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Layout w:type="fixed"/>
        <w:tblLook w:val="04A0"/>
      </w:tblPr>
      <w:tblGrid>
        <w:gridCol w:w="1531"/>
        <w:gridCol w:w="454"/>
        <w:gridCol w:w="2552"/>
        <w:gridCol w:w="1134"/>
        <w:gridCol w:w="3969"/>
      </w:tblGrid>
      <w:tr w:rsidR="00465E1E" w:rsidRPr="0088641A" w:rsidTr="00953CBE">
        <w:tc>
          <w:tcPr>
            <w:tcW w:w="4537" w:type="dxa"/>
            <w:gridSpan w:val="3"/>
          </w:tcPr>
          <w:p w:rsidR="00953CBE" w:rsidRPr="0088641A" w:rsidRDefault="0088641A" w:rsidP="00953CBE">
            <w:pPr>
              <w:tabs>
                <w:tab w:val="left" w:pos="454"/>
              </w:tabs>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ab/>
            </w:r>
          </w:p>
          <w:p w:rsidR="00953CBE" w:rsidRPr="0088641A" w:rsidRDefault="0088641A" w:rsidP="00953CBE">
            <w:pPr>
              <w:spacing w:after="0" w:line="240" w:lineRule="auto"/>
              <w:rPr>
                <w:rFonts w:asciiTheme="minorHAnsi" w:hAnsiTheme="minorHAnsi" w:cstheme="minorHAnsi"/>
                <w:b/>
                <w:color w:val="1F3864"/>
                <w:sz w:val="20"/>
                <w:szCs w:val="20"/>
              </w:rPr>
            </w:pPr>
            <w:r w:rsidRPr="0088641A">
              <w:rPr>
                <w:rFonts w:asciiTheme="minorHAnsi" w:hAnsiTheme="minorHAnsi" w:cstheme="minorHAnsi"/>
                <w:b/>
                <w:noProof/>
                <w:sz w:val="20"/>
                <w:szCs w:val="20"/>
                <w:lang w:eastAsia="el-GR"/>
              </w:rPr>
              <w:drawing>
                <wp:anchor distT="0" distB="0" distL="114300" distR="114300" simplePos="0" relativeHeight="251661312" behindDoc="1" locked="0" layoutInCell="1" allowOverlap="1">
                  <wp:simplePos x="0" y="0"/>
                  <wp:positionH relativeFrom="column">
                    <wp:posOffset>440055</wp:posOffset>
                  </wp:positionH>
                  <wp:positionV relativeFrom="paragraph">
                    <wp:posOffset>106680</wp:posOffset>
                  </wp:positionV>
                  <wp:extent cx="431800" cy="431800"/>
                  <wp:effectExtent l="0" t="0" r="6350" b="6350"/>
                  <wp:wrapTight wrapText="bothSides">
                    <wp:wrapPolygon edited="0">
                      <wp:start x="0" y="0"/>
                      <wp:lineTo x="0" y="20965"/>
                      <wp:lineTo x="20965" y="20965"/>
                      <wp:lineTo x="20965" y="0"/>
                      <wp:lineTo x="0" y="0"/>
                    </wp:wrapPolygon>
                  </wp:wrapTight>
                  <wp:docPr id="102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tretch>
                            <a:fillRect/>
                          </a:stretch>
                        </pic:blipFill>
                        <pic:spPr bwMode="auto">
                          <a:xfrm>
                            <a:off x="0" y="0"/>
                            <a:ext cx="431800" cy="431800"/>
                          </a:xfrm>
                          <a:prstGeom prst="rect">
                            <a:avLst/>
                          </a:prstGeom>
                          <a:noFill/>
                          <a:ln>
                            <a:noFill/>
                          </a:ln>
                        </pic:spPr>
                      </pic:pic>
                    </a:graphicData>
                  </a:graphic>
                </wp:anchor>
              </w:drawing>
            </w:r>
          </w:p>
          <w:p w:rsidR="00953CBE" w:rsidRPr="0088641A" w:rsidRDefault="00953CBE" w:rsidP="00953CBE">
            <w:pPr>
              <w:spacing w:after="0" w:line="240" w:lineRule="auto"/>
              <w:rPr>
                <w:rFonts w:asciiTheme="minorHAnsi" w:hAnsiTheme="minorHAnsi" w:cstheme="minorHAnsi"/>
                <w:b/>
                <w:color w:val="1F3864"/>
                <w:sz w:val="20"/>
                <w:szCs w:val="20"/>
              </w:rPr>
            </w:pPr>
          </w:p>
          <w:p w:rsidR="00953CBE" w:rsidRPr="0088641A" w:rsidRDefault="00953CBE" w:rsidP="00953CBE">
            <w:pPr>
              <w:spacing w:after="0" w:line="240" w:lineRule="auto"/>
              <w:rPr>
                <w:rFonts w:asciiTheme="minorHAnsi" w:hAnsiTheme="minorHAnsi" w:cstheme="minorHAnsi"/>
                <w:b/>
                <w:color w:val="1F3864"/>
                <w:sz w:val="20"/>
                <w:szCs w:val="20"/>
              </w:rPr>
            </w:pPr>
          </w:p>
          <w:p w:rsidR="00953CBE" w:rsidRPr="0088641A" w:rsidRDefault="00953CBE" w:rsidP="00953CBE">
            <w:pPr>
              <w:spacing w:after="0" w:line="240" w:lineRule="auto"/>
              <w:rPr>
                <w:rFonts w:asciiTheme="minorHAnsi" w:hAnsiTheme="minorHAnsi" w:cstheme="minorHAnsi"/>
                <w:b/>
                <w:color w:val="1F3864"/>
                <w:sz w:val="20"/>
                <w:szCs w:val="20"/>
              </w:rPr>
            </w:pPr>
          </w:p>
          <w:p w:rsidR="00953CBE" w:rsidRPr="0088641A" w:rsidRDefault="0088641A" w:rsidP="00953CBE">
            <w:pPr>
              <w:spacing w:after="0" w:line="240" w:lineRule="auto"/>
              <w:rPr>
                <w:rFonts w:asciiTheme="minorHAnsi" w:hAnsiTheme="minorHAnsi" w:cstheme="minorHAnsi"/>
                <w:b/>
                <w:color w:val="1F3864"/>
                <w:sz w:val="20"/>
                <w:szCs w:val="20"/>
              </w:rPr>
            </w:pPr>
            <w:r w:rsidRPr="0088641A">
              <w:rPr>
                <w:rFonts w:asciiTheme="minorHAnsi" w:hAnsiTheme="minorHAnsi" w:cstheme="minorHAnsi"/>
                <w:b/>
                <w:color w:val="1F3864"/>
                <w:sz w:val="20"/>
                <w:szCs w:val="20"/>
              </w:rPr>
              <w:t>ΕΛΛΗΝΙΚΗ ΔΗΜΟΚΡΑΤΙΑ</w:t>
            </w:r>
          </w:p>
          <w:p w:rsidR="00953CBE" w:rsidRDefault="00953CBE" w:rsidP="00953CBE">
            <w:pPr>
              <w:spacing w:after="0" w:line="240" w:lineRule="auto"/>
              <w:rPr>
                <w:rFonts w:asciiTheme="minorHAnsi" w:hAnsiTheme="minorHAnsi" w:cstheme="minorHAnsi"/>
                <w:b/>
                <w:color w:val="1F3864"/>
                <w:sz w:val="2"/>
                <w:szCs w:val="20"/>
                <w:lang w:val="en-US"/>
              </w:rPr>
            </w:pPr>
          </w:p>
          <w:p w:rsidR="00713973" w:rsidRPr="00713973" w:rsidRDefault="00713973" w:rsidP="00953CBE">
            <w:pPr>
              <w:spacing w:after="0" w:line="240" w:lineRule="auto"/>
              <w:rPr>
                <w:rFonts w:asciiTheme="minorHAnsi" w:hAnsiTheme="minorHAnsi" w:cstheme="minorHAnsi"/>
                <w:b/>
                <w:color w:val="1F3864"/>
                <w:sz w:val="2"/>
                <w:szCs w:val="20"/>
                <w:lang w:val="en-US"/>
              </w:rPr>
            </w:pPr>
          </w:p>
          <w:p w:rsidR="00953CBE" w:rsidRPr="0088641A" w:rsidRDefault="0088641A" w:rsidP="00953CBE">
            <w:pPr>
              <w:spacing w:before="120" w:after="120" w:line="240" w:lineRule="auto"/>
              <w:rPr>
                <w:rFonts w:asciiTheme="minorHAnsi" w:hAnsiTheme="minorHAnsi" w:cstheme="minorHAnsi"/>
                <w:color w:val="1F3864"/>
                <w:sz w:val="20"/>
                <w:szCs w:val="20"/>
              </w:rPr>
            </w:pPr>
            <w:r w:rsidRPr="0088641A">
              <w:rPr>
                <w:rFonts w:asciiTheme="minorHAnsi" w:hAnsiTheme="minorHAnsi" w:cstheme="minorHAnsi"/>
                <w:b/>
                <w:noProof/>
                <w:sz w:val="20"/>
                <w:szCs w:val="20"/>
                <w:lang w:eastAsia="el-GR"/>
              </w:rPr>
              <w:drawing>
                <wp:anchor distT="0" distB="0" distL="114300" distR="114300" simplePos="0" relativeHeight="251658240"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tretch>
                            <a:fillRect/>
                          </a:stretch>
                        </pic:blipFill>
                        <pic:spPr bwMode="auto">
                          <a:xfrm>
                            <a:off x="0" y="0"/>
                            <a:ext cx="1619885" cy="450850"/>
                          </a:xfrm>
                          <a:prstGeom prst="rect">
                            <a:avLst/>
                          </a:prstGeom>
                          <a:noFill/>
                          <a:ln>
                            <a:noFill/>
                          </a:ln>
                        </pic:spPr>
                      </pic:pic>
                    </a:graphicData>
                  </a:graphic>
                </wp:anchor>
              </w:drawing>
            </w:r>
          </w:p>
        </w:tc>
        <w:tc>
          <w:tcPr>
            <w:tcW w:w="1134" w:type="dxa"/>
          </w:tcPr>
          <w:p w:rsidR="00953CBE" w:rsidRPr="0088641A" w:rsidRDefault="00953CBE" w:rsidP="00953CBE">
            <w:pPr>
              <w:spacing w:after="0" w:line="240" w:lineRule="auto"/>
              <w:rPr>
                <w:rFonts w:asciiTheme="minorHAnsi" w:hAnsiTheme="minorHAnsi" w:cstheme="minorHAnsi"/>
                <w:sz w:val="20"/>
                <w:szCs w:val="20"/>
                <w:lang w:val="en-US"/>
              </w:rPr>
            </w:pPr>
          </w:p>
        </w:tc>
        <w:tc>
          <w:tcPr>
            <w:tcW w:w="3969" w:type="dxa"/>
          </w:tcPr>
          <w:p w:rsidR="00953CBE" w:rsidRPr="0088641A" w:rsidRDefault="00953CBE" w:rsidP="00953CBE">
            <w:pPr>
              <w:spacing w:before="120" w:after="120"/>
              <w:rPr>
                <w:rFonts w:asciiTheme="minorHAnsi" w:hAnsiTheme="minorHAnsi" w:cstheme="minorHAnsi"/>
                <w:b/>
                <w:sz w:val="20"/>
              </w:rPr>
            </w:pPr>
          </w:p>
          <w:p w:rsidR="00953CBE" w:rsidRPr="0088641A" w:rsidRDefault="00953CBE" w:rsidP="00953CBE">
            <w:pPr>
              <w:spacing w:after="0" w:line="240" w:lineRule="auto"/>
              <w:rPr>
                <w:rFonts w:asciiTheme="minorHAnsi" w:hAnsiTheme="minorHAnsi" w:cstheme="minorHAnsi"/>
                <w:b/>
                <w:sz w:val="20"/>
              </w:rPr>
            </w:pPr>
          </w:p>
          <w:p w:rsidR="00953CBE" w:rsidRPr="0088641A" w:rsidRDefault="00953CBE" w:rsidP="00953CBE">
            <w:pPr>
              <w:spacing w:after="0" w:line="240" w:lineRule="auto"/>
              <w:rPr>
                <w:rFonts w:asciiTheme="minorHAnsi" w:hAnsiTheme="minorHAnsi" w:cstheme="minorHAnsi"/>
                <w:b/>
                <w:sz w:val="20"/>
              </w:rPr>
            </w:pPr>
          </w:p>
          <w:p w:rsidR="00953CBE" w:rsidRPr="0088641A" w:rsidRDefault="0088641A" w:rsidP="00953CBE">
            <w:pPr>
              <w:spacing w:after="0" w:line="240" w:lineRule="auto"/>
              <w:rPr>
                <w:rFonts w:asciiTheme="minorHAnsi" w:hAnsiTheme="minorHAnsi" w:cstheme="minorHAnsi"/>
                <w:b/>
                <w:sz w:val="20"/>
                <w:szCs w:val="20"/>
                <w:lang w:eastAsia="el-GR"/>
              </w:rPr>
            </w:pPr>
            <w:r w:rsidRPr="0088641A">
              <w:rPr>
                <w:rFonts w:asciiTheme="minorHAnsi" w:hAnsiTheme="minorHAnsi" w:cstheme="minorHAnsi"/>
                <w:b/>
                <w:sz w:val="20"/>
              </w:rPr>
              <w:t xml:space="preserve"> </w:t>
            </w:r>
          </w:p>
          <w:p w:rsidR="00953CBE" w:rsidRPr="0088641A" w:rsidRDefault="00953CBE" w:rsidP="00953CBE">
            <w:pPr>
              <w:spacing w:after="0" w:line="240" w:lineRule="auto"/>
              <w:rPr>
                <w:rFonts w:asciiTheme="minorHAnsi" w:hAnsiTheme="minorHAnsi" w:cstheme="minorHAnsi"/>
                <w:b/>
                <w:sz w:val="20"/>
                <w:szCs w:val="20"/>
              </w:rPr>
            </w:pPr>
          </w:p>
          <w:p w:rsidR="00953CBE" w:rsidRPr="0088641A" w:rsidRDefault="0088641A" w:rsidP="00953CBE">
            <w:pPr>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ΑΝΑΡΤΗΤΕΟ ΣΤΟ ΔΙΑΔΙΚΤΥΟ</w:t>
            </w:r>
          </w:p>
        </w:tc>
      </w:tr>
      <w:tr w:rsidR="00465E1E" w:rsidRPr="0088641A" w:rsidTr="00953CBE">
        <w:tc>
          <w:tcPr>
            <w:tcW w:w="4537" w:type="dxa"/>
            <w:gridSpan w:val="3"/>
          </w:tcPr>
          <w:p w:rsidR="00953CBE" w:rsidRPr="0088641A" w:rsidRDefault="0088641A" w:rsidP="00953CBE">
            <w:pPr>
              <w:spacing w:before="60" w:after="0" w:line="240" w:lineRule="auto"/>
              <w:rPr>
                <w:rFonts w:asciiTheme="minorHAnsi" w:hAnsiTheme="minorHAnsi" w:cstheme="minorHAnsi"/>
                <w:b/>
                <w:color w:val="1F3864"/>
                <w:sz w:val="20"/>
                <w:szCs w:val="20"/>
              </w:rPr>
            </w:pPr>
            <w:r w:rsidRPr="0088641A">
              <w:rPr>
                <w:rFonts w:asciiTheme="minorHAnsi" w:hAnsiTheme="minorHAnsi" w:cstheme="minorHAnsi"/>
                <w:b/>
                <w:color w:val="1F3864"/>
                <w:sz w:val="20"/>
                <w:szCs w:val="20"/>
              </w:rPr>
              <w:t>ΓΕΝΙΚΗ ΔΙΕΥΘΥΝΣΗ ΟΙΚΟΝΟΜΙΚΩΝ ΥΠΗΡΕΣΙΩΝ</w:t>
            </w:r>
          </w:p>
          <w:p w:rsidR="00953CBE" w:rsidRPr="0088641A" w:rsidRDefault="0088641A" w:rsidP="00953CBE">
            <w:pPr>
              <w:spacing w:after="0" w:line="240" w:lineRule="auto"/>
              <w:rPr>
                <w:rFonts w:asciiTheme="minorHAnsi" w:hAnsiTheme="minorHAnsi" w:cstheme="minorHAnsi"/>
                <w:b/>
                <w:color w:val="1F3864"/>
                <w:sz w:val="20"/>
                <w:szCs w:val="20"/>
              </w:rPr>
            </w:pPr>
            <w:r w:rsidRPr="0088641A">
              <w:rPr>
                <w:rFonts w:asciiTheme="minorHAnsi" w:hAnsiTheme="minorHAnsi" w:cstheme="minorHAnsi"/>
                <w:b/>
                <w:color w:val="1F3864"/>
                <w:sz w:val="20"/>
                <w:szCs w:val="20"/>
              </w:rPr>
              <w:t>ΔΙΕΥΘΥΝΣΗ ΠΡΟΜΗΘΕΙΩΝ, ΔΙΑΧΕΙΡΙΣΗΣ ΥΛΙΚΟΥ &amp; ΚΤΙΡΙΑΚΩΝ ΥΠΟΔΟΜΩΝ</w:t>
            </w:r>
          </w:p>
          <w:p w:rsidR="00953CBE" w:rsidRPr="0088641A" w:rsidRDefault="0088641A" w:rsidP="00953CBE">
            <w:pPr>
              <w:spacing w:after="0" w:line="240" w:lineRule="auto"/>
              <w:rPr>
                <w:rFonts w:asciiTheme="minorHAnsi" w:hAnsiTheme="minorHAnsi" w:cstheme="minorHAnsi"/>
                <w:b/>
                <w:sz w:val="20"/>
                <w:szCs w:val="20"/>
                <w:lang w:val="en-US"/>
              </w:rPr>
            </w:pPr>
            <w:r w:rsidRPr="0088641A">
              <w:rPr>
                <w:rFonts w:asciiTheme="minorHAnsi" w:hAnsiTheme="minorHAnsi" w:cstheme="minorHAnsi"/>
                <w:b/>
                <w:color w:val="1F3864"/>
                <w:sz w:val="20"/>
                <w:szCs w:val="20"/>
              </w:rPr>
              <w:t>ΤΜΗΜΑ Α’-ΠΡΟΜΗΘΕΙΩΝ</w:t>
            </w:r>
          </w:p>
        </w:tc>
        <w:tc>
          <w:tcPr>
            <w:tcW w:w="1134" w:type="dxa"/>
          </w:tcPr>
          <w:p w:rsidR="00953CBE" w:rsidRPr="0088641A" w:rsidRDefault="00953CBE" w:rsidP="00953CBE">
            <w:pPr>
              <w:spacing w:after="0" w:line="240" w:lineRule="auto"/>
              <w:rPr>
                <w:rFonts w:asciiTheme="minorHAnsi" w:hAnsiTheme="minorHAnsi" w:cstheme="minorHAnsi"/>
                <w:sz w:val="20"/>
                <w:szCs w:val="20"/>
              </w:rPr>
            </w:pPr>
          </w:p>
        </w:tc>
        <w:tc>
          <w:tcPr>
            <w:tcW w:w="3969" w:type="dxa"/>
          </w:tcPr>
          <w:p w:rsidR="00953CBE" w:rsidRPr="0088641A" w:rsidRDefault="0088641A" w:rsidP="00953CBE">
            <w:pPr>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ΑΔΑ:</w:t>
            </w:r>
            <w:bookmarkStart w:id="0" w:name="DIAVGEIA"/>
            <w:bookmarkEnd w:id="0"/>
            <w:r w:rsidR="00212A1D" w:rsidRPr="00212A1D">
              <w:rPr>
                <w:rFonts w:asciiTheme="minorHAnsi" w:hAnsiTheme="minorHAnsi" w:cstheme="minorHAnsi"/>
                <w:b/>
                <w:sz w:val="20"/>
                <w:szCs w:val="20"/>
              </w:rPr>
              <w:t xml:space="preserve"> 9Λ1Θ46ΜΠ3Ζ-Ξ1Λ</w:t>
            </w:r>
          </w:p>
          <w:p w:rsidR="00694817" w:rsidRDefault="0088641A" w:rsidP="00DF3228">
            <w:pPr>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Αθήνα,</w:t>
            </w:r>
            <w:r w:rsidR="00C46784">
              <w:rPr>
                <w:rFonts w:asciiTheme="minorHAnsi" w:hAnsiTheme="minorHAnsi" w:cstheme="minorHAnsi"/>
                <w:b/>
                <w:sz w:val="20"/>
                <w:szCs w:val="20"/>
              </w:rPr>
              <w:t>08/05/2020</w:t>
            </w:r>
          </w:p>
          <w:p w:rsidR="00212A1D" w:rsidRPr="00212A1D" w:rsidRDefault="000E2D9E" w:rsidP="00212A1D">
            <w:pPr>
              <w:spacing w:after="0" w:line="240" w:lineRule="auto"/>
              <w:rPr>
                <w:rFonts w:asciiTheme="minorHAnsi" w:hAnsiTheme="minorHAnsi" w:cstheme="minorHAnsi"/>
                <w:b/>
                <w:sz w:val="20"/>
                <w:szCs w:val="20"/>
              </w:rPr>
            </w:pPr>
            <w:r>
              <w:rPr>
                <w:rFonts w:asciiTheme="minorHAnsi" w:hAnsiTheme="minorHAnsi" w:cstheme="minorHAnsi"/>
                <w:b/>
                <w:sz w:val="20"/>
                <w:szCs w:val="20"/>
              </w:rPr>
              <w:t xml:space="preserve"> </w:t>
            </w:r>
            <w:r w:rsidR="0088641A" w:rsidRPr="0088641A">
              <w:rPr>
                <w:rFonts w:asciiTheme="minorHAnsi" w:hAnsiTheme="minorHAnsi" w:cstheme="minorHAnsi"/>
                <w:b/>
                <w:sz w:val="20"/>
                <w:szCs w:val="20"/>
              </w:rPr>
              <w:t xml:space="preserve">Αριθ. </w:t>
            </w:r>
            <w:proofErr w:type="spellStart"/>
            <w:r w:rsidR="0088641A" w:rsidRPr="0088641A">
              <w:rPr>
                <w:rFonts w:asciiTheme="minorHAnsi" w:hAnsiTheme="minorHAnsi" w:cstheme="minorHAnsi"/>
                <w:b/>
                <w:sz w:val="20"/>
                <w:szCs w:val="20"/>
              </w:rPr>
              <w:t>Πρωτ</w:t>
            </w:r>
            <w:proofErr w:type="spellEnd"/>
            <w:r w:rsidR="0088641A" w:rsidRPr="0088641A">
              <w:rPr>
                <w:rFonts w:asciiTheme="minorHAnsi" w:hAnsiTheme="minorHAnsi" w:cstheme="minorHAnsi"/>
                <w:b/>
                <w:sz w:val="20"/>
                <w:szCs w:val="20"/>
              </w:rPr>
              <w:t>.:</w:t>
            </w:r>
            <w:r w:rsidR="00527DF2" w:rsidRPr="00212A1D">
              <w:rPr>
                <w:rFonts w:asciiTheme="minorHAnsi" w:hAnsiTheme="minorHAnsi" w:cstheme="minorHAnsi"/>
                <w:b/>
                <w:sz w:val="20"/>
                <w:szCs w:val="20"/>
              </w:rPr>
              <w:t xml:space="preserve"> </w:t>
            </w:r>
            <w:bookmarkStart w:id="1" w:name="PROTOCOL"/>
            <w:bookmarkEnd w:id="1"/>
            <w:r w:rsidR="00212A1D" w:rsidRPr="00212A1D">
              <w:rPr>
                <w:rFonts w:asciiTheme="minorHAnsi" w:hAnsiTheme="minorHAnsi" w:cstheme="minorHAnsi"/>
                <w:b/>
                <w:sz w:val="20"/>
                <w:szCs w:val="20"/>
              </w:rPr>
              <w:t>Δ.Π.Δ.Υ.Κ.Υ. Α.Α.Δ.Ε. Α</w:t>
            </w:r>
          </w:p>
          <w:p w:rsidR="00953CBE" w:rsidRPr="00527DF2" w:rsidRDefault="00212A1D" w:rsidP="00212A1D">
            <w:pPr>
              <w:spacing w:after="0" w:line="240" w:lineRule="auto"/>
              <w:rPr>
                <w:rFonts w:asciiTheme="minorHAnsi" w:hAnsiTheme="minorHAnsi" w:cstheme="minorHAnsi"/>
                <w:b/>
                <w:sz w:val="20"/>
                <w:szCs w:val="20"/>
                <w:lang w:val="en-US"/>
              </w:rPr>
            </w:pPr>
            <w:r w:rsidRPr="00212A1D">
              <w:rPr>
                <w:rFonts w:asciiTheme="minorHAnsi" w:hAnsiTheme="minorHAnsi" w:cstheme="minorHAnsi"/>
                <w:b/>
                <w:sz w:val="20"/>
                <w:szCs w:val="20"/>
              </w:rPr>
              <w:t>1050385 ΕΞ 2020</w:t>
            </w:r>
          </w:p>
        </w:tc>
      </w:tr>
      <w:tr w:rsidR="00465E1E" w:rsidRPr="0088641A" w:rsidTr="00953CBE">
        <w:tc>
          <w:tcPr>
            <w:tcW w:w="1531" w:type="dxa"/>
          </w:tcPr>
          <w:p w:rsidR="00953CBE" w:rsidRPr="0088641A" w:rsidRDefault="0088641A" w:rsidP="00953CBE">
            <w:pPr>
              <w:spacing w:before="120" w:after="0" w:line="240" w:lineRule="auto"/>
              <w:rPr>
                <w:rFonts w:asciiTheme="minorHAnsi" w:hAnsiTheme="minorHAnsi" w:cstheme="minorHAnsi"/>
                <w:sz w:val="20"/>
                <w:szCs w:val="20"/>
              </w:rPr>
            </w:pPr>
            <w:proofErr w:type="spellStart"/>
            <w:r w:rsidRPr="0088641A">
              <w:rPr>
                <w:rFonts w:asciiTheme="minorHAnsi" w:hAnsiTheme="minorHAnsi" w:cstheme="minorHAnsi"/>
                <w:sz w:val="20"/>
                <w:szCs w:val="20"/>
              </w:rPr>
              <w:t>Ταχ</w:t>
            </w:r>
            <w:proofErr w:type="spellEnd"/>
            <w:r w:rsidRPr="0088641A">
              <w:rPr>
                <w:rFonts w:asciiTheme="minorHAnsi" w:hAnsiTheme="minorHAnsi" w:cstheme="minorHAnsi"/>
                <w:sz w:val="20"/>
                <w:szCs w:val="20"/>
              </w:rPr>
              <w:t>. Δ/νση</w:t>
            </w:r>
          </w:p>
        </w:tc>
        <w:tc>
          <w:tcPr>
            <w:tcW w:w="454" w:type="dxa"/>
          </w:tcPr>
          <w:p w:rsidR="00953CBE" w:rsidRPr="0088641A" w:rsidRDefault="0088641A" w:rsidP="00953CBE">
            <w:pPr>
              <w:spacing w:before="120"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953CBE" w:rsidRPr="0088641A" w:rsidRDefault="0088641A" w:rsidP="00953CBE">
            <w:pPr>
              <w:spacing w:before="120" w:after="0" w:line="240" w:lineRule="auto"/>
              <w:rPr>
                <w:rFonts w:asciiTheme="minorHAnsi" w:hAnsiTheme="minorHAnsi" w:cstheme="minorHAnsi"/>
                <w:sz w:val="20"/>
                <w:szCs w:val="20"/>
                <w:lang w:val="en-US"/>
              </w:rPr>
            </w:pPr>
            <w:r w:rsidRPr="0088641A">
              <w:rPr>
                <w:rFonts w:asciiTheme="minorHAnsi" w:hAnsiTheme="minorHAnsi" w:cstheme="minorHAnsi"/>
                <w:sz w:val="20"/>
                <w:szCs w:val="20"/>
              </w:rPr>
              <w:t>Ερμού 23-25</w:t>
            </w:r>
          </w:p>
        </w:tc>
        <w:tc>
          <w:tcPr>
            <w:tcW w:w="1134" w:type="dxa"/>
            <w:vMerge w:val="restart"/>
          </w:tcPr>
          <w:p w:rsidR="00953CBE" w:rsidRPr="0088641A" w:rsidRDefault="00953CBE" w:rsidP="00953CBE">
            <w:pPr>
              <w:spacing w:before="120" w:after="0" w:line="240" w:lineRule="auto"/>
              <w:jc w:val="right"/>
              <w:rPr>
                <w:rFonts w:asciiTheme="minorHAnsi" w:hAnsiTheme="minorHAnsi" w:cstheme="minorHAnsi"/>
                <w:sz w:val="20"/>
                <w:szCs w:val="20"/>
                <w:lang w:val="en-US"/>
              </w:rPr>
            </w:pPr>
          </w:p>
          <w:p w:rsidR="00953CBE" w:rsidRPr="0088641A" w:rsidRDefault="0088641A" w:rsidP="00953CBE">
            <w:pPr>
              <w:spacing w:before="120" w:after="0" w:line="240" w:lineRule="auto"/>
              <w:jc w:val="right"/>
              <w:rPr>
                <w:rFonts w:asciiTheme="minorHAnsi" w:hAnsiTheme="minorHAnsi" w:cstheme="minorHAnsi"/>
                <w:b/>
                <w:sz w:val="20"/>
                <w:szCs w:val="20"/>
              </w:rPr>
            </w:pPr>
            <w:r w:rsidRPr="0088641A">
              <w:rPr>
                <w:rFonts w:asciiTheme="minorHAnsi" w:hAnsiTheme="minorHAnsi" w:cstheme="minorHAnsi"/>
                <w:b/>
                <w:sz w:val="20"/>
                <w:szCs w:val="20"/>
              </w:rPr>
              <w:t>ΠΡΟΣ:</w:t>
            </w:r>
          </w:p>
        </w:tc>
        <w:tc>
          <w:tcPr>
            <w:tcW w:w="3969" w:type="dxa"/>
            <w:vMerge w:val="restart"/>
          </w:tcPr>
          <w:p w:rsidR="00953CBE" w:rsidRPr="0088641A" w:rsidRDefault="00953CBE" w:rsidP="00953CBE">
            <w:pPr>
              <w:spacing w:before="120" w:after="0" w:line="240" w:lineRule="auto"/>
              <w:rPr>
                <w:rFonts w:asciiTheme="minorHAnsi" w:hAnsiTheme="minorHAnsi" w:cstheme="minorHAnsi"/>
                <w:sz w:val="20"/>
                <w:szCs w:val="20"/>
              </w:rPr>
            </w:pPr>
          </w:p>
          <w:p w:rsidR="00953CBE" w:rsidRPr="0088641A" w:rsidRDefault="0088641A" w:rsidP="00953CBE">
            <w:pPr>
              <w:spacing w:before="120" w:after="0" w:line="240" w:lineRule="auto"/>
              <w:rPr>
                <w:rFonts w:asciiTheme="minorHAnsi" w:hAnsiTheme="minorHAnsi" w:cstheme="minorHAnsi"/>
                <w:sz w:val="20"/>
                <w:szCs w:val="20"/>
              </w:rPr>
            </w:pPr>
            <w:r w:rsidRPr="0088641A">
              <w:rPr>
                <w:rFonts w:asciiTheme="minorHAnsi" w:hAnsiTheme="minorHAnsi" w:cstheme="minorHAnsi"/>
                <w:sz w:val="20"/>
                <w:szCs w:val="20"/>
              </w:rPr>
              <w:t>Κάθε ενδιαφερόμενο</w:t>
            </w:r>
          </w:p>
        </w:tc>
      </w:tr>
      <w:tr w:rsidR="00465E1E" w:rsidRPr="0088641A" w:rsidTr="00953CBE">
        <w:tc>
          <w:tcPr>
            <w:tcW w:w="1531" w:type="dxa"/>
          </w:tcPr>
          <w:p w:rsidR="00953CBE" w:rsidRPr="0088641A" w:rsidRDefault="0088641A" w:rsidP="00953CBE">
            <w:pPr>
              <w:spacing w:after="0" w:line="240" w:lineRule="auto"/>
              <w:rPr>
                <w:rFonts w:asciiTheme="minorHAnsi" w:hAnsiTheme="minorHAnsi" w:cstheme="minorHAnsi"/>
                <w:sz w:val="20"/>
                <w:szCs w:val="20"/>
              </w:rPr>
            </w:pPr>
            <w:proofErr w:type="spellStart"/>
            <w:r w:rsidRPr="0088641A">
              <w:rPr>
                <w:rFonts w:asciiTheme="minorHAnsi" w:hAnsiTheme="minorHAnsi" w:cstheme="minorHAnsi"/>
                <w:sz w:val="20"/>
                <w:szCs w:val="20"/>
              </w:rPr>
              <w:t>Ταχ</w:t>
            </w:r>
            <w:proofErr w:type="spellEnd"/>
            <w:r w:rsidRPr="0088641A">
              <w:rPr>
                <w:rFonts w:asciiTheme="minorHAnsi" w:hAnsiTheme="minorHAnsi" w:cstheme="minorHAnsi"/>
                <w:sz w:val="20"/>
                <w:szCs w:val="20"/>
              </w:rPr>
              <w:t>. Κώδικας</w:t>
            </w:r>
          </w:p>
        </w:tc>
        <w:tc>
          <w:tcPr>
            <w:tcW w:w="454"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rPr>
              <w:t>101 84 Αθήνα</w:t>
            </w:r>
          </w:p>
        </w:tc>
        <w:tc>
          <w:tcPr>
            <w:tcW w:w="1134" w:type="dxa"/>
            <w:vMerge/>
          </w:tcPr>
          <w:p w:rsidR="00953CBE" w:rsidRPr="0088641A" w:rsidRDefault="00953CBE" w:rsidP="00953CBE">
            <w:pPr>
              <w:spacing w:after="0" w:line="240" w:lineRule="auto"/>
              <w:rPr>
                <w:rFonts w:asciiTheme="minorHAnsi" w:hAnsiTheme="minorHAnsi" w:cstheme="minorHAnsi"/>
                <w:sz w:val="20"/>
                <w:szCs w:val="20"/>
                <w:lang w:val="en-US"/>
              </w:rPr>
            </w:pPr>
          </w:p>
        </w:tc>
        <w:tc>
          <w:tcPr>
            <w:tcW w:w="3969" w:type="dxa"/>
            <w:vMerge/>
          </w:tcPr>
          <w:p w:rsidR="00953CBE" w:rsidRPr="0088641A" w:rsidRDefault="00953CBE" w:rsidP="00953CBE">
            <w:pPr>
              <w:spacing w:after="0" w:line="240" w:lineRule="auto"/>
              <w:rPr>
                <w:rFonts w:asciiTheme="minorHAnsi" w:hAnsiTheme="minorHAnsi" w:cstheme="minorHAnsi"/>
                <w:sz w:val="20"/>
                <w:szCs w:val="20"/>
                <w:lang w:val="en-US"/>
              </w:rPr>
            </w:pPr>
          </w:p>
        </w:tc>
      </w:tr>
      <w:tr w:rsidR="00465E1E" w:rsidRPr="0088641A" w:rsidTr="00953CBE">
        <w:tc>
          <w:tcPr>
            <w:tcW w:w="1531" w:type="dxa"/>
          </w:tcPr>
          <w:p w:rsidR="00953CBE" w:rsidRPr="0088641A" w:rsidRDefault="0088641A" w:rsidP="00953CBE">
            <w:pPr>
              <w:spacing w:after="0" w:line="240" w:lineRule="auto"/>
              <w:rPr>
                <w:rFonts w:asciiTheme="minorHAnsi" w:hAnsiTheme="minorHAnsi" w:cstheme="minorHAnsi"/>
                <w:sz w:val="20"/>
                <w:szCs w:val="20"/>
              </w:rPr>
            </w:pPr>
            <w:r w:rsidRPr="0088641A">
              <w:rPr>
                <w:rFonts w:asciiTheme="minorHAnsi" w:hAnsiTheme="minorHAnsi" w:cstheme="minorHAnsi"/>
                <w:sz w:val="20"/>
                <w:szCs w:val="20"/>
              </w:rPr>
              <w:t>Πληροφορίες</w:t>
            </w:r>
          </w:p>
        </w:tc>
        <w:tc>
          <w:tcPr>
            <w:tcW w:w="454"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953CBE" w:rsidRPr="00713973" w:rsidRDefault="00713973" w:rsidP="00953CBE">
            <w:pPr>
              <w:spacing w:after="0" w:line="240" w:lineRule="auto"/>
              <w:rPr>
                <w:rFonts w:asciiTheme="minorHAnsi" w:hAnsiTheme="minorHAnsi" w:cstheme="minorHAnsi"/>
                <w:sz w:val="20"/>
                <w:szCs w:val="20"/>
              </w:rPr>
            </w:pPr>
            <w:r>
              <w:rPr>
                <w:rFonts w:asciiTheme="minorHAnsi" w:hAnsiTheme="minorHAnsi" w:cstheme="minorHAnsi"/>
                <w:sz w:val="20"/>
                <w:szCs w:val="20"/>
              </w:rPr>
              <w:t>Πουλημένου Μ.</w:t>
            </w:r>
          </w:p>
        </w:tc>
        <w:tc>
          <w:tcPr>
            <w:tcW w:w="1134" w:type="dxa"/>
            <w:vMerge/>
          </w:tcPr>
          <w:p w:rsidR="00953CBE" w:rsidRPr="0088641A" w:rsidRDefault="00953CBE" w:rsidP="00953CBE">
            <w:pPr>
              <w:spacing w:after="0" w:line="240" w:lineRule="auto"/>
              <w:rPr>
                <w:rFonts w:asciiTheme="minorHAnsi" w:hAnsiTheme="minorHAnsi" w:cstheme="minorHAnsi"/>
                <w:sz w:val="20"/>
                <w:szCs w:val="20"/>
                <w:lang w:val="en-US"/>
              </w:rPr>
            </w:pPr>
          </w:p>
        </w:tc>
        <w:tc>
          <w:tcPr>
            <w:tcW w:w="3969" w:type="dxa"/>
            <w:vMerge/>
          </w:tcPr>
          <w:p w:rsidR="00953CBE" w:rsidRPr="0088641A" w:rsidRDefault="00953CBE" w:rsidP="00953CBE">
            <w:pPr>
              <w:spacing w:after="0" w:line="240" w:lineRule="auto"/>
              <w:rPr>
                <w:rFonts w:asciiTheme="minorHAnsi" w:hAnsiTheme="minorHAnsi" w:cstheme="minorHAnsi"/>
                <w:sz w:val="20"/>
                <w:szCs w:val="20"/>
                <w:lang w:val="en-US"/>
              </w:rPr>
            </w:pPr>
          </w:p>
        </w:tc>
      </w:tr>
      <w:tr w:rsidR="00465E1E" w:rsidRPr="0088641A" w:rsidTr="00953CBE">
        <w:tc>
          <w:tcPr>
            <w:tcW w:w="1531" w:type="dxa"/>
          </w:tcPr>
          <w:p w:rsidR="00953CBE" w:rsidRPr="0088641A" w:rsidRDefault="0088641A" w:rsidP="00953CBE">
            <w:pPr>
              <w:spacing w:after="0" w:line="240" w:lineRule="auto"/>
              <w:rPr>
                <w:rFonts w:asciiTheme="minorHAnsi" w:hAnsiTheme="minorHAnsi" w:cstheme="minorHAnsi"/>
                <w:sz w:val="20"/>
                <w:szCs w:val="20"/>
              </w:rPr>
            </w:pPr>
            <w:r w:rsidRPr="0088641A">
              <w:rPr>
                <w:rFonts w:asciiTheme="minorHAnsi" w:hAnsiTheme="minorHAnsi" w:cstheme="minorHAnsi"/>
                <w:sz w:val="20"/>
                <w:szCs w:val="20"/>
              </w:rPr>
              <w:t>Τηλέφωνο</w:t>
            </w:r>
          </w:p>
        </w:tc>
        <w:tc>
          <w:tcPr>
            <w:tcW w:w="454"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953CBE" w:rsidRPr="0088641A" w:rsidRDefault="0088641A" w:rsidP="00713973">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rPr>
              <w:t>213-162422</w:t>
            </w:r>
            <w:r w:rsidR="00713973">
              <w:rPr>
                <w:rFonts w:asciiTheme="minorHAnsi" w:hAnsiTheme="minorHAnsi" w:cstheme="minorHAnsi"/>
                <w:sz w:val="20"/>
                <w:szCs w:val="20"/>
              </w:rPr>
              <w:t>2</w:t>
            </w:r>
          </w:p>
        </w:tc>
        <w:tc>
          <w:tcPr>
            <w:tcW w:w="1134" w:type="dxa"/>
            <w:vMerge/>
          </w:tcPr>
          <w:p w:rsidR="00953CBE" w:rsidRPr="0088641A" w:rsidRDefault="00953CBE" w:rsidP="00953CBE">
            <w:pPr>
              <w:spacing w:after="0" w:line="240" w:lineRule="auto"/>
              <w:rPr>
                <w:rFonts w:asciiTheme="minorHAnsi" w:hAnsiTheme="minorHAnsi" w:cstheme="minorHAnsi"/>
                <w:sz w:val="20"/>
                <w:szCs w:val="20"/>
                <w:lang w:val="en-US"/>
              </w:rPr>
            </w:pPr>
          </w:p>
        </w:tc>
        <w:tc>
          <w:tcPr>
            <w:tcW w:w="3969" w:type="dxa"/>
            <w:vMerge/>
          </w:tcPr>
          <w:p w:rsidR="00953CBE" w:rsidRPr="0088641A" w:rsidRDefault="00953CBE" w:rsidP="00953CBE">
            <w:pPr>
              <w:spacing w:after="0" w:line="240" w:lineRule="auto"/>
              <w:rPr>
                <w:rFonts w:asciiTheme="minorHAnsi" w:hAnsiTheme="minorHAnsi" w:cstheme="minorHAnsi"/>
                <w:sz w:val="20"/>
                <w:szCs w:val="20"/>
                <w:lang w:val="en-US"/>
              </w:rPr>
            </w:pPr>
          </w:p>
        </w:tc>
      </w:tr>
      <w:tr w:rsidR="00465E1E" w:rsidRPr="0088641A" w:rsidTr="00953CBE">
        <w:tc>
          <w:tcPr>
            <w:tcW w:w="1531"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Fax</w:t>
            </w:r>
          </w:p>
        </w:tc>
        <w:tc>
          <w:tcPr>
            <w:tcW w:w="454"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rPr>
              <w:t>213-1624227</w:t>
            </w:r>
          </w:p>
        </w:tc>
        <w:tc>
          <w:tcPr>
            <w:tcW w:w="1134" w:type="dxa"/>
            <w:vMerge/>
          </w:tcPr>
          <w:p w:rsidR="00953CBE" w:rsidRPr="0088641A" w:rsidRDefault="00953CBE" w:rsidP="00953CBE">
            <w:pPr>
              <w:spacing w:after="0" w:line="240" w:lineRule="auto"/>
              <w:rPr>
                <w:rFonts w:asciiTheme="minorHAnsi" w:hAnsiTheme="minorHAnsi" w:cstheme="minorHAnsi"/>
                <w:sz w:val="20"/>
                <w:szCs w:val="20"/>
                <w:lang w:val="en-US"/>
              </w:rPr>
            </w:pPr>
          </w:p>
        </w:tc>
        <w:tc>
          <w:tcPr>
            <w:tcW w:w="3969" w:type="dxa"/>
            <w:vMerge/>
          </w:tcPr>
          <w:p w:rsidR="00953CBE" w:rsidRPr="0088641A" w:rsidRDefault="00953CBE" w:rsidP="00953CBE">
            <w:pPr>
              <w:spacing w:after="0" w:line="240" w:lineRule="auto"/>
              <w:rPr>
                <w:rFonts w:asciiTheme="minorHAnsi" w:hAnsiTheme="minorHAnsi" w:cstheme="minorHAnsi"/>
                <w:sz w:val="20"/>
                <w:szCs w:val="20"/>
                <w:lang w:val="en-US"/>
              </w:rPr>
            </w:pPr>
          </w:p>
        </w:tc>
      </w:tr>
      <w:tr w:rsidR="00465E1E" w:rsidRPr="0088641A" w:rsidTr="00953CBE">
        <w:tc>
          <w:tcPr>
            <w:tcW w:w="1531"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E-Mail</w:t>
            </w:r>
          </w:p>
        </w:tc>
        <w:tc>
          <w:tcPr>
            <w:tcW w:w="454"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953CBE" w:rsidRPr="00E56B31" w:rsidRDefault="00E56B31" w:rsidP="00713973">
            <w:pPr>
              <w:spacing w:after="0" w:line="240" w:lineRule="auto"/>
              <w:rPr>
                <w:rFonts w:asciiTheme="minorHAnsi" w:hAnsiTheme="minorHAnsi" w:cstheme="minorHAnsi"/>
                <w:sz w:val="20"/>
                <w:szCs w:val="20"/>
                <w:lang w:val="en-US"/>
              </w:rPr>
            </w:pPr>
            <w:r>
              <w:rPr>
                <w:rFonts w:asciiTheme="minorHAnsi" w:hAnsiTheme="minorHAnsi" w:cstheme="minorHAnsi"/>
                <w:sz w:val="20"/>
                <w:szCs w:val="20"/>
                <w:lang w:val="en-US"/>
              </w:rPr>
              <w:t>aadeprocurement@aade.gr</w:t>
            </w:r>
          </w:p>
        </w:tc>
        <w:tc>
          <w:tcPr>
            <w:tcW w:w="1134" w:type="dxa"/>
            <w:vMerge/>
          </w:tcPr>
          <w:p w:rsidR="00953CBE" w:rsidRPr="0088641A" w:rsidRDefault="00953CBE" w:rsidP="00953CBE">
            <w:pPr>
              <w:spacing w:after="0" w:line="240" w:lineRule="auto"/>
              <w:rPr>
                <w:rFonts w:asciiTheme="minorHAnsi" w:hAnsiTheme="minorHAnsi" w:cstheme="minorHAnsi"/>
                <w:sz w:val="20"/>
                <w:szCs w:val="20"/>
                <w:lang w:val="en-US"/>
              </w:rPr>
            </w:pPr>
          </w:p>
        </w:tc>
        <w:tc>
          <w:tcPr>
            <w:tcW w:w="3969" w:type="dxa"/>
            <w:vMerge/>
          </w:tcPr>
          <w:p w:rsidR="00953CBE" w:rsidRPr="0088641A" w:rsidRDefault="00953CBE" w:rsidP="00953CBE">
            <w:pPr>
              <w:spacing w:after="0" w:line="240" w:lineRule="auto"/>
              <w:rPr>
                <w:rFonts w:asciiTheme="minorHAnsi" w:hAnsiTheme="minorHAnsi" w:cstheme="minorHAnsi"/>
                <w:sz w:val="20"/>
                <w:szCs w:val="20"/>
                <w:lang w:val="en-US"/>
              </w:rPr>
            </w:pPr>
          </w:p>
        </w:tc>
      </w:tr>
      <w:tr w:rsidR="00465E1E" w:rsidRPr="00AC0392" w:rsidTr="00953CBE">
        <w:tc>
          <w:tcPr>
            <w:tcW w:w="1531" w:type="dxa"/>
          </w:tcPr>
          <w:p w:rsidR="00953CBE" w:rsidRPr="0088641A" w:rsidRDefault="0088641A" w:rsidP="00953CBE">
            <w:pPr>
              <w:spacing w:after="0" w:line="240" w:lineRule="auto"/>
              <w:rPr>
                <w:rFonts w:asciiTheme="minorHAnsi" w:hAnsiTheme="minorHAnsi" w:cstheme="minorHAnsi"/>
                <w:sz w:val="20"/>
                <w:szCs w:val="20"/>
                <w:lang w:val="en-US"/>
              </w:rPr>
            </w:pPr>
            <w:proofErr w:type="spellStart"/>
            <w:r w:rsidRPr="0088641A">
              <w:rPr>
                <w:rFonts w:asciiTheme="minorHAnsi" w:hAnsiTheme="minorHAnsi" w:cstheme="minorHAnsi"/>
                <w:sz w:val="20"/>
                <w:szCs w:val="20"/>
                <w:lang w:val="en-US"/>
              </w:rPr>
              <w:t>Url</w:t>
            </w:r>
            <w:proofErr w:type="spellEnd"/>
          </w:p>
        </w:tc>
        <w:tc>
          <w:tcPr>
            <w:tcW w:w="454"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AC0392" w:rsidRPr="00845CF3" w:rsidRDefault="00E56B31" w:rsidP="00E56B31">
            <w:pPr>
              <w:rPr>
                <w:rFonts w:asciiTheme="minorHAnsi" w:hAnsiTheme="minorHAnsi" w:cstheme="minorHAnsi"/>
                <w:sz w:val="20"/>
                <w:szCs w:val="20"/>
              </w:rPr>
            </w:pPr>
            <w:r w:rsidRPr="00845CF3">
              <w:rPr>
                <w:rFonts w:asciiTheme="minorHAnsi" w:hAnsiTheme="minorHAnsi" w:cstheme="minorHAnsi"/>
                <w:sz w:val="20"/>
                <w:szCs w:val="20"/>
              </w:rPr>
              <w:t xml:space="preserve"> </w:t>
            </w:r>
            <w:hyperlink r:id="rId10" w:history="1">
              <w:r w:rsidR="00AC0392" w:rsidRPr="00AC0392">
                <w:rPr>
                  <w:rStyle w:val="-"/>
                  <w:rFonts w:asciiTheme="minorHAnsi" w:hAnsiTheme="minorHAnsi" w:cstheme="minorHAnsi"/>
                  <w:sz w:val="20"/>
                  <w:szCs w:val="20"/>
                  <w:lang w:val="en-US"/>
                </w:rPr>
                <w:t>www</w:t>
              </w:r>
              <w:r w:rsidR="00AC0392" w:rsidRPr="00845CF3">
                <w:rPr>
                  <w:rStyle w:val="-"/>
                  <w:rFonts w:asciiTheme="minorHAnsi" w:hAnsiTheme="minorHAnsi" w:cstheme="minorHAnsi"/>
                  <w:sz w:val="20"/>
                  <w:szCs w:val="20"/>
                </w:rPr>
                <w:t>.</w:t>
              </w:r>
              <w:proofErr w:type="spellStart"/>
              <w:r w:rsidR="00AC0392" w:rsidRPr="00AC0392">
                <w:rPr>
                  <w:rStyle w:val="-"/>
                  <w:rFonts w:asciiTheme="minorHAnsi" w:hAnsiTheme="minorHAnsi" w:cstheme="minorHAnsi"/>
                  <w:sz w:val="20"/>
                  <w:szCs w:val="20"/>
                  <w:lang w:val="en-US"/>
                </w:rPr>
                <w:t>aade</w:t>
              </w:r>
              <w:proofErr w:type="spellEnd"/>
              <w:r w:rsidR="00AC0392" w:rsidRPr="00845CF3">
                <w:rPr>
                  <w:rStyle w:val="-"/>
                  <w:rFonts w:asciiTheme="minorHAnsi" w:hAnsiTheme="minorHAnsi" w:cstheme="minorHAnsi"/>
                  <w:sz w:val="20"/>
                  <w:szCs w:val="20"/>
                </w:rPr>
                <w:t>.</w:t>
              </w:r>
              <w:proofErr w:type="spellStart"/>
              <w:r w:rsidR="00AC0392" w:rsidRPr="00AC0392">
                <w:rPr>
                  <w:rStyle w:val="-"/>
                  <w:rFonts w:asciiTheme="minorHAnsi" w:hAnsiTheme="minorHAnsi" w:cstheme="minorHAnsi"/>
                  <w:sz w:val="20"/>
                  <w:szCs w:val="20"/>
                  <w:lang w:val="en-US"/>
                </w:rPr>
                <w:t>gr</w:t>
              </w:r>
              <w:proofErr w:type="spellEnd"/>
            </w:hyperlink>
          </w:p>
          <w:p w:rsidR="00E56B31" w:rsidRPr="00845CF3" w:rsidRDefault="00E56B31" w:rsidP="00953CBE">
            <w:pPr>
              <w:spacing w:after="0" w:line="240" w:lineRule="auto"/>
              <w:rPr>
                <w:rFonts w:asciiTheme="minorHAnsi" w:hAnsiTheme="minorHAnsi" w:cstheme="minorHAnsi"/>
                <w:sz w:val="20"/>
                <w:szCs w:val="20"/>
              </w:rPr>
            </w:pPr>
          </w:p>
        </w:tc>
        <w:tc>
          <w:tcPr>
            <w:tcW w:w="1134" w:type="dxa"/>
            <w:vMerge/>
          </w:tcPr>
          <w:p w:rsidR="00953CBE" w:rsidRPr="00845CF3" w:rsidRDefault="00953CBE" w:rsidP="00953CBE">
            <w:pPr>
              <w:spacing w:after="0" w:line="240" w:lineRule="auto"/>
              <w:rPr>
                <w:rFonts w:asciiTheme="minorHAnsi" w:hAnsiTheme="minorHAnsi" w:cstheme="minorHAnsi"/>
                <w:sz w:val="20"/>
                <w:szCs w:val="20"/>
              </w:rPr>
            </w:pPr>
          </w:p>
        </w:tc>
        <w:tc>
          <w:tcPr>
            <w:tcW w:w="3969" w:type="dxa"/>
            <w:vMerge/>
          </w:tcPr>
          <w:p w:rsidR="00953CBE" w:rsidRPr="00845CF3" w:rsidRDefault="00953CBE" w:rsidP="00953CBE">
            <w:pPr>
              <w:spacing w:after="0" w:line="240" w:lineRule="auto"/>
              <w:rPr>
                <w:rFonts w:asciiTheme="minorHAnsi" w:hAnsiTheme="minorHAnsi" w:cstheme="minorHAnsi"/>
                <w:sz w:val="20"/>
                <w:szCs w:val="20"/>
              </w:rPr>
            </w:pPr>
          </w:p>
        </w:tc>
      </w:tr>
    </w:tbl>
    <w:p w:rsidR="00953CBE" w:rsidRPr="002F7F57" w:rsidRDefault="002F7F57" w:rsidP="00953CBE">
      <w:pPr>
        <w:spacing w:after="0" w:line="240" w:lineRule="auto"/>
        <w:rPr>
          <w:rFonts w:asciiTheme="minorHAnsi" w:hAnsiTheme="minorHAnsi" w:cstheme="minorHAnsi"/>
          <w:b/>
          <w:sz w:val="28"/>
          <w:szCs w:val="28"/>
        </w:rPr>
      </w:pPr>
      <w:r>
        <w:rPr>
          <w:rFonts w:asciiTheme="minorHAnsi" w:hAnsiTheme="minorHAnsi" w:cstheme="minorHAnsi"/>
          <w:b/>
          <w:sz w:val="20"/>
          <w:szCs w:val="20"/>
        </w:rPr>
        <w:t xml:space="preserve">   </w:t>
      </w:r>
    </w:p>
    <w:p w:rsidR="00953CBE" w:rsidRPr="00F424A4" w:rsidRDefault="0088641A" w:rsidP="00953CBE">
      <w:pPr>
        <w:spacing w:after="120" w:line="240" w:lineRule="auto"/>
        <w:contextualSpacing/>
        <w:jc w:val="both"/>
        <w:rPr>
          <w:rFonts w:asciiTheme="minorHAnsi" w:hAnsiTheme="minorHAnsi" w:cstheme="minorHAnsi"/>
          <w:b/>
          <w:sz w:val="24"/>
          <w:szCs w:val="24"/>
        </w:rPr>
      </w:pPr>
      <w:r w:rsidRPr="00A8600A">
        <w:rPr>
          <w:rFonts w:asciiTheme="minorHAnsi" w:hAnsiTheme="minorHAnsi" w:cstheme="minorHAnsi"/>
          <w:b/>
        </w:rPr>
        <w:t>Θέμα: «Πρόσκληση</w:t>
      </w:r>
      <w:r w:rsidR="00AA58C1" w:rsidRPr="00A8600A">
        <w:rPr>
          <w:rFonts w:asciiTheme="minorHAnsi" w:hAnsiTheme="minorHAnsi" w:cstheme="minorHAnsi"/>
          <w:b/>
        </w:rPr>
        <w:t xml:space="preserve"> εκδήλωσης ενδιαφέροντος </w:t>
      </w:r>
      <w:r w:rsidRPr="00A8600A">
        <w:rPr>
          <w:rFonts w:asciiTheme="minorHAnsi" w:hAnsiTheme="minorHAnsi" w:cstheme="minorHAnsi"/>
          <w:b/>
        </w:rPr>
        <w:t>υποβολής προσφορών</w:t>
      </w:r>
      <w:r w:rsidR="00D54945">
        <w:rPr>
          <w:rFonts w:asciiTheme="minorHAnsi" w:hAnsiTheme="minorHAnsi" w:cstheme="minorHAnsi"/>
          <w:b/>
        </w:rPr>
        <w:t xml:space="preserve">, </w:t>
      </w:r>
      <w:r w:rsidRPr="00A8600A">
        <w:rPr>
          <w:rFonts w:asciiTheme="minorHAnsi" w:hAnsiTheme="minorHAnsi" w:cstheme="minorHAnsi"/>
          <w:b/>
        </w:rPr>
        <w:t xml:space="preserve">για την </w:t>
      </w:r>
      <w:r w:rsidR="00DF3228">
        <w:rPr>
          <w:rFonts w:asciiTheme="minorHAnsi" w:hAnsiTheme="minorHAnsi" w:cstheme="minorHAnsi"/>
          <w:b/>
        </w:rPr>
        <w:t xml:space="preserve">προμήθεια </w:t>
      </w:r>
      <w:r w:rsidR="00D54945" w:rsidRPr="00D54945">
        <w:rPr>
          <w:rFonts w:asciiTheme="minorHAnsi" w:hAnsiTheme="minorHAnsi" w:cstheme="minorHAnsi"/>
          <w:b/>
        </w:rPr>
        <w:t>αναλωσίμων υλικών</w:t>
      </w:r>
      <w:r w:rsidR="00D54945">
        <w:rPr>
          <w:rFonts w:asciiTheme="minorHAnsi" w:hAnsiTheme="minorHAnsi" w:cstheme="minorHAnsi"/>
          <w:b/>
        </w:rPr>
        <w:t xml:space="preserve"> </w:t>
      </w:r>
      <w:r w:rsidR="00D54945" w:rsidRPr="00D54945">
        <w:rPr>
          <w:rFonts w:asciiTheme="minorHAnsi" w:hAnsiTheme="minorHAnsi" w:cstheme="minorHAnsi"/>
          <w:b/>
        </w:rPr>
        <w:t xml:space="preserve">εκτυπωτών και συσκευών τηλεομοιοτυπίας, </w:t>
      </w:r>
      <w:r w:rsidR="00CF2A32" w:rsidRPr="00A8600A">
        <w:rPr>
          <w:rFonts w:asciiTheme="minorHAnsi" w:hAnsiTheme="minorHAnsi" w:cstheme="minorHAnsi"/>
          <w:b/>
        </w:rPr>
        <w:t xml:space="preserve">για τις ανάγκες </w:t>
      </w:r>
      <w:r w:rsidRPr="00A8600A">
        <w:rPr>
          <w:rFonts w:asciiTheme="minorHAnsi" w:hAnsiTheme="minorHAnsi" w:cstheme="minorHAnsi"/>
          <w:b/>
        </w:rPr>
        <w:t xml:space="preserve"> της Ανεξάρτητης Αρχής Δημοσίων Εσόδων</w:t>
      </w:r>
      <w:r w:rsidRPr="00F424A4">
        <w:rPr>
          <w:rFonts w:asciiTheme="minorHAnsi" w:hAnsiTheme="minorHAnsi" w:cstheme="minorHAnsi"/>
          <w:b/>
          <w:sz w:val="24"/>
          <w:szCs w:val="24"/>
        </w:rPr>
        <w:t>»</w:t>
      </w:r>
    </w:p>
    <w:p w:rsidR="00953CBE" w:rsidRPr="00F424A4" w:rsidRDefault="00953CBE" w:rsidP="00953CBE">
      <w:pPr>
        <w:spacing w:after="120" w:line="240" w:lineRule="auto"/>
        <w:contextualSpacing/>
        <w:jc w:val="both"/>
        <w:rPr>
          <w:rFonts w:asciiTheme="minorHAnsi" w:hAnsiTheme="minorHAnsi" w:cstheme="minorHAnsi"/>
          <w:b/>
          <w:sz w:val="24"/>
          <w:szCs w:val="24"/>
        </w:rPr>
      </w:pPr>
    </w:p>
    <w:tbl>
      <w:tblPr>
        <w:tblW w:w="9935" w:type="dxa"/>
        <w:tblInd w:w="96" w:type="dxa"/>
        <w:tblLook w:val="04A0"/>
      </w:tblPr>
      <w:tblGrid>
        <w:gridCol w:w="4280"/>
        <w:gridCol w:w="5655"/>
      </w:tblGrid>
      <w:tr w:rsidR="00465E1E" w:rsidRPr="00F424A4" w:rsidTr="00953CBE">
        <w:trPr>
          <w:trHeight w:val="480"/>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tcPr>
          <w:p w:rsidR="00953CBE" w:rsidRPr="00A8600A" w:rsidRDefault="0088641A" w:rsidP="00953CBE">
            <w:pPr>
              <w:spacing w:after="0" w:line="240" w:lineRule="auto"/>
              <w:contextualSpacing/>
              <w:rPr>
                <w:rFonts w:asciiTheme="minorHAnsi" w:eastAsia="Times New Roman" w:hAnsiTheme="minorHAnsi" w:cstheme="minorHAnsi"/>
                <w:b/>
                <w:bCs/>
                <w:color w:val="000000"/>
                <w:lang w:eastAsia="el-GR"/>
              </w:rPr>
            </w:pPr>
            <w:r w:rsidRPr="00A8600A">
              <w:rPr>
                <w:rFonts w:asciiTheme="minorHAnsi" w:eastAsia="Times New Roman" w:hAnsiTheme="minorHAnsi" w:cstheme="minorHAnsi"/>
                <w:b/>
                <w:bCs/>
                <w:color w:val="000000"/>
                <w:lang w:eastAsia="el-GR"/>
              </w:rPr>
              <w:t>Αναθέτουσα Αρχή:</w:t>
            </w:r>
          </w:p>
        </w:tc>
        <w:tc>
          <w:tcPr>
            <w:tcW w:w="5655" w:type="dxa"/>
            <w:tcBorders>
              <w:top w:val="single" w:sz="4" w:space="0" w:color="auto"/>
              <w:left w:val="nil"/>
              <w:bottom w:val="single" w:sz="4" w:space="0" w:color="auto"/>
              <w:right w:val="single" w:sz="4" w:space="0" w:color="auto"/>
            </w:tcBorders>
            <w:shd w:val="clear" w:color="auto" w:fill="auto"/>
            <w:vAlign w:val="center"/>
          </w:tcPr>
          <w:p w:rsidR="00953CBE" w:rsidRPr="00A8600A" w:rsidRDefault="0088641A" w:rsidP="00953CBE">
            <w:pPr>
              <w:spacing w:after="0" w:line="240" w:lineRule="auto"/>
              <w:contextualSpacing/>
              <w:rPr>
                <w:rFonts w:asciiTheme="minorHAnsi" w:eastAsia="Times New Roman" w:hAnsiTheme="minorHAnsi" w:cstheme="minorHAnsi"/>
                <w:color w:val="000000"/>
                <w:lang w:eastAsia="el-GR"/>
              </w:rPr>
            </w:pPr>
            <w:r w:rsidRPr="00A8600A">
              <w:rPr>
                <w:rFonts w:asciiTheme="minorHAnsi" w:hAnsiTheme="minorHAnsi" w:cstheme="minorHAnsi"/>
              </w:rPr>
              <w:t>Ανεξάρτητη Αρχή Δημοσιών Εσόδων (ΑΑΔΕ)</w:t>
            </w:r>
          </w:p>
          <w:p w:rsidR="00953CBE" w:rsidRPr="00A8600A" w:rsidRDefault="0088641A" w:rsidP="00953CBE">
            <w:pPr>
              <w:spacing w:after="0" w:line="240" w:lineRule="auto"/>
              <w:contextualSpacing/>
              <w:rPr>
                <w:rFonts w:asciiTheme="minorHAnsi" w:eastAsia="Times New Roman" w:hAnsiTheme="minorHAnsi" w:cstheme="minorHAnsi"/>
                <w:color w:val="000000"/>
                <w:lang w:eastAsia="el-GR"/>
              </w:rPr>
            </w:pPr>
            <w:r w:rsidRPr="00A8600A">
              <w:rPr>
                <w:rFonts w:asciiTheme="minorHAnsi" w:eastAsia="Times New Roman" w:hAnsiTheme="minorHAnsi" w:cstheme="minorHAnsi"/>
                <w:color w:val="000000"/>
                <w:lang w:eastAsia="el-GR"/>
              </w:rPr>
              <w:t>Ερμού 23-25, 10184 Αθήνα</w:t>
            </w:r>
          </w:p>
        </w:tc>
      </w:tr>
      <w:tr w:rsidR="00465E1E" w:rsidRPr="00F424A4" w:rsidTr="00953CBE">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A8600A" w:rsidRDefault="00AA58C1" w:rsidP="00953CBE">
            <w:pPr>
              <w:spacing w:after="0" w:line="240" w:lineRule="auto"/>
              <w:contextualSpacing/>
              <w:rPr>
                <w:rFonts w:asciiTheme="minorHAnsi" w:eastAsia="Times New Roman" w:hAnsiTheme="minorHAnsi" w:cstheme="minorHAnsi"/>
                <w:b/>
                <w:bCs/>
                <w:color w:val="000000"/>
                <w:lang w:eastAsia="el-GR"/>
              </w:rPr>
            </w:pPr>
            <w:r w:rsidRPr="00A8600A">
              <w:rPr>
                <w:rFonts w:asciiTheme="minorHAnsi" w:eastAsia="Times New Roman" w:hAnsiTheme="minorHAnsi" w:cstheme="minorHAnsi"/>
                <w:b/>
                <w:bCs/>
                <w:color w:val="000000"/>
                <w:lang w:eastAsia="el-GR"/>
              </w:rPr>
              <w:t xml:space="preserve">Ειδικός Φορέας </w:t>
            </w:r>
          </w:p>
        </w:tc>
        <w:tc>
          <w:tcPr>
            <w:tcW w:w="5655" w:type="dxa"/>
            <w:tcBorders>
              <w:top w:val="nil"/>
              <w:left w:val="nil"/>
              <w:bottom w:val="single" w:sz="4" w:space="0" w:color="auto"/>
              <w:right w:val="single" w:sz="4" w:space="0" w:color="auto"/>
            </w:tcBorders>
            <w:shd w:val="clear" w:color="auto" w:fill="auto"/>
            <w:vAlign w:val="center"/>
          </w:tcPr>
          <w:p w:rsidR="00953CBE" w:rsidRPr="00A8600A" w:rsidRDefault="00E82DF8" w:rsidP="00953CBE">
            <w:pPr>
              <w:spacing w:after="0" w:line="240" w:lineRule="auto"/>
              <w:contextualSpacing/>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1023-801-0000000</w:t>
            </w:r>
          </w:p>
        </w:tc>
      </w:tr>
      <w:tr w:rsidR="00465E1E" w:rsidRPr="00F424A4" w:rsidTr="00953CBE">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A8600A" w:rsidRDefault="00A8600A" w:rsidP="00953CBE">
            <w:pPr>
              <w:spacing w:after="0" w:line="240" w:lineRule="auto"/>
              <w:contextualSpacing/>
              <w:rPr>
                <w:rFonts w:asciiTheme="minorHAnsi" w:eastAsia="Times New Roman" w:hAnsiTheme="minorHAnsi" w:cstheme="minorHAnsi"/>
                <w:b/>
                <w:bCs/>
                <w:color w:val="000000"/>
                <w:lang w:eastAsia="el-GR"/>
              </w:rPr>
            </w:pPr>
            <w:r w:rsidRPr="00A8600A">
              <w:rPr>
                <w:rFonts w:asciiTheme="minorHAnsi" w:eastAsia="Times New Roman" w:hAnsiTheme="minorHAnsi" w:cstheme="minorHAnsi"/>
                <w:b/>
                <w:bCs/>
                <w:color w:val="000000"/>
                <w:lang w:eastAsia="el-GR"/>
              </w:rPr>
              <w:t>ΛΟΓΑΡΙΑΣΜΟΣ</w:t>
            </w:r>
            <w:r w:rsidR="0088641A" w:rsidRPr="00A8600A">
              <w:rPr>
                <w:rFonts w:asciiTheme="minorHAnsi" w:eastAsia="Times New Roman" w:hAnsiTheme="minorHAnsi" w:cstheme="minorHAnsi"/>
                <w:b/>
                <w:bCs/>
                <w:color w:val="000000"/>
                <w:lang w:eastAsia="el-GR"/>
              </w:rPr>
              <w:t>:</w:t>
            </w:r>
          </w:p>
        </w:tc>
        <w:tc>
          <w:tcPr>
            <w:tcW w:w="5655" w:type="dxa"/>
            <w:tcBorders>
              <w:top w:val="nil"/>
              <w:left w:val="nil"/>
              <w:bottom w:val="single" w:sz="4" w:space="0" w:color="auto"/>
              <w:right w:val="single" w:sz="4" w:space="0" w:color="auto"/>
            </w:tcBorders>
            <w:shd w:val="clear" w:color="auto" w:fill="auto"/>
            <w:vAlign w:val="center"/>
          </w:tcPr>
          <w:p w:rsidR="00953CBE" w:rsidRPr="003222F3" w:rsidRDefault="00113785" w:rsidP="003222F3">
            <w:pPr>
              <w:spacing w:after="0" w:line="240" w:lineRule="auto"/>
              <w:contextualSpacing/>
              <w:rPr>
                <w:rFonts w:asciiTheme="minorHAnsi" w:eastAsia="Times New Roman" w:hAnsiTheme="minorHAnsi" w:cstheme="minorHAnsi"/>
                <w:color w:val="000000"/>
                <w:lang w:val="en-US" w:eastAsia="el-GR"/>
              </w:rPr>
            </w:pPr>
            <w:r w:rsidRPr="00EC10CE">
              <w:rPr>
                <w:rFonts w:asciiTheme="minorHAnsi" w:hAnsiTheme="minorHAnsi" w:cstheme="minorHAnsi"/>
              </w:rPr>
              <w:t>2410201001(Αγορές ειδών γραφικής ύλης)</w:t>
            </w:r>
          </w:p>
        </w:tc>
      </w:tr>
      <w:tr w:rsidR="00465E1E" w:rsidRPr="00F424A4" w:rsidTr="00953CBE">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A8600A" w:rsidRDefault="0088641A" w:rsidP="00953CBE">
            <w:pPr>
              <w:spacing w:after="0" w:line="240" w:lineRule="auto"/>
              <w:contextualSpacing/>
              <w:rPr>
                <w:rFonts w:asciiTheme="minorHAnsi" w:eastAsia="Times New Roman" w:hAnsiTheme="minorHAnsi" w:cstheme="minorHAnsi"/>
                <w:b/>
                <w:bCs/>
                <w:color w:val="000000"/>
                <w:lang w:eastAsia="el-GR"/>
              </w:rPr>
            </w:pPr>
            <w:r w:rsidRPr="00A8600A">
              <w:rPr>
                <w:rFonts w:asciiTheme="minorHAnsi" w:eastAsia="Times New Roman" w:hAnsiTheme="minorHAnsi" w:cstheme="minorHAnsi"/>
                <w:b/>
                <w:bCs/>
                <w:color w:val="000000"/>
                <w:lang w:val="en-US" w:eastAsia="el-GR"/>
              </w:rPr>
              <w:t>CPV :</w:t>
            </w:r>
          </w:p>
        </w:tc>
        <w:tc>
          <w:tcPr>
            <w:tcW w:w="5655" w:type="dxa"/>
            <w:tcBorders>
              <w:top w:val="nil"/>
              <w:left w:val="nil"/>
              <w:bottom w:val="single" w:sz="4" w:space="0" w:color="auto"/>
              <w:right w:val="single" w:sz="4" w:space="0" w:color="auto"/>
            </w:tcBorders>
            <w:shd w:val="clear" w:color="auto" w:fill="auto"/>
            <w:vAlign w:val="center"/>
          </w:tcPr>
          <w:p w:rsidR="00953CBE" w:rsidRPr="00A8600A" w:rsidRDefault="00B95234" w:rsidP="003222F3">
            <w:pPr>
              <w:spacing w:after="0" w:line="240" w:lineRule="auto"/>
              <w:contextualSpacing/>
              <w:rPr>
                <w:rFonts w:asciiTheme="minorHAnsi" w:eastAsia="Times New Roman" w:hAnsiTheme="minorHAnsi" w:cstheme="minorHAnsi"/>
                <w:color w:val="000000"/>
                <w:lang w:eastAsia="el-GR"/>
              </w:rPr>
            </w:pPr>
            <w:r w:rsidRPr="00A8600A">
              <w:rPr>
                <w:rFonts w:asciiTheme="minorHAnsi" w:eastAsia="Times New Roman" w:hAnsiTheme="minorHAnsi" w:cstheme="minorHAnsi"/>
                <w:color w:val="000000"/>
                <w:lang w:eastAsia="el-GR"/>
              </w:rPr>
              <w:t xml:space="preserve">   </w:t>
            </w:r>
            <w:r w:rsidR="006F426B">
              <w:rPr>
                <w:rStyle w:val="st"/>
              </w:rPr>
              <w:t>30125110-5</w:t>
            </w:r>
          </w:p>
        </w:tc>
      </w:tr>
      <w:tr w:rsidR="00465E1E" w:rsidRPr="00F424A4" w:rsidTr="00953CBE">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A8600A" w:rsidRDefault="0088641A" w:rsidP="00953CBE">
            <w:pPr>
              <w:spacing w:after="0" w:line="240" w:lineRule="auto"/>
              <w:contextualSpacing/>
              <w:rPr>
                <w:rFonts w:asciiTheme="minorHAnsi" w:eastAsia="Times New Roman" w:hAnsiTheme="minorHAnsi" w:cstheme="minorHAnsi"/>
                <w:b/>
                <w:bCs/>
                <w:color w:val="000000"/>
                <w:lang w:eastAsia="el-GR"/>
              </w:rPr>
            </w:pPr>
            <w:r w:rsidRPr="00A8600A">
              <w:rPr>
                <w:rFonts w:asciiTheme="minorHAnsi" w:eastAsia="Times New Roman" w:hAnsiTheme="minorHAnsi" w:cstheme="minorHAnsi"/>
                <w:b/>
                <w:bCs/>
                <w:color w:val="000000"/>
                <w:lang w:eastAsia="el-GR"/>
              </w:rPr>
              <w:t>Κριτήριο Ανάθεσης:</w:t>
            </w:r>
          </w:p>
        </w:tc>
        <w:tc>
          <w:tcPr>
            <w:tcW w:w="5655" w:type="dxa"/>
            <w:tcBorders>
              <w:top w:val="nil"/>
              <w:left w:val="nil"/>
              <w:bottom w:val="single" w:sz="4" w:space="0" w:color="auto"/>
              <w:right w:val="single" w:sz="4" w:space="0" w:color="auto"/>
            </w:tcBorders>
            <w:shd w:val="clear" w:color="auto" w:fill="auto"/>
            <w:vAlign w:val="center"/>
          </w:tcPr>
          <w:p w:rsidR="00953CBE" w:rsidRPr="00A8600A" w:rsidRDefault="0088641A" w:rsidP="00B95234">
            <w:pPr>
              <w:spacing w:after="0" w:line="240" w:lineRule="auto"/>
              <w:contextualSpacing/>
              <w:rPr>
                <w:rFonts w:asciiTheme="minorHAnsi" w:eastAsia="Times New Roman" w:hAnsiTheme="minorHAnsi" w:cstheme="minorHAnsi"/>
                <w:color w:val="000000"/>
                <w:lang w:eastAsia="el-GR"/>
              </w:rPr>
            </w:pPr>
            <w:r w:rsidRPr="00A8600A">
              <w:rPr>
                <w:rFonts w:asciiTheme="minorHAnsi" w:eastAsia="Times New Roman" w:hAnsiTheme="minorHAnsi" w:cstheme="minorHAnsi"/>
                <w:color w:val="000000"/>
                <w:lang w:eastAsia="el-GR"/>
              </w:rPr>
              <w:t xml:space="preserve">Πλέον συμφέρουσα από οικονομική άποψη προσφορά </w:t>
            </w:r>
            <w:r w:rsidR="00B95234" w:rsidRPr="00A8600A">
              <w:rPr>
                <w:rFonts w:asciiTheme="minorHAnsi" w:eastAsia="Times New Roman" w:hAnsiTheme="minorHAnsi" w:cstheme="minorHAnsi"/>
                <w:color w:val="000000"/>
                <w:lang w:eastAsia="el-GR"/>
              </w:rPr>
              <w:t>βάσει της τιμής (χαμηλότερη τιμή συνολικά</w:t>
            </w:r>
            <w:r w:rsidR="00297F03">
              <w:rPr>
                <w:rFonts w:asciiTheme="minorHAnsi" w:eastAsia="Times New Roman" w:hAnsiTheme="minorHAnsi" w:cstheme="minorHAnsi"/>
                <w:color w:val="000000"/>
                <w:lang w:eastAsia="el-GR"/>
              </w:rPr>
              <w:t xml:space="preserve"> ανά τμήμα</w:t>
            </w:r>
            <w:r w:rsidRPr="00A8600A">
              <w:rPr>
                <w:rFonts w:asciiTheme="minorHAnsi" w:eastAsia="Times New Roman" w:hAnsiTheme="minorHAnsi" w:cstheme="minorHAnsi"/>
                <w:color w:val="000000"/>
                <w:lang w:eastAsia="el-GR"/>
              </w:rPr>
              <w:t>)</w:t>
            </w:r>
          </w:p>
        </w:tc>
      </w:tr>
      <w:tr w:rsidR="00465E1E" w:rsidRPr="00F424A4" w:rsidTr="00953CBE">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A8600A" w:rsidRDefault="0088641A" w:rsidP="00953CBE">
            <w:pPr>
              <w:spacing w:after="0" w:line="240" w:lineRule="auto"/>
              <w:contextualSpacing/>
              <w:rPr>
                <w:rFonts w:asciiTheme="minorHAnsi" w:eastAsia="Times New Roman" w:hAnsiTheme="minorHAnsi" w:cstheme="minorHAnsi"/>
                <w:b/>
                <w:bCs/>
                <w:color w:val="000000"/>
                <w:lang w:eastAsia="el-GR"/>
              </w:rPr>
            </w:pPr>
            <w:r w:rsidRPr="00A8600A">
              <w:rPr>
                <w:rFonts w:asciiTheme="minorHAnsi" w:eastAsia="Times New Roman" w:hAnsiTheme="minorHAnsi" w:cstheme="minorHAnsi"/>
                <w:b/>
                <w:bCs/>
                <w:color w:val="000000"/>
                <w:lang w:eastAsia="el-GR"/>
              </w:rPr>
              <w:t>Προϋπολογισθείσα δαπάνη:</w:t>
            </w:r>
          </w:p>
        </w:tc>
        <w:tc>
          <w:tcPr>
            <w:tcW w:w="5655" w:type="dxa"/>
            <w:tcBorders>
              <w:top w:val="nil"/>
              <w:left w:val="nil"/>
              <w:bottom w:val="single" w:sz="4" w:space="0" w:color="auto"/>
              <w:right w:val="single" w:sz="4" w:space="0" w:color="auto"/>
            </w:tcBorders>
            <w:shd w:val="clear" w:color="auto" w:fill="auto"/>
            <w:vAlign w:val="center"/>
          </w:tcPr>
          <w:p w:rsidR="00953CBE" w:rsidRPr="00A8600A" w:rsidRDefault="00113785" w:rsidP="002E0313">
            <w:pPr>
              <w:spacing w:after="0" w:line="240" w:lineRule="auto"/>
              <w:contextualSpacing/>
              <w:jc w:val="both"/>
              <w:rPr>
                <w:rFonts w:asciiTheme="minorHAnsi" w:eastAsia="Times New Roman" w:hAnsiTheme="minorHAnsi" w:cstheme="minorHAnsi"/>
                <w:color w:val="000000"/>
                <w:lang w:eastAsia="el-GR"/>
              </w:rPr>
            </w:pPr>
            <w:r>
              <w:rPr>
                <w:rFonts w:asciiTheme="minorHAnsi" w:hAnsiTheme="minorHAnsi" w:cstheme="minorHAnsi"/>
              </w:rPr>
              <w:t xml:space="preserve">64.075,76 </w:t>
            </w:r>
            <w:r w:rsidR="00CF2A32" w:rsidRPr="00A8600A">
              <w:rPr>
                <w:rFonts w:asciiTheme="minorHAnsi" w:eastAsia="Times New Roman" w:hAnsiTheme="minorHAnsi" w:cstheme="minorHAnsi"/>
                <w:color w:val="000000"/>
                <w:lang w:eastAsia="el-GR"/>
              </w:rPr>
              <w:t xml:space="preserve"> </w:t>
            </w:r>
            <w:r w:rsidR="0088641A" w:rsidRPr="00A8600A">
              <w:rPr>
                <w:rFonts w:asciiTheme="minorHAnsi" w:eastAsia="Times New Roman" w:hAnsiTheme="minorHAnsi" w:cstheme="minorHAnsi"/>
                <w:color w:val="000000"/>
                <w:lang w:eastAsia="el-GR"/>
              </w:rPr>
              <w:t xml:space="preserve"> €</w:t>
            </w:r>
            <w:r w:rsidR="00CF2A32" w:rsidRPr="00A8600A">
              <w:rPr>
                <w:rFonts w:asciiTheme="minorHAnsi" w:eastAsia="Times New Roman" w:hAnsiTheme="minorHAnsi" w:cstheme="minorHAnsi"/>
                <w:color w:val="000000"/>
                <w:lang w:eastAsia="el-GR"/>
              </w:rPr>
              <w:t xml:space="preserve"> </w:t>
            </w:r>
            <w:r w:rsidR="0088641A" w:rsidRPr="00A8600A">
              <w:rPr>
                <w:rFonts w:asciiTheme="minorHAnsi" w:eastAsia="Times New Roman" w:hAnsiTheme="minorHAnsi" w:cstheme="minorHAnsi"/>
                <w:color w:val="000000"/>
                <w:lang w:eastAsia="el-GR"/>
              </w:rPr>
              <w:t xml:space="preserve"> (</w:t>
            </w:r>
            <w:r w:rsidR="00E56023" w:rsidRPr="00A8600A">
              <w:rPr>
                <w:rFonts w:asciiTheme="minorHAnsi" w:eastAsia="Times New Roman" w:hAnsiTheme="minorHAnsi" w:cstheme="minorHAnsi"/>
                <w:color w:val="000000"/>
                <w:lang w:eastAsia="el-GR"/>
              </w:rPr>
              <w:t>συμπεριλαμβανομένου</w:t>
            </w:r>
            <w:r w:rsidR="0088641A" w:rsidRPr="00A8600A">
              <w:rPr>
                <w:rFonts w:asciiTheme="minorHAnsi" w:eastAsia="Times New Roman" w:hAnsiTheme="minorHAnsi" w:cstheme="minorHAnsi"/>
                <w:color w:val="000000"/>
                <w:lang w:eastAsia="el-GR"/>
              </w:rPr>
              <w:t xml:space="preserve"> ΦΠΑ</w:t>
            </w:r>
            <w:r w:rsidR="00CF2A32" w:rsidRPr="00A8600A">
              <w:rPr>
                <w:rFonts w:asciiTheme="minorHAnsi" w:eastAsia="Times New Roman" w:hAnsiTheme="minorHAnsi" w:cstheme="minorHAnsi"/>
                <w:color w:val="000000"/>
                <w:lang w:eastAsia="el-GR"/>
              </w:rPr>
              <w:t xml:space="preserve"> </w:t>
            </w:r>
            <w:r w:rsidR="00BE5100" w:rsidRPr="00A8600A">
              <w:rPr>
                <w:rFonts w:asciiTheme="minorHAnsi" w:eastAsia="Times New Roman" w:hAnsiTheme="minorHAnsi" w:cstheme="minorHAnsi"/>
                <w:color w:val="000000"/>
                <w:lang w:eastAsia="el-GR"/>
              </w:rPr>
              <w:t>24%</w:t>
            </w:r>
            <w:r w:rsidR="00E56023" w:rsidRPr="00A8600A">
              <w:rPr>
                <w:rFonts w:asciiTheme="minorHAnsi" w:eastAsia="Times New Roman" w:hAnsiTheme="minorHAnsi" w:cstheme="minorHAnsi"/>
                <w:color w:val="000000"/>
                <w:lang w:eastAsia="el-GR"/>
              </w:rPr>
              <w:t>)</w:t>
            </w:r>
            <w:r w:rsidR="00CF2A32" w:rsidRPr="00A8600A">
              <w:rPr>
                <w:rFonts w:asciiTheme="minorHAnsi" w:eastAsia="Times New Roman" w:hAnsiTheme="minorHAnsi" w:cstheme="minorHAnsi"/>
                <w:color w:val="000000"/>
                <w:lang w:eastAsia="el-GR"/>
              </w:rPr>
              <w:t xml:space="preserve">   </w:t>
            </w:r>
            <w:r w:rsidR="0088641A" w:rsidRPr="00A8600A">
              <w:rPr>
                <w:rFonts w:asciiTheme="minorHAnsi" w:eastAsia="Times New Roman" w:hAnsiTheme="minorHAnsi" w:cstheme="minorHAnsi"/>
                <w:color w:val="000000"/>
                <w:lang w:eastAsia="el-GR"/>
              </w:rPr>
              <w:t>βάσει της υπ’ αρ</w:t>
            </w:r>
            <w:r w:rsidR="0066361F">
              <w:rPr>
                <w:rFonts w:asciiTheme="minorHAnsi" w:eastAsia="Times New Roman" w:hAnsiTheme="minorHAnsi" w:cstheme="minorHAnsi"/>
                <w:color w:val="000000"/>
                <w:lang w:eastAsia="el-GR"/>
              </w:rPr>
              <w:t xml:space="preserve">. </w:t>
            </w:r>
            <w:proofErr w:type="spellStart"/>
            <w:r w:rsidR="0066361F">
              <w:rPr>
                <w:rFonts w:asciiTheme="minorHAnsi" w:eastAsia="Times New Roman" w:hAnsiTheme="minorHAnsi" w:cstheme="minorHAnsi"/>
                <w:color w:val="000000"/>
                <w:lang w:eastAsia="el-GR"/>
              </w:rPr>
              <w:t>πρωτ</w:t>
            </w:r>
            <w:proofErr w:type="spellEnd"/>
            <w:r w:rsidR="0066361F">
              <w:rPr>
                <w:rFonts w:asciiTheme="minorHAnsi" w:eastAsia="Times New Roman" w:hAnsiTheme="minorHAnsi" w:cstheme="minorHAnsi"/>
                <w:color w:val="000000"/>
                <w:lang w:eastAsia="el-GR"/>
              </w:rPr>
              <w:t xml:space="preserve">. </w:t>
            </w:r>
            <w:r w:rsidR="0066361F" w:rsidRPr="00743667">
              <w:rPr>
                <w:rFonts w:asciiTheme="minorHAnsi" w:eastAsia="Times New Roman" w:hAnsiTheme="minorHAnsi" w:cstheme="minorHAnsi"/>
                <w:color w:val="000000"/>
                <w:lang w:eastAsia="el-GR"/>
              </w:rPr>
              <w:t>Δ.Ο.Δ. Α.Α.Δ.Ε. 1048680 ΕΞ 2020</w:t>
            </w:r>
            <w:r w:rsidR="002E0313">
              <w:rPr>
                <w:rFonts w:asciiTheme="minorHAnsi" w:eastAsia="Times New Roman" w:hAnsiTheme="minorHAnsi" w:cstheme="minorHAnsi"/>
                <w:color w:val="000000"/>
                <w:lang w:eastAsia="el-GR"/>
              </w:rPr>
              <w:t xml:space="preserve">/29-04-2020 και </w:t>
            </w:r>
            <w:r w:rsidR="0066361F">
              <w:rPr>
                <w:rFonts w:asciiTheme="minorHAnsi" w:eastAsia="Times New Roman" w:hAnsiTheme="minorHAnsi" w:cstheme="minorHAnsi"/>
                <w:color w:val="000000"/>
                <w:lang w:eastAsia="el-GR"/>
              </w:rPr>
              <w:t>ΑΔ</w:t>
            </w:r>
            <w:r w:rsidR="00743667" w:rsidRPr="00743667">
              <w:rPr>
                <w:rFonts w:asciiTheme="minorHAnsi" w:eastAsia="Times New Roman" w:hAnsiTheme="minorHAnsi" w:cstheme="minorHAnsi"/>
                <w:color w:val="000000"/>
                <w:lang w:eastAsia="el-GR"/>
              </w:rPr>
              <w:t>Α:ΨΩΛ146ΜΠ3Ζ-ΘΗ1</w:t>
            </w:r>
            <w:r w:rsidR="00420A65">
              <w:rPr>
                <w:rFonts w:asciiTheme="minorHAnsi" w:eastAsia="Times New Roman" w:hAnsiTheme="minorHAnsi" w:cstheme="minorHAnsi"/>
                <w:color w:val="000000"/>
                <w:lang w:eastAsia="el-GR"/>
              </w:rPr>
              <w:t xml:space="preserve"> α</w:t>
            </w:r>
            <w:r w:rsidR="0088641A" w:rsidRPr="00A8600A">
              <w:rPr>
                <w:rFonts w:asciiTheme="minorHAnsi" w:eastAsia="Times New Roman" w:hAnsiTheme="minorHAnsi" w:cstheme="minorHAnsi"/>
                <w:color w:val="000000"/>
                <w:lang w:eastAsia="el-GR"/>
              </w:rPr>
              <w:t>πόφασης ανάληψης υποχρέωσης</w:t>
            </w:r>
            <w:r w:rsidR="0066361F">
              <w:rPr>
                <w:rFonts w:asciiTheme="minorHAnsi" w:eastAsia="Times New Roman" w:hAnsiTheme="minorHAnsi" w:cstheme="minorHAnsi"/>
                <w:color w:val="000000"/>
                <w:lang w:eastAsia="el-GR"/>
              </w:rPr>
              <w:t>.</w:t>
            </w:r>
            <w:r w:rsidR="00E70581">
              <w:rPr>
                <w:rFonts w:asciiTheme="minorHAnsi" w:eastAsia="Times New Roman" w:hAnsiTheme="minorHAnsi" w:cstheme="minorHAnsi"/>
                <w:color w:val="000000"/>
                <w:lang w:eastAsia="el-GR"/>
              </w:rPr>
              <w:t xml:space="preserve"> </w:t>
            </w:r>
          </w:p>
        </w:tc>
      </w:tr>
      <w:tr w:rsidR="00465E1E" w:rsidRPr="00F424A4" w:rsidTr="00953CBE">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A8600A" w:rsidRDefault="0088641A" w:rsidP="00953CBE">
            <w:pPr>
              <w:spacing w:after="0" w:line="240" w:lineRule="auto"/>
              <w:contextualSpacing/>
              <w:rPr>
                <w:rFonts w:asciiTheme="minorHAnsi" w:eastAsia="Times New Roman" w:hAnsiTheme="minorHAnsi" w:cstheme="minorHAnsi"/>
                <w:b/>
                <w:bCs/>
                <w:color w:val="000000"/>
                <w:lang w:eastAsia="el-GR"/>
              </w:rPr>
            </w:pPr>
            <w:r w:rsidRPr="00A8600A">
              <w:rPr>
                <w:rFonts w:asciiTheme="minorHAnsi" w:eastAsia="Times New Roman" w:hAnsiTheme="minorHAnsi" w:cstheme="minorHAnsi"/>
                <w:b/>
                <w:bCs/>
                <w:color w:val="000000"/>
                <w:lang w:eastAsia="el-GR"/>
              </w:rPr>
              <w:t>Καταληκτική ημερομηνία υποβολής προσφορών:</w:t>
            </w:r>
          </w:p>
        </w:tc>
        <w:tc>
          <w:tcPr>
            <w:tcW w:w="5655" w:type="dxa"/>
            <w:tcBorders>
              <w:top w:val="nil"/>
              <w:left w:val="nil"/>
              <w:bottom w:val="single" w:sz="4" w:space="0" w:color="auto"/>
              <w:right w:val="single" w:sz="4" w:space="0" w:color="auto"/>
            </w:tcBorders>
            <w:shd w:val="clear" w:color="auto" w:fill="auto"/>
            <w:vAlign w:val="center"/>
          </w:tcPr>
          <w:p w:rsidR="00953CBE" w:rsidRPr="00A8600A" w:rsidRDefault="00C46784" w:rsidP="00C46784">
            <w:pPr>
              <w:spacing w:after="0" w:line="240" w:lineRule="auto"/>
              <w:contextualSpacing/>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13</w:t>
            </w:r>
            <w:r w:rsidR="00DF7C21" w:rsidRPr="00A8600A">
              <w:rPr>
                <w:rFonts w:asciiTheme="minorHAnsi" w:eastAsia="Times New Roman" w:hAnsiTheme="minorHAnsi" w:cstheme="minorHAnsi"/>
                <w:color w:val="000000"/>
                <w:lang w:eastAsia="el-GR"/>
              </w:rPr>
              <w:t xml:space="preserve"> </w:t>
            </w:r>
            <w:r w:rsidR="00111349">
              <w:rPr>
                <w:rFonts w:asciiTheme="minorHAnsi" w:eastAsia="Times New Roman" w:hAnsiTheme="minorHAnsi" w:cstheme="minorHAnsi"/>
                <w:color w:val="000000"/>
                <w:lang w:eastAsia="el-GR"/>
              </w:rPr>
              <w:t>/</w:t>
            </w:r>
            <w:r>
              <w:rPr>
                <w:rFonts w:asciiTheme="minorHAnsi" w:eastAsia="Times New Roman" w:hAnsiTheme="minorHAnsi" w:cstheme="minorHAnsi"/>
                <w:color w:val="000000"/>
                <w:lang w:eastAsia="el-GR"/>
              </w:rPr>
              <w:t>05</w:t>
            </w:r>
            <w:r w:rsidR="00D92ECD" w:rsidRPr="0042545F">
              <w:rPr>
                <w:rFonts w:asciiTheme="minorHAnsi" w:eastAsia="Times New Roman" w:hAnsiTheme="minorHAnsi" w:cstheme="minorHAnsi"/>
                <w:color w:val="000000"/>
                <w:lang w:eastAsia="el-GR"/>
              </w:rPr>
              <w:t>/</w:t>
            </w:r>
            <w:r w:rsidR="0088641A" w:rsidRPr="0042545F">
              <w:rPr>
                <w:rFonts w:asciiTheme="minorHAnsi" w:eastAsia="Times New Roman" w:hAnsiTheme="minorHAnsi" w:cstheme="minorHAnsi"/>
                <w:color w:val="000000"/>
                <w:lang w:eastAsia="el-GR"/>
              </w:rPr>
              <w:t>20</w:t>
            </w:r>
            <w:r w:rsidR="007E195E" w:rsidRPr="0042545F">
              <w:rPr>
                <w:rFonts w:asciiTheme="minorHAnsi" w:eastAsia="Times New Roman" w:hAnsiTheme="minorHAnsi" w:cstheme="minorHAnsi"/>
                <w:color w:val="000000"/>
                <w:lang w:eastAsia="el-GR"/>
              </w:rPr>
              <w:t>20</w:t>
            </w:r>
            <w:r w:rsidR="00D92ECD" w:rsidRPr="00A8600A">
              <w:rPr>
                <w:rFonts w:asciiTheme="minorHAnsi" w:eastAsia="Times New Roman" w:hAnsiTheme="minorHAnsi" w:cstheme="minorHAnsi"/>
                <w:color w:val="000000"/>
                <w:lang w:eastAsia="el-GR"/>
              </w:rPr>
              <w:t xml:space="preserve"> ημέρα</w:t>
            </w:r>
            <w:r w:rsidR="00C6449C">
              <w:rPr>
                <w:rFonts w:asciiTheme="minorHAnsi" w:eastAsia="Times New Roman" w:hAnsiTheme="minorHAnsi" w:cstheme="minorHAnsi"/>
                <w:color w:val="000000"/>
                <w:lang w:eastAsia="el-GR"/>
              </w:rPr>
              <w:t xml:space="preserve"> </w:t>
            </w:r>
            <w:r>
              <w:rPr>
                <w:rFonts w:asciiTheme="minorHAnsi" w:eastAsia="Times New Roman" w:hAnsiTheme="minorHAnsi" w:cstheme="minorHAnsi"/>
                <w:color w:val="000000"/>
                <w:lang w:eastAsia="el-GR"/>
              </w:rPr>
              <w:t xml:space="preserve"> Τετάρτη</w:t>
            </w:r>
          </w:p>
        </w:tc>
      </w:tr>
      <w:tr w:rsidR="00465E1E" w:rsidRPr="00F424A4" w:rsidTr="00953CBE">
        <w:trPr>
          <w:trHeight w:val="51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A8600A" w:rsidRDefault="0088641A" w:rsidP="00953CBE">
            <w:pPr>
              <w:spacing w:after="0" w:line="240" w:lineRule="auto"/>
              <w:contextualSpacing/>
              <w:rPr>
                <w:rFonts w:asciiTheme="minorHAnsi" w:eastAsia="Times New Roman" w:hAnsiTheme="minorHAnsi" w:cstheme="minorHAnsi"/>
                <w:b/>
                <w:bCs/>
                <w:color w:val="000000"/>
                <w:lang w:eastAsia="el-GR"/>
              </w:rPr>
            </w:pPr>
            <w:r w:rsidRPr="00A8600A">
              <w:rPr>
                <w:rFonts w:asciiTheme="minorHAnsi" w:eastAsia="Times New Roman" w:hAnsiTheme="minorHAnsi" w:cstheme="minorHAnsi"/>
                <w:b/>
                <w:bCs/>
                <w:color w:val="000000"/>
                <w:lang w:eastAsia="el-GR"/>
              </w:rPr>
              <w:t>Διάρκεια ισχύος προσφορών:</w:t>
            </w:r>
          </w:p>
        </w:tc>
        <w:tc>
          <w:tcPr>
            <w:tcW w:w="5655" w:type="dxa"/>
            <w:tcBorders>
              <w:top w:val="nil"/>
              <w:left w:val="nil"/>
              <w:bottom w:val="single" w:sz="4" w:space="0" w:color="auto"/>
              <w:right w:val="single" w:sz="4" w:space="0" w:color="auto"/>
            </w:tcBorders>
            <w:shd w:val="clear" w:color="auto" w:fill="auto"/>
            <w:vAlign w:val="center"/>
          </w:tcPr>
          <w:p w:rsidR="00953CBE" w:rsidRPr="00A8600A" w:rsidRDefault="008F6E82" w:rsidP="008F6E82">
            <w:pPr>
              <w:spacing w:after="0" w:line="240" w:lineRule="auto"/>
              <w:contextualSpacing/>
              <w:rPr>
                <w:rFonts w:asciiTheme="minorHAnsi" w:eastAsia="Times New Roman" w:hAnsiTheme="minorHAnsi" w:cstheme="minorHAnsi"/>
                <w:color w:val="000000"/>
                <w:lang w:eastAsia="el-GR"/>
              </w:rPr>
            </w:pPr>
            <w:r w:rsidRPr="00A8600A">
              <w:rPr>
                <w:rFonts w:asciiTheme="minorHAnsi" w:eastAsia="Times New Roman" w:hAnsiTheme="minorHAnsi" w:cstheme="minorHAnsi"/>
                <w:color w:val="000000"/>
                <w:lang w:eastAsia="el-GR"/>
              </w:rPr>
              <w:t>90</w:t>
            </w:r>
            <w:r w:rsidR="0006515C" w:rsidRPr="00A8600A">
              <w:rPr>
                <w:rFonts w:asciiTheme="minorHAnsi" w:eastAsia="Times New Roman" w:hAnsiTheme="minorHAnsi" w:cstheme="minorHAnsi"/>
                <w:color w:val="000000"/>
                <w:lang w:eastAsia="el-GR"/>
              </w:rPr>
              <w:t xml:space="preserve"> </w:t>
            </w:r>
            <w:r w:rsidRPr="00A8600A">
              <w:rPr>
                <w:rFonts w:asciiTheme="minorHAnsi" w:eastAsia="Times New Roman" w:hAnsiTheme="minorHAnsi" w:cstheme="minorHAnsi"/>
                <w:color w:val="000000"/>
                <w:lang w:eastAsia="el-GR"/>
              </w:rPr>
              <w:t xml:space="preserve"> η</w:t>
            </w:r>
            <w:r w:rsidR="0088641A" w:rsidRPr="00A8600A">
              <w:rPr>
                <w:rFonts w:asciiTheme="minorHAnsi" w:eastAsia="Times New Roman" w:hAnsiTheme="minorHAnsi" w:cstheme="minorHAnsi"/>
                <w:color w:val="000000"/>
                <w:lang w:eastAsia="el-GR"/>
              </w:rPr>
              <w:t>μέρες από την επομένη της καταληκτικής ημερομηνίας για την υποβολή των προσφορών</w:t>
            </w:r>
          </w:p>
        </w:tc>
      </w:tr>
    </w:tbl>
    <w:p w:rsidR="00953CBE" w:rsidRPr="00F424A4" w:rsidRDefault="00953CBE" w:rsidP="00953CBE">
      <w:pPr>
        <w:spacing w:after="120" w:line="240" w:lineRule="auto"/>
        <w:contextualSpacing/>
        <w:jc w:val="both"/>
        <w:rPr>
          <w:rFonts w:asciiTheme="minorHAnsi" w:hAnsiTheme="minorHAnsi" w:cstheme="minorHAnsi"/>
          <w:b/>
          <w:sz w:val="24"/>
          <w:szCs w:val="24"/>
        </w:rPr>
      </w:pPr>
    </w:p>
    <w:p w:rsidR="00953CBE" w:rsidRPr="00A8600A" w:rsidRDefault="0088641A" w:rsidP="00953CBE">
      <w:pPr>
        <w:pStyle w:val="3"/>
        <w:numPr>
          <w:ilvl w:val="0"/>
          <w:numId w:val="5"/>
        </w:numPr>
        <w:ind w:left="284" w:hanging="284"/>
        <w:contextualSpacing/>
        <w:rPr>
          <w:rFonts w:asciiTheme="minorHAnsi" w:hAnsiTheme="minorHAnsi" w:cstheme="minorHAnsi"/>
          <w:sz w:val="22"/>
          <w:szCs w:val="22"/>
        </w:rPr>
      </w:pPr>
      <w:r w:rsidRPr="00A8600A">
        <w:rPr>
          <w:rFonts w:asciiTheme="minorHAnsi" w:hAnsiTheme="minorHAnsi" w:cstheme="minorHAnsi"/>
          <w:sz w:val="22"/>
          <w:szCs w:val="22"/>
        </w:rPr>
        <w:t xml:space="preserve">Αντικείμενο προμηθείας </w:t>
      </w:r>
      <w:r w:rsidR="00840276" w:rsidRPr="00A8600A">
        <w:rPr>
          <w:rFonts w:asciiTheme="minorHAnsi" w:hAnsiTheme="minorHAnsi" w:cstheme="minorHAnsi"/>
          <w:sz w:val="22"/>
          <w:szCs w:val="22"/>
        </w:rPr>
        <w:t>.</w:t>
      </w:r>
    </w:p>
    <w:p w:rsidR="00A7304F" w:rsidRPr="00A8600A" w:rsidRDefault="0088641A" w:rsidP="00953CBE">
      <w:pPr>
        <w:spacing w:line="240" w:lineRule="auto"/>
        <w:ind w:firstLine="284"/>
        <w:contextualSpacing/>
        <w:jc w:val="both"/>
        <w:rPr>
          <w:rFonts w:asciiTheme="minorHAnsi" w:hAnsiTheme="minorHAnsi" w:cstheme="minorHAnsi"/>
        </w:rPr>
      </w:pPr>
      <w:r w:rsidRPr="00A8600A">
        <w:rPr>
          <w:rFonts w:asciiTheme="minorHAnsi" w:hAnsiTheme="minorHAnsi" w:cstheme="minorHAnsi"/>
        </w:rPr>
        <w:t xml:space="preserve">Η Ανεξάρτητη Αρχή Δημοσιών Εσόδων (ΑΑΔΕ) ανακοινώνει </w:t>
      </w:r>
      <w:r w:rsidR="00AA58C1" w:rsidRPr="00A8600A">
        <w:rPr>
          <w:rFonts w:asciiTheme="minorHAnsi" w:hAnsiTheme="minorHAnsi" w:cstheme="minorHAnsi"/>
        </w:rPr>
        <w:t xml:space="preserve">ότι προτίθεται να προβεί, με τη διαδικασία της απευθείας ανάθεσης βάσει του άρθρου 118 του Ν.4412/2016 </w:t>
      </w:r>
      <w:r w:rsidR="00D54945">
        <w:rPr>
          <w:rFonts w:asciiTheme="minorHAnsi" w:hAnsiTheme="minorHAnsi" w:cstheme="minorHAnsi"/>
        </w:rPr>
        <w:t xml:space="preserve">σε συνδυασμό με την </w:t>
      </w:r>
      <w:r w:rsidR="00D54945" w:rsidRPr="00D54945">
        <w:rPr>
          <w:rFonts w:asciiTheme="minorHAnsi" w:hAnsiTheme="minorHAnsi" w:cstheme="minorHAnsi"/>
        </w:rPr>
        <w:t>παρ</w:t>
      </w:r>
      <w:r w:rsidR="00D54945">
        <w:rPr>
          <w:rFonts w:asciiTheme="minorHAnsi" w:hAnsiTheme="minorHAnsi" w:cstheme="minorHAnsi"/>
        </w:rPr>
        <w:t>άγραφο</w:t>
      </w:r>
      <w:r w:rsidR="00D54945" w:rsidRPr="00D54945">
        <w:rPr>
          <w:rFonts w:asciiTheme="minorHAnsi" w:hAnsiTheme="minorHAnsi" w:cstheme="minorHAnsi"/>
        </w:rPr>
        <w:t xml:space="preserve"> 10 του άρθρου 6 του ν.4412/2016, </w:t>
      </w:r>
      <w:r w:rsidR="00D30133">
        <w:rPr>
          <w:rFonts w:asciiTheme="minorHAnsi" w:hAnsiTheme="minorHAnsi" w:cstheme="minorHAnsi"/>
        </w:rPr>
        <w:t>σ</w:t>
      </w:r>
      <w:r w:rsidR="00D54945">
        <w:rPr>
          <w:rFonts w:asciiTheme="minorHAnsi" w:hAnsiTheme="minorHAnsi" w:cstheme="minorHAnsi"/>
        </w:rPr>
        <w:t>την προμήθεια</w:t>
      </w:r>
      <w:r w:rsidR="00702C5F" w:rsidRPr="00A8600A">
        <w:rPr>
          <w:rFonts w:asciiTheme="minorHAnsi" w:hAnsiTheme="minorHAnsi" w:cstheme="minorHAnsi"/>
        </w:rPr>
        <w:t xml:space="preserve"> </w:t>
      </w:r>
      <w:r w:rsidR="00B0557A" w:rsidRPr="00B0557A">
        <w:rPr>
          <w:rFonts w:asciiTheme="minorHAnsi" w:hAnsiTheme="minorHAnsi" w:cstheme="minorHAnsi"/>
        </w:rPr>
        <w:t>αναλωσίμων υλικών εκτυπωτών και συσκευών τηλεομοιοτυπίας</w:t>
      </w:r>
      <w:r w:rsidR="00D54945">
        <w:rPr>
          <w:rFonts w:asciiTheme="minorHAnsi" w:hAnsiTheme="minorHAnsi" w:cstheme="minorHAnsi"/>
        </w:rPr>
        <w:t xml:space="preserve">  </w:t>
      </w:r>
      <w:r w:rsidR="00397E40" w:rsidRPr="00A8600A">
        <w:rPr>
          <w:rFonts w:asciiTheme="minorHAnsi" w:hAnsiTheme="minorHAnsi" w:cstheme="minorHAnsi"/>
        </w:rPr>
        <w:t xml:space="preserve">με κριτήριο ανάθεσης την </w:t>
      </w:r>
      <w:r w:rsidR="008F6E82" w:rsidRPr="00A8600A">
        <w:rPr>
          <w:rFonts w:asciiTheme="minorHAnsi" w:hAnsiTheme="minorHAnsi" w:cstheme="minorHAnsi"/>
        </w:rPr>
        <w:t>πλέον συμφέρουσα προσφορά βάσει</w:t>
      </w:r>
      <w:r w:rsidR="002E4D60" w:rsidRPr="00A8600A">
        <w:rPr>
          <w:rFonts w:asciiTheme="minorHAnsi" w:hAnsiTheme="minorHAnsi" w:cstheme="minorHAnsi"/>
        </w:rPr>
        <w:t xml:space="preserve"> χαμηλότερης</w:t>
      </w:r>
      <w:r w:rsidR="008F6E82" w:rsidRPr="00A8600A">
        <w:rPr>
          <w:rFonts w:asciiTheme="minorHAnsi" w:hAnsiTheme="minorHAnsi" w:cstheme="minorHAnsi"/>
        </w:rPr>
        <w:t xml:space="preserve"> </w:t>
      </w:r>
      <w:r w:rsidR="00D54945">
        <w:rPr>
          <w:rFonts w:asciiTheme="minorHAnsi" w:hAnsiTheme="minorHAnsi" w:cstheme="minorHAnsi"/>
        </w:rPr>
        <w:t xml:space="preserve"> τιμής ανά τμήμα.</w:t>
      </w:r>
    </w:p>
    <w:p w:rsidR="0063573B" w:rsidRDefault="00B0557A" w:rsidP="00953CBE">
      <w:pPr>
        <w:spacing w:line="240" w:lineRule="auto"/>
        <w:ind w:firstLine="284"/>
        <w:contextualSpacing/>
        <w:jc w:val="both"/>
        <w:rPr>
          <w:rFonts w:asciiTheme="minorHAnsi" w:hAnsiTheme="minorHAnsi" w:cstheme="minorHAnsi"/>
        </w:rPr>
      </w:pPr>
      <w:r>
        <w:rPr>
          <w:rFonts w:asciiTheme="minorHAnsi" w:hAnsiTheme="minorHAnsi" w:cstheme="minorHAnsi"/>
        </w:rPr>
        <w:t xml:space="preserve">Τα είδη και οι ποσότητες </w:t>
      </w:r>
      <w:r w:rsidR="00D30133">
        <w:rPr>
          <w:rFonts w:asciiTheme="minorHAnsi" w:hAnsiTheme="minorHAnsi" w:cstheme="minorHAnsi"/>
        </w:rPr>
        <w:t xml:space="preserve">ανά τμήμα </w:t>
      </w:r>
      <w:r>
        <w:rPr>
          <w:rFonts w:asciiTheme="minorHAnsi" w:hAnsiTheme="minorHAnsi" w:cstheme="minorHAnsi"/>
        </w:rPr>
        <w:t>περιγράφονται στο</w:t>
      </w:r>
      <w:r w:rsidR="00D30133">
        <w:rPr>
          <w:rFonts w:asciiTheme="minorHAnsi" w:hAnsiTheme="minorHAnsi" w:cstheme="minorHAnsi"/>
        </w:rPr>
        <w:t xml:space="preserve"> </w:t>
      </w:r>
      <w:r>
        <w:rPr>
          <w:rFonts w:asciiTheme="minorHAnsi" w:hAnsiTheme="minorHAnsi" w:cstheme="minorHAnsi"/>
        </w:rPr>
        <w:t xml:space="preserve"> παρακάτω πίνακ</w:t>
      </w:r>
      <w:r w:rsidR="00D30133">
        <w:rPr>
          <w:rFonts w:asciiTheme="minorHAnsi" w:hAnsiTheme="minorHAnsi" w:cstheme="minorHAnsi"/>
        </w:rPr>
        <w:t>α</w:t>
      </w:r>
      <w:r>
        <w:rPr>
          <w:rFonts w:asciiTheme="minorHAnsi" w:hAnsiTheme="minorHAnsi" w:cstheme="minorHAnsi"/>
        </w:rPr>
        <w:t>:</w:t>
      </w:r>
    </w:p>
    <w:p w:rsidR="0063573B" w:rsidRPr="002E0313" w:rsidRDefault="0063573B" w:rsidP="00953CBE">
      <w:pPr>
        <w:spacing w:line="240" w:lineRule="auto"/>
        <w:ind w:firstLine="284"/>
        <w:contextualSpacing/>
        <w:jc w:val="both"/>
        <w:rPr>
          <w:rFonts w:asciiTheme="minorHAnsi" w:hAnsiTheme="minorHAnsi" w:cstheme="minorHAnsi"/>
        </w:rPr>
      </w:pPr>
    </w:p>
    <w:p w:rsidR="00113785" w:rsidRPr="002E0313" w:rsidRDefault="00113785" w:rsidP="00953CBE">
      <w:pPr>
        <w:spacing w:line="240" w:lineRule="auto"/>
        <w:ind w:firstLine="284"/>
        <w:contextualSpacing/>
        <w:jc w:val="both"/>
        <w:rPr>
          <w:rFonts w:asciiTheme="minorHAnsi" w:hAnsiTheme="minorHAnsi" w:cstheme="minorHAnsi"/>
        </w:rPr>
      </w:pPr>
    </w:p>
    <w:p w:rsidR="00113785" w:rsidRPr="002E0313" w:rsidRDefault="00113785" w:rsidP="00953CBE">
      <w:pPr>
        <w:spacing w:line="240" w:lineRule="auto"/>
        <w:ind w:firstLine="284"/>
        <w:contextualSpacing/>
        <w:jc w:val="both"/>
        <w:rPr>
          <w:rFonts w:asciiTheme="minorHAnsi" w:hAnsiTheme="minorHAnsi" w:cstheme="minorHAnsi"/>
        </w:rPr>
      </w:pPr>
    </w:p>
    <w:tbl>
      <w:tblPr>
        <w:tblpPr w:leftFromText="180" w:rightFromText="180" w:vertAnchor="text" w:horzAnchor="margin" w:tblpY="134"/>
        <w:tblW w:w="9760" w:type="dxa"/>
        <w:tblLook w:val="04A0"/>
      </w:tblPr>
      <w:tblGrid>
        <w:gridCol w:w="400"/>
        <w:gridCol w:w="3249"/>
        <w:gridCol w:w="1059"/>
        <w:gridCol w:w="1209"/>
        <w:gridCol w:w="1417"/>
        <w:gridCol w:w="1268"/>
        <w:gridCol w:w="1158"/>
      </w:tblGrid>
      <w:tr w:rsidR="00377696" w:rsidRPr="00D760BA" w:rsidTr="00694817">
        <w:trPr>
          <w:trHeight w:val="402"/>
        </w:trPr>
        <w:tc>
          <w:tcPr>
            <w:tcW w:w="3649" w:type="dxa"/>
            <w:gridSpan w:val="2"/>
            <w:tcBorders>
              <w:top w:val="single" w:sz="8" w:space="0" w:color="auto"/>
              <w:left w:val="single" w:sz="8" w:space="0" w:color="auto"/>
              <w:bottom w:val="double" w:sz="6" w:space="0" w:color="auto"/>
              <w:right w:val="nil"/>
            </w:tcBorders>
            <w:shd w:val="clear" w:color="000000" w:fill="F2F2F2"/>
            <w:vAlign w:val="center"/>
            <w:hideMark/>
          </w:tcPr>
          <w:p w:rsidR="00377696" w:rsidRPr="00D760BA" w:rsidRDefault="00377696" w:rsidP="00377696">
            <w:pPr>
              <w:spacing w:after="0" w:line="240" w:lineRule="auto"/>
              <w:jc w:val="center"/>
              <w:rPr>
                <w:rFonts w:eastAsia="Times New Roman" w:cs="Calibri"/>
                <w:b/>
                <w:bCs/>
                <w:color w:val="000000"/>
                <w:sz w:val="18"/>
                <w:szCs w:val="18"/>
                <w:lang w:eastAsia="el-GR"/>
              </w:rPr>
            </w:pPr>
            <w:r w:rsidRPr="00D760BA">
              <w:rPr>
                <w:rFonts w:eastAsia="Times New Roman" w:cs="Calibri"/>
                <w:b/>
                <w:bCs/>
                <w:color w:val="000000"/>
                <w:sz w:val="18"/>
                <w:szCs w:val="18"/>
                <w:lang w:eastAsia="el-GR"/>
              </w:rPr>
              <w:t>ΤΜΗΜΑ</w:t>
            </w:r>
            <w:r>
              <w:rPr>
                <w:rFonts w:eastAsia="Times New Roman" w:cs="Calibri"/>
                <w:b/>
                <w:bCs/>
                <w:color w:val="000000"/>
                <w:sz w:val="18"/>
                <w:szCs w:val="18"/>
                <w:lang w:val="en-US" w:eastAsia="el-GR"/>
              </w:rPr>
              <w:t>1</w:t>
            </w:r>
            <w:r w:rsidRPr="00D760BA">
              <w:rPr>
                <w:rFonts w:eastAsia="Times New Roman" w:cs="Calibri"/>
                <w:b/>
                <w:bCs/>
                <w:color w:val="000000"/>
                <w:sz w:val="18"/>
                <w:szCs w:val="18"/>
                <w:vertAlign w:val="superscript"/>
                <w:lang w:eastAsia="el-GR"/>
              </w:rPr>
              <w:t>ο</w:t>
            </w:r>
            <w:r w:rsidRPr="00D760BA">
              <w:rPr>
                <w:rFonts w:eastAsia="Times New Roman" w:cs="Calibri"/>
                <w:b/>
                <w:bCs/>
                <w:color w:val="FF0000"/>
                <w:sz w:val="18"/>
                <w:szCs w:val="18"/>
                <w:lang w:eastAsia="el-GR"/>
              </w:rPr>
              <w:t xml:space="preserve"> </w:t>
            </w:r>
          </w:p>
        </w:tc>
        <w:tc>
          <w:tcPr>
            <w:tcW w:w="1059" w:type="dxa"/>
            <w:tcBorders>
              <w:top w:val="single" w:sz="4" w:space="0" w:color="auto"/>
              <w:left w:val="single" w:sz="4" w:space="0" w:color="auto"/>
              <w:bottom w:val="double" w:sz="6" w:space="0" w:color="auto"/>
              <w:right w:val="single" w:sz="4" w:space="0" w:color="auto"/>
            </w:tcBorders>
            <w:shd w:val="clear" w:color="000000" w:fill="F2F2F2"/>
            <w:vAlign w:val="center"/>
            <w:hideMark/>
          </w:tcPr>
          <w:p w:rsidR="00377696" w:rsidRPr="00D760BA" w:rsidRDefault="00377696" w:rsidP="0027618E">
            <w:pPr>
              <w:spacing w:after="0" w:line="240" w:lineRule="auto"/>
              <w:jc w:val="center"/>
              <w:rPr>
                <w:rFonts w:eastAsia="Times New Roman" w:cs="Calibri"/>
                <w:b/>
                <w:bCs/>
                <w:color w:val="000000"/>
                <w:sz w:val="18"/>
                <w:szCs w:val="18"/>
                <w:lang w:eastAsia="el-GR"/>
              </w:rPr>
            </w:pPr>
            <w:r w:rsidRPr="00D760BA">
              <w:rPr>
                <w:rFonts w:eastAsia="Times New Roman" w:cs="Calibri"/>
                <w:b/>
                <w:bCs/>
                <w:color w:val="000000"/>
                <w:sz w:val="18"/>
                <w:szCs w:val="18"/>
                <w:lang w:eastAsia="el-GR"/>
              </w:rPr>
              <w:t>ΠΟΣΟΤΗΤΑ</w:t>
            </w:r>
          </w:p>
        </w:tc>
        <w:tc>
          <w:tcPr>
            <w:tcW w:w="1209" w:type="dxa"/>
            <w:tcBorders>
              <w:top w:val="single" w:sz="4" w:space="0" w:color="auto"/>
              <w:left w:val="nil"/>
              <w:bottom w:val="double" w:sz="6" w:space="0" w:color="auto"/>
              <w:right w:val="single" w:sz="4" w:space="0" w:color="auto"/>
            </w:tcBorders>
            <w:shd w:val="clear" w:color="000000" w:fill="F2F2F2"/>
            <w:vAlign w:val="center"/>
            <w:hideMark/>
          </w:tcPr>
          <w:p w:rsidR="00377696" w:rsidRPr="00D760BA" w:rsidRDefault="00377696" w:rsidP="00694817">
            <w:pPr>
              <w:spacing w:after="0" w:line="240" w:lineRule="auto"/>
              <w:jc w:val="center"/>
              <w:rPr>
                <w:rFonts w:eastAsia="Times New Roman" w:cs="Calibri"/>
                <w:b/>
                <w:bCs/>
                <w:color w:val="000000"/>
                <w:sz w:val="20"/>
                <w:szCs w:val="20"/>
                <w:lang w:eastAsia="el-GR"/>
              </w:rPr>
            </w:pPr>
            <w:r w:rsidRPr="00D760BA">
              <w:rPr>
                <w:rFonts w:eastAsia="Times New Roman" w:cs="Calibri"/>
                <w:b/>
                <w:bCs/>
                <w:color w:val="000000"/>
                <w:sz w:val="20"/>
                <w:szCs w:val="20"/>
                <w:lang w:eastAsia="el-GR"/>
              </w:rPr>
              <w:t>TIMH</w:t>
            </w:r>
          </w:p>
        </w:tc>
        <w:tc>
          <w:tcPr>
            <w:tcW w:w="1417" w:type="dxa"/>
            <w:tcBorders>
              <w:top w:val="single" w:sz="4" w:space="0" w:color="auto"/>
              <w:left w:val="nil"/>
              <w:bottom w:val="double" w:sz="6" w:space="0" w:color="auto"/>
              <w:right w:val="single" w:sz="4" w:space="0" w:color="auto"/>
            </w:tcBorders>
            <w:shd w:val="clear" w:color="000000" w:fill="F2F2F2"/>
            <w:vAlign w:val="center"/>
            <w:hideMark/>
          </w:tcPr>
          <w:p w:rsidR="00377696" w:rsidRDefault="00377696" w:rsidP="00694817">
            <w:pPr>
              <w:spacing w:after="0" w:line="240" w:lineRule="auto"/>
              <w:jc w:val="center"/>
              <w:rPr>
                <w:rFonts w:eastAsia="Times New Roman"/>
                <w:b/>
                <w:bCs/>
                <w:color w:val="000000"/>
                <w:sz w:val="20"/>
                <w:szCs w:val="20"/>
                <w:lang w:eastAsia="el-GR"/>
              </w:rPr>
            </w:pPr>
            <w:r w:rsidRPr="00E85380">
              <w:rPr>
                <w:rFonts w:eastAsia="Times New Roman"/>
                <w:b/>
                <w:bCs/>
                <w:color w:val="000000"/>
                <w:sz w:val="20"/>
                <w:szCs w:val="20"/>
                <w:lang w:eastAsia="el-GR"/>
              </w:rPr>
              <w:t>ΑΞΙΑ</w:t>
            </w:r>
          </w:p>
          <w:p w:rsidR="00377696" w:rsidRPr="00E85380" w:rsidRDefault="00377696" w:rsidP="00694817">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w:t>
            </w:r>
            <w:r w:rsidRPr="00155C28">
              <w:rPr>
                <w:rFonts w:eastAsia="Times New Roman"/>
                <w:b/>
                <w:bCs/>
                <w:color w:val="000000"/>
                <w:sz w:val="16"/>
                <w:szCs w:val="16"/>
                <w:lang w:eastAsia="el-GR"/>
              </w:rPr>
              <w:t xml:space="preserve">σε </w:t>
            </w:r>
            <w:r w:rsidRPr="00E85380">
              <w:rPr>
                <w:rFonts w:eastAsia="Times New Roman"/>
                <w:b/>
                <w:color w:val="000000"/>
                <w:sz w:val="16"/>
                <w:szCs w:val="16"/>
                <w:lang w:eastAsia="el-GR"/>
              </w:rPr>
              <w:t>€</w:t>
            </w:r>
            <w:r w:rsidRPr="00155C28">
              <w:rPr>
                <w:rFonts w:eastAsia="Times New Roman"/>
                <w:b/>
                <w:bCs/>
                <w:color w:val="000000"/>
                <w:sz w:val="16"/>
                <w:szCs w:val="16"/>
                <w:lang w:eastAsia="el-GR"/>
              </w:rPr>
              <w:t xml:space="preserve"> </w:t>
            </w:r>
            <w:r w:rsidRPr="00E85380">
              <w:rPr>
                <w:rFonts w:eastAsia="Times New Roman"/>
                <w:b/>
                <w:bCs/>
                <w:color w:val="000000"/>
                <w:sz w:val="16"/>
                <w:szCs w:val="16"/>
                <w:lang w:eastAsia="el-GR"/>
              </w:rPr>
              <w:t xml:space="preserve">προ </w:t>
            </w:r>
            <w:r w:rsidRPr="0086786C">
              <w:rPr>
                <w:rFonts w:eastAsia="Times New Roman"/>
                <w:b/>
                <w:bCs/>
                <w:color w:val="000000"/>
                <w:sz w:val="12"/>
                <w:szCs w:val="12"/>
                <w:lang w:eastAsia="el-GR"/>
              </w:rPr>
              <w:t>ΦΠΑ</w:t>
            </w:r>
            <w:r w:rsidRPr="00E85380">
              <w:rPr>
                <w:rFonts w:eastAsia="Times New Roman"/>
                <w:b/>
                <w:bCs/>
                <w:color w:val="000000"/>
                <w:sz w:val="16"/>
                <w:szCs w:val="16"/>
                <w:lang w:eastAsia="el-GR"/>
              </w:rPr>
              <w:t>)</w:t>
            </w:r>
          </w:p>
        </w:tc>
        <w:tc>
          <w:tcPr>
            <w:tcW w:w="1268" w:type="dxa"/>
            <w:tcBorders>
              <w:top w:val="single" w:sz="4" w:space="0" w:color="auto"/>
              <w:left w:val="nil"/>
              <w:bottom w:val="double" w:sz="6" w:space="0" w:color="auto"/>
              <w:right w:val="single" w:sz="4" w:space="0" w:color="auto"/>
            </w:tcBorders>
            <w:shd w:val="clear" w:color="000000" w:fill="F2F2F2"/>
            <w:vAlign w:val="center"/>
          </w:tcPr>
          <w:p w:rsidR="00377696" w:rsidRDefault="00377696" w:rsidP="00694817">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Φ.Π.Α</w:t>
            </w:r>
          </w:p>
          <w:p w:rsidR="00377696" w:rsidRPr="00D93204" w:rsidRDefault="00377696" w:rsidP="00694817">
            <w:pPr>
              <w:spacing w:after="0" w:line="240" w:lineRule="auto"/>
              <w:jc w:val="center"/>
              <w:rPr>
                <w:rFonts w:eastAsia="Times New Roman"/>
                <w:b/>
                <w:bCs/>
                <w:color w:val="000000"/>
                <w:sz w:val="16"/>
                <w:szCs w:val="16"/>
                <w:lang w:eastAsia="el-GR"/>
              </w:rPr>
            </w:pPr>
            <w:r w:rsidRPr="00D93204">
              <w:rPr>
                <w:rFonts w:eastAsia="Times New Roman"/>
                <w:b/>
                <w:bCs/>
                <w:color w:val="000000"/>
                <w:sz w:val="16"/>
                <w:szCs w:val="16"/>
                <w:lang w:eastAsia="el-GR"/>
              </w:rPr>
              <w:t xml:space="preserve">(σε </w:t>
            </w:r>
            <w:r w:rsidRPr="00D93204">
              <w:rPr>
                <w:rFonts w:eastAsia="Times New Roman"/>
                <w:b/>
                <w:color w:val="000000"/>
                <w:sz w:val="16"/>
                <w:szCs w:val="16"/>
                <w:lang w:eastAsia="el-GR"/>
              </w:rPr>
              <w:t>€</w:t>
            </w:r>
            <w:r w:rsidRPr="00D93204">
              <w:rPr>
                <w:rFonts w:eastAsia="Times New Roman"/>
                <w:b/>
                <w:bCs/>
                <w:color w:val="000000"/>
                <w:sz w:val="16"/>
                <w:szCs w:val="16"/>
                <w:lang w:eastAsia="el-GR"/>
              </w:rPr>
              <w:t xml:space="preserve"> )</w:t>
            </w:r>
          </w:p>
        </w:tc>
        <w:tc>
          <w:tcPr>
            <w:tcW w:w="1158" w:type="dxa"/>
            <w:tcBorders>
              <w:top w:val="single" w:sz="4" w:space="0" w:color="auto"/>
              <w:left w:val="nil"/>
              <w:bottom w:val="double" w:sz="6" w:space="0" w:color="auto"/>
              <w:right w:val="single" w:sz="4" w:space="0" w:color="auto"/>
            </w:tcBorders>
            <w:shd w:val="clear" w:color="000000" w:fill="F2F2F2"/>
            <w:vAlign w:val="center"/>
          </w:tcPr>
          <w:p w:rsidR="00377696" w:rsidRDefault="00377696" w:rsidP="00694817">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ΣΥΝΟΛΟ</w:t>
            </w:r>
          </w:p>
          <w:p w:rsidR="00377696" w:rsidRPr="00E85380" w:rsidRDefault="00377696" w:rsidP="00694817">
            <w:pPr>
              <w:spacing w:after="0" w:line="240" w:lineRule="auto"/>
              <w:jc w:val="center"/>
              <w:rPr>
                <w:rFonts w:eastAsia="Times New Roman"/>
                <w:b/>
                <w:bCs/>
                <w:color w:val="000000"/>
                <w:sz w:val="20"/>
                <w:szCs w:val="20"/>
                <w:lang w:eastAsia="el-GR"/>
              </w:rPr>
            </w:pPr>
            <w:r w:rsidRPr="00D93204">
              <w:rPr>
                <w:rFonts w:eastAsia="Times New Roman"/>
                <w:b/>
                <w:bCs/>
                <w:color w:val="000000"/>
                <w:sz w:val="16"/>
                <w:szCs w:val="16"/>
                <w:lang w:eastAsia="el-GR"/>
              </w:rPr>
              <w:t xml:space="preserve">(σε </w:t>
            </w:r>
            <w:r w:rsidRPr="00D93204">
              <w:rPr>
                <w:rFonts w:eastAsia="Times New Roman"/>
                <w:b/>
                <w:color w:val="000000"/>
                <w:sz w:val="16"/>
                <w:szCs w:val="16"/>
                <w:lang w:eastAsia="el-GR"/>
              </w:rPr>
              <w:t>€</w:t>
            </w:r>
            <w:r w:rsidRPr="00D93204">
              <w:rPr>
                <w:rFonts w:eastAsia="Times New Roman"/>
                <w:b/>
                <w:bCs/>
                <w:color w:val="000000"/>
                <w:sz w:val="16"/>
                <w:szCs w:val="16"/>
                <w:lang w:eastAsia="el-GR"/>
              </w:rPr>
              <w:t xml:space="preserve"> )</w:t>
            </w:r>
          </w:p>
        </w:tc>
      </w:tr>
      <w:tr w:rsidR="00377696" w:rsidRPr="00D760BA" w:rsidTr="00694817">
        <w:trPr>
          <w:trHeight w:val="270"/>
        </w:trPr>
        <w:tc>
          <w:tcPr>
            <w:tcW w:w="400" w:type="dxa"/>
            <w:tcBorders>
              <w:top w:val="nil"/>
              <w:left w:val="single" w:sz="8" w:space="0" w:color="auto"/>
              <w:bottom w:val="single" w:sz="4" w:space="0" w:color="auto"/>
              <w:right w:val="single" w:sz="4" w:space="0" w:color="auto"/>
            </w:tcBorders>
            <w:shd w:val="clear" w:color="auto" w:fill="auto"/>
            <w:vAlign w:val="bottom"/>
            <w:hideMark/>
          </w:tcPr>
          <w:p w:rsidR="00377696" w:rsidRPr="00D760BA" w:rsidRDefault="00377696" w:rsidP="00377696">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1</w:t>
            </w:r>
          </w:p>
        </w:tc>
        <w:tc>
          <w:tcPr>
            <w:tcW w:w="3249" w:type="dxa"/>
            <w:tcBorders>
              <w:top w:val="nil"/>
              <w:left w:val="nil"/>
              <w:bottom w:val="single" w:sz="4" w:space="0" w:color="auto"/>
              <w:right w:val="single" w:sz="4" w:space="0" w:color="auto"/>
            </w:tcBorders>
            <w:shd w:val="clear" w:color="auto" w:fill="auto"/>
            <w:vAlign w:val="bottom"/>
            <w:hideMark/>
          </w:tcPr>
          <w:p w:rsidR="00377696" w:rsidRPr="00D760BA" w:rsidRDefault="00377696" w:rsidP="00377696">
            <w:pPr>
              <w:spacing w:after="0" w:line="240" w:lineRule="auto"/>
              <w:jc w:val="center"/>
              <w:rPr>
                <w:rFonts w:eastAsia="Times New Roman" w:cs="Calibri"/>
                <w:color w:val="000000"/>
                <w:sz w:val="18"/>
                <w:szCs w:val="18"/>
                <w:lang w:val="en-US" w:eastAsia="el-GR"/>
              </w:rPr>
            </w:pPr>
            <w:r w:rsidRPr="00D760BA">
              <w:rPr>
                <w:rFonts w:eastAsia="Times New Roman" w:cs="Calibri"/>
                <w:color w:val="000000"/>
                <w:sz w:val="18"/>
                <w:szCs w:val="18"/>
                <w:lang w:val="en-US" w:eastAsia="el-GR"/>
              </w:rPr>
              <w:t xml:space="preserve">Toner </w:t>
            </w:r>
            <w:r w:rsidRPr="00D760BA">
              <w:rPr>
                <w:rFonts w:eastAsia="Times New Roman" w:cs="Calibri"/>
                <w:color w:val="000000"/>
                <w:sz w:val="18"/>
                <w:szCs w:val="18"/>
                <w:lang w:eastAsia="el-GR"/>
              </w:rPr>
              <w:t>για</w:t>
            </w:r>
            <w:r w:rsidRPr="00D760BA">
              <w:rPr>
                <w:rFonts w:eastAsia="Times New Roman" w:cs="Calibri"/>
                <w:color w:val="000000"/>
                <w:sz w:val="18"/>
                <w:szCs w:val="18"/>
                <w:lang w:val="en-US" w:eastAsia="el-GR"/>
              </w:rPr>
              <w:t xml:space="preserve"> Laser PRINTER SAMSUNG SL-C3010 (CLT-K 503L black) 8.000 </w:t>
            </w:r>
            <w:r w:rsidRPr="00D760BA">
              <w:rPr>
                <w:rFonts w:eastAsia="Times New Roman" w:cs="Calibri"/>
                <w:color w:val="000000"/>
                <w:sz w:val="18"/>
                <w:szCs w:val="18"/>
                <w:lang w:eastAsia="el-GR"/>
              </w:rPr>
              <w:t>σελίδες</w:t>
            </w:r>
          </w:p>
        </w:tc>
        <w:tc>
          <w:tcPr>
            <w:tcW w:w="1059" w:type="dxa"/>
            <w:tcBorders>
              <w:top w:val="nil"/>
              <w:left w:val="nil"/>
              <w:bottom w:val="single" w:sz="4" w:space="0" w:color="auto"/>
              <w:right w:val="single" w:sz="8" w:space="0" w:color="auto"/>
            </w:tcBorders>
            <w:shd w:val="clear" w:color="auto" w:fill="auto"/>
            <w:noWrap/>
            <w:vAlign w:val="center"/>
            <w:hideMark/>
          </w:tcPr>
          <w:p w:rsidR="00377696" w:rsidRPr="00D760BA" w:rsidRDefault="00377696" w:rsidP="0027618E">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3</w:t>
            </w:r>
          </w:p>
        </w:tc>
        <w:tc>
          <w:tcPr>
            <w:tcW w:w="1209" w:type="dxa"/>
            <w:tcBorders>
              <w:top w:val="nil"/>
              <w:left w:val="nil"/>
              <w:bottom w:val="single" w:sz="4" w:space="0" w:color="auto"/>
              <w:right w:val="single" w:sz="4" w:space="0" w:color="auto"/>
            </w:tcBorders>
            <w:shd w:val="clear" w:color="auto" w:fill="auto"/>
            <w:noWrap/>
            <w:vAlign w:val="center"/>
            <w:hideMark/>
          </w:tcPr>
          <w:p w:rsidR="00377696" w:rsidRPr="00D760BA" w:rsidRDefault="00377696" w:rsidP="00694817">
            <w:pPr>
              <w:spacing w:after="0" w:line="240" w:lineRule="auto"/>
              <w:jc w:val="center"/>
              <w:rPr>
                <w:rFonts w:eastAsia="Times New Roman" w:cs="Calibri"/>
                <w:color w:val="000000"/>
                <w:sz w:val="20"/>
                <w:szCs w:val="20"/>
                <w:lang w:eastAsia="el-GR"/>
              </w:rPr>
            </w:pPr>
            <w:r w:rsidRPr="00D760BA">
              <w:rPr>
                <w:rFonts w:eastAsia="Times New Roman" w:cs="Calibri"/>
                <w:color w:val="000000"/>
                <w:sz w:val="20"/>
                <w:szCs w:val="20"/>
                <w:lang w:eastAsia="el-GR"/>
              </w:rPr>
              <w:t>85,00</w:t>
            </w:r>
          </w:p>
        </w:tc>
        <w:tc>
          <w:tcPr>
            <w:tcW w:w="1417" w:type="dxa"/>
            <w:tcBorders>
              <w:top w:val="nil"/>
              <w:left w:val="nil"/>
              <w:bottom w:val="single" w:sz="4" w:space="0" w:color="auto"/>
              <w:right w:val="single" w:sz="4" w:space="0" w:color="auto"/>
            </w:tcBorders>
            <w:shd w:val="clear" w:color="auto" w:fill="auto"/>
            <w:noWrap/>
            <w:vAlign w:val="center"/>
            <w:hideMark/>
          </w:tcPr>
          <w:p w:rsidR="00377696" w:rsidRPr="00D760BA" w:rsidRDefault="00377696" w:rsidP="00694817">
            <w:pPr>
              <w:spacing w:after="0" w:line="240" w:lineRule="auto"/>
              <w:jc w:val="center"/>
              <w:rPr>
                <w:rFonts w:eastAsia="Times New Roman" w:cs="Calibri"/>
                <w:color w:val="000000"/>
                <w:sz w:val="20"/>
                <w:szCs w:val="20"/>
                <w:lang w:eastAsia="el-GR"/>
              </w:rPr>
            </w:pPr>
            <w:r w:rsidRPr="00D760BA">
              <w:rPr>
                <w:rFonts w:eastAsia="Times New Roman" w:cs="Calibri"/>
                <w:color w:val="000000"/>
                <w:sz w:val="20"/>
                <w:szCs w:val="20"/>
                <w:lang w:eastAsia="el-GR"/>
              </w:rPr>
              <w:t>255,00</w:t>
            </w:r>
          </w:p>
        </w:tc>
        <w:tc>
          <w:tcPr>
            <w:tcW w:w="1268" w:type="dxa"/>
            <w:tcBorders>
              <w:top w:val="nil"/>
              <w:left w:val="nil"/>
              <w:bottom w:val="single" w:sz="4" w:space="0" w:color="auto"/>
              <w:right w:val="single" w:sz="4" w:space="0" w:color="auto"/>
            </w:tcBorders>
            <w:vAlign w:val="center"/>
          </w:tcPr>
          <w:p w:rsidR="00377696" w:rsidRPr="00D760BA" w:rsidRDefault="0027618E" w:rsidP="00694817">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61,20</w:t>
            </w:r>
          </w:p>
        </w:tc>
        <w:tc>
          <w:tcPr>
            <w:tcW w:w="1158" w:type="dxa"/>
            <w:tcBorders>
              <w:top w:val="nil"/>
              <w:left w:val="nil"/>
              <w:bottom w:val="single" w:sz="4" w:space="0" w:color="auto"/>
              <w:right w:val="single" w:sz="4" w:space="0" w:color="auto"/>
            </w:tcBorders>
            <w:vAlign w:val="center"/>
          </w:tcPr>
          <w:p w:rsidR="00377696" w:rsidRPr="00D760BA" w:rsidRDefault="00AA7FCF" w:rsidP="00694817">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316,20</w:t>
            </w:r>
          </w:p>
        </w:tc>
      </w:tr>
      <w:tr w:rsidR="00377696" w:rsidRPr="00D760BA" w:rsidTr="00694817">
        <w:trPr>
          <w:trHeight w:val="255"/>
        </w:trPr>
        <w:tc>
          <w:tcPr>
            <w:tcW w:w="400" w:type="dxa"/>
            <w:tcBorders>
              <w:top w:val="nil"/>
              <w:left w:val="single" w:sz="8" w:space="0" w:color="auto"/>
              <w:bottom w:val="single" w:sz="4" w:space="0" w:color="auto"/>
              <w:right w:val="single" w:sz="4" w:space="0" w:color="auto"/>
            </w:tcBorders>
            <w:shd w:val="clear" w:color="auto" w:fill="auto"/>
            <w:vAlign w:val="bottom"/>
            <w:hideMark/>
          </w:tcPr>
          <w:p w:rsidR="00377696" w:rsidRPr="00D760BA" w:rsidRDefault="00377696" w:rsidP="00377696">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2</w:t>
            </w:r>
          </w:p>
        </w:tc>
        <w:tc>
          <w:tcPr>
            <w:tcW w:w="3249" w:type="dxa"/>
            <w:tcBorders>
              <w:top w:val="nil"/>
              <w:left w:val="nil"/>
              <w:bottom w:val="single" w:sz="4" w:space="0" w:color="auto"/>
              <w:right w:val="single" w:sz="4" w:space="0" w:color="auto"/>
            </w:tcBorders>
            <w:shd w:val="clear" w:color="auto" w:fill="auto"/>
            <w:vAlign w:val="bottom"/>
            <w:hideMark/>
          </w:tcPr>
          <w:p w:rsidR="00377696" w:rsidRPr="00D760BA" w:rsidRDefault="00377696" w:rsidP="00377696">
            <w:pPr>
              <w:spacing w:after="0" w:line="240" w:lineRule="auto"/>
              <w:jc w:val="center"/>
              <w:rPr>
                <w:rFonts w:eastAsia="Times New Roman" w:cs="Calibri"/>
                <w:color w:val="000000"/>
                <w:sz w:val="18"/>
                <w:szCs w:val="18"/>
                <w:lang w:val="en-US" w:eastAsia="el-GR"/>
              </w:rPr>
            </w:pPr>
            <w:r w:rsidRPr="00D760BA">
              <w:rPr>
                <w:rFonts w:eastAsia="Times New Roman" w:cs="Calibri"/>
                <w:color w:val="000000"/>
                <w:sz w:val="18"/>
                <w:szCs w:val="18"/>
                <w:lang w:val="en-US" w:eastAsia="el-GR"/>
              </w:rPr>
              <w:t xml:space="preserve">Toner </w:t>
            </w:r>
            <w:r w:rsidRPr="00D760BA">
              <w:rPr>
                <w:rFonts w:eastAsia="Times New Roman" w:cs="Calibri"/>
                <w:color w:val="000000"/>
                <w:sz w:val="18"/>
                <w:szCs w:val="18"/>
                <w:lang w:eastAsia="el-GR"/>
              </w:rPr>
              <w:t>για</w:t>
            </w:r>
            <w:r w:rsidRPr="00D760BA">
              <w:rPr>
                <w:rFonts w:eastAsia="Times New Roman" w:cs="Calibri"/>
                <w:color w:val="000000"/>
                <w:sz w:val="18"/>
                <w:szCs w:val="18"/>
                <w:lang w:val="en-US" w:eastAsia="el-GR"/>
              </w:rPr>
              <w:t xml:space="preserve"> Laser PRINTER SAMSUNG SL-C3010 (CLT-C 503L cyan) 5.000 </w:t>
            </w:r>
            <w:r w:rsidRPr="00D760BA">
              <w:rPr>
                <w:rFonts w:eastAsia="Times New Roman" w:cs="Calibri"/>
                <w:color w:val="000000"/>
                <w:sz w:val="18"/>
                <w:szCs w:val="18"/>
                <w:lang w:eastAsia="el-GR"/>
              </w:rPr>
              <w:t>σελίδες</w:t>
            </w:r>
          </w:p>
        </w:tc>
        <w:tc>
          <w:tcPr>
            <w:tcW w:w="1059" w:type="dxa"/>
            <w:tcBorders>
              <w:top w:val="nil"/>
              <w:left w:val="nil"/>
              <w:bottom w:val="single" w:sz="4" w:space="0" w:color="auto"/>
              <w:right w:val="single" w:sz="8" w:space="0" w:color="auto"/>
            </w:tcBorders>
            <w:shd w:val="clear" w:color="auto" w:fill="auto"/>
            <w:noWrap/>
            <w:vAlign w:val="center"/>
            <w:hideMark/>
          </w:tcPr>
          <w:p w:rsidR="00377696" w:rsidRPr="00D760BA" w:rsidRDefault="00377696" w:rsidP="0027618E">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3</w:t>
            </w:r>
          </w:p>
        </w:tc>
        <w:tc>
          <w:tcPr>
            <w:tcW w:w="1209" w:type="dxa"/>
            <w:tcBorders>
              <w:top w:val="nil"/>
              <w:left w:val="nil"/>
              <w:bottom w:val="single" w:sz="4" w:space="0" w:color="auto"/>
              <w:right w:val="single" w:sz="4" w:space="0" w:color="auto"/>
            </w:tcBorders>
            <w:shd w:val="clear" w:color="auto" w:fill="auto"/>
            <w:noWrap/>
            <w:vAlign w:val="center"/>
            <w:hideMark/>
          </w:tcPr>
          <w:p w:rsidR="00377696" w:rsidRPr="00D760BA" w:rsidRDefault="00377696" w:rsidP="00694817">
            <w:pPr>
              <w:spacing w:after="0" w:line="240" w:lineRule="auto"/>
              <w:jc w:val="center"/>
              <w:rPr>
                <w:rFonts w:eastAsia="Times New Roman" w:cs="Calibri"/>
                <w:color w:val="000000"/>
                <w:sz w:val="20"/>
                <w:szCs w:val="20"/>
                <w:lang w:eastAsia="el-GR"/>
              </w:rPr>
            </w:pPr>
            <w:r w:rsidRPr="00D760BA">
              <w:rPr>
                <w:rFonts w:eastAsia="Times New Roman" w:cs="Calibri"/>
                <w:color w:val="000000"/>
                <w:sz w:val="20"/>
                <w:szCs w:val="20"/>
                <w:lang w:eastAsia="el-GR"/>
              </w:rPr>
              <w:t>95,00</w:t>
            </w:r>
          </w:p>
        </w:tc>
        <w:tc>
          <w:tcPr>
            <w:tcW w:w="1417" w:type="dxa"/>
            <w:tcBorders>
              <w:top w:val="nil"/>
              <w:left w:val="nil"/>
              <w:bottom w:val="single" w:sz="4" w:space="0" w:color="auto"/>
              <w:right w:val="single" w:sz="4" w:space="0" w:color="auto"/>
            </w:tcBorders>
            <w:shd w:val="clear" w:color="auto" w:fill="auto"/>
            <w:noWrap/>
            <w:vAlign w:val="center"/>
            <w:hideMark/>
          </w:tcPr>
          <w:p w:rsidR="00377696" w:rsidRPr="00D760BA" w:rsidRDefault="00377696" w:rsidP="00694817">
            <w:pPr>
              <w:spacing w:after="0" w:line="240" w:lineRule="auto"/>
              <w:jc w:val="center"/>
              <w:rPr>
                <w:rFonts w:eastAsia="Times New Roman" w:cs="Calibri"/>
                <w:color w:val="000000"/>
                <w:sz w:val="20"/>
                <w:szCs w:val="20"/>
                <w:lang w:eastAsia="el-GR"/>
              </w:rPr>
            </w:pPr>
            <w:r w:rsidRPr="00D760BA">
              <w:rPr>
                <w:rFonts w:eastAsia="Times New Roman" w:cs="Calibri"/>
                <w:color w:val="000000"/>
                <w:sz w:val="20"/>
                <w:szCs w:val="20"/>
                <w:lang w:eastAsia="el-GR"/>
              </w:rPr>
              <w:t>285,00</w:t>
            </w:r>
          </w:p>
        </w:tc>
        <w:tc>
          <w:tcPr>
            <w:tcW w:w="1268" w:type="dxa"/>
            <w:tcBorders>
              <w:top w:val="nil"/>
              <w:left w:val="nil"/>
              <w:bottom w:val="single" w:sz="4" w:space="0" w:color="auto"/>
              <w:right w:val="single" w:sz="4" w:space="0" w:color="auto"/>
            </w:tcBorders>
            <w:vAlign w:val="center"/>
          </w:tcPr>
          <w:p w:rsidR="00377696" w:rsidRPr="00D760BA" w:rsidRDefault="00AA7FCF" w:rsidP="00694817">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68,40</w:t>
            </w:r>
          </w:p>
        </w:tc>
        <w:tc>
          <w:tcPr>
            <w:tcW w:w="1158" w:type="dxa"/>
            <w:tcBorders>
              <w:top w:val="nil"/>
              <w:left w:val="nil"/>
              <w:bottom w:val="single" w:sz="4" w:space="0" w:color="auto"/>
              <w:right w:val="single" w:sz="4" w:space="0" w:color="auto"/>
            </w:tcBorders>
            <w:vAlign w:val="center"/>
          </w:tcPr>
          <w:p w:rsidR="00377696" w:rsidRPr="00D760BA" w:rsidRDefault="003F6CFA" w:rsidP="00694817">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353,40</w:t>
            </w:r>
          </w:p>
        </w:tc>
      </w:tr>
      <w:tr w:rsidR="00377696" w:rsidRPr="00D760BA" w:rsidTr="00694817">
        <w:trPr>
          <w:trHeight w:val="255"/>
        </w:trPr>
        <w:tc>
          <w:tcPr>
            <w:tcW w:w="400" w:type="dxa"/>
            <w:tcBorders>
              <w:top w:val="nil"/>
              <w:left w:val="single" w:sz="8" w:space="0" w:color="auto"/>
              <w:bottom w:val="single" w:sz="4" w:space="0" w:color="auto"/>
              <w:right w:val="single" w:sz="4" w:space="0" w:color="auto"/>
            </w:tcBorders>
            <w:shd w:val="clear" w:color="auto" w:fill="auto"/>
            <w:vAlign w:val="bottom"/>
            <w:hideMark/>
          </w:tcPr>
          <w:p w:rsidR="00377696" w:rsidRPr="00D760BA" w:rsidRDefault="00377696" w:rsidP="00377696">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3</w:t>
            </w:r>
          </w:p>
        </w:tc>
        <w:tc>
          <w:tcPr>
            <w:tcW w:w="3249" w:type="dxa"/>
            <w:tcBorders>
              <w:top w:val="nil"/>
              <w:left w:val="nil"/>
              <w:bottom w:val="single" w:sz="4" w:space="0" w:color="auto"/>
              <w:right w:val="single" w:sz="4" w:space="0" w:color="auto"/>
            </w:tcBorders>
            <w:shd w:val="clear" w:color="auto" w:fill="auto"/>
            <w:vAlign w:val="bottom"/>
            <w:hideMark/>
          </w:tcPr>
          <w:p w:rsidR="00377696" w:rsidRPr="00D760BA" w:rsidRDefault="00377696" w:rsidP="00377696">
            <w:pPr>
              <w:spacing w:after="0" w:line="240" w:lineRule="auto"/>
              <w:jc w:val="center"/>
              <w:rPr>
                <w:rFonts w:eastAsia="Times New Roman" w:cs="Calibri"/>
                <w:color w:val="000000"/>
                <w:sz w:val="18"/>
                <w:szCs w:val="18"/>
                <w:lang w:val="en-US" w:eastAsia="el-GR"/>
              </w:rPr>
            </w:pPr>
            <w:r w:rsidRPr="00D760BA">
              <w:rPr>
                <w:rFonts w:eastAsia="Times New Roman" w:cs="Calibri"/>
                <w:color w:val="000000"/>
                <w:sz w:val="18"/>
                <w:szCs w:val="18"/>
                <w:lang w:val="en-US" w:eastAsia="el-GR"/>
              </w:rPr>
              <w:t xml:space="preserve">Toner </w:t>
            </w:r>
            <w:r w:rsidRPr="00D760BA">
              <w:rPr>
                <w:rFonts w:eastAsia="Times New Roman" w:cs="Calibri"/>
                <w:color w:val="000000"/>
                <w:sz w:val="18"/>
                <w:szCs w:val="18"/>
                <w:lang w:eastAsia="el-GR"/>
              </w:rPr>
              <w:t>για</w:t>
            </w:r>
            <w:r w:rsidRPr="00D760BA">
              <w:rPr>
                <w:rFonts w:eastAsia="Times New Roman" w:cs="Calibri"/>
                <w:color w:val="000000"/>
                <w:sz w:val="18"/>
                <w:szCs w:val="18"/>
                <w:lang w:val="en-US" w:eastAsia="el-GR"/>
              </w:rPr>
              <w:t xml:space="preserve"> Laser PRINTER SAMSUNG SL-C3010 (CLT-Y 503L Yellow) 5.000 </w:t>
            </w:r>
            <w:r w:rsidRPr="00D760BA">
              <w:rPr>
                <w:rFonts w:eastAsia="Times New Roman" w:cs="Calibri"/>
                <w:color w:val="000000"/>
                <w:sz w:val="18"/>
                <w:szCs w:val="18"/>
                <w:lang w:eastAsia="el-GR"/>
              </w:rPr>
              <w:t>σελίδες</w:t>
            </w:r>
          </w:p>
        </w:tc>
        <w:tc>
          <w:tcPr>
            <w:tcW w:w="1059" w:type="dxa"/>
            <w:tcBorders>
              <w:top w:val="nil"/>
              <w:left w:val="nil"/>
              <w:bottom w:val="single" w:sz="4" w:space="0" w:color="auto"/>
              <w:right w:val="single" w:sz="8" w:space="0" w:color="auto"/>
            </w:tcBorders>
            <w:shd w:val="clear" w:color="auto" w:fill="auto"/>
            <w:noWrap/>
            <w:vAlign w:val="center"/>
            <w:hideMark/>
          </w:tcPr>
          <w:p w:rsidR="00377696" w:rsidRPr="00D760BA" w:rsidRDefault="00377696" w:rsidP="0027618E">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3</w:t>
            </w:r>
          </w:p>
        </w:tc>
        <w:tc>
          <w:tcPr>
            <w:tcW w:w="1209" w:type="dxa"/>
            <w:tcBorders>
              <w:top w:val="nil"/>
              <w:left w:val="nil"/>
              <w:bottom w:val="single" w:sz="4" w:space="0" w:color="auto"/>
              <w:right w:val="single" w:sz="4" w:space="0" w:color="auto"/>
            </w:tcBorders>
            <w:shd w:val="clear" w:color="auto" w:fill="auto"/>
            <w:noWrap/>
            <w:vAlign w:val="center"/>
            <w:hideMark/>
          </w:tcPr>
          <w:p w:rsidR="00377696" w:rsidRPr="00D760BA" w:rsidRDefault="00377696" w:rsidP="00694817">
            <w:pPr>
              <w:spacing w:after="0" w:line="240" w:lineRule="auto"/>
              <w:jc w:val="center"/>
              <w:rPr>
                <w:rFonts w:eastAsia="Times New Roman" w:cs="Calibri"/>
                <w:color w:val="000000"/>
                <w:sz w:val="20"/>
                <w:szCs w:val="20"/>
                <w:lang w:eastAsia="el-GR"/>
              </w:rPr>
            </w:pPr>
            <w:r w:rsidRPr="00D760BA">
              <w:rPr>
                <w:rFonts w:eastAsia="Times New Roman" w:cs="Calibri"/>
                <w:color w:val="000000"/>
                <w:sz w:val="20"/>
                <w:szCs w:val="20"/>
                <w:lang w:eastAsia="el-GR"/>
              </w:rPr>
              <w:t>95,00</w:t>
            </w:r>
          </w:p>
        </w:tc>
        <w:tc>
          <w:tcPr>
            <w:tcW w:w="1417" w:type="dxa"/>
            <w:tcBorders>
              <w:top w:val="nil"/>
              <w:left w:val="nil"/>
              <w:bottom w:val="single" w:sz="4" w:space="0" w:color="auto"/>
              <w:right w:val="single" w:sz="4" w:space="0" w:color="auto"/>
            </w:tcBorders>
            <w:shd w:val="clear" w:color="auto" w:fill="auto"/>
            <w:noWrap/>
            <w:vAlign w:val="center"/>
            <w:hideMark/>
          </w:tcPr>
          <w:p w:rsidR="00377696" w:rsidRPr="00D760BA" w:rsidRDefault="00377696" w:rsidP="00694817">
            <w:pPr>
              <w:spacing w:after="0" w:line="240" w:lineRule="auto"/>
              <w:jc w:val="center"/>
              <w:rPr>
                <w:rFonts w:eastAsia="Times New Roman" w:cs="Calibri"/>
                <w:color w:val="000000"/>
                <w:sz w:val="20"/>
                <w:szCs w:val="20"/>
                <w:lang w:eastAsia="el-GR"/>
              </w:rPr>
            </w:pPr>
            <w:r w:rsidRPr="00D760BA">
              <w:rPr>
                <w:rFonts w:eastAsia="Times New Roman" w:cs="Calibri"/>
                <w:color w:val="000000"/>
                <w:sz w:val="20"/>
                <w:szCs w:val="20"/>
                <w:lang w:eastAsia="el-GR"/>
              </w:rPr>
              <w:t>285,00</w:t>
            </w:r>
          </w:p>
        </w:tc>
        <w:tc>
          <w:tcPr>
            <w:tcW w:w="1268" w:type="dxa"/>
            <w:tcBorders>
              <w:top w:val="nil"/>
              <w:left w:val="nil"/>
              <w:bottom w:val="single" w:sz="4" w:space="0" w:color="auto"/>
              <w:right w:val="single" w:sz="4" w:space="0" w:color="auto"/>
            </w:tcBorders>
            <w:vAlign w:val="center"/>
          </w:tcPr>
          <w:p w:rsidR="00377696" w:rsidRPr="00D760BA" w:rsidRDefault="003F6CFA" w:rsidP="00694817">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68,40</w:t>
            </w:r>
          </w:p>
        </w:tc>
        <w:tc>
          <w:tcPr>
            <w:tcW w:w="1158" w:type="dxa"/>
            <w:tcBorders>
              <w:top w:val="nil"/>
              <w:left w:val="nil"/>
              <w:bottom w:val="single" w:sz="4" w:space="0" w:color="auto"/>
              <w:right w:val="single" w:sz="4" w:space="0" w:color="auto"/>
            </w:tcBorders>
            <w:vAlign w:val="center"/>
          </w:tcPr>
          <w:p w:rsidR="00377696" w:rsidRPr="00D760BA" w:rsidRDefault="003F6CFA" w:rsidP="00694817">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353,40</w:t>
            </w:r>
          </w:p>
        </w:tc>
      </w:tr>
      <w:tr w:rsidR="00377696" w:rsidRPr="00D760BA" w:rsidTr="00694817">
        <w:trPr>
          <w:trHeight w:val="255"/>
        </w:trPr>
        <w:tc>
          <w:tcPr>
            <w:tcW w:w="400" w:type="dxa"/>
            <w:tcBorders>
              <w:top w:val="nil"/>
              <w:left w:val="single" w:sz="8" w:space="0" w:color="auto"/>
              <w:bottom w:val="single" w:sz="4" w:space="0" w:color="auto"/>
              <w:right w:val="single" w:sz="4" w:space="0" w:color="auto"/>
            </w:tcBorders>
            <w:shd w:val="clear" w:color="auto" w:fill="auto"/>
            <w:vAlign w:val="bottom"/>
            <w:hideMark/>
          </w:tcPr>
          <w:p w:rsidR="00377696" w:rsidRPr="00D760BA" w:rsidRDefault="00377696" w:rsidP="00377696">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4</w:t>
            </w:r>
          </w:p>
        </w:tc>
        <w:tc>
          <w:tcPr>
            <w:tcW w:w="3249" w:type="dxa"/>
            <w:tcBorders>
              <w:top w:val="nil"/>
              <w:left w:val="nil"/>
              <w:bottom w:val="single" w:sz="4" w:space="0" w:color="auto"/>
              <w:right w:val="single" w:sz="4" w:space="0" w:color="auto"/>
            </w:tcBorders>
            <w:shd w:val="clear" w:color="auto" w:fill="auto"/>
            <w:vAlign w:val="bottom"/>
            <w:hideMark/>
          </w:tcPr>
          <w:p w:rsidR="00377696" w:rsidRPr="00D760BA" w:rsidRDefault="00377696" w:rsidP="00377696">
            <w:pPr>
              <w:spacing w:after="0" w:line="240" w:lineRule="auto"/>
              <w:jc w:val="center"/>
              <w:rPr>
                <w:rFonts w:eastAsia="Times New Roman" w:cs="Calibri"/>
                <w:color w:val="000000"/>
                <w:sz w:val="18"/>
                <w:szCs w:val="18"/>
                <w:lang w:val="en-US" w:eastAsia="el-GR"/>
              </w:rPr>
            </w:pPr>
            <w:r w:rsidRPr="00D760BA">
              <w:rPr>
                <w:rFonts w:eastAsia="Times New Roman" w:cs="Calibri"/>
                <w:color w:val="000000"/>
                <w:sz w:val="18"/>
                <w:szCs w:val="18"/>
                <w:lang w:val="en-US" w:eastAsia="el-GR"/>
              </w:rPr>
              <w:t xml:space="preserve">Toner </w:t>
            </w:r>
            <w:r w:rsidRPr="00D760BA">
              <w:rPr>
                <w:rFonts w:eastAsia="Times New Roman" w:cs="Calibri"/>
                <w:color w:val="000000"/>
                <w:sz w:val="18"/>
                <w:szCs w:val="18"/>
                <w:lang w:eastAsia="el-GR"/>
              </w:rPr>
              <w:t>για</w:t>
            </w:r>
            <w:r w:rsidRPr="00D760BA">
              <w:rPr>
                <w:rFonts w:eastAsia="Times New Roman" w:cs="Calibri"/>
                <w:color w:val="000000"/>
                <w:sz w:val="18"/>
                <w:szCs w:val="18"/>
                <w:lang w:val="en-US" w:eastAsia="el-GR"/>
              </w:rPr>
              <w:t xml:space="preserve"> Laser PRINTER SAMSUNG SL-C3010 (CLT-M 503L Magenta) 5.000 </w:t>
            </w:r>
            <w:r w:rsidRPr="00D760BA">
              <w:rPr>
                <w:rFonts w:eastAsia="Times New Roman" w:cs="Calibri"/>
                <w:color w:val="000000"/>
                <w:sz w:val="18"/>
                <w:szCs w:val="18"/>
                <w:lang w:eastAsia="el-GR"/>
              </w:rPr>
              <w:t>σελίδες</w:t>
            </w:r>
          </w:p>
        </w:tc>
        <w:tc>
          <w:tcPr>
            <w:tcW w:w="1059" w:type="dxa"/>
            <w:tcBorders>
              <w:top w:val="nil"/>
              <w:left w:val="nil"/>
              <w:bottom w:val="single" w:sz="4" w:space="0" w:color="auto"/>
              <w:right w:val="single" w:sz="8" w:space="0" w:color="auto"/>
            </w:tcBorders>
            <w:shd w:val="clear" w:color="auto" w:fill="auto"/>
            <w:noWrap/>
            <w:vAlign w:val="center"/>
            <w:hideMark/>
          </w:tcPr>
          <w:p w:rsidR="00377696" w:rsidRPr="00D760BA" w:rsidRDefault="00377696" w:rsidP="0027618E">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3</w:t>
            </w:r>
          </w:p>
        </w:tc>
        <w:tc>
          <w:tcPr>
            <w:tcW w:w="1209" w:type="dxa"/>
            <w:tcBorders>
              <w:top w:val="nil"/>
              <w:left w:val="nil"/>
              <w:bottom w:val="single" w:sz="4" w:space="0" w:color="auto"/>
              <w:right w:val="single" w:sz="4" w:space="0" w:color="auto"/>
            </w:tcBorders>
            <w:shd w:val="clear" w:color="auto" w:fill="auto"/>
            <w:noWrap/>
            <w:vAlign w:val="center"/>
            <w:hideMark/>
          </w:tcPr>
          <w:p w:rsidR="00377696" w:rsidRPr="00D760BA" w:rsidRDefault="00377696" w:rsidP="00694817">
            <w:pPr>
              <w:spacing w:after="0" w:line="240" w:lineRule="auto"/>
              <w:jc w:val="center"/>
              <w:rPr>
                <w:rFonts w:eastAsia="Times New Roman" w:cs="Calibri"/>
                <w:color w:val="000000"/>
                <w:sz w:val="20"/>
                <w:szCs w:val="20"/>
                <w:lang w:eastAsia="el-GR"/>
              </w:rPr>
            </w:pPr>
            <w:r w:rsidRPr="00D760BA">
              <w:rPr>
                <w:rFonts w:eastAsia="Times New Roman" w:cs="Calibri"/>
                <w:color w:val="000000"/>
                <w:sz w:val="20"/>
                <w:szCs w:val="20"/>
                <w:lang w:eastAsia="el-GR"/>
              </w:rPr>
              <w:t>95,00</w:t>
            </w:r>
          </w:p>
        </w:tc>
        <w:tc>
          <w:tcPr>
            <w:tcW w:w="1417" w:type="dxa"/>
            <w:tcBorders>
              <w:top w:val="nil"/>
              <w:left w:val="nil"/>
              <w:bottom w:val="single" w:sz="4" w:space="0" w:color="auto"/>
              <w:right w:val="single" w:sz="4" w:space="0" w:color="auto"/>
            </w:tcBorders>
            <w:shd w:val="clear" w:color="auto" w:fill="auto"/>
            <w:noWrap/>
            <w:vAlign w:val="center"/>
            <w:hideMark/>
          </w:tcPr>
          <w:p w:rsidR="00377696" w:rsidRPr="00D760BA" w:rsidRDefault="00377696" w:rsidP="00694817">
            <w:pPr>
              <w:spacing w:after="0" w:line="240" w:lineRule="auto"/>
              <w:jc w:val="center"/>
              <w:rPr>
                <w:rFonts w:eastAsia="Times New Roman" w:cs="Calibri"/>
                <w:color w:val="000000"/>
                <w:sz w:val="20"/>
                <w:szCs w:val="20"/>
                <w:lang w:eastAsia="el-GR"/>
              </w:rPr>
            </w:pPr>
            <w:r w:rsidRPr="00D760BA">
              <w:rPr>
                <w:rFonts w:eastAsia="Times New Roman" w:cs="Calibri"/>
                <w:color w:val="000000"/>
                <w:sz w:val="20"/>
                <w:szCs w:val="20"/>
                <w:lang w:eastAsia="el-GR"/>
              </w:rPr>
              <w:t>285,00</w:t>
            </w:r>
          </w:p>
        </w:tc>
        <w:tc>
          <w:tcPr>
            <w:tcW w:w="1268" w:type="dxa"/>
            <w:tcBorders>
              <w:top w:val="nil"/>
              <w:left w:val="nil"/>
              <w:bottom w:val="single" w:sz="4" w:space="0" w:color="auto"/>
              <w:right w:val="single" w:sz="4" w:space="0" w:color="auto"/>
            </w:tcBorders>
            <w:vAlign w:val="center"/>
          </w:tcPr>
          <w:p w:rsidR="00377696" w:rsidRPr="00D760BA" w:rsidRDefault="003F6CFA" w:rsidP="00694817">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68,40</w:t>
            </w:r>
          </w:p>
        </w:tc>
        <w:tc>
          <w:tcPr>
            <w:tcW w:w="1158" w:type="dxa"/>
            <w:tcBorders>
              <w:top w:val="nil"/>
              <w:left w:val="nil"/>
              <w:bottom w:val="single" w:sz="4" w:space="0" w:color="auto"/>
              <w:right w:val="single" w:sz="4" w:space="0" w:color="auto"/>
            </w:tcBorders>
            <w:vAlign w:val="center"/>
          </w:tcPr>
          <w:p w:rsidR="00377696" w:rsidRPr="00D760BA" w:rsidRDefault="003F6CFA" w:rsidP="00694817">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353,40</w:t>
            </w:r>
          </w:p>
        </w:tc>
      </w:tr>
      <w:tr w:rsidR="00377696" w:rsidRPr="00D760BA" w:rsidTr="00694817">
        <w:trPr>
          <w:trHeight w:val="255"/>
        </w:trPr>
        <w:tc>
          <w:tcPr>
            <w:tcW w:w="400" w:type="dxa"/>
            <w:tcBorders>
              <w:top w:val="nil"/>
              <w:left w:val="single" w:sz="8" w:space="0" w:color="auto"/>
              <w:bottom w:val="single" w:sz="4" w:space="0" w:color="auto"/>
              <w:right w:val="single" w:sz="4" w:space="0" w:color="auto"/>
            </w:tcBorders>
            <w:shd w:val="clear" w:color="auto" w:fill="auto"/>
            <w:vAlign w:val="bottom"/>
            <w:hideMark/>
          </w:tcPr>
          <w:p w:rsidR="00377696" w:rsidRPr="00D760BA" w:rsidRDefault="00377696" w:rsidP="00377696">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5</w:t>
            </w:r>
          </w:p>
        </w:tc>
        <w:tc>
          <w:tcPr>
            <w:tcW w:w="3249" w:type="dxa"/>
            <w:tcBorders>
              <w:top w:val="nil"/>
              <w:left w:val="nil"/>
              <w:bottom w:val="single" w:sz="4" w:space="0" w:color="auto"/>
              <w:right w:val="single" w:sz="4" w:space="0" w:color="auto"/>
            </w:tcBorders>
            <w:shd w:val="clear" w:color="auto" w:fill="auto"/>
            <w:vAlign w:val="bottom"/>
            <w:hideMark/>
          </w:tcPr>
          <w:p w:rsidR="00377696" w:rsidRPr="00D760BA" w:rsidRDefault="00377696" w:rsidP="00377696">
            <w:pPr>
              <w:spacing w:after="0" w:line="240" w:lineRule="auto"/>
              <w:jc w:val="center"/>
              <w:rPr>
                <w:rFonts w:eastAsia="Times New Roman" w:cs="Calibri"/>
                <w:color w:val="000000"/>
                <w:sz w:val="18"/>
                <w:szCs w:val="18"/>
                <w:lang w:val="en-US" w:eastAsia="el-GR"/>
              </w:rPr>
            </w:pPr>
            <w:r w:rsidRPr="00D760BA">
              <w:rPr>
                <w:rFonts w:eastAsia="Times New Roman" w:cs="Calibri"/>
                <w:color w:val="000000"/>
                <w:sz w:val="18"/>
                <w:szCs w:val="18"/>
                <w:lang w:val="en-US" w:eastAsia="el-GR"/>
              </w:rPr>
              <w:t xml:space="preserve">TONER  </w:t>
            </w:r>
            <w:r w:rsidRPr="00D760BA">
              <w:rPr>
                <w:rFonts w:eastAsia="Times New Roman" w:cs="Calibri"/>
                <w:color w:val="000000"/>
                <w:sz w:val="18"/>
                <w:szCs w:val="18"/>
                <w:lang w:eastAsia="el-GR"/>
              </w:rPr>
              <w:t>για</w:t>
            </w:r>
            <w:r w:rsidRPr="00D760BA">
              <w:rPr>
                <w:rFonts w:eastAsia="Times New Roman" w:cs="Calibri"/>
                <w:color w:val="000000"/>
                <w:sz w:val="18"/>
                <w:szCs w:val="18"/>
                <w:lang w:val="en-US" w:eastAsia="el-GR"/>
              </w:rPr>
              <w:t xml:space="preserve"> Laser PRINTER SAMSUNG XPRESS C430W (CLT-P404C Rainbow kit BL-C-M-Y) </w:t>
            </w:r>
          </w:p>
        </w:tc>
        <w:tc>
          <w:tcPr>
            <w:tcW w:w="1059" w:type="dxa"/>
            <w:tcBorders>
              <w:top w:val="nil"/>
              <w:left w:val="nil"/>
              <w:bottom w:val="single" w:sz="4" w:space="0" w:color="auto"/>
              <w:right w:val="single" w:sz="8" w:space="0" w:color="auto"/>
            </w:tcBorders>
            <w:shd w:val="clear" w:color="auto" w:fill="auto"/>
            <w:noWrap/>
            <w:vAlign w:val="center"/>
            <w:hideMark/>
          </w:tcPr>
          <w:p w:rsidR="00377696" w:rsidRPr="00D760BA" w:rsidRDefault="00377696" w:rsidP="0027618E">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3</w:t>
            </w:r>
          </w:p>
        </w:tc>
        <w:tc>
          <w:tcPr>
            <w:tcW w:w="1209" w:type="dxa"/>
            <w:tcBorders>
              <w:top w:val="nil"/>
              <w:left w:val="nil"/>
              <w:bottom w:val="single" w:sz="4" w:space="0" w:color="auto"/>
              <w:right w:val="single" w:sz="4" w:space="0" w:color="auto"/>
            </w:tcBorders>
            <w:shd w:val="clear" w:color="auto" w:fill="auto"/>
            <w:noWrap/>
            <w:vAlign w:val="center"/>
            <w:hideMark/>
          </w:tcPr>
          <w:p w:rsidR="00377696" w:rsidRPr="00D760BA" w:rsidRDefault="00377696" w:rsidP="00694817">
            <w:pPr>
              <w:spacing w:after="0" w:line="240" w:lineRule="auto"/>
              <w:jc w:val="center"/>
              <w:rPr>
                <w:rFonts w:eastAsia="Times New Roman" w:cs="Calibri"/>
                <w:color w:val="000000"/>
                <w:sz w:val="20"/>
                <w:szCs w:val="20"/>
                <w:lang w:eastAsia="el-GR"/>
              </w:rPr>
            </w:pPr>
            <w:r w:rsidRPr="00D760BA">
              <w:rPr>
                <w:rFonts w:eastAsia="Times New Roman" w:cs="Calibri"/>
                <w:color w:val="000000"/>
                <w:sz w:val="20"/>
                <w:szCs w:val="20"/>
                <w:lang w:eastAsia="el-GR"/>
              </w:rPr>
              <w:t>140,00</w:t>
            </w:r>
          </w:p>
        </w:tc>
        <w:tc>
          <w:tcPr>
            <w:tcW w:w="1417" w:type="dxa"/>
            <w:tcBorders>
              <w:top w:val="nil"/>
              <w:left w:val="nil"/>
              <w:bottom w:val="single" w:sz="4" w:space="0" w:color="auto"/>
              <w:right w:val="single" w:sz="4" w:space="0" w:color="auto"/>
            </w:tcBorders>
            <w:shd w:val="clear" w:color="auto" w:fill="auto"/>
            <w:noWrap/>
            <w:vAlign w:val="center"/>
            <w:hideMark/>
          </w:tcPr>
          <w:p w:rsidR="00377696" w:rsidRPr="00D760BA" w:rsidRDefault="00377696" w:rsidP="00694817">
            <w:pPr>
              <w:spacing w:after="0" w:line="240" w:lineRule="auto"/>
              <w:jc w:val="center"/>
              <w:rPr>
                <w:rFonts w:eastAsia="Times New Roman" w:cs="Calibri"/>
                <w:color w:val="000000"/>
                <w:sz w:val="20"/>
                <w:szCs w:val="20"/>
                <w:lang w:eastAsia="el-GR"/>
              </w:rPr>
            </w:pPr>
            <w:r w:rsidRPr="00D760BA">
              <w:rPr>
                <w:rFonts w:eastAsia="Times New Roman" w:cs="Calibri"/>
                <w:color w:val="000000"/>
                <w:sz w:val="20"/>
                <w:szCs w:val="20"/>
                <w:lang w:eastAsia="el-GR"/>
              </w:rPr>
              <w:t>420,00</w:t>
            </w:r>
          </w:p>
        </w:tc>
        <w:tc>
          <w:tcPr>
            <w:tcW w:w="1268" w:type="dxa"/>
            <w:tcBorders>
              <w:top w:val="nil"/>
              <w:left w:val="nil"/>
              <w:bottom w:val="single" w:sz="4" w:space="0" w:color="auto"/>
              <w:right w:val="single" w:sz="4" w:space="0" w:color="auto"/>
            </w:tcBorders>
            <w:vAlign w:val="center"/>
          </w:tcPr>
          <w:p w:rsidR="00377696" w:rsidRPr="00D760BA" w:rsidRDefault="00513423" w:rsidP="00694817">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100,80</w:t>
            </w:r>
          </w:p>
        </w:tc>
        <w:tc>
          <w:tcPr>
            <w:tcW w:w="1158" w:type="dxa"/>
            <w:tcBorders>
              <w:top w:val="nil"/>
              <w:left w:val="nil"/>
              <w:bottom w:val="single" w:sz="4" w:space="0" w:color="auto"/>
              <w:right w:val="single" w:sz="4" w:space="0" w:color="auto"/>
            </w:tcBorders>
            <w:vAlign w:val="center"/>
          </w:tcPr>
          <w:p w:rsidR="00377696" w:rsidRPr="00D760BA" w:rsidRDefault="00513423" w:rsidP="00694817">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520,80</w:t>
            </w:r>
          </w:p>
        </w:tc>
      </w:tr>
      <w:tr w:rsidR="00377696" w:rsidRPr="00D760BA" w:rsidTr="00694817">
        <w:trPr>
          <w:trHeight w:val="255"/>
        </w:trPr>
        <w:tc>
          <w:tcPr>
            <w:tcW w:w="400" w:type="dxa"/>
            <w:tcBorders>
              <w:top w:val="nil"/>
              <w:left w:val="single" w:sz="8" w:space="0" w:color="auto"/>
              <w:bottom w:val="single" w:sz="4" w:space="0" w:color="auto"/>
              <w:right w:val="single" w:sz="4" w:space="0" w:color="auto"/>
            </w:tcBorders>
            <w:shd w:val="clear" w:color="auto" w:fill="auto"/>
            <w:vAlign w:val="bottom"/>
            <w:hideMark/>
          </w:tcPr>
          <w:p w:rsidR="00377696" w:rsidRPr="00D760BA" w:rsidRDefault="00377696" w:rsidP="00377696">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6</w:t>
            </w:r>
          </w:p>
        </w:tc>
        <w:tc>
          <w:tcPr>
            <w:tcW w:w="3249" w:type="dxa"/>
            <w:tcBorders>
              <w:top w:val="nil"/>
              <w:left w:val="nil"/>
              <w:bottom w:val="single" w:sz="4" w:space="0" w:color="auto"/>
              <w:right w:val="single" w:sz="4" w:space="0" w:color="auto"/>
            </w:tcBorders>
            <w:shd w:val="clear" w:color="auto" w:fill="auto"/>
            <w:vAlign w:val="bottom"/>
            <w:hideMark/>
          </w:tcPr>
          <w:p w:rsidR="00377696" w:rsidRPr="00D760BA" w:rsidRDefault="00377696" w:rsidP="00377696">
            <w:pPr>
              <w:spacing w:after="0" w:line="240" w:lineRule="auto"/>
              <w:jc w:val="center"/>
              <w:rPr>
                <w:rFonts w:eastAsia="Times New Roman" w:cs="Calibri"/>
                <w:color w:val="000000"/>
                <w:sz w:val="18"/>
                <w:szCs w:val="18"/>
                <w:lang w:val="en-US" w:eastAsia="el-GR"/>
              </w:rPr>
            </w:pPr>
            <w:r w:rsidRPr="00D760BA">
              <w:rPr>
                <w:rFonts w:eastAsia="Times New Roman" w:cs="Calibri"/>
                <w:color w:val="000000"/>
                <w:sz w:val="18"/>
                <w:szCs w:val="18"/>
                <w:lang w:val="en-US" w:eastAsia="el-GR"/>
              </w:rPr>
              <w:t xml:space="preserve">TONER </w:t>
            </w:r>
            <w:r w:rsidRPr="00D760BA">
              <w:rPr>
                <w:rFonts w:eastAsia="Times New Roman" w:cs="Calibri"/>
                <w:color w:val="000000"/>
                <w:sz w:val="18"/>
                <w:szCs w:val="18"/>
                <w:lang w:eastAsia="el-GR"/>
              </w:rPr>
              <w:t>για</w:t>
            </w:r>
            <w:r w:rsidRPr="00D760BA">
              <w:rPr>
                <w:rFonts w:eastAsia="Times New Roman" w:cs="Calibri"/>
                <w:color w:val="000000"/>
                <w:sz w:val="18"/>
                <w:szCs w:val="18"/>
                <w:lang w:val="en-US" w:eastAsia="el-GR"/>
              </w:rPr>
              <w:t xml:space="preserve"> Laser PRINTER SAMSUNG CLX-9201/9251 (CLT-K809S Black) 20.000 </w:t>
            </w:r>
            <w:r w:rsidRPr="00D760BA">
              <w:rPr>
                <w:rFonts w:eastAsia="Times New Roman" w:cs="Calibri"/>
                <w:color w:val="000000"/>
                <w:sz w:val="18"/>
                <w:szCs w:val="18"/>
                <w:lang w:eastAsia="el-GR"/>
              </w:rPr>
              <w:t>σελίδες</w:t>
            </w:r>
          </w:p>
        </w:tc>
        <w:tc>
          <w:tcPr>
            <w:tcW w:w="1059" w:type="dxa"/>
            <w:tcBorders>
              <w:top w:val="nil"/>
              <w:left w:val="nil"/>
              <w:bottom w:val="single" w:sz="4" w:space="0" w:color="auto"/>
              <w:right w:val="single" w:sz="8" w:space="0" w:color="auto"/>
            </w:tcBorders>
            <w:shd w:val="clear" w:color="auto" w:fill="auto"/>
            <w:noWrap/>
            <w:vAlign w:val="center"/>
            <w:hideMark/>
          </w:tcPr>
          <w:p w:rsidR="00377696" w:rsidRPr="00D760BA" w:rsidRDefault="00377696" w:rsidP="0027618E">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3</w:t>
            </w:r>
          </w:p>
        </w:tc>
        <w:tc>
          <w:tcPr>
            <w:tcW w:w="1209" w:type="dxa"/>
            <w:tcBorders>
              <w:top w:val="nil"/>
              <w:left w:val="nil"/>
              <w:bottom w:val="single" w:sz="4" w:space="0" w:color="auto"/>
              <w:right w:val="single" w:sz="4" w:space="0" w:color="auto"/>
            </w:tcBorders>
            <w:shd w:val="clear" w:color="auto" w:fill="auto"/>
            <w:noWrap/>
            <w:vAlign w:val="center"/>
            <w:hideMark/>
          </w:tcPr>
          <w:p w:rsidR="00377696" w:rsidRPr="00D760BA" w:rsidRDefault="00377696" w:rsidP="00694817">
            <w:pPr>
              <w:spacing w:after="0" w:line="240" w:lineRule="auto"/>
              <w:jc w:val="center"/>
              <w:rPr>
                <w:rFonts w:eastAsia="Times New Roman" w:cs="Calibri"/>
                <w:color w:val="000000"/>
                <w:sz w:val="20"/>
                <w:szCs w:val="20"/>
                <w:lang w:eastAsia="el-GR"/>
              </w:rPr>
            </w:pPr>
            <w:r w:rsidRPr="00D760BA">
              <w:rPr>
                <w:rFonts w:eastAsia="Times New Roman" w:cs="Calibri"/>
                <w:color w:val="000000"/>
                <w:sz w:val="20"/>
                <w:szCs w:val="20"/>
                <w:lang w:eastAsia="el-GR"/>
              </w:rPr>
              <w:t>35,00</w:t>
            </w:r>
          </w:p>
        </w:tc>
        <w:tc>
          <w:tcPr>
            <w:tcW w:w="1417" w:type="dxa"/>
            <w:tcBorders>
              <w:top w:val="nil"/>
              <w:left w:val="nil"/>
              <w:bottom w:val="single" w:sz="4" w:space="0" w:color="auto"/>
              <w:right w:val="single" w:sz="4" w:space="0" w:color="auto"/>
            </w:tcBorders>
            <w:shd w:val="clear" w:color="auto" w:fill="auto"/>
            <w:noWrap/>
            <w:vAlign w:val="center"/>
            <w:hideMark/>
          </w:tcPr>
          <w:p w:rsidR="00377696" w:rsidRPr="00D760BA" w:rsidRDefault="00377696" w:rsidP="00694817">
            <w:pPr>
              <w:spacing w:after="0" w:line="240" w:lineRule="auto"/>
              <w:jc w:val="center"/>
              <w:rPr>
                <w:rFonts w:eastAsia="Times New Roman" w:cs="Calibri"/>
                <w:color w:val="000000"/>
                <w:sz w:val="20"/>
                <w:szCs w:val="20"/>
                <w:lang w:eastAsia="el-GR"/>
              </w:rPr>
            </w:pPr>
            <w:r w:rsidRPr="00D760BA">
              <w:rPr>
                <w:rFonts w:eastAsia="Times New Roman" w:cs="Calibri"/>
                <w:color w:val="000000"/>
                <w:sz w:val="20"/>
                <w:szCs w:val="20"/>
                <w:lang w:eastAsia="el-GR"/>
              </w:rPr>
              <w:t>105,00</w:t>
            </w:r>
          </w:p>
        </w:tc>
        <w:tc>
          <w:tcPr>
            <w:tcW w:w="1268" w:type="dxa"/>
            <w:tcBorders>
              <w:top w:val="nil"/>
              <w:left w:val="nil"/>
              <w:bottom w:val="single" w:sz="4" w:space="0" w:color="auto"/>
              <w:right w:val="single" w:sz="4" w:space="0" w:color="auto"/>
            </w:tcBorders>
            <w:vAlign w:val="center"/>
          </w:tcPr>
          <w:p w:rsidR="00377696" w:rsidRPr="00D760BA" w:rsidRDefault="00513423" w:rsidP="00694817">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25,20</w:t>
            </w:r>
          </w:p>
        </w:tc>
        <w:tc>
          <w:tcPr>
            <w:tcW w:w="1158" w:type="dxa"/>
            <w:tcBorders>
              <w:top w:val="nil"/>
              <w:left w:val="nil"/>
              <w:bottom w:val="single" w:sz="4" w:space="0" w:color="auto"/>
              <w:right w:val="single" w:sz="4" w:space="0" w:color="auto"/>
            </w:tcBorders>
            <w:vAlign w:val="center"/>
          </w:tcPr>
          <w:p w:rsidR="00377696" w:rsidRPr="00D760BA" w:rsidRDefault="00513423" w:rsidP="00694817">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130,20</w:t>
            </w:r>
          </w:p>
        </w:tc>
      </w:tr>
      <w:tr w:rsidR="00377696" w:rsidRPr="00D760BA" w:rsidTr="00694817">
        <w:trPr>
          <w:trHeight w:val="255"/>
        </w:trPr>
        <w:tc>
          <w:tcPr>
            <w:tcW w:w="400" w:type="dxa"/>
            <w:tcBorders>
              <w:top w:val="nil"/>
              <w:left w:val="single" w:sz="8" w:space="0" w:color="auto"/>
              <w:bottom w:val="single" w:sz="4" w:space="0" w:color="auto"/>
              <w:right w:val="single" w:sz="4" w:space="0" w:color="auto"/>
            </w:tcBorders>
            <w:shd w:val="clear" w:color="auto" w:fill="auto"/>
            <w:vAlign w:val="bottom"/>
            <w:hideMark/>
          </w:tcPr>
          <w:p w:rsidR="00377696" w:rsidRPr="00D760BA" w:rsidRDefault="00377696" w:rsidP="00377696">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7</w:t>
            </w:r>
          </w:p>
        </w:tc>
        <w:tc>
          <w:tcPr>
            <w:tcW w:w="3249" w:type="dxa"/>
            <w:tcBorders>
              <w:top w:val="nil"/>
              <w:left w:val="nil"/>
              <w:bottom w:val="single" w:sz="4" w:space="0" w:color="auto"/>
              <w:right w:val="single" w:sz="4" w:space="0" w:color="auto"/>
            </w:tcBorders>
            <w:shd w:val="clear" w:color="auto" w:fill="auto"/>
            <w:vAlign w:val="bottom"/>
            <w:hideMark/>
          </w:tcPr>
          <w:p w:rsidR="00377696" w:rsidRPr="00D760BA" w:rsidRDefault="00377696" w:rsidP="00377696">
            <w:pPr>
              <w:spacing w:after="0" w:line="240" w:lineRule="auto"/>
              <w:jc w:val="center"/>
              <w:rPr>
                <w:rFonts w:eastAsia="Times New Roman" w:cs="Calibri"/>
                <w:color w:val="000000"/>
                <w:sz w:val="18"/>
                <w:szCs w:val="18"/>
                <w:lang w:val="en-US" w:eastAsia="el-GR"/>
              </w:rPr>
            </w:pPr>
            <w:r w:rsidRPr="00D760BA">
              <w:rPr>
                <w:rFonts w:eastAsia="Times New Roman" w:cs="Calibri"/>
                <w:color w:val="000000"/>
                <w:sz w:val="18"/>
                <w:szCs w:val="18"/>
                <w:lang w:val="en-US" w:eastAsia="el-GR"/>
              </w:rPr>
              <w:t xml:space="preserve">TONER </w:t>
            </w:r>
            <w:r w:rsidRPr="00D760BA">
              <w:rPr>
                <w:rFonts w:eastAsia="Times New Roman" w:cs="Calibri"/>
                <w:color w:val="000000"/>
                <w:sz w:val="18"/>
                <w:szCs w:val="18"/>
                <w:lang w:eastAsia="el-GR"/>
              </w:rPr>
              <w:t>για</w:t>
            </w:r>
            <w:r w:rsidRPr="00D760BA">
              <w:rPr>
                <w:rFonts w:eastAsia="Times New Roman" w:cs="Calibri"/>
                <w:color w:val="000000"/>
                <w:sz w:val="18"/>
                <w:szCs w:val="18"/>
                <w:lang w:val="en-US" w:eastAsia="el-GR"/>
              </w:rPr>
              <w:t xml:space="preserve"> Laser PRINTER SAMSUNG CLX-9201/9251 (CLT-C809S) 15.000 </w:t>
            </w:r>
            <w:r w:rsidRPr="00D760BA">
              <w:rPr>
                <w:rFonts w:eastAsia="Times New Roman" w:cs="Calibri"/>
                <w:color w:val="000000"/>
                <w:sz w:val="18"/>
                <w:szCs w:val="18"/>
                <w:lang w:eastAsia="el-GR"/>
              </w:rPr>
              <w:t>σελίδες</w:t>
            </w:r>
          </w:p>
        </w:tc>
        <w:tc>
          <w:tcPr>
            <w:tcW w:w="1059" w:type="dxa"/>
            <w:tcBorders>
              <w:top w:val="nil"/>
              <w:left w:val="nil"/>
              <w:bottom w:val="single" w:sz="4" w:space="0" w:color="auto"/>
              <w:right w:val="single" w:sz="8" w:space="0" w:color="auto"/>
            </w:tcBorders>
            <w:shd w:val="clear" w:color="auto" w:fill="auto"/>
            <w:noWrap/>
            <w:vAlign w:val="center"/>
            <w:hideMark/>
          </w:tcPr>
          <w:p w:rsidR="00377696" w:rsidRPr="00D760BA" w:rsidRDefault="00377696" w:rsidP="0027618E">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3</w:t>
            </w:r>
          </w:p>
        </w:tc>
        <w:tc>
          <w:tcPr>
            <w:tcW w:w="1209" w:type="dxa"/>
            <w:tcBorders>
              <w:top w:val="nil"/>
              <w:left w:val="nil"/>
              <w:bottom w:val="single" w:sz="4" w:space="0" w:color="auto"/>
              <w:right w:val="single" w:sz="4" w:space="0" w:color="auto"/>
            </w:tcBorders>
            <w:shd w:val="clear" w:color="auto" w:fill="auto"/>
            <w:noWrap/>
            <w:vAlign w:val="center"/>
            <w:hideMark/>
          </w:tcPr>
          <w:p w:rsidR="00377696" w:rsidRPr="00D760BA" w:rsidRDefault="00377696" w:rsidP="00694817">
            <w:pPr>
              <w:spacing w:after="0" w:line="240" w:lineRule="auto"/>
              <w:jc w:val="center"/>
              <w:rPr>
                <w:rFonts w:eastAsia="Times New Roman" w:cs="Calibri"/>
                <w:color w:val="000000"/>
                <w:sz w:val="20"/>
                <w:szCs w:val="20"/>
                <w:lang w:eastAsia="el-GR"/>
              </w:rPr>
            </w:pPr>
            <w:r w:rsidRPr="00D760BA">
              <w:rPr>
                <w:rFonts w:eastAsia="Times New Roman" w:cs="Calibri"/>
                <w:color w:val="000000"/>
                <w:sz w:val="20"/>
                <w:szCs w:val="20"/>
                <w:lang w:eastAsia="el-GR"/>
              </w:rPr>
              <w:t>95,00</w:t>
            </w:r>
          </w:p>
        </w:tc>
        <w:tc>
          <w:tcPr>
            <w:tcW w:w="1417" w:type="dxa"/>
            <w:tcBorders>
              <w:top w:val="nil"/>
              <w:left w:val="nil"/>
              <w:bottom w:val="single" w:sz="4" w:space="0" w:color="auto"/>
              <w:right w:val="single" w:sz="4" w:space="0" w:color="auto"/>
            </w:tcBorders>
            <w:shd w:val="clear" w:color="auto" w:fill="auto"/>
            <w:noWrap/>
            <w:vAlign w:val="center"/>
            <w:hideMark/>
          </w:tcPr>
          <w:p w:rsidR="00377696" w:rsidRPr="00D760BA" w:rsidRDefault="00377696" w:rsidP="00694817">
            <w:pPr>
              <w:spacing w:after="0" w:line="240" w:lineRule="auto"/>
              <w:jc w:val="center"/>
              <w:rPr>
                <w:rFonts w:eastAsia="Times New Roman" w:cs="Calibri"/>
                <w:color w:val="000000"/>
                <w:sz w:val="20"/>
                <w:szCs w:val="20"/>
                <w:lang w:eastAsia="el-GR"/>
              </w:rPr>
            </w:pPr>
            <w:r w:rsidRPr="00D760BA">
              <w:rPr>
                <w:rFonts w:eastAsia="Times New Roman" w:cs="Calibri"/>
                <w:color w:val="000000"/>
                <w:sz w:val="20"/>
                <w:szCs w:val="20"/>
                <w:lang w:eastAsia="el-GR"/>
              </w:rPr>
              <w:t>285,00</w:t>
            </w:r>
          </w:p>
        </w:tc>
        <w:tc>
          <w:tcPr>
            <w:tcW w:w="1268" w:type="dxa"/>
            <w:tcBorders>
              <w:top w:val="nil"/>
              <w:left w:val="nil"/>
              <w:bottom w:val="single" w:sz="4" w:space="0" w:color="auto"/>
              <w:right w:val="single" w:sz="4" w:space="0" w:color="auto"/>
            </w:tcBorders>
            <w:vAlign w:val="center"/>
          </w:tcPr>
          <w:p w:rsidR="00377696" w:rsidRPr="00D760BA" w:rsidRDefault="003F6CFA" w:rsidP="00694817">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68,40</w:t>
            </w:r>
          </w:p>
        </w:tc>
        <w:tc>
          <w:tcPr>
            <w:tcW w:w="1158" w:type="dxa"/>
            <w:tcBorders>
              <w:top w:val="nil"/>
              <w:left w:val="nil"/>
              <w:bottom w:val="single" w:sz="4" w:space="0" w:color="auto"/>
              <w:right w:val="single" w:sz="4" w:space="0" w:color="auto"/>
            </w:tcBorders>
            <w:vAlign w:val="center"/>
          </w:tcPr>
          <w:p w:rsidR="00377696" w:rsidRPr="00D760BA" w:rsidRDefault="003F6CFA" w:rsidP="00694817">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353,40</w:t>
            </w:r>
          </w:p>
        </w:tc>
      </w:tr>
      <w:tr w:rsidR="00377696" w:rsidRPr="00D760BA" w:rsidTr="00694817">
        <w:trPr>
          <w:trHeight w:val="255"/>
        </w:trPr>
        <w:tc>
          <w:tcPr>
            <w:tcW w:w="400" w:type="dxa"/>
            <w:tcBorders>
              <w:top w:val="nil"/>
              <w:left w:val="single" w:sz="8" w:space="0" w:color="auto"/>
              <w:bottom w:val="single" w:sz="4" w:space="0" w:color="auto"/>
              <w:right w:val="single" w:sz="4" w:space="0" w:color="auto"/>
            </w:tcBorders>
            <w:shd w:val="clear" w:color="auto" w:fill="auto"/>
            <w:vAlign w:val="bottom"/>
            <w:hideMark/>
          </w:tcPr>
          <w:p w:rsidR="00377696" w:rsidRPr="00D760BA" w:rsidRDefault="00377696" w:rsidP="00377696">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8</w:t>
            </w:r>
          </w:p>
        </w:tc>
        <w:tc>
          <w:tcPr>
            <w:tcW w:w="3249" w:type="dxa"/>
            <w:tcBorders>
              <w:top w:val="nil"/>
              <w:left w:val="nil"/>
              <w:bottom w:val="single" w:sz="4" w:space="0" w:color="auto"/>
              <w:right w:val="single" w:sz="4" w:space="0" w:color="auto"/>
            </w:tcBorders>
            <w:shd w:val="clear" w:color="auto" w:fill="auto"/>
            <w:vAlign w:val="bottom"/>
            <w:hideMark/>
          </w:tcPr>
          <w:p w:rsidR="00377696" w:rsidRPr="00D760BA" w:rsidRDefault="00377696" w:rsidP="00377696">
            <w:pPr>
              <w:spacing w:after="0" w:line="240" w:lineRule="auto"/>
              <w:jc w:val="center"/>
              <w:rPr>
                <w:rFonts w:eastAsia="Times New Roman" w:cs="Calibri"/>
                <w:color w:val="000000"/>
                <w:sz w:val="18"/>
                <w:szCs w:val="18"/>
                <w:lang w:val="en-US" w:eastAsia="el-GR"/>
              </w:rPr>
            </w:pPr>
            <w:r w:rsidRPr="00D760BA">
              <w:rPr>
                <w:rFonts w:eastAsia="Times New Roman" w:cs="Calibri"/>
                <w:color w:val="000000"/>
                <w:sz w:val="18"/>
                <w:szCs w:val="18"/>
                <w:lang w:val="en-US" w:eastAsia="el-GR"/>
              </w:rPr>
              <w:t xml:space="preserve">TONER </w:t>
            </w:r>
            <w:r w:rsidRPr="00D760BA">
              <w:rPr>
                <w:rFonts w:eastAsia="Times New Roman" w:cs="Calibri"/>
                <w:color w:val="000000"/>
                <w:sz w:val="18"/>
                <w:szCs w:val="18"/>
                <w:lang w:eastAsia="el-GR"/>
              </w:rPr>
              <w:t>για</w:t>
            </w:r>
            <w:r w:rsidRPr="00D760BA">
              <w:rPr>
                <w:rFonts w:eastAsia="Times New Roman" w:cs="Calibri"/>
                <w:color w:val="000000"/>
                <w:sz w:val="18"/>
                <w:szCs w:val="18"/>
                <w:lang w:val="en-US" w:eastAsia="el-GR"/>
              </w:rPr>
              <w:t xml:space="preserve"> Laser PRINTER SAMSUNG CLX-9201/9251 (CLT-M809S Magenta) 15.000 </w:t>
            </w:r>
            <w:r w:rsidRPr="00D760BA">
              <w:rPr>
                <w:rFonts w:eastAsia="Times New Roman" w:cs="Calibri"/>
                <w:color w:val="000000"/>
                <w:sz w:val="18"/>
                <w:szCs w:val="18"/>
                <w:lang w:eastAsia="el-GR"/>
              </w:rPr>
              <w:t>σελίδες</w:t>
            </w:r>
          </w:p>
        </w:tc>
        <w:tc>
          <w:tcPr>
            <w:tcW w:w="1059" w:type="dxa"/>
            <w:tcBorders>
              <w:top w:val="nil"/>
              <w:left w:val="nil"/>
              <w:bottom w:val="single" w:sz="4" w:space="0" w:color="auto"/>
              <w:right w:val="single" w:sz="8" w:space="0" w:color="auto"/>
            </w:tcBorders>
            <w:shd w:val="clear" w:color="auto" w:fill="auto"/>
            <w:noWrap/>
            <w:vAlign w:val="center"/>
            <w:hideMark/>
          </w:tcPr>
          <w:p w:rsidR="00377696" w:rsidRPr="00D760BA" w:rsidRDefault="00377696" w:rsidP="0027618E">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3</w:t>
            </w:r>
          </w:p>
        </w:tc>
        <w:tc>
          <w:tcPr>
            <w:tcW w:w="1209" w:type="dxa"/>
            <w:tcBorders>
              <w:top w:val="nil"/>
              <w:left w:val="nil"/>
              <w:bottom w:val="single" w:sz="4" w:space="0" w:color="auto"/>
              <w:right w:val="single" w:sz="4" w:space="0" w:color="auto"/>
            </w:tcBorders>
            <w:shd w:val="clear" w:color="auto" w:fill="auto"/>
            <w:noWrap/>
            <w:vAlign w:val="center"/>
            <w:hideMark/>
          </w:tcPr>
          <w:p w:rsidR="00377696" w:rsidRPr="00D760BA" w:rsidRDefault="00377696" w:rsidP="00694817">
            <w:pPr>
              <w:spacing w:after="0" w:line="240" w:lineRule="auto"/>
              <w:jc w:val="center"/>
              <w:rPr>
                <w:rFonts w:eastAsia="Times New Roman" w:cs="Calibri"/>
                <w:color w:val="000000"/>
                <w:sz w:val="20"/>
                <w:szCs w:val="20"/>
                <w:lang w:eastAsia="el-GR"/>
              </w:rPr>
            </w:pPr>
            <w:r w:rsidRPr="00D760BA">
              <w:rPr>
                <w:rFonts w:eastAsia="Times New Roman" w:cs="Calibri"/>
                <w:color w:val="000000"/>
                <w:sz w:val="20"/>
                <w:szCs w:val="20"/>
                <w:lang w:eastAsia="el-GR"/>
              </w:rPr>
              <w:t>95,00</w:t>
            </w:r>
          </w:p>
        </w:tc>
        <w:tc>
          <w:tcPr>
            <w:tcW w:w="1417" w:type="dxa"/>
            <w:tcBorders>
              <w:top w:val="nil"/>
              <w:left w:val="nil"/>
              <w:bottom w:val="single" w:sz="4" w:space="0" w:color="auto"/>
              <w:right w:val="single" w:sz="4" w:space="0" w:color="auto"/>
            </w:tcBorders>
            <w:shd w:val="clear" w:color="auto" w:fill="auto"/>
            <w:noWrap/>
            <w:vAlign w:val="center"/>
            <w:hideMark/>
          </w:tcPr>
          <w:p w:rsidR="00377696" w:rsidRPr="00D760BA" w:rsidRDefault="00377696" w:rsidP="00694817">
            <w:pPr>
              <w:spacing w:after="0" w:line="240" w:lineRule="auto"/>
              <w:jc w:val="center"/>
              <w:rPr>
                <w:rFonts w:eastAsia="Times New Roman" w:cs="Calibri"/>
                <w:color w:val="000000"/>
                <w:sz w:val="20"/>
                <w:szCs w:val="20"/>
                <w:lang w:eastAsia="el-GR"/>
              </w:rPr>
            </w:pPr>
            <w:r w:rsidRPr="00D760BA">
              <w:rPr>
                <w:rFonts w:eastAsia="Times New Roman" w:cs="Calibri"/>
                <w:color w:val="000000"/>
                <w:sz w:val="20"/>
                <w:szCs w:val="20"/>
                <w:lang w:eastAsia="el-GR"/>
              </w:rPr>
              <w:t>285,00</w:t>
            </w:r>
          </w:p>
        </w:tc>
        <w:tc>
          <w:tcPr>
            <w:tcW w:w="1268" w:type="dxa"/>
            <w:tcBorders>
              <w:top w:val="nil"/>
              <w:left w:val="nil"/>
              <w:bottom w:val="single" w:sz="4" w:space="0" w:color="auto"/>
              <w:right w:val="single" w:sz="4" w:space="0" w:color="auto"/>
            </w:tcBorders>
            <w:vAlign w:val="center"/>
          </w:tcPr>
          <w:p w:rsidR="00377696" w:rsidRPr="00D760BA" w:rsidRDefault="003F6CFA" w:rsidP="00694817">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68,40</w:t>
            </w:r>
          </w:p>
        </w:tc>
        <w:tc>
          <w:tcPr>
            <w:tcW w:w="1158" w:type="dxa"/>
            <w:tcBorders>
              <w:top w:val="nil"/>
              <w:left w:val="nil"/>
              <w:bottom w:val="single" w:sz="4" w:space="0" w:color="auto"/>
              <w:right w:val="single" w:sz="4" w:space="0" w:color="auto"/>
            </w:tcBorders>
            <w:vAlign w:val="center"/>
          </w:tcPr>
          <w:p w:rsidR="00377696" w:rsidRPr="00D760BA" w:rsidRDefault="003F6CFA" w:rsidP="00694817">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353,40</w:t>
            </w:r>
          </w:p>
        </w:tc>
      </w:tr>
      <w:tr w:rsidR="00377696" w:rsidRPr="00D760BA" w:rsidTr="00694817">
        <w:trPr>
          <w:trHeight w:val="255"/>
        </w:trPr>
        <w:tc>
          <w:tcPr>
            <w:tcW w:w="400" w:type="dxa"/>
            <w:tcBorders>
              <w:top w:val="nil"/>
              <w:left w:val="single" w:sz="8" w:space="0" w:color="auto"/>
              <w:bottom w:val="single" w:sz="4" w:space="0" w:color="auto"/>
              <w:right w:val="single" w:sz="4" w:space="0" w:color="auto"/>
            </w:tcBorders>
            <w:shd w:val="clear" w:color="auto" w:fill="auto"/>
            <w:vAlign w:val="bottom"/>
            <w:hideMark/>
          </w:tcPr>
          <w:p w:rsidR="00377696" w:rsidRPr="00D760BA" w:rsidRDefault="00377696" w:rsidP="00377696">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9</w:t>
            </w:r>
          </w:p>
        </w:tc>
        <w:tc>
          <w:tcPr>
            <w:tcW w:w="3249" w:type="dxa"/>
            <w:tcBorders>
              <w:top w:val="nil"/>
              <w:left w:val="nil"/>
              <w:bottom w:val="single" w:sz="4" w:space="0" w:color="auto"/>
              <w:right w:val="single" w:sz="4" w:space="0" w:color="auto"/>
            </w:tcBorders>
            <w:shd w:val="clear" w:color="auto" w:fill="auto"/>
            <w:vAlign w:val="bottom"/>
            <w:hideMark/>
          </w:tcPr>
          <w:p w:rsidR="00377696" w:rsidRPr="00D760BA" w:rsidRDefault="00377696" w:rsidP="00377696">
            <w:pPr>
              <w:spacing w:after="0" w:line="240" w:lineRule="auto"/>
              <w:jc w:val="center"/>
              <w:rPr>
                <w:rFonts w:eastAsia="Times New Roman" w:cs="Calibri"/>
                <w:color w:val="000000"/>
                <w:sz w:val="18"/>
                <w:szCs w:val="18"/>
                <w:lang w:val="en-US" w:eastAsia="el-GR"/>
              </w:rPr>
            </w:pPr>
            <w:r w:rsidRPr="00D760BA">
              <w:rPr>
                <w:rFonts w:eastAsia="Times New Roman" w:cs="Calibri"/>
                <w:color w:val="000000"/>
                <w:sz w:val="18"/>
                <w:szCs w:val="18"/>
                <w:lang w:val="en-US" w:eastAsia="el-GR"/>
              </w:rPr>
              <w:t xml:space="preserve">TONER </w:t>
            </w:r>
            <w:r w:rsidRPr="00D760BA">
              <w:rPr>
                <w:rFonts w:eastAsia="Times New Roman" w:cs="Calibri"/>
                <w:color w:val="000000"/>
                <w:sz w:val="18"/>
                <w:szCs w:val="18"/>
                <w:lang w:eastAsia="el-GR"/>
              </w:rPr>
              <w:t>για</w:t>
            </w:r>
            <w:r w:rsidRPr="00D760BA">
              <w:rPr>
                <w:rFonts w:eastAsia="Times New Roman" w:cs="Calibri"/>
                <w:color w:val="000000"/>
                <w:sz w:val="18"/>
                <w:szCs w:val="18"/>
                <w:lang w:val="en-US" w:eastAsia="el-GR"/>
              </w:rPr>
              <w:t xml:space="preserve"> Laser PRINTER SAMSUNG CLX-9201/9251 ( CLT-Y809S Yellow) 15.000 </w:t>
            </w:r>
            <w:r w:rsidRPr="00D760BA">
              <w:rPr>
                <w:rFonts w:eastAsia="Times New Roman" w:cs="Calibri"/>
                <w:color w:val="000000"/>
                <w:sz w:val="18"/>
                <w:szCs w:val="18"/>
                <w:lang w:eastAsia="el-GR"/>
              </w:rPr>
              <w:t>σελίδες</w:t>
            </w:r>
          </w:p>
        </w:tc>
        <w:tc>
          <w:tcPr>
            <w:tcW w:w="1059" w:type="dxa"/>
            <w:tcBorders>
              <w:top w:val="nil"/>
              <w:left w:val="nil"/>
              <w:bottom w:val="single" w:sz="4" w:space="0" w:color="auto"/>
              <w:right w:val="single" w:sz="8" w:space="0" w:color="auto"/>
            </w:tcBorders>
            <w:shd w:val="clear" w:color="auto" w:fill="auto"/>
            <w:noWrap/>
            <w:vAlign w:val="center"/>
            <w:hideMark/>
          </w:tcPr>
          <w:p w:rsidR="00377696" w:rsidRPr="00D760BA" w:rsidRDefault="00377696" w:rsidP="0027618E">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3</w:t>
            </w:r>
          </w:p>
        </w:tc>
        <w:tc>
          <w:tcPr>
            <w:tcW w:w="1209" w:type="dxa"/>
            <w:tcBorders>
              <w:top w:val="nil"/>
              <w:left w:val="nil"/>
              <w:bottom w:val="single" w:sz="4" w:space="0" w:color="auto"/>
              <w:right w:val="single" w:sz="4" w:space="0" w:color="auto"/>
            </w:tcBorders>
            <w:shd w:val="clear" w:color="auto" w:fill="auto"/>
            <w:noWrap/>
            <w:vAlign w:val="center"/>
            <w:hideMark/>
          </w:tcPr>
          <w:p w:rsidR="00377696" w:rsidRPr="00D760BA" w:rsidRDefault="00377696" w:rsidP="00694817">
            <w:pPr>
              <w:spacing w:after="0" w:line="240" w:lineRule="auto"/>
              <w:jc w:val="center"/>
              <w:rPr>
                <w:rFonts w:eastAsia="Times New Roman" w:cs="Calibri"/>
                <w:color w:val="000000"/>
                <w:sz w:val="20"/>
                <w:szCs w:val="20"/>
                <w:lang w:eastAsia="el-GR"/>
              </w:rPr>
            </w:pPr>
            <w:r w:rsidRPr="00D760BA">
              <w:rPr>
                <w:rFonts w:eastAsia="Times New Roman" w:cs="Calibri"/>
                <w:color w:val="000000"/>
                <w:sz w:val="20"/>
                <w:szCs w:val="20"/>
                <w:lang w:eastAsia="el-GR"/>
              </w:rPr>
              <w:t>95,00</w:t>
            </w:r>
          </w:p>
        </w:tc>
        <w:tc>
          <w:tcPr>
            <w:tcW w:w="1417" w:type="dxa"/>
            <w:tcBorders>
              <w:top w:val="nil"/>
              <w:left w:val="nil"/>
              <w:bottom w:val="single" w:sz="4" w:space="0" w:color="auto"/>
              <w:right w:val="single" w:sz="4" w:space="0" w:color="auto"/>
            </w:tcBorders>
            <w:shd w:val="clear" w:color="auto" w:fill="auto"/>
            <w:noWrap/>
            <w:vAlign w:val="center"/>
            <w:hideMark/>
          </w:tcPr>
          <w:p w:rsidR="00377696" w:rsidRPr="00D760BA" w:rsidRDefault="00377696" w:rsidP="00694817">
            <w:pPr>
              <w:spacing w:after="0" w:line="240" w:lineRule="auto"/>
              <w:jc w:val="center"/>
              <w:rPr>
                <w:rFonts w:eastAsia="Times New Roman" w:cs="Calibri"/>
                <w:color w:val="000000"/>
                <w:sz w:val="20"/>
                <w:szCs w:val="20"/>
                <w:lang w:eastAsia="el-GR"/>
              </w:rPr>
            </w:pPr>
            <w:r w:rsidRPr="00D760BA">
              <w:rPr>
                <w:rFonts w:eastAsia="Times New Roman" w:cs="Calibri"/>
                <w:color w:val="000000"/>
                <w:sz w:val="20"/>
                <w:szCs w:val="20"/>
                <w:lang w:eastAsia="el-GR"/>
              </w:rPr>
              <w:t>285,00</w:t>
            </w:r>
          </w:p>
        </w:tc>
        <w:tc>
          <w:tcPr>
            <w:tcW w:w="1268" w:type="dxa"/>
            <w:tcBorders>
              <w:top w:val="nil"/>
              <w:left w:val="nil"/>
              <w:bottom w:val="single" w:sz="4" w:space="0" w:color="auto"/>
              <w:right w:val="single" w:sz="4" w:space="0" w:color="auto"/>
            </w:tcBorders>
            <w:vAlign w:val="center"/>
          </w:tcPr>
          <w:p w:rsidR="00377696" w:rsidRPr="00D760BA" w:rsidRDefault="003F6CFA" w:rsidP="00694817">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68,40</w:t>
            </w:r>
          </w:p>
        </w:tc>
        <w:tc>
          <w:tcPr>
            <w:tcW w:w="1158" w:type="dxa"/>
            <w:tcBorders>
              <w:top w:val="nil"/>
              <w:left w:val="nil"/>
              <w:bottom w:val="single" w:sz="4" w:space="0" w:color="auto"/>
              <w:right w:val="single" w:sz="4" w:space="0" w:color="auto"/>
            </w:tcBorders>
            <w:vAlign w:val="center"/>
          </w:tcPr>
          <w:p w:rsidR="00377696" w:rsidRPr="00D760BA" w:rsidRDefault="003F6CFA" w:rsidP="00694817">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353,40</w:t>
            </w:r>
          </w:p>
        </w:tc>
      </w:tr>
      <w:tr w:rsidR="00377696" w:rsidRPr="00D760BA" w:rsidTr="00694817">
        <w:trPr>
          <w:trHeight w:val="270"/>
        </w:trPr>
        <w:tc>
          <w:tcPr>
            <w:tcW w:w="400" w:type="dxa"/>
            <w:tcBorders>
              <w:top w:val="nil"/>
              <w:left w:val="single" w:sz="8" w:space="0" w:color="auto"/>
              <w:bottom w:val="single" w:sz="4" w:space="0" w:color="auto"/>
              <w:right w:val="single" w:sz="4" w:space="0" w:color="auto"/>
            </w:tcBorders>
            <w:shd w:val="clear" w:color="auto" w:fill="auto"/>
            <w:vAlign w:val="bottom"/>
            <w:hideMark/>
          </w:tcPr>
          <w:p w:rsidR="00377696" w:rsidRPr="00D760BA" w:rsidRDefault="00377696" w:rsidP="00377696">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10</w:t>
            </w:r>
          </w:p>
        </w:tc>
        <w:tc>
          <w:tcPr>
            <w:tcW w:w="3249" w:type="dxa"/>
            <w:tcBorders>
              <w:top w:val="nil"/>
              <w:left w:val="nil"/>
              <w:bottom w:val="single" w:sz="4" w:space="0" w:color="auto"/>
              <w:right w:val="single" w:sz="4" w:space="0" w:color="auto"/>
            </w:tcBorders>
            <w:shd w:val="clear" w:color="auto" w:fill="auto"/>
            <w:vAlign w:val="bottom"/>
            <w:hideMark/>
          </w:tcPr>
          <w:p w:rsidR="00377696" w:rsidRPr="00D760BA" w:rsidRDefault="00377696" w:rsidP="00377696">
            <w:pPr>
              <w:spacing w:after="0" w:line="240" w:lineRule="auto"/>
              <w:jc w:val="center"/>
              <w:rPr>
                <w:rFonts w:eastAsia="Times New Roman" w:cs="Calibri"/>
                <w:color w:val="000000"/>
                <w:sz w:val="18"/>
                <w:szCs w:val="18"/>
                <w:lang w:val="en-US" w:eastAsia="el-GR"/>
              </w:rPr>
            </w:pPr>
            <w:r w:rsidRPr="00D760BA">
              <w:rPr>
                <w:rFonts w:eastAsia="Times New Roman" w:cs="Calibri"/>
                <w:color w:val="000000"/>
                <w:sz w:val="18"/>
                <w:szCs w:val="18"/>
                <w:lang w:val="en-US" w:eastAsia="el-GR"/>
              </w:rPr>
              <w:t xml:space="preserve">DRUM 4 COLORS </w:t>
            </w:r>
            <w:r w:rsidRPr="00D760BA">
              <w:rPr>
                <w:rFonts w:eastAsia="Times New Roman" w:cs="Calibri"/>
                <w:color w:val="000000"/>
                <w:sz w:val="18"/>
                <w:szCs w:val="18"/>
                <w:lang w:eastAsia="el-GR"/>
              </w:rPr>
              <w:t>ΓΙΑ</w:t>
            </w:r>
            <w:r w:rsidRPr="00D760BA">
              <w:rPr>
                <w:rFonts w:eastAsia="Times New Roman" w:cs="Calibri"/>
                <w:color w:val="000000"/>
                <w:sz w:val="18"/>
                <w:szCs w:val="18"/>
                <w:lang w:val="en-US" w:eastAsia="el-GR"/>
              </w:rPr>
              <w:t xml:space="preserve"> SAMSUNG CLX-9201/9251 (CLT-R809 (Black-Cyan-Magenta-Yellow) 50.000 </w:t>
            </w:r>
            <w:r w:rsidRPr="00D760BA">
              <w:rPr>
                <w:rFonts w:eastAsia="Times New Roman" w:cs="Calibri"/>
                <w:color w:val="000000"/>
                <w:sz w:val="18"/>
                <w:szCs w:val="18"/>
                <w:lang w:eastAsia="el-GR"/>
              </w:rPr>
              <w:t>σελίδες</w:t>
            </w:r>
          </w:p>
        </w:tc>
        <w:tc>
          <w:tcPr>
            <w:tcW w:w="1059" w:type="dxa"/>
            <w:tcBorders>
              <w:top w:val="nil"/>
              <w:left w:val="nil"/>
              <w:bottom w:val="single" w:sz="4" w:space="0" w:color="auto"/>
              <w:right w:val="single" w:sz="8" w:space="0" w:color="auto"/>
            </w:tcBorders>
            <w:shd w:val="clear" w:color="auto" w:fill="auto"/>
            <w:noWrap/>
            <w:vAlign w:val="center"/>
            <w:hideMark/>
          </w:tcPr>
          <w:p w:rsidR="00377696" w:rsidRPr="00D760BA" w:rsidRDefault="00377696" w:rsidP="0027618E">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2</w:t>
            </w:r>
          </w:p>
        </w:tc>
        <w:tc>
          <w:tcPr>
            <w:tcW w:w="1209" w:type="dxa"/>
            <w:tcBorders>
              <w:top w:val="nil"/>
              <w:left w:val="nil"/>
              <w:bottom w:val="single" w:sz="4" w:space="0" w:color="auto"/>
              <w:right w:val="single" w:sz="4" w:space="0" w:color="auto"/>
            </w:tcBorders>
            <w:shd w:val="clear" w:color="auto" w:fill="auto"/>
            <w:noWrap/>
            <w:vAlign w:val="center"/>
            <w:hideMark/>
          </w:tcPr>
          <w:p w:rsidR="00377696" w:rsidRPr="00D760BA" w:rsidRDefault="00377696" w:rsidP="00694817">
            <w:pPr>
              <w:spacing w:after="0" w:line="240" w:lineRule="auto"/>
              <w:jc w:val="center"/>
              <w:rPr>
                <w:rFonts w:eastAsia="Times New Roman" w:cs="Calibri"/>
                <w:color w:val="000000"/>
                <w:sz w:val="20"/>
                <w:szCs w:val="20"/>
                <w:lang w:eastAsia="el-GR"/>
              </w:rPr>
            </w:pPr>
            <w:r w:rsidRPr="00D760BA">
              <w:rPr>
                <w:rFonts w:eastAsia="Times New Roman" w:cs="Calibri"/>
                <w:color w:val="000000"/>
                <w:sz w:val="20"/>
                <w:szCs w:val="20"/>
                <w:lang w:eastAsia="el-GR"/>
              </w:rPr>
              <w:t>57,00</w:t>
            </w:r>
          </w:p>
        </w:tc>
        <w:tc>
          <w:tcPr>
            <w:tcW w:w="1417" w:type="dxa"/>
            <w:tcBorders>
              <w:top w:val="nil"/>
              <w:left w:val="nil"/>
              <w:bottom w:val="single" w:sz="4" w:space="0" w:color="auto"/>
              <w:right w:val="single" w:sz="4" w:space="0" w:color="auto"/>
            </w:tcBorders>
            <w:shd w:val="clear" w:color="auto" w:fill="auto"/>
            <w:noWrap/>
            <w:vAlign w:val="center"/>
            <w:hideMark/>
          </w:tcPr>
          <w:p w:rsidR="00377696" w:rsidRPr="00D760BA" w:rsidRDefault="00377696" w:rsidP="00694817">
            <w:pPr>
              <w:spacing w:after="0" w:line="240" w:lineRule="auto"/>
              <w:jc w:val="center"/>
              <w:rPr>
                <w:rFonts w:eastAsia="Times New Roman" w:cs="Calibri"/>
                <w:color w:val="000000"/>
                <w:sz w:val="20"/>
                <w:szCs w:val="20"/>
                <w:lang w:eastAsia="el-GR"/>
              </w:rPr>
            </w:pPr>
            <w:r w:rsidRPr="00D760BA">
              <w:rPr>
                <w:rFonts w:eastAsia="Times New Roman" w:cs="Calibri"/>
                <w:color w:val="000000"/>
                <w:sz w:val="20"/>
                <w:szCs w:val="20"/>
                <w:lang w:eastAsia="el-GR"/>
              </w:rPr>
              <w:t>114,00</w:t>
            </w:r>
          </w:p>
        </w:tc>
        <w:tc>
          <w:tcPr>
            <w:tcW w:w="1268" w:type="dxa"/>
            <w:tcBorders>
              <w:top w:val="nil"/>
              <w:left w:val="nil"/>
              <w:bottom w:val="single" w:sz="4" w:space="0" w:color="auto"/>
              <w:right w:val="single" w:sz="4" w:space="0" w:color="auto"/>
            </w:tcBorders>
            <w:vAlign w:val="center"/>
          </w:tcPr>
          <w:p w:rsidR="00377696" w:rsidRPr="0027618E" w:rsidRDefault="00513423" w:rsidP="00694817">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27,36</w:t>
            </w:r>
          </w:p>
        </w:tc>
        <w:tc>
          <w:tcPr>
            <w:tcW w:w="1158" w:type="dxa"/>
            <w:tcBorders>
              <w:top w:val="nil"/>
              <w:left w:val="nil"/>
              <w:bottom w:val="single" w:sz="4" w:space="0" w:color="auto"/>
              <w:right w:val="single" w:sz="4" w:space="0" w:color="auto"/>
            </w:tcBorders>
            <w:vAlign w:val="center"/>
          </w:tcPr>
          <w:p w:rsidR="00377696" w:rsidRPr="00513423" w:rsidRDefault="00513423" w:rsidP="00694817">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141,36</w:t>
            </w:r>
          </w:p>
        </w:tc>
      </w:tr>
      <w:tr w:rsidR="00377696" w:rsidRPr="00D760BA" w:rsidTr="00694817">
        <w:trPr>
          <w:trHeight w:val="493"/>
        </w:trPr>
        <w:tc>
          <w:tcPr>
            <w:tcW w:w="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7696" w:rsidRPr="00D760BA" w:rsidRDefault="00377696" w:rsidP="00377696">
            <w:pPr>
              <w:spacing w:after="0" w:line="240" w:lineRule="auto"/>
              <w:jc w:val="center"/>
              <w:rPr>
                <w:rFonts w:eastAsia="Times New Roman" w:cs="Calibri"/>
                <w:color w:val="000000"/>
                <w:sz w:val="18"/>
                <w:szCs w:val="18"/>
                <w:lang w:eastAsia="el-GR"/>
              </w:rPr>
            </w:pPr>
          </w:p>
        </w:tc>
        <w:tc>
          <w:tcPr>
            <w:tcW w:w="32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7696" w:rsidRPr="00D760BA" w:rsidRDefault="00377696" w:rsidP="00377696">
            <w:pPr>
              <w:spacing w:after="0" w:line="240" w:lineRule="auto"/>
              <w:jc w:val="center"/>
              <w:rPr>
                <w:rFonts w:eastAsia="Times New Roman" w:cs="Calibri"/>
                <w:color w:val="000000"/>
                <w:sz w:val="18"/>
                <w:szCs w:val="18"/>
                <w:lang w:eastAsia="el-GR"/>
              </w:rPr>
            </w:pPr>
          </w:p>
        </w:tc>
        <w:tc>
          <w:tcPr>
            <w:tcW w:w="1059" w:type="dxa"/>
            <w:tcBorders>
              <w:top w:val="single" w:sz="4" w:space="0" w:color="auto"/>
              <w:left w:val="single" w:sz="4" w:space="0" w:color="auto"/>
              <w:bottom w:val="single" w:sz="4" w:space="0" w:color="auto"/>
            </w:tcBorders>
            <w:shd w:val="clear" w:color="auto" w:fill="auto"/>
            <w:noWrap/>
            <w:vAlign w:val="center"/>
            <w:hideMark/>
          </w:tcPr>
          <w:p w:rsidR="00377696" w:rsidRPr="00D760BA" w:rsidRDefault="00377696" w:rsidP="0027618E">
            <w:pPr>
              <w:spacing w:after="0" w:line="240" w:lineRule="auto"/>
              <w:jc w:val="center"/>
              <w:rPr>
                <w:rFonts w:eastAsia="Times New Roman" w:cs="Calibri"/>
                <w:color w:val="000000"/>
                <w:sz w:val="18"/>
                <w:szCs w:val="18"/>
                <w:lang w:eastAsia="el-GR"/>
              </w:rPr>
            </w:pPr>
          </w:p>
        </w:tc>
        <w:tc>
          <w:tcPr>
            <w:tcW w:w="1209" w:type="dxa"/>
            <w:tcBorders>
              <w:top w:val="single" w:sz="4" w:space="0" w:color="auto"/>
              <w:bottom w:val="single" w:sz="4" w:space="0" w:color="auto"/>
              <w:right w:val="single" w:sz="4" w:space="0" w:color="auto"/>
            </w:tcBorders>
            <w:shd w:val="clear" w:color="auto" w:fill="auto"/>
            <w:noWrap/>
            <w:vAlign w:val="center"/>
            <w:hideMark/>
          </w:tcPr>
          <w:p w:rsidR="00377696" w:rsidRPr="00D760BA" w:rsidRDefault="0027618E" w:rsidP="00694817">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ΣΥΝΟΛΟ</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7696" w:rsidRPr="0027618E" w:rsidRDefault="0027618E" w:rsidP="00694817">
            <w:pPr>
              <w:spacing w:after="0" w:line="240" w:lineRule="auto"/>
              <w:jc w:val="center"/>
              <w:rPr>
                <w:rFonts w:eastAsia="Times New Roman" w:cs="Calibri"/>
                <w:b/>
                <w:bCs/>
                <w:sz w:val="20"/>
                <w:szCs w:val="20"/>
                <w:lang w:eastAsia="el-GR"/>
              </w:rPr>
            </w:pPr>
            <w:r w:rsidRPr="0027618E">
              <w:rPr>
                <w:rFonts w:eastAsia="Times New Roman" w:cs="Calibri"/>
                <w:b/>
                <w:bCs/>
                <w:sz w:val="20"/>
                <w:szCs w:val="20"/>
                <w:lang w:eastAsia="el-GR"/>
              </w:rPr>
              <w:t>2604,00</w:t>
            </w:r>
          </w:p>
        </w:tc>
        <w:tc>
          <w:tcPr>
            <w:tcW w:w="1268" w:type="dxa"/>
            <w:tcBorders>
              <w:top w:val="single" w:sz="4" w:space="0" w:color="auto"/>
              <w:left w:val="single" w:sz="4" w:space="0" w:color="auto"/>
              <w:bottom w:val="single" w:sz="4" w:space="0" w:color="auto"/>
              <w:right w:val="single" w:sz="4" w:space="0" w:color="auto"/>
            </w:tcBorders>
            <w:vAlign w:val="center"/>
          </w:tcPr>
          <w:p w:rsidR="00377696" w:rsidRPr="0027618E" w:rsidRDefault="0027618E" w:rsidP="00694817">
            <w:pPr>
              <w:spacing w:after="0" w:line="240" w:lineRule="auto"/>
              <w:jc w:val="center"/>
              <w:rPr>
                <w:rFonts w:eastAsia="Times New Roman" w:cs="Calibri"/>
                <w:b/>
                <w:bCs/>
                <w:color w:val="000000" w:themeColor="text1"/>
                <w:sz w:val="20"/>
                <w:szCs w:val="20"/>
                <w:lang w:eastAsia="el-GR"/>
              </w:rPr>
            </w:pPr>
            <w:r>
              <w:rPr>
                <w:rFonts w:eastAsia="Times New Roman" w:cs="Calibri"/>
                <w:b/>
                <w:bCs/>
                <w:color w:val="000000" w:themeColor="text1"/>
                <w:sz w:val="20"/>
                <w:szCs w:val="20"/>
                <w:lang w:eastAsia="el-GR"/>
              </w:rPr>
              <w:t>624,96</w:t>
            </w:r>
          </w:p>
        </w:tc>
        <w:tc>
          <w:tcPr>
            <w:tcW w:w="1158" w:type="dxa"/>
            <w:tcBorders>
              <w:top w:val="single" w:sz="4" w:space="0" w:color="auto"/>
              <w:left w:val="single" w:sz="4" w:space="0" w:color="auto"/>
              <w:bottom w:val="single" w:sz="4" w:space="0" w:color="auto"/>
              <w:right w:val="single" w:sz="4" w:space="0" w:color="auto"/>
            </w:tcBorders>
            <w:vAlign w:val="center"/>
          </w:tcPr>
          <w:p w:rsidR="00377696" w:rsidRPr="0027618E" w:rsidRDefault="0027618E" w:rsidP="00694817">
            <w:pPr>
              <w:spacing w:after="0" w:line="240" w:lineRule="auto"/>
              <w:jc w:val="center"/>
              <w:rPr>
                <w:rFonts w:eastAsia="Times New Roman" w:cs="Calibri"/>
                <w:b/>
                <w:bCs/>
                <w:color w:val="000000" w:themeColor="text1"/>
                <w:sz w:val="20"/>
                <w:szCs w:val="20"/>
                <w:lang w:eastAsia="el-GR"/>
              </w:rPr>
            </w:pPr>
            <w:r>
              <w:rPr>
                <w:rFonts w:eastAsia="Times New Roman" w:cs="Calibri"/>
                <w:b/>
                <w:bCs/>
                <w:color w:val="000000" w:themeColor="text1"/>
                <w:sz w:val="20"/>
                <w:szCs w:val="20"/>
                <w:lang w:eastAsia="el-GR"/>
              </w:rPr>
              <w:t>3.228,96</w:t>
            </w:r>
          </w:p>
        </w:tc>
      </w:tr>
    </w:tbl>
    <w:tbl>
      <w:tblPr>
        <w:tblW w:w="9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5"/>
        <w:gridCol w:w="106"/>
        <w:gridCol w:w="3259"/>
        <w:gridCol w:w="1072"/>
        <w:gridCol w:w="19"/>
        <w:gridCol w:w="1158"/>
        <w:gridCol w:w="1276"/>
        <w:gridCol w:w="1017"/>
        <w:gridCol w:w="400"/>
        <w:gridCol w:w="1250"/>
      </w:tblGrid>
      <w:tr w:rsidR="00ED2555" w:rsidRPr="00D760BA" w:rsidTr="00694817">
        <w:trPr>
          <w:trHeight w:val="402"/>
          <w:jc w:val="center"/>
        </w:trPr>
        <w:tc>
          <w:tcPr>
            <w:tcW w:w="3680" w:type="dxa"/>
            <w:gridSpan w:val="3"/>
            <w:shd w:val="clear" w:color="000000" w:fill="F2F2F2"/>
            <w:vAlign w:val="center"/>
            <w:hideMark/>
          </w:tcPr>
          <w:p w:rsidR="00377696" w:rsidRPr="00113785" w:rsidRDefault="00377696" w:rsidP="00377696">
            <w:pPr>
              <w:spacing w:after="0" w:line="240" w:lineRule="auto"/>
              <w:jc w:val="center"/>
              <w:rPr>
                <w:rFonts w:eastAsia="Times New Roman" w:cs="Calibri"/>
                <w:b/>
                <w:bCs/>
                <w:color w:val="000000"/>
                <w:sz w:val="18"/>
                <w:szCs w:val="18"/>
                <w:lang w:val="en-US" w:eastAsia="el-GR"/>
              </w:rPr>
            </w:pPr>
            <w:r w:rsidRPr="00D760BA">
              <w:rPr>
                <w:rFonts w:eastAsia="Times New Roman" w:cs="Calibri"/>
                <w:b/>
                <w:bCs/>
                <w:color w:val="000000"/>
                <w:sz w:val="18"/>
                <w:szCs w:val="18"/>
                <w:lang w:eastAsia="el-GR"/>
              </w:rPr>
              <w:t xml:space="preserve">ΤΜΗΜΑ </w:t>
            </w:r>
            <w:r>
              <w:rPr>
                <w:rFonts w:eastAsia="Times New Roman" w:cs="Calibri"/>
                <w:b/>
                <w:bCs/>
                <w:color w:val="000000"/>
                <w:sz w:val="18"/>
                <w:szCs w:val="18"/>
                <w:lang w:val="en-US" w:eastAsia="el-GR"/>
              </w:rPr>
              <w:t>2</w:t>
            </w:r>
            <w:r w:rsidRPr="00D760BA">
              <w:rPr>
                <w:rFonts w:eastAsia="Times New Roman" w:cs="Calibri"/>
                <w:b/>
                <w:bCs/>
                <w:color w:val="000000"/>
                <w:sz w:val="18"/>
                <w:szCs w:val="18"/>
                <w:vertAlign w:val="superscript"/>
                <w:lang w:eastAsia="el-GR"/>
              </w:rPr>
              <w:t>ο</w:t>
            </w:r>
            <w:r w:rsidRPr="00D760BA">
              <w:rPr>
                <w:rFonts w:eastAsia="Times New Roman" w:cs="Calibri"/>
                <w:b/>
                <w:bCs/>
                <w:color w:val="FF0000"/>
                <w:sz w:val="18"/>
                <w:szCs w:val="18"/>
                <w:lang w:eastAsia="el-GR"/>
              </w:rPr>
              <w:t xml:space="preserve"> </w:t>
            </w:r>
          </w:p>
        </w:tc>
        <w:tc>
          <w:tcPr>
            <w:tcW w:w="1072" w:type="dxa"/>
            <w:shd w:val="clear" w:color="000000" w:fill="F2F2F2"/>
            <w:vAlign w:val="center"/>
            <w:hideMark/>
          </w:tcPr>
          <w:p w:rsidR="00377696" w:rsidRPr="00D760BA" w:rsidRDefault="00377696" w:rsidP="0027618E">
            <w:pPr>
              <w:spacing w:after="0" w:line="240" w:lineRule="auto"/>
              <w:jc w:val="center"/>
              <w:rPr>
                <w:rFonts w:eastAsia="Times New Roman" w:cs="Calibri"/>
                <w:b/>
                <w:bCs/>
                <w:color w:val="000000"/>
                <w:sz w:val="18"/>
                <w:szCs w:val="18"/>
                <w:lang w:eastAsia="el-GR"/>
              </w:rPr>
            </w:pPr>
            <w:r w:rsidRPr="00D760BA">
              <w:rPr>
                <w:rFonts w:eastAsia="Times New Roman" w:cs="Calibri"/>
                <w:b/>
                <w:bCs/>
                <w:color w:val="000000"/>
                <w:sz w:val="18"/>
                <w:szCs w:val="18"/>
                <w:lang w:eastAsia="el-GR"/>
              </w:rPr>
              <w:t>ΠΟΣΟΤΗΤΑ</w:t>
            </w:r>
          </w:p>
        </w:tc>
        <w:tc>
          <w:tcPr>
            <w:tcW w:w="1177" w:type="dxa"/>
            <w:gridSpan w:val="2"/>
            <w:shd w:val="clear" w:color="000000" w:fill="F2F2F2"/>
            <w:vAlign w:val="center"/>
            <w:hideMark/>
          </w:tcPr>
          <w:p w:rsidR="00377696" w:rsidRPr="00D760BA" w:rsidRDefault="00377696" w:rsidP="00694817">
            <w:pPr>
              <w:spacing w:after="0" w:line="240" w:lineRule="auto"/>
              <w:jc w:val="center"/>
              <w:rPr>
                <w:rFonts w:eastAsia="Times New Roman" w:cs="Calibri"/>
                <w:b/>
                <w:bCs/>
                <w:color w:val="000000"/>
                <w:sz w:val="20"/>
                <w:szCs w:val="20"/>
                <w:lang w:eastAsia="el-GR"/>
              </w:rPr>
            </w:pPr>
            <w:r w:rsidRPr="00D760BA">
              <w:rPr>
                <w:rFonts w:eastAsia="Times New Roman" w:cs="Calibri"/>
                <w:b/>
                <w:bCs/>
                <w:color w:val="000000"/>
                <w:sz w:val="20"/>
                <w:szCs w:val="20"/>
                <w:lang w:eastAsia="el-GR"/>
              </w:rPr>
              <w:t>TIMH</w:t>
            </w:r>
          </w:p>
        </w:tc>
        <w:tc>
          <w:tcPr>
            <w:tcW w:w="1276" w:type="dxa"/>
            <w:shd w:val="clear" w:color="000000" w:fill="F2F2F2"/>
            <w:vAlign w:val="center"/>
            <w:hideMark/>
          </w:tcPr>
          <w:p w:rsidR="00377696" w:rsidRDefault="00377696" w:rsidP="00694817">
            <w:pPr>
              <w:spacing w:after="0" w:line="240" w:lineRule="auto"/>
              <w:jc w:val="center"/>
              <w:rPr>
                <w:rFonts w:eastAsia="Times New Roman"/>
                <w:b/>
                <w:bCs/>
                <w:color w:val="000000"/>
                <w:sz w:val="20"/>
                <w:szCs w:val="20"/>
                <w:lang w:eastAsia="el-GR"/>
              </w:rPr>
            </w:pPr>
            <w:r w:rsidRPr="00E85380">
              <w:rPr>
                <w:rFonts w:eastAsia="Times New Roman"/>
                <w:b/>
                <w:bCs/>
                <w:color w:val="000000"/>
                <w:sz w:val="20"/>
                <w:szCs w:val="20"/>
                <w:lang w:eastAsia="el-GR"/>
              </w:rPr>
              <w:t>ΑΞΙΑ</w:t>
            </w:r>
          </w:p>
          <w:p w:rsidR="00377696" w:rsidRPr="00E85380" w:rsidRDefault="00377696" w:rsidP="00694817">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w:t>
            </w:r>
            <w:r w:rsidRPr="00155C28">
              <w:rPr>
                <w:rFonts w:eastAsia="Times New Roman"/>
                <w:b/>
                <w:bCs/>
                <w:color w:val="000000"/>
                <w:sz w:val="16"/>
                <w:szCs w:val="16"/>
                <w:lang w:eastAsia="el-GR"/>
              </w:rPr>
              <w:t xml:space="preserve">σε </w:t>
            </w:r>
            <w:r w:rsidRPr="00E85380">
              <w:rPr>
                <w:rFonts w:eastAsia="Times New Roman"/>
                <w:b/>
                <w:color w:val="000000"/>
                <w:sz w:val="16"/>
                <w:szCs w:val="16"/>
                <w:lang w:eastAsia="el-GR"/>
              </w:rPr>
              <w:t>€</w:t>
            </w:r>
            <w:r w:rsidRPr="00155C28">
              <w:rPr>
                <w:rFonts w:eastAsia="Times New Roman"/>
                <w:b/>
                <w:bCs/>
                <w:color w:val="000000"/>
                <w:sz w:val="16"/>
                <w:szCs w:val="16"/>
                <w:lang w:eastAsia="el-GR"/>
              </w:rPr>
              <w:t xml:space="preserve"> </w:t>
            </w:r>
            <w:r w:rsidRPr="00E85380">
              <w:rPr>
                <w:rFonts w:eastAsia="Times New Roman"/>
                <w:b/>
                <w:bCs/>
                <w:color w:val="000000"/>
                <w:sz w:val="16"/>
                <w:szCs w:val="16"/>
                <w:lang w:eastAsia="el-GR"/>
              </w:rPr>
              <w:t xml:space="preserve">προ </w:t>
            </w:r>
            <w:r w:rsidRPr="0086786C">
              <w:rPr>
                <w:rFonts w:eastAsia="Times New Roman"/>
                <w:b/>
                <w:bCs/>
                <w:color w:val="000000"/>
                <w:sz w:val="12"/>
                <w:szCs w:val="12"/>
                <w:lang w:eastAsia="el-GR"/>
              </w:rPr>
              <w:t>ΦΠΑ</w:t>
            </w:r>
            <w:r w:rsidRPr="00E85380">
              <w:rPr>
                <w:rFonts w:eastAsia="Times New Roman"/>
                <w:b/>
                <w:bCs/>
                <w:color w:val="000000"/>
                <w:sz w:val="16"/>
                <w:szCs w:val="16"/>
                <w:lang w:eastAsia="el-GR"/>
              </w:rPr>
              <w:t>)</w:t>
            </w:r>
          </w:p>
        </w:tc>
        <w:tc>
          <w:tcPr>
            <w:tcW w:w="1417" w:type="dxa"/>
            <w:gridSpan w:val="2"/>
            <w:shd w:val="clear" w:color="000000" w:fill="F2F2F2"/>
            <w:vAlign w:val="center"/>
          </w:tcPr>
          <w:p w:rsidR="00377696" w:rsidRDefault="00377696" w:rsidP="00694817">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Φ.Π.Α</w:t>
            </w:r>
          </w:p>
          <w:p w:rsidR="00377696" w:rsidRPr="00D93204" w:rsidRDefault="00377696" w:rsidP="00694817">
            <w:pPr>
              <w:spacing w:after="0" w:line="240" w:lineRule="auto"/>
              <w:jc w:val="center"/>
              <w:rPr>
                <w:rFonts w:eastAsia="Times New Roman"/>
                <w:b/>
                <w:bCs/>
                <w:color w:val="000000"/>
                <w:sz w:val="16"/>
                <w:szCs w:val="16"/>
                <w:lang w:eastAsia="el-GR"/>
              </w:rPr>
            </w:pPr>
            <w:r w:rsidRPr="00D93204">
              <w:rPr>
                <w:rFonts w:eastAsia="Times New Roman"/>
                <w:b/>
                <w:bCs/>
                <w:color w:val="000000"/>
                <w:sz w:val="16"/>
                <w:szCs w:val="16"/>
                <w:lang w:eastAsia="el-GR"/>
              </w:rPr>
              <w:t xml:space="preserve">(σε </w:t>
            </w:r>
            <w:r w:rsidRPr="00D93204">
              <w:rPr>
                <w:rFonts w:eastAsia="Times New Roman"/>
                <w:b/>
                <w:color w:val="000000"/>
                <w:sz w:val="16"/>
                <w:szCs w:val="16"/>
                <w:lang w:eastAsia="el-GR"/>
              </w:rPr>
              <w:t>€</w:t>
            </w:r>
            <w:r w:rsidRPr="00D93204">
              <w:rPr>
                <w:rFonts w:eastAsia="Times New Roman"/>
                <w:b/>
                <w:bCs/>
                <w:color w:val="000000"/>
                <w:sz w:val="16"/>
                <w:szCs w:val="16"/>
                <w:lang w:eastAsia="el-GR"/>
              </w:rPr>
              <w:t xml:space="preserve"> )</w:t>
            </w:r>
          </w:p>
        </w:tc>
        <w:tc>
          <w:tcPr>
            <w:tcW w:w="1250" w:type="dxa"/>
            <w:shd w:val="clear" w:color="000000" w:fill="F2F2F2"/>
            <w:vAlign w:val="center"/>
          </w:tcPr>
          <w:p w:rsidR="00377696" w:rsidRDefault="00377696" w:rsidP="00694817">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ΣΥΝΟΛΟ</w:t>
            </w:r>
          </w:p>
          <w:p w:rsidR="00377696" w:rsidRPr="00E85380" w:rsidRDefault="00377696" w:rsidP="00694817">
            <w:pPr>
              <w:spacing w:after="0" w:line="240" w:lineRule="auto"/>
              <w:jc w:val="center"/>
              <w:rPr>
                <w:rFonts w:eastAsia="Times New Roman"/>
                <w:b/>
                <w:bCs/>
                <w:color w:val="000000"/>
                <w:sz w:val="20"/>
                <w:szCs w:val="20"/>
                <w:lang w:eastAsia="el-GR"/>
              </w:rPr>
            </w:pPr>
            <w:r w:rsidRPr="00D93204">
              <w:rPr>
                <w:rFonts w:eastAsia="Times New Roman"/>
                <w:b/>
                <w:bCs/>
                <w:color w:val="000000"/>
                <w:sz w:val="16"/>
                <w:szCs w:val="16"/>
                <w:lang w:eastAsia="el-GR"/>
              </w:rPr>
              <w:t xml:space="preserve">(σε </w:t>
            </w:r>
            <w:r w:rsidRPr="00D93204">
              <w:rPr>
                <w:rFonts w:eastAsia="Times New Roman"/>
                <w:b/>
                <w:color w:val="000000"/>
                <w:sz w:val="16"/>
                <w:szCs w:val="16"/>
                <w:lang w:eastAsia="el-GR"/>
              </w:rPr>
              <w:t>€</w:t>
            </w:r>
            <w:r w:rsidRPr="00D93204">
              <w:rPr>
                <w:rFonts w:eastAsia="Times New Roman"/>
                <w:b/>
                <w:bCs/>
                <w:color w:val="000000"/>
                <w:sz w:val="16"/>
                <w:szCs w:val="16"/>
                <w:lang w:eastAsia="el-GR"/>
              </w:rPr>
              <w:t xml:space="preserve"> )</w:t>
            </w:r>
          </w:p>
        </w:tc>
      </w:tr>
      <w:tr w:rsidR="00ED2555" w:rsidRPr="00D760BA" w:rsidTr="00694817">
        <w:trPr>
          <w:trHeight w:val="270"/>
          <w:jc w:val="center"/>
        </w:trPr>
        <w:tc>
          <w:tcPr>
            <w:tcW w:w="421" w:type="dxa"/>
            <w:gridSpan w:val="2"/>
            <w:shd w:val="clear" w:color="auto" w:fill="auto"/>
            <w:vAlign w:val="bottom"/>
            <w:hideMark/>
          </w:tcPr>
          <w:p w:rsidR="00113785" w:rsidRPr="00D760BA" w:rsidRDefault="00113785" w:rsidP="00113785">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1</w:t>
            </w:r>
          </w:p>
        </w:tc>
        <w:tc>
          <w:tcPr>
            <w:tcW w:w="3259" w:type="dxa"/>
            <w:shd w:val="clear" w:color="auto" w:fill="auto"/>
            <w:vAlign w:val="bottom"/>
            <w:hideMark/>
          </w:tcPr>
          <w:p w:rsidR="00113785" w:rsidRPr="002E0313" w:rsidRDefault="00113785" w:rsidP="00113785">
            <w:pPr>
              <w:spacing w:after="0" w:line="240" w:lineRule="auto"/>
              <w:jc w:val="center"/>
              <w:rPr>
                <w:rFonts w:eastAsia="Times New Roman" w:cs="Calibri"/>
                <w:color w:val="000000"/>
                <w:sz w:val="18"/>
                <w:szCs w:val="18"/>
                <w:lang w:val="en-US" w:eastAsia="el-GR"/>
              </w:rPr>
            </w:pPr>
            <w:r w:rsidRPr="00D760BA">
              <w:rPr>
                <w:rFonts w:eastAsia="Times New Roman" w:cs="Calibri"/>
                <w:color w:val="000000"/>
                <w:sz w:val="18"/>
                <w:szCs w:val="18"/>
                <w:lang w:val="en-US" w:eastAsia="el-GR"/>
              </w:rPr>
              <w:t>TONER</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eastAsia="el-GR"/>
              </w:rPr>
              <w:t>ΤΥΠΟΥ</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CARTRIDGE</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eastAsia="el-GR"/>
              </w:rPr>
              <w:t>ΓΙΑ</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LASER</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PRINTER</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HP</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M</w:t>
            </w:r>
            <w:r w:rsidRPr="002E0313">
              <w:rPr>
                <w:rFonts w:eastAsia="Times New Roman" w:cs="Calibri"/>
                <w:color w:val="000000"/>
                <w:sz w:val="18"/>
                <w:szCs w:val="18"/>
                <w:lang w:val="en-US" w:eastAsia="el-GR"/>
              </w:rPr>
              <w:t>608</w:t>
            </w:r>
            <w:r w:rsidRPr="00D760BA">
              <w:rPr>
                <w:rFonts w:eastAsia="Times New Roman" w:cs="Calibri"/>
                <w:color w:val="000000"/>
                <w:sz w:val="18"/>
                <w:szCs w:val="18"/>
                <w:lang w:val="en-US" w:eastAsia="el-GR"/>
              </w:rPr>
              <w:t>DN</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CF</w:t>
            </w:r>
            <w:r w:rsidRPr="002E0313">
              <w:rPr>
                <w:rFonts w:eastAsia="Times New Roman" w:cs="Calibri"/>
                <w:color w:val="000000"/>
                <w:sz w:val="18"/>
                <w:szCs w:val="18"/>
                <w:lang w:val="en-US" w:eastAsia="el-GR"/>
              </w:rPr>
              <w:t>237</w:t>
            </w:r>
            <w:r w:rsidRPr="00D760BA">
              <w:rPr>
                <w:rFonts w:eastAsia="Times New Roman" w:cs="Calibri"/>
                <w:color w:val="000000"/>
                <w:sz w:val="18"/>
                <w:szCs w:val="18"/>
                <w:lang w:val="en-US" w:eastAsia="el-GR"/>
              </w:rPr>
              <w:t>Y</w:t>
            </w:r>
            <w:r w:rsidRPr="002E0313">
              <w:rPr>
                <w:rFonts w:eastAsia="Times New Roman" w:cs="Calibri"/>
                <w:color w:val="000000"/>
                <w:sz w:val="18"/>
                <w:szCs w:val="18"/>
                <w:lang w:val="en-US" w:eastAsia="el-GR"/>
              </w:rPr>
              <w:t xml:space="preserve">) 41.000 </w:t>
            </w:r>
            <w:r w:rsidRPr="00D760BA">
              <w:rPr>
                <w:rFonts w:eastAsia="Times New Roman" w:cs="Calibri"/>
                <w:color w:val="000000"/>
                <w:sz w:val="18"/>
                <w:szCs w:val="18"/>
                <w:lang w:eastAsia="el-GR"/>
              </w:rPr>
              <w:t>σελίδες</w:t>
            </w:r>
          </w:p>
        </w:tc>
        <w:tc>
          <w:tcPr>
            <w:tcW w:w="1072" w:type="dxa"/>
            <w:shd w:val="clear" w:color="auto" w:fill="auto"/>
            <w:noWrap/>
            <w:vAlign w:val="center"/>
            <w:hideMark/>
          </w:tcPr>
          <w:p w:rsidR="00113785" w:rsidRPr="00D760BA" w:rsidRDefault="00113785" w:rsidP="0027618E">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20</w:t>
            </w:r>
          </w:p>
        </w:tc>
        <w:tc>
          <w:tcPr>
            <w:tcW w:w="1177" w:type="dxa"/>
            <w:gridSpan w:val="2"/>
            <w:shd w:val="clear" w:color="auto" w:fill="auto"/>
            <w:noWrap/>
            <w:vAlign w:val="center"/>
            <w:hideMark/>
          </w:tcPr>
          <w:p w:rsidR="00113785" w:rsidRPr="00D760BA" w:rsidRDefault="00113785" w:rsidP="00694817">
            <w:pPr>
              <w:spacing w:after="0" w:line="240" w:lineRule="auto"/>
              <w:jc w:val="center"/>
              <w:rPr>
                <w:rFonts w:eastAsia="Times New Roman" w:cs="Calibri"/>
                <w:color w:val="000000"/>
                <w:sz w:val="20"/>
                <w:szCs w:val="20"/>
                <w:lang w:eastAsia="el-GR"/>
              </w:rPr>
            </w:pPr>
            <w:r w:rsidRPr="00D760BA">
              <w:rPr>
                <w:rFonts w:eastAsia="Times New Roman" w:cs="Calibri"/>
                <w:color w:val="000000"/>
                <w:sz w:val="20"/>
                <w:szCs w:val="20"/>
                <w:lang w:eastAsia="el-GR"/>
              </w:rPr>
              <w:t>240,00</w:t>
            </w:r>
          </w:p>
        </w:tc>
        <w:tc>
          <w:tcPr>
            <w:tcW w:w="1276" w:type="dxa"/>
            <w:shd w:val="clear" w:color="auto" w:fill="auto"/>
            <w:noWrap/>
            <w:vAlign w:val="center"/>
            <w:hideMark/>
          </w:tcPr>
          <w:p w:rsidR="00113785" w:rsidRPr="00D760BA" w:rsidRDefault="00113785" w:rsidP="00694817">
            <w:pPr>
              <w:spacing w:after="0" w:line="240" w:lineRule="auto"/>
              <w:jc w:val="center"/>
              <w:rPr>
                <w:rFonts w:eastAsia="Times New Roman" w:cs="Calibri"/>
                <w:color w:val="000000"/>
                <w:sz w:val="20"/>
                <w:szCs w:val="20"/>
                <w:lang w:eastAsia="el-GR"/>
              </w:rPr>
            </w:pPr>
            <w:r w:rsidRPr="00D760BA">
              <w:rPr>
                <w:rFonts w:eastAsia="Times New Roman" w:cs="Calibri"/>
                <w:color w:val="000000"/>
                <w:sz w:val="20"/>
                <w:szCs w:val="20"/>
                <w:lang w:eastAsia="el-GR"/>
              </w:rPr>
              <w:t>4.800,00</w:t>
            </w:r>
          </w:p>
        </w:tc>
        <w:tc>
          <w:tcPr>
            <w:tcW w:w="1417" w:type="dxa"/>
            <w:gridSpan w:val="2"/>
            <w:vAlign w:val="center"/>
          </w:tcPr>
          <w:p w:rsidR="00113785" w:rsidRPr="00D760BA" w:rsidRDefault="0030306E" w:rsidP="00694817">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1.152,00</w:t>
            </w:r>
          </w:p>
        </w:tc>
        <w:tc>
          <w:tcPr>
            <w:tcW w:w="1250" w:type="dxa"/>
            <w:vAlign w:val="center"/>
          </w:tcPr>
          <w:p w:rsidR="00113785" w:rsidRPr="00D760BA" w:rsidRDefault="00E96746" w:rsidP="00694817">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5.952,00</w:t>
            </w:r>
          </w:p>
        </w:tc>
      </w:tr>
      <w:tr w:rsidR="00ED2555" w:rsidRPr="00D760BA" w:rsidTr="00694817">
        <w:trPr>
          <w:trHeight w:val="270"/>
          <w:jc w:val="center"/>
        </w:trPr>
        <w:tc>
          <w:tcPr>
            <w:tcW w:w="421" w:type="dxa"/>
            <w:gridSpan w:val="2"/>
            <w:shd w:val="clear" w:color="auto" w:fill="auto"/>
            <w:vAlign w:val="bottom"/>
            <w:hideMark/>
          </w:tcPr>
          <w:p w:rsidR="00113785" w:rsidRPr="00D760BA" w:rsidRDefault="00113785" w:rsidP="00113785">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2</w:t>
            </w:r>
          </w:p>
        </w:tc>
        <w:tc>
          <w:tcPr>
            <w:tcW w:w="3259" w:type="dxa"/>
            <w:shd w:val="clear" w:color="auto" w:fill="auto"/>
            <w:vAlign w:val="bottom"/>
            <w:hideMark/>
          </w:tcPr>
          <w:p w:rsidR="00113785" w:rsidRPr="002E0313" w:rsidRDefault="00113785" w:rsidP="00113785">
            <w:pPr>
              <w:spacing w:after="0" w:line="240" w:lineRule="auto"/>
              <w:jc w:val="center"/>
              <w:rPr>
                <w:rFonts w:eastAsia="Times New Roman" w:cs="Calibri"/>
                <w:color w:val="000000"/>
                <w:sz w:val="18"/>
                <w:szCs w:val="18"/>
                <w:lang w:val="en-US" w:eastAsia="el-GR"/>
              </w:rPr>
            </w:pPr>
            <w:r w:rsidRPr="00D760BA">
              <w:rPr>
                <w:rFonts w:eastAsia="Times New Roman" w:cs="Calibri"/>
                <w:color w:val="000000"/>
                <w:sz w:val="18"/>
                <w:szCs w:val="18"/>
                <w:lang w:val="en-US" w:eastAsia="el-GR"/>
              </w:rPr>
              <w:t>INK</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CARTRIDGE</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eastAsia="el-GR"/>
              </w:rPr>
              <w:t>ΓΙΑ</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HP</w:t>
            </w:r>
            <w:r w:rsidRPr="002E0313">
              <w:rPr>
                <w:rFonts w:eastAsia="Times New Roman" w:cs="Calibri"/>
                <w:color w:val="000000"/>
                <w:sz w:val="18"/>
                <w:szCs w:val="18"/>
                <w:lang w:val="en-US" w:eastAsia="el-GR"/>
              </w:rPr>
              <w:t xml:space="preserve"> </w:t>
            </w:r>
            <w:proofErr w:type="spellStart"/>
            <w:r w:rsidRPr="00D760BA">
              <w:rPr>
                <w:rFonts w:eastAsia="Times New Roman" w:cs="Calibri"/>
                <w:color w:val="000000"/>
                <w:sz w:val="18"/>
                <w:szCs w:val="18"/>
                <w:lang w:val="en-US" w:eastAsia="el-GR"/>
              </w:rPr>
              <w:t>OfficeJet</w:t>
            </w:r>
            <w:proofErr w:type="spellEnd"/>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Pro</w:t>
            </w:r>
            <w:r w:rsidRPr="002E0313">
              <w:rPr>
                <w:rFonts w:eastAsia="Times New Roman" w:cs="Calibri"/>
                <w:color w:val="000000"/>
                <w:sz w:val="18"/>
                <w:szCs w:val="18"/>
                <w:lang w:val="en-US" w:eastAsia="el-GR"/>
              </w:rPr>
              <w:t xml:space="preserve"> 6830 </w:t>
            </w:r>
            <w:r w:rsidRPr="00D760BA">
              <w:rPr>
                <w:rFonts w:eastAsia="Times New Roman" w:cs="Calibri"/>
                <w:color w:val="000000"/>
                <w:sz w:val="18"/>
                <w:szCs w:val="18"/>
                <w:lang w:eastAsia="el-GR"/>
              </w:rPr>
              <w:t>ΕΓΧΡΩΜΟ</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Ink</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HP</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No</w:t>
            </w:r>
            <w:r w:rsidRPr="002E0313">
              <w:rPr>
                <w:rFonts w:eastAsia="Times New Roman" w:cs="Calibri"/>
                <w:color w:val="000000"/>
                <w:sz w:val="18"/>
                <w:szCs w:val="18"/>
                <w:lang w:val="en-US" w:eastAsia="el-GR"/>
              </w:rPr>
              <w:t xml:space="preserve"> 934 </w:t>
            </w:r>
            <w:r w:rsidRPr="00D760BA">
              <w:rPr>
                <w:rFonts w:eastAsia="Times New Roman" w:cs="Calibri"/>
                <w:color w:val="000000"/>
                <w:sz w:val="18"/>
                <w:szCs w:val="18"/>
                <w:lang w:val="en-US" w:eastAsia="el-GR"/>
              </w:rPr>
              <w:t>XL</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Black</w:t>
            </w:r>
            <w:r w:rsidRPr="002E0313">
              <w:rPr>
                <w:rFonts w:eastAsia="Times New Roman" w:cs="Calibri"/>
                <w:color w:val="000000"/>
                <w:sz w:val="18"/>
                <w:szCs w:val="18"/>
                <w:lang w:val="en-US" w:eastAsia="el-GR"/>
              </w:rPr>
              <w:t xml:space="preserve"> - </w:t>
            </w:r>
            <w:r w:rsidRPr="00D760BA">
              <w:rPr>
                <w:rFonts w:eastAsia="Times New Roman" w:cs="Calibri"/>
                <w:color w:val="000000"/>
                <w:sz w:val="18"/>
                <w:szCs w:val="18"/>
                <w:lang w:val="en-US" w:eastAsia="el-GR"/>
              </w:rPr>
              <w:t>C</w:t>
            </w:r>
            <w:r w:rsidRPr="002E0313">
              <w:rPr>
                <w:rFonts w:eastAsia="Times New Roman" w:cs="Calibri"/>
                <w:color w:val="000000"/>
                <w:sz w:val="18"/>
                <w:szCs w:val="18"/>
                <w:lang w:val="en-US" w:eastAsia="el-GR"/>
              </w:rPr>
              <w:t>2</w:t>
            </w:r>
            <w:r w:rsidRPr="00D760BA">
              <w:rPr>
                <w:rFonts w:eastAsia="Times New Roman" w:cs="Calibri"/>
                <w:color w:val="000000"/>
                <w:sz w:val="18"/>
                <w:szCs w:val="18"/>
                <w:lang w:val="en-US" w:eastAsia="el-GR"/>
              </w:rPr>
              <w:t>P</w:t>
            </w:r>
            <w:r w:rsidRPr="002E0313">
              <w:rPr>
                <w:rFonts w:eastAsia="Times New Roman" w:cs="Calibri"/>
                <w:color w:val="000000"/>
                <w:sz w:val="18"/>
                <w:szCs w:val="18"/>
                <w:lang w:val="en-US" w:eastAsia="el-GR"/>
              </w:rPr>
              <w:t>23</w:t>
            </w:r>
            <w:r w:rsidRPr="00D760BA">
              <w:rPr>
                <w:rFonts w:eastAsia="Times New Roman" w:cs="Calibri"/>
                <w:color w:val="000000"/>
                <w:sz w:val="18"/>
                <w:szCs w:val="18"/>
                <w:lang w:val="en-US" w:eastAsia="el-GR"/>
              </w:rPr>
              <w:t>AE</w:t>
            </w:r>
            <w:r w:rsidRPr="002E0313">
              <w:rPr>
                <w:rFonts w:eastAsia="Times New Roman" w:cs="Calibri"/>
                <w:color w:val="000000"/>
                <w:sz w:val="18"/>
                <w:szCs w:val="18"/>
                <w:lang w:val="en-US" w:eastAsia="el-GR"/>
              </w:rPr>
              <w:t xml:space="preserve">) 1.000 </w:t>
            </w:r>
            <w:r w:rsidRPr="00D760BA">
              <w:rPr>
                <w:rFonts w:eastAsia="Times New Roman" w:cs="Calibri"/>
                <w:color w:val="000000"/>
                <w:sz w:val="18"/>
                <w:szCs w:val="18"/>
                <w:lang w:eastAsia="el-GR"/>
              </w:rPr>
              <w:t>σελίδες</w:t>
            </w:r>
          </w:p>
        </w:tc>
        <w:tc>
          <w:tcPr>
            <w:tcW w:w="1072" w:type="dxa"/>
            <w:shd w:val="clear" w:color="auto" w:fill="auto"/>
            <w:noWrap/>
            <w:vAlign w:val="center"/>
            <w:hideMark/>
          </w:tcPr>
          <w:p w:rsidR="00113785" w:rsidRPr="00D760BA" w:rsidRDefault="00113785" w:rsidP="0027618E">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15</w:t>
            </w:r>
          </w:p>
        </w:tc>
        <w:tc>
          <w:tcPr>
            <w:tcW w:w="1177" w:type="dxa"/>
            <w:gridSpan w:val="2"/>
            <w:shd w:val="clear" w:color="auto" w:fill="auto"/>
            <w:noWrap/>
            <w:vAlign w:val="center"/>
            <w:hideMark/>
          </w:tcPr>
          <w:p w:rsidR="00113785" w:rsidRPr="00D760BA" w:rsidRDefault="00113785" w:rsidP="00694817">
            <w:pPr>
              <w:spacing w:after="0" w:line="240" w:lineRule="auto"/>
              <w:jc w:val="center"/>
              <w:rPr>
                <w:rFonts w:eastAsia="Times New Roman" w:cs="Calibri"/>
                <w:color w:val="000000"/>
                <w:sz w:val="20"/>
                <w:szCs w:val="20"/>
                <w:lang w:eastAsia="el-GR"/>
              </w:rPr>
            </w:pPr>
            <w:r w:rsidRPr="00D760BA">
              <w:rPr>
                <w:rFonts w:eastAsia="Times New Roman" w:cs="Calibri"/>
                <w:color w:val="000000"/>
                <w:sz w:val="20"/>
                <w:szCs w:val="20"/>
                <w:lang w:eastAsia="el-GR"/>
              </w:rPr>
              <w:t>25,00</w:t>
            </w:r>
          </w:p>
        </w:tc>
        <w:tc>
          <w:tcPr>
            <w:tcW w:w="1276" w:type="dxa"/>
            <w:shd w:val="clear" w:color="auto" w:fill="auto"/>
            <w:noWrap/>
            <w:vAlign w:val="center"/>
            <w:hideMark/>
          </w:tcPr>
          <w:p w:rsidR="00113785" w:rsidRPr="00D760BA" w:rsidRDefault="00113785" w:rsidP="00694817">
            <w:pPr>
              <w:spacing w:after="0" w:line="240" w:lineRule="auto"/>
              <w:jc w:val="center"/>
              <w:rPr>
                <w:rFonts w:eastAsia="Times New Roman" w:cs="Calibri"/>
                <w:color w:val="000000"/>
                <w:sz w:val="20"/>
                <w:szCs w:val="20"/>
                <w:lang w:eastAsia="el-GR"/>
              </w:rPr>
            </w:pPr>
            <w:r w:rsidRPr="00D760BA">
              <w:rPr>
                <w:rFonts w:eastAsia="Times New Roman" w:cs="Calibri"/>
                <w:color w:val="000000"/>
                <w:sz w:val="20"/>
                <w:szCs w:val="20"/>
                <w:lang w:eastAsia="el-GR"/>
              </w:rPr>
              <w:t>375,00</w:t>
            </w:r>
          </w:p>
        </w:tc>
        <w:tc>
          <w:tcPr>
            <w:tcW w:w="1417" w:type="dxa"/>
            <w:gridSpan w:val="2"/>
            <w:vAlign w:val="center"/>
          </w:tcPr>
          <w:p w:rsidR="00113785" w:rsidRPr="00D760BA" w:rsidRDefault="00DC48A5" w:rsidP="00694817">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90,00</w:t>
            </w:r>
          </w:p>
        </w:tc>
        <w:tc>
          <w:tcPr>
            <w:tcW w:w="1250" w:type="dxa"/>
            <w:vAlign w:val="center"/>
          </w:tcPr>
          <w:p w:rsidR="00113785" w:rsidRPr="00D760BA" w:rsidRDefault="00E96746" w:rsidP="00694817">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465,00</w:t>
            </w:r>
          </w:p>
        </w:tc>
      </w:tr>
      <w:tr w:rsidR="00ED2555" w:rsidRPr="00D760BA" w:rsidTr="00694817">
        <w:trPr>
          <w:trHeight w:val="270"/>
          <w:jc w:val="center"/>
        </w:trPr>
        <w:tc>
          <w:tcPr>
            <w:tcW w:w="421" w:type="dxa"/>
            <w:gridSpan w:val="2"/>
            <w:shd w:val="clear" w:color="auto" w:fill="auto"/>
            <w:vAlign w:val="bottom"/>
            <w:hideMark/>
          </w:tcPr>
          <w:p w:rsidR="00113785" w:rsidRPr="00D760BA" w:rsidRDefault="00113785" w:rsidP="00113785">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3</w:t>
            </w:r>
          </w:p>
        </w:tc>
        <w:tc>
          <w:tcPr>
            <w:tcW w:w="3259" w:type="dxa"/>
            <w:shd w:val="clear" w:color="auto" w:fill="auto"/>
            <w:vAlign w:val="bottom"/>
            <w:hideMark/>
          </w:tcPr>
          <w:p w:rsidR="00113785" w:rsidRPr="002E0313" w:rsidRDefault="00113785" w:rsidP="00113785">
            <w:pPr>
              <w:spacing w:after="0" w:line="240" w:lineRule="auto"/>
              <w:jc w:val="center"/>
              <w:rPr>
                <w:rFonts w:eastAsia="Times New Roman" w:cs="Calibri"/>
                <w:color w:val="000000"/>
                <w:sz w:val="18"/>
                <w:szCs w:val="18"/>
                <w:lang w:val="en-US" w:eastAsia="el-GR"/>
              </w:rPr>
            </w:pPr>
            <w:r w:rsidRPr="00D760BA">
              <w:rPr>
                <w:rFonts w:eastAsia="Times New Roman" w:cs="Calibri"/>
                <w:color w:val="000000"/>
                <w:sz w:val="18"/>
                <w:szCs w:val="18"/>
                <w:lang w:val="en-US" w:eastAsia="el-GR"/>
              </w:rPr>
              <w:t>INK</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CARTRIDGE</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eastAsia="el-GR"/>
              </w:rPr>
              <w:t>ΓΙΑ</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HP</w:t>
            </w:r>
            <w:r w:rsidRPr="002E0313">
              <w:rPr>
                <w:rFonts w:eastAsia="Times New Roman" w:cs="Calibri"/>
                <w:color w:val="000000"/>
                <w:sz w:val="18"/>
                <w:szCs w:val="18"/>
                <w:lang w:val="en-US" w:eastAsia="el-GR"/>
              </w:rPr>
              <w:t xml:space="preserve"> </w:t>
            </w:r>
            <w:proofErr w:type="spellStart"/>
            <w:r w:rsidRPr="00D760BA">
              <w:rPr>
                <w:rFonts w:eastAsia="Times New Roman" w:cs="Calibri"/>
                <w:color w:val="000000"/>
                <w:sz w:val="18"/>
                <w:szCs w:val="18"/>
                <w:lang w:val="en-US" w:eastAsia="el-GR"/>
              </w:rPr>
              <w:t>OfficeJet</w:t>
            </w:r>
            <w:proofErr w:type="spellEnd"/>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Pro</w:t>
            </w:r>
            <w:r w:rsidRPr="002E0313">
              <w:rPr>
                <w:rFonts w:eastAsia="Times New Roman" w:cs="Calibri"/>
                <w:color w:val="000000"/>
                <w:sz w:val="18"/>
                <w:szCs w:val="18"/>
                <w:lang w:val="en-US" w:eastAsia="el-GR"/>
              </w:rPr>
              <w:t xml:space="preserve"> 6830 </w:t>
            </w:r>
            <w:r w:rsidRPr="00D760BA">
              <w:rPr>
                <w:rFonts w:eastAsia="Times New Roman" w:cs="Calibri"/>
                <w:color w:val="000000"/>
                <w:sz w:val="18"/>
                <w:szCs w:val="18"/>
                <w:lang w:eastAsia="el-GR"/>
              </w:rPr>
              <w:t>ΕΓΧΡΩΜΟ</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Ink</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HP</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No</w:t>
            </w:r>
            <w:r w:rsidRPr="002E0313">
              <w:rPr>
                <w:rFonts w:eastAsia="Times New Roman" w:cs="Calibri"/>
                <w:color w:val="000000"/>
                <w:sz w:val="18"/>
                <w:szCs w:val="18"/>
                <w:lang w:val="en-US" w:eastAsia="el-GR"/>
              </w:rPr>
              <w:t xml:space="preserve"> 935 </w:t>
            </w:r>
            <w:r w:rsidRPr="00D760BA">
              <w:rPr>
                <w:rFonts w:eastAsia="Times New Roman" w:cs="Calibri"/>
                <w:color w:val="000000"/>
                <w:sz w:val="18"/>
                <w:szCs w:val="18"/>
                <w:lang w:val="en-US" w:eastAsia="el-GR"/>
              </w:rPr>
              <w:t>XL</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cyan</w:t>
            </w:r>
            <w:r w:rsidRPr="002E0313">
              <w:rPr>
                <w:rFonts w:eastAsia="Times New Roman" w:cs="Calibri"/>
                <w:color w:val="000000"/>
                <w:sz w:val="18"/>
                <w:szCs w:val="18"/>
                <w:lang w:val="en-US" w:eastAsia="el-GR"/>
              </w:rPr>
              <w:t xml:space="preserve"> - </w:t>
            </w:r>
            <w:r w:rsidRPr="00D760BA">
              <w:rPr>
                <w:rFonts w:eastAsia="Times New Roman" w:cs="Calibri"/>
                <w:color w:val="000000"/>
                <w:sz w:val="18"/>
                <w:szCs w:val="18"/>
                <w:lang w:val="en-US" w:eastAsia="el-GR"/>
              </w:rPr>
              <w:t>C</w:t>
            </w:r>
            <w:r w:rsidRPr="002E0313">
              <w:rPr>
                <w:rFonts w:eastAsia="Times New Roman" w:cs="Calibri"/>
                <w:color w:val="000000"/>
                <w:sz w:val="18"/>
                <w:szCs w:val="18"/>
                <w:lang w:val="en-US" w:eastAsia="el-GR"/>
              </w:rPr>
              <w:t>2</w:t>
            </w:r>
            <w:r w:rsidRPr="00D760BA">
              <w:rPr>
                <w:rFonts w:eastAsia="Times New Roman" w:cs="Calibri"/>
                <w:color w:val="000000"/>
                <w:sz w:val="18"/>
                <w:szCs w:val="18"/>
                <w:lang w:val="en-US" w:eastAsia="el-GR"/>
              </w:rPr>
              <w:t>P</w:t>
            </w:r>
            <w:r w:rsidRPr="002E0313">
              <w:rPr>
                <w:rFonts w:eastAsia="Times New Roman" w:cs="Calibri"/>
                <w:color w:val="000000"/>
                <w:sz w:val="18"/>
                <w:szCs w:val="18"/>
                <w:lang w:val="en-US" w:eastAsia="el-GR"/>
              </w:rPr>
              <w:t>24</w:t>
            </w:r>
            <w:r w:rsidRPr="00D760BA">
              <w:rPr>
                <w:rFonts w:eastAsia="Times New Roman" w:cs="Calibri"/>
                <w:color w:val="000000"/>
                <w:sz w:val="18"/>
                <w:szCs w:val="18"/>
                <w:lang w:val="en-US" w:eastAsia="el-GR"/>
              </w:rPr>
              <w:t>AE</w:t>
            </w:r>
            <w:r w:rsidRPr="002E0313">
              <w:rPr>
                <w:rFonts w:eastAsia="Times New Roman" w:cs="Calibri"/>
                <w:color w:val="000000"/>
                <w:sz w:val="18"/>
                <w:szCs w:val="18"/>
                <w:lang w:val="en-US" w:eastAsia="el-GR"/>
              </w:rPr>
              <w:t xml:space="preserve">) 825 </w:t>
            </w:r>
            <w:proofErr w:type="spellStart"/>
            <w:r w:rsidRPr="00D760BA">
              <w:rPr>
                <w:rFonts w:eastAsia="Times New Roman" w:cs="Calibri"/>
                <w:color w:val="000000"/>
                <w:sz w:val="18"/>
                <w:szCs w:val="18"/>
                <w:lang w:eastAsia="el-GR"/>
              </w:rPr>
              <w:t>ελίδες</w:t>
            </w:r>
            <w:proofErr w:type="spellEnd"/>
          </w:p>
        </w:tc>
        <w:tc>
          <w:tcPr>
            <w:tcW w:w="1072" w:type="dxa"/>
            <w:shd w:val="clear" w:color="auto" w:fill="auto"/>
            <w:noWrap/>
            <w:vAlign w:val="center"/>
            <w:hideMark/>
          </w:tcPr>
          <w:p w:rsidR="00113785" w:rsidRPr="00D760BA" w:rsidRDefault="00113785" w:rsidP="0027618E">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15</w:t>
            </w:r>
          </w:p>
        </w:tc>
        <w:tc>
          <w:tcPr>
            <w:tcW w:w="1177" w:type="dxa"/>
            <w:gridSpan w:val="2"/>
            <w:shd w:val="clear" w:color="auto" w:fill="auto"/>
            <w:noWrap/>
            <w:vAlign w:val="center"/>
            <w:hideMark/>
          </w:tcPr>
          <w:p w:rsidR="00113785" w:rsidRPr="00D760BA" w:rsidRDefault="00113785" w:rsidP="00694817">
            <w:pPr>
              <w:spacing w:after="0" w:line="240" w:lineRule="auto"/>
              <w:jc w:val="center"/>
              <w:rPr>
                <w:rFonts w:eastAsia="Times New Roman" w:cs="Calibri"/>
                <w:color w:val="000000"/>
                <w:sz w:val="20"/>
                <w:szCs w:val="20"/>
                <w:lang w:eastAsia="el-GR"/>
              </w:rPr>
            </w:pPr>
            <w:r w:rsidRPr="00D760BA">
              <w:rPr>
                <w:rFonts w:eastAsia="Times New Roman" w:cs="Calibri"/>
                <w:color w:val="000000"/>
                <w:sz w:val="20"/>
                <w:szCs w:val="20"/>
                <w:lang w:eastAsia="el-GR"/>
              </w:rPr>
              <w:t>15,00</w:t>
            </w:r>
          </w:p>
        </w:tc>
        <w:tc>
          <w:tcPr>
            <w:tcW w:w="1276" w:type="dxa"/>
            <w:shd w:val="clear" w:color="auto" w:fill="auto"/>
            <w:noWrap/>
            <w:vAlign w:val="center"/>
            <w:hideMark/>
          </w:tcPr>
          <w:p w:rsidR="00113785" w:rsidRPr="00D760BA" w:rsidRDefault="00113785" w:rsidP="00694817">
            <w:pPr>
              <w:spacing w:after="0" w:line="240" w:lineRule="auto"/>
              <w:jc w:val="center"/>
              <w:rPr>
                <w:rFonts w:eastAsia="Times New Roman" w:cs="Calibri"/>
                <w:color w:val="000000"/>
                <w:sz w:val="20"/>
                <w:szCs w:val="20"/>
                <w:lang w:eastAsia="el-GR"/>
              </w:rPr>
            </w:pPr>
            <w:r w:rsidRPr="00D760BA">
              <w:rPr>
                <w:rFonts w:eastAsia="Times New Roman" w:cs="Calibri"/>
                <w:color w:val="000000"/>
                <w:sz w:val="20"/>
                <w:szCs w:val="20"/>
                <w:lang w:eastAsia="el-GR"/>
              </w:rPr>
              <w:t>225,00</w:t>
            </w:r>
          </w:p>
        </w:tc>
        <w:tc>
          <w:tcPr>
            <w:tcW w:w="1417" w:type="dxa"/>
            <w:gridSpan w:val="2"/>
            <w:vAlign w:val="center"/>
          </w:tcPr>
          <w:p w:rsidR="00113785" w:rsidRPr="00D760BA" w:rsidRDefault="00E96746" w:rsidP="00694817">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54,00</w:t>
            </w:r>
          </w:p>
        </w:tc>
        <w:tc>
          <w:tcPr>
            <w:tcW w:w="1250" w:type="dxa"/>
            <w:vAlign w:val="center"/>
          </w:tcPr>
          <w:p w:rsidR="00113785" w:rsidRPr="00D760BA" w:rsidRDefault="00E96746" w:rsidP="00694817">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279,00</w:t>
            </w:r>
          </w:p>
        </w:tc>
      </w:tr>
      <w:tr w:rsidR="00ED2555" w:rsidRPr="00D760BA" w:rsidTr="00694817">
        <w:trPr>
          <w:trHeight w:val="270"/>
          <w:jc w:val="center"/>
        </w:trPr>
        <w:tc>
          <w:tcPr>
            <w:tcW w:w="421" w:type="dxa"/>
            <w:gridSpan w:val="2"/>
            <w:shd w:val="clear" w:color="auto" w:fill="auto"/>
            <w:vAlign w:val="bottom"/>
            <w:hideMark/>
          </w:tcPr>
          <w:p w:rsidR="00113785" w:rsidRPr="00D760BA" w:rsidRDefault="00113785" w:rsidP="00113785">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4</w:t>
            </w:r>
          </w:p>
        </w:tc>
        <w:tc>
          <w:tcPr>
            <w:tcW w:w="3259" w:type="dxa"/>
            <w:shd w:val="clear" w:color="auto" w:fill="auto"/>
            <w:vAlign w:val="bottom"/>
            <w:hideMark/>
          </w:tcPr>
          <w:p w:rsidR="00113785" w:rsidRPr="002E0313" w:rsidRDefault="00113785" w:rsidP="00113785">
            <w:pPr>
              <w:spacing w:after="0" w:line="240" w:lineRule="auto"/>
              <w:jc w:val="center"/>
              <w:rPr>
                <w:rFonts w:eastAsia="Times New Roman" w:cs="Calibri"/>
                <w:color w:val="000000"/>
                <w:sz w:val="18"/>
                <w:szCs w:val="18"/>
                <w:lang w:val="en-US" w:eastAsia="el-GR"/>
              </w:rPr>
            </w:pPr>
            <w:r w:rsidRPr="00D760BA">
              <w:rPr>
                <w:rFonts w:eastAsia="Times New Roman" w:cs="Calibri"/>
                <w:color w:val="000000"/>
                <w:sz w:val="18"/>
                <w:szCs w:val="18"/>
                <w:lang w:val="en-US" w:eastAsia="el-GR"/>
              </w:rPr>
              <w:t>INK</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CARTRIDGE</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eastAsia="el-GR"/>
              </w:rPr>
              <w:t>ΓΙΑ</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HP</w:t>
            </w:r>
            <w:r w:rsidRPr="002E0313">
              <w:rPr>
                <w:rFonts w:eastAsia="Times New Roman" w:cs="Calibri"/>
                <w:color w:val="000000"/>
                <w:sz w:val="18"/>
                <w:szCs w:val="18"/>
                <w:lang w:val="en-US" w:eastAsia="el-GR"/>
              </w:rPr>
              <w:t xml:space="preserve"> </w:t>
            </w:r>
            <w:proofErr w:type="spellStart"/>
            <w:r w:rsidRPr="00D760BA">
              <w:rPr>
                <w:rFonts w:eastAsia="Times New Roman" w:cs="Calibri"/>
                <w:color w:val="000000"/>
                <w:sz w:val="18"/>
                <w:szCs w:val="18"/>
                <w:lang w:val="en-US" w:eastAsia="el-GR"/>
              </w:rPr>
              <w:t>OfficeJet</w:t>
            </w:r>
            <w:proofErr w:type="spellEnd"/>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Pro</w:t>
            </w:r>
            <w:r w:rsidRPr="002E0313">
              <w:rPr>
                <w:rFonts w:eastAsia="Times New Roman" w:cs="Calibri"/>
                <w:color w:val="000000"/>
                <w:sz w:val="18"/>
                <w:szCs w:val="18"/>
                <w:lang w:val="en-US" w:eastAsia="el-GR"/>
              </w:rPr>
              <w:t xml:space="preserve"> 6830 </w:t>
            </w:r>
            <w:r w:rsidRPr="00D760BA">
              <w:rPr>
                <w:rFonts w:eastAsia="Times New Roman" w:cs="Calibri"/>
                <w:color w:val="000000"/>
                <w:sz w:val="18"/>
                <w:szCs w:val="18"/>
                <w:lang w:eastAsia="el-GR"/>
              </w:rPr>
              <w:t>ΕΓΧΡΩΜΟ</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Ink</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HP</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No</w:t>
            </w:r>
            <w:r w:rsidRPr="002E0313">
              <w:rPr>
                <w:rFonts w:eastAsia="Times New Roman" w:cs="Calibri"/>
                <w:color w:val="000000"/>
                <w:sz w:val="18"/>
                <w:szCs w:val="18"/>
                <w:lang w:val="en-US" w:eastAsia="el-GR"/>
              </w:rPr>
              <w:t xml:space="preserve"> 935 </w:t>
            </w:r>
            <w:r w:rsidRPr="00D760BA">
              <w:rPr>
                <w:rFonts w:eastAsia="Times New Roman" w:cs="Calibri"/>
                <w:color w:val="000000"/>
                <w:sz w:val="18"/>
                <w:szCs w:val="18"/>
                <w:lang w:val="en-US" w:eastAsia="el-GR"/>
              </w:rPr>
              <w:t>XL</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Magenta</w:t>
            </w:r>
            <w:r w:rsidRPr="002E0313">
              <w:rPr>
                <w:rFonts w:eastAsia="Times New Roman" w:cs="Calibri"/>
                <w:color w:val="000000"/>
                <w:sz w:val="18"/>
                <w:szCs w:val="18"/>
                <w:lang w:val="en-US" w:eastAsia="el-GR"/>
              </w:rPr>
              <w:t xml:space="preserve"> - </w:t>
            </w:r>
            <w:r w:rsidRPr="00D760BA">
              <w:rPr>
                <w:rFonts w:eastAsia="Times New Roman" w:cs="Calibri"/>
                <w:color w:val="000000"/>
                <w:sz w:val="18"/>
                <w:szCs w:val="18"/>
                <w:lang w:val="en-US" w:eastAsia="el-GR"/>
              </w:rPr>
              <w:t>C</w:t>
            </w:r>
            <w:r w:rsidRPr="002E0313">
              <w:rPr>
                <w:rFonts w:eastAsia="Times New Roman" w:cs="Calibri"/>
                <w:color w:val="000000"/>
                <w:sz w:val="18"/>
                <w:szCs w:val="18"/>
                <w:lang w:val="en-US" w:eastAsia="el-GR"/>
              </w:rPr>
              <w:t>2</w:t>
            </w:r>
            <w:r w:rsidRPr="00D760BA">
              <w:rPr>
                <w:rFonts w:eastAsia="Times New Roman" w:cs="Calibri"/>
                <w:color w:val="000000"/>
                <w:sz w:val="18"/>
                <w:szCs w:val="18"/>
                <w:lang w:val="en-US" w:eastAsia="el-GR"/>
              </w:rPr>
              <w:t>P</w:t>
            </w:r>
            <w:r w:rsidRPr="002E0313">
              <w:rPr>
                <w:rFonts w:eastAsia="Times New Roman" w:cs="Calibri"/>
                <w:color w:val="000000"/>
                <w:sz w:val="18"/>
                <w:szCs w:val="18"/>
                <w:lang w:val="en-US" w:eastAsia="el-GR"/>
              </w:rPr>
              <w:t>25</w:t>
            </w:r>
            <w:r w:rsidRPr="00D760BA">
              <w:rPr>
                <w:rFonts w:eastAsia="Times New Roman" w:cs="Calibri"/>
                <w:color w:val="000000"/>
                <w:sz w:val="18"/>
                <w:szCs w:val="18"/>
                <w:lang w:val="en-US" w:eastAsia="el-GR"/>
              </w:rPr>
              <w:t>AE</w:t>
            </w:r>
            <w:r w:rsidRPr="002E0313">
              <w:rPr>
                <w:rFonts w:eastAsia="Times New Roman" w:cs="Calibri"/>
                <w:color w:val="000000"/>
                <w:sz w:val="18"/>
                <w:szCs w:val="18"/>
                <w:lang w:val="en-US" w:eastAsia="el-GR"/>
              </w:rPr>
              <w:t xml:space="preserve">) 825 </w:t>
            </w:r>
            <w:r w:rsidRPr="00D760BA">
              <w:rPr>
                <w:rFonts w:eastAsia="Times New Roman" w:cs="Calibri"/>
                <w:color w:val="000000"/>
                <w:sz w:val="18"/>
                <w:szCs w:val="18"/>
                <w:lang w:eastAsia="el-GR"/>
              </w:rPr>
              <w:t>σελίδες</w:t>
            </w:r>
          </w:p>
        </w:tc>
        <w:tc>
          <w:tcPr>
            <w:tcW w:w="1072" w:type="dxa"/>
            <w:shd w:val="clear" w:color="auto" w:fill="auto"/>
            <w:noWrap/>
            <w:vAlign w:val="center"/>
            <w:hideMark/>
          </w:tcPr>
          <w:p w:rsidR="00113785" w:rsidRPr="00D760BA" w:rsidRDefault="00113785" w:rsidP="0027618E">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15</w:t>
            </w:r>
          </w:p>
        </w:tc>
        <w:tc>
          <w:tcPr>
            <w:tcW w:w="1177" w:type="dxa"/>
            <w:gridSpan w:val="2"/>
            <w:shd w:val="clear" w:color="auto" w:fill="auto"/>
            <w:noWrap/>
            <w:vAlign w:val="center"/>
            <w:hideMark/>
          </w:tcPr>
          <w:p w:rsidR="00113785" w:rsidRPr="00D760BA" w:rsidRDefault="00113785" w:rsidP="00694817">
            <w:pPr>
              <w:spacing w:after="0" w:line="240" w:lineRule="auto"/>
              <w:jc w:val="center"/>
              <w:rPr>
                <w:rFonts w:eastAsia="Times New Roman" w:cs="Calibri"/>
                <w:color w:val="000000"/>
                <w:sz w:val="20"/>
                <w:szCs w:val="20"/>
                <w:lang w:eastAsia="el-GR"/>
              </w:rPr>
            </w:pPr>
            <w:r w:rsidRPr="00D760BA">
              <w:rPr>
                <w:rFonts w:eastAsia="Times New Roman" w:cs="Calibri"/>
                <w:color w:val="000000"/>
                <w:sz w:val="20"/>
                <w:szCs w:val="20"/>
                <w:lang w:eastAsia="el-GR"/>
              </w:rPr>
              <w:t>15,00</w:t>
            </w:r>
          </w:p>
        </w:tc>
        <w:tc>
          <w:tcPr>
            <w:tcW w:w="1276" w:type="dxa"/>
            <w:shd w:val="clear" w:color="auto" w:fill="auto"/>
            <w:noWrap/>
            <w:vAlign w:val="center"/>
            <w:hideMark/>
          </w:tcPr>
          <w:p w:rsidR="00113785" w:rsidRPr="00D760BA" w:rsidRDefault="00113785" w:rsidP="00694817">
            <w:pPr>
              <w:spacing w:after="0" w:line="240" w:lineRule="auto"/>
              <w:jc w:val="center"/>
              <w:rPr>
                <w:rFonts w:eastAsia="Times New Roman" w:cs="Calibri"/>
                <w:color w:val="000000"/>
                <w:sz w:val="20"/>
                <w:szCs w:val="20"/>
                <w:lang w:eastAsia="el-GR"/>
              </w:rPr>
            </w:pPr>
            <w:r w:rsidRPr="00D760BA">
              <w:rPr>
                <w:rFonts w:eastAsia="Times New Roman" w:cs="Calibri"/>
                <w:color w:val="000000"/>
                <w:sz w:val="20"/>
                <w:szCs w:val="20"/>
                <w:lang w:eastAsia="el-GR"/>
              </w:rPr>
              <w:t>225,00</w:t>
            </w:r>
          </w:p>
        </w:tc>
        <w:tc>
          <w:tcPr>
            <w:tcW w:w="1417" w:type="dxa"/>
            <w:gridSpan w:val="2"/>
            <w:vAlign w:val="center"/>
          </w:tcPr>
          <w:p w:rsidR="00113785" w:rsidRPr="00D760BA" w:rsidRDefault="00E96746" w:rsidP="00694817">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54,00</w:t>
            </w:r>
          </w:p>
        </w:tc>
        <w:tc>
          <w:tcPr>
            <w:tcW w:w="1250" w:type="dxa"/>
            <w:vAlign w:val="center"/>
          </w:tcPr>
          <w:p w:rsidR="00113785" w:rsidRPr="00D760BA" w:rsidRDefault="00E96746" w:rsidP="00694817">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279,00</w:t>
            </w:r>
          </w:p>
        </w:tc>
      </w:tr>
      <w:tr w:rsidR="00ED2555" w:rsidRPr="00D760BA" w:rsidTr="00694817">
        <w:trPr>
          <w:trHeight w:val="270"/>
          <w:jc w:val="center"/>
        </w:trPr>
        <w:tc>
          <w:tcPr>
            <w:tcW w:w="421" w:type="dxa"/>
            <w:gridSpan w:val="2"/>
            <w:shd w:val="clear" w:color="auto" w:fill="auto"/>
            <w:vAlign w:val="bottom"/>
            <w:hideMark/>
          </w:tcPr>
          <w:p w:rsidR="00113785" w:rsidRPr="00D760BA" w:rsidRDefault="00113785" w:rsidP="00113785">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5</w:t>
            </w:r>
          </w:p>
        </w:tc>
        <w:tc>
          <w:tcPr>
            <w:tcW w:w="3259" w:type="dxa"/>
            <w:shd w:val="clear" w:color="auto" w:fill="auto"/>
            <w:vAlign w:val="bottom"/>
            <w:hideMark/>
          </w:tcPr>
          <w:p w:rsidR="00113785" w:rsidRPr="002E0313" w:rsidRDefault="00113785" w:rsidP="00113785">
            <w:pPr>
              <w:spacing w:after="0" w:line="240" w:lineRule="auto"/>
              <w:jc w:val="center"/>
              <w:rPr>
                <w:rFonts w:eastAsia="Times New Roman" w:cs="Calibri"/>
                <w:color w:val="000000"/>
                <w:sz w:val="18"/>
                <w:szCs w:val="18"/>
                <w:lang w:val="en-US" w:eastAsia="el-GR"/>
              </w:rPr>
            </w:pPr>
            <w:r w:rsidRPr="00D760BA">
              <w:rPr>
                <w:rFonts w:eastAsia="Times New Roman" w:cs="Calibri"/>
                <w:color w:val="000000"/>
                <w:sz w:val="18"/>
                <w:szCs w:val="18"/>
                <w:lang w:val="en-US" w:eastAsia="el-GR"/>
              </w:rPr>
              <w:t>INK</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CARTRIDGE</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eastAsia="el-GR"/>
              </w:rPr>
              <w:t>ΓΙΑ</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HP</w:t>
            </w:r>
            <w:r w:rsidRPr="002E0313">
              <w:rPr>
                <w:rFonts w:eastAsia="Times New Roman" w:cs="Calibri"/>
                <w:color w:val="000000"/>
                <w:sz w:val="18"/>
                <w:szCs w:val="18"/>
                <w:lang w:val="en-US" w:eastAsia="el-GR"/>
              </w:rPr>
              <w:t xml:space="preserve"> </w:t>
            </w:r>
            <w:proofErr w:type="spellStart"/>
            <w:r w:rsidRPr="00D760BA">
              <w:rPr>
                <w:rFonts w:eastAsia="Times New Roman" w:cs="Calibri"/>
                <w:color w:val="000000"/>
                <w:sz w:val="18"/>
                <w:szCs w:val="18"/>
                <w:lang w:val="en-US" w:eastAsia="el-GR"/>
              </w:rPr>
              <w:t>OfficeJet</w:t>
            </w:r>
            <w:proofErr w:type="spellEnd"/>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Pro</w:t>
            </w:r>
            <w:r w:rsidRPr="002E0313">
              <w:rPr>
                <w:rFonts w:eastAsia="Times New Roman" w:cs="Calibri"/>
                <w:color w:val="000000"/>
                <w:sz w:val="18"/>
                <w:szCs w:val="18"/>
                <w:lang w:val="en-US" w:eastAsia="el-GR"/>
              </w:rPr>
              <w:t xml:space="preserve"> 6830 </w:t>
            </w:r>
            <w:r w:rsidRPr="00D760BA">
              <w:rPr>
                <w:rFonts w:eastAsia="Times New Roman" w:cs="Calibri"/>
                <w:color w:val="000000"/>
                <w:sz w:val="18"/>
                <w:szCs w:val="18"/>
                <w:lang w:eastAsia="el-GR"/>
              </w:rPr>
              <w:t>ΕΓΧΡΩΜΟ</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Ink</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HP</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No</w:t>
            </w:r>
            <w:r w:rsidRPr="002E0313">
              <w:rPr>
                <w:rFonts w:eastAsia="Times New Roman" w:cs="Calibri"/>
                <w:color w:val="000000"/>
                <w:sz w:val="18"/>
                <w:szCs w:val="18"/>
                <w:lang w:val="en-US" w:eastAsia="el-GR"/>
              </w:rPr>
              <w:t xml:space="preserve"> 935 </w:t>
            </w:r>
            <w:r w:rsidRPr="00D760BA">
              <w:rPr>
                <w:rFonts w:eastAsia="Times New Roman" w:cs="Calibri"/>
                <w:color w:val="000000"/>
                <w:sz w:val="18"/>
                <w:szCs w:val="18"/>
                <w:lang w:val="en-US" w:eastAsia="el-GR"/>
              </w:rPr>
              <w:t>XL</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Yellow</w:t>
            </w:r>
            <w:r w:rsidRPr="002E0313">
              <w:rPr>
                <w:rFonts w:eastAsia="Times New Roman" w:cs="Calibri"/>
                <w:color w:val="000000"/>
                <w:sz w:val="18"/>
                <w:szCs w:val="18"/>
                <w:lang w:val="en-US" w:eastAsia="el-GR"/>
              </w:rPr>
              <w:t xml:space="preserve"> - </w:t>
            </w:r>
            <w:r w:rsidRPr="00D760BA">
              <w:rPr>
                <w:rFonts w:eastAsia="Times New Roman" w:cs="Calibri"/>
                <w:color w:val="000000"/>
                <w:sz w:val="18"/>
                <w:szCs w:val="18"/>
                <w:lang w:val="en-US" w:eastAsia="el-GR"/>
              </w:rPr>
              <w:t>C</w:t>
            </w:r>
            <w:r w:rsidRPr="002E0313">
              <w:rPr>
                <w:rFonts w:eastAsia="Times New Roman" w:cs="Calibri"/>
                <w:color w:val="000000"/>
                <w:sz w:val="18"/>
                <w:szCs w:val="18"/>
                <w:lang w:val="en-US" w:eastAsia="el-GR"/>
              </w:rPr>
              <w:t>2</w:t>
            </w:r>
            <w:r w:rsidRPr="00D760BA">
              <w:rPr>
                <w:rFonts w:eastAsia="Times New Roman" w:cs="Calibri"/>
                <w:color w:val="000000"/>
                <w:sz w:val="18"/>
                <w:szCs w:val="18"/>
                <w:lang w:val="en-US" w:eastAsia="el-GR"/>
              </w:rPr>
              <w:t>P</w:t>
            </w:r>
            <w:r w:rsidRPr="002E0313">
              <w:rPr>
                <w:rFonts w:eastAsia="Times New Roman" w:cs="Calibri"/>
                <w:color w:val="000000"/>
                <w:sz w:val="18"/>
                <w:szCs w:val="18"/>
                <w:lang w:val="en-US" w:eastAsia="el-GR"/>
              </w:rPr>
              <w:t>26</w:t>
            </w:r>
            <w:r w:rsidRPr="00D760BA">
              <w:rPr>
                <w:rFonts w:eastAsia="Times New Roman" w:cs="Calibri"/>
                <w:color w:val="000000"/>
                <w:sz w:val="18"/>
                <w:szCs w:val="18"/>
                <w:lang w:val="en-US" w:eastAsia="el-GR"/>
              </w:rPr>
              <w:t>AE</w:t>
            </w:r>
            <w:r w:rsidRPr="002E0313">
              <w:rPr>
                <w:rFonts w:eastAsia="Times New Roman" w:cs="Calibri"/>
                <w:color w:val="000000"/>
                <w:sz w:val="18"/>
                <w:szCs w:val="18"/>
                <w:lang w:val="en-US" w:eastAsia="el-GR"/>
              </w:rPr>
              <w:t xml:space="preserve">)  825 </w:t>
            </w:r>
            <w:r w:rsidRPr="00D760BA">
              <w:rPr>
                <w:rFonts w:eastAsia="Times New Roman" w:cs="Calibri"/>
                <w:color w:val="000000"/>
                <w:sz w:val="18"/>
                <w:szCs w:val="18"/>
                <w:lang w:eastAsia="el-GR"/>
              </w:rPr>
              <w:t>σελίδες</w:t>
            </w:r>
          </w:p>
        </w:tc>
        <w:tc>
          <w:tcPr>
            <w:tcW w:w="1072" w:type="dxa"/>
            <w:shd w:val="clear" w:color="auto" w:fill="auto"/>
            <w:noWrap/>
            <w:vAlign w:val="center"/>
            <w:hideMark/>
          </w:tcPr>
          <w:p w:rsidR="00113785" w:rsidRPr="00D760BA" w:rsidRDefault="00113785" w:rsidP="0027618E">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15</w:t>
            </w:r>
          </w:p>
        </w:tc>
        <w:tc>
          <w:tcPr>
            <w:tcW w:w="1177" w:type="dxa"/>
            <w:gridSpan w:val="2"/>
            <w:shd w:val="clear" w:color="auto" w:fill="auto"/>
            <w:noWrap/>
            <w:vAlign w:val="center"/>
            <w:hideMark/>
          </w:tcPr>
          <w:p w:rsidR="00113785" w:rsidRPr="00D760BA" w:rsidRDefault="00113785" w:rsidP="00694817">
            <w:pPr>
              <w:spacing w:after="0" w:line="240" w:lineRule="auto"/>
              <w:jc w:val="center"/>
              <w:rPr>
                <w:rFonts w:eastAsia="Times New Roman" w:cs="Calibri"/>
                <w:color w:val="000000"/>
                <w:sz w:val="20"/>
                <w:szCs w:val="20"/>
                <w:lang w:eastAsia="el-GR"/>
              </w:rPr>
            </w:pPr>
            <w:r w:rsidRPr="00D760BA">
              <w:rPr>
                <w:rFonts w:eastAsia="Times New Roman" w:cs="Calibri"/>
                <w:color w:val="000000"/>
                <w:sz w:val="20"/>
                <w:szCs w:val="20"/>
                <w:lang w:eastAsia="el-GR"/>
              </w:rPr>
              <w:t>15,00</w:t>
            </w:r>
          </w:p>
        </w:tc>
        <w:tc>
          <w:tcPr>
            <w:tcW w:w="1276" w:type="dxa"/>
            <w:shd w:val="clear" w:color="auto" w:fill="auto"/>
            <w:noWrap/>
            <w:vAlign w:val="center"/>
            <w:hideMark/>
          </w:tcPr>
          <w:p w:rsidR="00113785" w:rsidRPr="00D760BA" w:rsidRDefault="00113785" w:rsidP="00694817">
            <w:pPr>
              <w:spacing w:after="0" w:line="240" w:lineRule="auto"/>
              <w:jc w:val="center"/>
              <w:rPr>
                <w:rFonts w:eastAsia="Times New Roman" w:cs="Calibri"/>
                <w:color w:val="000000"/>
                <w:sz w:val="20"/>
                <w:szCs w:val="20"/>
                <w:lang w:eastAsia="el-GR"/>
              </w:rPr>
            </w:pPr>
            <w:r w:rsidRPr="00D760BA">
              <w:rPr>
                <w:rFonts w:eastAsia="Times New Roman" w:cs="Calibri"/>
                <w:color w:val="000000"/>
                <w:sz w:val="20"/>
                <w:szCs w:val="20"/>
                <w:lang w:eastAsia="el-GR"/>
              </w:rPr>
              <w:t>225,00</w:t>
            </w:r>
          </w:p>
        </w:tc>
        <w:tc>
          <w:tcPr>
            <w:tcW w:w="1417" w:type="dxa"/>
            <w:gridSpan w:val="2"/>
            <w:vAlign w:val="center"/>
          </w:tcPr>
          <w:p w:rsidR="00113785" w:rsidRPr="00E96746" w:rsidRDefault="00E96746" w:rsidP="00694817">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54,00</w:t>
            </w:r>
          </w:p>
        </w:tc>
        <w:tc>
          <w:tcPr>
            <w:tcW w:w="1250" w:type="dxa"/>
            <w:vAlign w:val="center"/>
          </w:tcPr>
          <w:p w:rsidR="00113785" w:rsidRPr="00E96746" w:rsidRDefault="00E96746" w:rsidP="00694817">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279,00</w:t>
            </w:r>
          </w:p>
        </w:tc>
      </w:tr>
      <w:tr w:rsidR="004F162A" w:rsidRPr="00D760BA" w:rsidTr="00694817">
        <w:trPr>
          <w:trHeight w:val="255"/>
          <w:jc w:val="center"/>
        </w:trPr>
        <w:tc>
          <w:tcPr>
            <w:tcW w:w="421" w:type="dxa"/>
            <w:gridSpan w:val="2"/>
            <w:shd w:val="clear" w:color="auto" w:fill="auto"/>
            <w:vAlign w:val="bottom"/>
            <w:hideMark/>
          </w:tcPr>
          <w:p w:rsidR="004F162A" w:rsidRDefault="004F162A" w:rsidP="00113785">
            <w:pPr>
              <w:spacing w:after="0" w:line="240" w:lineRule="auto"/>
              <w:jc w:val="center"/>
              <w:rPr>
                <w:rFonts w:eastAsia="Times New Roman" w:cs="Calibri"/>
                <w:color w:val="000000"/>
                <w:sz w:val="18"/>
                <w:szCs w:val="18"/>
                <w:lang w:val="en-US" w:eastAsia="el-GR"/>
              </w:rPr>
            </w:pPr>
          </w:p>
          <w:p w:rsidR="004F162A" w:rsidRDefault="004F162A" w:rsidP="00113785">
            <w:pPr>
              <w:spacing w:after="0" w:line="240" w:lineRule="auto"/>
              <w:jc w:val="center"/>
              <w:rPr>
                <w:rFonts w:eastAsia="Times New Roman" w:cs="Calibri"/>
                <w:color w:val="000000"/>
                <w:sz w:val="18"/>
                <w:szCs w:val="18"/>
                <w:lang w:val="en-US" w:eastAsia="el-GR"/>
              </w:rPr>
            </w:pPr>
          </w:p>
          <w:p w:rsidR="004F162A" w:rsidRPr="00113785" w:rsidRDefault="004F162A" w:rsidP="00113785">
            <w:pPr>
              <w:spacing w:after="0" w:line="240" w:lineRule="auto"/>
              <w:jc w:val="center"/>
              <w:rPr>
                <w:rFonts w:eastAsia="Times New Roman" w:cs="Calibri"/>
                <w:color w:val="000000"/>
                <w:sz w:val="18"/>
                <w:szCs w:val="18"/>
                <w:lang w:val="en-US" w:eastAsia="el-GR"/>
              </w:rPr>
            </w:pPr>
          </w:p>
        </w:tc>
        <w:tc>
          <w:tcPr>
            <w:tcW w:w="3259" w:type="dxa"/>
            <w:shd w:val="clear" w:color="auto" w:fill="auto"/>
            <w:vAlign w:val="bottom"/>
            <w:hideMark/>
          </w:tcPr>
          <w:p w:rsidR="004F162A" w:rsidRPr="00D760BA" w:rsidRDefault="004F162A" w:rsidP="00113785">
            <w:pPr>
              <w:spacing w:after="0" w:line="240" w:lineRule="auto"/>
              <w:jc w:val="center"/>
              <w:rPr>
                <w:rFonts w:eastAsia="Times New Roman" w:cs="Calibri"/>
                <w:color w:val="000000"/>
                <w:sz w:val="18"/>
                <w:szCs w:val="18"/>
                <w:lang w:eastAsia="el-GR"/>
              </w:rPr>
            </w:pPr>
          </w:p>
        </w:tc>
        <w:tc>
          <w:tcPr>
            <w:tcW w:w="2249" w:type="dxa"/>
            <w:gridSpan w:val="3"/>
            <w:shd w:val="clear" w:color="auto" w:fill="auto"/>
            <w:noWrap/>
            <w:vAlign w:val="center"/>
            <w:hideMark/>
          </w:tcPr>
          <w:p w:rsidR="004F162A" w:rsidRPr="00D760BA" w:rsidRDefault="004F162A" w:rsidP="00694817">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ΣΥΝΟΛΟ</w:t>
            </w:r>
          </w:p>
        </w:tc>
        <w:tc>
          <w:tcPr>
            <w:tcW w:w="1276" w:type="dxa"/>
            <w:shd w:val="clear" w:color="auto" w:fill="auto"/>
            <w:noWrap/>
            <w:vAlign w:val="center"/>
            <w:hideMark/>
          </w:tcPr>
          <w:p w:rsidR="004F162A" w:rsidRPr="0027618E" w:rsidRDefault="004F162A" w:rsidP="00694817">
            <w:pPr>
              <w:spacing w:after="0" w:line="240" w:lineRule="auto"/>
              <w:jc w:val="center"/>
              <w:rPr>
                <w:rFonts w:eastAsia="Times New Roman" w:cs="Calibri"/>
                <w:b/>
                <w:bCs/>
                <w:sz w:val="20"/>
                <w:szCs w:val="20"/>
                <w:lang w:eastAsia="el-GR"/>
              </w:rPr>
            </w:pPr>
            <w:r w:rsidRPr="0027618E">
              <w:rPr>
                <w:rFonts w:eastAsia="Times New Roman" w:cs="Calibri"/>
                <w:b/>
                <w:bCs/>
                <w:sz w:val="20"/>
                <w:szCs w:val="20"/>
                <w:lang w:eastAsia="el-GR"/>
              </w:rPr>
              <w:t>5.850,00</w:t>
            </w:r>
          </w:p>
        </w:tc>
        <w:tc>
          <w:tcPr>
            <w:tcW w:w="1417" w:type="dxa"/>
            <w:gridSpan w:val="2"/>
            <w:vAlign w:val="center"/>
          </w:tcPr>
          <w:p w:rsidR="004F162A" w:rsidRPr="0027618E" w:rsidRDefault="004F162A" w:rsidP="00694817">
            <w:pPr>
              <w:spacing w:after="0" w:line="240" w:lineRule="auto"/>
              <w:jc w:val="center"/>
              <w:rPr>
                <w:rFonts w:eastAsia="Times New Roman" w:cs="Calibri"/>
                <w:b/>
                <w:bCs/>
                <w:sz w:val="20"/>
                <w:szCs w:val="20"/>
                <w:lang w:eastAsia="el-GR"/>
              </w:rPr>
            </w:pPr>
            <w:r>
              <w:rPr>
                <w:rFonts w:eastAsia="Times New Roman" w:cs="Calibri"/>
                <w:b/>
                <w:bCs/>
                <w:sz w:val="20"/>
                <w:szCs w:val="20"/>
                <w:lang w:eastAsia="el-GR"/>
              </w:rPr>
              <w:t>1.404,00</w:t>
            </w:r>
          </w:p>
        </w:tc>
        <w:tc>
          <w:tcPr>
            <w:tcW w:w="1250" w:type="dxa"/>
            <w:vAlign w:val="center"/>
          </w:tcPr>
          <w:p w:rsidR="004F162A" w:rsidRPr="0027618E" w:rsidRDefault="004F162A" w:rsidP="00694817">
            <w:pPr>
              <w:spacing w:after="0" w:line="240" w:lineRule="auto"/>
              <w:jc w:val="center"/>
              <w:rPr>
                <w:rFonts w:eastAsia="Times New Roman" w:cs="Calibri"/>
                <w:b/>
                <w:bCs/>
                <w:sz w:val="20"/>
                <w:szCs w:val="20"/>
                <w:lang w:eastAsia="el-GR"/>
              </w:rPr>
            </w:pPr>
            <w:r>
              <w:rPr>
                <w:rFonts w:eastAsia="Times New Roman" w:cs="Calibri"/>
                <w:b/>
                <w:bCs/>
                <w:sz w:val="20"/>
                <w:szCs w:val="20"/>
                <w:lang w:eastAsia="el-GR"/>
              </w:rPr>
              <w:t>7.254,00</w:t>
            </w:r>
          </w:p>
        </w:tc>
      </w:tr>
      <w:tr w:rsidR="00ED2555" w:rsidRPr="00D760BA" w:rsidTr="00694817">
        <w:trPr>
          <w:trHeight w:val="525"/>
          <w:jc w:val="center"/>
        </w:trPr>
        <w:tc>
          <w:tcPr>
            <w:tcW w:w="3680" w:type="dxa"/>
            <w:gridSpan w:val="3"/>
            <w:shd w:val="clear" w:color="000000" w:fill="F2F2F2"/>
            <w:vAlign w:val="center"/>
            <w:hideMark/>
          </w:tcPr>
          <w:p w:rsidR="00377696" w:rsidRPr="00D760BA" w:rsidRDefault="00377696" w:rsidP="00377696">
            <w:pPr>
              <w:spacing w:after="0" w:line="240" w:lineRule="auto"/>
              <w:jc w:val="center"/>
              <w:rPr>
                <w:rFonts w:eastAsia="Times New Roman" w:cs="Calibri"/>
                <w:b/>
                <w:bCs/>
                <w:color w:val="000000"/>
                <w:sz w:val="18"/>
                <w:szCs w:val="18"/>
                <w:lang w:eastAsia="el-GR"/>
              </w:rPr>
            </w:pPr>
            <w:r w:rsidRPr="00D760BA">
              <w:rPr>
                <w:rFonts w:eastAsia="Times New Roman" w:cs="Calibri"/>
                <w:b/>
                <w:bCs/>
                <w:color w:val="000000"/>
                <w:sz w:val="18"/>
                <w:szCs w:val="18"/>
                <w:lang w:eastAsia="el-GR"/>
              </w:rPr>
              <w:t>ΤΜΗΜΑ</w:t>
            </w:r>
            <w:r>
              <w:rPr>
                <w:rFonts w:eastAsia="Times New Roman" w:cs="Calibri"/>
                <w:b/>
                <w:bCs/>
                <w:color w:val="000000"/>
                <w:sz w:val="18"/>
                <w:szCs w:val="18"/>
                <w:lang w:val="en-US" w:eastAsia="el-GR"/>
              </w:rPr>
              <w:t>3</w:t>
            </w:r>
            <w:r w:rsidRPr="00D760BA">
              <w:rPr>
                <w:rFonts w:eastAsia="Times New Roman" w:cs="Calibri"/>
                <w:b/>
                <w:bCs/>
                <w:color w:val="000000"/>
                <w:sz w:val="18"/>
                <w:szCs w:val="18"/>
                <w:vertAlign w:val="superscript"/>
                <w:lang w:eastAsia="el-GR"/>
              </w:rPr>
              <w:t>ο</w:t>
            </w:r>
            <w:r w:rsidRPr="00D760BA">
              <w:rPr>
                <w:rFonts w:eastAsia="Times New Roman" w:cs="Calibri"/>
                <w:b/>
                <w:bCs/>
                <w:color w:val="FF0000"/>
                <w:sz w:val="18"/>
                <w:szCs w:val="18"/>
                <w:lang w:eastAsia="el-GR"/>
              </w:rPr>
              <w:t xml:space="preserve"> </w:t>
            </w:r>
          </w:p>
        </w:tc>
        <w:tc>
          <w:tcPr>
            <w:tcW w:w="1091" w:type="dxa"/>
            <w:gridSpan w:val="2"/>
            <w:shd w:val="clear" w:color="000000" w:fill="F2F2F2"/>
            <w:vAlign w:val="center"/>
            <w:hideMark/>
          </w:tcPr>
          <w:p w:rsidR="00377696" w:rsidRPr="00D760BA" w:rsidRDefault="00377696" w:rsidP="00694817">
            <w:pPr>
              <w:spacing w:after="0" w:line="240" w:lineRule="auto"/>
              <w:jc w:val="center"/>
              <w:rPr>
                <w:rFonts w:eastAsia="Times New Roman" w:cs="Calibri"/>
                <w:b/>
                <w:bCs/>
                <w:color w:val="000000"/>
                <w:sz w:val="18"/>
                <w:szCs w:val="18"/>
                <w:lang w:eastAsia="el-GR"/>
              </w:rPr>
            </w:pPr>
            <w:r w:rsidRPr="00D760BA">
              <w:rPr>
                <w:rFonts w:eastAsia="Times New Roman" w:cs="Calibri"/>
                <w:b/>
                <w:bCs/>
                <w:color w:val="000000"/>
                <w:sz w:val="18"/>
                <w:szCs w:val="18"/>
                <w:lang w:eastAsia="el-GR"/>
              </w:rPr>
              <w:t>ΠΟΣΟΤΗΤΑ</w:t>
            </w:r>
          </w:p>
        </w:tc>
        <w:tc>
          <w:tcPr>
            <w:tcW w:w="1158" w:type="dxa"/>
            <w:shd w:val="clear" w:color="000000" w:fill="F2F2F2"/>
            <w:vAlign w:val="center"/>
            <w:hideMark/>
          </w:tcPr>
          <w:p w:rsidR="00377696" w:rsidRPr="00D760BA" w:rsidRDefault="00377696" w:rsidP="00694817">
            <w:pPr>
              <w:spacing w:after="0" w:line="240" w:lineRule="auto"/>
              <w:jc w:val="center"/>
              <w:rPr>
                <w:rFonts w:eastAsia="Times New Roman" w:cs="Calibri"/>
                <w:b/>
                <w:bCs/>
                <w:color w:val="000000"/>
                <w:sz w:val="20"/>
                <w:szCs w:val="20"/>
                <w:lang w:eastAsia="el-GR"/>
              </w:rPr>
            </w:pPr>
            <w:r w:rsidRPr="00D760BA">
              <w:rPr>
                <w:rFonts w:eastAsia="Times New Roman" w:cs="Calibri"/>
                <w:b/>
                <w:bCs/>
                <w:color w:val="000000"/>
                <w:sz w:val="20"/>
                <w:szCs w:val="20"/>
                <w:lang w:eastAsia="el-GR"/>
              </w:rPr>
              <w:t>TIMH</w:t>
            </w:r>
          </w:p>
        </w:tc>
        <w:tc>
          <w:tcPr>
            <w:tcW w:w="1276" w:type="dxa"/>
            <w:shd w:val="clear" w:color="000000" w:fill="F2F2F2"/>
            <w:vAlign w:val="center"/>
            <w:hideMark/>
          </w:tcPr>
          <w:p w:rsidR="00377696" w:rsidRDefault="00377696" w:rsidP="00694817">
            <w:pPr>
              <w:spacing w:after="0" w:line="240" w:lineRule="auto"/>
              <w:jc w:val="center"/>
              <w:rPr>
                <w:rFonts w:eastAsia="Times New Roman"/>
                <w:b/>
                <w:bCs/>
                <w:color w:val="000000"/>
                <w:sz w:val="20"/>
                <w:szCs w:val="20"/>
                <w:lang w:eastAsia="el-GR"/>
              </w:rPr>
            </w:pPr>
            <w:r w:rsidRPr="00E85380">
              <w:rPr>
                <w:rFonts w:eastAsia="Times New Roman"/>
                <w:b/>
                <w:bCs/>
                <w:color w:val="000000"/>
                <w:sz w:val="20"/>
                <w:szCs w:val="20"/>
                <w:lang w:eastAsia="el-GR"/>
              </w:rPr>
              <w:t>ΑΞΙΑ</w:t>
            </w:r>
          </w:p>
          <w:p w:rsidR="00377696" w:rsidRPr="00E85380" w:rsidRDefault="00377696" w:rsidP="00694817">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w:t>
            </w:r>
            <w:r w:rsidRPr="00155C28">
              <w:rPr>
                <w:rFonts w:eastAsia="Times New Roman"/>
                <w:b/>
                <w:bCs/>
                <w:color w:val="000000"/>
                <w:sz w:val="16"/>
                <w:szCs w:val="16"/>
                <w:lang w:eastAsia="el-GR"/>
              </w:rPr>
              <w:t xml:space="preserve">σε </w:t>
            </w:r>
            <w:r w:rsidRPr="00E85380">
              <w:rPr>
                <w:rFonts w:eastAsia="Times New Roman"/>
                <w:b/>
                <w:color w:val="000000"/>
                <w:sz w:val="16"/>
                <w:szCs w:val="16"/>
                <w:lang w:eastAsia="el-GR"/>
              </w:rPr>
              <w:t>€</w:t>
            </w:r>
            <w:r w:rsidRPr="00155C28">
              <w:rPr>
                <w:rFonts w:eastAsia="Times New Roman"/>
                <w:b/>
                <w:bCs/>
                <w:color w:val="000000"/>
                <w:sz w:val="16"/>
                <w:szCs w:val="16"/>
                <w:lang w:eastAsia="el-GR"/>
              </w:rPr>
              <w:t xml:space="preserve"> </w:t>
            </w:r>
            <w:r w:rsidRPr="00E85380">
              <w:rPr>
                <w:rFonts w:eastAsia="Times New Roman"/>
                <w:b/>
                <w:bCs/>
                <w:color w:val="000000"/>
                <w:sz w:val="16"/>
                <w:szCs w:val="16"/>
                <w:lang w:eastAsia="el-GR"/>
              </w:rPr>
              <w:t xml:space="preserve">προ </w:t>
            </w:r>
            <w:r w:rsidRPr="0086786C">
              <w:rPr>
                <w:rFonts w:eastAsia="Times New Roman"/>
                <w:b/>
                <w:bCs/>
                <w:color w:val="000000"/>
                <w:sz w:val="12"/>
                <w:szCs w:val="12"/>
                <w:lang w:eastAsia="el-GR"/>
              </w:rPr>
              <w:t>ΦΠΑ</w:t>
            </w:r>
            <w:r w:rsidRPr="00E85380">
              <w:rPr>
                <w:rFonts w:eastAsia="Times New Roman"/>
                <w:b/>
                <w:bCs/>
                <w:color w:val="000000"/>
                <w:sz w:val="16"/>
                <w:szCs w:val="16"/>
                <w:lang w:eastAsia="el-GR"/>
              </w:rPr>
              <w:t>)</w:t>
            </w:r>
          </w:p>
        </w:tc>
        <w:tc>
          <w:tcPr>
            <w:tcW w:w="1417" w:type="dxa"/>
            <w:gridSpan w:val="2"/>
            <w:shd w:val="clear" w:color="000000" w:fill="F2F2F2"/>
            <w:vAlign w:val="center"/>
          </w:tcPr>
          <w:p w:rsidR="00377696" w:rsidRDefault="00377696" w:rsidP="00694817">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Φ.Π.Α</w:t>
            </w:r>
          </w:p>
          <w:p w:rsidR="00377696" w:rsidRPr="00D93204" w:rsidRDefault="00377696" w:rsidP="00694817">
            <w:pPr>
              <w:spacing w:after="0" w:line="240" w:lineRule="auto"/>
              <w:jc w:val="center"/>
              <w:rPr>
                <w:rFonts w:eastAsia="Times New Roman"/>
                <w:b/>
                <w:bCs/>
                <w:color w:val="000000"/>
                <w:sz w:val="16"/>
                <w:szCs w:val="16"/>
                <w:lang w:eastAsia="el-GR"/>
              </w:rPr>
            </w:pPr>
            <w:r w:rsidRPr="00D93204">
              <w:rPr>
                <w:rFonts w:eastAsia="Times New Roman"/>
                <w:b/>
                <w:bCs/>
                <w:color w:val="000000"/>
                <w:sz w:val="16"/>
                <w:szCs w:val="16"/>
                <w:lang w:eastAsia="el-GR"/>
              </w:rPr>
              <w:t xml:space="preserve">(σε </w:t>
            </w:r>
            <w:r w:rsidRPr="00D93204">
              <w:rPr>
                <w:rFonts w:eastAsia="Times New Roman"/>
                <w:b/>
                <w:color w:val="000000"/>
                <w:sz w:val="16"/>
                <w:szCs w:val="16"/>
                <w:lang w:eastAsia="el-GR"/>
              </w:rPr>
              <w:t>€</w:t>
            </w:r>
            <w:r w:rsidRPr="00D93204">
              <w:rPr>
                <w:rFonts w:eastAsia="Times New Roman"/>
                <w:b/>
                <w:bCs/>
                <w:color w:val="000000"/>
                <w:sz w:val="16"/>
                <w:szCs w:val="16"/>
                <w:lang w:eastAsia="el-GR"/>
              </w:rPr>
              <w:t xml:space="preserve"> )</w:t>
            </w:r>
          </w:p>
        </w:tc>
        <w:tc>
          <w:tcPr>
            <w:tcW w:w="1250" w:type="dxa"/>
            <w:shd w:val="clear" w:color="000000" w:fill="F2F2F2"/>
            <w:vAlign w:val="center"/>
          </w:tcPr>
          <w:p w:rsidR="00377696" w:rsidRDefault="00377696" w:rsidP="00694817">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ΣΥΝΟΛΟ</w:t>
            </w:r>
          </w:p>
          <w:p w:rsidR="00377696" w:rsidRPr="00E85380" w:rsidRDefault="00377696" w:rsidP="00694817">
            <w:pPr>
              <w:spacing w:after="0" w:line="240" w:lineRule="auto"/>
              <w:jc w:val="center"/>
              <w:rPr>
                <w:rFonts w:eastAsia="Times New Roman"/>
                <w:b/>
                <w:bCs/>
                <w:color w:val="000000"/>
                <w:sz w:val="20"/>
                <w:szCs w:val="20"/>
                <w:lang w:eastAsia="el-GR"/>
              </w:rPr>
            </w:pPr>
            <w:r w:rsidRPr="00D93204">
              <w:rPr>
                <w:rFonts w:eastAsia="Times New Roman"/>
                <w:b/>
                <w:bCs/>
                <w:color w:val="000000"/>
                <w:sz w:val="16"/>
                <w:szCs w:val="16"/>
                <w:lang w:eastAsia="el-GR"/>
              </w:rPr>
              <w:t xml:space="preserve">(σε </w:t>
            </w:r>
            <w:r w:rsidRPr="00D93204">
              <w:rPr>
                <w:rFonts w:eastAsia="Times New Roman"/>
                <w:b/>
                <w:color w:val="000000"/>
                <w:sz w:val="16"/>
                <w:szCs w:val="16"/>
                <w:lang w:eastAsia="el-GR"/>
              </w:rPr>
              <w:t>€</w:t>
            </w:r>
            <w:r w:rsidRPr="00D93204">
              <w:rPr>
                <w:rFonts w:eastAsia="Times New Roman"/>
                <w:b/>
                <w:bCs/>
                <w:color w:val="000000"/>
                <w:sz w:val="16"/>
                <w:szCs w:val="16"/>
                <w:lang w:eastAsia="el-GR"/>
              </w:rPr>
              <w:t xml:space="preserve"> )</w:t>
            </w:r>
          </w:p>
        </w:tc>
      </w:tr>
      <w:tr w:rsidR="00ED2555" w:rsidRPr="00D760BA" w:rsidTr="00694817">
        <w:trPr>
          <w:trHeight w:val="375"/>
          <w:jc w:val="center"/>
        </w:trPr>
        <w:tc>
          <w:tcPr>
            <w:tcW w:w="421" w:type="dxa"/>
            <w:gridSpan w:val="2"/>
            <w:shd w:val="clear" w:color="auto" w:fill="auto"/>
            <w:vAlign w:val="bottom"/>
            <w:hideMark/>
          </w:tcPr>
          <w:p w:rsidR="00113785" w:rsidRPr="00D760BA" w:rsidRDefault="00113785" w:rsidP="00113785">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1</w:t>
            </w:r>
          </w:p>
        </w:tc>
        <w:tc>
          <w:tcPr>
            <w:tcW w:w="3259" w:type="dxa"/>
            <w:shd w:val="clear" w:color="auto" w:fill="auto"/>
            <w:vAlign w:val="bottom"/>
            <w:hideMark/>
          </w:tcPr>
          <w:p w:rsidR="00113785" w:rsidRPr="00D760BA" w:rsidRDefault="00113785" w:rsidP="00113785">
            <w:pPr>
              <w:spacing w:after="0" w:line="240" w:lineRule="auto"/>
              <w:jc w:val="center"/>
              <w:rPr>
                <w:rFonts w:eastAsia="Times New Roman" w:cs="Calibri"/>
                <w:color w:val="000000"/>
                <w:sz w:val="18"/>
                <w:szCs w:val="18"/>
                <w:lang w:val="en-US" w:eastAsia="el-GR"/>
              </w:rPr>
            </w:pPr>
            <w:r w:rsidRPr="00D760BA">
              <w:rPr>
                <w:rFonts w:eastAsia="Times New Roman" w:cs="Calibri"/>
                <w:color w:val="000000"/>
                <w:sz w:val="18"/>
                <w:szCs w:val="18"/>
                <w:lang w:val="en-US" w:eastAsia="el-GR"/>
              </w:rPr>
              <w:t xml:space="preserve">TONER </w:t>
            </w:r>
            <w:r w:rsidRPr="00D760BA">
              <w:rPr>
                <w:rFonts w:eastAsia="Times New Roman" w:cs="Calibri"/>
                <w:color w:val="000000"/>
                <w:sz w:val="18"/>
                <w:szCs w:val="18"/>
                <w:lang w:eastAsia="el-GR"/>
              </w:rPr>
              <w:t>ΤΥΠΟΥ</w:t>
            </w:r>
            <w:r w:rsidRPr="00D760BA">
              <w:rPr>
                <w:rFonts w:eastAsia="Times New Roman" w:cs="Calibri"/>
                <w:color w:val="000000"/>
                <w:sz w:val="18"/>
                <w:szCs w:val="18"/>
                <w:lang w:val="en-US" w:eastAsia="el-GR"/>
              </w:rPr>
              <w:t xml:space="preserve"> CARTRIDGE </w:t>
            </w:r>
            <w:r w:rsidRPr="00D760BA">
              <w:rPr>
                <w:rFonts w:eastAsia="Times New Roman" w:cs="Calibri"/>
                <w:color w:val="000000"/>
                <w:sz w:val="18"/>
                <w:szCs w:val="18"/>
                <w:lang w:eastAsia="el-GR"/>
              </w:rPr>
              <w:t>ΓΙΑ</w:t>
            </w:r>
            <w:r w:rsidRPr="00D760BA">
              <w:rPr>
                <w:rFonts w:eastAsia="Times New Roman" w:cs="Calibri"/>
                <w:color w:val="000000"/>
                <w:sz w:val="18"/>
                <w:szCs w:val="18"/>
                <w:lang w:val="en-US" w:eastAsia="el-GR"/>
              </w:rPr>
              <w:t xml:space="preserve"> LASER  PRINTER BROTHER MFC-8510DN (TN-3380) 8.000 </w:t>
            </w:r>
            <w:r w:rsidRPr="00D760BA">
              <w:rPr>
                <w:rFonts w:eastAsia="Times New Roman" w:cs="Calibri"/>
                <w:color w:val="000000"/>
                <w:sz w:val="18"/>
                <w:szCs w:val="18"/>
                <w:lang w:eastAsia="el-GR"/>
              </w:rPr>
              <w:t>σελίδες</w:t>
            </w:r>
            <w:r w:rsidRPr="00D760BA">
              <w:rPr>
                <w:rFonts w:eastAsia="Times New Roman" w:cs="Calibri"/>
                <w:color w:val="000000"/>
                <w:sz w:val="18"/>
                <w:szCs w:val="18"/>
                <w:lang w:val="en-US" w:eastAsia="el-GR"/>
              </w:rPr>
              <w:t xml:space="preserve">  </w:t>
            </w:r>
          </w:p>
        </w:tc>
        <w:tc>
          <w:tcPr>
            <w:tcW w:w="1091" w:type="dxa"/>
            <w:gridSpan w:val="2"/>
            <w:shd w:val="clear" w:color="auto" w:fill="auto"/>
            <w:noWrap/>
            <w:vAlign w:val="center"/>
            <w:hideMark/>
          </w:tcPr>
          <w:p w:rsidR="00113785" w:rsidRPr="00D760BA" w:rsidRDefault="00113785" w:rsidP="00694817">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50</w:t>
            </w:r>
          </w:p>
        </w:tc>
        <w:tc>
          <w:tcPr>
            <w:tcW w:w="1158" w:type="dxa"/>
            <w:shd w:val="clear" w:color="auto" w:fill="auto"/>
            <w:noWrap/>
            <w:vAlign w:val="center"/>
            <w:hideMark/>
          </w:tcPr>
          <w:p w:rsidR="00113785" w:rsidRPr="00D760BA" w:rsidRDefault="00113785" w:rsidP="00694817">
            <w:pPr>
              <w:spacing w:after="0" w:line="240" w:lineRule="auto"/>
              <w:jc w:val="center"/>
              <w:rPr>
                <w:rFonts w:eastAsia="Times New Roman" w:cs="Calibri"/>
                <w:color w:val="000000"/>
                <w:sz w:val="20"/>
                <w:szCs w:val="20"/>
                <w:lang w:eastAsia="el-GR"/>
              </w:rPr>
            </w:pPr>
            <w:r w:rsidRPr="00D760BA">
              <w:rPr>
                <w:rFonts w:eastAsia="Times New Roman" w:cs="Calibri"/>
                <w:color w:val="000000"/>
                <w:sz w:val="20"/>
                <w:szCs w:val="20"/>
                <w:lang w:eastAsia="el-GR"/>
              </w:rPr>
              <w:t>100,00 €</w:t>
            </w:r>
          </w:p>
        </w:tc>
        <w:tc>
          <w:tcPr>
            <w:tcW w:w="1276" w:type="dxa"/>
            <w:shd w:val="clear" w:color="auto" w:fill="auto"/>
            <w:noWrap/>
            <w:vAlign w:val="center"/>
            <w:hideMark/>
          </w:tcPr>
          <w:p w:rsidR="00113785" w:rsidRPr="00D760BA" w:rsidRDefault="00113785" w:rsidP="00694817">
            <w:pPr>
              <w:spacing w:after="0" w:line="240" w:lineRule="auto"/>
              <w:jc w:val="center"/>
              <w:rPr>
                <w:rFonts w:eastAsia="Times New Roman" w:cs="Calibri"/>
                <w:color w:val="000000"/>
                <w:sz w:val="20"/>
                <w:szCs w:val="20"/>
                <w:lang w:eastAsia="el-GR"/>
              </w:rPr>
            </w:pPr>
            <w:r w:rsidRPr="00D760BA">
              <w:rPr>
                <w:rFonts w:eastAsia="Times New Roman" w:cs="Calibri"/>
                <w:color w:val="000000"/>
                <w:sz w:val="20"/>
                <w:szCs w:val="20"/>
                <w:lang w:eastAsia="el-GR"/>
              </w:rPr>
              <w:t>5.000,00</w:t>
            </w:r>
          </w:p>
        </w:tc>
        <w:tc>
          <w:tcPr>
            <w:tcW w:w="1417" w:type="dxa"/>
            <w:gridSpan w:val="2"/>
            <w:vAlign w:val="center"/>
          </w:tcPr>
          <w:p w:rsidR="00113785" w:rsidRPr="00D760BA" w:rsidRDefault="00E96746" w:rsidP="00694817">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1.200,00</w:t>
            </w:r>
          </w:p>
        </w:tc>
        <w:tc>
          <w:tcPr>
            <w:tcW w:w="1250" w:type="dxa"/>
            <w:vAlign w:val="center"/>
          </w:tcPr>
          <w:p w:rsidR="00113785" w:rsidRPr="00D760BA" w:rsidRDefault="00E96746" w:rsidP="00694817">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6.200,00</w:t>
            </w:r>
          </w:p>
        </w:tc>
      </w:tr>
      <w:tr w:rsidR="00ED2555" w:rsidRPr="00D760BA" w:rsidTr="00694817">
        <w:trPr>
          <w:trHeight w:val="300"/>
          <w:jc w:val="center"/>
        </w:trPr>
        <w:tc>
          <w:tcPr>
            <w:tcW w:w="421" w:type="dxa"/>
            <w:gridSpan w:val="2"/>
            <w:shd w:val="clear" w:color="auto" w:fill="auto"/>
            <w:vAlign w:val="bottom"/>
            <w:hideMark/>
          </w:tcPr>
          <w:p w:rsidR="00113785" w:rsidRPr="00D760BA" w:rsidRDefault="00113785" w:rsidP="00113785">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2</w:t>
            </w:r>
          </w:p>
        </w:tc>
        <w:tc>
          <w:tcPr>
            <w:tcW w:w="3259" w:type="dxa"/>
            <w:shd w:val="clear" w:color="auto" w:fill="auto"/>
            <w:vAlign w:val="bottom"/>
            <w:hideMark/>
          </w:tcPr>
          <w:p w:rsidR="00113785" w:rsidRPr="00D760BA" w:rsidRDefault="00113785" w:rsidP="00113785">
            <w:pPr>
              <w:spacing w:after="0" w:line="240" w:lineRule="auto"/>
              <w:jc w:val="center"/>
              <w:rPr>
                <w:rFonts w:eastAsia="Times New Roman" w:cs="Calibri"/>
                <w:color w:val="000000"/>
                <w:sz w:val="18"/>
                <w:szCs w:val="18"/>
                <w:lang w:val="en-US" w:eastAsia="el-GR"/>
              </w:rPr>
            </w:pPr>
            <w:r w:rsidRPr="00D760BA">
              <w:rPr>
                <w:rFonts w:eastAsia="Times New Roman" w:cs="Calibri"/>
                <w:color w:val="000000"/>
                <w:sz w:val="18"/>
                <w:szCs w:val="18"/>
                <w:lang w:val="en-US" w:eastAsia="el-GR"/>
              </w:rPr>
              <w:t xml:space="preserve">DRUM </w:t>
            </w:r>
            <w:r w:rsidRPr="00D760BA">
              <w:rPr>
                <w:rFonts w:eastAsia="Times New Roman" w:cs="Calibri"/>
                <w:color w:val="000000"/>
                <w:sz w:val="18"/>
                <w:szCs w:val="18"/>
                <w:lang w:eastAsia="el-GR"/>
              </w:rPr>
              <w:t>ΓΙΑ</w:t>
            </w:r>
            <w:r w:rsidRPr="00D760BA">
              <w:rPr>
                <w:rFonts w:eastAsia="Times New Roman" w:cs="Calibri"/>
                <w:color w:val="000000"/>
                <w:sz w:val="18"/>
                <w:szCs w:val="18"/>
                <w:lang w:val="en-US" w:eastAsia="el-GR"/>
              </w:rPr>
              <w:t xml:space="preserve"> LASER  PRINTER BROTHER MFC-8510DN  (DR-3300) 30.000 </w:t>
            </w:r>
            <w:r w:rsidRPr="00D760BA">
              <w:rPr>
                <w:rFonts w:eastAsia="Times New Roman" w:cs="Calibri"/>
                <w:color w:val="000000"/>
                <w:sz w:val="18"/>
                <w:szCs w:val="18"/>
                <w:lang w:eastAsia="el-GR"/>
              </w:rPr>
              <w:t>σελίδες</w:t>
            </w:r>
          </w:p>
        </w:tc>
        <w:tc>
          <w:tcPr>
            <w:tcW w:w="1091" w:type="dxa"/>
            <w:gridSpan w:val="2"/>
            <w:shd w:val="clear" w:color="auto" w:fill="auto"/>
            <w:noWrap/>
            <w:vAlign w:val="center"/>
            <w:hideMark/>
          </w:tcPr>
          <w:p w:rsidR="00113785" w:rsidRPr="00D760BA" w:rsidRDefault="00113785" w:rsidP="00694817">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12</w:t>
            </w:r>
          </w:p>
        </w:tc>
        <w:tc>
          <w:tcPr>
            <w:tcW w:w="1158" w:type="dxa"/>
            <w:shd w:val="clear" w:color="auto" w:fill="auto"/>
            <w:noWrap/>
            <w:vAlign w:val="center"/>
            <w:hideMark/>
          </w:tcPr>
          <w:p w:rsidR="00113785" w:rsidRPr="00D760BA" w:rsidRDefault="00113785" w:rsidP="00694817">
            <w:pPr>
              <w:spacing w:after="0" w:line="240" w:lineRule="auto"/>
              <w:jc w:val="center"/>
              <w:rPr>
                <w:rFonts w:eastAsia="Times New Roman" w:cs="Calibri"/>
                <w:color w:val="000000"/>
                <w:sz w:val="20"/>
                <w:szCs w:val="20"/>
                <w:lang w:eastAsia="el-GR"/>
              </w:rPr>
            </w:pPr>
            <w:r w:rsidRPr="00D760BA">
              <w:rPr>
                <w:rFonts w:eastAsia="Times New Roman" w:cs="Calibri"/>
                <w:color w:val="000000"/>
                <w:sz w:val="20"/>
                <w:szCs w:val="20"/>
                <w:lang w:eastAsia="el-GR"/>
              </w:rPr>
              <w:t>120,00 €</w:t>
            </w:r>
          </w:p>
        </w:tc>
        <w:tc>
          <w:tcPr>
            <w:tcW w:w="1276" w:type="dxa"/>
            <w:shd w:val="clear" w:color="auto" w:fill="auto"/>
            <w:noWrap/>
            <w:vAlign w:val="center"/>
            <w:hideMark/>
          </w:tcPr>
          <w:p w:rsidR="00113785" w:rsidRPr="00D760BA" w:rsidRDefault="00113785" w:rsidP="00694817">
            <w:pPr>
              <w:spacing w:after="0" w:line="240" w:lineRule="auto"/>
              <w:jc w:val="center"/>
              <w:rPr>
                <w:rFonts w:eastAsia="Times New Roman" w:cs="Calibri"/>
                <w:color w:val="000000"/>
                <w:sz w:val="20"/>
                <w:szCs w:val="20"/>
                <w:lang w:eastAsia="el-GR"/>
              </w:rPr>
            </w:pPr>
            <w:r w:rsidRPr="00D760BA">
              <w:rPr>
                <w:rFonts w:eastAsia="Times New Roman" w:cs="Calibri"/>
                <w:color w:val="000000"/>
                <w:sz w:val="20"/>
                <w:szCs w:val="20"/>
                <w:lang w:eastAsia="el-GR"/>
              </w:rPr>
              <w:t>1.440,00</w:t>
            </w:r>
          </w:p>
        </w:tc>
        <w:tc>
          <w:tcPr>
            <w:tcW w:w="1417" w:type="dxa"/>
            <w:gridSpan w:val="2"/>
            <w:vAlign w:val="center"/>
          </w:tcPr>
          <w:p w:rsidR="00113785" w:rsidRPr="00D760BA" w:rsidRDefault="00E96746" w:rsidP="00694817">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345,60</w:t>
            </w:r>
          </w:p>
        </w:tc>
        <w:tc>
          <w:tcPr>
            <w:tcW w:w="1250" w:type="dxa"/>
            <w:vAlign w:val="center"/>
          </w:tcPr>
          <w:p w:rsidR="00113785" w:rsidRPr="00D760BA" w:rsidRDefault="00E96746" w:rsidP="00694817">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1.785,60</w:t>
            </w:r>
          </w:p>
        </w:tc>
      </w:tr>
      <w:tr w:rsidR="00ED2555" w:rsidRPr="00D760BA" w:rsidTr="00694817">
        <w:trPr>
          <w:trHeight w:val="300"/>
          <w:jc w:val="center"/>
        </w:trPr>
        <w:tc>
          <w:tcPr>
            <w:tcW w:w="421" w:type="dxa"/>
            <w:gridSpan w:val="2"/>
            <w:shd w:val="clear" w:color="auto" w:fill="auto"/>
            <w:vAlign w:val="bottom"/>
            <w:hideMark/>
          </w:tcPr>
          <w:p w:rsidR="00113785" w:rsidRPr="00D760BA" w:rsidRDefault="00113785" w:rsidP="00113785">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3</w:t>
            </w:r>
          </w:p>
        </w:tc>
        <w:tc>
          <w:tcPr>
            <w:tcW w:w="3259" w:type="dxa"/>
            <w:shd w:val="clear" w:color="auto" w:fill="auto"/>
            <w:vAlign w:val="bottom"/>
            <w:hideMark/>
          </w:tcPr>
          <w:p w:rsidR="00113785" w:rsidRPr="002E0313" w:rsidRDefault="00113785" w:rsidP="00113785">
            <w:pPr>
              <w:spacing w:after="0" w:line="240" w:lineRule="auto"/>
              <w:jc w:val="center"/>
              <w:rPr>
                <w:rFonts w:eastAsia="Times New Roman" w:cs="Calibri"/>
                <w:color w:val="000000"/>
                <w:sz w:val="18"/>
                <w:szCs w:val="18"/>
                <w:lang w:val="en-US" w:eastAsia="el-GR"/>
              </w:rPr>
            </w:pPr>
            <w:r w:rsidRPr="00D760BA">
              <w:rPr>
                <w:rFonts w:eastAsia="Times New Roman" w:cs="Calibri"/>
                <w:color w:val="000000"/>
                <w:sz w:val="18"/>
                <w:szCs w:val="18"/>
                <w:lang w:val="en-US" w:eastAsia="el-GR"/>
              </w:rPr>
              <w:t>TONER</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eastAsia="el-GR"/>
              </w:rPr>
              <w:t>ΤΥΠΟΥ</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CARTRIDGE</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eastAsia="el-GR"/>
              </w:rPr>
              <w:t>ΓΙΑ</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LASER</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FAX</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BROTHER</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MFCL</w:t>
            </w:r>
            <w:r w:rsidRPr="002E0313">
              <w:rPr>
                <w:rFonts w:eastAsia="Times New Roman" w:cs="Calibri"/>
                <w:color w:val="000000"/>
                <w:sz w:val="18"/>
                <w:szCs w:val="18"/>
                <w:lang w:val="en-US" w:eastAsia="el-GR"/>
              </w:rPr>
              <w:t>2700</w:t>
            </w:r>
            <w:r w:rsidRPr="00D760BA">
              <w:rPr>
                <w:rFonts w:eastAsia="Times New Roman" w:cs="Calibri"/>
                <w:color w:val="000000"/>
                <w:sz w:val="18"/>
                <w:szCs w:val="18"/>
                <w:lang w:val="en-US" w:eastAsia="el-GR"/>
              </w:rPr>
              <w:t>W</w:t>
            </w:r>
            <w:r w:rsidRPr="002E0313">
              <w:rPr>
                <w:rFonts w:eastAsia="Times New Roman" w:cs="Calibri"/>
                <w:color w:val="000000"/>
                <w:sz w:val="18"/>
                <w:szCs w:val="18"/>
                <w:lang w:val="en-US" w:eastAsia="el-GR"/>
              </w:rPr>
              <w:t xml:space="preserve"> 2.600 </w:t>
            </w:r>
            <w:r w:rsidRPr="00D760BA">
              <w:rPr>
                <w:rFonts w:eastAsia="Times New Roman" w:cs="Calibri"/>
                <w:color w:val="000000"/>
                <w:sz w:val="18"/>
                <w:szCs w:val="18"/>
                <w:lang w:eastAsia="el-GR"/>
              </w:rPr>
              <w:t>σελίδες</w:t>
            </w:r>
          </w:p>
        </w:tc>
        <w:tc>
          <w:tcPr>
            <w:tcW w:w="1091" w:type="dxa"/>
            <w:gridSpan w:val="2"/>
            <w:shd w:val="clear" w:color="auto" w:fill="auto"/>
            <w:noWrap/>
            <w:vAlign w:val="center"/>
            <w:hideMark/>
          </w:tcPr>
          <w:p w:rsidR="00113785" w:rsidRPr="00D760BA" w:rsidRDefault="00113785" w:rsidP="00694817">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120</w:t>
            </w:r>
          </w:p>
        </w:tc>
        <w:tc>
          <w:tcPr>
            <w:tcW w:w="1158" w:type="dxa"/>
            <w:shd w:val="clear" w:color="auto" w:fill="auto"/>
            <w:noWrap/>
            <w:vAlign w:val="center"/>
            <w:hideMark/>
          </w:tcPr>
          <w:p w:rsidR="00113785" w:rsidRPr="00D760BA" w:rsidRDefault="00113785" w:rsidP="00694817">
            <w:pPr>
              <w:spacing w:after="0" w:line="240" w:lineRule="auto"/>
              <w:jc w:val="center"/>
              <w:rPr>
                <w:rFonts w:eastAsia="Times New Roman" w:cs="Calibri"/>
                <w:color w:val="000000"/>
                <w:sz w:val="20"/>
                <w:szCs w:val="20"/>
                <w:lang w:eastAsia="el-GR"/>
              </w:rPr>
            </w:pPr>
            <w:r w:rsidRPr="00D760BA">
              <w:rPr>
                <w:rFonts w:eastAsia="Times New Roman" w:cs="Calibri"/>
                <w:color w:val="000000"/>
                <w:sz w:val="20"/>
                <w:szCs w:val="20"/>
                <w:lang w:eastAsia="el-GR"/>
              </w:rPr>
              <w:t>65,00 €</w:t>
            </w:r>
          </w:p>
        </w:tc>
        <w:tc>
          <w:tcPr>
            <w:tcW w:w="1276" w:type="dxa"/>
            <w:shd w:val="clear" w:color="auto" w:fill="auto"/>
            <w:noWrap/>
            <w:vAlign w:val="center"/>
            <w:hideMark/>
          </w:tcPr>
          <w:p w:rsidR="00113785" w:rsidRPr="00D760BA" w:rsidRDefault="00113785" w:rsidP="00694817">
            <w:pPr>
              <w:spacing w:after="0" w:line="240" w:lineRule="auto"/>
              <w:jc w:val="center"/>
              <w:rPr>
                <w:rFonts w:eastAsia="Times New Roman" w:cs="Calibri"/>
                <w:color w:val="000000"/>
                <w:sz w:val="20"/>
                <w:szCs w:val="20"/>
                <w:lang w:eastAsia="el-GR"/>
              </w:rPr>
            </w:pPr>
            <w:r w:rsidRPr="00D760BA">
              <w:rPr>
                <w:rFonts w:eastAsia="Times New Roman" w:cs="Calibri"/>
                <w:color w:val="000000"/>
                <w:sz w:val="20"/>
                <w:szCs w:val="20"/>
                <w:lang w:eastAsia="el-GR"/>
              </w:rPr>
              <w:t>7.800,00</w:t>
            </w:r>
          </w:p>
        </w:tc>
        <w:tc>
          <w:tcPr>
            <w:tcW w:w="1417" w:type="dxa"/>
            <w:gridSpan w:val="2"/>
            <w:vAlign w:val="center"/>
          </w:tcPr>
          <w:p w:rsidR="00113785" w:rsidRPr="00D760BA" w:rsidRDefault="00E96746" w:rsidP="00694817">
            <w:pPr>
              <w:spacing w:after="0" w:line="240" w:lineRule="auto"/>
              <w:ind w:left="79"/>
              <w:jc w:val="center"/>
              <w:rPr>
                <w:rFonts w:eastAsia="Times New Roman" w:cs="Calibri"/>
                <w:color w:val="000000"/>
                <w:sz w:val="20"/>
                <w:szCs w:val="20"/>
                <w:lang w:eastAsia="el-GR"/>
              </w:rPr>
            </w:pPr>
            <w:r>
              <w:rPr>
                <w:rFonts w:eastAsia="Times New Roman" w:cs="Calibri"/>
                <w:color w:val="000000"/>
                <w:sz w:val="20"/>
                <w:szCs w:val="20"/>
                <w:lang w:eastAsia="el-GR"/>
              </w:rPr>
              <w:t>1.872,00</w:t>
            </w:r>
          </w:p>
        </w:tc>
        <w:tc>
          <w:tcPr>
            <w:tcW w:w="1250" w:type="dxa"/>
            <w:vAlign w:val="center"/>
          </w:tcPr>
          <w:p w:rsidR="00113785" w:rsidRPr="00D760BA" w:rsidRDefault="00E96746" w:rsidP="00694817">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9.672,00</w:t>
            </w:r>
          </w:p>
        </w:tc>
      </w:tr>
      <w:tr w:rsidR="00ED2555" w:rsidRPr="00D760BA" w:rsidTr="00694817">
        <w:trPr>
          <w:trHeight w:val="315"/>
          <w:jc w:val="center"/>
        </w:trPr>
        <w:tc>
          <w:tcPr>
            <w:tcW w:w="421" w:type="dxa"/>
            <w:gridSpan w:val="2"/>
            <w:shd w:val="clear" w:color="auto" w:fill="auto"/>
            <w:vAlign w:val="bottom"/>
            <w:hideMark/>
          </w:tcPr>
          <w:tbl>
            <w:tblPr>
              <w:tblpPr w:leftFromText="180" w:rightFromText="180" w:vertAnchor="page" w:horzAnchor="margin" w:tblpY="181"/>
              <w:tblW w:w="1134" w:type="dxa"/>
              <w:tblLayout w:type="fixed"/>
              <w:tblLook w:val="04A0"/>
            </w:tblPr>
            <w:tblGrid>
              <w:gridCol w:w="1134"/>
            </w:tblGrid>
            <w:tr w:rsidR="003F6CFA" w:rsidRPr="00D760BA" w:rsidTr="00E133D0">
              <w:trPr>
                <w:trHeight w:val="300"/>
              </w:trPr>
              <w:tc>
                <w:tcPr>
                  <w:tcW w:w="1134" w:type="dxa"/>
                  <w:tcBorders>
                    <w:top w:val="nil"/>
                    <w:left w:val="nil"/>
                    <w:bottom w:val="nil"/>
                    <w:right w:val="nil"/>
                  </w:tcBorders>
                </w:tcPr>
                <w:p w:rsidR="003F6CFA" w:rsidRPr="00D760BA" w:rsidRDefault="003F6CFA" w:rsidP="003F6CFA">
                  <w:pPr>
                    <w:spacing w:after="0" w:line="240" w:lineRule="auto"/>
                    <w:jc w:val="center"/>
                    <w:rPr>
                      <w:rFonts w:eastAsia="Times New Roman" w:cs="Calibri"/>
                      <w:b/>
                      <w:bCs/>
                      <w:color w:val="FF0000"/>
                      <w:sz w:val="20"/>
                      <w:szCs w:val="20"/>
                      <w:lang w:eastAsia="el-GR"/>
                    </w:rPr>
                  </w:pPr>
                </w:p>
              </w:tc>
            </w:tr>
          </w:tbl>
          <w:p w:rsidR="00113785" w:rsidRPr="00D760BA" w:rsidRDefault="003F6CFA" w:rsidP="00113785">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 xml:space="preserve"> </w:t>
            </w:r>
            <w:r w:rsidR="00113785" w:rsidRPr="00D760BA">
              <w:rPr>
                <w:rFonts w:eastAsia="Times New Roman" w:cs="Calibri"/>
                <w:color w:val="000000"/>
                <w:sz w:val="18"/>
                <w:szCs w:val="18"/>
                <w:lang w:eastAsia="el-GR"/>
              </w:rPr>
              <w:t>4</w:t>
            </w:r>
          </w:p>
        </w:tc>
        <w:tc>
          <w:tcPr>
            <w:tcW w:w="3259" w:type="dxa"/>
            <w:shd w:val="clear" w:color="auto" w:fill="auto"/>
            <w:vAlign w:val="bottom"/>
            <w:hideMark/>
          </w:tcPr>
          <w:p w:rsidR="00113785" w:rsidRPr="00D760BA" w:rsidRDefault="00113785" w:rsidP="00113785">
            <w:pPr>
              <w:spacing w:after="0" w:line="240" w:lineRule="auto"/>
              <w:jc w:val="center"/>
              <w:rPr>
                <w:rFonts w:eastAsia="Times New Roman" w:cs="Calibri"/>
                <w:color w:val="000000"/>
                <w:sz w:val="18"/>
                <w:szCs w:val="18"/>
                <w:lang w:val="en-US" w:eastAsia="el-GR"/>
              </w:rPr>
            </w:pPr>
            <w:r w:rsidRPr="00D760BA">
              <w:rPr>
                <w:rFonts w:eastAsia="Times New Roman" w:cs="Calibri"/>
                <w:color w:val="000000"/>
                <w:sz w:val="18"/>
                <w:szCs w:val="18"/>
                <w:lang w:val="en-US" w:eastAsia="el-GR"/>
              </w:rPr>
              <w:t xml:space="preserve">DRUM </w:t>
            </w:r>
            <w:r w:rsidRPr="00D760BA">
              <w:rPr>
                <w:rFonts w:eastAsia="Times New Roman" w:cs="Calibri"/>
                <w:color w:val="000000"/>
                <w:sz w:val="18"/>
                <w:szCs w:val="18"/>
                <w:lang w:eastAsia="el-GR"/>
              </w:rPr>
              <w:t>ΓΙΑ</w:t>
            </w:r>
            <w:r w:rsidRPr="00D760BA">
              <w:rPr>
                <w:rFonts w:eastAsia="Times New Roman" w:cs="Calibri"/>
                <w:color w:val="000000"/>
                <w:sz w:val="18"/>
                <w:szCs w:val="18"/>
                <w:lang w:val="en-US" w:eastAsia="el-GR"/>
              </w:rPr>
              <w:t xml:space="preserve"> LASER FAX BROTHER MFCL2700W 12.000 </w:t>
            </w:r>
            <w:r w:rsidRPr="00D760BA">
              <w:rPr>
                <w:rFonts w:eastAsia="Times New Roman" w:cs="Calibri"/>
                <w:color w:val="000000"/>
                <w:sz w:val="18"/>
                <w:szCs w:val="18"/>
                <w:lang w:eastAsia="el-GR"/>
              </w:rPr>
              <w:t>σελίδες</w:t>
            </w:r>
          </w:p>
        </w:tc>
        <w:tc>
          <w:tcPr>
            <w:tcW w:w="1091" w:type="dxa"/>
            <w:gridSpan w:val="2"/>
            <w:shd w:val="clear" w:color="auto" w:fill="auto"/>
            <w:noWrap/>
            <w:vAlign w:val="center"/>
            <w:hideMark/>
          </w:tcPr>
          <w:p w:rsidR="00113785" w:rsidRPr="00D760BA" w:rsidRDefault="00113785" w:rsidP="00694817">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25</w:t>
            </w:r>
          </w:p>
        </w:tc>
        <w:tc>
          <w:tcPr>
            <w:tcW w:w="1158" w:type="dxa"/>
            <w:shd w:val="clear" w:color="auto" w:fill="auto"/>
            <w:noWrap/>
            <w:vAlign w:val="center"/>
            <w:hideMark/>
          </w:tcPr>
          <w:p w:rsidR="00113785" w:rsidRPr="00D760BA" w:rsidRDefault="00113785" w:rsidP="00694817">
            <w:pPr>
              <w:spacing w:after="0" w:line="240" w:lineRule="auto"/>
              <w:jc w:val="center"/>
              <w:rPr>
                <w:rFonts w:eastAsia="Times New Roman" w:cs="Calibri"/>
                <w:color w:val="000000"/>
                <w:sz w:val="20"/>
                <w:szCs w:val="20"/>
                <w:lang w:eastAsia="el-GR"/>
              </w:rPr>
            </w:pPr>
            <w:r w:rsidRPr="00D760BA">
              <w:rPr>
                <w:rFonts w:eastAsia="Times New Roman" w:cs="Calibri"/>
                <w:color w:val="000000"/>
                <w:sz w:val="20"/>
                <w:szCs w:val="20"/>
                <w:lang w:eastAsia="el-GR"/>
              </w:rPr>
              <w:t>70,00 €</w:t>
            </w:r>
          </w:p>
        </w:tc>
        <w:tc>
          <w:tcPr>
            <w:tcW w:w="1276" w:type="dxa"/>
            <w:shd w:val="clear" w:color="auto" w:fill="auto"/>
            <w:noWrap/>
            <w:vAlign w:val="center"/>
            <w:hideMark/>
          </w:tcPr>
          <w:p w:rsidR="00113785" w:rsidRPr="00D760BA" w:rsidRDefault="00113785" w:rsidP="00694817">
            <w:pPr>
              <w:spacing w:after="0" w:line="240" w:lineRule="auto"/>
              <w:jc w:val="center"/>
              <w:rPr>
                <w:rFonts w:eastAsia="Times New Roman" w:cs="Calibri"/>
                <w:color w:val="000000"/>
                <w:sz w:val="20"/>
                <w:szCs w:val="20"/>
                <w:lang w:eastAsia="el-GR"/>
              </w:rPr>
            </w:pPr>
            <w:r w:rsidRPr="00D760BA">
              <w:rPr>
                <w:rFonts w:eastAsia="Times New Roman" w:cs="Calibri"/>
                <w:color w:val="000000"/>
                <w:sz w:val="20"/>
                <w:szCs w:val="20"/>
                <w:lang w:eastAsia="el-GR"/>
              </w:rPr>
              <w:t>1.750,00</w:t>
            </w:r>
          </w:p>
        </w:tc>
        <w:tc>
          <w:tcPr>
            <w:tcW w:w="1417" w:type="dxa"/>
            <w:gridSpan w:val="2"/>
            <w:vAlign w:val="center"/>
          </w:tcPr>
          <w:p w:rsidR="00113785" w:rsidRPr="00D760BA" w:rsidRDefault="00E96746" w:rsidP="00694817">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420,00</w:t>
            </w:r>
          </w:p>
        </w:tc>
        <w:tc>
          <w:tcPr>
            <w:tcW w:w="1250" w:type="dxa"/>
            <w:vAlign w:val="center"/>
          </w:tcPr>
          <w:p w:rsidR="00113785" w:rsidRPr="004A5416" w:rsidRDefault="004A5416" w:rsidP="00694817">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2.170,00</w:t>
            </w:r>
          </w:p>
        </w:tc>
      </w:tr>
      <w:tr w:rsidR="004F162A" w:rsidRPr="00D760BA" w:rsidTr="00694817">
        <w:trPr>
          <w:trHeight w:val="315"/>
          <w:jc w:val="center"/>
        </w:trPr>
        <w:tc>
          <w:tcPr>
            <w:tcW w:w="421" w:type="dxa"/>
            <w:gridSpan w:val="2"/>
            <w:shd w:val="clear" w:color="auto" w:fill="auto"/>
            <w:vAlign w:val="bottom"/>
            <w:hideMark/>
          </w:tcPr>
          <w:p w:rsidR="004F162A" w:rsidRPr="00D760BA" w:rsidRDefault="004F162A" w:rsidP="00113785">
            <w:pPr>
              <w:spacing w:after="0" w:line="240" w:lineRule="auto"/>
              <w:jc w:val="center"/>
              <w:rPr>
                <w:rFonts w:eastAsia="Times New Roman" w:cs="Calibri"/>
                <w:color w:val="000000"/>
                <w:sz w:val="18"/>
                <w:szCs w:val="18"/>
                <w:lang w:eastAsia="el-GR"/>
              </w:rPr>
            </w:pPr>
          </w:p>
        </w:tc>
        <w:tc>
          <w:tcPr>
            <w:tcW w:w="3259" w:type="dxa"/>
            <w:shd w:val="clear" w:color="auto" w:fill="auto"/>
            <w:vAlign w:val="bottom"/>
            <w:hideMark/>
          </w:tcPr>
          <w:p w:rsidR="004F162A" w:rsidRPr="00D760BA" w:rsidRDefault="004F162A" w:rsidP="00113785">
            <w:pPr>
              <w:spacing w:after="0" w:line="240" w:lineRule="auto"/>
              <w:jc w:val="center"/>
              <w:rPr>
                <w:rFonts w:eastAsia="Times New Roman" w:cs="Calibri"/>
                <w:color w:val="000000"/>
                <w:sz w:val="18"/>
                <w:szCs w:val="18"/>
                <w:lang w:val="en-US" w:eastAsia="el-GR"/>
              </w:rPr>
            </w:pPr>
          </w:p>
        </w:tc>
        <w:tc>
          <w:tcPr>
            <w:tcW w:w="2249" w:type="dxa"/>
            <w:gridSpan w:val="3"/>
            <w:shd w:val="clear" w:color="auto" w:fill="auto"/>
            <w:noWrap/>
            <w:vAlign w:val="center"/>
            <w:hideMark/>
          </w:tcPr>
          <w:p w:rsidR="004F162A" w:rsidRPr="00D760BA" w:rsidRDefault="004F162A" w:rsidP="00694817">
            <w:pPr>
              <w:spacing w:after="0" w:line="240" w:lineRule="auto"/>
              <w:jc w:val="center"/>
              <w:rPr>
                <w:rFonts w:eastAsia="Times New Roman" w:cs="Calibri"/>
                <w:color w:val="000000"/>
                <w:sz w:val="20"/>
                <w:szCs w:val="20"/>
                <w:lang w:eastAsia="el-GR"/>
              </w:rPr>
            </w:pPr>
            <w:r>
              <w:rPr>
                <w:rFonts w:eastAsia="Times New Roman" w:cs="Calibri"/>
                <w:color w:val="000000"/>
                <w:sz w:val="18"/>
                <w:szCs w:val="18"/>
                <w:lang w:eastAsia="el-GR"/>
              </w:rPr>
              <w:t>ΣΥΝΟΛΑ</w:t>
            </w:r>
          </w:p>
        </w:tc>
        <w:tc>
          <w:tcPr>
            <w:tcW w:w="1276" w:type="dxa"/>
            <w:shd w:val="clear" w:color="auto" w:fill="auto"/>
            <w:noWrap/>
            <w:vAlign w:val="center"/>
            <w:hideMark/>
          </w:tcPr>
          <w:p w:rsidR="004F162A" w:rsidRPr="00D760BA" w:rsidRDefault="004F162A" w:rsidP="00694817">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15.990,00</w:t>
            </w:r>
          </w:p>
        </w:tc>
        <w:tc>
          <w:tcPr>
            <w:tcW w:w="1417" w:type="dxa"/>
            <w:gridSpan w:val="2"/>
            <w:vAlign w:val="center"/>
          </w:tcPr>
          <w:p w:rsidR="004F162A" w:rsidRPr="00D760BA" w:rsidRDefault="004F162A" w:rsidP="00694817">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3,837,60</w:t>
            </w:r>
          </w:p>
        </w:tc>
        <w:tc>
          <w:tcPr>
            <w:tcW w:w="1250" w:type="dxa"/>
            <w:vAlign w:val="center"/>
          </w:tcPr>
          <w:p w:rsidR="004F162A" w:rsidRPr="00B6504B" w:rsidRDefault="004F162A" w:rsidP="00694817">
            <w:pPr>
              <w:spacing w:after="0" w:line="240" w:lineRule="auto"/>
              <w:jc w:val="center"/>
              <w:rPr>
                <w:rFonts w:eastAsia="Times New Roman" w:cs="Calibri"/>
                <w:b/>
                <w:sz w:val="20"/>
                <w:szCs w:val="20"/>
                <w:lang w:eastAsia="el-GR"/>
              </w:rPr>
            </w:pPr>
            <w:r>
              <w:rPr>
                <w:rFonts w:eastAsia="Times New Roman" w:cs="Calibri"/>
                <w:b/>
                <w:sz w:val="20"/>
                <w:szCs w:val="20"/>
                <w:lang w:eastAsia="el-GR"/>
              </w:rPr>
              <w:t>19.827,60</w:t>
            </w:r>
          </w:p>
        </w:tc>
      </w:tr>
      <w:tr w:rsidR="00E133D0" w:rsidRPr="00D760BA" w:rsidTr="00694817">
        <w:trPr>
          <w:trHeight w:val="315"/>
          <w:jc w:val="center"/>
        </w:trPr>
        <w:tc>
          <w:tcPr>
            <w:tcW w:w="421" w:type="dxa"/>
            <w:gridSpan w:val="2"/>
            <w:shd w:val="clear" w:color="auto" w:fill="D9D9D9" w:themeFill="background1" w:themeFillShade="D9"/>
            <w:vAlign w:val="center"/>
            <w:hideMark/>
          </w:tcPr>
          <w:p w:rsidR="003F6CFA" w:rsidRPr="00D760BA" w:rsidRDefault="003F6CFA" w:rsidP="003F6CFA">
            <w:pPr>
              <w:spacing w:after="0" w:line="240" w:lineRule="auto"/>
              <w:jc w:val="center"/>
              <w:rPr>
                <w:rFonts w:eastAsia="Times New Roman" w:cs="Calibri"/>
                <w:b/>
                <w:bCs/>
                <w:color w:val="000000"/>
                <w:sz w:val="18"/>
                <w:szCs w:val="18"/>
                <w:lang w:val="en-US" w:eastAsia="el-GR"/>
              </w:rPr>
            </w:pPr>
          </w:p>
        </w:tc>
        <w:tc>
          <w:tcPr>
            <w:tcW w:w="3259" w:type="dxa"/>
            <w:shd w:val="clear" w:color="auto" w:fill="D9D9D9" w:themeFill="background1" w:themeFillShade="D9"/>
            <w:vAlign w:val="center"/>
            <w:hideMark/>
          </w:tcPr>
          <w:p w:rsidR="003F6CFA" w:rsidRPr="00D760BA" w:rsidRDefault="00513423" w:rsidP="003F6CFA">
            <w:pPr>
              <w:spacing w:after="0" w:line="240" w:lineRule="auto"/>
              <w:jc w:val="center"/>
              <w:rPr>
                <w:rFonts w:eastAsia="Times New Roman" w:cs="Calibri"/>
                <w:b/>
                <w:bCs/>
                <w:color w:val="000000"/>
                <w:sz w:val="18"/>
                <w:szCs w:val="18"/>
                <w:lang w:eastAsia="el-GR"/>
              </w:rPr>
            </w:pPr>
            <w:r w:rsidRPr="00D760BA">
              <w:rPr>
                <w:rFonts w:eastAsia="Times New Roman" w:cs="Calibri"/>
                <w:b/>
                <w:bCs/>
                <w:color w:val="000000"/>
                <w:sz w:val="18"/>
                <w:szCs w:val="18"/>
                <w:lang w:eastAsia="el-GR"/>
              </w:rPr>
              <w:t>ΤΜΗΜΑ</w:t>
            </w:r>
            <w:r w:rsidRPr="00D760BA">
              <w:rPr>
                <w:rFonts w:eastAsia="Times New Roman" w:cs="Calibri"/>
                <w:b/>
                <w:bCs/>
                <w:color w:val="000000"/>
                <w:sz w:val="18"/>
                <w:szCs w:val="18"/>
                <w:lang w:val="en-US" w:eastAsia="el-GR"/>
              </w:rPr>
              <w:t xml:space="preserve"> </w:t>
            </w:r>
            <w:r>
              <w:rPr>
                <w:rFonts w:eastAsia="Times New Roman" w:cs="Calibri"/>
                <w:b/>
                <w:bCs/>
                <w:color w:val="000000"/>
                <w:sz w:val="18"/>
                <w:szCs w:val="18"/>
                <w:lang w:val="en-US" w:eastAsia="el-GR"/>
              </w:rPr>
              <w:t>4</w:t>
            </w:r>
            <w:r w:rsidRPr="00D760BA">
              <w:rPr>
                <w:rFonts w:eastAsia="Times New Roman" w:cs="Calibri"/>
                <w:b/>
                <w:bCs/>
                <w:color w:val="000000"/>
                <w:sz w:val="18"/>
                <w:szCs w:val="18"/>
                <w:vertAlign w:val="superscript"/>
                <w:lang w:eastAsia="el-GR"/>
              </w:rPr>
              <w:t>ο</w:t>
            </w:r>
          </w:p>
        </w:tc>
        <w:tc>
          <w:tcPr>
            <w:tcW w:w="1091" w:type="dxa"/>
            <w:gridSpan w:val="2"/>
            <w:shd w:val="clear" w:color="auto" w:fill="D9D9D9" w:themeFill="background1" w:themeFillShade="D9"/>
            <w:noWrap/>
            <w:vAlign w:val="center"/>
            <w:hideMark/>
          </w:tcPr>
          <w:p w:rsidR="003F6CFA" w:rsidRPr="00D760BA" w:rsidRDefault="00513423" w:rsidP="00694817">
            <w:pPr>
              <w:spacing w:after="0" w:line="240" w:lineRule="auto"/>
              <w:jc w:val="center"/>
              <w:rPr>
                <w:rFonts w:eastAsia="Times New Roman" w:cs="Calibri"/>
                <w:b/>
                <w:bCs/>
                <w:color w:val="000000"/>
                <w:sz w:val="20"/>
                <w:szCs w:val="20"/>
                <w:lang w:eastAsia="el-GR"/>
              </w:rPr>
            </w:pPr>
            <w:r w:rsidRPr="00D760BA">
              <w:rPr>
                <w:rFonts w:eastAsia="Times New Roman" w:cs="Calibri"/>
                <w:b/>
                <w:bCs/>
                <w:color w:val="000000"/>
                <w:sz w:val="18"/>
                <w:szCs w:val="18"/>
                <w:lang w:eastAsia="el-GR"/>
              </w:rPr>
              <w:t>ΠΟΣΟΤΗΤΑ</w:t>
            </w:r>
          </w:p>
        </w:tc>
        <w:tc>
          <w:tcPr>
            <w:tcW w:w="1158" w:type="dxa"/>
            <w:shd w:val="clear" w:color="auto" w:fill="D9D9D9" w:themeFill="background1" w:themeFillShade="D9"/>
            <w:noWrap/>
            <w:vAlign w:val="center"/>
            <w:hideMark/>
          </w:tcPr>
          <w:p w:rsidR="003F6CFA" w:rsidRPr="00E85380" w:rsidRDefault="00513423" w:rsidP="00694817">
            <w:pPr>
              <w:spacing w:after="0" w:line="240" w:lineRule="auto"/>
              <w:jc w:val="center"/>
              <w:rPr>
                <w:rFonts w:eastAsia="Times New Roman"/>
                <w:b/>
                <w:bCs/>
                <w:color w:val="000000"/>
                <w:sz w:val="20"/>
                <w:szCs w:val="20"/>
                <w:lang w:eastAsia="el-GR"/>
              </w:rPr>
            </w:pPr>
            <w:r w:rsidRPr="00D760BA">
              <w:rPr>
                <w:rFonts w:eastAsia="Times New Roman" w:cs="Calibri"/>
                <w:b/>
                <w:bCs/>
                <w:color w:val="000000"/>
                <w:sz w:val="20"/>
                <w:szCs w:val="20"/>
                <w:lang w:eastAsia="el-GR"/>
              </w:rPr>
              <w:t>TIMH</w:t>
            </w:r>
          </w:p>
        </w:tc>
        <w:tc>
          <w:tcPr>
            <w:tcW w:w="1276" w:type="dxa"/>
            <w:shd w:val="clear" w:color="auto" w:fill="D9D9D9" w:themeFill="background1" w:themeFillShade="D9"/>
            <w:noWrap/>
            <w:vAlign w:val="center"/>
            <w:hideMark/>
          </w:tcPr>
          <w:p w:rsidR="00513423" w:rsidRDefault="00513423" w:rsidP="00694817">
            <w:pPr>
              <w:spacing w:after="0" w:line="240" w:lineRule="auto"/>
              <w:jc w:val="center"/>
              <w:rPr>
                <w:rFonts w:eastAsia="Times New Roman"/>
                <w:b/>
                <w:bCs/>
                <w:color w:val="000000"/>
                <w:sz w:val="20"/>
                <w:szCs w:val="20"/>
                <w:lang w:eastAsia="el-GR"/>
              </w:rPr>
            </w:pPr>
            <w:r w:rsidRPr="00E85380">
              <w:rPr>
                <w:rFonts w:eastAsia="Times New Roman"/>
                <w:b/>
                <w:bCs/>
                <w:color w:val="000000"/>
                <w:sz w:val="20"/>
                <w:szCs w:val="20"/>
                <w:lang w:eastAsia="el-GR"/>
              </w:rPr>
              <w:t>ΑΞΙΑ</w:t>
            </w:r>
          </w:p>
          <w:p w:rsidR="003F6CFA" w:rsidRPr="00D93204" w:rsidRDefault="0078443D" w:rsidP="00694817">
            <w:pPr>
              <w:spacing w:after="0" w:line="240" w:lineRule="auto"/>
              <w:jc w:val="center"/>
              <w:rPr>
                <w:rFonts w:eastAsia="Times New Roman"/>
                <w:b/>
                <w:bCs/>
                <w:color w:val="000000"/>
                <w:sz w:val="16"/>
                <w:szCs w:val="16"/>
                <w:lang w:eastAsia="el-GR"/>
              </w:rPr>
            </w:pPr>
            <w:r w:rsidRPr="0078443D">
              <w:rPr>
                <w:rFonts w:eastAsia="Times New Roman"/>
                <w:b/>
                <w:bCs/>
                <w:color w:val="000000"/>
                <w:sz w:val="16"/>
                <w:szCs w:val="16"/>
                <w:lang w:eastAsia="el-GR"/>
              </w:rPr>
              <w:t>(</w:t>
            </w:r>
            <w:r w:rsidR="00513423" w:rsidRPr="00155C28">
              <w:rPr>
                <w:rFonts w:eastAsia="Times New Roman"/>
                <w:b/>
                <w:bCs/>
                <w:color w:val="000000"/>
                <w:sz w:val="16"/>
                <w:szCs w:val="16"/>
                <w:lang w:eastAsia="el-GR"/>
              </w:rPr>
              <w:t xml:space="preserve">σε </w:t>
            </w:r>
            <w:r w:rsidR="00513423" w:rsidRPr="00E85380">
              <w:rPr>
                <w:rFonts w:eastAsia="Times New Roman"/>
                <w:b/>
                <w:color w:val="000000"/>
                <w:sz w:val="16"/>
                <w:szCs w:val="16"/>
                <w:lang w:eastAsia="el-GR"/>
              </w:rPr>
              <w:t>€</w:t>
            </w:r>
            <w:r w:rsidR="00513423" w:rsidRPr="00155C28">
              <w:rPr>
                <w:rFonts w:eastAsia="Times New Roman"/>
                <w:b/>
                <w:bCs/>
                <w:color w:val="000000"/>
                <w:sz w:val="16"/>
                <w:szCs w:val="16"/>
                <w:lang w:eastAsia="el-GR"/>
              </w:rPr>
              <w:t xml:space="preserve"> </w:t>
            </w:r>
            <w:r w:rsidR="00513423" w:rsidRPr="00E85380">
              <w:rPr>
                <w:rFonts w:eastAsia="Times New Roman"/>
                <w:b/>
                <w:bCs/>
                <w:color w:val="000000"/>
                <w:sz w:val="16"/>
                <w:szCs w:val="16"/>
                <w:lang w:eastAsia="el-GR"/>
              </w:rPr>
              <w:t xml:space="preserve">προ </w:t>
            </w:r>
            <w:r w:rsidR="00513423" w:rsidRPr="0086786C">
              <w:rPr>
                <w:rFonts w:eastAsia="Times New Roman"/>
                <w:b/>
                <w:bCs/>
                <w:color w:val="000000"/>
                <w:sz w:val="12"/>
                <w:szCs w:val="12"/>
                <w:lang w:eastAsia="el-GR"/>
              </w:rPr>
              <w:t>ΦΠΑ</w:t>
            </w:r>
            <w:r>
              <w:rPr>
                <w:rFonts w:eastAsia="Times New Roman"/>
                <w:b/>
                <w:bCs/>
                <w:color w:val="000000"/>
                <w:sz w:val="12"/>
                <w:szCs w:val="12"/>
                <w:lang w:eastAsia="el-GR"/>
              </w:rPr>
              <w:t>)</w:t>
            </w:r>
          </w:p>
        </w:tc>
        <w:tc>
          <w:tcPr>
            <w:tcW w:w="1417" w:type="dxa"/>
            <w:gridSpan w:val="2"/>
            <w:shd w:val="clear" w:color="auto" w:fill="D9D9D9" w:themeFill="background1" w:themeFillShade="D9"/>
            <w:vAlign w:val="center"/>
          </w:tcPr>
          <w:p w:rsidR="00513423" w:rsidRDefault="00513423" w:rsidP="00694817">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Φ.Π.Α</w:t>
            </w:r>
          </w:p>
          <w:p w:rsidR="003F6CFA" w:rsidRPr="00E85380" w:rsidRDefault="00513423" w:rsidP="00694817">
            <w:pPr>
              <w:spacing w:after="0" w:line="240" w:lineRule="auto"/>
              <w:jc w:val="center"/>
              <w:rPr>
                <w:rFonts w:eastAsia="Times New Roman"/>
                <w:b/>
                <w:bCs/>
                <w:color w:val="000000"/>
                <w:sz w:val="20"/>
                <w:szCs w:val="20"/>
                <w:lang w:eastAsia="el-GR"/>
              </w:rPr>
            </w:pPr>
            <w:r w:rsidRPr="00D93204">
              <w:rPr>
                <w:rFonts w:eastAsia="Times New Roman"/>
                <w:b/>
                <w:bCs/>
                <w:color w:val="000000"/>
                <w:sz w:val="16"/>
                <w:szCs w:val="16"/>
                <w:lang w:eastAsia="el-GR"/>
              </w:rPr>
              <w:t xml:space="preserve">(σε </w:t>
            </w:r>
            <w:r w:rsidRPr="00D93204">
              <w:rPr>
                <w:rFonts w:eastAsia="Times New Roman"/>
                <w:b/>
                <w:color w:val="000000"/>
                <w:sz w:val="16"/>
                <w:szCs w:val="16"/>
                <w:lang w:eastAsia="el-GR"/>
              </w:rPr>
              <w:t>€</w:t>
            </w:r>
            <w:r w:rsidRPr="00D93204">
              <w:rPr>
                <w:rFonts w:eastAsia="Times New Roman"/>
                <w:b/>
                <w:bCs/>
                <w:color w:val="000000"/>
                <w:sz w:val="16"/>
                <w:szCs w:val="16"/>
                <w:lang w:eastAsia="el-GR"/>
              </w:rPr>
              <w:t xml:space="preserve"> )</w:t>
            </w:r>
          </w:p>
        </w:tc>
        <w:tc>
          <w:tcPr>
            <w:tcW w:w="1250" w:type="dxa"/>
            <w:shd w:val="clear" w:color="auto" w:fill="D9D9D9" w:themeFill="background1" w:themeFillShade="D9"/>
            <w:vAlign w:val="center"/>
          </w:tcPr>
          <w:p w:rsidR="00513423" w:rsidRDefault="00513423" w:rsidP="00694817">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ΣΥΝΟΛΟ</w:t>
            </w:r>
          </w:p>
          <w:p w:rsidR="003F6CFA" w:rsidRDefault="00513423" w:rsidP="00694817">
            <w:pPr>
              <w:spacing w:after="0" w:line="240" w:lineRule="auto"/>
              <w:jc w:val="center"/>
              <w:rPr>
                <w:rFonts w:eastAsia="Times New Roman" w:cs="Calibri"/>
                <w:b/>
                <w:sz w:val="20"/>
                <w:szCs w:val="20"/>
                <w:lang w:eastAsia="el-GR"/>
              </w:rPr>
            </w:pPr>
            <w:r w:rsidRPr="00D93204">
              <w:rPr>
                <w:rFonts w:eastAsia="Times New Roman"/>
                <w:b/>
                <w:bCs/>
                <w:color w:val="000000"/>
                <w:sz w:val="16"/>
                <w:szCs w:val="16"/>
                <w:lang w:eastAsia="el-GR"/>
              </w:rPr>
              <w:t xml:space="preserve">(σε </w:t>
            </w:r>
            <w:r w:rsidRPr="00D93204">
              <w:rPr>
                <w:rFonts w:eastAsia="Times New Roman"/>
                <w:b/>
                <w:color w:val="000000"/>
                <w:sz w:val="16"/>
                <w:szCs w:val="16"/>
                <w:lang w:eastAsia="el-GR"/>
              </w:rPr>
              <w:t>€</w:t>
            </w:r>
            <w:r w:rsidRPr="00D93204">
              <w:rPr>
                <w:rFonts w:eastAsia="Times New Roman"/>
                <w:b/>
                <w:bCs/>
                <w:color w:val="000000"/>
                <w:sz w:val="16"/>
                <w:szCs w:val="16"/>
                <w:lang w:eastAsia="el-GR"/>
              </w:rPr>
              <w:t xml:space="preserve"> )</w:t>
            </w:r>
          </w:p>
        </w:tc>
      </w:tr>
      <w:tr w:rsidR="00ED2555" w:rsidRPr="00D760BA" w:rsidTr="00694817">
        <w:trPr>
          <w:trHeight w:val="315"/>
          <w:jc w:val="center"/>
        </w:trPr>
        <w:tc>
          <w:tcPr>
            <w:tcW w:w="421" w:type="dxa"/>
            <w:gridSpan w:val="2"/>
            <w:shd w:val="clear" w:color="auto" w:fill="auto"/>
            <w:vAlign w:val="center"/>
            <w:hideMark/>
          </w:tcPr>
          <w:p w:rsidR="003F6CFA" w:rsidRPr="00D760BA" w:rsidRDefault="00513423" w:rsidP="003F6CFA">
            <w:pPr>
              <w:spacing w:after="0" w:line="240" w:lineRule="auto"/>
              <w:jc w:val="center"/>
              <w:rPr>
                <w:rFonts w:eastAsia="Times New Roman" w:cs="Calibri"/>
                <w:b/>
                <w:bCs/>
                <w:color w:val="000000"/>
                <w:sz w:val="18"/>
                <w:szCs w:val="18"/>
                <w:lang w:eastAsia="el-GR"/>
              </w:rPr>
            </w:pPr>
            <w:r>
              <w:rPr>
                <w:rFonts w:eastAsia="Times New Roman" w:cs="Calibri"/>
                <w:b/>
                <w:bCs/>
                <w:color w:val="000000"/>
                <w:sz w:val="18"/>
                <w:szCs w:val="18"/>
                <w:lang w:eastAsia="el-GR"/>
              </w:rPr>
              <w:t>1</w:t>
            </w:r>
          </w:p>
        </w:tc>
        <w:tc>
          <w:tcPr>
            <w:tcW w:w="3259" w:type="dxa"/>
            <w:shd w:val="clear" w:color="auto" w:fill="auto"/>
            <w:vAlign w:val="bottom"/>
            <w:hideMark/>
          </w:tcPr>
          <w:p w:rsidR="003F6CFA" w:rsidRPr="002E0313" w:rsidRDefault="003F6CFA" w:rsidP="003F6CFA">
            <w:pPr>
              <w:spacing w:after="0" w:line="240" w:lineRule="auto"/>
              <w:jc w:val="center"/>
              <w:rPr>
                <w:rFonts w:eastAsia="Times New Roman" w:cs="Calibri"/>
                <w:color w:val="000000"/>
                <w:sz w:val="18"/>
                <w:szCs w:val="18"/>
                <w:lang w:val="en-US" w:eastAsia="el-GR"/>
              </w:rPr>
            </w:pPr>
            <w:r w:rsidRPr="00D760BA">
              <w:rPr>
                <w:rFonts w:eastAsia="Times New Roman" w:cs="Calibri"/>
                <w:color w:val="000000"/>
                <w:sz w:val="18"/>
                <w:szCs w:val="18"/>
                <w:lang w:val="en-US" w:eastAsia="el-GR"/>
              </w:rPr>
              <w:t>TONER</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eastAsia="el-GR"/>
              </w:rPr>
              <w:t>ΤΥΠΟΥ</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CARTRIDGE</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eastAsia="el-GR"/>
              </w:rPr>
              <w:t>ΓΙΑ</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LASER</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PRINTER</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TA</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Triumph</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Adler</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P</w:t>
            </w:r>
            <w:r w:rsidRPr="002E0313">
              <w:rPr>
                <w:rFonts w:eastAsia="Times New Roman" w:cs="Calibri"/>
                <w:color w:val="000000"/>
                <w:sz w:val="18"/>
                <w:szCs w:val="18"/>
                <w:lang w:val="en-US" w:eastAsia="el-GR"/>
              </w:rPr>
              <w:t>-4531</w:t>
            </w:r>
            <w:r w:rsidRPr="00D760BA">
              <w:rPr>
                <w:rFonts w:eastAsia="Times New Roman" w:cs="Calibri"/>
                <w:color w:val="000000"/>
                <w:sz w:val="18"/>
                <w:szCs w:val="18"/>
                <w:lang w:val="en-US" w:eastAsia="el-GR"/>
              </w:rPr>
              <w:t>DN</w:t>
            </w:r>
            <w:r w:rsidRPr="002E0313">
              <w:rPr>
                <w:rFonts w:eastAsia="Times New Roman" w:cs="Calibri"/>
                <w:color w:val="000000"/>
                <w:sz w:val="18"/>
                <w:szCs w:val="18"/>
                <w:lang w:val="en-US" w:eastAsia="el-GR"/>
              </w:rPr>
              <w:t xml:space="preserve"> 12.500 </w:t>
            </w:r>
            <w:r w:rsidRPr="00D760BA">
              <w:rPr>
                <w:rFonts w:eastAsia="Times New Roman" w:cs="Calibri"/>
                <w:color w:val="000000"/>
                <w:sz w:val="18"/>
                <w:szCs w:val="18"/>
                <w:lang w:eastAsia="el-GR"/>
              </w:rPr>
              <w:t>σελίδες</w:t>
            </w:r>
          </w:p>
        </w:tc>
        <w:tc>
          <w:tcPr>
            <w:tcW w:w="1091" w:type="dxa"/>
            <w:gridSpan w:val="2"/>
            <w:shd w:val="clear" w:color="auto" w:fill="auto"/>
            <w:noWrap/>
            <w:vAlign w:val="center"/>
            <w:hideMark/>
          </w:tcPr>
          <w:p w:rsidR="003F6CFA" w:rsidRPr="00D760BA" w:rsidRDefault="003F6CFA" w:rsidP="00694817">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150</w:t>
            </w:r>
          </w:p>
        </w:tc>
        <w:tc>
          <w:tcPr>
            <w:tcW w:w="1158" w:type="dxa"/>
            <w:shd w:val="clear" w:color="auto" w:fill="auto"/>
            <w:noWrap/>
            <w:vAlign w:val="center"/>
            <w:hideMark/>
          </w:tcPr>
          <w:p w:rsidR="003F6CFA" w:rsidRPr="00D760BA" w:rsidRDefault="003F6CFA" w:rsidP="00694817">
            <w:pPr>
              <w:spacing w:after="0" w:line="240" w:lineRule="auto"/>
              <w:jc w:val="center"/>
              <w:rPr>
                <w:rFonts w:eastAsia="Times New Roman" w:cs="Calibri"/>
                <w:color w:val="000000"/>
                <w:sz w:val="20"/>
                <w:szCs w:val="20"/>
                <w:lang w:eastAsia="el-GR"/>
              </w:rPr>
            </w:pPr>
            <w:r w:rsidRPr="00D760BA">
              <w:rPr>
                <w:rFonts w:eastAsia="Times New Roman" w:cs="Calibri"/>
                <w:color w:val="000000"/>
                <w:sz w:val="20"/>
                <w:szCs w:val="20"/>
                <w:lang w:eastAsia="el-GR"/>
              </w:rPr>
              <w:t>120,00</w:t>
            </w:r>
          </w:p>
        </w:tc>
        <w:tc>
          <w:tcPr>
            <w:tcW w:w="1276" w:type="dxa"/>
            <w:shd w:val="clear" w:color="auto" w:fill="auto"/>
            <w:noWrap/>
            <w:vAlign w:val="center"/>
            <w:hideMark/>
          </w:tcPr>
          <w:p w:rsidR="003F6CFA" w:rsidRPr="00D760BA" w:rsidRDefault="003F6CFA" w:rsidP="00694817">
            <w:pPr>
              <w:spacing w:after="0" w:line="240" w:lineRule="auto"/>
              <w:jc w:val="center"/>
              <w:rPr>
                <w:rFonts w:eastAsia="Times New Roman" w:cs="Calibri"/>
                <w:color w:val="000000"/>
                <w:sz w:val="20"/>
                <w:szCs w:val="20"/>
                <w:lang w:eastAsia="el-GR"/>
              </w:rPr>
            </w:pPr>
            <w:r w:rsidRPr="00D760BA">
              <w:rPr>
                <w:rFonts w:eastAsia="Times New Roman" w:cs="Calibri"/>
                <w:color w:val="000000"/>
                <w:sz w:val="20"/>
                <w:szCs w:val="20"/>
                <w:lang w:eastAsia="el-GR"/>
              </w:rPr>
              <w:t>18.000,00</w:t>
            </w:r>
          </w:p>
        </w:tc>
        <w:tc>
          <w:tcPr>
            <w:tcW w:w="1417" w:type="dxa"/>
            <w:gridSpan w:val="2"/>
            <w:vAlign w:val="center"/>
          </w:tcPr>
          <w:p w:rsidR="003F6CFA" w:rsidRPr="00B6504B" w:rsidRDefault="004A5416" w:rsidP="00694817">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4.320,00</w:t>
            </w:r>
          </w:p>
        </w:tc>
        <w:tc>
          <w:tcPr>
            <w:tcW w:w="1250" w:type="dxa"/>
            <w:vAlign w:val="center"/>
          </w:tcPr>
          <w:p w:rsidR="003F6CFA" w:rsidRPr="00B6504B" w:rsidRDefault="003F6CFA" w:rsidP="00694817">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22.320,00</w:t>
            </w:r>
          </w:p>
        </w:tc>
      </w:tr>
      <w:tr w:rsidR="004F162A" w:rsidRPr="00D760BA" w:rsidTr="00694817">
        <w:trPr>
          <w:trHeight w:val="315"/>
          <w:jc w:val="center"/>
        </w:trPr>
        <w:tc>
          <w:tcPr>
            <w:tcW w:w="421" w:type="dxa"/>
            <w:gridSpan w:val="2"/>
            <w:shd w:val="clear" w:color="auto" w:fill="auto"/>
            <w:vAlign w:val="center"/>
            <w:hideMark/>
          </w:tcPr>
          <w:p w:rsidR="004F162A" w:rsidRPr="00D760BA" w:rsidRDefault="004F162A" w:rsidP="00E133D0">
            <w:pPr>
              <w:spacing w:after="0" w:line="240" w:lineRule="auto"/>
              <w:ind w:right="-110"/>
              <w:jc w:val="center"/>
              <w:rPr>
                <w:rFonts w:eastAsia="Times New Roman" w:cs="Calibri"/>
                <w:b/>
                <w:bCs/>
                <w:color w:val="000000"/>
                <w:sz w:val="18"/>
                <w:szCs w:val="18"/>
                <w:lang w:eastAsia="el-GR"/>
              </w:rPr>
            </w:pPr>
          </w:p>
        </w:tc>
        <w:tc>
          <w:tcPr>
            <w:tcW w:w="3259" w:type="dxa"/>
            <w:shd w:val="clear" w:color="auto" w:fill="auto"/>
            <w:vAlign w:val="bottom"/>
            <w:hideMark/>
          </w:tcPr>
          <w:p w:rsidR="004F162A" w:rsidRPr="00D760BA" w:rsidRDefault="004F162A" w:rsidP="003F6CFA">
            <w:pPr>
              <w:spacing w:after="0" w:line="240" w:lineRule="auto"/>
              <w:jc w:val="center"/>
              <w:rPr>
                <w:rFonts w:eastAsia="Times New Roman" w:cs="Calibri"/>
                <w:color w:val="000000"/>
                <w:sz w:val="18"/>
                <w:szCs w:val="18"/>
                <w:lang w:val="en-US" w:eastAsia="el-GR"/>
              </w:rPr>
            </w:pPr>
          </w:p>
        </w:tc>
        <w:tc>
          <w:tcPr>
            <w:tcW w:w="2249" w:type="dxa"/>
            <w:gridSpan w:val="3"/>
            <w:shd w:val="clear" w:color="auto" w:fill="auto"/>
            <w:noWrap/>
            <w:vAlign w:val="center"/>
            <w:hideMark/>
          </w:tcPr>
          <w:p w:rsidR="004F162A" w:rsidRPr="00D760BA" w:rsidRDefault="004F162A" w:rsidP="00694817">
            <w:pPr>
              <w:spacing w:after="0" w:line="240" w:lineRule="auto"/>
              <w:jc w:val="center"/>
              <w:rPr>
                <w:rFonts w:eastAsia="Times New Roman" w:cs="Calibri"/>
                <w:color w:val="000000"/>
                <w:sz w:val="20"/>
                <w:szCs w:val="20"/>
                <w:lang w:eastAsia="el-GR"/>
              </w:rPr>
            </w:pPr>
            <w:r>
              <w:rPr>
                <w:rFonts w:eastAsia="Times New Roman" w:cs="Calibri"/>
                <w:color w:val="000000"/>
                <w:sz w:val="18"/>
                <w:szCs w:val="18"/>
                <w:lang w:eastAsia="el-GR"/>
              </w:rPr>
              <w:t>ΣΥΝΟΛΟ</w:t>
            </w:r>
          </w:p>
        </w:tc>
        <w:tc>
          <w:tcPr>
            <w:tcW w:w="1276" w:type="dxa"/>
            <w:shd w:val="clear" w:color="auto" w:fill="auto"/>
            <w:noWrap/>
            <w:vAlign w:val="center"/>
            <w:hideMark/>
          </w:tcPr>
          <w:p w:rsidR="004F162A" w:rsidRPr="00C25BEA" w:rsidRDefault="004F162A" w:rsidP="00694817">
            <w:pPr>
              <w:spacing w:after="0" w:line="240" w:lineRule="auto"/>
              <w:jc w:val="center"/>
              <w:rPr>
                <w:rFonts w:eastAsia="Times New Roman" w:cs="Calibri"/>
                <w:b/>
                <w:bCs/>
                <w:sz w:val="20"/>
                <w:szCs w:val="20"/>
                <w:lang w:eastAsia="el-GR"/>
              </w:rPr>
            </w:pPr>
            <w:r w:rsidRPr="00C25BEA">
              <w:rPr>
                <w:rFonts w:eastAsia="Times New Roman" w:cs="Calibri"/>
                <w:b/>
                <w:bCs/>
                <w:sz w:val="20"/>
                <w:szCs w:val="20"/>
                <w:lang w:eastAsia="el-GR"/>
              </w:rPr>
              <w:t>18.000,00</w:t>
            </w:r>
          </w:p>
        </w:tc>
        <w:tc>
          <w:tcPr>
            <w:tcW w:w="1417" w:type="dxa"/>
            <w:gridSpan w:val="2"/>
            <w:vAlign w:val="center"/>
          </w:tcPr>
          <w:p w:rsidR="004F162A" w:rsidRPr="00C25BEA" w:rsidRDefault="004F162A" w:rsidP="00694817">
            <w:pPr>
              <w:spacing w:after="0" w:line="240" w:lineRule="auto"/>
              <w:jc w:val="center"/>
              <w:rPr>
                <w:rFonts w:eastAsia="Times New Roman" w:cs="Calibri"/>
                <w:b/>
                <w:bCs/>
                <w:sz w:val="20"/>
                <w:szCs w:val="20"/>
                <w:lang w:eastAsia="el-GR"/>
              </w:rPr>
            </w:pPr>
            <w:r>
              <w:rPr>
                <w:rFonts w:eastAsia="Times New Roman" w:cs="Calibri"/>
                <w:b/>
                <w:bCs/>
                <w:sz w:val="20"/>
                <w:szCs w:val="20"/>
                <w:lang w:eastAsia="el-GR"/>
              </w:rPr>
              <w:t>4.320,00</w:t>
            </w:r>
          </w:p>
        </w:tc>
        <w:tc>
          <w:tcPr>
            <w:tcW w:w="1250" w:type="dxa"/>
            <w:vAlign w:val="center"/>
          </w:tcPr>
          <w:p w:rsidR="004F162A" w:rsidRPr="00C25BEA" w:rsidRDefault="004F162A" w:rsidP="00694817">
            <w:pPr>
              <w:spacing w:after="0" w:line="240" w:lineRule="auto"/>
              <w:jc w:val="center"/>
              <w:rPr>
                <w:rFonts w:eastAsia="Times New Roman" w:cs="Calibri"/>
                <w:b/>
                <w:bCs/>
                <w:sz w:val="20"/>
                <w:szCs w:val="20"/>
                <w:lang w:eastAsia="el-GR"/>
              </w:rPr>
            </w:pPr>
            <w:r>
              <w:rPr>
                <w:rFonts w:eastAsia="Times New Roman" w:cs="Calibri"/>
                <w:b/>
                <w:bCs/>
                <w:sz w:val="20"/>
                <w:szCs w:val="20"/>
                <w:lang w:eastAsia="el-GR"/>
              </w:rPr>
              <w:t>22.320,00</w:t>
            </w:r>
          </w:p>
        </w:tc>
      </w:tr>
      <w:tr w:rsidR="00556B0D" w:rsidRPr="00E85380" w:rsidTr="00694817">
        <w:trPr>
          <w:trHeight w:val="525"/>
          <w:jc w:val="center"/>
        </w:trPr>
        <w:tc>
          <w:tcPr>
            <w:tcW w:w="3680" w:type="dxa"/>
            <w:gridSpan w:val="3"/>
            <w:shd w:val="clear" w:color="000000" w:fill="F2F2F2"/>
            <w:vAlign w:val="center"/>
            <w:hideMark/>
          </w:tcPr>
          <w:p w:rsidR="00556B0D" w:rsidRDefault="00556B0D" w:rsidP="00E133D0">
            <w:pPr>
              <w:spacing w:after="0" w:line="240" w:lineRule="auto"/>
              <w:jc w:val="center"/>
              <w:rPr>
                <w:rFonts w:eastAsia="Times New Roman"/>
                <w:b/>
                <w:bCs/>
                <w:color w:val="000000"/>
                <w:sz w:val="18"/>
                <w:szCs w:val="18"/>
                <w:lang w:eastAsia="el-GR"/>
              </w:rPr>
            </w:pPr>
            <w:r w:rsidRPr="00E85380">
              <w:rPr>
                <w:rFonts w:eastAsia="Times New Roman"/>
                <w:b/>
                <w:bCs/>
                <w:color w:val="000000"/>
                <w:sz w:val="18"/>
                <w:szCs w:val="18"/>
                <w:lang w:eastAsia="el-GR"/>
              </w:rPr>
              <w:t xml:space="preserve">ΤΜΗΜΑ </w:t>
            </w:r>
            <w:r>
              <w:rPr>
                <w:rFonts w:eastAsia="Times New Roman"/>
                <w:b/>
                <w:bCs/>
                <w:color w:val="000000"/>
                <w:sz w:val="18"/>
                <w:szCs w:val="18"/>
                <w:lang w:val="en-US" w:eastAsia="el-GR"/>
              </w:rPr>
              <w:t>5</w:t>
            </w:r>
            <w:r w:rsidR="00694817" w:rsidRPr="00694817">
              <w:rPr>
                <w:rFonts w:eastAsia="Times New Roman"/>
                <w:b/>
                <w:bCs/>
                <w:color w:val="000000"/>
                <w:sz w:val="18"/>
                <w:szCs w:val="18"/>
                <w:vertAlign w:val="superscript"/>
                <w:lang w:eastAsia="el-GR"/>
              </w:rPr>
              <w:t>ο</w:t>
            </w:r>
          </w:p>
          <w:p w:rsidR="00694817" w:rsidRPr="00694817" w:rsidRDefault="00694817" w:rsidP="00E133D0">
            <w:pPr>
              <w:spacing w:after="0" w:line="240" w:lineRule="auto"/>
              <w:jc w:val="center"/>
              <w:rPr>
                <w:rFonts w:eastAsia="Times New Roman"/>
                <w:b/>
                <w:bCs/>
                <w:color w:val="000000"/>
                <w:sz w:val="18"/>
                <w:szCs w:val="18"/>
                <w:lang w:eastAsia="el-GR"/>
              </w:rPr>
            </w:pPr>
          </w:p>
          <w:p w:rsidR="00556B0D" w:rsidRPr="00113785" w:rsidRDefault="00556B0D" w:rsidP="00E133D0">
            <w:pPr>
              <w:spacing w:after="0" w:line="240" w:lineRule="auto"/>
              <w:jc w:val="center"/>
              <w:rPr>
                <w:rFonts w:eastAsia="Times New Roman"/>
                <w:b/>
                <w:bCs/>
                <w:color w:val="000000"/>
                <w:sz w:val="18"/>
                <w:szCs w:val="18"/>
                <w:lang w:val="en-US" w:eastAsia="el-GR"/>
              </w:rPr>
            </w:pPr>
          </w:p>
        </w:tc>
        <w:tc>
          <w:tcPr>
            <w:tcW w:w="1072" w:type="dxa"/>
            <w:shd w:val="clear" w:color="000000" w:fill="F2F2F2"/>
            <w:vAlign w:val="center"/>
            <w:hideMark/>
          </w:tcPr>
          <w:p w:rsidR="00556B0D" w:rsidRPr="00E85380" w:rsidRDefault="00556B0D" w:rsidP="00E133D0">
            <w:pPr>
              <w:spacing w:after="0" w:line="240" w:lineRule="auto"/>
              <w:jc w:val="center"/>
              <w:rPr>
                <w:rFonts w:eastAsia="Times New Roman"/>
                <w:b/>
                <w:bCs/>
                <w:color w:val="000000"/>
                <w:sz w:val="18"/>
                <w:szCs w:val="18"/>
                <w:lang w:eastAsia="el-GR"/>
              </w:rPr>
            </w:pPr>
            <w:r w:rsidRPr="00E85380">
              <w:rPr>
                <w:rFonts w:eastAsia="Times New Roman"/>
                <w:b/>
                <w:bCs/>
                <w:color w:val="000000"/>
                <w:sz w:val="18"/>
                <w:szCs w:val="18"/>
                <w:lang w:eastAsia="el-GR"/>
              </w:rPr>
              <w:t>ΠΟΣΟΤΗΤΑ</w:t>
            </w:r>
          </w:p>
        </w:tc>
        <w:tc>
          <w:tcPr>
            <w:tcW w:w="1177" w:type="dxa"/>
            <w:gridSpan w:val="2"/>
            <w:shd w:val="clear" w:color="000000" w:fill="F2F2F2"/>
            <w:vAlign w:val="center"/>
            <w:hideMark/>
          </w:tcPr>
          <w:p w:rsidR="00556B0D" w:rsidRPr="00E85380" w:rsidRDefault="00556B0D" w:rsidP="00694817">
            <w:pPr>
              <w:spacing w:after="0" w:line="240" w:lineRule="auto"/>
              <w:jc w:val="center"/>
              <w:rPr>
                <w:rFonts w:eastAsia="Times New Roman"/>
                <w:b/>
                <w:bCs/>
                <w:color w:val="000000"/>
                <w:sz w:val="20"/>
                <w:szCs w:val="20"/>
                <w:lang w:eastAsia="el-GR"/>
              </w:rPr>
            </w:pPr>
            <w:r w:rsidRPr="00E85380">
              <w:rPr>
                <w:rFonts w:eastAsia="Times New Roman"/>
                <w:b/>
                <w:bCs/>
                <w:color w:val="000000"/>
                <w:sz w:val="20"/>
                <w:szCs w:val="20"/>
                <w:lang w:eastAsia="el-GR"/>
              </w:rPr>
              <w:t>TIM</w:t>
            </w:r>
            <w:r>
              <w:rPr>
                <w:rFonts w:eastAsia="Times New Roman"/>
                <w:b/>
                <w:bCs/>
                <w:color w:val="000000"/>
                <w:sz w:val="20"/>
                <w:szCs w:val="20"/>
                <w:lang w:eastAsia="el-GR"/>
              </w:rPr>
              <w:t>Η</w:t>
            </w:r>
          </w:p>
        </w:tc>
        <w:tc>
          <w:tcPr>
            <w:tcW w:w="1276" w:type="dxa"/>
            <w:shd w:val="clear" w:color="000000" w:fill="F2F2F2"/>
            <w:vAlign w:val="center"/>
          </w:tcPr>
          <w:p w:rsidR="00556B0D" w:rsidRDefault="00556B0D" w:rsidP="00694817">
            <w:pPr>
              <w:spacing w:after="0" w:line="240" w:lineRule="auto"/>
              <w:jc w:val="center"/>
              <w:rPr>
                <w:rFonts w:eastAsia="Times New Roman"/>
                <w:b/>
                <w:bCs/>
                <w:color w:val="000000"/>
                <w:sz w:val="20"/>
                <w:szCs w:val="20"/>
                <w:lang w:eastAsia="el-GR"/>
              </w:rPr>
            </w:pPr>
            <w:r w:rsidRPr="00E85380">
              <w:rPr>
                <w:rFonts w:eastAsia="Times New Roman"/>
                <w:b/>
                <w:bCs/>
                <w:color w:val="000000"/>
                <w:sz w:val="20"/>
                <w:szCs w:val="20"/>
                <w:lang w:eastAsia="el-GR"/>
              </w:rPr>
              <w:t>ΑΞΙΑ</w:t>
            </w:r>
          </w:p>
          <w:p w:rsidR="00556B0D" w:rsidRPr="00E85380" w:rsidRDefault="00556B0D" w:rsidP="00694817">
            <w:pPr>
              <w:spacing w:after="0" w:line="240" w:lineRule="auto"/>
              <w:jc w:val="center"/>
              <w:rPr>
                <w:rFonts w:eastAsia="Times New Roman"/>
                <w:b/>
                <w:bCs/>
                <w:color w:val="000000"/>
                <w:sz w:val="20"/>
                <w:szCs w:val="20"/>
                <w:lang w:eastAsia="el-GR"/>
              </w:rPr>
            </w:pPr>
            <w:r w:rsidRPr="0078443D">
              <w:rPr>
                <w:rFonts w:eastAsia="Times New Roman"/>
                <w:b/>
                <w:bCs/>
                <w:color w:val="000000"/>
                <w:sz w:val="16"/>
                <w:szCs w:val="16"/>
                <w:lang w:eastAsia="el-GR"/>
              </w:rPr>
              <w:t>(</w:t>
            </w:r>
            <w:r w:rsidRPr="00155C28">
              <w:rPr>
                <w:rFonts w:eastAsia="Times New Roman"/>
                <w:b/>
                <w:bCs/>
                <w:color w:val="000000"/>
                <w:sz w:val="16"/>
                <w:szCs w:val="16"/>
                <w:lang w:eastAsia="el-GR"/>
              </w:rPr>
              <w:t xml:space="preserve">σε </w:t>
            </w:r>
            <w:r w:rsidRPr="00E85380">
              <w:rPr>
                <w:rFonts w:eastAsia="Times New Roman"/>
                <w:b/>
                <w:color w:val="000000"/>
                <w:sz w:val="16"/>
                <w:szCs w:val="16"/>
                <w:lang w:eastAsia="el-GR"/>
              </w:rPr>
              <w:t>€</w:t>
            </w:r>
            <w:r w:rsidRPr="00155C28">
              <w:rPr>
                <w:rFonts w:eastAsia="Times New Roman"/>
                <w:b/>
                <w:bCs/>
                <w:color w:val="000000"/>
                <w:sz w:val="16"/>
                <w:szCs w:val="16"/>
                <w:lang w:eastAsia="el-GR"/>
              </w:rPr>
              <w:t xml:space="preserve"> </w:t>
            </w:r>
            <w:r w:rsidRPr="00E85380">
              <w:rPr>
                <w:rFonts w:eastAsia="Times New Roman"/>
                <w:b/>
                <w:bCs/>
                <w:color w:val="000000"/>
                <w:sz w:val="16"/>
                <w:szCs w:val="16"/>
                <w:lang w:eastAsia="el-GR"/>
              </w:rPr>
              <w:t xml:space="preserve">προ </w:t>
            </w:r>
            <w:r w:rsidRPr="0086786C">
              <w:rPr>
                <w:rFonts w:eastAsia="Times New Roman"/>
                <w:b/>
                <w:bCs/>
                <w:color w:val="000000"/>
                <w:sz w:val="12"/>
                <w:szCs w:val="12"/>
                <w:lang w:eastAsia="el-GR"/>
              </w:rPr>
              <w:t>ΦΠΑ</w:t>
            </w:r>
            <w:r w:rsidRPr="00E85380">
              <w:rPr>
                <w:rFonts w:eastAsia="Times New Roman"/>
                <w:b/>
                <w:bCs/>
                <w:color w:val="000000"/>
                <w:sz w:val="16"/>
                <w:szCs w:val="16"/>
                <w:lang w:eastAsia="el-GR"/>
              </w:rPr>
              <w:t>)</w:t>
            </w:r>
          </w:p>
        </w:tc>
        <w:tc>
          <w:tcPr>
            <w:tcW w:w="1417" w:type="dxa"/>
            <w:gridSpan w:val="2"/>
            <w:shd w:val="clear" w:color="000000" w:fill="F2F2F2"/>
            <w:vAlign w:val="center"/>
            <w:hideMark/>
          </w:tcPr>
          <w:p w:rsidR="00556B0D" w:rsidRDefault="00556B0D" w:rsidP="00694817">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Φ.Π.Α</w:t>
            </w:r>
          </w:p>
          <w:p w:rsidR="00556B0D" w:rsidRPr="00D93204" w:rsidRDefault="00556B0D" w:rsidP="00694817">
            <w:pPr>
              <w:spacing w:after="0" w:line="240" w:lineRule="auto"/>
              <w:jc w:val="center"/>
              <w:rPr>
                <w:rFonts w:eastAsia="Times New Roman"/>
                <w:b/>
                <w:bCs/>
                <w:color w:val="000000"/>
                <w:sz w:val="16"/>
                <w:szCs w:val="16"/>
                <w:lang w:eastAsia="el-GR"/>
              </w:rPr>
            </w:pPr>
            <w:r w:rsidRPr="00D93204">
              <w:rPr>
                <w:rFonts w:eastAsia="Times New Roman"/>
                <w:b/>
                <w:bCs/>
                <w:color w:val="000000"/>
                <w:sz w:val="16"/>
                <w:szCs w:val="16"/>
                <w:lang w:eastAsia="el-GR"/>
              </w:rPr>
              <w:t xml:space="preserve">(σε </w:t>
            </w:r>
            <w:r w:rsidRPr="00D93204">
              <w:rPr>
                <w:rFonts w:eastAsia="Times New Roman"/>
                <w:b/>
                <w:color w:val="000000"/>
                <w:sz w:val="16"/>
                <w:szCs w:val="16"/>
                <w:lang w:eastAsia="el-GR"/>
              </w:rPr>
              <w:t>€</w:t>
            </w:r>
            <w:r w:rsidRPr="00D93204">
              <w:rPr>
                <w:rFonts w:eastAsia="Times New Roman"/>
                <w:b/>
                <w:bCs/>
                <w:color w:val="000000"/>
                <w:sz w:val="16"/>
                <w:szCs w:val="16"/>
                <w:lang w:eastAsia="el-GR"/>
              </w:rPr>
              <w:t>)</w:t>
            </w:r>
          </w:p>
        </w:tc>
        <w:tc>
          <w:tcPr>
            <w:tcW w:w="1250" w:type="dxa"/>
            <w:shd w:val="clear" w:color="000000" w:fill="F2F2F2"/>
            <w:vAlign w:val="center"/>
          </w:tcPr>
          <w:p w:rsidR="00556B0D" w:rsidRDefault="00556B0D" w:rsidP="00694817">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ΣΥΝΟΛΟ</w:t>
            </w:r>
          </w:p>
          <w:p w:rsidR="00556B0D" w:rsidRPr="00E85380" w:rsidRDefault="00556B0D" w:rsidP="00694817">
            <w:pPr>
              <w:spacing w:after="0" w:line="240" w:lineRule="auto"/>
              <w:jc w:val="center"/>
              <w:rPr>
                <w:rFonts w:eastAsia="Times New Roman"/>
                <w:b/>
                <w:bCs/>
                <w:color w:val="000000"/>
                <w:sz w:val="20"/>
                <w:szCs w:val="20"/>
                <w:lang w:eastAsia="el-GR"/>
              </w:rPr>
            </w:pPr>
            <w:r w:rsidRPr="00D93204">
              <w:rPr>
                <w:rFonts w:eastAsia="Times New Roman"/>
                <w:b/>
                <w:bCs/>
                <w:color w:val="000000"/>
                <w:sz w:val="16"/>
                <w:szCs w:val="16"/>
                <w:lang w:eastAsia="el-GR"/>
              </w:rPr>
              <w:t xml:space="preserve">(σε </w:t>
            </w:r>
            <w:r w:rsidRPr="00D93204">
              <w:rPr>
                <w:rFonts w:eastAsia="Times New Roman"/>
                <w:b/>
                <w:color w:val="000000"/>
                <w:sz w:val="16"/>
                <w:szCs w:val="16"/>
                <w:lang w:eastAsia="el-GR"/>
              </w:rPr>
              <w:t>€</w:t>
            </w:r>
            <w:r w:rsidRPr="00D93204">
              <w:rPr>
                <w:rFonts w:eastAsia="Times New Roman"/>
                <w:b/>
                <w:bCs/>
                <w:color w:val="000000"/>
                <w:sz w:val="16"/>
                <w:szCs w:val="16"/>
                <w:lang w:eastAsia="el-GR"/>
              </w:rPr>
              <w:t xml:space="preserve"> )</w:t>
            </w:r>
          </w:p>
        </w:tc>
      </w:tr>
      <w:tr w:rsidR="00556B0D" w:rsidRPr="00E85380" w:rsidTr="00694817">
        <w:trPr>
          <w:trHeight w:val="270"/>
          <w:jc w:val="center"/>
        </w:trPr>
        <w:tc>
          <w:tcPr>
            <w:tcW w:w="315" w:type="dxa"/>
            <w:shd w:val="clear" w:color="auto" w:fill="auto"/>
            <w:vAlign w:val="bottom"/>
            <w:hideMark/>
          </w:tcPr>
          <w:p w:rsidR="00556B0D" w:rsidRPr="00E85380" w:rsidRDefault="00556B0D" w:rsidP="00E133D0">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1</w:t>
            </w:r>
          </w:p>
        </w:tc>
        <w:tc>
          <w:tcPr>
            <w:tcW w:w="3365" w:type="dxa"/>
            <w:gridSpan w:val="2"/>
            <w:shd w:val="clear" w:color="auto" w:fill="auto"/>
            <w:vAlign w:val="bottom"/>
            <w:hideMark/>
          </w:tcPr>
          <w:p w:rsidR="00556B0D" w:rsidRPr="002E0313" w:rsidRDefault="00556B0D" w:rsidP="00E133D0">
            <w:pPr>
              <w:spacing w:after="0" w:line="240" w:lineRule="auto"/>
              <w:jc w:val="center"/>
              <w:rPr>
                <w:rFonts w:eastAsia="Times New Roman"/>
                <w:color w:val="000000"/>
                <w:sz w:val="18"/>
                <w:szCs w:val="18"/>
                <w:lang w:val="en-US" w:eastAsia="el-GR"/>
              </w:rPr>
            </w:pPr>
            <w:r w:rsidRPr="0063573B">
              <w:rPr>
                <w:rFonts w:eastAsia="Times New Roman"/>
                <w:color w:val="000000"/>
                <w:sz w:val="18"/>
                <w:szCs w:val="18"/>
                <w:lang w:val="en-US" w:eastAsia="el-GR"/>
              </w:rPr>
              <w:t>TONER</w:t>
            </w:r>
            <w:r w:rsidRPr="002E0313">
              <w:rPr>
                <w:rFonts w:eastAsia="Times New Roman"/>
                <w:color w:val="000000"/>
                <w:sz w:val="18"/>
                <w:szCs w:val="18"/>
                <w:lang w:val="en-US" w:eastAsia="el-GR"/>
              </w:rPr>
              <w:t xml:space="preserve"> </w:t>
            </w:r>
            <w:r w:rsidRPr="00E85380">
              <w:rPr>
                <w:rFonts w:eastAsia="Times New Roman"/>
                <w:color w:val="000000"/>
                <w:sz w:val="18"/>
                <w:szCs w:val="18"/>
                <w:lang w:eastAsia="el-GR"/>
              </w:rPr>
              <w:t>ΤΥΠΟΥ</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CARTRIDGE</w:t>
            </w:r>
            <w:r w:rsidRPr="002E0313">
              <w:rPr>
                <w:rFonts w:eastAsia="Times New Roman"/>
                <w:color w:val="000000"/>
                <w:sz w:val="18"/>
                <w:szCs w:val="18"/>
                <w:lang w:val="en-US" w:eastAsia="el-GR"/>
              </w:rPr>
              <w:t xml:space="preserve"> </w:t>
            </w:r>
            <w:r w:rsidRPr="00E85380">
              <w:rPr>
                <w:rFonts w:eastAsia="Times New Roman"/>
                <w:color w:val="000000"/>
                <w:sz w:val="18"/>
                <w:szCs w:val="18"/>
                <w:lang w:eastAsia="el-GR"/>
              </w:rPr>
              <w:t>ΓΙΑ</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LASER</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PRINTER</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LEXMARK</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E</w:t>
            </w:r>
            <w:r w:rsidRPr="002E0313">
              <w:rPr>
                <w:rFonts w:eastAsia="Times New Roman"/>
                <w:color w:val="000000"/>
                <w:sz w:val="18"/>
                <w:szCs w:val="18"/>
                <w:lang w:val="en-US" w:eastAsia="el-GR"/>
              </w:rPr>
              <w:t>352 (</w:t>
            </w:r>
            <w:r w:rsidRPr="0063573B">
              <w:rPr>
                <w:rFonts w:eastAsia="Times New Roman"/>
                <w:color w:val="000000"/>
                <w:sz w:val="18"/>
                <w:szCs w:val="18"/>
                <w:lang w:val="en-US" w:eastAsia="el-GR"/>
              </w:rPr>
              <w:t>E</w:t>
            </w:r>
            <w:r w:rsidRPr="002E0313">
              <w:rPr>
                <w:rFonts w:eastAsia="Times New Roman"/>
                <w:color w:val="000000"/>
                <w:sz w:val="18"/>
                <w:szCs w:val="18"/>
                <w:lang w:val="en-US" w:eastAsia="el-GR"/>
              </w:rPr>
              <w:t>352</w:t>
            </w:r>
            <w:r w:rsidRPr="0063573B">
              <w:rPr>
                <w:rFonts w:eastAsia="Times New Roman"/>
                <w:color w:val="000000"/>
                <w:sz w:val="18"/>
                <w:szCs w:val="18"/>
                <w:lang w:val="en-US" w:eastAsia="el-GR"/>
              </w:rPr>
              <w:t>H</w:t>
            </w:r>
            <w:r w:rsidRPr="002E0313">
              <w:rPr>
                <w:rFonts w:eastAsia="Times New Roman"/>
                <w:color w:val="000000"/>
                <w:sz w:val="18"/>
                <w:szCs w:val="18"/>
                <w:lang w:val="en-US" w:eastAsia="el-GR"/>
              </w:rPr>
              <w:t>11</w:t>
            </w:r>
            <w:r w:rsidRPr="0063573B">
              <w:rPr>
                <w:rFonts w:eastAsia="Times New Roman"/>
                <w:color w:val="000000"/>
                <w:sz w:val="18"/>
                <w:szCs w:val="18"/>
                <w:lang w:val="en-US" w:eastAsia="el-GR"/>
              </w:rPr>
              <w:t>E</w:t>
            </w:r>
            <w:r w:rsidRPr="002E0313">
              <w:rPr>
                <w:rFonts w:eastAsia="Times New Roman"/>
                <w:color w:val="000000"/>
                <w:sz w:val="18"/>
                <w:szCs w:val="18"/>
                <w:lang w:val="en-US" w:eastAsia="el-GR"/>
              </w:rPr>
              <w:t xml:space="preserve">) 9.000 </w:t>
            </w:r>
            <w:r w:rsidRPr="00E85380">
              <w:rPr>
                <w:rFonts w:eastAsia="Times New Roman"/>
                <w:color w:val="000000"/>
                <w:sz w:val="18"/>
                <w:szCs w:val="18"/>
                <w:lang w:eastAsia="el-GR"/>
              </w:rPr>
              <w:t>σελίδες</w:t>
            </w:r>
            <w:r w:rsidRPr="002E0313">
              <w:rPr>
                <w:rFonts w:eastAsia="Times New Roman"/>
                <w:color w:val="000000"/>
                <w:sz w:val="18"/>
                <w:szCs w:val="18"/>
                <w:lang w:val="en-US" w:eastAsia="el-GR"/>
              </w:rPr>
              <w:t xml:space="preserve"> </w:t>
            </w:r>
          </w:p>
        </w:tc>
        <w:tc>
          <w:tcPr>
            <w:tcW w:w="1072" w:type="dxa"/>
            <w:shd w:val="clear" w:color="auto" w:fill="auto"/>
            <w:noWrap/>
            <w:vAlign w:val="center"/>
            <w:hideMark/>
          </w:tcPr>
          <w:p w:rsidR="00556B0D" w:rsidRPr="00E85380" w:rsidRDefault="00556B0D" w:rsidP="00E133D0">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100</w:t>
            </w:r>
          </w:p>
        </w:tc>
        <w:tc>
          <w:tcPr>
            <w:tcW w:w="1177" w:type="dxa"/>
            <w:gridSpan w:val="2"/>
            <w:shd w:val="clear" w:color="auto" w:fill="auto"/>
            <w:noWrap/>
            <w:vAlign w:val="center"/>
            <w:hideMark/>
          </w:tcPr>
          <w:p w:rsidR="00556B0D" w:rsidRPr="00E85380" w:rsidRDefault="00556B0D" w:rsidP="00694817">
            <w:pPr>
              <w:spacing w:after="0" w:line="240" w:lineRule="auto"/>
              <w:jc w:val="center"/>
              <w:rPr>
                <w:rFonts w:eastAsia="Times New Roman"/>
                <w:color w:val="000000"/>
                <w:sz w:val="20"/>
                <w:szCs w:val="20"/>
                <w:lang w:eastAsia="el-GR"/>
              </w:rPr>
            </w:pPr>
            <w:r w:rsidRPr="00E85380">
              <w:rPr>
                <w:rFonts w:eastAsia="Times New Roman"/>
                <w:color w:val="000000"/>
                <w:sz w:val="20"/>
                <w:szCs w:val="20"/>
                <w:lang w:eastAsia="el-GR"/>
              </w:rPr>
              <w:t>10,00</w:t>
            </w:r>
          </w:p>
        </w:tc>
        <w:tc>
          <w:tcPr>
            <w:tcW w:w="1276" w:type="dxa"/>
            <w:shd w:val="clear" w:color="auto" w:fill="auto"/>
            <w:vAlign w:val="center"/>
          </w:tcPr>
          <w:p w:rsidR="00556B0D" w:rsidRPr="00E85380" w:rsidRDefault="00556B0D" w:rsidP="00694817">
            <w:pPr>
              <w:spacing w:after="0" w:line="240" w:lineRule="auto"/>
              <w:jc w:val="center"/>
              <w:rPr>
                <w:rFonts w:eastAsia="Times New Roman"/>
                <w:color w:val="000000"/>
                <w:sz w:val="20"/>
                <w:szCs w:val="20"/>
                <w:lang w:eastAsia="el-GR"/>
              </w:rPr>
            </w:pPr>
            <w:r w:rsidRPr="00E85380">
              <w:rPr>
                <w:rFonts w:eastAsia="Times New Roman"/>
                <w:color w:val="000000"/>
                <w:sz w:val="20"/>
                <w:szCs w:val="20"/>
                <w:lang w:eastAsia="el-GR"/>
              </w:rPr>
              <w:t>1.000,00</w:t>
            </w:r>
          </w:p>
        </w:tc>
        <w:tc>
          <w:tcPr>
            <w:tcW w:w="1417" w:type="dxa"/>
            <w:gridSpan w:val="2"/>
            <w:shd w:val="clear" w:color="auto" w:fill="auto"/>
            <w:noWrap/>
            <w:vAlign w:val="center"/>
            <w:hideMark/>
          </w:tcPr>
          <w:p w:rsidR="00556B0D" w:rsidRPr="00E85380" w:rsidRDefault="004A5416" w:rsidP="00694817">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240,00</w:t>
            </w:r>
          </w:p>
        </w:tc>
        <w:tc>
          <w:tcPr>
            <w:tcW w:w="1250" w:type="dxa"/>
            <w:vAlign w:val="center"/>
          </w:tcPr>
          <w:p w:rsidR="00556B0D" w:rsidRPr="00E85380" w:rsidRDefault="004A5416" w:rsidP="00694817">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1.240,00</w:t>
            </w:r>
          </w:p>
        </w:tc>
      </w:tr>
      <w:tr w:rsidR="00556B0D" w:rsidRPr="00E85380" w:rsidTr="00694817">
        <w:trPr>
          <w:trHeight w:val="255"/>
          <w:jc w:val="center"/>
        </w:trPr>
        <w:tc>
          <w:tcPr>
            <w:tcW w:w="315" w:type="dxa"/>
            <w:shd w:val="clear" w:color="auto" w:fill="auto"/>
            <w:vAlign w:val="bottom"/>
            <w:hideMark/>
          </w:tcPr>
          <w:p w:rsidR="00556B0D" w:rsidRPr="00E85380" w:rsidRDefault="00556B0D" w:rsidP="00E133D0">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2</w:t>
            </w:r>
          </w:p>
        </w:tc>
        <w:tc>
          <w:tcPr>
            <w:tcW w:w="3365" w:type="dxa"/>
            <w:gridSpan w:val="2"/>
            <w:shd w:val="clear" w:color="auto" w:fill="auto"/>
            <w:vAlign w:val="bottom"/>
            <w:hideMark/>
          </w:tcPr>
          <w:p w:rsidR="00556B0D" w:rsidRPr="002E0313" w:rsidRDefault="00556B0D" w:rsidP="00E133D0">
            <w:pPr>
              <w:spacing w:after="0" w:line="240" w:lineRule="auto"/>
              <w:jc w:val="center"/>
              <w:rPr>
                <w:rFonts w:eastAsia="Times New Roman"/>
                <w:color w:val="000000"/>
                <w:sz w:val="18"/>
                <w:szCs w:val="18"/>
                <w:lang w:val="en-US" w:eastAsia="el-GR"/>
              </w:rPr>
            </w:pPr>
            <w:r w:rsidRPr="0063573B">
              <w:rPr>
                <w:rFonts w:eastAsia="Times New Roman"/>
                <w:color w:val="000000"/>
                <w:sz w:val="18"/>
                <w:szCs w:val="18"/>
                <w:lang w:val="en-US" w:eastAsia="el-GR"/>
              </w:rPr>
              <w:t>TONER</w:t>
            </w:r>
            <w:r w:rsidRPr="002E0313">
              <w:rPr>
                <w:rFonts w:eastAsia="Times New Roman"/>
                <w:color w:val="000000"/>
                <w:sz w:val="18"/>
                <w:szCs w:val="18"/>
                <w:lang w:val="en-US" w:eastAsia="el-GR"/>
              </w:rPr>
              <w:t xml:space="preserve"> </w:t>
            </w:r>
            <w:r w:rsidRPr="00E85380">
              <w:rPr>
                <w:rFonts w:eastAsia="Times New Roman"/>
                <w:color w:val="000000"/>
                <w:sz w:val="18"/>
                <w:szCs w:val="18"/>
                <w:lang w:eastAsia="el-GR"/>
              </w:rPr>
              <w:t>ΤΥΠΟΥ</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CARTRIDGE</w:t>
            </w:r>
            <w:r w:rsidRPr="002E0313">
              <w:rPr>
                <w:rFonts w:eastAsia="Times New Roman"/>
                <w:color w:val="000000"/>
                <w:sz w:val="18"/>
                <w:szCs w:val="18"/>
                <w:lang w:val="en-US" w:eastAsia="el-GR"/>
              </w:rPr>
              <w:t xml:space="preserve"> </w:t>
            </w:r>
            <w:r w:rsidRPr="00E85380">
              <w:rPr>
                <w:rFonts w:eastAsia="Times New Roman"/>
                <w:color w:val="000000"/>
                <w:sz w:val="18"/>
                <w:szCs w:val="18"/>
                <w:lang w:eastAsia="el-GR"/>
              </w:rPr>
              <w:t>ΓΙΑ</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LASER</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PRINTER</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LEXMARK</w:t>
            </w:r>
            <w:r w:rsidRPr="002E0313">
              <w:rPr>
                <w:rFonts w:eastAsia="Times New Roman"/>
                <w:color w:val="000000"/>
                <w:sz w:val="18"/>
                <w:szCs w:val="18"/>
                <w:lang w:val="en-US" w:eastAsia="el-GR"/>
              </w:rPr>
              <w:t xml:space="preserve"> </w:t>
            </w:r>
            <w:r w:rsidRPr="00E85380">
              <w:rPr>
                <w:rFonts w:eastAsia="Times New Roman"/>
                <w:color w:val="000000"/>
                <w:sz w:val="18"/>
                <w:szCs w:val="18"/>
                <w:lang w:eastAsia="el-GR"/>
              </w:rPr>
              <w:t>Ε</w:t>
            </w:r>
            <w:r w:rsidRPr="002E0313">
              <w:rPr>
                <w:rFonts w:eastAsia="Times New Roman"/>
                <w:color w:val="000000"/>
                <w:sz w:val="18"/>
                <w:szCs w:val="18"/>
                <w:lang w:val="en-US" w:eastAsia="el-GR"/>
              </w:rPr>
              <w:t>232 (24016</w:t>
            </w:r>
            <w:r w:rsidRPr="0063573B">
              <w:rPr>
                <w:rFonts w:eastAsia="Times New Roman"/>
                <w:color w:val="000000"/>
                <w:sz w:val="18"/>
                <w:szCs w:val="18"/>
                <w:lang w:val="en-US" w:eastAsia="el-GR"/>
              </w:rPr>
              <w:t>SE</w:t>
            </w:r>
            <w:r w:rsidRPr="002E0313">
              <w:rPr>
                <w:rFonts w:eastAsia="Times New Roman"/>
                <w:color w:val="000000"/>
                <w:sz w:val="18"/>
                <w:szCs w:val="18"/>
                <w:lang w:val="en-US" w:eastAsia="el-GR"/>
              </w:rPr>
              <w:t xml:space="preserve">) 2.500 </w:t>
            </w:r>
            <w:r w:rsidRPr="00E85380">
              <w:rPr>
                <w:rFonts w:eastAsia="Times New Roman"/>
                <w:color w:val="000000"/>
                <w:sz w:val="18"/>
                <w:szCs w:val="18"/>
                <w:lang w:eastAsia="el-GR"/>
              </w:rPr>
              <w:t>σελίδες</w:t>
            </w:r>
          </w:p>
        </w:tc>
        <w:tc>
          <w:tcPr>
            <w:tcW w:w="1072" w:type="dxa"/>
            <w:shd w:val="clear" w:color="auto" w:fill="auto"/>
            <w:noWrap/>
            <w:vAlign w:val="center"/>
            <w:hideMark/>
          </w:tcPr>
          <w:p w:rsidR="00556B0D" w:rsidRPr="00E85380" w:rsidRDefault="00556B0D" w:rsidP="00E133D0">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8</w:t>
            </w:r>
          </w:p>
        </w:tc>
        <w:tc>
          <w:tcPr>
            <w:tcW w:w="1177" w:type="dxa"/>
            <w:gridSpan w:val="2"/>
            <w:shd w:val="clear" w:color="auto" w:fill="auto"/>
            <w:noWrap/>
            <w:vAlign w:val="center"/>
            <w:hideMark/>
          </w:tcPr>
          <w:p w:rsidR="00556B0D" w:rsidRPr="00E85380" w:rsidRDefault="00556B0D" w:rsidP="00694817">
            <w:pPr>
              <w:spacing w:after="0" w:line="240" w:lineRule="auto"/>
              <w:jc w:val="center"/>
              <w:rPr>
                <w:rFonts w:eastAsia="Times New Roman"/>
                <w:color w:val="000000"/>
                <w:sz w:val="20"/>
                <w:szCs w:val="20"/>
                <w:lang w:eastAsia="el-GR"/>
              </w:rPr>
            </w:pPr>
            <w:r w:rsidRPr="00E85380">
              <w:rPr>
                <w:rFonts w:eastAsia="Times New Roman"/>
                <w:color w:val="000000"/>
                <w:sz w:val="20"/>
                <w:szCs w:val="20"/>
                <w:lang w:eastAsia="el-GR"/>
              </w:rPr>
              <w:t>10,00</w:t>
            </w:r>
          </w:p>
        </w:tc>
        <w:tc>
          <w:tcPr>
            <w:tcW w:w="1276" w:type="dxa"/>
            <w:shd w:val="clear" w:color="auto" w:fill="auto"/>
            <w:vAlign w:val="center"/>
          </w:tcPr>
          <w:p w:rsidR="00556B0D" w:rsidRPr="00E85380" w:rsidRDefault="00556B0D" w:rsidP="00694817">
            <w:pPr>
              <w:spacing w:after="0" w:line="240" w:lineRule="auto"/>
              <w:jc w:val="center"/>
              <w:rPr>
                <w:rFonts w:eastAsia="Times New Roman"/>
                <w:color w:val="000000"/>
                <w:sz w:val="20"/>
                <w:szCs w:val="20"/>
                <w:lang w:eastAsia="el-GR"/>
              </w:rPr>
            </w:pPr>
            <w:r w:rsidRPr="00E85380">
              <w:rPr>
                <w:rFonts w:eastAsia="Times New Roman"/>
                <w:color w:val="000000"/>
                <w:sz w:val="20"/>
                <w:szCs w:val="20"/>
                <w:lang w:eastAsia="el-GR"/>
              </w:rPr>
              <w:t>80,00</w:t>
            </w:r>
          </w:p>
        </w:tc>
        <w:tc>
          <w:tcPr>
            <w:tcW w:w="1417" w:type="dxa"/>
            <w:gridSpan w:val="2"/>
            <w:shd w:val="clear" w:color="auto" w:fill="auto"/>
            <w:noWrap/>
            <w:vAlign w:val="center"/>
            <w:hideMark/>
          </w:tcPr>
          <w:p w:rsidR="00556B0D" w:rsidRPr="00E85380" w:rsidRDefault="004A5416" w:rsidP="00694817">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19,20</w:t>
            </w:r>
          </w:p>
        </w:tc>
        <w:tc>
          <w:tcPr>
            <w:tcW w:w="1250" w:type="dxa"/>
            <w:vAlign w:val="center"/>
          </w:tcPr>
          <w:p w:rsidR="00556B0D" w:rsidRPr="00E85380" w:rsidRDefault="004A5416" w:rsidP="00694817">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99,20</w:t>
            </w:r>
          </w:p>
        </w:tc>
      </w:tr>
      <w:tr w:rsidR="00556B0D" w:rsidRPr="00E85380" w:rsidTr="00694817">
        <w:trPr>
          <w:trHeight w:val="255"/>
          <w:jc w:val="center"/>
        </w:trPr>
        <w:tc>
          <w:tcPr>
            <w:tcW w:w="315" w:type="dxa"/>
            <w:shd w:val="clear" w:color="auto" w:fill="auto"/>
            <w:vAlign w:val="bottom"/>
            <w:hideMark/>
          </w:tcPr>
          <w:p w:rsidR="00556B0D" w:rsidRPr="00E85380" w:rsidRDefault="00556B0D" w:rsidP="00E133D0">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3</w:t>
            </w:r>
          </w:p>
        </w:tc>
        <w:tc>
          <w:tcPr>
            <w:tcW w:w="3365" w:type="dxa"/>
            <w:gridSpan w:val="2"/>
            <w:shd w:val="clear" w:color="auto" w:fill="auto"/>
            <w:vAlign w:val="bottom"/>
            <w:hideMark/>
          </w:tcPr>
          <w:p w:rsidR="00556B0D" w:rsidRPr="002E0313" w:rsidRDefault="00556B0D" w:rsidP="00E133D0">
            <w:pPr>
              <w:spacing w:after="0" w:line="240" w:lineRule="auto"/>
              <w:jc w:val="center"/>
              <w:rPr>
                <w:rFonts w:eastAsia="Times New Roman"/>
                <w:color w:val="000000"/>
                <w:sz w:val="18"/>
                <w:szCs w:val="18"/>
                <w:lang w:val="en-US" w:eastAsia="el-GR"/>
              </w:rPr>
            </w:pPr>
            <w:r w:rsidRPr="0063573B">
              <w:rPr>
                <w:rFonts w:eastAsia="Times New Roman"/>
                <w:color w:val="000000"/>
                <w:sz w:val="18"/>
                <w:szCs w:val="18"/>
                <w:lang w:val="en-US" w:eastAsia="el-GR"/>
              </w:rPr>
              <w:t>TONER</w:t>
            </w:r>
            <w:r w:rsidRPr="002E0313">
              <w:rPr>
                <w:rFonts w:eastAsia="Times New Roman"/>
                <w:color w:val="000000"/>
                <w:sz w:val="18"/>
                <w:szCs w:val="18"/>
                <w:lang w:val="en-US" w:eastAsia="el-GR"/>
              </w:rPr>
              <w:t xml:space="preserve"> </w:t>
            </w:r>
            <w:r w:rsidRPr="00E85380">
              <w:rPr>
                <w:rFonts w:eastAsia="Times New Roman"/>
                <w:color w:val="000000"/>
                <w:sz w:val="18"/>
                <w:szCs w:val="18"/>
                <w:lang w:eastAsia="el-GR"/>
              </w:rPr>
              <w:t>ΤΥΠΟΥ</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CARTRIDGE</w:t>
            </w:r>
            <w:r w:rsidRPr="002E0313">
              <w:rPr>
                <w:rFonts w:eastAsia="Times New Roman"/>
                <w:color w:val="000000"/>
                <w:sz w:val="18"/>
                <w:szCs w:val="18"/>
                <w:lang w:val="en-US" w:eastAsia="el-GR"/>
              </w:rPr>
              <w:t xml:space="preserve"> </w:t>
            </w:r>
            <w:r w:rsidRPr="00E85380">
              <w:rPr>
                <w:rFonts w:eastAsia="Times New Roman"/>
                <w:color w:val="000000"/>
                <w:sz w:val="18"/>
                <w:szCs w:val="18"/>
                <w:lang w:eastAsia="el-GR"/>
              </w:rPr>
              <w:t>ΓΙΑ</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LASER</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PRINTER</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LEXMARK</w:t>
            </w:r>
            <w:r w:rsidRPr="002E0313">
              <w:rPr>
                <w:rFonts w:eastAsia="Times New Roman"/>
                <w:color w:val="000000"/>
                <w:sz w:val="18"/>
                <w:szCs w:val="18"/>
                <w:lang w:val="en-US" w:eastAsia="el-GR"/>
              </w:rPr>
              <w:t xml:space="preserve"> </w:t>
            </w:r>
            <w:r w:rsidRPr="00E85380">
              <w:rPr>
                <w:rFonts w:eastAsia="Times New Roman"/>
                <w:color w:val="000000"/>
                <w:sz w:val="18"/>
                <w:szCs w:val="18"/>
                <w:lang w:eastAsia="el-GR"/>
              </w:rPr>
              <w:t>Ε</w:t>
            </w:r>
            <w:r w:rsidRPr="002E0313">
              <w:rPr>
                <w:rFonts w:eastAsia="Times New Roman"/>
                <w:color w:val="000000"/>
                <w:sz w:val="18"/>
                <w:szCs w:val="18"/>
                <w:lang w:val="en-US" w:eastAsia="el-GR"/>
              </w:rPr>
              <w:t>332 (34016</w:t>
            </w:r>
            <w:r w:rsidRPr="00E85380">
              <w:rPr>
                <w:rFonts w:eastAsia="Times New Roman"/>
                <w:color w:val="000000"/>
                <w:sz w:val="18"/>
                <w:szCs w:val="18"/>
                <w:lang w:eastAsia="el-GR"/>
              </w:rPr>
              <w:t>ΗΕ</w:t>
            </w:r>
            <w:r w:rsidRPr="002E0313">
              <w:rPr>
                <w:rFonts w:eastAsia="Times New Roman"/>
                <w:color w:val="000000"/>
                <w:sz w:val="18"/>
                <w:szCs w:val="18"/>
                <w:lang w:val="en-US" w:eastAsia="el-GR"/>
              </w:rPr>
              <w:t xml:space="preserve">) 6.000 </w:t>
            </w:r>
            <w:r w:rsidRPr="00E85380">
              <w:rPr>
                <w:rFonts w:eastAsia="Times New Roman"/>
                <w:color w:val="000000"/>
                <w:sz w:val="18"/>
                <w:szCs w:val="18"/>
                <w:lang w:eastAsia="el-GR"/>
              </w:rPr>
              <w:t>Σελίδες</w:t>
            </w:r>
            <w:r w:rsidRPr="002E0313">
              <w:rPr>
                <w:rFonts w:eastAsia="Times New Roman"/>
                <w:color w:val="000000"/>
                <w:sz w:val="18"/>
                <w:szCs w:val="18"/>
                <w:lang w:val="en-US" w:eastAsia="el-GR"/>
              </w:rPr>
              <w:t xml:space="preserve"> </w:t>
            </w:r>
          </w:p>
        </w:tc>
        <w:tc>
          <w:tcPr>
            <w:tcW w:w="1072" w:type="dxa"/>
            <w:shd w:val="clear" w:color="auto" w:fill="auto"/>
            <w:noWrap/>
            <w:vAlign w:val="center"/>
            <w:hideMark/>
          </w:tcPr>
          <w:p w:rsidR="00556B0D" w:rsidRPr="00E85380" w:rsidRDefault="00556B0D" w:rsidP="00E133D0">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12</w:t>
            </w:r>
          </w:p>
        </w:tc>
        <w:tc>
          <w:tcPr>
            <w:tcW w:w="1177" w:type="dxa"/>
            <w:gridSpan w:val="2"/>
            <w:shd w:val="clear" w:color="auto" w:fill="auto"/>
            <w:noWrap/>
            <w:vAlign w:val="center"/>
            <w:hideMark/>
          </w:tcPr>
          <w:p w:rsidR="00556B0D" w:rsidRPr="00E85380" w:rsidRDefault="00556B0D" w:rsidP="00694817">
            <w:pPr>
              <w:spacing w:after="0" w:line="240" w:lineRule="auto"/>
              <w:jc w:val="center"/>
              <w:rPr>
                <w:rFonts w:eastAsia="Times New Roman"/>
                <w:color w:val="000000"/>
                <w:sz w:val="20"/>
                <w:szCs w:val="20"/>
                <w:lang w:eastAsia="el-GR"/>
              </w:rPr>
            </w:pPr>
            <w:r w:rsidRPr="00E85380">
              <w:rPr>
                <w:rFonts w:eastAsia="Times New Roman"/>
                <w:color w:val="000000"/>
                <w:sz w:val="20"/>
                <w:szCs w:val="20"/>
                <w:lang w:eastAsia="el-GR"/>
              </w:rPr>
              <w:t>10,00</w:t>
            </w:r>
          </w:p>
        </w:tc>
        <w:tc>
          <w:tcPr>
            <w:tcW w:w="1276" w:type="dxa"/>
            <w:shd w:val="clear" w:color="auto" w:fill="auto"/>
            <w:vAlign w:val="center"/>
          </w:tcPr>
          <w:p w:rsidR="00556B0D" w:rsidRPr="00E85380" w:rsidRDefault="00556B0D" w:rsidP="00694817">
            <w:pPr>
              <w:spacing w:after="0" w:line="240" w:lineRule="auto"/>
              <w:jc w:val="center"/>
              <w:rPr>
                <w:rFonts w:eastAsia="Times New Roman"/>
                <w:color w:val="000000"/>
                <w:sz w:val="20"/>
                <w:szCs w:val="20"/>
                <w:lang w:eastAsia="el-GR"/>
              </w:rPr>
            </w:pPr>
            <w:r w:rsidRPr="00E85380">
              <w:rPr>
                <w:rFonts w:eastAsia="Times New Roman"/>
                <w:color w:val="000000"/>
                <w:sz w:val="20"/>
                <w:szCs w:val="20"/>
                <w:lang w:eastAsia="el-GR"/>
              </w:rPr>
              <w:t>120,00</w:t>
            </w:r>
          </w:p>
        </w:tc>
        <w:tc>
          <w:tcPr>
            <w:tcW w:w="1417" w:type="dxa"/>
            <w:gridSpan w:val="2"/>
            <w:shd w:val="clear" w:color="auto" w:fill="auto"/>
            <w:noWrap/>
            <w:vAlign w:val="center"/>
            <w:hideMark/>
          </w:tcPr>
          <w:p w:rsidR="00556B0D" w:rsidRPr="00E85380" w:rsidRDefault="004A5416" w:rsidP="00694817">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28,80</w:t>
            </w:r>
          </w:p>
        </w:tc>
        <w:tc>
          <w:tcPr>
            <w:tcW w:w="1250" w:type="dxa"/>
            <w:vAlign w:val="center"/>
          </w:tcPr>
          <w:p w:rsidR="00556B0D" w:rsidRPr="00E85380" w:rsidRDefault="004A5416" w:rsidP="00694817">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148,80</w:t>
            </w:r>
          </w:p>
        </w:tc>
      </w:tr>
      <w:tr w:rsidR="00556B0D" w:rsidRPr="00E85380" w:rsidTr="00694817">
        <w:trPr>
          <w:trHeight w:val="285"/>
          <w:jc w:val="center"/>
        </w:trPr>
        <w:tc>
          <w:tcPr>
            <w:tcW w:w="315" w:type="dxa"/>
            <w:shd w:val="clear" w:color="auto" w:fill="auto"/>
            <w:vAlign w:val="bottom"/>
            <w:hideMark/>
          </w:tcPr>
          <w:p w:rsidR="00556B0D" w:rsidRPr="00E85380" w:rsidRDefault="00556B0D" w:rsidP="00E133D0">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4</w:t>
            </w:r>
          </w:p>
        </w:tc>
        <w:tc>
          <w:tcPr>
            <w:tcW w:w="3365" w:type="dxa"/>
            <w:gridSpan w:val="2"/>
            <w:shd w:val="clear" w:color="auto" w:fill="auto"/>
            <w:vAlign w:val="bottom"/>
            <w:hideMark/>
          </w:tcPr>
          <w:p w:rsidR="00556B0D" w:rsidRPr="0063573B" w:rsidRDefault="00556B0D" w:rsidP="00E133D0">
            <w:pPr>
              <w:spacing w:after="0" w:line="240" w:lineRule="auto"/>
              <w:jc w:val="center"/>
              <w:rPr>
                <w:rFonts w:eastAsia="Times New Roman"/>
                <w:color w:val="000000"/>
                <w:sz w:val="18"/>
                <w:szCs w:val="18"/>
                <w:lang w:val="en-US" w:eastAsia="el-GR"/>
              </w:rPr>
            </w:pPr>
            <w:r w:rsidRPr="0063573B">
              <w:rPr>
                <w:rFonts w:eastAsia="Times New Roman"/>
                <w:color w:val="000000"/>
                <w:sz w:val="18"/>
                <w:szCs w:val="18"/>
                <w:lang w:val="en-US" w:eastAsia="el-GR"/>
              </w:rPr>
              <w:t xml:space="preserve">PHOTOCODUCTOR UNIT </w:t>
            </w:r>
            <w:r w:rsidRPr="00E85380">
              <w:rPr>
                <w:rFonts w:eastAsia="Times New Roman"/>
                <w:color w:val="000000"/>
                <w:sz w:val="18"/>
                <w:szCs w:val="18"/>
                <w:lang w:eastAsia="el-GR"/>
              </w:rPr>
              <w:t>ΓΙΑ</w:t>
            </w:r>
            <w:r w:rsidRPr="0063573B">
              <w:rPr>
                <w:rFonts w:eastAsia="Times New Roman"/>
                <w:color w:val="000000"/>
                <w:sz w:val="18"/>
                <w:szCs w:val="18"/>
                <w:lang w:val="en-US" w:eastAsia="el-GR"/>
              </w:rPr>
              <w:t xml:space="preserve"> LASER  PRINTER LEXMARK E232/E332 (12A8302)  30.000 </w:t>
            </w:r>
            <w:r w:rsidRPr="00E85380">
              <w:rPr>
                <w:rFonts w:eastAsia="Times New Roman"/>
                <w:color w:val="000000"/>
                <w:sz w:val="18"/>
                <w:szCs w:val="18"/>
                <w:lang w:eastAsia="el-GR"/>
              </w:rPr>
              <w:t>σελίδες</w:t>
            </w:r>
          </w:p>
        </w:tc>
        <w:tc>
          <w:tcPr>
            <w:tcW w:w="1072" w:type="dxa"/>
            <w:shd w:val="clear" w:color="auto" w:fill="auto"/>
            <w:noWrap/>
            <w:vAlign w:val="center"/>
            <w:hideMark/>
          </w:tcPr>
          <w:p w:rsidR="00556B0D" w:rsidRPr="00E85380" w:rsidRDefault="00556B0D" w:rsidP="00E133D0">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4</w:t>
            </w:r>
          </w:p>
        </w:tc>
        <w:tc>
          <w:tcPr>
            <w:tcW w:w="1177" w:type="dxa"/>
            <w:gridSpan w:val="2"/>
            <w:shd w:val="clear" w:color="auto" w:fill="auto"/>
            <w:noWrap/>
            <w:vAlign w:val="center"/>
            <w:hideMark/>
          </w:tcPr>
          <w:p w:rsidR="00556B0D" w:rsidRPr="00E85380" w:rsidRDefault="00556B0D" w:rsidP="00694817">
            <w:pPr>
              <w:spacing w:after="0" w:line="240" w:lineRule="auto"/>
              <w:jc w:val="center"/>
              <w:rPr>
                <w:rFonts w:eastAsia="Times New Roman"/>
                <w:color w:val="000000"/>
                <w:sz w:val="20"/>
                <w:szCs w:val="20"/>
                <w:lang w:eastAsia="el-GR"/>
              </w:rPr>
            </w:pPr>
            <w:r w:rsidRPr="00E85380">
              <w:rPr>
                <w:rFonts w:eastAsia="Times New Roman"/>
                <w:color w:val="000000"/>
                <w:sz w:val="20"/>
                <w:szCs w:val="20"/>
                <w:lang w:eastAsia="el-GR"/>
              </w:rPr>
              <w:t>10,00</w:t>
            </w:r>
          </w:p>
        </w:tc>
        <w:tc>
          <w:tcPr>
            <w:tcW w:w="1276" w:type="dxa"/>
            <w:shd w:val="clear" w:color="auto" w:fill="auto"/>
            <w:vAlign w:val="center"/>
          </w:tcPr>
          <w:p w:rsidR="00556B0D" w:rsidRPr="00E85380" w:rsidRDefault="00556B0D" w:rsidP="00694817">
            <w:pPr>
              <w:spacing w:after="0" w:line="240" w:lineRule="auto"/>
              <w:jc w:val="center"/>
              <w:rPr>
                <w:rFonts w:eastAsia="Times New Roman"/>
                <w:color w:val="000000"/>
                <w:sz w:val="20"/>
                <w:szCs w:val="20"/>
                <w:lang w:eastAsia="el-GR"/>
              </w:rPr>
            </w:pPr>
            <w:r w:rsidRPr="00E85380">
              <w:rPr>
                <w:rFonts w:eastAsia="Times New Roman"/>
                <w:color w:val="000000"/>
                <w:sz w:val="20"/>
                <w:szCs w:val="20"/>
                <w:lang w:eastAsia="el-GR"/>
              </w:rPr>
              <w:t>40,00</w:t>
            </w:r>
          </w:p>
        </w:tc>
        <w:tc>
          <w:tcPr>
            <w:tcW w:w="1417" w:type="dxa"/>
            <w:gridSpan w:val="2"/>
            <w:shd w:val="clear" w:color="auto" w:fill="auto"/>
            <w:noWrap/>
            <w:vAlign w:val="center"/>
            <w:hideMark/>
          </w:tcPr>
          <w:p w:rsidR="00556B0D" w:rsidRPr="00E85380" w:rsidRDefault="004A5416" w:rsidP="00694817">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9,60</w:t>
            </w:r>
          </w:p>
        </w:tc>
        <w:tc>
          <w:tcPr>
            <w:tcW w:w="1250" w:type="dxa"/>
            <w:vAlign w:val="center"/>
          </w:tcPr>
          <w:p w:rsidR="00556B0D" w:rsidRPr="00E85380" w:rsidRDefault="00E969A8" w:rsidP="00694817">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49,60</w:t>
            </w:r>
          </w:p>
        </w:tc>
      </w:tr>
      <w:tr w:rsidR="00556B0D" w:rsidRPr="00C25BEA" w:rsidTr="00694817">
        <w:trPr>
          <w:trHeight w:val="285"/>
          <w:jc w:val="center"/>
        </w:trPr>
        <w:tc>
          <w:tcPr>
            <w:tcW w:w="315" w:type="dxa"/>
            <w:shd w:val="clear" w:color="auto" w:fill="auto"/>
            <w:vAlign w:val="bottom"/>
            <w:hideMark/>
          </w:tcPr>
          <w:p w:rsidR="00556B0D" w:rsidRPr="00E85380" w:rsidRDefault="00556B0D" w:rsidP="00E133D0">
            <w:pPr>
              <w:spacing w:after="0" w:line="240" w:lineRule="auto"/>
              <w:jc w:val="center"/>
              <w:rPr>
                <w:rFonts w:eastAsia="Times New Roman"/>
                <w:color w:val="000000"/>
                <w:sz w:val="18"/>
                <w:szCs w:val="18"/>
                <w:lang w:eastAsia="el-GR"/>
              </w:rPr>
            </w:pPr>
          </w:p>
        </w:tc>
        <w:tc>
          <w:tcPr>
            <w:tcW w:w="3365" w:type="dxa"/>
            <w:gridSpan w:val="2"/>
            <w:shd w:val="clear" w:color="auto" w:fill="auto"/>
            <w:vAlign w:val="bottom"/>
            <w:hideMark/>
          </w:tcPr>
          <w:p w:rsidR="00556B0D" w:rsidRPr="00E85380" w:rsidRDefault="00556B0D" w:rsidP="00E133D0">
            <w:pPr>
              <w:spacing w:after="0" w:line="240" w:lineRule="auto"/>
              <w:jc w:val="center"/>
              <w:rPr>
                <w:rFonts w:eastAsia="Times New Roman"/>
                <w:color w:val="000000"/>
                <w:sz w:val="18"/>
                <w:szCs w:val="18"/>
                <w:lang w:eastAsia="el-GR"/>
              </w:rPr>
            </w:pPr>
          </w:p>
        </w:tc>
        <w:tc>
          <w:tcPr>
            <w:tcW w:w="1072" w:type="dxa"/>
            <w:shd w:val="clear" w:color="auto" w:fill="auto"/>
            <w:noWrap/>
            <w:vAlign w:val="center"/>
            <w:hideMark/>
          </w:tcPr>
          <w:p w:rsidR="00556B0D" w:rsidRPr="00E85380" w:rsidRDefault="00556B0D" w:rsidP="00E133D0">
            <w:pPr>
              <w:spacing w:after="0" w:line="240" w:lineRule="auto"/>
              <w:jc w:val="center"/>
              <w:rPr>
                <w:rFonts w:eastAsia="Times New Roman"/>
                <w:color w:val="000000"/>
                <w:sz w:val="18"/>
                <w:szCs w:val="18"/>
                <w:lang w:eastAsia="el-GR"/>
              </w:rPr>
            </w:pPr>
          </w:p>
        </w:tc>
        <w:tc>
          <w:tcPr>
            <w:tcW w:w="1177" w:type="dxa"/>
            <w:gridSpan w:val="2"/>
            <w:shd w:val="clear" w:color="auto" w:fill="auto"/>
            <w:noWrap/>
            <w:vAlign w:val="center"/>
            <w:hideMark/>
          </w:tcPr>
          <w:p w:rsidR="00556B0D" w:rsidRPr="00E85380" w:rsidRDefault="00556B0D" w:rsidP="00694817">
            <w:pPr>
              <w:spacing w:after="0" w:line="240" w:lineRule="auto"/>
              <w:ind w:right="-85"/>
              <w:jc w:val="center"/>
              <w:rPr>
                <w:rFonts w:eastAsia="Times New Roman"/>
                <w:color w:val="000000"/>
                <w:sz w:val="20"/>
                <w:szCs w:val="20"/>
                <w:lang w:eastAsia="el-GR"/>
              </w:rPr>
            </w:pPr>
          </w:p>
        </w:tc>
        <w:tc>
          <w:tcPr>
            <w:tcW w:w="1276" w:type="dxa"/>
            <w:shd w:val="clear" w:color="auto" w:fill="auto"/>
            <w:vAlign w:val="center"/>
          </w:tcPr>
          <w:p w:rsidR="00556B0D" w:rsidRPr="00C25BEA" w:rsidRDefault="00556B0D" w:rsidP="00694817">
            <w:pPr>
              <w:spacing w:after="0" w:line="240" w:lineRule="auto"/>
              <w:jc w:val="center"/>
              <w:rPr>
                <w:rFonts w:eastAsia="Times New Roman"/>
                <w:b/>
                <w:bCs/>
                <w:sz w:val="20"/>
                <w:szCs w:val="20"/>
                <w:lang w:eastAsia="el-GR"/>
              </w:rPr>
            </w:pPr>
            <w:r w:rsidRPr="00C25BEA">
              <w:rPr>
                <w:rFonts w:eastAsia="Times New Roman"/>
                <w:b/>
                <w:bCs/>
                <w:sz w:val="20"/>
                <w:szCs w:val="20"/>
                <w:lang w:eastAsia="el-GR"/>
              </w:rPr>
              <w:t>1.240,00</w:t>
            </w:r>
          </w:p>
        </w:tc>
        <w:tc>
          <w:tcPr>
            <w:tcW w:w="1417" w:type="dxa"/>
            <w:gridSpan w:val="2"/>
            <w:shd w:val="clear" w:color="auto" w:fill="auto"/>
            <w:noWrap/>
            <w:vAlign w:val="center"/>
            <w:hideMark/>
          </w:tcPr>
          <w:p w:rsidR="00556B0D" w:rsidRPr="00C25BEA" w:rsidRDefault="00556B0D" w:rsidP="00694817">
            <w:pPr>
              <w:spacing w:after="0" w:line="240" w:lineRule="auto"/>
              <w:jc w:val="center"/>
              <w:rPr>
                <w:rFonts w:eastAsia="Times New Roman"/>
                <w:b/>
                <w:bCs/>
                <w:sz w:val="20"/>
                <w:szCs w:val="20"/>
                <w:lang w:eastAsia="el-GR"/>
              </w:rPr>
            </w:pPr>
            <w:r w:rsidRPr="00C25BEA">
              <w:rPr>
                <w:rFonts w:eastAsia="Times New Roman"/>
                <w:b/>
                <w:bCs/>
                <w:sz w:val="20"/>
                <w:szCs w:val="20"/>
                <w:lang w:eastAsia="el-GR"/>
              </w:rPr>
              <w:t>297,60</w:t>
            </w:r>
          </w:p>
        </w:tc>
        <w:tc>
          <w:tcPr>
            <w:tcW w:w="1250" w:type="dxa"/>
            <w:vAlign w:val="center"/>
          </w:tcPr>
          <w:p w:rsidR="00556B0D" w:rsidRPr="00C25BEA" w:rsidRDefault="00556B0D" w:rsidP="00694817">
            <w:pPr>
              <w:spacing w:after="0" w:line="240" w:lineRule="auto"/>
              <w:jc w:val="center"/>
              <w:rPr>
                <w:rFonts w:eastAsia="Times New Roman"/>
                <w:b/>
                <w:bCs/>
                <w:sz w:val="20"/>
                <w:szCs w:val="20"/>
                <w:lang w:eastAsia="el-GR"/>
              </w:rPr>
            </w:pPr>
            <w:r w:rsidRPr="00C25BEA">
              <w:rPr>
                <w:rFonts w:eastAsia="Times New Roman"/>
                <w:b/>
                <w:bCs/>
                <w:sz w:val="20"/>
                <w:szCs w:val="20"/>
                <w:lang w:eastAsia="el-GR"/>
              </w:rPr>
              <w:t>1.537,60</w:t>
            </w:r>
          </w:p>
        </w:tc>
      </w:tr>
      <w:tr w:rsidR="004F162A" w:rsidRPr="00E85380" w:rsidTr="00694817">
        <w:trPr>
          <w:trHeight w:val="270"/>
          <w:jc w:val="center"/>
        </w:trPr>
        <w:tc>
          <w:tcPr>
            <w:tcW w:w="315" w:type="dxa"/>
            <w:shd w:val="clear" w:color="auto" w:fill="auto"/>
            <w:noWrap/>
            <w:vAlign w:val="bottom"/>
            <w:hideMark/>
          </w:tcPr>
          <w:p w:rsidR="004F162A" w:rsidRPr="00E85380" w:rsidRDefault="004F162A" w:rsidP="00E133D0">
            <w:pPr>
              <w:spacing w:after="0" w:line="240" w:lineRule="auto"/>
              <w:jc w:val="center"/>
              <w:rPr>
                <w:rFonts w:eastAsia="Times New Roman"/>
                <w:color w:val="000000"/>
                <w:sz w:val="18"/>
                <w:szCs w:val="18"/>
                <w:lang w:eastAsia="el-GR"/>
              </w:rPr>
            </w:pPr>
          </w:p>
        </w:tc>
        <w:tc>
          <w:tcPr>
            <w:tcW w:w="3365" w:type="dxa"/>
            <w:gridSpan w:val="2"/>
            <w:shd w:val="clear" w:color="auto" w:fill="auto"/>
            <w:noWrap/>
            <w:vAlign w:val="bottom"/>
            <w:hideMark/>
          </w:tcPr>
          <w:p w:rsidR="004F162A" w:rsidRPr="00E85380" w:rsidRDefault="004F162A" w:rsidP="00E133D0">
            <w:pPr>
              <w:spacing w:after="0" w:line="240" w:lineRule="auto"/>
              <w:jc w:val="center"/>
              <w:rPr>
                <w:rFonts w:eastAsia="Times New Roman"/>
                <w:color w:val="000000"/>
                <w:sz w:val="18"/>
                <w:szCs w:val="18"/>
                <w:lang w:eastAsia="el-GR"/>
              </w:rPr>
            </w:pPr>
          </w:p>
        </w:tc>
        <w:tc>
          <w:tcPr>
            <w:tcW w:w="2249" w:type="dxa"/>
            <w:gridSpan w:val="3"/>
            <w:shd w:val="clear" w:color="auto" w:fill="auto"/>
            <w:noWrap/>
            <w:vAlign w:val="center"/>
            <w:hideMark/>
          </w:tcPr>
          <w:p w:rsidR="004F162A" w:rsidRPr="00E85380" w:rsidRDefault="004F162A" w:rsidP="00694817">
            <w:pPr>
              <w:spacing w:after="0" w:line="240" w:lineRule="auto"/>
              <w:jc w:val="center"/>
              <w:rPr>
                <w:rFonts w:eastAsia="Times New Roman"/>
                <w:color w:val="000000"/>
                <w:sz w:val="20"/>
                <w:szCs w:val="20"/>
                <w:lang w:eastAsia="el-GR"/>
              </w:rPr>
            </w:pPr>
            <w:r>
              <w:rPr>
                <w:rFonts w:eastAsia="Times New Roman"/>
                <w:color w:val="000000"/>
                <w:sz w:val="18"/>
                <w:szCs w:val="18"/>
                <w:lang w:eastAsia="el-GR"/>
              </w:rPr>
              <w:t>ΣΥΝΟΛΟ</w:t>
            </w:r>
          </w:p>
        </w:tc>
        <w:tc>
          <w:tcPr>
            <w:tcW w:w="1276" w:type="dxa"/>
            <w:shd w:val="clear" w:color="auto" w:fill="auto"/>
            <w:vAlign w:val="center"/>
          </w:tcPr>
          <w:p w:rsidR="004F162A" w:rsidRPr="00E85380" w:rsidRDefault="004F162A" w:rsidP="00694817">
            <w:pPr>
              <w:spacing w:after="0" w:line="240" w:lineRule="auto"/>
              <w:jc w:val="center"/>
              <w:rPr>
                <w:rFonts w:eastAsia="Times New Roman"/>
                <w:color w:val="000000"/>
                <w:sz w:val="20"/>
                <w:szCs w:val="20"/>
                <w:lang w:eastAsia="el-GR"/>
              </w:rPr>
            </w:pPr>
          </w:p>
        </w:tc>
        <w:tc>
          <w:tcPr>
            <w:tcW w:w="1017" w:type="dxa"/>
            <w:shd w:val="clear" w:color="auto" w:fill="auto"/>
            <w:noWrap/>
            <w:vAlign w:val="center"/>
            <w:hideMark/>
          </w:tcPr>
          <w:p w:rsidR="004F162A" w:rsidRPr="00E85380" w:rsidRDefault="004F162A" w:rsidP="00694817">
            <w:pPr>
              <w:spacing w:after="0" w:line="240" w:lineRule="auto"/>
              <w:jc w:val="center"/>
              <w:rPr>
                <w:rFonts w:eastAsia="Times New Roman"/>
                <w:color w:val="000000"/>
                <w:sz w:val="20"/>
                <w:szCs w:val="20"/>
                <w:lang w:eastAsia="el-GR"/>
              </w:rPr>
            </w:pPr>
          </w:p>
        </w:tc>
        <w:tc>
          <w:tcPr>
            <w:tcW w:w="400" w:type="dxa"/>
            <w:vAlign w:val="center"/>
          </w:tcPr>
          <w:p w:rsidR="004F162A" w:rsidRPr="00E85380" w:rsidRDefault="004F162A" w:rsidP="00694817">
            <w:pPr>
              <w:spacing w:after="0" w:line="240" w:lineRule="auto"/>
              <w:jc w:val="center"/>
              <w:rPr>
                <w:rFonts w:eastAsia="Times New Roman"/>
                <w:color w:val="000000"/>
                <w:sz w:val="20"/>
                <w:szCs w:val="20"/>
                <w:lang w:eastAsia="el-GR"/>
              </w:rPr>
            </w:pPr>
          </w:p>
        </w:tc>
        <w:tc>
          <w:tcPr>
            <w:tcW w:w="1250" w:type="dxa"/>
            <w:vAlign w:val="center"/>
          </w:tcPr>
          <w:p w:rsidR="004F162A" w:rsidRPr="00E85380" w:rsidRDefault="004F162A" w:rsidP="00694817">
            <w:pPr>
              <w:spacing w:after="0" w:line="240" w:lineRule="auto"/>
              <w:jc w:val="center"/>
              <w:rPr>
                <w:rFonts w:eastAsia="Times New Roman"/>
                <w:color w:val="000000"/>
                <w:sz w:val="20"/>
                <w:szCs w:val="20"/>
                <w:lang w:eastAsia="el-GR"/>
              </w:rPr>
            </w:pPr>
          </w:p>
        </w:tc>
      </w:tr>
      <w:tr w:rsidR="00556B0D" w:rsidRPr="00E85380" w:rsidTr="00694817">
        <w:trPr>
          <w:trHeight w:val="525"/>
          <w:jc w:val="center"/>
        </w:trPr>
        <w:tc>
          <w:tcPr>
            <w:tcW w:w="3680" w:type="dxa"/>
            <w:gridSpan w:val="3"/>
            <w:shd w:val="clear" w:color="000000" w:fill="F2F2F2"/>
            <w:vAlign w:val="center"/>
            <w:hideMark/>
          </w:tcPr>
          <w:p w:rsidR="00556B0D" w:rsidRDefault="00556B0D" w:rsidP="00E133D0">
            <w:pPr>
              <w:spacing w:after="0" w:line="240" w:lineRule="auto"/>
              <w:jc w:val="center"/>
              <w:rPr>
                <w:rFonts w:eastAsia="Times New Roman"/>
                <w:b/>
                <w:bCs/>
                <w:color w:val="000000"/>
                <w:sz w:val="18"/>
                <w:szCs w:val="18"/>
                <w:lang w:eastAsia="el-GR"/>
              </w:rPr>
            </w:pPr>
            <w:r w:rsidRPr="00E85380">
              <w:rPr>
                <w:rFonts w:eastAsia="Times New Roman"/>
                <w:b/>
                <w:bCs/>
                <w:color w:val="000000"/>
                <w:sz w:val="18"/>
                <w:szCs w:val="18"/>
                <w:lang w:eastAsia="el-GR"/>
              </w:rPr>
              <w:t xml:space="preserve">ΤΜΗΜΑ </w:t>
            </w:r>
            <w:r>
              <w:rPr>
                <w:rFonts w:eastAsia="Times New Roman"/>
                <w:b/>
                <w:bCs/>
                <w:color w:val="000000"/>
                <w:sz w:val="18"/>
                <w:szCs w:val="18"/>
                <w:lang w:val="en-US" w:eastAsia="el-GR"/>
              </w:rPr>
              <w:t>6</w:t>
            </w:r>
            <w:r w:rsidR="00694817" w:rsidRPr="00694817">
              <w:rPr>
                <w:rFonts w:eastAsia="Times New Roman"/>
                <w:b/>
                <w:bCs/>
                <w:color w:val="000000"/>
                <w:sz w:val="18"/>
                <w:szCs w:val="18"/>
                <w:vertAlign w:val="superscript"/>
                <w:lang w:eastAsia="el-GR"/>
              </w:rPr>
              <w:t>ο</w:t>
            </w:r>
          </w:p>
          <w:p w:rsidR="00694817" w:rsidRPr="00694817" w:rsidRDefault="00694817" w:rsidP="00E133D0">
            <w:pPr>
              <w:spacing w:after="0" w:line="240" w:lineRule="auto"/>
              <w:jc w:val="center"/>
              <w:rPr>
                <w:rFonts w:eastAsia="Times New Roman"/>
                <w:b/>
                <w:bCs/>
                <w:color w:val="000000"/>
                <w:sz w:val="18"/>
                <w:szCs w:val="18"/>
                <w:lang w:eastAsia="el-GR"/>
              </w:rPr>
            </w:pPr>
          </w:p>
          <w:p w:rsidR="00556B0D" w:rsidRPr="00113785" w:rsidRDefault="00556B0D" w:rsidP="00E133D0">
            <w:pPr>
              <w:spacing w:after="0" w:line="240" w:lineRule="auto"/>
              <w:jc w:val="center"/>
              <w:rPr>
                <w:rFonts w:eastAsia="Times New Roman"/>
                <w:b/>
                <w:bCs/>
                <w:color w:val="000000"/>
                <w:sz w:val="18"/>
                <w:szCs w:val="18"/>
                <w:lang w:val="en-US" w:eastAsia="el-GR"/>
              </w:rPr>
            </w:pPr>
          </w:p>
        </w:tc>
        <w:tc>
          <w:tcPr>
            <w:tcW w:w="1072" w:type="dxa"/>
            <w:shd w:val="clear" w:color="000000" w:fill="F2F2F2"/>
            <w:vAlign w:val="center"/>
            <w:hideMark/>
          </w:tcPr>
          <w:p w:rsidR="00556B0D" w:rsidRPr="00E85380" w:rsidRDefault="00556B0D" w:rsidP="00E133D0">
            <w:pPr>
              <w:spacing w:after="0" w:line="240" w:lineRule="auto"/>
              <w:jc w:val="center"/>
              <w:rPr>
                <w:rFonts w:eastAsia="Times New Roman"/>
                <w:b/>
                <w:bCs/>
                <w:color w:val="000000"/>
                <w:sz w:val="18"/>
                <w:szCs w:val="18"/>
                <w:lang w:eastAsia="el-GR"/>
              </w:rPr>
            </w:pPr>
            <w:r w:rsidRPr="00E85380">
              <w:rPr>
                <w:rFonts w:eastAsia="Times New Roman"/>
                <w:b/>
                <w:bCs/>
                <w:color w:val="000000"/>
                <w:sz w:val="18"/>
                <w:szCs w:val="18"/>
                <w:lang w:eastAsia="el-GR"/>
              </w:rPr>
              <w:t>ΠΟΣΟΤΗΤΑ</w:t>
            </w:r>
          </w:p>
        </w:tc>
        <w:tc>
          <w:tcPr>
            <w:tcW w:w="1177" w:type="dxa"/>
            <w:gridSpan w:val="2"/>
            <w:shd w:val="clear" w:color="000000" w:fill="F2F2F2"/>
            <w:vAlign w:val="center"/>
            <w:hideMark/>
          </w:tcPr>
          <w:p w:rsidR="00556B0D" w:rsidRPr="00E85380" w:rsidRDefault="00556B0D" w:rsidP="00694817">
            <w:pPr>
              <w:spacing w:after="0" w:line="240" w:lineRule="auto"/>
              <w:jc w:val="center"/>
              <w:rPr>
                <w:rFonts w:eastAsia="Times New Roman"/>
                <w:b/>
                <w:bCs/>
                <w:color w:val="000000"/>
                <w:sz w:val="20"/>
                <w:szCs w:val="20"/>
                <w:lang w:eastAsia="el-GR"/>
              </w:rPr>
            </w:pPr>
            <w:r w:rsidRPr="00E85380">
              <w:rPr>
                <w:rFonts w:eastAsia="Times New Roman"/>
                <w:b/>
                <w:bCs/>
                <w:color w:val="000000"/>
                <w:sz w:val="20"/>
                <w:szCs w:val="20"/>
                <w:lang w:eastAsia="el-GR"/>
              </w:rPr>
              <w:t>TIMH</w:t>
            </w:r>
          </w:p>
        </w:tc>
        <w:tc>
          <w:tcPr>
            <w:tcW w:w="1276" w:type="dxa"/>
            <w:shd w:val="clear" w:color="000000" w:fill="F2F2F2"/>
            <w:vAlign w:val="center"/>
          </w:tcPr>
          <w:p w:rsidR="00556B0D" w:rsidRPr="00E85380" w:rsidRDefault="00556B0D" w:rsidP="00694817">
            <w:pPr>
              <w:spacing w:after="0" w:line="240" w:lineRule="auto"/>
              <w:jc w:val="center"/>
              <w:rPr>
                <w:rFonts w:eastAsia="Times New Roman"/>
                <w:b/>
                <w:bCs/>
                <w:color w:val="000000"/>
                <w:sz w:val="20"/>
                <w:szCs w:val="20"/>
                <w:lang w:eastAsia="el-GR"/>
              </w:rPr>
            </w:pPr>
            <w:r w:rsidRPr="00E85380">
              <w:rPr>
                <w:rFonts w:eastAsia="Times New Roman"/>
                <w:b/>
                <w:bCs/>
                <w:color w:val="000000"/>
                <w:sz w:val="20"/>
                <w:szCs w:val="20"/>
                <w:lang w:eastAsia="el-GR"/>
              </w:rPr>
              <w:t xml:space="preserve">ΑΞΙΑ </w:t>
            </w:r>
            <w:r w:rsidRPr="0078443D">
              <w:rPr>
                <w:rFonts w:eastAsia="Times New Roman"/>
                <w:b/>
                <w:bCs/>
                <w:color w:val="000000"/>
                <w:sz w:val="16"/>
                <w:szCs w:val="16"/>
                <w:lang w:eastAsia="el-GR"/>
              </w:rPr>
              <w:t xml:space="preserve">(σε </w:t>
            </w:r>
            <w:r w:rsidRPr="0078443D">
              <w:rPr>
                <w:rFonts w:eastAsia="Times New Roman"/>
                <w:b/>
                <w:color w:val="000000"/>
                <w:sz w:val="16"/>
                <w:szCs w:val="16"/>
                <w:lang w:eastAsia="el-GR"/>
              </w:rPr>
              <w:t>€</w:t>
            </w:r>
            <w:r w:rsidRPr="0078443D">
              <w:rPr>
                <w:rFonts w:eastAsia="Times New Roman"/>
                <w:b/>
                <w:bCs/>
                <w:color w:val="000000"/>
                <w:sz w:val="16"/>
                <w:szCs w:val="16"/>
                <w:lang w:eastAsia="el-GR"/>
              </w:rPr>
              <w:t xml:space="preserve"> προ ΦΠΑ))</w:t>
            </w:r>
          </w:p>
        </w:tc>
        <w:tc>
          <w:tcPr>
            <w:tcW w:w="1417" w:type="dxa"/>
            <w:gridSpan w:val="2"/>
            <w:shd w:val="clear" w:color="000000" w:fill="F2F2F2"/>
            <w:vAlign w:val="center"/>
            <w:hideMark/>
          </w:tcPr>
          <w:p w:rsidR="00556B0D" w:rsidRDefault="00556B0D" w:rsidP="00694817">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Φ.Π.Α</w:t>
            </w:r>
          </w:p>
          <w:p w:rsidR="00556B0D" w:rsidRPr="00D93204" w:rsidRDefault="00556B0D" w:rsidP="00694817">
            <w:pPr>
              <w:spacing w:after="0" w:line="240" w:lineRule="auto"/>
              <w:jc w:val="center"/>
              <w:rPr>
                <w:rFonts w:eastAsia="Times New Roman"/>
                <w:b/>
                <w:bCs/>
                <w:color w:val="000000"/>
                <w:sz w:val="16"/>
                <w:szCs w:val="16"/>
                <w:lang w:eastAsia="el-GR"/>
              </w:rPr>
            </w:pPr>
            <w:r w:rsidRPr="00D93204">
              <w:rPr>
                <w:rFonts w:eastAsia="Times New Roman"/>
                <w:b/>
                <w:bCs/>
                <w:color w:val="000000"/>
                <w:sz w:val="16"/>
                <w:szCs w:val="16"/>
                <w:lang w:eastAsia="el-GR"/>
              </w:rPr>
              <w:t xml:space="preserve">(σε </w:t>
            </w:r>
            <w:r w:rsidRPr="00D93204">
              <w:rPr>
                <w:rFonts w:eastAsia="Times New Roman"/>
                <w:b/>
                <w:color w:val="000000"/>
                <w:sz w:val="16"/>
                <w:szCs w:val="16"/>
                <w:lang w:eastAsia="el-GR"/>
              </w:rPr>
              <w:t>€</w:t>
            </w:r>
            <w:r w:rsidRPr="00D93204">
              <w:rPr>
                <w:rFonts w:eastAsia="Times New Roman"/>
                <w:b/>
                <w:bCs/>
                <w:color w:val="000000"/>
                <w:sz w:val="16"/>
                <w:szCs w:val="16"/>
                <w:lang w:eastAsia="el-GR"/>
              </w:rPr>
              <w:t xml:space="preserve"> )</w:t>
            </w:r>
          </w:p>
        </w:tc>
        <w:tc>
          <w:tcPr>
            <w:tcW w:w="1250" w:type="dxa"/>
            <w:shd w:val="clear" w:color="000000" w:fill="F2F2F2"/>
            <w:vAlign w:val="center"/>
          </w:tcPr>
          <w:p w:rsidR="00556B0D" w:rsidRDefault="00556B0D" w:rsidP="00694817">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ΣΥΝΟΛΟ</w:t>
            </w:r>
          </w:p>
          <w:p w:rsidR="00556B0D" w:rsidRPr="00E85380" w:rsidRDefault="00556B0D" w:rsidP="00694817">
            <w:pPr>
              <w:spacing w:after="0" w:line="240" w:lineRule="auto"/>
              <w:jc w:val="center"/>
              <w:rPr>
                <w:rFonts w:eastAsia="Times New Roman"/>
                <w:b/>
                <w:bCs/>
                <w:color w:val="000000"/>
                <w:sz w:val="20"/>
                <w:szCs w:val="20"/>
                <w:lang w:eastAsia="el-GR"/>
              </w:rPr>
            </w:pPr>
            <w:r w:rsidRPr="00D93204">
              <w:rPr>
                <w:rFonts w:eastAsia="Times New Roman"/>
                <w:b/>
                <w:bCs/>
                <w:color w:val="000000"/>
                <w:sz w:val="16"/>
                <w:szCs w:val="16"/>
                <w:lang w:eastAsia="el-GR"/>
              </w:rPr>
              <w:t xml:space="preserve">(σε </w:t>
            </w:r>
            <w:r w:rsidRPr="00D93204">
              <w:rPr>
                <w:rFonts w:eastAsia="Times New Roman"/>
                <w:b/>
                <w:color w:val="000000"/>
                <w:sz w:val="16"/>
                <w:szCs w:val="16"/>
                <w:lang w:eastAsia="el-GR"/>
              </w:rPr>
              <w:t>€</w:t>
            </w:r>
            <w:r w:rsidRPr="00D93204">
              <w:rPr>
                <w:rFonts w:eastAsia="Times New Roman"/>
                <w:b/>
                <w:bCs/>
                <w:color w:val="000000"/>
                <w:sz w:val="16"/>
                <w:szCs w:val="16"/>
                <w:lang w:eastAsia="el-GR"/>
              </w:rPr>
              <w:t xml:space="preserve"> )</w:t>
            </w:r>
          </w:p>
        </w:tc>
      </w:tr>
      <w:tr w:rsidR="00556B0D" w:rsidRPr="00E85380" w:rsidTr="00694817">
        <w:trPr>
          <w:trHeight w:val="270"/>
          <w:jc w:val="center"/>
        </w:trPr>
        <w:tc>
          <w:tcPr>
            <w:tcW w:w="315" w:type="dxa"/>
            <w:shd w:val="clear" w:color="auto" w:fill="auto"/>
            <w:vAlign w:val="bottom"/>
            <w:hideMark/>
          </w:tcPr>
          <w:p w:rsidR="00556B0D" w:rsidRPr="00E85380" w:rsidRDefault="00556B0D" w:rsidP="00E133D0">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1</w:t>
            </w:r>
          </w:p>
        </w:tc>
        <w:tc>
          <w:tcPr>
            <w:tcW w:w="3365" w:type="dxa"/>
            <w:gridSpan w:val="2"/>
            <w:shd w:val="clear" w:color="auto" w:fill="auto"/>
            <w:vAlign w:val="bottom"/>
            <w:hideMark/>
          </w:tcPr>
          <w:p w:rsidR="00556B0D" w:rsidRPr="002E0313" w:rsidRDefault="00556B0D" w:rsidP="00E133D0">
            <w:pPr>
              <w:spacing w:after="0" w:line="240" w:lineRule="auto"/>
              <w:jc w:val="center"/>
              <w:rPr>
                <w:rFonts w:eastAsia="Times New Roman"/>
                <w:color w:val="000000"/>
                <w:sz w:val="18"/>
                <w:szCs w:val="18"/>
                <w:lang w:val="en-US" w:eastAsia="el-GR"/>
              </w:rPr>
            </w:pPr>
            <w:r w:rsidRPr="0063573B">
              <w:rPr>
                <w:rFonts w:eastAsia="Times New Roman"/>
                <w:color w:val="000000"/>
                <w:sz w:val="18"/>
                <w:szCs w:val="18"/>
                <w:lang w:val="en-US" w:eastAsia="el-GR"/>
              </w:rPr>
              <w:t>TONER</w:t>
            </w:r>
            <w:r w:rsidRPr="002E0313">
              <w:rPr>
                <w:rFonts w:eastAsia="Times New Roman"/>
                <w:color w:val="000000"/>
                <w:sz w:val="18"/>
                <w:szCs w:val="18"/>
                <w:lang w:val="en-US" w:eastAsia="el-GR"/>
              </w:rPr>
              <w:t xml:space="preserve"> </w:t>
            </w:r>
            <w:r w:rsidRPr="00E85380">
              <w:rPr>
                <w:rFonts w:eastAsia="Times New Roman"/>
                <w:color w:val="000000"/>
                <w:sz w:val="18"/>
                <w:szCs w:val="18"/>
                <w:lang w:eastAsia="el-GR"/>
              </w:rPr>
              <w:t>ΤΥΠΟΥ</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CARTRIDGE</w:t>
            </w:r>
            <w:r w:rsidRPr="002E0313">
              <w:rPr>
                <w:rFonts w:eastAsia="Times New Roman"/>
                <w:color w:val="000000"/>
                <w:sz w:val="18"/>
                <w:szCs w:val="18"/>
                <w:lang w:val="en-US" w:eastAsia="el-GR"/>
              </w:rPr>
              <w:t xml:space="preserve"> </w:t>
            </w:r>
            <w:r w:rsidRPr="00E85380">
              <w:rPr>
                <w:rFonts w:eastAsia="Times New Roman"/>
                <w:color w:val="000000"/>
                <w:sz w:val="18"/>
                <w:szCs w:val="18"/>
                <w:lang w:eastAsia="el-GR"/>
              </w:rPr>
              <w:t>ΓΙΑ</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LASER</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PRINTER</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HP</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LASERJET</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P</w:t>
            </w:r>
            <w:r w:rsidRPr="002E0313">
              <w:rPr>
                <w:rFonts w:eastAsia="Times New Roman"/>
                <w:color w:val="000000"/>
                <w:sz w:val="18"/>
                <w:szCs w:val="18"/>
                <w:lang w:val="en-US" w:eastAsia="el-GR"/>
              </w:rPr>
              <w:t>1606</w:t>
            </w:r>
            <w:r w:rsidRPr="0063573B">
              <w:rPr>
                <w:rFonts w:eastAsia="Times New Roman"/>
                <w:color w:val="000000"/>
                <w:sz w:val="18"/>
                <w:szCs w:val="18"/>
                <w:lang w:val="en-US" w:eastAsia="el-GR"/>
              </w:rPr>
              <w:t>dn</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CE</w:t>
            </w:r>
            <w:r w:rsidRPr="002E0313">
              <w:rPr>
                <w:rFonts w:eastAsia="Times New Roman"/>
                <w:color w:val="000000"/>
                <w:sz w:val="18"/>
                <w:szCs w:val="18"/>
                <w:lang w:val="en-US" w:eastAsia="el-GR"/>
              </w:rPr>
              <w:t>278</w:t>
            </w:r>
            <w:r w:rsidRPr="0063573B">
              <w:rPr>
                <w:rFonts w:eastAsia="Times New Roman"/>
                <w:color w:val="000000"/>
                <w:sz w:val="18"/>
                <w:szCs w:val="18"/>
                <w:lang w:val="en-US" w:eastAsia="el-GR"/>
              </w:rPr>
              <w:t>A</w:t>
            </w:r>
            <w:r w:rsidRPr="002E0313">
              <w:rPr>
                <w:rFonts w:eastAsia="Times New Roman"/>
                <w:color w:val="000000"/>
                <w:sz w:val="18"/>
                <w:szCs w:val="18"/>
                <w:lang w:val="en-US" w:eastAsia="el-GR"/>
              </w:rPr>
              <w:t xml:space="preserve">) 2.100 </w:t>
            </w:r>
            <w:r w:rsidRPr="00E85380">
              <w:rPr>
                <w:rFonts w:eastAsia="Times New Roman"/>
                <w:color w:val="000000"/>
                <w:sz w:val="18"/>
                <w:szCs w:val="18"/>
                <w:lang w:eastAsia="el-GR"/>
              </w:rPr>
              <w:t>σελίδες</w:t>
            </w:r>
          </w:p>
        </w:tc>
        <w:tc>
          <w:tcPr>
            <w:tcW w:w="1072" w:type="dxa"/>
            <w:shd w:val="clear" w:color="auto" w:fill="auto"/>
            <w:noWrap/>
            <w:vAlign w:val="center"/>
            <w:hideMark/>
          </w:tcPr>
          <w:p w:rsidR="00556B0D" w:rsidRPr="00E85380" w:rsidRDefault="00556B0D" w:rsidP="00E133D0">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100</w:t>
            </w:r>
          </w:p>
        </w:tc>
        <w:tc>
          <w:tcPr>
            <w:tcW w:w="1177" w:type="dxa"/>
            <w:gridSpan w:val="2"/>
            <w:shd w:val="clear" w:color="auto" w:fill="auto"/>
            <w:noWrap/>
            <w:vAlign w:val="center"/>
            <w:hideMark/>
          </w:tcPr>
          <w:p w:rsidR="00556B0D" w:rsidRPr="00E85380" w:rsidRDefault="00556B0D" w:rsidP="00694817">
            <w:pPr>
              <w:spacing w:after="0" w:line="240" w:lineRule="auto"/>
              <w:jc w:val="center"/>
              <w:rPr>
                <w:rFonts w:eastAsia="Times New Roman"/>
                <w:color w:val="000000"/>
                <w:sz w:val="20"/>
                <w:szCs w:val="20"/>
                <w:lang w:eastAsia="el-GR"/>
              </w:rPr>
            </w:pPr>
            <w:r w:rsidRPr="00E85380">
              <w:rPr>
                <w:rFonts w:eastAsia="Times New Roman"/>
                <w:color w:val="000000"/>
                <w:sz w:val="20"/>
                <w:szCs w:val="20"/>
                <w:lang w:eastAsia="el-GR"/>
              </w:rPr>
              <w:t>10,00</w:t>
            </w:r>
          </w:p>
        </w:tc>
        <w:tc>
          <w:tcPr>
            <w:tcW w:w="1276" w:type="dxa"/>
            <w:shd w:val="clear" w:color="auto" w:fill="auto"/>
            <w:vAlign w:val="center"/>
          </w:tcPr>
          <w:p w:rsidR="00556B0D" w:rsidRPr="00E85380" w:rsidRDefault="00556B0D" w:rsidP="00694817">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1.000,00</w:t>
            </w:r>
          </w:p>
        </w:tc>
        <w:tc>
          <w:tcPr>
            <w:tcW w:w="1417" w:type="dxa"/>
            <w:gridSpan w:val="2"/>
            <w:shd w:val="clear" w:color="auto" w:fill="auto"/>
            <w:noWrap/>
            <w:vAlign w:val="center"/>
            <w:hideMark/>
          </w:tcPr>
          <w:p w:rsidR="00556B0D" w:rsidRPr="00E85380" w:rsidRDefault="00E969A8" w:rsidP="00694817">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240,00</w:t>
            </w:r>
          </w:p>
        </w:tc>
        <w:tc>
          <w:tcPr>
            <w:tcW w:w="1250" w:type="dxa"/>
            <w:vAlign w:val="center"/>
          </w:tcPr>
          <w:p w:rsidR="00556B0D" w:rsidRPr="00E85380" w:rsidRDefault="00E969A8" w:rsidP="00694817">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1.240,00</w:t>
            </w:r>
          </w:p>
        </w:tc>
      </w:tr>
      <w:tr w:rsidR="00556B0D" w:rsidRPr="00E85380" w:rsidTr="00694817">
        <w:trPr>
          <w:trHeight w:val="255"/>
          <w:jc w:val="center"/>
        </w:trPr>
        <w:tc>
          <w:tcPr>
            <w:tcW w:w="315" w:type="dxa"/>
            <w:shd w:val="clear" w:color="auto" w:fill="auto"/>
            <w:vAlign w:val="bottom"/>
            <w:hideMark/>
          </w:tcPr>
          <w:p w:rsidR="00556B0D" w:rsidRPr="00E85380" w:rsidRDefault="00556B0D" w:rsidP="00E133D0">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2</w:t>
            </w:r>
          </w:p>
        </w:tc>
        <w:tc>
          <w:tcPr>
            <w:tcW w:w="3365" w:type="dxa"/>
            <w:gridSpan w:val="2"/>
            <w:shd w:val="clear" w:color="auto" w:fill="auto"/>
            <w:vAlign w:val="bottom"/>
            <w:hideMark/>
          </w:tcPr>
          <w:p w:rsidR="00556B0D" w:rsidRPr="002E0313" w:rsidRDefault="00556B0D" w:rsidP="00E133D0">
            <w:pPr>
              <w:spacing w:after="0" w:line="240" w:lineRule="auto"/>
              <w:jc w:val="center"/>
              <w:rPr>
                <w:rFonts w:eastAsia="Times New Roman"/>
                <w:color w:val="000000"/>
                <w:sz w:val="18"/>
                <w:szCs w:val="18"/>
                <w:lang w:val="en-US" w:eastAsia="el-GR"/>
              </w:rPr>
            </w:pPr>
            <w:r w:rsidRPr="0063573B">
              <w:rPr>
                <w:rFonts w:eastAsia="Times New Roman"/>
                <w:color w:val="000000"/>
                <w:sz w:val="18"/>
                <w:szCs w:val="18"/>
                <w:lang w:val="en-US" w:eastAsia="el-GR"/>
              </w:rPr>
              <w:t>TONER</w:t>
            </w:r>
            <w:r w:rsidRPr="002E0313">
              <w:rPr>
                <w:rFonts w:eastAsia="Times New Roman"/>
                <w:color w:val="000000"/>
                <w:sz w:val="18"/>
                <w:szCs w:val="18"/>
                <w:lang w:val="en-US" w:eastAsia="el-GR"/>
              </w:rPr>
              <w:t xml:space="preserve"> </w:t>
            </w:r>
            <w:r w:rsidRPr="00E85380">
              <w:rPr>
                <w:rFonts w:eastAsia="Times New Roman"/>
                <w:color w:val="000000"/>
                <w:sz w:val="18"/>
                <w:szCs w:val="18"/>
                <w:lang w:eastAsia="el-GR"/>
              </w:rPr>
              <w:t>ΤΥΠΟΥ</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CARTRIDGE</w:t>
            </w:r>
            <w:r w:rsidRPr="002E0313">
              <w:rPr>
                <w:rFonts w:eastAsia="Times New Roman"/>
                <w:color w:val="000000"/>
                <w:sz w:val="18"/>
                <w:szCs w:val="18"/>
                <w:lang w:val="en-US" w:eastAsia="el-GR"/>
              </w:rPr>
              <w:t xml:space="preserve"> </w:t>
            </w:r>
            <w:r w:rsidRPr="00E85380">
              <w:rPr>
                <w:rFonts w:eastAsia="Times New Roman"/>
                <w:color w:val="000000"/>
                <w:sz w:val="18"/>
                <w:szCs w:val="18"/>
                <w:lang w:eastAsia="el-GR"/>
              </w:rPr>
              <w:t>ΓΙΑ</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LASER</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PRINTER</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HP</w:t>
            </w:r>
            <w:r w:rsidRPr="002E0313">
              <w:rPr>
                <w:rFonts w:eastAsia="Times New Roman"/>
                <w:color w:val="000000"/>
                <w:sz w:val="18"/>
                <w:szCs w:val="18"/>
                <w:lang w:val="en-US" w:eastAsia="el-GR"/>
              </w:rPr>
              <w:t xml:space="preserve"> 1020 (</w:t>
            </w:r>
            <w:r w:rsidRPr="0063573B">
              <w:rPr>
                <w:rFonts w:eastAsia="Times New Roman"/>
                <w:color w:val="000000"/>
                <w:sz w:val="18"/>
                <w:szCs w:val="18"/>
                <w:lang w:val="en-US" w:eastAsia="el-GR"/>
              </w:rPr>
              <w:t>C</w:t>
            </w:r>
            <w:r w:rsidRPr="002E0313">
              <w:rPr>
                <w:rFonts w:eastAsia="Times New Roman"/>
                <w:color w:val="000000"/>
                <w:sz w:val="18"/>
                <w:szCs w:val="18"/>
                <w:lang w:val="en-US" w:eastAsia="el-GR"/>
              </w:rPr>
              <w:t xml:space="preserve">7115) 3.500 </w:t>
            </w:r>
            <w:r w:rsidRPr="00E85380">
              <w:rPr>
                <w:rFonts w:eastAsia="Times New Roman"/>
                <w:color w:val="000000"/>
                <w:sz w:val="18"/>
                <w:szCs w:val="18"/>
                <w:lang w:eastAsia="el-GR"/>
              </w:rPr>
              <w:t>σελίδες</w:t>
            </w:r>
          </w:p>
        </w:tc>
        <w:tc>
          <w:tcPr>
            <w:tcW w:w="1072" w:type="dxa"/>
            <w:shd w:val="clear" w:color="auto" w:fill="auto"/>
            <w:noWrap/>
            <w:vAlign w:val="center"/>
            <w:hideMark/>
          </w:tcPr>
          <w:p w:rsidR="00556B0D" w:rsidRPr="00E85380" w:rsidRDefault="00556B0D" w:rsidP="00E133D0">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8</w:t>
            </w:r>
          </w:p>
        </w:tc>
        <w:tc>
          <w:tcPr>
            <w:tcW w:w="1177" w:type="dxa"/>
            <w:gridSpan w:val="2"/>
            <w:shd w:val="clear" w:color="auto" w:fill="auto"/>
            <w:noWrap/>
            <w:vAlign w:val="center"/>
            <w:hideMark/>
          </w:tcPr>
          <w:p w:rsidR="00556B0D" w:rsidRPr="00E85380" w:rsidRDefault="00556B0D" w:rsidP="00694817">
            <w:pPr>
              <w:spacing w:after="0" w:line="240" w:lineRule="auto"/>
              <w:jc w:val="center"/>
              <w:rPr>
                <w:rFonts w:eastAsia="Times New Roman"/>
                <w:color w:val="000000"/>
                <w:sz w:val="20"/>
                <w:szCs w:val="20"/>
                <w:lang w:eastAsia="el-GR"/>
              </w:rPr>
            </w:pPr>
            <w:r w:rsidRPr="00E85380">
              <w:rPr>
                <w:rFonts w:eastAsia="Times New Roman"/>
                <w:color w:val="000000"/>
                <w:sz w:val="20"/>
                <w:szCs w:val="20"/>
                <w:lang w:eastAsia="el-GR"/>
              </w:rPr>
              <w:t>10,00</w:t>
            </w:r>
          </w:p>
        </w:tc>
        <w:tc>
          <w:tcPr>
            <w:tcW w:w="1276" w:type="dxa"/>
            <w:shd w:val="clear" w:color="auto" w:fill="auto"/>
            <w:vAlign w:val="center"/>
          </w:tcPr>
          <w:p w:rsidR="00556B0D" w:rsidRPr="00E85380" w:rsidRDefault="00556B0D" w:rsidP="00694817">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80,00</w:t>
            </w:r>
          </w:p>
        </w:tc>
        <w:tc>
          <w:tcPr>
            <w:tcW w:w="1417" w:type="dxa"/>
            <w:gridSpan w:val="2"/>
            <w:shd w:val="clear" w:color="auto" w:fill="auto"/>
            <w:noWrap/>
            <w:vAlign w:val="center"/>
            <w:hideMark/>
          </w:tcPr>
          <w:p w:rsidR="00556B0D" w:rsidRPr="00E85380" w:rsidRDefault="00F516E9" w:rsidP="00694817">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19,20</w:t>
            </w:r>
          </w:p>
        </w:tc>
        <w:tc>
          <w:tcPr>
            <w:tcW w:w="1250" w:type="dxa"/>
            <w:vAlign w:val="center"/>
          </w:tcPr>
          <w:p w:rsidR="00556B0D" w:rsidRPr="00E85380" w:rsidRDefault="00F516E9" w:rsidP="00694817">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99,20</w:t>
            </w:r>
          </w:p>
        </w:tc>
      </w:tr>
      <w:tr w:rsidR="00556B0D" w:rsidRPr="00E85380" w:rsidTr="00694817">
        <w:trPr>
          <w:trHeight w:val="255"/>
          <w:jc w:val="center"/>
        </w:trPr>
        <w:tc>
          <w:tcPr>
            <w:tcW w:w="315" w:type="dxa"/>
            <w:shd w:val="clear" w:color="auto" w:fill="auto"/>
            <w:vAlign w:val="bottom"/>
            <w:hideMark/>
          </w:tcPr>
          <w:p w:rsidR="00556B0D" w:rsidRPr="00E85380" w:rsidRDefault="00556B0D" w:rsidP="00E133D0">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3</w:t>
            </w:r>
          </w:p>
        </w:tc>
        <w:tc>
          <w:tcPr>
            <w:tcW w:w="3365" w:type="dxa"/>
            <w:gridSpan w:val="2"/>
            <w:shd w:val="clear" w:color="000000" w:fill="FFFFFF"/>
            <w:vAlign w:val="bottom"/>
            <w:hideMark/>
          </w:tcPr>
          <w:p w:rsidR="00556B0D" w:rsidRPr="00E85380" w:rsidRDefault="00556B0D" w:rsidP="00E133D0">
            <w:pPr>
              <w:spacing w:after="0" w:line="240" w:lineRule="auto"/>
              <w:jc w:val="center"/>
              <w:rPr>
                <w:rFonts w:eastAsia="Times New Roman"/>
                <w:color w:val="000000"/>
                <w:sz w:val="18"/>
                <w:szCs w:val="18"/>
                <w:lang w:val="en-US" w:eastAsia="el-GR"/>
              </w:rPr>
            </w:pPr>
            <w:r w:rsidRPr="00E85380">
              <w:rPr>
                <w:rFonts w:eastAsia="Times New Roman"/>
                <w:color w:val="000000"/>
                <w:sz w:val="18"/>
                <w:szCs w:val="18"/>
                <w:lang w:val="en-US" w:eastAsia="el-GR"/>
              </w:rPr>
              <w:t xml:space="preserve">TONER </w:t>
            </w:r>
            <w:r w:rsidRPr="00E85380">
              <w:rPr>
                <w:rFonts w:eastAsia="Times New Roman"/>
                <w:color w:val="000000"/>
                <w:sz w:val="18"/>
                <w:szCs w:val="18"/>
                <w:lang w:eastAsia="el-GR"/>
              </w:rPr>
              <w:t>ΤΥΠΟΥ</w:t>
            </w:r>
            <w:r w:rsidRPr="00E85380">
              <w:rPr>
                <w:rFonts w:eastAsia="Times New Roman"/>
                <w:color w:val="000000"/>
                <w:sz w:val="18"/>
                <w:szCs w:val="18"/>
                <w:lang w:val="en-US" w:eastAsia="el-GR"/>
              </w:rPr>
              <w:t xml:space="preserve"> CARTRIDGE </w:t>
            </w:r>
            <w:r w:rsidRPr="00E85380">
              <w:rPr>
                <w:rFonts w:eastAsia="Times New Roman"/>
                <w:color w:val="000000"/>
                <w:sz w:val="18"/>
                <w:szCs w:val="18"/>
                <w:lang w:eastAsia="el-GR"/>
              </w:rPr>
              <w:t>ΓΙΑ</w:t>
            </w:r>
            <w:r w:rsidRPr="00E85380">
              <w:rPr>
                <w:rFonts w:eastAsia="Times New Roman"/>
                <w:color w:val="000000"/>
                <w:sz w:val="18"/>
                <w:szCs w:val="18"/>
                <w:lang w:val="en-US" w:eastAsia="el-GR"/>
              </w:rPr>
              <w:t xml:space="preserve"> LASER PRINTER HP 2200 (c4096a) 5.000 </w:t>
            </w:r>
            <w:r w:rsidRPr="00E85380">
              <w:rPr>
                <w:rFonts w:eastAsia="Times New Roman"/>
                <w:color w:val="000000"/>
                <w:sz w:val="18"/>
                <w:szCs w:val="18"/>
                <w:lang w:eastAsia="el-GR"/>
              </w:rPr>
              <w:t>σελίδες</w:t>
            </w:r>
          </w:p>
        </w:tc>
        <w:tc>
          <w:tcPr>
            <w:tcW w:w="1072" w:type="dxa"/>
            <w:shd w:val="clear" w:color="auto" w:fill="auto"/>
            <w:noWrap/>
            <w:vAlign w:val="center"/>
            <w:hideMark/>
          </w:tcPr>
          <w:p w:rsidR="00556B0D" w:rsidRPr="00E85380" w:rsidRDefault="00556B0D" w:rsidP="00E133D0">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8</w:t>
            </w:r>
          </w:p>
        </w:tc>
        <w:tc>
          <w:tcPr>
            <w:tcW w:w="1177" w:type="dxa"/>
            <w:gridSpan w:val="2"/>
            <w:shd w:val="clear" w:color="auto" w:fill="auto"/>
            <w:noWrap/>
            <w:vAlign w:val="center"/>
            <w:hideMark/>
          </w:tcPr>
          <w:p w:rsidR="00556B0D" w:rsidRPr="00E85380" w:rsidRDefault="00556B0D" w:rsidP="00694817">
            <w:pPr>
              <w:spacing w:after="0" w:line="240" w:lineRule="auto"/>
              <w:jc w:val="center"/>
              <w:rPr>
                <w:rFonts w:eastAsia="Times New Roman"/>
                <w:color w:val="000000"/>
                <w:sz w:val="20"/>
                <w:szCs w:val="20"/>
                <w:lang w:eastAsia="el-GR"/>
              </w:rPr>
            </w:pPr>
            <w:r w:rsidRPr="00E85380">
              <w:rPr>
                <w:rFonts w:eastAsia="Times New Roman"/>
                <w:color w:val="000000"/>
                <w:sz w:val="20"/>
                <w:szCs w:val="20"/>
                <w:lang w:eastAsia="el-GR"/>
              </w:rPr>
              <w:t>10,00</w:t>
            </w:r>
          </w:p>
        </w:tc>
        <w:tc>
          <w:tcPr>
            <w:tcW w:w="1276" w:type="dxa"/>
            <w:shd w:val="clear" w:color="auto" w:fill="auto"/>
            <w:vAlign w:val="center"/>
          </w:tcPr>
          <w:p w:rsidR="00556B0D" w:rsidRPr="00E85380" w:rsidRDefault="00556B0D" w:rsidP="00694817">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80,00</w:t>
            </w:r>
          </w:p>
        </w:tc>
        <w:tc>
          <w:tcPr>
            <w:tcW w:w="1417" w:type="dxa"/>
            <w:gridSpan w:val="2"/>
            <w:shd w:val="clear" w:color="auto" w:fill="auto"/>
            <w:noWrap/>
            <w:vAlign w:val="center"/>
            <w:hideMark/>
          </w:tcPr>
          <w:p w:rsidR="00556B0D" w:rsidRPr="00E85380" w:rsidRDefault="00F516E9" w:rsidP="00694817">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19,20</w:t>
            </w:r>
          </w:p>
        </w:tc>
        <w:tc>
          <w:tcPr>
            <w:tcW w:w="1250" w:type="dxa"/>
            <w:vAlign w:val="center"/>
          </w:tcPr>
          <w:p w:rsidR="00556B0D" w:rsidRPr="00E85380" w:rsidRDefault="00F516E9" w:rsidP="00694817">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99,20</w:t>
            </w:r>
          </w:p>
        </w:tc>
      </w:tr>
      <w:tr w:rsidR="00DA603D" w:rsidRPr="00E85380" w:rsidTr="00694817">
        <w:trPr>
          <w:trHeight w:val="270"/>
          <w:jc w:val="center"/>
        </w:trPr>
        <w:tc>
          <w:tcPr>
            <w:tcW w:w="315" w:type="dxa"/>
            <w:shd w:val="clear" w:color="auto" w:fill="auto"/>
            <w:noWrap/>
            <w:vAlign w:val="bottom"/>
            <w:hideMark/>
          </w:tcPr>
          <w:p w:rsidR="00DA603D" w:rsidRPr="00E85380" w:rsidRDefault="00DA603D" w:rsidP="00E133D0">
            <w:pPr>
              <w:spacing w:after="0" w:line="240" w:lineRule="auto"/>
              <w:jc w:val="center"/>
              <w:rPr>
                <w:rFonts w:eastAsia="Times New Roman"/>
                <w:color w:val="000000"/>
                <w:sz w:val="18"/>
                <w:szCs w:val="18"/>
                <w:lang w:eastAsia="el-GR"/>
              </w:rPr>
            </w:pPr>
          </w:p>
        </w:tc>
        <w:tc>
          <w:tcPr>
            <w:tcW w:w="3365" w:type="dxa"/>
            <w:gridSpan w:val="2"/>
            <w:shd w:val="clear" w:color="auto" w:fill="auto"/>
            <w:noWrap/>
            <w:vAlign w:val="bottom"/>
            <w:hideMark/>
          </w:tcPr>
          <w:p w:rsidR="00DA603D" w:rsidRPr="00E85380" w:rsidRDefault="00DA603D" w:rsidP="00E133D0">
            <w:pPr>
              <w:spacing w:after="0" w:line="240" w:lineRule="auto"/>
              <w:jc w:val="center"/>
              <w:rPr>
                <w:rFonts w:eastAsia="Times New Roman"/>
                <w:color w:val="000000"/>
                <w:sz w:val="18"/>
                <w:szCs w:val="18"/>
                <w:lang w:eastAsia="el-GR"/>
              </w:rPr>
            </w:pPr>
          </w:p>
        </w:tc>
        <w:tc>
          <w:tcPr>
            <w:tcW w:w="2249" w:type="dxa"/>
            <w:gridSpan w:val="3"/>
            <w:shd w:val="clear" w:color="auto" w:fill="auto"/>
            <w:noWrap/>
            <w:vAlign w:val="center"/>
            <w:hideMark/>
          </w:tcPr>
          <w:p w:rsidR="00DA603D" w:rsidRPr="00E85380" w:rsidRDefault="00DA603D" w:rsidP="00694817">
            <w:pPr>
              <w:spacing w:after="0" w:line="240" w:lineRule="auto"/>
              <w:jc w:val="center"/>
              <w:rPr>
                <w:rFonts w:eastAsia="Times New Roman"/>
                <w:color w:val="000000"/>
                <w:sz w:val="20"/>
                <w:szCs w:val="20"/>
                <w:lang w:eastAsia="el-GR"/>
              </w:rPr>
            </w:pPr>
            <w:r>
              <w:rPr>
                <w:rFonts w:eastAsia="Times New Roman"/>
                <w:color w:val="000000"/>
                <w:sz w:val="18"/>
                <w:szCs w:val="18"/>
                <w:lang w:eastAsia="el-GR"/>
              </w:rPr>
              <w:t>ΣΥΝΟΛΟ</w:t>
            </w:r>
          </w:p>
        </w:tc>
        <w:tc>
          <w:tcPr>
            <w:tcW w:w="1276" w:type="dxa"/>
            <w:shd w:val="clear" w:color="auto" w:fill="auto"/>
            <w:vAlign w:val="center"/>
          </w:tcPr>
          <w:p w:rsidR="00DA603D" w:rsidRPr="00E85380" w:rsidRDefault="00DA603D" w:rsidP="00694817">
            <w:pPr>
              <w:spacing w:after="0" w:line="240" w:lineRule="auto"/>
              <w:jc w:val="center"/>
              <w:rPr>
                <w:rFonts w:eastAsia="Times New Roman"/>
                <w:color w:val="000000"/>
                <w:sz w:val="20"/>
                <w:szCs w:val="20"/>
                <w:lang w:eastAsia="el-GR"/>
              </w:rPr>
            </w:pPr>
            <w:r w:rsidRPr="00556B0D">
              <w:rPr>
                <w:rFonts w:eastAsia="Times New Roman"/>
                <w:b/>
                <w:color w:val="000000"/>
                <w:sz w:val="20"/>
                <w:szCs w:val="20"/>
                <w:lang w:eastAsia="el-GR"/>
              </w:rPr>
              <w:t>1.160,00</w:t>
            </w:r>
          </w:p>
        </w:tc>
        <w:tc>
          <w:tcPr>
            <w:tcW w:w="1417" w:type="dxa"/>
            <w:gridSpan w:val="2"/>
            <w:shd w:val="clear" w:color="auto" w:fill="auto"/>
            <w:noWrap/>
            <w:vAlign w:val="center"/>
            <w:hideMark/>
          </w:tcPr>
          <w:p w:rsidR="00DA603D" w:rsidRPr="00C25BEA" w:rsidRDefault="00DA603D" w:rsidP="00694817">
            <w:pPr>
              <w:spacing w:after="0" w:line="240" w:lineRule="auto"/>
              <w:jc w:val="center"/>
              <w:rPr>
                <w:rFonts w:eastAsia="Times New Roman"/>
                <w:sz w:val="20"/>
                <w:szCs w:val="20"/>
                <w:lang w:eastAsia="el-GR"/>
              </w:rPr>
            </w:pPr>
            <w:r>
              <w:rPr>
                <w:rFonts w:eastAsia="Times New Roman"/>
                <w:b/>
                <w:bCs/>
                <w:sz w:val="20"/>
                <w:szCs w:val="20"/>
                <w:lang w:eastAsia="el-GR"/>
              </w:rPr>
              <w:t>278,40</w:t>
            </w:r>
          </w:p>
        </w:tc>
        <w:tc>
          <w:tcPr>
            <w:tcW w:w="1250" w:type="dxa"/>
            <w:vAlign w:val="center"/>
          </w:tcPr>
          <w:p w:rsidR="00DA603D" w:rsidRPr="00C25BEA" w:rsidRDefault="00DA603D" w:rsidP="00694817">
            <w:pPr>
              <w:spacing w:after="0" w:line="240" w:lineRule="auto"/>
              <w:jc w:val="center"/>
              <w:rPr>
                <w:rFonts w:eastAsia="Times New Roman"/>
                <w:sz w:val="20"/>
                <w:szCs w:val="20"/>
                <w:lang w:eastAsia="el-GR"/>
              </w:rPr>
            </w:pPr>
            <w:r>
              <w:rPr>
                <w:rFonts w:eastAsia="Times New Roman"/>
                <w:b/>
                <w:bCs/>
                <w:sz w:val="20"/>
                <w:szCs w:val="20"/>
                <w:lang w:eastAsia="el-GR"/>
              </w:rPr>
              <w:t>1.438,40</w:t>
            </w:r>
          </w:p>
        </w:tc>
      </w:tr>
      <w:tr w:rsidR="00556B0D" w:rsidRPr="00E85380" w:rsidTr="00694817">
        <w:trPr>
          <w:trHeight w:val="525"/>
          <w:jc w:val="center"/>
        </w:trPr>
        <w:tc>
          <w:tcPr>
            <w:tcW w:w="3680" w:type="dxa"/>
            <w:gridSpan w:val="3"/>
            <w:shd w:val="clear" w:color="000000" w:fill="F2F2F2"/>
            <w:vAlign w:val="center"/>
            <w:hideMark/>
          </w:tcPr>
          <w:p w:rsidR="00556B0D" w:rsidRDefault="00556B0D" w:rsidP="00694817">
            <w:pPr>
              <w:spacing w:after="0" w:line="240" w:lineRule="auto"/>
              <w:jc w:val="center"/>
              <w:rPr>
                <w:rFonts w:eastAsia="Times New Roman"/>
                <w:b/>
                <w:bCs/>
                <w:color w:val="000000"/>
                <w:sz w:val="18"/>
                <w:szCs w:val="18"/>
                <w:lang w:eastAsia="el-GR"/>
              </w:rPr>
            </w:pPr>
            <w:r w:rsidRPr="00E85380">
              <w:rPr>
                <w:rFonts w:eastAsia="Times New Roman"/>
                <w:b/>
                <w:bCs/>
                <w:color w:val="000000"/>
                <w:sz w:val="18"/>
                <w:szCs w:val="18"/>
                <w:lang w:eastAsia="el-GR"/>
              </w:rPr>
              <w:t xml:space="preserve">ΤΜΗΜΑ </w:t>
            </w:r>
            <w:r>
              <w:rPr>
                <w:rFonts w:eastAsia="Times New Roman"/>
                <w:b/>
                <w:bCs/>
                <w:color w:val="000000"/>
                <w:sz w:val="18"/>
                <w:szCs w:val="18"/>
                <w:lang w:val="en-US" w:eastAsia="el-GR"/>
              </w:rPr>
              <w:t>7</w:t>
            </w:r>
            <w:r w:rsidR="00694817" w:rsidRPr="00694817">
              <w:rPr>
                <w:rFonts w:eastAsia="Times New Roman"/>
                <w:b/>
                <w:bCs/>
                <w:color w:val="000000"/>
                <w:sz w:val="18"/>
                <w:szCs w:val="18"/>
                <w:vertAlign w:val="superscript"/>
                <w:lang w:eastAsia="el-GR"/>
              </w:rPr>
              <w:t>ο</w:t>
            </w:r>
          </w:p>
          <w:p w:rsidR="00694817" w:rsidRPr="00694817" w:rsidRDefault="00694817" w:rsidP="00694817">
            <w:pPr>
              <w:spacing w:after="0" w:line="240" w:lineRule="auto"/>
              <w:jc w:val="center"/>
              <w:rPr>
                <w:rFonts w:eastAsia="Times New Roman"/>
                <w:b/>
                <w:bCs/>
                <w:color w:val="000000"/>
                <w:sz w:val="18"/>
                <w:szCs w:val="18"/>
                <w:lang w:eastAsia="el-GR"/>
              </w:rPr>
            </w:pPr>
          </w:p>
        </w:tc>
        <w:tc>
          <w:tcPr>
            <w:tcW w:w="1072" w:type="dxa"/>
            <w:shd w:val="clear" w:color="000000" w:fill="F2F2F2"/>
            <w:vAlign w:val="center"/>
            <w:hideMark/>
          </w:tcPr>
          <w:p w:rsidR="00556B0D" w:rsidRPr="00E85380" w:rsidRDefault="00556B0D" w:rsidP="00E133D0">
            <w:pPr>
              <w:spacing w:after="0" w:line="240" w:lineRule="auto"/>
              <w:jc w:val="center"/>
              <w:rPr>
                <w:rFonts w:eastAsia="Times New Roman"/>
                <w:b/>
                <w:bCs/>
                <w:color w:val="000000"/>
                <w:sz w:val="18"/>
                <w:szCs w:val="18"/>
                <w:lang w:eastAsia="el-GR"/>
              </w:rPr>
            </w:pPr>
            <w:r w:rsidRPr="00E85380">
              <w:rPr>
                <w:rFonts w:eastAsia="Times New Roman"/>
                <w:b/>
                <w:bCs/>
                <w:color w:val="000000"/>
                <w:sz w:val="18"/>
                <w:szCs w:val="18"/>
                <w:lang w:eastAsia="el-GR"/>
              </w:rPr>
              <w:t>ΠΟΣΟΤΗΤΑ</w:t>
            </w:r>
          </w:p>
        </w:tc>
        <w:tc>
          <w:tcPr>
            <w:tcW w:w="1177" w:type="dxa"/>
            <w:gridSpan w:val="2"/>
            <w:shd w:val="clear" w:color="000000" w:fill="F2F2F2"/>
            <w:vAlign w:val="center"/>
            <w:hideMark/>
          </w:tcPr>
          <w:p w:rsidR="00556B0D" w:rsidRPr="00E85380" w:rsidRDefault="00556B0D" w:rsidP="00694817">
            <w:pPr>
              <w:spacing w:after="0" w:line="240" w:lineRule="auto"/>
              <w:jc w:val="center"/>
              <w:rPr>
                <w:rFonts w:eastAsia="Times New Roman"/>
                <w:b/>
                <w:bCs/>
                <w:color w:val="000000"/>
                <w:sz w:val="20"/>
                <w:szCs w:val="20"/>
                <w:lang w:eastAsia="el-GR"/>
              </w:rPr>
            </w:pPr>
            <w:r w:rsidRPr="00E85380">
              <w:rPr>
                <w:rFonts w:eastAsia="Times New Roman"/>
                <w:b/>
                <w:bCs/>
                <w:color w:val="000000"/>
                <w:sz w:val="20"/>
                <w:szCs w:val="20"/>
                <w:lang w:eastAsia="el-GR"/>
              </w:rPr>
              <w:t>TIMH</w:t>
            </w:r>
          </w:p>
        </w:tc>
        <w:tc>
          <w:tcPr>
            <w:tcW w:w="1276" w:type="dxa"/>
            <w:shd w:val="clear" w:color="000000" w:fill="F2F2F2"/>
            <w:vAlign w:val="center"/>
          </w:tcPr>
          <w:p w:rsidR="00556B0D" w:rsidRPr="00E85380" w:rsidRDefault="00556B0D" w:rsidP="00694817">
            <w:pPr>
              <w:spacing w:after="0" w:line="240" w:lineRule="auto"/>
              <w:jc w:val="center"/>
              <w:rPr>
                <w:rFonts w:eastAsia="Times New Roman"/>
                <w:b/>
                <w:bCs/>
                <w:color w:val="000000"/>
                <w:sz w:val="20"/>
                <w:szCs w:val="20"/>
                <w:lang w:eastAsia="el-GR"/>
              </w:rPr>
            </w:pPr>
            <w:r w:rsidRPr="00E85380">
              <w:rPr>
                <w:rFonts w:eastAsia="Times New Roman"/>
                <w:b/>
                <w:bCs/>
                <w:color w:val="000000"/>
                <w:sz w:val="20"/>
                <w:szCs w:val="20"/>
                <w:lang w:eastAsia="el-GR"/>
              </w:rPr>
              <w:t xml:space="preserve">ΑΞΙΑ </w:t>
            </w:r>
            <w:r w:rsidRPr="0078443D">
              <w:rPr>
                <w:rFonts w:eastAsia="Times New Roman"/>
                <w:b/>
                <w:bCs/>
                <w:color w:val="000000"/>
                <w:sz w:val="16"/>
                <w:szCs w:val="16"/>
                <w:lang w:eastAsia="el-GR"/>
              </w:rPr>
              <w:t>(</w:t>
            </w:r>
            <w:r w:rsidRPr="00155C28">
              <w:rPr>
                <w:rFonts w:eastAsia="Times New Roman"/>
                <w:b/>
                <w:bCs/>
                <w:color w:val="000000"/>
                <w:sz w:val="16"/>
                <w:szCs w:val="16"/>
                <w:lang w:eastAsia="el-GR"/>
              </w:rPr>
              <w:t xml:space="preserve">σε </w:t>
            </w:r>
            <w:r w:rsidRPr="00E85380">
              <w:rPr>
                <w:rFonts w:eastAsia="Times New Roman"/>
                <w:b/>
                <w:color w:val="000000"/>
                <w:sz w:val="16"/>
                <w:szCs w:val="16"/>
                <w:lang w:eastAsia="el-GR"/>
              </w:rPr>
              <w:t>€</w:t>
            </w:r>
            <w:r w:rsidRPr="00155C28">
              <w:rPr>
                <w:rFonts w:eastAsia="Times New Roman"/>
                <w:b/>
                <w:bCs/>
                <w:color w:val="000000"/>
                <w:sz w:val="16"/>
                <w:szCs w:val="16"/>
                <w:lang w:eastAsia="el-GR"/>
              </w:rPr>
              <w:t xml:space="preserve"> </w:t>
            </w:r>
            <w:r w:rsidRPr="00E85380">
              <w:rPr>
                <w:rFonts w:eastAsia="Times New Roman"/>
                <w:b/>
                <w:bCs/>
                <w:color w:val="000000"/>
                <w:sz w:val="16"/>
                <w:szCs w:val="16"/>
                <w:lang w:eastAsia="el-GR"/>
              </w:rPr>
              <w:t xml:space="preserve">προ </w:t>
            </w:r>
            <w:r w:rsidRPr="0086786C">
              <w:rPr>
                <w:rFonts w:eastAsia="Times New Roman"/>
                <w:b/>
                <w:bCs/>
                <w:color w:val="000000"/>
                <w:sz w:val="12"/>
                <w:szCs w:val="12"/>
                <w:lang w:eastAsia="el-GR"/>
              </w:rPr>
              <w:t>ΦΠΑ</w:t>
            </w:r>
            <w:r w:rsidRPr="00E85380">
              <w:rPr>
                <w:rFonts w:eastAsia="Times New Roman"/>
                <w:b/>
                <w:bCs/>
                <w:color w:val="000000"/>
                <w:sz w:val="16"/>
                <w:szCs w:val="16"/>
                <w:lang w:eastAsia="el-GR"/>
              </w:rPr>
              <w:t>)</w:t>
            </w:r>
          </w:p>
        </w:tc>
        <w:tc>
          <w:tcPr>
            <w:tcW w:w="1417" w:type="dxa"/>
            <w:gridSpan w:val="2"/>
            <w:shd w:val="clear" w:color="000000" w:fill="F2F2F2"/>
            <w:vAlign w:val="center"/>
            <w:hideMark/>
          </w:tcPr>
          <w:p w:rsidR="00556B0D" w:rsidRDefault="00556B0D" w:rsidP="00694817">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Φ.Π.Α</w:t>
            </w:r>
          </w:p>
          <w:p w:rsidR="00556B0D" w:rsidRPr="00D93204" w:rsidRDefault="00556B0D" w:rsidP="00694817">
            <w:pPr>
              <w:spacing w:after="0" w:line="240" w:lineRule="auto"/>
              <w:jc w:val="center"/>
              <w:rPr>
                <w:rFonts w:eastAsia="Times New Roman"/>
                <w:b/>
                <w:bCs/>
                <w:color w:val="000000"/>
                <w:sz w:val="16"/>
                <w:szCs w:val="16"/>
                <w:lang w:eastAsia="el-GR"/>
              </w:rPr>
            </w:pPr>
            <w:r w:rsidRPr="00D93204">
              <w:rPr>
                <w:rFonts w:eastAsia="Times New Roman"/>
                <w:b/>
                <w:bCs/>
                <w:color w:val="000000"/>
                <w:sz w:val="16"/>
                <w:szCs w:val="16"/>
                <w:lang w:eastAsia="el-GR"/>
              </w:rPr>
              <w:t xml:space="preserve">(σε </w:t>
            </w:r>
            <w:r w:rsidRPr="00D93204">
              <w:rPr>
                <w:rFonts w:eastAsia="Times New Roman"/>
                <w:b/>
                <w:color w:val="000000"/>
                <w:sz w:val="16"/>
                <w:szCs w:val="16"/>
                <w:lang w:eastAsia="el-GR"/>
              </w:rPr>
              <w:t>€</w:t>
            </w:r>
            <w:r w:rsidRPr="00D93204">
              <w:rPr>
                <w:rFonts w:eastAsia="Times New Roman"/>
                <w:b/>
                <w:bCs/>
                <w:color w:val="000000"/>
                <w:sz w:val="16"/>
                <w:szCs w:val="16"/>
                <w:lang w:eastAsia="el-GR"/>
              </w:rPr>
              <w:t xml:space="preserve"> )</w:t>
            </w:r>
          </w:p>
        </w:tc>
        <w:tc>
          <w:tcPr>
            <w:tcW w:w="1250" w:type="dxa"/>
            <w:shd w:val="clear" w:color="000000" w:fill="F2F2F2"/>
            <w:vAlign w:val="center"/>
          </w:tcPr>
          <w:p w:rsidR="00556B0D" w:rsidRDefault="00556B0D" w:rsidP="00694817">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ΣΥΝΟΛΟ</w:t>
            </w:r>
          </w:p>
          <w:p w:rsidR="00556B0D" w:rsidRPr="00E85380" w:rsidRDefault="00556B0D" w:rsidP="00694817">
            <w:pPr>
              <w:spacing w:after="0" w:line="240" w:lineRule="auto"/>
              <w:jc w:val="center"/>
              <w:rPr>
                <w:rFonts w:eastAsia="Times New Roman"/>
                <w:b/>
                <w:bCs/>
                <w:color w:val="000000"/>
                <w:sz w:val="20"/>
                <w:szCs w:val="20"/>
                <w:lang w:eastAsia="el-GR"/>
              </w:rPr>
            </w:pPr>
            <w:r w:rsidRPr="00D93204">
              <w:rPr>
                <w:rFonts w:eastAsia="Times New Roman"/>
                <w:b/>
                <w:bCs/>
                <w:color w:val="000000"/>
                <w:sz w:val="16"/>
                <w:szCs w:val="16"/>
                <w:lang w:eastAsia="el-GR"/>
              </w:rPr>
              <w:t xml:space="preserve">(σε </w:t>
            </w:r>
            <w:r w:rsidRPr="00D93204">
              <w:rPr>
                <w:rFonts w:eastAsia="Times New Roman"/>
                <w:b/>
                <w:color w:val="000000"/>
                <w:sz w:val="16"/>
                <w:szCs w:val="16"/>
                <w:lang w:eastAsia="el-GR"/>
              </w:rPr>
              <w:t>€</w:t>
            </w:r>
            <w:r w:rsidRPr="00D93204">
              <w:rPr>
                <w:rFonts w:eastAsia="Times New Roman"/>
                <w:b/>
                <w:bCs/>
                <w:color w:val="000000"/>
                <w:sz w:val="16"/>
                <w:szCs w:val="16"/>
                <w:lang w:eastAsia="el-GR"/>
              </w:rPr>
              <w:t xml:space="preserve"> )</w:t>
            </w:r>
          </w:p>
        </w:tc>
      </w:tr>
      <w:tr w:rsidR="0078443D" w:rsidRPr="00E85380" w:rsidTr="00694817">
        <w:trPr>
          <w:trHeight w:val="270"/>
          <w:jc w:val="center"/>
        </w:trPr>
        <w:tc>
          <w:tcPr>
            <w:tcW w:w="315" w:type="dxa"/>
            <w:shd w:val="clear" w:color="auto" w:fill="auto"/>
            <w:noWrap/>
            <w:vAlign w:val="bottom"/>
            <w:hideMark/>
          </w:tcPr>
          <w:p w:rsidR="0078443D" w:rsidRPr="00E85380" w:rsidRDefault="0078443D" w:rsidP="00E133D0">
            <w:pPr>
              <w:spacing w:after="0" w:line="240" w:lineRule="auto"/>
              <w:jc w:val="center"/>
              <w:rPr>
                <w:rFonts w:eastAsia="Times New Roman"/>
                <w:color w:val="00000A"/>
                <w:sz w:val="18"/>
                <w:szCs w:val="18"/>
                <w:lang w:eastAsia="el-GR"/>
              </w:rPr>
            </w:pPr>
            <w:r w:rsidRPr="00E85380">
              <w:rPr>
                <w:rFonts w:eastAsia="Times New Roman"/>
                <w:color w:val="00000A"/>
                <w:sz w:val="18"/>
                <w:szCs w:val="18"/>
                <w:lang w:eastAsia="el-GR"/>
              </w:rPr>
              <w:t>1</w:t>
            </w:r>
          </w:p>
        </w:tc>
        <w:tc>
          <w:tcPr>
            <w:tcW w:w="3365" w:type="dxa"/>
            <w:gridSpan w:val="2"/>
            <w:shd w:val="clear" w:color="auto" w:fill="auto"/>
            <w:vAlign w:val="bottom"/>
            <w:hideMark/>
          </w:tcPr>
          <w:p w:rsidR="0078443D" w:rsidRPr="00E85380" w:rsidRDefault="0078443D" w:rsidP="00E133D0">
            <w:pPr>
              <w:spacing w:after="0" w:line="240" w:lineRule="auto"/>
              <w:jc w:val="center"/>
              <w:rPr>
                <w:rFonts w:eastAsia="Times New Roman"/>
                <w:color w:val="000000"/>
                <w:sz w:val="18"/>
                <w:szCs w:val="18"/>
                <w:lang w:val="en-US" w:eastAsia="el-GR"/>
              </w:rPr>
            </w:pPr>
            <w:r w:rsidRPr="00E85380">
              <w:rPr>
                <w:rFonts w:eastAsia="Times New Roman"/>
                <w:color w:val="000000"/>
                <w:sz w:val="18"/>
                <w:szCs w:val="18"/>
                <w:lang w:val="en-US" w:eastAsia="el-GR"/>
              </w:rPr>
              <w:t xml:space="preserve">TONER </w:t>
            </w:r>
            <w:r w:rsidRPr="00E85380">
              <w:rPr>
                <w:rFonts w:eastAsia="Times New Roman"/>
                <w:color w:val="000000"/>
                <w:sz w:val="18"/>
                <w:szCs w:val="18"/>
                <w:lang w:eastAsia="el-GR"/>
              </w:rPr>
              <w:t>ΤΥΠΟΥ</w:t>
            </w:r>
            <w:r w:rsidRPr="00E85380">
              <w:rPr>
                <w:rFonts w:eastAsia="Times New Roman"/>
                <w:color w:val="000000"/>
                <w:sz w:val="18"/>
                <w:szCs w:val="18"/>
                <w:lang w:val="en-US" w:eastAsia="el-GR"/>
              </w:rPr>
              <w:t xml:space="preserve"> CARTRIDGE </w:t>
            </w:r>
            <w:r w:rsidRPr="00E85380">
              <w:rPr>
                <w:rFonts w:eastAsia="Times New Roman"/>
                <w:color w:val="000000"/>
                <w:sz w:val="18"/>
                <w:szCs w:val="18"/>
                <w:lang w:eastAsia="el-GR"/>
              </w:rPr>
              <w:t>ΓΙΑ</w:t>
            </w:r>
            <w:r w:rsidRPr="00E85380">
              <w:rPr>
                <w:rFonts w:eastAsia="Times New Roman"/>
                <w:color w:val="000000"/>
                <w:sz w:val="18"/>
                <w:szCs w:val="18"/>
                <w:lang w:val="en-US" w:eastAsia="el-GR"/>
              </w:rPr>
              <w:t xml:space="preserve"> LASER  PRINTER BROTHER HL- 5170 (TN-3060) 6.700 </w:t>
            </w:r>
            <w:r w:rsidRPr="00E85380">
              <w:rPr>
                <w:rFonts w:eastAsia="Times New Roman"/>
                <w:color w:val="000000"/>
                <w:sz w:val="18"/>
                <w:szCs w:val="18"/>
                <w:lang w:eastAsia="el-GR"/>
              </w:rPr>
              <w:t>σελίδες</w:t>
            </w:r>
            <w:r w:rsidRPr="00E85380">
              <w:rPr>
                <w:rFonts w:eastAsia="Times New Roman"/>
                <w:color w:val="000000"/>
                <w:sz w:val="18"/>
                <w:szCs w:val="18"/>
                <w:lang w:val="en-US" w:eastAsia="el-GR"/>
              </w:rPr>
              <w:t xml:space="preserve">  </w:t>
            </w:r>
          </w:p>
        </w:tc>
        <w:tc>
          <w:tcPr>
            <w:tcW w:w="1072" w:type="dxa"/>
            <w:shd w:val="clear" w:color="auto" w:fill="auto"/>
            <w:noWrap/>
            <w:vAlign w:val="center"/>
            <w:hideMark/>
          </w:tcPr>
          <w:p w:rsidR="0078443D" w:rsidRPr="00E85380" w:rsidRDefault="0078443D" w:rsidP="00E133D0">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60</w:t>
            </w:r>
          </w:p>
        </w:tc>
        <w:tc>
          <w:tcPr>
            <w:tcW w:w="1177" w:type="dxa"/>
            <w:gridSpan w:val="2"/>
            <w:shd w:val="clear" w:color="auto" w:fill="auto"/>
            <w:noWrap/>
            <w:vAlign w:val="center"/>
            <w:hideMark/>
          </w:tcPr>
          <w:p w:rsidR="0078443D" w:rsidRPr="00E85380" w:rsidRDefault="0078443D" w:rsidP="00694817">
            <w:pPr>
              <w:spacing w:after="0" w:line="240" w:lineRule="auto"/>
              <w:jc w:val="center"/>
              <w:rPr>
                <w:rFonts w:eastAsia="Times New Roman"/>
                <w:color w:val="000000"/>
                <w:sz w:val="20"/>
                <w:szCs w:val="20"/>
                <w:lang w:eastAsia="el-GR"/>
              </w:rPr>
            </w:pPr>
            <w:r w:rsidRPr="00E85380">
              <w:rPr>
                <w:rFonts w:eastAsia="Times New Roman"/>
                <w:color w:val="000000"/>
                <w:sz w:val="20"/>
                <w:szCs w:val="20"/>
                <w:lang w:eastAsia="el-GR"/>
              </w:rPr>
              <w:t>15,00</w:t>
            </w:r>
          </w:p>
        </w:tc>
        <w:tc>
          <w:tcPr>
            <w:tcW w:w="1276" w:type="dxa"/>
            <w:shd w:val="clear" w:color="auto" w:fill="auto"/>
            <w:vAlign w:val="center"/>
          </w:tcPr>
          <w:p w:rsidR="0078443D" w:rsidRPr="00E85380" w:rsidRDefault="0078443D" w:rsidP="00694817">
            <w:pPr>
              <w:spacing w:after="0" w:line="240" w:lineRule="auto"/>
              <w:jc w:val="center"/>
              <w:rPr>
                <w:rFonts w:eastAsia="Times New Roman"/>
                <w:color w:val="000000"/>
                <w:sz w:val="20"/>
                <w:szCs w:val="20"/>
                <w:lang w:eastAsia="el-GR"/>
              </w:rPr>
            </w:pPr>
            <w:r w:rsidRPr="00E85380">
              <w:rPr>
                <w:rFonts w:eastAsia="Times New Roman"/>
                <w:color w:val="000000"/>
                <w:sz w:val="20"/>
                <w:szCs w:val="20"/>
                <w:lang w:eastAsia="el-GR"/>
              </w:rPr>
              <w:t>900,00</w:t>
            </w:r>
          </w:p>
        </w:tc>
        <w:tc>
          <w:tcPr>
            <w:tcW w:w="1417" w:type="dxa"/>
            <w:gridSpan w:val="2"/>
            <w:shd w:val="clear" w:color="auto" w:fill="auto"/>
            <w:noWrap/>
            <w:vAlign w:val="center"/>
            <w:hideMark/>
          </w:tcPr>
          <w:p w:rsidR="0078443D" w:rsidRPr="00E85380" w:rsidRDefault="00F516E9" w:rsidP="00694817">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216,00</w:t>
            </w:r>
          </w:p>
        </w:tc>
        <w:tc>
          <w:tcPr>
            <w:tcW w:w="1250" w:type="dxa"/>
            <w:vAlign w:val="center"/>
          </w:tcPr>
          <w:p w:rsidR="0078443D" w:rsidRPr="00E85380" w:rsidRDefault="00F516E9" w:rsidP="00694817">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1.116,00</w:t>
            </w:r>
          </w:p>
        </w:tc>
      </w:tr>
      <w:tr w:rsidR="0078443D" w:rsidRPr="00E85380" w:rsidTr="00694817">
        <w:trPr>
          <w:trHeight w:val="270"/>
          <w:jc w:val="center"/>
        </w:trPr>
        <w:tc>
          <w:tcPr>
            <w:tcW w:w="315" w:type="dxa"/>
            <w:shd w:val="clear" w:color="auto" w:fill="auto"/>
            <w:noWrap/>
            <w:vAlign w:val="bottom"/>
            <w:hideMark/>
          </w:tcPr>
          <w:p w:rsidR="0078443D" w:rsidRPr="00E85380" w:rsidRDefault="0078443D" w:rsidP="00E133D0">
            <w:pPr>
              <w:spacing w:after="0" w:line="240" w:lineRule="auto"/>
              <w:jc w:val="center"/>
              <w:rPr>
                <w:rFonts w:eastAsia="Times New Roman"/>
                <w:color w:val="00000A"/>
                <w:sz w:val="18"/>
                <w:szCs w:val="18"/>
                <w:lang w:eastAsia="el-GR"/>
              </w:rPr>
            </w:pPr>
            <w:r w:rsidRPr="00E85380">
              <w:rPr>
                <w:rFonts w:eastAsia="Times New Roman"/>
                <w:color w:val="00000A"/>
                <w:sz w:val="18"/>
                <w:szCs w:val="18"/>
                <w:lang w:eastAsia="el-GR"/>
              </w:rPr>
              <w:t>2</w:t>
            </w:r>
          </w:p>
        </w:tc>
        <w:tc>
          <w:tcPr>
            <w:tcW w:w="3365" w:type="dxa"/>
            <w:gridSpan w:val="2"/>
            <w:shd w:val="clear" w:color="auto" w:fill="auto"/>
            <w:vAlign w:val="bottom"/>
            <w:hideMark/>
          </w:tcPr>
          <w:p w:rsidR="0078443D" w:rsidRPr="00E85380" w:rsidRDefault="0078443D" w:rsidP="00E133D0">
            <w:pPr>
              <w:spacing w:after="0" w:line="240" w:lineRule="auto"/>
              <w:jc w:val="center"/>
              <w:rPr>
                <w:rFonts w:eastAsia="Times New Roman"/>
                <w:color w:val="000000"/>
                <w:sz w:val="18"/>
                <w:szCs w:val="18"/>
                <w:lang w:val="en-US" w:eastAsia="el-GR"/>
              </w:rPr>
            </w:pPr>
            <w:r w:rsidRPr="00E85380">
              <w:rPr>
                <w:rFonts w:eastAsia="Times New Roman"/>
                <w:color w:val="000000"/>
                <w:sz w:val="18"/>
                <w:szCs w:val="18"/>
                <w:lang w:val="en-US" w:eastAsia="el-GR"/>
              </w:rPr>
              <w:t xml:space="preserve">TONER </w:t>
            </w:r>
            <w:r w:rsidRPr="00E85380">
              <w:rPr>
                <w:rFonts w:eastAsia="Times New Roman"/>
                <w:color w:val="000000"/>
                <w:sz w:val="18"/>
                <w:szCs w:val="18"/>
                <w:lang w:eastAsia="el-GR"/>
              </w:rPr>
              <w:t>ΤΥΠΟΥ</w:t>
            </w:r>
            <w:r w:rsidRPr="00E85380">
              <w:rPr>
                <w:rFonts w:eastAsia="Times New Roman"/>
                <w:color w:val="000000"/>
                <w:sz w:val="18"/>
                <w:szCs w:val="18"/>
                <w:lang w:val="en-US" w:eastAsia="el-GR"/>
              </w:rPr>
              <w:t xml:space="preserve"> CARTRIDGE </w:t>
            </w:r>
            <w:r w:rsidRPr="00E85380">
              <w:rPr>
                <w:rFonts w:eastAsia="Times New Roman"/>
                <w:color w:val="000000"/>
                <w:sz w:val="18"/>
                <w:szCs w:val="18"/>
                <w:lang w:eastAsia="el-GR"/>
              </w:rPr>
              <w:t>ΓΙΑ</w:t>
            </w:r>
            <w:r w:rsidRPr="00E85380">
              <w:rPr>
                <w:rFonts w:eastAsia="Times New Roman"/>
                <w:color w:val="000000"/>
                <w:sz w:val="18"/>
                <w:szCs w:val="18"/>
                <w:lang w:val="en-US" w:eastAsia="el-GR"/>
              </w:rPr>
              <w:t xml:space="preserve"> LASER  PRINTER BROTHER HL- 1850 (TN-7600) 6.500 </w:t>
            </w:r>
            <w:r w:rsidRPr="00E85380">
              <w:rPr>
                <w:rFonts w:eastAsia="Times New Roman"/>
                <w:color w:val="000000"/>
                <w:sz w:val="18"/>
                <w:szCs w:val="18"/>
                <w:lang w:eastAsia="el-GR"/>
              </w:rPr>
              <w:t>σελίδες</w:t>
            </w:r>
            <w:r w:rsidRPr="00E85380">
              <w:rPr>
                <w:rFonts w:eastAsia="Times New Roman"/>
                <w:color w:val="000000"/>
                <w:sz w:val="18"/>
                <w:szCs w:val="18"/>
                <w:lang w:val="en-US" w:eastAsia="el-GR"/>
              </w:rPr>
              <w:t xml:space="preserve">  </w:t>
            </w:r>
          </w:p>
        </w:tc>
        <w:tc>
          <w:tcPr>
            <w:tcW w:w="1072" w:type="dxa"/>
            <w:shd w:val="clear" w:color="auto" w:fill="auto"/>
            <w:noWrap/>
            <w:vAlign w:val="center"/>
            <w:hideMark/>
          </w:tcPr>
          <w:p w:rsidR="0078443D" w:rsidRPr="00E85380" w:rsidRDefault="0078443D" w:rsidP="00E133D0">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15</w:t>
            </w:r>
          </w:p>
        </w:tc>
        <w:tc>
          <w:tcPr>
            <w:tcW w:w="1177" w:type="dxa"/>
            <w:gridSpan w:val="2"/>
            <w:shd w:val="clear" w:color="auto" w:fill="auto"/>
            <w:noWrap/>
            <w:vAlign w:val="center"/>
            <w:hideMark/>
          </w:tcPr>
          <w:p w:rsidR="0078443D" w:rsidRPr="00E85380" w:rsidRDefault="0078443D" w:rsidP="00694817">
            <w:pPr>
              <w:spacing w:after="0" w:line="240" w:lineRule="auto"/>
              <w:jc w:val="center"/>
              <w:rPr>
                <w:rFonts w:eastAsia="Times New Roman"/>
                <w:color w:val="000000"/>
                <w:sz w:val="20"/>
                <w:szCs w:val="20"/>
                <w:lang w:eastAsia="el-GR"/>
              </w:rPr>
            </w:pPr>
            <w:r w:rsidRPr="00E85380">
              <w:rPr>
                <w:rFonts w:eastAsia="Times New Roman"/>
                <w:color w:val="000000"/>
                <w:sz w:val="20"/>
                <w:szCs w:val="20"/>
                <w:lang w:eastAsia="el-GR"/>
              </w:rPr>
              <w:t>10,00</w:t>
            </w:r>
          </w:p>
        </w:tc>
        <w:tc>
          <w:tcPr>
            <w:tcW w:w="1276" w:type="dxa"/>
            <w:shd w:val="clear" w:color="auto" w:fill="auto"/>
            <w:vAlign w:val="center"/>
          </w:tcPr>
          <w:p w:rsidR="0078443D" w:rsidRPr="00E85380" w:rsidRDefault="0078443D" w:rsidP="00694817">
            <w:pPr>
              <w:spacing w:after="0" w:line="240" w:lineRule="auto"/>
              <w:jc w:val="center"/>
              <w:rPr>
                <w:rFonts w:eastAsia="Times New Roman"/>
                <w:color w:val="000000"/>
                <w:sz w:val="20"/>
                <w:szCs w:val="20"/>
                <w:lang w:eastAsia="el-GR"/>
              </w:rPr>
            </w:pPr>
            <w:r w:rsidRPr="00E85380">
              <w:rPr>
                <w:rFonts w:eastAsia="Times New Roman"/>
                <w:color w:val="000000"/>
                <w:sz w:val="20"/>
                <w:szCs w:val="20"/>
                <w:lang w:eastAsia="el-GR"/>
              </w:rPr>
              <w:t>150,00</w:t>
            </w:r>
          </w:p>
        </w:tc>
        <w:tc>
          <w:tcPr>
            <w:tcW w:w="1417" w:type="dxa"/>
            <w:gridSpan w:val="2"/>
            <w:shd w:val="clear" w:color="auto" w:fill="auto"/>
            <w:noWrap/>
            <w:vAlign w:val="center"/>
            <w:hideMark/>
          </w:tcPr>
          <w:p w:rsidR="0078443D" w:rsidRPr="00E85380" w:rsidRDefault="00F516E9" w:rsidP="00694817">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36,00</w:t>
            </w:r>
          </w:p>
        </w:tc>
        <w:tc>
          <w:tcPr>
            <w:tcW w:w="1250" w:type="dxa"/>
            <w:vAlign w:val="center"/>
          </w:tcPr>
          <w:p w:rsidR="0078443D" w:rsidRPr="00E85380" w:rsidRDefault="00F516E9" w:rsidP="00694817">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186,00</w:t>
            </w:r>
          </w:p>
        </w:tc>
      </w:tr>
      <w:tr w:rsidR="0078443D" w:rsidRPr="00E85380" w:rsidTr="00694817">
        <w:trPr>
          <w:trHeight w:val="255"/>
          <w:jc w:val="center"/>
        </w:trPr>
        <w:tc>
          <w:tcPr>
            <w:tcW w:w="315" w:type="dxa"/>
            <w:shd w:val="clear" w:color="auto" w:fill="auto"/>
            <w:noWrap/>
            <w:vAlign w:val="bottom"/>
            <w:hideMark/>
          </w:tcPr>
          <w:p w:rsidR="0078443D" w:rsidRPr="00E85380" w:rsidRDefault="0078443D" w:rsidP="00E133D0">
            <w:pPr>
              <w:spacing w:after="0" w:line="240" w:lineRule="auto"/>
              <w:jc w:val="center"/>
              <w:rPr>
                <w:rFonts w:eastAsia="Times New Roman"/>
                <w:color w:val="00000A"/>
                <w:sz w:val="18"/>
                <w:szCs w:val="18"/>
                <w:lang w:eastAsia="el-GR"/>
              </w:rPr>
            </w:pPr>
          </w:p>
        </w:tc>
        <w:tc>
          <w:tcPr>
            <w:tcW w:w="3365" w:type="dxa"/>
            <w:gridSpan w:val="2"/>
            <w:shd w:val="clear" w:color="auto" w:fill="auto"/>
            <w:noWrap/>
            <w:vAlign w:val="bottom"/>
            <w:hideMark/>
          </w:tcPr>
          <w:p w:rsidR="0078443D" w:rsidRPr="00E85380" w:rsidRDefault="0078443D" w:rsidP="00E133D0">
            <w:pPr>
              <w:spacing w:after="0" w:line="240" w:lineRule="auto"/>
              <w:jc w:val="center"/>
              <w:rPr>
                <w:rFonts w:eastAsia="Times New Roman"/>
                <w:color w:val="000000"/>
                <w:sz w:val="18"/>
                <w:szCs w:val="18"/>
                <w:lang w:eastAsia="el-GR"/>
              </w:rPr>
            </w:pPr>
          </w:p>
        </w:tc>
        <w:tc>
          <w:tcPr>
            <w:tcW w:w="2249" w:type="dxa"/>
            <w:gridSpan w:val="3"/>
            <w:shd w:val="clear" w:color="auto" w:fill="auto"/>
            <w:noWrap/>
            <w:vAlign w:val="center"/>
            <w:hideMark/>
          </w:tcPr>
          <w:p w:rsidR="0078443D" w:rsidRPr="00E85380" w:rsidRDefault="0078443D" w:rsidP="00694817">
            <w:pPr>
              <w:spacing w:after="0" w:line="240" w:lineRule="auto"/>
              <w:jc w:val="center"/>
              <w:rPr>
                <w:rFonts w:eastAsia="Times New Roman"/>
                <w:color w:val="000000"/>
                <w:sz w:val="20"/>
                <w:szCs w:val="20"/>
                <w:lang w:eastAsia="el-GR"/>
              </w:rPr>
            </w:pPr>
            <w:r>
              <w:rPr>
                <w:rFonts w:eastAsia="Times New Roman"/>
                <w:color w:val="000000"/>
                <w:sz w:val="18"/>
                <w:szCs w:val="18"/>
                <w:lang w:eastAsia="el-GR"/>
              </w:rPr>
              <w:t>ΣΥΝΟΛΟ</w:t>
            </w:r>
          </w:p>
        </w:tc>
        <w:tc>
          <w:tcPr>
            <w:tcW w:w="1276" w:type="dxa"/>
            <w:shd w:val="clear" w:color="auto" w:fill="auto"/>
            <w:vAlign w:val="center"/>
          </w:tcPr>
          <w:p w:rsidR="0078443D" w:rsidRPr="00C25BEA" w:rsidRDefault="0078443D" w:rsidP="00694817">
            <w:pPr>
              <w:spacing w:after="0" w:line="240" w:lineRule="auto"/>
              <w:jc w:val="center"/>
              <w:rPr>
                <w:rFonts w:eastAsia="Times New Roman"/>
                <w:b/>
                <w:bCs/>
                <w:sz w:val="20"/>
                <w:szCs w:val="20"/>
                <w:lang w:eastAsia="el-GR"/>
              </w:rPr>
            </w:pPr>
            <w:r w:rsidRPr="00C25BEA">
              <w:rPr>
                <w:rFonts w:eastAsia="Times New Roman"/>
                <w:b/>
                <w:bCs/>
                <w:sz w:val="20"/>
                <w:szCs w:val="20"/>
                <w:lang w:eastAsia="el-GR"/>
              </w:rPr>
              <w:t>1.050,0</w:t>
            </w:r>
          </w:p>
          <w:p w:rsidR="0078443D" w:rsidRPr="00E85380" w:rsidRDefault="0078443D" w:rsidP="00694817">
            <w:pPr>
              <w:spacing w:after="0" w:line="240" w:lineRule="auto"/>
              <w:jc w:val="center"/>
              <w:rPr>
                <w:rFonts w:eastAsia="Times New Roman"/>
                <w:color w:val="000000"/>
                <w:sz w:val="20"/>
                <w:szCs w:val="20"/>
                <w:lang w:eastAsia="el-GR"/>
              </w:rPr>
            </w:pPr>
          </w:p>
        </w:tc>
        <w:tc>
          <w:tcPr>
            <w:tcW w:w="1417" w:type="dxa"/>
            <w:gridSpan w:val="2"/>
            <w:shd w:val="clear" w:color="auto" w:fill="auto"/>
            <w:noWrap/>
            <w:vAlign w:val="center"/>
            <w:hideMark/>
          </w:tcPr>
          <w:p w:rsidR="0078443D" w:rsidRPr="00C25BEA" w:rsidRDefault="0078443D" w:rsidP="00694817">
            <w:pPr>
              <w:spacing w:after="0" w:line="240" w:lineRule="auto"/>
              <w:jc w:val="center"/>
              <w:rPr>
                <w:rFonts w:eastAsia="Times New Roman"/>
                <w:b/>
                <w:bCs/>
                <w:sz w:val="20"/>
                <w:szCs w:val="20"/>
                <w:lang w:eastAsia="el-GR"/>
              </w:rPr>
            </w:pPr>
            <w:r>
              <w:rPr>
                <w:rFonts w:eastAsia="Times New Roman"/>
                <w:b/>
                <w:bCs/>
                <w:sz w:val="20"/>
                <w:szCs w:val="20"/>
                <w:lang w:eastAsia="el-GR"/>
              </w:rPr>
              <w:t>252,00</w:t>
            </w:r>
          </w:p>
        </w:tc>
        <w:tc>
          <w:tcPr>
            <w:tcW w:w="1250" w:type="dxa"/>
            <w:vAlign w:val="center"/>
          </w:tcPr>
          <w:p w:rsidR="0078443D" w:rsidRPr="00C25BEA" w:rsidRDefault="0078443D" w:rsidP="00694817">
            <w:pPr>
              <w:spacing w:after="0" w:line="240" w:lineRule="auto"/>
              <w:jc w:val="center"/>
              <w:rPr>
                <w:rFonts w:eastAsia="Times New Roman"/>
                <w:b/>
                <w:bCs/>
                <w:sz w:val="20"/>
                <w:szCs w:val="20"/>
                <w:lang w:eastAsia="el-GR"/>
              </w:rPr>
            </w:pPr>
            <w:r>
              <w:rPr>
                <w:rFonts w:eastAsia="Times New Roman"/>
                <w:b/>
                <w:bCs/>
                <w:sz w:val="20"/>
                <w:szCs w:val="20"/>
                <w:lang w:eastAsia="el-GR"/>
              </w:rPr>
              <w:t>1302,00</w:t>
            </w:r>
          </w:p>
        </w:tc>
      </w:tr>
      <w:tr w:rsidR="00556B0D" w:rsidRPr="00E85380" w:rsidTr="00694817">
        <w:trPr>
          <w:trHeight w:val="525"/>
          <w:jc w:val="center"/>
        </w:trPr>
        <w:tc>
          <w:tcPr>
            <w:tcW w:w="3680" w:type="dxa"/>
            <w:gridSpan w:val="3"/>
            <w:shd w:val="clear" w:color="000000" w:fill="F2F2F2"/>
            <w:vAlign w:val="center"/>
            <w:hideMark/>
          </w:tcPr>
          <w:p w:rsidR="00556B0D" w:rsidRDefault="00556B0D" w:rsidP="00694817">
            <w:pPr>
              <w:spacing w:after="0" w:line="240" w:lineRule="auto"/>
              <w:jc w:val="center"/>
              <w:rPr>
                <w:rFonts w:eastAsia="Times New Roman"/>
                <w:b/>
                <w:bCs/>
                <w:color w:val="000000"/>
                <w:sz w:val="18"/>
                <w:szCs w:val="18"/>
                <w:lang w:eastAsia="el-GR"/>
              </w:rPr>
            </w:pPr>
            <w:r w:rsidRPr="00E85380">
              <w:rPr>
                <w:rFonts w:eastAsia="Times New Roman"/>
                <w:b/>
                <w:bCs/>
                <w:color w:val="000000"/>
                <w:sz w:val="18"/>
                <w:szCs w:val="18"/>
                <w:lang w:eastAsia="el-GR"/>
              </w:rPr>
              <w:t xml:space="preserve">ΤΜΗΜΑ </w:t>
            </w:r>
            <w:r>
              <w:rPr>
                <w:rFonts w:eastAsia="Times New Roman"/>
                <w:b/>
                <w:bCs/>
                <w:color w:val="000000"/>
                <w:sz w:val="18"/>
                <w:szCs w:val="18"/>
                <w:lang w:val="en-US" w:eastAsia="el-GR"/>
              </w:rPr>
              <w:t>8</w:t>
            </w:r>
            <w:r w:rsidR="00694817" w:rsidRPr="00694817">
              <w:rPr>
                <w:rFonts w:eastAsia="Times New Roman"/>
                <w:b/>
                <w:bCs/>
                <w:color w:val="000000"/>
                <w:sz w:val="18"/>
                <w:szCs w:val="18"/>
                <w:vertAlign w:val="superscript"/>
                <w:lang w:eastAsia="el-GR"/>
              </w:rPr>
              <w:t>ο</w:t>
            </w:r>
          </w:p>
          <w:p w:rsidR="00694817" w:rsidRPr="00694817" w:rsidRDefault="00694817" w:rsidP="00694817">
            <w:pPr>
              <w:spacing w:after="0" w:line="240" w:lineRule="auto"/>
              <w:jc w:val="center"/>
              <w:rPr>
                <w:rFonts w:eastAsia="Times New Roman"/>
                <w:b/>
                <w:bCs/>
                <w:color w:val="000000"/>
                <w:sz w:val="18"/>
                <w:szCs w:val="18"/>
                <w:lang w:eastAsia="el-GR"/>
              </w:rPr>
            </w:pPr>
          </w:p>
        </w:tc>
        <w:tc>
          <w:tcPr>
            <w:tcW w:w="1072" w:type="dxa"/>
            <w:shd w:val="clear" w:color="000000" w:fill="F2F2F2"/>
            <w:vAlign w:val="center"/>
            <w:hideMark/>
          </w:tcPr>
          <w:p w:rsidR="00556B0D" w:rsidRPr="00E85380" w:rsidRDefault="00556B0D" w:rsidP="00E133D0">
            <w:pPr>
              <w:spacing w:after="0" w:line="240" w:lineRule="auto"/>
              <w:jc w:val="center"/>
              <w:rPr>
                <w:rFonts w:eastAsia="Times New Roman"/>
                <w:b/>
                <w:bCs/>
                <w:color w:val="000000"/>
                <w:sz w:val="18"/>
                <w:szCs w:val="18"/>
                <w:lang w:eastAsia="el-GR"/>
              </w:rPr>
            </w:pPr>
            <w:r w:rsidRPr="00E85380">
              <w:rPr>
                <w:rFonts w:eastAsia="Times New Roman"/>
                <w:b/>
                <w:bCs/>
                <w:color w:val="000000"/>
                <w:sz w:val="18"/>
                <w:szCs w:val="18"/>
                <w:lang w:eastAsia="el-GR"/>
              </w:rPr>
              <w:t>ΠΟΣΟΤΗΤΑ</w:t>
            </w:r>
          </w:p>
        </w:tc>
        <w:tc>
          <w:tcPr>
            <w:tcW w:w="1177" w:type="dxa"/>
            <w:gridSpan w:val="2"/>
            <w:shd w:val="clear" w:color="000000" w:fill="F2F2F2"/>
            <w:vAlign w:val="center"/>
            <w:hideMark/>
          </w:tcPr>
          <w:p w:rsidR="00556B0D" w:rsidRPr="00E85380" w:rsidRDefault="00556B0D" w:rsidP="00694817">
            <w:pPr>
              <w:spacing w:after="0" w:line="240" w:lineRule="auto"/>
              <w:jc w:val="center"/>
              <w:rPr>
                <w:rFonts w:eastAsia="Times New Roman"/>
                <w:b/>
                <w:bCs/>
                <w:color w:val="000000"/>
                <w:sz w:val="20"/>
                <w:szCs w:val="20"/>
                <w:lang w:eastAsia="el-GR"/>
              </w:rPr>
            </w:pPr>
            <w:r w:rsidRPr="00E85380">
              <w:rPr>
                <w:rFonts w:eastAsia="Times New Roman"/>
                <w:b/>
                <w:bCs/>
                <w:color w:val="000000"/>
                <w:sz w:val="20"/>
                <w:szCs w:val="20"/>
                <w:lang w:eastAsia="el-GR"/>
              </w:rPr>
              <w:t>TIMH</w:t>
            </w:r>
          </w:p>
        </w:tc>
        <w:tc>
          <w:tcPr>
            <w:tcW w:w="1276" w:type="dxa"/>
            <w:shd w:val="clear" w:color="000000" w:fill="F2F2F2"/>
            <w:vAlign w:val="center"/>
          </w:tcPr>
          <w:p w:rsidR="00556B0D" w:rsidRPr="00E85380" w:rsidRDefault="00556B0D" w:rsidP="00694817">
            <w:pPr>
              <w:spacing w:after="0" w:line="240" w:lineRule="auto"/>
              <w:jc w:val="center"/>
              <w:rPr>
                <w:rFonts w:eastAsia="Times New Roman"/>
                <w:b/>
                <w:bCs/>
                <w:color w:val="000000"/>
                <w:sz w:val="20"/>
                <w:szCs w:val="20"/>
                <w:lang w:eastAsia="el-GR"/>
              </w:rPr>
            </w:pPr>
            <w:r w:rsidRPr="00E85380">
              <w:rPr>
                <w:rFonts w:eastAsia="Times New Roman"/>
                <w:b/>
                <w:bCs/>
                <w:color w:val="000000"/>
                <w:sz w:val="20"/>
                <w:szCs w:val="20"/>
                <w:lang w:eastAsia="el-GR"/>
              </w:rPr>
              <w:t xml:space="preserve">ΑΞΙΑ </w:t>
            </w:r>
            <w:r w:rsidRPr="0078443D">
              <w:rPr>
                <w:rFonts w:eastAsia="Times New Roman"/>
                <w:b/>
                <w:bCs/>
                <w:color w:val="000000"/>
                <w:sz w:val="16"/>
                <w:szCs w:val="16"/>
                <w:lang w:eastAsia="el-GR"/>
              </w:rPr>
              <w:t>(</w:t>
            </w:r>
            <w:r w:rsidRPr="00155C28">
              <w:rPr>
                <w:rFonts w:eastAsia="Times New Roman"/>
                <w:b/>
                <w:bCs/>
                <w:color w:val="000000"/>
                <w:sz w:val="16"/>
                <w:szCs w:val="16"/>
                <w:lang w:eastAsia="el-GR"/>
              </w:rPr>
              <w:t xml:space="preserve">σε </w:t>
            </w:r>
            <w:r w:rsidRPr="00E85380">
              <w:rPr>
                <w:rFonts w:eastAsia="Times New Roman"/>
                <w:b/>
                <w:color w:val="000000"/>
                <w:sz w:val="16"/>
                <w:szCs w:val="16"/>
                <w:lang w:eastAsia="el-GR"/>
              </w:rPr>
              <w:t>€</w:t>
            </w:r>
            <w:r w:rsidRPr="00155C28">
              <w:rPr>
                <w:rFonts w:eastAsia="Times New Roman"/>
                <w:b/>
                <w:bCs/>
                <w:color w:val="000000"/>
                <w:sz w:val="16"/>
                <w:szCs w:val="16"/>
                <w:lang w:eastAsia="el-GR"/>
              </w:rPr>
              <w:t xml:space="preserve"> </w:t>
            </w:r>
            <w:r w:rsidRPr="00E85380">
              <w:rPr>
                <w:rFonts w:eastAsia="Times New Roman"/>
                <w:b/>
                <w:bCs/>
                <w:color w:val="000000"/>
                <w:sz w:val="16"/>
                <w:szCs w:val="16"/>
                <w:lang w:eastAsia="el-GR"/>
              </w:rPr>
              <w:t xml:space="preserve">προ </w:t>
            </w:r>
            <w:r w:rsidRPr="0086786C">
              <w:rPr>
                <w:rFonts w:eastAsia="Times New Roman"/>
                <w:b/>
                <w:bCs/>
                <w:color w:val="000000"/>
                <w:sz w:val="12"/>
                <w:szCs w:val="12"/>
                <w:lang w:eastAsia="el-GR"/>
              </w:rPr>
              <w:t>ΦΠΑ</w:t>
            </w:r>
            <w:r w:rsidRPr="00E85380">
              <w:rPr>
                <w:rFonts w:eastAsia="Times New Roman"/>
                <w:b/>
                <w:bCs/>
                <w:color w:val="000000"/>
                <w:sz w:val="16"/>
                <w:szCs w:val="16"/>
                <w:lang w:eastAsia="el-GR"/>
              </w:rPr>
              <w:t>)</w:t>
            </w:r>
          </w:p>
        </w:tc>
        <w:tc>
          <w:tcPr>
            <w:tcW w:w="1417" w:type="dxa"/>
            <w:gridSpan w:val="2"/>
            <w:shd w:val="clear" w:color="000000" w:fill="F2F2F2"/>
            <w:vAlign w:val="center"/>
            <w:hideMark/>
          </w:tcPr>
          <w:p w:rsidR="00556B0D" w:rsidRDefault="00556B0D" w:rsidP="00694817">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Φ.Π.Α</w:t>
            </w:r>
          </w:p>
          <w:p w:rsidR="00556B0D" w:rsidRPr="00D93204" w:rsidRDefault="00556B0D" w:rsidP="00694817">
            <w:pPr>
              <w:spacing w:after="0" w:line="240" w:lineRule="auto"/>
              <w:jc w:val="center"/>
              <w:rPr>
                <w:rFonts w:eastAsia="Times New Roman"/>
                <w:b/>
                <w:bCs/>
                <w:color w:val="000000"/>
                <w:sz w:val="16"/>
                <w:szCs w:val="16"/>
                <w:lang w:eastAsia="el-GR"/>
              </w:rPr>
            </w:pPr>
            <w:r w:rsidRPr="00D93204">
              <w:rPr>
                <w:rFonts w:eastAsia="Times New Roman"/>
                <w:b/>
                <w:bCs/>
                <w:color w:val="000000"/>
                <w:sz w:val="16"/>
                <w:szCs w:val="16"/>
                <w:lang w:eastAsia="el-GR"/>
              </w:rPr>
              <w:t xml:space="preserve">(σε </w:t>
            </w:r>
            <w:r w:rsidRPr="00D93204">
              <w:rPr>
                <w:rFonts w:eastAsia="Times New Roman"/>
                <w:b/>
                <w:color w:val="000000"/>
                <w:sz w:val="16"/>
                <w:szCs w:val="16"/>
                <w:lang w:eastAsia="el-GR"/>
              </w:rPr>
              <w:t>€</w:t>
            </w:r>
            <w:r w:rsidRPr="00D93204">
              <w:rPr>
                <w:rFonts w:eastAsia="Times New Roman"/>
                <w:b/>
                <w:bCs/>
                <w:color w:val="000000"/>
                <w:sz w:val="16"/>
                <w:szCs w:val="16"/>
                <w:lang w:eastAsia="el-GR"/>
              </w:rPr>
              <w:t xml:space="preserve"> )</w:t>
            </w:r>
          </w:p>
        </w:tc>
        <w:tc>
          <w:tcPr>
            <w:tcW w:w="1250" w:type="dxa"/>
            <w:shd w:val="clear" w:color="000000" w:fill="F2F2F2"/>
            <w:vAlign w:val="center"/>
          </w:tcPr>
          <w:p w:rsidR="00556B0D" w:rsidRDefault="00556B0D" w:rsidP="00694817">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ΣΥΝΟΛΟ</w:t>
            </w:r>
          </w:p>
          <w:p w:rsidR="00556B0D" w:rsidRPr="00E85380" w:rsidRDefault="00556B0D" w:rsidP="00694817">
            <w:pPr>
              <w:spacing w:after="0" w:line="240" w:lineRule="auto"/>
              <w:jc w:val="center"/>
              <w:rPr>
                <w:rFonts w:eastAsia="Times New Roman"/>
                <w:b/>
                <w:bCs/>
                <w:color w:val="000000"/>
                <w:sz w:val="20"/>
                <w:szCs w:val="20"/>
                <w:lang w:eastAsia="el-GR"/>
              </w:rPr>
            </w:pPr>
            <w:r w:rsidRPr="00D93204">
              <w:rPr>
                <w:rFonts w:eastAsia="Times New Roman"/>
                <w:b/>
                <w:bCs/>
                <w:color w:val="000000"/>
                <w:sz w:val="16"/>
                <w:szCs w:val="16"/>
                <w:lang w:eastAsia="el-GR"/>
              </w:rPr>
              <w:t xml:space="preserve">(σε </w:t>
            </w:r>
            <w:r w:rsidRPr="00D93204">
              <w:rPr>
                <w:rFonts w:eastAsia="Times New Roman"/>
                <w:b/>
                <w:color w:val="000000"/>
                <w:sz w:val="16"/>
                <w:szCs w:val="16"/>
                <w:lang w:eastAsia="el-GR"/>
              </w:rPr>
              <w:t>€</w:t>
            </w:r>
            <w:r w:rsidRPr="00D93204">
              <w:rPr>
                <w:rFonts w:eastAsia="Times New Roman"/>
                <w:b/>
                <w:bCs/>
                <w:color w:val="000000"/>
                <w:sz w:val="16"/>
                <w:szCs w:val="16"/>
                <w:lang w:eastAsia="el-GR"/>
              </w:rPr>
              <w:t xml:space="preserve"> )</w:t>
            </w:r>
          </w:p>
        </w:tc>
      </w:tr>
      <w:tr w:rsidR="00F516E9" w:rsidRPr="00E85380" w:rsidTr="00694817">
        <w:trPr>
          <w:trHeight w:val="510"/>
          <w:jc w:val="center"/>
        </w:trPr>
        <w:tc>
          <w:tcPr>
            <w:tcW w:w="315" w:type="dxa"/>
            <w:shd w:val="clear" w:color="auto" w:fill="auto"/>
            <w:noWrap/>
            <w:vAlign w:val="bottom"/>
            <w:hideMark/>
          </w:tcPr>
          <w:p w:rsidR="00F516E9" w:rsidRPr="00E85380" w:rsidRDefault="00F516E9" w:rsidP="00E133D0">
            <w:pPr>
              <w:spacing w:after="0" w:line="240" w:lineRule="auto"/>
              <w:jc w:val="center"/>
              <w:rPr>
                <w:rFonts w:eastAsia="Times New Roman"/>
                <w:color w:val="00000A"/>
                <w:sz w:val="18"/>
                <w:szCs w:val="18"/>
                <w:lang w:eastAsia="el-GR"/>
              </w:rPr>
            </w:pPr>
            <w:r w:rsidRPr="00E85380">
              <w:rPr>
                <w:rFonts w:eastAsia="Times New Roman"/>
                <w:color w:val="00000A"/>
                <w:sz w:val="18"/>
                <w:szCs w:val="18"/>
                <w:lang w:eastAsia="el-GR"/>
              </w:rPr>
              <w:t>1</w:t>
            </w:r>
          </w:p>
        </w:tc>
        <w:tc>
          <w:tcPr>
            <w:tcW w:w="3365" w:type="dxa"/>
            <w:gridSpan w:val="2"/>
            <w:shd w:val="clear" w:color="auto" w:fill="auto"/>
            <w:vAlign w:val="bottom"/>
            <w:hideMark/>
          </w:tcPr>
          <w:p w:rsidR="00F516E9" w:rsidRPr="00E85380" w:rsidRDefault="00F516E9" w:rsidP="00E133D0">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 xml:space="preserve">TONER ΤΥΠΟΥ CARTRIDGE ΓΙΑ LASER  PRINTER LASER KYOCERA - ΜΙΤΑ FS1020D (1T02FM0EU0) 7.200 σελίδες  </w:t>
            </w:r>
          </w:p>
        </w:tc>
        <w:tc>
          <w:tcPr>
            <w:tcW w:w="1072" w:type="dxa"/>
            <w:shd w:val="clear" w:color="auto" w:fill="auto"/>
            <w:noWrap/>
            <w:vAlign w:val="center"/>
            <w:hideMark/>
          </w:tcPr>
          <w:p w:rsidR="00F516E9" w:rsidRPr="00E85380" w:rsidRDefault="00F516E9" w:rsidP="00E133D0">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120</w:t>
            </w:r>
          </w:p>
        </w:tc>
        <w:tc>
          <w:tcPr>
            <w:tcW w:w="1177" w:type="dxa"/>
            <w:gridSpan w:val="2"/>
            <w:shd w:val="clear" w:color="auto" w:fill="auto"/>
            <w:noWrap/>
            <w:vAlign w:val="center"/>
            <w:hideMark/>
          </w:tcPr>
          <w:p w:rsidR="00F516E9" w:rsidRPr="00E85380" w:rsidRDefault="00F516E9" w:rsidP="00694817">
            <w:pPr>
              <w:spacing w:after="0" w:line="240" w:lineRule="auto"/>
              <w:jc w:val="center"/>
              <w:rPr>
                <w:rFonts w:eastAsia="Times New Roman"/>
                <w:color w:val="000000"/>
                <w:sz w:val="20"/>
                <w:szCs w:val="20"/>
                <w:lang w:eastAsia="el-GR"/>
              </w:rPr>
            </w:pPr>
            <w:r w:rsidRPr="00E85380">
              <w:rPr>
                <w:rFonts w:eastAsia="Times New Roman"/>
                <w:color w:val="000000"/>
                <w:sz w:val="20"/>
                <w:szCs w:val="20"/>
                <w:lang w:eastAsia="el-GR"/>
              </w:rPr>
              <w:t>10,00</w:t>
            </w:r>
          </w:p>
        </w:tc>
        <w:tc>
          <w:tcPr>
            <w:tcW w:w="1276" w:type="dxa"/>
            <w:shd w:val="clear" w:color="auto" w:fill="auto"/>
            <w:vAlign w:val="center"/>
          </w:tcPr>
          <w:p w:rsidR="00F516E9" w:rsidRPr="00E85380" w:rsidRDefault="00F516E9" w:rsidP="00694817">
            <w:pPr>
              <w:spacing w:after="0" w:line="240" w:lineRule="auto"/>
              <w:jc w:val="center"/>
              <w:rPr>
                <w:rFonts w:eastAsia="Times New Roman"/>
                <w:color w:val="000000"/>
                <w:sz w:val="20"/>
                <w:szCs w:val="20"/>
                <w:lang w:eastAsia="el-GR"/>
              </w:rPr>
            </w:pPr>
            <w:r w:rsidRPr="00E85380">
              <w:rPr>
                <w:rFonts w:eastAsia="Times New Roman"/>
                <w:color w:val="000000"/>
                <w:sz w:val="20"/>
                <w:szCs w:val="20"/>
                <w:lang w:eastAsia="el-GR"/>
              </w:rPr>
              <w:t>1.200,00</w:t>
            </w:r>
          </w:p>
        </w:tc>
        <w:tc>
          <w:tcPr>
            <w:tcW w:w="1417" w:type="dxa"/>
            <w:gridSpan w:val="2"/>
            <w:shd w:val="clear" w:color="auto" w:fill="auto"/>
            <w:noWrap/>
            <w:vAlign w:val="center"/>
            <w:hideMark/>
          </w:tcPr>
          <w:p w:rsidR="00F516E9" w:rsidRPr="00E85380" w:rsidRDefault="00F516E9" w:rsidP="00694817">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288,00</w:t>
            </w:r>
          </w:p>
        </w:tc>
        <w:tc>
          <w:tcPr>
            <w:tcW w:w="1250" w:type="dxa"/>
            <w:vAlign w:val="center"/>
          </w:tcPr>
          <w:p w:rsidR="00F516E9" w:rsidRPr="00E85380" w:rsidRDefault="00F516E9" w:rsidP="00694817">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1.488,00</w:t>
            </w:r>
          </w:p>
        </w:tc>
      </w:tr>
      <w:tr w:rsidR="00DA603D" w:rsidRPr="00C25BEA" w:rsidTr="00694817">
        <w:trPr>
          <w:trHeight w:val="375"/>
          <w:jc w:val="center"/>
        </w:trPr>
        <w:tc>
          <w:tcPr>
            <w:tcW w:w="315" w:type="dxa"/>
            <w:shd w:val="clear" w:color="auto" w:fill="auto"/>
            <w:noWrap/>
            <w:vAlign w:val="bottom"/>
            <w:hideMark/>
          </w:tcPr>
          <w:p w:rsidR="00DA603D" w:rsidRPr="00E85380" w:rsidRDefault="00DA603D" w:rsidP="00E133D0">
            <w:pPr>
              <w:spacing w:after="0" w:line="240" w:lineRule="auto"/>
              <w:jc w:val="center"/>
              <w:rPr>
                <w:rFonts w:eastAsia="Times New Roman"/>
                <w:color w:val="000000"/>
                <w:sz w:val="18"/>
                <w:szCs w:val="18"/>
                <w:lang w:eastAsia="el-GR"/>
              </w:rPr>
            </w:pPr>
          </w:p>
        </w:tc>
        <w:tc>
          <w:tcPr>
            <w:tcW w:w="3365" w:type="dxa"/>
            <w:gridSpan w:val="2"/>
            <w:shd w:val="clear" w:color="auto" w:fill="auto"/>
            <w:noWrap/>
            <w:vAlign w:val="bottom"/>
            <w:hideMark/>
          </w:tcPr>
          <w:p w:rsidR="00DA603D" w:rsidRPr="00E85380" w:rsidRDefault="00DA603D" w:rsidP="00E133D0">
            <w:pPr>
              <w:spacing w:after="0" w:line="240" w:lineRule="auto"/>
              <w:jc w:val="center"/>
              <w:rPr>
                <w:rFonts w:eastAsia="Times New Roman"/>
                <w:color w:val="000000"/>
                <w:sz w:val="18"/>
                <w:szCs w:val="18"/>
                <w:lang w:eastAsia="el-GR"/>
              </w:rPr>
            </w:pPr>
          </w:p>
        </w:tc>
        <w:tc>
          <w:tcPr>
            <w:tcW w:w="2249" w:type="dxa"/>
            <w:gridSpan w:val="3"/>
            <w:shd w:val="clear" w:color="auto" w:fill="auto"/>
            <w:noWrap/>
            <w:vAlign w:val="center"/>
            <w:hideMark/>
          </w:tcPr>
          <w:p w:rsidR="00DA603D" w:rsidRPr="00E85380" w:rsidRDefault="00DA603D" w:rsidP="00694817">
            <w:pPr>
              <w:spacing w:after="0" w:line="240" w:lineRule="auto"/>
              <w:jc w:val="center"/>
              <w:rPr>
                <w:rFonts w:eastAsia="Times New Roman"/>
                <w:color w:val="000000"/>
                <w:sz w:val="20"/>
                <w:szCs w:val="20"/>
                <w:lang w:eastAsia="el-GR"/>
              </w:rPr>
            </w:pPr>
            <w:r>
              <w:rPr>
                <w:rFonts w:eastAsia="Times New Roman"/>
                <w:color w:val="000000"/>
                <w:sz w:val="18"/>
                <w:szCs w:val="18"/>
                <w:lang w:eastAsia="el-GR"/>
              </w:rPr>
              <w:t>ΣΥΝΟΛΟ</w:t>
            </w:r>
          </w:p>
        </w:tc>
        <w:tc>
          <w:tcPr>
            <w:tcW w:w="1276" w:type="dxa"/>
            <w:shd w:val="clear" w:color="auto" w:fill="auto"/>
            <w:vAlign w:val="center"/>
          </w:tcPr>
          <w:p w:rsidR="00DA603D" w:rsidRPr="00E85380" w:rsidRDefault="00DA603D" w:rsidP="00694817">
            <w:pPr>
              <w:spacing w:after="0" w:line="240" w:lineRule="auto"/>
              <w:jc w:val="center"/>
              <w:rPr>
                <w:rFonts w:eastAsia="Times New Roman"/>
                <w:color w:val="000000"/>
                <w:sz w:val="20"/>
                <w:szCs w:val="20"/>
                <w:lang w:eastAsia="el-GR"/>
              </w:rPr>
            </w:pPr>
            <w:r w:rsidRPr="00C25BEA">
              <w:rPr>
                <w:rFonts w:eastAsia="Times New Roman"/>
                <w:b/>
                <w:color w:val="000000"/>
                <w:sz w:val="20"/>
                <w:szCs w:val="20"/>
                <w:lang w:eastAsia="el-GR"/>
              </w:rPr>
              <w:t>1.200,00</w:t>
            </w:r>
          </w:p>
        </w:tc>
        <w:tc>
          <w:tcPr>
            <w:tcW w:w="1417" w:type="dxa"/>
            <w:gridSpan w:val="2"/>
            <w:shd w:val="clear" w:color="auto" w:fill="auto"/>
            <w:noWrap/>
            <w:vAlign w:val="center"/>
            <w:hideMark/>
          </w:tcPr>
          <w:p w:rsidR="00DA603D" w:rsidRPr="00C25BEA" w:rsidRDefault="00DA603D" w:rsidP="00694817">
            <w:pPr>
              <w:spacing w:after="0" w:line="240" w:lineRule="auto"/>
              <w:jc w:val="center"/>
              <w:rPr>
                <w:rFonts w:eastAsia="Times New Roman"/>
                <w:b/>
                <w:color w:val="000000"/>
                <w:sz w:val="20"/>
                <w:szCs w:val="20"/>
                <w:lang w:eastAsia="el-GR"/>
              </w:rPr>
            </w:pPr>
            <w:r w:rsidRPr="00C25BEA">
              <w:rPr>
                <w:rFonts w:eastAsia="Times New Roman"/>
                <w:b/>
                <w:color w:val="000000"/>
                <w:sz w:val="20"/>
                <w:szCs w:val="20"/>
                <w:lang w:eastAsia="el-GR"/>
              </w:rPr>
              <w:t>288,00</w:t>
            </w:r>
          </w:p>
        </w:tc>
        <w:tc>
          <w:tcPr>
            <w:tcW w:w="1250" w:type="dxa"/>
            <w:vAlign w:val="center"/>
          </w:tcPr>
          <w:p w:rsidR="00DA603D" w:rsidRPr="00C25BEA" w:rsidRDefault="00DA603D" w:rsidP="00694817">
            <w:pPr>
              <w:spacing w:after="0" w:line="240" w:lineRule="auto"/>
              <w:jc w:val="center"/>
              <w:rPr>
                <w:rFonts w:eastAsia="Times New Roman"/>
                <w:b/>
                <w:bCs/>
                <w:sz w:val="20"/>
                <w:szCs w:val="20"/>
                <w:lang w:eastAsia="el-GR"/>
              </w:rPr>
            </w:pPr>
            <w:r w:rsidRPr="00C25BEA">
              <w:rPr>
                <w:rFonts w:eastAsia="Times New Roman"/>
                <w:b/>
                <w:bCs/>
                <w:sz w:val="20"/>
                <w:szCs w:val="20"/>
                <w:lang w:eastAsia="el-GR"/>
              </w:rPr>
              <w:t>1488,00</w:t>
            </w:r>
          </w:p>
        </w:tc>
      </w:tr>
      <w:tr w:rsidR="00556B0D" w:rsidRPr="00E85380" w:rsidTr="00694817">
        <w:trPr>
          <w:trHeight w:val="525"/>
          <w:jc w:val="center"/>
        </w:trPr>
        <w:tc>
          <w:tcPr>
            <w:tcW w:w="3680" w:type="dxa"/>
            <w:gridSpan w:val="3"/>
            <w:shd w:val="clear" w:color="000000" w:fill="F2F2F2"/>
            <w:vAlign w:val="center"/>
            <w:hideMark/>
          </w:tcPr>
          <w:p w:rsidR="00556B0D" w:rsidRDefault="00556B0D" w:rsidP="00694817">
            <w:pPr>
              <w:spacing w:after="0" w:line="240" w:lineRule="auto"/>
              <w:jc w:val="center"/>
              <w:rPr>
                <w:rFonts w:eastAsia="Times New Roman"/>
                <w:b/>
                <w:bCs/>
                <w:color w:val="000000"/>
                <w:sz w:val="18"/>
                <w:szCs w:val="18"/>
                <w:lang w:eastAsia="el-GR"/>
              </w:rPr>
            </w:pPr>
            <w:r w:rsidRPr="00E85380">
              <w:rPr>
                <w:rFonts w:eastAsia="Times New Roman"/>
                <w:b/>
                <w:bCs/>
                <w:color w:val="000000"/>
                <w:sz w:val="18"/>
                <w:szCs w:val="18"/>
                <w:lang w:eastAsia="el-GR"/>
              </w:rPr>
              <w:t xml:space="preserve">ΤΜΗΜΑ </w:t>
            </w:r>
            <w:r>
              <w:rPr>
                <w:rFonts w:eastAsia="Times New Roman"/>
                <w:b/>
                <w:bCs/>
                <w:color w:val="000000"/>
                <w:sz w:val="18"/>
                <w:szCs w:val="18"/>
                <w:lang w:val="en-US" w:eastAsia="el-GR"/>
              </w:rPr>
              <w:t>9</w:t>
            </w:r>
            <w:r w:rsidR="00694817" w:rsidRPr="00694817">
              <w:rPr>
                <w:rFonts w:eastAsia="Times New Roman"/>
                <w:b/>
                <w:bCs/>
                <w:color w:val="000000"/>
                <w:sz w:val="18"/>
                <w:szCs w:val="18"/>
                <w:vertAlign w:val="superscript"/>
                <w:lang w:eastAsia="el-GR"/>
              </w:rPr>
              <w:t>ο</w:t>
            </w:r>
          </w:p>
          <w:p w:rsidR="00694817" w:rsidRPr="00694817" w:rsidRDefault="00694817" w:rsidP="00694817">
            <w:pPr>
              <w:spacing w:after="0" w:line="240" w:lineRule="auto"/>
              <w:jc w:val="center"/>
              <w:rPr>
                <w:rFonts w:eastAsia="Times New Roman"/>
                <w:b/>
                <w:bCs/>
                <w:color w:val="000000"/>
                <w:sz w:val="18"/>
                <w:szCs w:val="18"/>
                <w:lang w:eastAsia="el-GR"/>
              </w:rPr>
            </w:pPr>
          </w:p>
        </w:tc>
        <w:tc>
          <w:tcPr>
            <w:tcW w:w="1072" w:type="dxa"/>
            <w:shd w:val="clear" w:color="000000" w:fill="F2F2F2"/>
            <w:vAlign w:val="center"/>
            <w:hideMark/>
          </w:tcPr>
          <w:p w:rsidR="00556B0D" w:rsidRPr="00E85380" w:rsidRDefault="00556B0D" w:rsidP="00E133D0">
            <w:pPr>
              <w:spacing w:after="0" w:line="240" w:lineRule="auto"/>
              <w:jc w:val="center"/>
              <w:rPr>
                <w:rFonts w:eastAsia="Times New Roman"/>
                <w:b/>
                <w:bCs/>
                <w:color w:val="000000"/>
                <w:sz w:val="18"/>
                <w:szCs w:val="18"/>
                <w:lang w:eastAsia="el-GR"/>
              </w:rPr>
            </w:pPr>
            <w:r w:rsidRPr="00E85380">
              <w:rPr>
                <w:rFonts w:eastAsia="Times New Roman"/>
                <w:b/>
                <w:bCs/>
                <w:color w:val="000000"/>
                <w:sz w:val="18"/>
                <w:szCs w:val="18"/>
                <w:lang w:eastAsia="el-GR"/>
              </w:rPr>
              <w:t>ΠΟΣΟΤΗΤΑ</w:t>
            </w:r>
          </w:p>
        </w:tc>
        <w:tc>
          <w:tcPr>
            <w:tcW w:w="1177" w:type="dxa"/>
            <w:gridSpan w:val="2"/>
            <w:shd w:val="clear" w:color="000000" w:fill="F2F2F2"/>
            <w:vAlign w:val="center"/>
            <w:hideMark/>
          </w:tcPr>
          <w:p w:rsidR="00556B0D" w:rsidRPr="00E85380" w:rsidRDefault="00556B0D" w:rsidP="00694817">
            <w:pPr>
              <w:spacing w:after="0" w:line="240" w:lineRule="auto"/>
              <w:jc w:val="center"/>
              <w:rPr>
                <w:rFonts w:eastAsia="Times New Roman"/>
                <w:b/>
                <w:bCs/>
                <w:color w:val="000000"/>
                <w:sz w:val="20"/>
                <w:szCs w:val="20"/>
                <w:lang w:eastAsia="el-GR"/>
              </w:rPr>
            </w:pPr>
            <w:r w:rsidRPr="00E85380">
              <w:rPr>
                <w:rFonts w:eastAsia="Times New Roman"/>
                <w:b/>
                <w:bCs/>
                <w:color w:val="000000"/>
                <w:sz w:val="20"/>
                <w:szCs w:val="20"/>
                <w:lang w:eastAsia="el-GR"/>
              </w:rPr>
              <w:t>TIMH</w:t>
            </w:r>
          </w:p>
        </w:tc>
        <w:tc>
          <w:tcPr>
            <w:tcW w:w="1276" w:type="dxa"/>
            <w:shd w:val="clear" w:color="000000" w:fill="F2F2F2"/>
            <w:vAlign w:val="center"/>
          </w:tcPr>
          <w:p w:rsidR="00556B0D" w:rsidRPr="00E85380" w:rsidRDefault="00556B0D" w:rsidP="00694817">
            <w:pPr>
              <w:spacing w:after="0" w:line="240" w:lineRule="auto"/>
              <w:jc w:val="center"/>
              <w:rPr>
                <w:rFonts w:eastAsia="Times New Roman"/>
                <w:b/>
                <w:bCs/>
                <w:color w:val="000000"/>
                <w:sz w:val="20"/>
                <w:szCs w:val="20"/>
                <w:lang w:eastAsia="el-GR"/>
              </w:rPr>
            </w:pPr>
            <w:r w:rsidRPr="00E85380">
              <w:rPr>
                <w:rFonts w:eastAsia="Times New Roman"/>
                <w:b/>
                <w:bCs/>
                <w:color w:val="000000"/>
                <w:sz w:val="20"/>
                <w:szCs w:val="20"/>
                <w:lang w:eastAsia="el-GR"/>
              </w:rPr>
              <w:t xml:space="preserve">ΑΞΙΑ </w:t>
            </w:r>
            <w:r w:rsidRPr="0078443D">
              <w:rPr>
                <w:rFonts w:eastAsia="Times New Roman"/>
                <w:b/>
                <w:bCs/>
                <w:color w:val="000000"/>
                <w:sz w:val="16"/>
                <w:szCs w:val="16"/>
                <w:lang w:eastAsia="el-GR"/>
              </w:rPr>
              <w:t>(</w:t>
            </w:r>
            <w:r w:rsidRPr="00155C28">
              <w:rPr>
                <w:rFonts w:eastAsia="Times New Roman"/>
                <w:b/>
                <w:bCs/>
                <w:color w:val="000000"/>
                <w:sz w:val="16"/>
                <w:szCs w:val="16"/>
                <w:lang w:eastAsia="el-GR"/>
              </w:rPr>
              <w:t xml:space="preserve">σε </w:t>
            </w:r>
            <w:r w:rsidRPr="00E85380">
              <w:rPr>
                <w:rFonts w:eastAsia="Times New Roman"/>
                <w:b/>
                <w:color w:val="000000"/>
                <w:sz w:val="16"/>
                <w:szCs w:val="16"/>
                <w:lang w:eastAsia="el-GR"/>
              </w:rPr>
              <w:t>€</w:t>
            </w:r>
            <w:r w:rsidRPr="00155C28">
              <w:rPr>
                <w:rFonts w:eastAsia="Times New Roman"/>
                <w:b/>
                <w:bCs/>
                <w:color w:val="000000"/>
                <w:sz w:val="16"/>
                <w:szCs w:val="16"/>
                <w:lang w:eastAsia="el-GR"/>
              </w:rPr>
              <w:t xml:space="preserve"> </w:t>
            </w:r>
            <w:r w:rsidRPr="00E85380">
              <w:rPr>
                <w:rFonts w:eastAsia="Times New Roman"/>
                <w:b/>
                <w:bCs/>
                <w:color w:val="000000"/>
                <w:sz w:val="16"/>
                <w:szCs w:val="16"/>
                <w:lang w:eastAsia="el-GR"/>
              </w:rPr>
              <w:t xml:space="preserve">προ </w:t>
            </w:r>
            <w:r w:rsidRPr="0086786C">
              <w:rPr>
                <w:rFonts w:eastAsia="Times New Roman"/>
                <w:b/>
                <w:bCs/>
                <w:color w:val="000000"/>
                <w:sz w:val="12"/>
                <w:szCs w:val="12"/>
                <w:lang w:eastAsia="el-GR"/>
              </w:rPr>
              <w:t>ΦΠΑ</w:t>
            </w:r>
            <w:r w:rsidRPr="00E85380">
              <w:rPr>
                <w:rFonts w:eastAsia="Times New Roman"/>
                <w:b/>
                <w:bCs/>
                <w:color w:val="000000"/>
                <w:sz w:val="16"/>
                <w:szCs w:val="16"/>
                <w:lang w:eastAsia="el-GR"/>
              </w:rPr>
              <w:t>)</w:t>
            </w:r>
          </w:p>
          <w:p w:rsidR="00556B0D" w:rsidRPr="00E85380" w:rsidRDefault="00556B0D" w:rsidP="00694817">
            <w:pPr>
              <w:spacing w:after="0" w:line="240" w:lineRule="auto"/>
              <w:jc w:val="center"/>
              <w:rPr>
                <w:rFonts w:eastAsia="Times New Roman"/>
                <w:b/>
                <w:bCs/>
                <w:color w:val="000000"/>
                <w:sz w:val="20"/>
                <w:szCs w:val="20"/>
                <w:lang w:eastAsia="el-GR"/>
              </w:rPr>
            </w:pPr>
          </w:p>
        </w:tc>
        <w:tc>
          <w:tcPr>
            <w:tcW w:w="1417" w:type="dxa"/>
            <w:gridSpan w:val="2"/>
            <w:shd w:val="clear" w:color="000000" w:fill="F2F2F2"/>
            <w:vAlign w:val="center"/>
            <w:hideMark/>
          </w:tcPr>
          <w:p w:rsidR="00556B0D" w:rsidRDefault="00556B0D" w:rsidP="00694817">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Φ.Π.Α</w:t>
            </w:r>
          </w:p>
          <w:p w:rsidR="00556B0D" w:rsidRPr="00D93204" w:rsidRDefault="00556B0D" w:rsidP="00694817">
            <w:pPr>
              <w:spacing w:after="0" w:line="240" w:lineRule="auto"/>
              <w:jc w:val="center"/>
              <w:rPr>
                <w:rFonts w:eastAsia="Times New Roman"/>
                <w:b/>
                <w:bCs/>
                <w:color w:val="000000"/>
                <w:sz w:val="16"/>
                <w:szCs w:val="16"/>
                <w:lang w:eastAsia="el-GR"/>
              </w:rPr>
            </w:pPr>
            <w:r w:rsidRPr="00D93204">
              <w:rPr>
                <w:rFonts w:eastAsia="Times New Roman"/>
                <w:b/>
                <w:bCs/>
                <w:color w:val="000000"/>
                <w:sz w:val="16"/>
                <w:szCs w:val="16"/>
                <w:lang w:eastAsia="el-GR"/>
              </w:rPr>
              <w:t xml:space="preserve">(σε </w:t>
            </w:r>
            <w:r w:rsidRPr="00D93204">
              <w:rPr>
                <w:rFonts w:eastAsia="Times New Roman"/>
                <w:b/>
                <w:color w:val="000000"/>
                <w:sz w:val="16"/>
                <w:szCs w:val="16"/>
                <w:lang w:eastAsia="el-GR"/>
              </w:rPr>
              <w:t>€</w:t>
            </w:r>
            <w:r w:rsidRPr="00D93204">
              <w:rPr>
                <w:rFonts w:eastAsia="Times New Roman"/>
                <w:b/>
                <w:bCs/>
                <w:color w:val="000000"/>
                <w:sz w:val="16"/>
                <w:szCs w:val="16"/>
                <w:lang w:eastAsia="el-GR"/>
              </w:rPr>
              <w:t xml:space="preserve"> )</w:t>
            </w:r>
          </w:p>
        </w:tc>
        <w:tc>
          <w:tcPr>
            <w:tcW w:w="1250" w:type="dxa"/>
            <w:shd w:val="clear" w:color="000000" w:fill="F2F2F2"/>
            <w:vAlign w:val="center"/>
          </w:tcPr>
          <w:p w:rsidR="00556B0D" w:rsidRDefault="00556B0D" w:rsidP="00694817">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ΣΥΝΟΛΟ</w:t>
            </w:r>
          </w:p>
          <w:p w:rsidR="00556B0D" w:rsidRPr="00E85380" w:rsidRDefault="00556B0D" w:rsidP="00694817">
            <w:pPr>
              <w:spacing w:after="0" w:line="240" w:lineRule="auto"/>
              <w:jc w:val="center"/>
              <w:rPr>
                <w:rFonts w:eastAsia="Times New Roman"/>
                <w:b/>
                <w:bCs/>
                <w:color w:val="000000"/>
                <w:sz w:val="20"/>
                <w:szCs w:val="20"/>
                <w:lang w:eastAsia="el-GR"/>
              </w:rPr>
            </w:pPr>
            <w:r w:rsidRPr="00D93204">
              <w:rPr>
                <w:rFonts w:eastAsia="Times New Roman"/>
                <w:b/>
                <w:bCs/>
                <w:color w:val="000000"/>
                <w:sz w:val="16"/>
                <w:szCs w:val="16"/>
                <w:lang w:eastAsia="el-GR"/>
              </w:rPr>
              <w:t xml:space="preserve">(σε </w:t>
            </w:r>
            <w:r w:rsidRPr="00D93204">
              <w:rPr>
                <w:rFonts w:eastAsia="Times New Roman"/>
                <w:b/>
                <w:color w:val="000000"/>
                <w:sz w:val="16"/>
                <w:szCs w:val="16"/>
                <w:lang w:eastAsia="el-GR"/>
              </w:rPr>
              <w:t>€</w:t>
            </w:r>
            <w:r w:rsidRPr="00D93204">
              <w:rPr>
                <w:rFonts w:eastAsia="Times New Roman"/>
                <w:b/>
                <w:bCs/>
                <w:color w:val="000000"/>
                <w:sz w:val="16"/>
                <w:szCs w:val="16"/>
                <w:lang w:eastAsia="el-GR"/>
              </w:rPr>
              <w:t xml:space="preserve"> )</w:t>
            </w:r>
          </w:p>
        </w:tc>
      </w:tr>
      <w:tr w:rsidR="00556B0D" w:rsidRPr="00E85380" w:rsidTr="00694817">
        <w:trPr>
          <w:trHeight w:val="525"/>
          <w:jc w:val="center"/>
        </w:trPr>
        <w:tc>
          <w:tcPr>
            <w:tcW w:w="315" w:type="dxa"/>
            <w:shd w:val="clear" w:color="auto" w:fill="auto"/>
            <w:noWrap/>
            <w:vAlign w:val="bottom"/>
            <w:hideMark/>
          </w:tcPr>
          <w:p w:rsidR="00556B0D" w:rsidRPr="00E85380" w:rsidRDefault="00556B0D" w:rsidP="00E133D0">
            <w:pPr>
              <w:spacing w:after="0" w:line="240" w:lineRule="auto"/>
              <w:jc w:val="center"/>
              <w:rPr>
                <w:rFonts w:eastAsia="Times New Roman"/>
                <w:color w:val="00000A"/>
                <w:sz w:val="18"/>
                <w:szCs w:val="18"/>
                <w:lang w:eastAsia="el-GR"/>
              </w:rPr>
            </w:pPr>
            <w:r w:rsidRPr="00E85380">
              <w:rPr>
                <w:rFonts w:eastAsia="Times New Roman"/>
                <w:color w:val="00000A"/>
                <w:sz w:val="18"/>
                <w:szCs w:val="18"/>
                <w:lang w:eastAsia="el-GR"/>
              </w:rPr>
              <w:t>1</w:t>
            </w:r>
          </w:p>
        </w:tc>
        <w:tc>
          <w:tcPr>
            <w:tcW w:w="3365" w:type="dxa"/>
            <w:gridSpan w:val="2"/>
            <w:shd w:val="clear" w:color="auto" w:fill="auto"/>
            <w:vAlign w:val="bottom"/>
            <w:hideMark/>
          </w:tcPr>
          <w:p w:rsidR="00556B0D" w:rsidRPr="002E0313" w:rsidRDefault="00556B0D" w:rsidP="00E133D0">
            <w:pPr>
              <w:spacing w:after="0" w:line="240" w:lineRule="auto"/>
              <w:jc w:val="center"/>
              <w:rPr>
                <w:rFonts w:eastAsia="Times New Roman"/>
                <w:color w:val="000000"/>
                <w:sz w:val="18"/>
                <w:szCs w:val="18"/>
                <w:lang w:val="en-US" w:eastAsia="el-GR"/>
              </w:rPr>
            </w:pPr>
            <w:r w:rsidRPr="00E85380">
              <w:rPr>
                <w:rFonts w:eastAsia="Times New Roman"/>
                <w:color w:val="000000"/>
                <w:sz w:val="18"/>
                <w:szCs w:val="18"/>
                <w:lang w:eastAsia="el-GR"/>
              </w:rPr>
              <w:t>ΜΕΛΑΝΟΤΑΙΝΙΑ</w:t>
            </w:r>
            <w:r w:rsidRPr="002E0313">
              <w:rPr>
                <w:rFonts w:eastAsia="Times New Roman"/>
                <w:color w:val="000000"/>
                <w:sz w:val="18"/>
                <w:szCs w:val="18"/>
                <w:lang w:val="en-US" w:eastAsia="el-GR"/>
              </w:rPr>
              <w:t xml:space="preserve"> </w:t>
            </w:r>
            <w:r w:rsidRPr="00E85380">
              <w:rPr>
                <w:rFonts w:eastAsia="Times New Roman"/>
                <w:color w:val="000000"/>
                <w:sz w:val="18"/>
                <w:szCs w:val="18"/>
                <w:lang w:eastAsia="el-GR"/>
              </w:rPr>
              <w:t>ΓΙΑ</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FAX</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PANASONIC</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KX</w:t>
            </w:r>
            <w:r w:rsidRPr="002E0313">
              <w:rPr>
                <w:rFonts w:eastAsia="Times New Roman"/>
                <w:color w:val="000000"/>
                <w:sz w:val="18"/>
                <w:szCs w:val="18"/>
                <w:lang w:val="en-US" w:eastAsia="el-GR"/>
              </w:rPr>
              <w:t>-</w:t>
            </w:r>
            <w:r w:rsidRPr="0063573B">
              <w:rPr>
                <w:rFonts w:eastAsia="Times New Roman"/>
                <w:color w:val="000000"/>
                <w:sz w:val="18"/>
                <w:szCs w:val="18"/>
                <w:lang w:val="en-US" w:eastAsia="el-GR"/>
              </w:rPr>
              <w:t>FP</w:t>
            </w:r>
            <w:r w:rsidRPr="002E0313">
              <w:rPr>
                <w:rFonts w:eastAsia="Times New Roman"/>
                <w:color w:val="000000"/>
                <w:sz w:val="18"/>
                <w:szCs w:val="18"/>
                <w:lang w:val="en-US" w:eastAsia="el-GR"/>
              </w:rPr>
              <w:t>141 (</w:t>
            </w:r>
            <w:r w:rsidRPr="0063573B">
              <w:rPr>
                <w:rFonts w:eastAsia="Times New Roman"/>
                <w:color w:val="000000"/>
                <w:sz w:val="18"/>
                <w:szCs w:val="18"/>
                <w:lang w:val="en-US" w:eastAsia="el-GR"/>
              </w:rPr>
              <w:t>Thermal</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Fax</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Roll</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Panasonic</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KX</w:t>
            </w:r>
            <w:r w:rsidRPr="002E0313">
              <w:rPr>
                <w:rFonts w:eastAsia="Times New Roman"/>
                <w:color w:val="000000"/>
                <w:sz w:val="18"/>
                <w:szCs w:val="18"/>
                <w:lang w:val="en-US" w:eastAsia="el-GR"/>
              </w:rPr>
              <w:t>-</w:t>
            </w:r>
            <w:r w:rsidRPr="0063573B">
              <w:rPr>
                <w:rFonts w:eastAsia="Times New Roman"/>
                <w:color w:val="000000"/>
                <w:sz w:val="18"/>
                <w:szCs w:val="18"/>
                <w:lang w:val="en-US" w:eastAsia="el-GR"/>
              </w:rPr>
              <w:t>FA</w:t>
            </w:r>
            <w:r w:rsidRPr="002E0313">
              <w:rPr>
                <w:rFonts w:eastAsia="Times New Roman"/>
                <w:color w:val="000000"/>
                <w:sz w:val="18"/>
                <w:szCs w:val="18"/>
                <w:lang w:val="en-US" w:eastAsia="el-GR"/>
              </w:rPr>
              <w:t>54</w:t>
            </w:r>
            <w:r w:rsidRPr="0063573B">
              <w:rPr>
                <w:rFonts w:eastAsia="Times New Roman"/>
                <w:color w:val="000000"/>
                <w:sz w:val="18"/>
                <w:szCs w:val="18"/>
                <w:lang w:val="en-US" w:eastAsia="el-GR"/>
              </w:rPr>
              <w:t>X</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Refill</w:t>
            </w:r>
            <w:r w:rsidRPr="002E0313">
              <w:rPr>
                <w:rFonts w:eastAsia="Times New Roman"/>
                <w:color w:val="000000"/>
                <w:sz w:val="18"/>
                <w:szCs w:val="18"/>
                <w:lang w:val="en-US" w:eastAsia="el-GR"/>
              </w:rPr>
              <w:t xml:space="preserve"> 8" (210</w:t>
            </w:r>
            <w:r w:rsidRPr="0063573B">
              <w:rPr>
                <w:rFonts w:eastAsia="Times New Roman"/>
                <w:color w:val="000000"/>
                <w:sz w:val="18"/>
                <w:szCs w:val="18"/>
                <w:lang w:val="en-US" w:eastAsia="el-GR"/>
              </w:rPr>
              <w:t>mm</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x</w:t>
            </w:r>
            <w:r w:rsidRPr="002E0313">
              <w:rPr>
                <w:rFonts w:eastAsia="Times New Roman"/>
                <w:color w:val="000000"/>
                <w:sz w:val="18"/>
                <w:szCs w:val="18"/>
                <w:lang w:val="en-US" w:eastAsia="el-GR"/>
              </w:rPr>
              <w:t xml:space="preserve"> 35</w:t>
            </w:r>
            <w:r w:rsidRPr="0063573B">
              <w:rPr>
                <w:rFonts w:eastAsia="Times New Roman"/>
                <w:color w:val="000000"/>
                <w:sz w:val="18"/>
                <w:szCs w:val="18"/>
                <w:lang w:val="en-US" w:eastAsia="el-GR"/>
              </w:rPr>
              <w:t>m</w:t>
            </w:r>
            <w:r w:rsidRPr="002E0313">
              <w:rPr>
                <w:rFonts w:eastAsia="Times New Roman"/>
                <w:color w:val="000000"/>
                <w:sz w:val="18"/>
                <w:szCs w:val="18"/>
                <w:lang w:val="en-US" w:eastAsia="el-GR"/>
              </w:rPr>
              <w:t>) - 2</w:t>
            </w:r>
            <w:r w:rsidRPr="0063573B">
              <w:rPr>
                <w:rFonts w:eastAsia="Times New Roman"/>
                <w:color w:val="000000"/>
                <w:sz w:val="18"/>
                <w:szCs w:val="18"/>
                <w:lang w:val="en-US" w:eastAsia="el-GR"/>
              </w:rPr>
              <w:t>T</w:t>
            </w:r>
            <w:r w:rsidRPr="002E0313">
              <w:rPr>
                <w:rFonts w:eastAsia="Times New Roman"/>
                <w:color w:val="000000"/>
                <w:sz w:val="18"/>
                <w:szCs w:val="18"/>
                <w:lang w:val="en-US" w:eastAsia="el-GR"/>
              </w:rPr>
              <w:t xml:space="preserve"> 2</w:t>
            </w:r>
            <w:r w:rsidRPr="0063573B">
              <w:rPr>
                <w:rFonts w:eastAsia="Times New Roman"/>
                <w:color w:val="000000"/>
                <w:sz w:val="18"/>
                <w:szCs w:val="18"/>
                <w:lang w:val="en-US" w:eastAsia="el-GR"/>
              </w:rPr>
              <w:t>x</w:t>
            </w:r>
            <w:r w:rsidRPr="002E0313">
              <w:rPr>
                <w:rFonts w:eastAsia="Times New Roman"/>
                <w:color w:val="000000"/>
                <w:sz w:val="18"/>
                <w:szCs w:val="18"/>
                <w:lang w:val="en-US" w:eastAsia="el-GR"/>
              </w:rPr>
              <w:t xml:space="preserve">105 </w:t>
            </w:r>
            <w:r w:rsidRPr="0063573B">
              <w:rPr>
                <w:rFonts w:eastAsia="Times New Roman"/>
                <w:color w:val="000000"/>
                <w:sz w:val="18"/>
                <w:szCs w:val="18"/>
                <w:lang w:val="en-US" w:eastAsia="el-GR"/>
              </w:rPr>
              <w:lastRenderedPageBreak/>
              <w:t>Pgs</w:t>
            </w:r>
            <w:r w:rsidRPr="002E0313">
              <w:rPr>
                <w:rFonts w:eastAsia="Times New Roman"/>
                <w:color w:val="000000"/>
                <w:sz w:val="18"/>
                <w:szCs w:val="18"/>
                <w:lang w:val="en-US" w:eastAsia="el-GR"/>
              </w:rPr>
              <w:t>)</w:t>
            </w:r>
          </w:p>
        </w:tc>
        <w:tc>
          <w:tcPr>
            <w:tcW w:w="1072" w:type="dxa"/>
            <w:shd w:val="clear" w:color="auto" w:fill="auto"/>
            <w:noWrap/>
            <w:vAlign w:val="center"/>
            <w:hideMark/>
          </w:tcPr>
          <w:p w:rsidR="00556B0D" w:rsidRPr="00E85380" w:rsidRDefault="00556B0D" w:rsidP="00E133D0">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lastRenderedPageBreak/>
              <w:t>8</w:t>
            </w:r>
          </w:p>
        </w:tc>
        <w:tc>
          <w:tcPr>
            <w:tcW w:w="1177" w:type="dxa"/>
            <w:gridSpan w:val="2"/>
            <w:shd w:val="clear" w:color="auto" w:fill="auto"/>
            <w:noWrap/>
            <w:vAlign w:val="center"/>
            <w:hideMark/>
          </w:tcPr>
          <w:p w:rsidR="00556B0D" w:rsidRPr="00E85380" w:rsidRDefault="00556B0D" w:rsidP="00694817">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25,00</w:t>
            </w:r>
          </w:p>
        </w:tc>
        <w:tc>
          <w:tcPr>
            <w:tcW w:w="1276" w:type="dxa"/>
            <w:shd w:val="clear" w:color="auto" w:fill="auto"/>
            <w:vAlign w:val="center"/>
          </w:tcPr>
          <w:p w:rsidR="00556B0D" w:rsidRPr="00E85380" w:rsidRDefault="00556B0D" w:rsidP="00694817">
            <w:pPr>
              <w:spacing w:after="0" w:line="240" w:lineRule="auto"/>
              <w:jc w:val="center"/>
              <w:rPr>
                <w:rFonts w:eastAsia="Times New Roman"/>
                <w:color w:val="000000"/>
                <w:sz w:val="20"/>
                <w:szCs w:val="20"/>
                <w:lang w:eastAsia="el-GR"/>
              </w:rPr>
            </w:pPr>
            <w:r w:rsidRPr="00E85380">
              <w:rPr>
                <w:rFonts w:eastAsia="Times New Roman"/>
                <w:color w:val="000000"/>
                <w:sz w:val="20"/>
                <w:szCs w:val="20"/>
                <w:lang w:eastAsia="el-GR"/>
              </w:rPr>
              <w:t>200,00</w:t>
            </w:r>
          </w:p>
        </w:tc>
        <w:tc>
          <w:tcPr>
            <w:tcW w:w="1417" w:type="dxa"/>
            <w:gridSpan w:val="2"/>
            <w:shd w:val="clear" w:color="auto" w:fill="auto"/>
            <w:noWrap/>
            <w:vAlign w:val="center"/>
            <w:hideMark/>
          </w:tcPr>
          <w:p w:rsidR="00556B0D" w:rsidRPr="00E85380" w:rsidRDefault="00F516E9" w:rsidP="00694817">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48,00</w:t>
            </w:r>
          </w:p>
        </w:tc>
        <w:tc>
          <w:tcPr>
            <w:tcW w:w="1250" w:type="dxa"/>
            <w:vAlign w:val="center"/>
          </w:tcPr>
          <w:p w:rsidR="00556B0D" w:rsidRPr="00E85380" w:rsidRDefault="00F516E9" w:rsidP="00694817">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248,00</w:t>
            </w:r>
          </w:p>
        </w:tc>
      </w:tr>
      <w:tr w:rsidR="00556B0D" w:rsidRPr="00E85380" w:rsidTr="00694817">
        <w:trPr>
          <w:trHeight w:val="255"/>
          <w:jc w:val="center"/>
        </w:trPr>
        <w:tc>
          <w:tcPr>
            <w:tcW w:w="315" w:type="dxa"/>
            <w:shd w:val="clear" w:color="auto" w:fill="auto"/>
            <w:noWrap/>
            <w:vAlign w:val="bottom"/>
            <w:hideMark/>
          </w:tcPr>
          <w:p w:rsidR="00556B0D" w:rsidRPr="00E85380" w:rsidRDefault="00556B0D" w:rsidP="00E133D0">
            <w:pPr>
              <w:spacing w:after="0" w:line="240" w:lineRule="auto"/>
              <w:jc w:val="center"/>
              <w:rPr>
                <w:rFonts w:eastAsia="Times New Roman"/>
                <w:color w:val="00000A"/>
                <w:sz w:val="18"/>
                <w:szCs w:val="18"/>
                <w:lang w:eastAsia="el-GR"/>
              </w:rPr>
            </w:pPr>
          </w:p>
        </w:tc>
        <w:tc>
          <w:tcPr>
            <w:tcW w:w="3365" w:type="dxa"/>
            <w:gridSpan w:val="2"/>
            <w:shd w:val="clear" w:color="auto" w:fill="auto"/>
            <w:vAlign w:val="bottom"/>
            <w:hideMark/>
          </w:tcPr>
          <w:p w:rsidR="00556B0D" w:rsidRPr="00E85380" w:rsidRDefault="00556B0D" w:rsidP="00E133D0">
            <w:pPr>
              <w:spacing w:after="0" w:line="240" w:lineRule="auto"/>
              <w:jc w:val="center"/>
              <w:rPr>
                <w:rFonts w:eastAsia="Times New Roman"/>
                <w:color w:val="000000"/>
                <w:sz w:val="18"/>
                <w:szCs w:val="18"/>
                <w:lang w:eastAsia="el-GR"/>
              </w:rPr>
            </w:pPr>
          </w:p>
        </w:tc>
        <w:tc>
          <w:tcPr>
            <w:tcW w:w="1072" w:type="dxa"/>
            <w:shd w:val="clear" w:color="auto" w:fill="auto"/>
            <w:noWrap/>
            <w:vAlign w:val="center"/>
            <w:hideMark/>
          </w:tcPr>
          <w:p w:rsidR="00556B0D" w:rsidRPr="00E85380" w:rsidRDefault="00556B0D" w:rsidP="00E133D0">
            <w:pPr>
              <w:spacing w:after="0" w:line="240" w:lineRule="auto"/>
              <w:jc w:val="center"/>
              <w:rPr>
                <w:rFonts w:eastAsia="Times New Roman"/>
                <w:color w:val="000000"/>
                <w:sz w:val="18"/>
                <w:szCs w:val="18"/>
                <w:lang w:eastAsia="el-GR"/>
              </w:rPr>
            </w:pPr>
            <w:r>
              <w:rPr>
                <w:rFonts w:eastAsia="Times New Roman"/>
                <w:color w:val="000000"/>
                <w:sz w:val="18"/>
                <w:szCs w:val="18"/>
                <w:lang w:eastAsia="el-GR"/>
              </w:rPr>
              <w:t>ΣΥΝΟΛΟ</w:t>
            </w:r>
          </w:p>
        </w:tc>
        <w:tc>
          <w:tcPr>
            <w:tcW w:w="1177" w:type="dxa"/>
            <w:gridSpan w:val="2"/>
            <w:shd w:val="clear" w:color="auto" w:fill="auto"/>
            <w:noWrap/>
            <w:vAlign w:val="center"/>
            <w:hideMark/>
          </w:tcPr>
          <w:p w:rsidR="00556B0D" w:rsidRPr="00E85380" w:rsidRDefault="00556B0D" w:rsidP="00694817">
            <w:pPr>
              <w:spacing w:after="0" w:line="240" w:lineRule="auto"/>
              <w:jc w:val="center"/>
              <w:rPr>
                <w:rFonts w:eastAsia="Times New Roman"/>
                <w:color w:val="000000"/>
                <w:sz w:val="20"/>
                <w:szCs w:val="20"/>
                <w:lang w:eastAsia="el-GR"/>
              </w:rPr>
            </w:pPr>
          </w:p>
        </w:tc>
        <w:tc>
          <w:tcPr>
            <w:tcW w:w="1276" w:type="dxa"/>
            <w:shd w:val="clear" w:color="auto" w:fill="auto"/>
            <w:vAlign w:val="center"/>
          </w:tcPr>
          <w:p w:rsidR="00556B0D" w:rsidRPr="00E85380" w:rsidRDefault="00556B0D" w:rsidP="00694817">
            <w:pPr>
              <w:spacing w:after="0" w:line="240" w:lineRule="auto"/>
              <w:jc w:val="center"/>
              <w:rPr>
                <w:rFonts w:eastAsia="Times New Roman"/>
                <w:color w:val="000000"/>
                <w:sz w:val="20"/>
                <w:szCs w:val="20"/>
                <w:lang w:eastAsia="el-GR"/>
              </w:rPr>
            </w:pPr>
            <w:r w:rsidRPr="008F71E5">
              <w:rPr>
                <w:rFonts w:eastAsia="Times New Roman"/>
                <w:b/>
                <w:color w:val="000000"/>
                <w:sz w:val="20"/>
                <w:szCs w:val="20"/>
                <w:lang w:eastAsia="el-GR"/>
              </w:rPr>
              <w:t>200,00</w:t>
            </w:r>
          </w:p>
        </w:tc>
        <w:tc>
          <w:tcPr>
            <w:tcW w:w="1417" w:type="dxa"/>
            <w:gridSpan w:val="2"/>
            <w:shd w:val="clear" w:color="auto" w:fill="auto"/>
            <w:noWrap/>
            <w:vAlign w:val="center"/>
            <w:hideMark/>
          </w:tcPr>
          <w:p w:rsidR="00556B0D" w:rsidRPr="00556B0D" w:rsidRDefault="00556B0D" w:rsidP="00694817">
            <w:pPr>
              <w:spacing w:after="0" w:line="240" w:lineRule="auto"/>
              <w:jc w:val="center"/>
              <w:rPr>
                <w:rFonts w:eastAsia="Times New Roman"/>
                <w:b/>
                <w:bCs/>
                <w:sz w:val="20"/>
                <w:szCs w:val="20"/>
                <w:lang w:eastAsia="el-GR"/>
              </w:rPr>
            </w:pPr>
            <w:r w:rsidRPr="00556B0D">
              <w:rPr>
                <w:rFonts w:eastAsia="Times New Roman"/>
                <w:b/>
                <w:bCs/>
                <w:sz w:val="20"/>
                <w:szCs w:val="20"/>
                <w:lang w:eastAsia="el-GR"/>
              </w:rPr>
              <w:t>48,00</w:t>
            </w:r>
          </w:p>
        </w:tc>
        <w:tc>
          <w:tcPr>
            <w:tcW w:w="1250" w:type="dxa"/>
            <w:vAlign w:val="center"/>
          </w:tcPr>
          <w:p w:rsidR="00556B0D" w:rsidRPr="00556B0D" w:rsidRDefault="00556B0D" w:rsidP="00694817">
            <w:pPr>
              <w:spacing w:after="0" w:line="240" w:lineRule="auto"/>
              <w:jc w:val="center"/>
              <w:rPr>
                <w:rFonts w:eastAsia="Times New Roman"/>
                <w:b/>
                <w:bCs/>
                <w:sz w:val="20"/>
                <w:szCs w:val="20"/>
                <w:lang w:eastAsia="el-GR"/>
              </w:rPr>
            </w:pPr>
            <w:r w:rsidRPr="00556B0D">
              <w:rPr>
                <w:rFonts w:eastAsia="Times New Roman"/>
                <w:b/>
                <w:bCs/>
                <w:sz w:val="20"/>
                <w:szCs w:val="20"/>
                <w:lang w:eastAsia="el-GR"/>
              </w:rPr>
              <w:t>248,00</w:t>
            </w:r>
          </w:p>
        </w:tc>
      </w:tr>
      <w:tr w:rsidR="00556B0D" w:rsidRPr="00E85380" w:rsidTr="00694817">
        <w:trPr>
          <w:trHeight w:val="525"/>
          <w:jc w:val="center"/>
        </w:trPr>
        <w:tc>
          <w:tcPr>
            <w:tcW w:w="3680" w:type="dxa"/>
            <w:gridSpan w:val="3"/>
            <w:shd w:val="clear" w:color="000000" w:fill="F2F2F2"/>
            <w:vAlign w:val="center"/>
            <w:hideMark/>
          </w:tcPr>
          <w:p w:rsidR="00694817" w:rsidRDefault="00556B0D" w:rsidP="00694817">
            <w:pPr>
              <w:spacing w:after="0" w:line="240" w:lineRule="auto"/>
              <w:jc w:val="center"/>
              <w:rPr>
                <w:rFonts w:eastAsia="Times New Roman"/>
                <w:b/>
                <w:bCs/>
                <w:color w:val="000000"/>
                <w:sz w:val="18"/>
                <w:szCs w:val="18"/>
                <w:lang w:eastAsia="el-GR"/>
              </w:rPr>
            </w:pPr>
            <w:r w:rsidRPr="00E85380">
              <w:rPr>
                <w:rFonts w:eastAsia="Times New Roman"/>
                <w:b/>
                <w:bCs/>
                <w:color w:val="000000"/>
                <w:sz w:val="18"/>
                <w:szCs w:val="18"/>
                <w:lang w:eastAsia="el-GR"/>
              </w:rPr>
              <w:t xml:space="preserve">ΤΜΗΜΑ </w:t>
            </w:r>
            <w:r w:rsidR="00694817">
              <w:rPr>
                <w:rFonts w:eastAsia="Times New Roman"/>
                <w:b/>
                <w:bCs/>
                <w:color w:val="000000"/>
                <w:sz w:val="18"/>
                <w:szCs w:val="18"/>
                <w:lang w:eastAsia="el-GR"/>
              </w:rPr>
              <w:t xml:space="preserve"> 10</w:t>
            </w:r>
            <w:r w:rsidR="00694817" w:rsidRPr="00694817">
              <w:rPr>
                <w:rFonts w:eastAsia="Times New Roman"/>
                <w:b/>
                <w:bCs/>
                <w:color w:val="000000"/>
                <w:sz w:val="18"/>
                <w:szCs w:val="18"/>
                <w:vertAlign w:val="superscript"/>
                <w:lang w:eastAsia="el-GR"/>
              </w:rPr>
              <w:t>ο</w:t>
            </w:r>
          </w:p>
          <w:p w:rsidR="00556B0D" w:rsidRDefault="00556B0D" w:rsidP="00694817">
            <w:pPr>
              <w:spacing w:after="0" w:line="240" w:lineRule="auto"/>
              <w:jc w:val="center"/>
              <w:rPr>
                <w:rFonts w:eastAsia="Times New Roman"/>
                <w:b/>
                <w:bCs/>
                <w:color w:val="000000"/>
                <w:sz w:val="18"/>
                <w:szCs w:val="18"/>
                <w:lang w:eastAsia="el-GR"/>
              </w:rPr>
            </w:pPr>
          </w:p>
          <w:p w:rsidR="00694817" w:rsidRPr="00694817" w:rsidRDefault="00694817" w:rsidP="00694817">
            <w:pPr>
              <w:spacing w:after="0" w:line="240" w:lineRule="auto"/>
              <w:jc w:val="center"/>
              <w:rPr>
                <w:rFonts w:eastAsia="Times New Roman"/>
                <w:b/>
                <w:bCs/>
                <w:color w:val="000000"/>
                <w:sz w:val="18"/>
                <w:szCs w:val="18"/>
                <w:lang w:eastAsia="el-GR"/>
              </w:rPr>
            </w:pPr>
          </w:p>
        </w:tc>
        <w:tc>
          <w:tcPr>
            <w:tcW w:w="1072" w:type="dxa"/>
            <w:shd w:val="clear" w:color="000000" w:fill="F2F2F2"/>
            <w:vAlign w:val="center"/>
            <w:hideMark/>
          </w:tcPr>
          <w:p w:rsidR="00556B0D" w:rsidRPr="00E85380" w:rsidRDefault="00556B0D" w:rsidP="00E133D0">
            <w:pPr>
              <w:spacing w:after="0" w:line="240" w:lineRule="auto"/>
              <w:jc w:val="center"/>
              <w:rPr>
                <w:rFonts w:eastAsia="Times New Roman"/>
                <w:b/>
                <w:bCs/>
                <w:color w:val="000000"/>
                <w:sz w:val="18"/>
                <w:szCs w:val="18"/>
                <w:lang w:eastAsia="el-GR"/>
              </w:rPr>
            </w:pPr>
            <w:r w:rsidRPr="00E85380">
              <w:rPr>
                <w:rFonts w:eastAsia="Times New Roman"/>
                <w:b/>
                <w:bCs/>
                <w:color w:val="000000"/>
                <w:sz w:val="18"/>
                <w:szCs w:val="18"/>
                <w:lang w:eastAsia="el-GR"/>
              </w:rPr>
              <w:t>ΠΟΣΟΤΗΤΑ</w:t>
            </w:r>
          </w:p>
        </w:tc>
        <w:tc>
          <w:tcPr>
            <w:tcW w:w="1177" w:type="dxa"/>
            <w:gridSpan w:val="2"/>
            <w:shd w:val="clear" w:color="000000" w:fill="F2F2F2"/>
            <w:vAlign w:val="center"/>
            <w:hideMark/>
          </w:tcPr>
          <w:p w:rsidR="00556B0D" w:rsidRPr="00E85380" w:rsidRDefault="00556B0D" w:rsidP="00694817">
            <w:pPr>
              <w:spacing w:after="0" w:line="240" w:lineRule="auto"/>
              <w:jc w:val="center"/>
              <w:rPr>
                <w:rFonts w:eastAsia="Times New Roman"/>
                <w:b/>
                <w:bCs/>
                <w:color w:val="000000"/>
                <w:sz w:val="20"/>
                <w:szCs w:val="20"/>
                <w:lang w:eastAsia="el-GR"/>
              </w:rPr>
            </w:pPr>
            <w:r w:rsidRPr="00E85380">
              <w:rPr>
                <w:rFonts w:eastAsia="Times New Roman"/>
                <w:b/>
                <w:bCs/>
                <w:color w:val="000000"/>
                <w:sz w:val="20"/>
                <w:szCs w:val="20"/>
                <w:lang w:eastAsia="el-GR"/>
              </w:rPr>
              <w:t>TIMH</w:t>
            </w:r>
          </w:p>
        </w:tc>
        <w:tc>
          <w:tcPr>
            <w:tcW w:w="1276" w:type="dxa"/>
            <w:shd w:val="clear" w:color="000000" w:fill="F2F2F2"/>
            <w:vAlign w:val="center"/>
          </w:tcPr>
          <w:p w:rsidR="00556B0D" w:rsidRPr="00E85380" w:rsidRDefault="00556B0D" w:rsidP="00694817">
            <w:pPr>
              <w:spacing w:after="0" w:line="240" w:lineRule="auto"/>
              <w:jc w:val="center"/>
              <w:rPr>
                <w:rFonts w:eastAsia="Times New Roman"/>
                <w:b/>
                <w:bCs/>
                <w:color w:val="000000"/>
                <w:sz w:val="20"/>
                <w:szCs w:val="20"/>
                <w:lang w:eastAsia="el-GR"/>
              </w:rPr>
            </w:pPr>
            <w:r w:rsidRPr="00E85380">
              <w:rPr>
                <w:rFonts w:eastAsia="Times New Roman"/>
                <w:b/>
                <w:bCs/>
                <w:color w:val="000000"/>
                <w:sz w:val="20"/>
                <w:szCs w:val="20"/>
                <w:lang w:eastAsia="el-GR"/>
              </w:rPr>
              <w:t xml:space="preserve">ΑΞΙΑ </w:t>
            </w:r>
            <w:r w:rsidRPr="0078443D">
              <w:rPr>
                <w:rFonts w:eastAsia="Times New Roman"/>
                <w:b/>
                <w:bCs/>
                <w:color w:val="000000"/>
                <w:sz w:val="16"/>
                <w:szCs w:val="16"/>
                <w:lang w:eastAsia="el-GR"/>
              </w:rPr>
              <w:t>(</w:t>
            </w:r>
            <w:r w:rsidRPr="00155C28">
              <w:rPr>
                <w:rFonts w:eastAsia="Times New Roman"/>
                <w:b/>
                <w:bCs/>
                <w:color w:val="000000"/>
                <w:sz w:val="16"/>
                <w:szCs w:val="16"/>
                <w:lang w:eastAsia="el-GR"/>
              </w:rPr>
              <w:t xml:space="preserve">σε </w:t>
            </w:r>
            <w:r w:rsidRPr="00E85380">
              <w:rPr>
                <w:rFonts w:eastAsia="Times New Roman"/>
                <w:b/>
                <w:color w:val="000000"/>
                <w:sz w:val="16"/>
                <w:szCs w:val="16"/>
                <w:lang w:eastAsia="el-GR"/>
              </w:rPr>
              <w:t>€</w:t>
            </w:r>
            <w:r w:rsidRPr="00155C28">
              <w:rPr>
                <w:rFonts w:eastAsia="Times New Roman"/>
                <w:b/>
                <w:bCs/>
                <w:color w:val="000000"/>
                <w:sz w:val="16"/>
                <w:szCs w:val="16"/>
                <w:lang w:eastAsia="el-GR"/>
              </w:rPr>
              <w:t xml:space="preserve"> </w:t>
            </w:r>
            <w:r w:rsidRPr="00E85380">
              <w:rPr>
                <w:rFonts w:eastAsia="Times New Roman"/>
                <w:b/>
                <w:bCs/>
                <w:color w:val="000000"/>
                <w:sz w:val="16"/>
                <w:szCs w:val="16"/>
                <w:lang w:eastAsia="el-GR"/>
              </w:rPr>
              <w:t xml:space="preserve">προ </w:t>
            </w:r>
            <w:r w:rsidRPr="0086786C">
              <w:rPr>
                <w:rFonts w:eastAsia="Times New Roman"/>
                <w:b/>
                <w:bCs/>
                <w:color w:val="000000"/>
                <w:sz w:val="12"/>
                <w:szCs w:val="12"/>
                <w:lang w:eastAsia="el-GR"/>
              </w:rPr>
              <w:t>ΦΠΑ</w:t>
            </w:r>
            <w:r w:rsidRPr="00E85380">
              <w:rPr>
                <w:rFonts w:eastAsia="Times New Roman"/>
                <w:b/>
                <w:bCs/>
                <w:color w:val="000000"/>
                <w:sz w:val="16"/>
                <w:szCs w:val="16"/>
                <w:lang w:eastAsia="el-GR"/>
              </w:rPr>
              <w:t>)</w:t>
            </w:r>
          </w:p>
        </w:tc>
        <w:tc>
          <w:tcPr>
            <w:tcW w:w="1417" w:type="dxa"/>
            <w:gridSpan w:val="2"/>
            <w:shd w:val="clear" w:color="000000" w:fill="F2F2F2"/>
            <w:vAlign w:val="center"/>
            <w:hideMark/>
          </w:tcPr>
          <w:p w:rsidR="00556B0D" w:rsidRDefault="00556B0D" w:rsidP="00694817">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Φ.Π.Α</w:t>
            </w:r>
          </w:p>
          <w:p w:rsidR="00556B0D" w:rsidRPr="00D93204" w:rsidRDefault="00556B0D" w:rsidP="00694817">
            <w:pPr>
              <w:spacing w:after="0" w:line="240" w:lineRule="auto"/>
              <w:jc w:val="center"/>
              <w:rPr>
                <w:rFonts w:eastAsia="Times New Roman"/>
                <w:b/>
                <w:bCs/>
                <w:color w:val="000000"/>
                <w:sz w:val="16"/>
                <w:szCs w:val="16"/>
                <w:lang w:eastAsia="el-GR"/>
              </w:rPr>
            </w:pPr>
            <w:r w:rsidRPr="00D93204">
              <w:rPr>
                <w:rFonts w:eastAsia="Times New Roman"/>
                <w:b/>
                <w:bCs/>
                <w:color w:val="000000"/>
                <w:sz w:val="16"/>
                <w:szCs w:val="16"/>
                <w:lang w:eastAsia="el-GR"/>
              </w:rPr>
              <w:t xml:space="preserve">(σε </w:t>
            </w:r>
            <w:r w:rsidRPr="00D93204">
              <w:rPr>
                <w:rFonts w:eastAsia="Times New Roman"/>
                <w:b/>
                <w:color w:val="000000"/>
                <w:sz w:val="16"/>
                <w:szCs w:val="16"/>
                <w:lang w:eastAsia="el-GR"/>
              </w:rPr>
              <w:t>€</w:t>
            </w:r>
            <w:r w:rsidRPr="00D93204">
              <w:rPr>
                <w:rFonts w:eastAsia="Times New Roman"/>
                <w:b/>
                <w:bCs/>
                <w:color w:val="000000"/>
                <w:sz w:val="16"/>
                <w:szCs w:val="16"/>
                <w:lang w:eastAsia="el-GR"/>
              </w:rPr>
              <w:t xml:space="preserve"> )</w:t>
            </w:r>
          </w:p>
        </w:tc>
        <w:tc>
          <w:tcPr>
            <w:tcW w:w="1250" w:type="dxa"/>
            <w:shd w:val="clear" w:color="000000" w:fill="F2F2F2"/>
            <w:vAlign w:val="center"/>
          </w:tcPr>
          <w:p w:rsidR="00556B0D" w:rsidRDefault="00556B0D" w:rsidP="00694817">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ΣΥΝΟΛΟ</w:t>
            </w:r>
          </w:p>
          <w:p w:rsidR="00556B0D" w:rsidRPr="00E85380" w:rsidRDefault="00556B0D" w:rsidP="00694817">
            <w:pPr>
              <w:spacing w:after="0" w:line="240" w:lineRule="auto"/>
              <w:jc w:val="center"/>
              <w:rPr>
                <w:rFonts w:eastAsia="Times New Roman"/>
                <w:b/>
                <w:bCs/>
                <w:color w:val="000000"/>
                <w:sz w:val="20"/>
                <w:szCs w:val="20"/>
                <w:lang w:eastAsia="el-GR"/>
              </w:rPr>
            </w:pPr>
            <w:r w:rsidRPr="00D93204">
              <w:rPr>
                <w:rFonts w:eastAsia="Times New Roman"/>
                <w:b/>
                <w:bCs/>
                <w:color w:val="000000"/>
                <w:sz w:val="16"/>
                <w:szCs w:val="16"/>
                <w:lang w:eastAsia="el-GR"/>
              </w:rPr>
              <w:t xml:space="preserve">(σε </w:t>
            </w:r>
            <w:r w:rsidRPr="00D93204">
              <w:rPr>
                <w:rFonts w:eastAsia="Times New Roman"/>
                <w:b/>
                <w:color w:val="000000"/>
                <w:sz w:val="16"/>
                <w:szCs w:val="16"/>
                <w:lang w:eastAsia="el-GR"/>
              </w:rPr>
              <w:t>€</w:t>
            </w:r>
            <w:r w:rsidRPr="00D93204">
              <w:rPr>
                <w:rFonts w:eastAsia="Times New Roman"/>
                <w:b/>
                <w:bCs/>
                <w:color w:val="000000"/>
                <w:sz w:val="16"/>
                <w:szCs w:val="16"/>
                <w:lang w:eastAsia="el-GR"/>
              </w:rPr>
              <w:t xml:space="preserve"> )</w:t>
            </w:r>
          </w:p>
        </w:tc>
      </w:tr>
      <w:tr w:rsidR="00556B0D" w:rsidRPr="00E85380" w:rsidTr="00694817">
        <w:trPr>
          <w:trHeight w:val="270"/>
          <w:jc w:val="center"/>
        </w:trPr>
        <w:tc>
          <w:tcPr>
            <w:tcW w:w="315" w:type="dxa"/>
            <w:shd w:val="clear" w:color="auto" w:fill="auto"/>
            <w:noWrap/>
            <w:vAlign w:val="bottom"/>
            <w:hideMark/>
          </w:tcPr>
          <w:p w:rsidR="00556B0D" w:rsidRPr="00E85380" w:rsidRDefault="00556B0D" w:rsidP="00E133D0">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1</w:t>
            </w:r>
          </w:p>
        </w:tc>
        <w:tc>
          <w:tcPr>
            <w:tcW w:w="3365" w:type="dxa"/>
            <w:gridSpan w:val="2"/>
            <w:shd w:val="clear" w:color="auto" w:fill="auto"/>
            <w:noWrap/>
            <w:vAlign w:val="bottom"/>
            <w:hideMark/>
          </w:tcPr>
          <w:p w:rsidR="00556B0D" w:rsidRPr="002E0313" w:rsidRDefault="00556B0D" w:rsidP="00E133D0">
            <w:pPr>
              <w:spacing w:after="0" w:line="240" w:lineRule="auto"/>
              <w:jc w:val="center"/>
              <w:rPr>
                <w:rFonts w:eastAsia="Times New Roman"/>
                <w:color w:val="000000"/>
                <w:sz w:val="18"/>
                <w:szCs w:val="18"/>
                <w:lang w:val="en-US" w:eastAsia="el-GR"/>
              </w:rPr>
            </w:pPr>
            <w:r w:rsidRPr="0063573B">
              <w:rPr>
                <w:rFonts w:eastAsia="Times New Roman"/>
                <w:color w:val="000000"/>
                <w:sz w:val="18"/>
                <w:szCs w:val="18"/>
                <w:lang w:val="en-US" w:eastAsia="el-GR"/>
              </w:rPr>
              <w:t>TONER</w:t>
            </w:r>
            <w:r w:rsidRPr="002E0313">
              <w:rPr>
                <w:rFonts w:eastAsia="Times New Roman"/>
                <w:color w:val="000000"/>
                <w:sz w:val="18"/>
                <w:szCs w:val="18"/>
                <w:lang w:val="en-US" w:eastAsia="el-GR"/>
              </w:rPr>
              <w:t xml:space="preserve"> </w:t>
            </w:r>
            <w:r w:rsidRPr="00E85380">
              <w:rPr>
                <w:rFonts w:eastAsia="Times New Roman"/>
                <w:color w:val="000000"/>
                <w:sz w:val="18"/>
                <w:szCs w:val="18"/>
                <w:lang w:eastAsia="el-GR"/>
              </w:rPr>
              <w:t>ΤΥΠΟΥ</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CARTRIDGE</w:t>
            </w:r>
            <w:r w:rsidRPr="002E0313">
              <w:rPr>
                <w:rFonts w:eastAsia="Times New Roman"/>
                <w:color w:val="000000"/>
                <w:sz w:val="18"/>
                <w:szCs w:val="18"/>
                <w:lang w:val="en-US" w:eastAsia="el-GR"/>
              </w:rPr>
              <w:t xml:space="preserve"> </w:t>
            </w:r>
            <w:r w:rsidRPr="00E85380">
              <w:rPr>
                <w:rFonts w:eastAsia="Times New Roman"/>
                <w:color w:val="000000"/>
                <w:sz w:val="18"/>
                <w:szCs w:val="18"/>
                <w:lang w:eastAsia="el-GR"/>
              </w:rPr>
              <w:t>ΓΙΑ</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LASER</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PRINTER</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DELL</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D</w:t>
            </w:r>
            <w:r w:rsidRPr="002E0313">
              <w:rPr>
                <w:rFonts w:eastAsia="Times New Roman"/>
                <w:color w:val="000000"/>
                <w:sz w:val="18"/>
                <w:szCs w:val="18"/>
                <w:lang w:val="en-US" w:eastAsia="el-GR"/>
              </w:rPr>
              <w:t>2330</w:t>
            </w:r>
            <w:r w:rsidRPr="0063573B">
              <w:rPr>
                <w:rFonts w:eastAsia="Times New Roman"/>
                <w:color w:val="000000"/>
                <w:sz w:val="18"/>
                <w:szCs w:val="18"/>
                <w:lang w:val="en-US" w:eastAsia="el-GR"/>
              </w:rPr>
              <w:t>dn</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PK</w:t>
            </w:r>
            <w:r w:rsidRPr="002E0313">
              <w:rPr>
                <w:rFonts w:eastAsia="Times New Roman"/>
                <w:color w:val="000000"/>
                <w:sz w:val="18"/>
                <w:szCs w:val="18"/>
                <w:lang w:val="en-US" w:eastAsia="el-GR"/>
              </w:rPr>
              <w:t xml:space="preserve">937) 6.000 </w:t>
            </w:r>
            <w:r w:rsidRPr="00E85380">
              <w:rPr>
                <w:rFonts w:eastAsia="Times New Roman"/>
                <w:color w:val="000000"/>
                <w:sz w:val="18"/>
                <w:szCs w:val="18"/>
                <w:lang w:eastAsia="el-GR"/>
              </w:rPr>
              <w:t>σελίδες</w:t>
            </w:r>
            <w:r w:rsidRPr="002E0313">
              <w:rPr>
                <w:rFonts w:eastAsia="Times New Roman"/>
                <w:color w:val="000000"/>
                <w:sz w:val="18"/>
                <w:szCs w:val="18"/>
                <w:lang w:val="en-US" w:eastAsia="el-GR"/>
              </w:rPr>
              <w:t xml:space="preserve"> </w:t>
            </w:r>
          </w:p>
        </w:tc>
        <w:tc>
          <w:tcPr>
            <w:tcW w:w="1072" w:type="dxa"/>
            <w:shd w:val="clear" w:color="auto" w:fill="auto"/>
            <w:noWrap/>
            <w:vAlign w:val="center"/>
            <w:hideMark/>
          </w:tcPr>
          <w:p w:rsidR="00556B0D" w:rsidRPr="00E85380" w:rsidRDefault="00556B0D" w:rsidP="00E133D0">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40</w:t>
            </w:r>
          </w:p>
        </w:tc>
        <w:tc>
          <w:tcPr>
            <w:tcW w:w="1177" w:type="dxa"/>
            <w:gridSpan w:val="2"/>
            <w:shd w:val="clear" w:color="auto" w:fill="auto"/>
            <w:noWrap/>
            <w:vAlign w:val="center"/>
            <w:hideMark/>
          </w:tcPr>
          <w:p w:rsidR="00556B0D" w:rsidRPr="00E85380" w:rsidRDefault="00556B0D" w:rsidP="00694817">
            <w:pPr>
              <w:spacing w:after="0" w:line="240" w:lineRule="auto"/>
              <w:jc w:val="center"/>
              <w:rPr>
                <w:rFonts w:eastAsia="Times New Roman"/>
                <w:color w:val="000000"/>
                <w:sz w:val="20"/>
                <w:szCs w:val="20"/>
                <w:lang w:eastAsia="el-GR"/>
              </w:rPr>
            </w:pPr>
            <w:r w:rsidRPr="00E85380">
              <w:rPr>
                <w:rFonts w:eastAsia="Times New Roman"/>
                <w:color w:val="000000"/>
                <w:sz w:val="20"/>
                <w:szCs w:val="20"/>
                <w:lang w:eastAsia="el-GR"/>
              </w:rPr>
              <w:t>15,00</w:t>
            </w:r>
          </w:p>
        </w:tc>
        <w:tc>
          <w:tcPr>
            <w:tcW w:w="1276" w:type="dxa"/>
            <w:shd w:val="clear" w:color="auto" w:fill="auto"/>
            <w:vAlign w:val="center"/>
          </w:tcPr>
          <w:p w:rsidR="00556B0D" w:rsidRPr="00E85380" w:rsidRDefault="00556B0D" w:rsidP="00694817">
            <w:pPr>
              <w:spacing w:after="0" w:line="240" w:lineRule="auto"/>
              <w:jc w:val="center"/>
              <w:rPr>
                <w:rFonts w:eastAsia="Times New Roman"/>
                <w:color w:val="000000"/>
                <w:sz w:val="20"/>
                <w:szCs w:val="20"/>
                <w:lang w:eastAsia="el-GR"/>
              </w:rPr>
            </w:pPr>
            <w:r w:rsidRPr="00E85380">
              <w:rPr>
                <w:rFonts w:eastAsia="Times New Roman"/>
                <w:color w:val="000000"/>
                <w:sz w:val="20"/>
                <w:szCs w:val="20"/>
                <w:lang w:eastAsia="el-GR"/>
              </w:rPr>
              <w:t>600,00</w:t>
            </w:r>
          </w:p>
        </w:tc>
        <w:tc>
          <w:tcPr>
            <w:tcW w:w="1417" w:type="dxa"/>
            <w:gridSpan w:val="2"/>
            <w:shd w:val="clear" w:color="auto" w:fill="auto"/>
            <w:noWrap/>
            <w:vAlign w:val="center"/>
            <w:hideMark/>
          </w:tcPr>
          <w:p w:rsidR="00556B0D" w:rsidRPr="00E85380" w:rsidRDefault="00F516E9" w:rsidP="00694817">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144,00</w:t>
            </w:r>
          </w:p>
        </w:tc>
        <w:tc>
          <w:tcPr>
            <w:tcW w:w="1250" w:type="dxa"/>
            <w:vAlign w:val="center"/>
          </w:tcPr>
          <w:p w:rsidR="00556B0D" w:rsidRPr="00E85380" w:rsidRDefault="00F516E9" w:rsidP="00694817">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744,00</w:t>
            </w:r>
          </w:p>
        </w:tc>
      </w:tr>
      <w:tr w:rsidR="00556B0D" w:rsidRPr="00E85380" w:rsidTr="00694817">
        <w:trPr>
          <w:trHeight w:val="270"/>
          <w:jc w:val="center"/>
        </w:trPr>
        <w:tc>
          <w:tcPr>
            <w:tcW w:w="315" w:type="dxa"/>
            <w:shd w:val="clear" w:color="auto" w:fill="auto"/>
            <w:noWrap/>
            <w:vAlign w:val="bottom"/>
            <w:hideMark/>
          </w:tcPr>
          <w:p w:rsidR="00556B0D" w:rsidRPr="00E85380" w:rsidRDefault="00556B0D" w:rsidP="00E133D0">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2</w:t>
            </w:r>
          </w:p>
        </w:tc>
        <w:tc>
          <w:tcPr>
            <w:tcW w:w="3365" w:type="dxa"/>
            <w:gridSpan w:val="2"/>
            <w:shd w:val="clear" w:color="auto" w:fill="auto"/>
            <w:vAlign w:val="bottom"/>
            <w:hideMark/>
          </w:tcPr>
          <w:p w:rsidR="00556B0D" w:rsidRPr="00E85380" w:rsidRDefault="00556B0D" w:rsidP="00E133D0">
            <w:pPr>
              <w:spacing w:after="0" w:line="240" w:lineRule="auto"/>
              <w:jc w:val="center"/>
              <w:rPr>
                <w:rFonts w:eastAsia="Times New Roman"/>
                <w:color w:val="000000"/>
                <w:sz w:val="18"/>
                <w:szCs w:val="18"/>
                <w:lang w:val="en-US" w:eastAsia="el-GR"/>
              </w:rPr>
            </w:pPr>
            <w:r w:rsidRPr="00E85380">
              <w:rPr>
                <w:rFonts w:eastAsia="Times New Roman"/>
                <w:color w:val="000000"/>
                <w:sz w:val="18"/>
                <w:szCs w:val="18"/>
                <w:lang w:val="en-US" w:eastAsia="el-GR"/>
              </w:rPr>
              <w:t xml:space="preserve">DRUM </w:t>
            </w:r>
            <w:r w:rsidRPr="00E85380">
              <w:rPr>
                <w:rFonts w:eastAsia="Times New Roman"/>
                <w:color w:val="000000"/>
                <w:sz w:val="18"/>
                <w:szCs w:val="18"/>
                <w:lang w:eastAsia="el-GR"/>
              </w:rPr>
              <w:t>ΓΙΑ</w:t>
            </w:r>
            <w:r w:rsidRPr="00E85380">
              <w:rPr>
                <w:rFonts w:eastAsia="Times New Roman"/>
                <w:color w:val="000000"/>
                <w:sz w:val="18"/>
                <w:szCs w:val="18"/>
                <w:lang w:val="en-US" w:eastAsia="el-GR"/>
              </w:rPr>
              <w:t xml:space="preserve"> PRINTER DELL D2330dn (PK496) 30.000 </w:t>
            </w:r>
            <w:r w:rsidRPr="00E85380">
              <w:rPr>
                <w:rFonts w:eastAsia="Times New Roman"/>
                <w:color w:val="000000"/>
                <w:sz w:val="18"/>
                <w:szCs w:val="18"/>
                <w:lang w:eastAsia="el-GR"/>
              </w:rPr>
              <w:t>σελίδες</w:t>
            </w:r>
          </w:p>
        </w:tc>
        <w:tc>
          <w:tcPr>
            <w:tcW w:w="1072" w:type="dxa"/>
            <w:shd w:val="clear" w:color="auto" w:fill="auto"/>
            <w:noWrap/>
            <w:vAlign w:val="center"/>
            <w:hideMark/>
          </w:tcPr>
          <w:p w:rsidR="00556B0D" w:rsidRPr="00E85380" w:rsidRDefault="00556B0D" w:rsidP="00E133D0">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10</w:t>
            </w:r>
          </w:p>
        </w:tc>
        <w:tc>
          <w:tcPr>
            <w:tcW w:w="1177" w:type="dxa"/>
            <w:gridSpan w:val="2"/>
            <w:shd w:val="clear" w:color="auto" w:fill="auto"/>
            <w:noWrap/>
            <w:vAlign w:val="center"/>
            <w:hideMark/>
          </w:tcPr>
          <w:p w:rsidR="00556B0D" w:rsidRPr="00E85380" w:rsidRDefault="00556B0D" w:rsidP="00694817">
            <w:pPr>
              <w:spacing w:after="0" w:line="240" w:lineRule="auto"/>
              <w:jc w:val="center"/>
              <w:rPr>
                <w:rFonts w:eastAsia="Times New Roman"/>
                <w:color w:val="000000"/>
                <w:sz w:val="20"/>
                <w:szCs w:val="20"/>
                <w:lang w:eastAsia="el-GR"/>
              </w:rPr>
            </w:pPr>
            <w:r w:rsidRPr="00E85380">
              <w:rPr>
                <w:rFonts w:eastAsia="Times New Roman"/>
                <w:color w:val="000000"/>
                <w:sz w:val="20"/>
                <w:szCs w:val="20"/>
                <w:lang w:eastAsia="el-GR"/>
              </w:rPr>
              <w:t>15,00</w:t>
            </w:r>
          </w:p>
        </w:tc>
        <w:tc>
          <w:tcPr>
            <w:tcW w:w="1276" w:type="dxa"/>
            <w:shd w:val="clear" w:color="auto" w:fill="auto"/>
            <w:vAlign w:val="center"/>
          </w:tcPr>
          <w:p w:rsidR="00556B0D" w:rsidRPr="00E85380" w:rsidRDefault="00556B0D" w:rsidP="00694817">
            <w:pPr>
              <w:spacing w:after="0" w:line="240" w:lineRule="auto"/>
              <w:jc w:val="center"/>
              <w:rPr>
                <w:rFonts w:eastAsia="Times New Roman"/>
                <w:color w:val="000000"/>
                <w:sz w:val="20"/>
                <w:szCs w:val="20"/>
                <w:lang w:eastAsia="el-GR"/>
              </w:rPr>
            </w:pPr>
            <w:r w:rsidRPr="00E85380">
              <w:rPr>
                <w:rFonts w:eastAsia="Times New Roman"/>
                <w:color w:val="000000"/>
                <w:sz w:val="20"/>
                <w:szCs w:val="20"/>
                <w:lang w:eastAsia="el-GR"/>
              </w:rPr>
              <w:t>150,00</w:t>
            </w:r>
          </w:p>
        </w:tc>
        <w:tc>
          <w:tcPr>
            <w:tcW w:w="1417" w:type="dxa"/>
            <w:gridSpan w:val="2"/>
            <w:shd w:val="clear" w:color="auto" w:fill="auto"/>
            <w:noWrap/>
            <w:vAlign w:val="center"/>
            <w:hideMark/>
          </w:tcPr>
          <w:p w:rsidR="00556B0D" w:rsidRPr="00E85380" w:rsidRDefault="00F516E9" w:rsidP="00694817">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36,00</w:t>
            </w:r>
          </w:p>
        </w:tc>
        <w:tc>
          <w:tcPr>
            <w:tcW w:w="1250" w:type="dxa"/>
            <w:vAlign w:val="center"/>
          </w:tcPr>
          <w:p w:rsidR="00556B0D" w:rsidRPr="00E85380" w:rsidRDefault="00F516E9" w:rsidP="00694817">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186,00</w:t>
            </w:r>
          </w:p>
        </w:tc>
      </w:tr>
      <w:tr w:rsidR="00DA603D" w:rsidRPr="00E85380" w:rsidTr="00694817">
        <w:trPr>
          <w:trHeight w:val="270"/>
          <w:jc w:val="center"/>
        </w:trPr>
        <w:tc>
          <w:tcPr>
            <w:tcW w:w="315" w:type="dxa"/>
            <w:shd w:val="clear" w:color="auto" w:fill="auto"/>
            <w:noWrap/>
            <w:vAlign w:val="bottom"/>
            <w:hideMark/>
          </w:tcPr>
          <w:p w:rsidR="00DA603D" w:rsidRPr="00E85380" w:rsidRDefault="00DA603D" w:rsidP="00E133D0">
            <w:pPr>
              <w:spacing w:after="0" w:line="240" w:lineRule="auto"/>
              <w:jc w:val="center"/>
              <w:rPr>
                <w:rFonts w:eastAsia="Times New Roman"/>
                <w:color w:val="000000"/>
                <w:sz w:val="18"/>
                <w:szCs w:val="18"/>
                <w:lang w:eastAsia="el-GR"/>
              </w:rPr>
            </w:pPr>
          </w:p>
        </w:tc>
        <w:tc>
          <w:tcPr>
            <w:tcW w:w="3365" w:type="dxa"/>
            <w:gridSpan w:val="2"/>
            <w:shd w:val="clear" w:color="auto" w:fill="auto"/>
            <w:noWrap/>
            <w:vAlign w:val="bottom"/>
            <w:hideMark/>
          </w:tcPr>
          <w:p w:rsidR="00DA603D" w:rsidRPr="00E85380" w:rsidRDefault="00DA603D" w:rsidP="00E133D0">
            <w:pPr>
              <w:spacing w:after="0" w:line="240" w:lineRule="auto"/>
              <w:jc w:val="center"/>
              <w:rPr>
                <w:rFonts w:eastAsia="Times New Roman"/>
                <w:color w:val="000000"/>
                <w:sz w:val="18"/>
                <w:szCs w:val="18"/>
                <w:lang w:eastAsia="el-GR"/>
              </w:rPr>
            </w:pPr>
          </w:p>
        </w:tc>
        <w:tc>
          <w:tcPr>
            <w:tcW w:w="2249" w:type="dxa"/>
            <w:gridSpan w:val="3"/>
            <w:shd w:val="clear" w:color="auto" w:fill="auto"/>
            <w:noWrap/>
            <w:vAlign w:val="center"/>
            <w:hideMark/>
          </w:tcPr>
          <w:p w:rsidR="00DA603D" w:rsidRPr="00E85380" w:rsidRDefault="00DA603D" w:rsidP="00694817">
            <w:pPr>
              <w:spacing w:after="0" w:line="240" w:lineRule="auto"/>
              <w:jc w:val="center"/>
              <w:rPr>
                <w:rFonts w:eastAsia="Times New Roman"/>
                <w:color w:val="000000"/>
                <w:sz w:val="20"/>
                <w:szCs w:val="20"/>
                <w:lang w:eastAsia="el-GR"/>
              </w:rPr>
            </w:pPr>
            <w:r>
              <w:rPr>
                <w:rFonts w:eastAsia="Times New Roman"/>
                <w:color w:val="000000"/>
                <w:sz w:val="18"/>
                <w:szCs w:val="18"/>
                <w:lang w:eastAsia="el-GR"/>
              </w:rPr>
              <w:t>ΣΥΝΟΛΟ</w:t>
            </w:r>
          </w:p>
        </w:tc>
        <w:tc>
          <w:tcPr>
            <w:tcW w:w="1276" w:type="dxa"/>
            <w:shd w:val="clear" w:color="auto" w:fill="auto"/>
            <w:vAlign w:val="center"/>
          </w:tcPr>
          <w:p w:rsidR="00DA603D" w:rsidRPr="00556B0D" w:rsidRDefault="00DA603D" w:rsidP="00694817">
            <w:pPr>
              <w:spacing w:after="0" w:line="240" w:lineRule="auto"/>
              <w:jc w:val="center"/>
              <w:rPr>
                <w:rFonts w:eastAsia="Times New Roman"/>
                <w:b/>
                <w:color w:val="000000"/>
                <w:sz w:val="20"/>
                <w:szCs w:val="20"/>
                <w:lang w:eastAsia="el-GR"/>
              </w:rPr>
            </w:pPr>
            <w:r w:rsidRPr="00556B0D">
              <w:rPr>
                <w:rFonts w:eastAsia="Times New Roman"/>
                <w:b/>
                <w:color w:val="000000"/>
                <w:sz w:val="20"/>
                <w:szCs w:val="20"/>
                <w:lang w:eastAsia="el-GR"/>
              </w:rPr>
              <w:t>750,00</w:t>
            </w:r>
          </w:p>
        </w:tc>
        <w:tc>
          <w:tcPr>
            <w:tcW w:w="1417" w:type="dxa"/>
            <w:gridSpan w:val="2"/>
            <w:shd w:val="clear" w:color="auto" w:fill="auto"/>
            <w:noWrap/>
            <w:vAlign w:val="center"/>
            <w:hideMark/>
          </w:tcPr>
          <w:p w:rsidR="00DA603D" w:rsidRPr="008F71E5" w:rsidRDefault="00DA603D" w:rsidP="00694817">
            <w:pPr>
              <w:spacing w:after="0" w:line="240" w:lineRule="auto"/>
              <w:jc w:val="center"/>
              <w:rPr>
                <w:rFonts w:eastAsia="Times New Roman"/>
                <w:b/>
                <w:color w:val="000000"/>
                <w:sz w:val="20"/>
                <w:szCs w:val="20"/>
                <w:lang w:eastAsia="el-GR"/>
              </w:rPr>
            </w:pPr>
          </w:p>
          <w:p w:rsidR="00DA603D" w:rsidRPr="008F71E5" w:rsidRDefault="00DA603D" w:rsidP="00694817">
            <w:pPr>
              <w:spacing w:after="0" w:line="240" w:lineRule="auto"/>
              <w:jc w:val="center"/>
              <w:rPr>
                <w:rFonts w:eastAsia="Times New Roman"/>
                <w:b/>
                <w:color w:val="000000"/>
                <w:sz w:val="20"/>
                <w:szCs w:val="20"/>
                <w:lang w:eastAsia="el-GR"/>
              </w:rPr>
            </w:pPr>
            <w:r w:rsidRPr="008F71E5">
              <w:rPr>
                <w:rFonts w:eastAsia="Times New Roman"/>
                <w:b/>
                <w:color w:val="000000"/>
                <w:sz w:val="20"/>
                <w:szCs w:val="20"/>
                <w:lang w:eastAsia="el-GR"/>
              </w:rPr>
              <w:t>180,00</w:t>
            </w:r>
          </w:p>
        </w:tc>
        <w:tc>
          <w:tcPr>
            <w:tcW w:w="1250" w:type="dxa"/>
            <w:vAlign w:val="center"/>
          </w:tcPr>
          <w:p w:rsidR="00DA603D" w:rsidRPr="008F71E5" w:rsidRDefault="00DA603D" w:rsidP="00694817">
            <w:pPr>
              <w:spacing w:after="0" w:line="240" w:lineRule="auto"/>
              <w:jc w:val="center"/>
              <w:rPr>
                <w:rFonts w:eastAsia="Times New Roman"/>
                <w:b/>
                <w:color w:val="000000"/>
                <w:sz w:val="20"/>
                <w:szCs w:val="20"/>
                <w:lang w:eastAsia="el-GR"/>
              </w:rPr>
            </w:pPr>
            <w:r w:rsidRPr="008F71E5">
              <w:rPr>
                <w:rFonts w:eastAsia="Times New Roman"/>
                <w:b/>
                <w:color w:val="000000"/>
                <w:sz w:val="20"/>
                <w:szCs w:val="20"/>
                <w:lang w:eastAsia="el-GR"/>
              </w:rPr>
              <w:t>930,00</w:t>
            </w:r>
          </w:p>
        </w:tc>
      </w:tr>
      <w:tr w:rsidR="00556B0D" w:rsidRPr="00E85380" w:rsidTr="00694817">
        <w:trPr>
          <w:trHeight w:val="525"/>
          <w:jc w:val="center"/>
        </w:trPr>
        <w:tc>
          <w:tcPr>
            <w:tcW w:w="3680" w:type="dxa"/>
            <w:gridSpan w:val="3"/>
            <w:shd w:val="clear" w:color="000000" w:fill="F2F2F2"/>
            <w:vAlign w:val="center"/>
            <w:hideMark/>
          </w:tcPr>
          <w:p w:rsidR="00556B0D" w:rsidRDefault="00556B0D" w:rsidP="00E133D0">
            <w:pPr>
              <w:spacing w:after="0" w:line="240" w:lineRule="auto"/>
              <w:jc w:val="center"/>
              <w:rPr>
                <w:rFonts w:eastAsia="Times New Roman"/>
                <w:b/>
                <w:bCs/>
                <w:color w:val="000000"/>
                <w:sz w:val="18"/>
                <w:szCs w:val="18"/>
                <w:lang w:eastAsia="el-GR"/>
              </w:rPr>
            </w:pPr>
            <w:r w:rsidRPr="00E85380">
              <w:rPr>
                <w:rFonts w:eastAsia="Times New Roman"/>
                <w:b/>
                <w:bCs/>
                <w:color w:val="000000"/>
                <w:sz w:val="18"/>
                <w:szCs w:val="18"/>
                <w:lang w:eastAsia="el-GR"/>
              </w:rPr>
              <w:t>ΤΜΗΜΑ</w:t>
            </w:r>
            <w:r w:rsidR="00694817">
              <w:rPr>
                <w:rFonts w:eastAsia="Times New Roman"/>
                <w:b/>
                <w:bCs/>
                <w:color w:val="000000"/>
                <w:sz w:val="18"/>
                <w:szCs w:val="18"/>
                <w:lang w:eastAsia="el-GR"/>
              </w:rPr>
              <w:t xml:space="preserve"> </w:t>
            </w:r>
            <w:r>
              <w:rPr>
                <w:rFonts w:eastAsia="Times New Roman"/>
                <w:b/>
                <w:bCs/>
                <w:color w:val="000000"/>
                <w:sz w:val="18"/>
                <w:szCs w:val="18"/>
                <w:lang w:val="en-US" w:eastAsia="el-GR"/>
              </w:rPr>
              <w:t>11</w:t>
            </w:r>
            <w:r w:rsidR="00694817" w:rsidRPr="00694817">
              <w:rPr>
                <w:rFonts w:eastAsia="Times New Roman"/>
                <w:b/>
                <w:bCs/>
                <w:color w:val="000000"/>
                <w:sz w:val="18"/>
                <w:szCs w:val="18"/>
                <w:vertAlign w:val="superscript"/>
                <w:lang w:eastAsia="el-GR"/>
              </w:rPr>
              <w:t>ο</w:t>
            </w:r>
          </w:p>
          <w:p w:rsidR="00694817" w:rsidRPr="00E85380" w:rsidRDefault="00694817" w:rsidP="00E133D0">
            <w:pPr>
              <w:spacing w:after="0" w:line="240" w:lineRule="auto"/>
              <w:jc w:val="center"/>
              <w:rPr>
                <w:rFonts w:eastAsia="Times New Roman"/>
                <w:b/>
                <w:bCs/>
                <w:color w:val="000000"/>
                <w:sz w:val="18"/>
                <w:szCs w:val="18"/>
                <w:lang w:eastAsia="el-GR"/>
              </w:rPr>
            </w:pPr>
          </w:p>
        </w:tc>
        <w:tc>
          <w:tcPr>
            <w:tcW w:w="1072" w:type="dxa"/>
            <w:shd w:val="clear" w:color="000000" w:fill="F2F2F2"/>
            <w:vAlign w:val="center"/>
            <w:hideMark/>
          </w:tcPr>
          <w:p w:rsidR="00556B0D" w:rsidRPr="00E85380" w:rsidRDefault="00556B0D" w:rsidP="00E133D0">
            <w:pPr>
              <w:spacing w:after="0" w:line="240" w:lineRule="auto"/>
              <w:jc w:val="center"/>
              <w:rPr>
                <w:rFonts w:eastAsia="Times New Roman"/>
                <w:b/>
                <w:bCs/>
                <w:color w:val="000000"/>
                <w:sz w:val="18"/>
                <w:szCs w:val="18"/>
                <w:lang w:eastAsia="el-GR"/>
              </w:rPr>
            </w:pPr>
            <w:r w:rsidRPr="00E85380">
              <w:rPr>
                <w:rFonts w:eastAsia="Times New Roman"/>
                <w:b/>
                <w:bCs/>
                <w:color w:val="000000"/>
                <w:sz w:val="18"/>
                <w:szCs w:val="18"/>
                <w:lang w:eastAsia="el-GR"/>
              </w:rPr>
              <w:t>ΠΟΣΟΤΗΤΑ</w:t>
            </w:r>
          </w:p>
        </w:tc>
        <w:tc>
          <w:tcPr>
            <w:tcW w:w="1177" w:type="dxa"/>
            <w:gridSpan w:val="2"/>
            <w:shd w:val="clear" w:color="000000" w:fill="F2F2F2"/>
            <w:vAlign w:val="center"/>
            <w:hideMark/>
          </w:tcPr>
          <w:p w:rsidR="00556B0D" w:rsidRPr="00E85380" w:rsidRDefault="00556B0D" w:rsidP="00694817">
            <w:pPr>
              <w:spacing w:after="0" w:line="240" w:lineRule="auto"/>
              <w:jc w:val="center"/>
              <w:rPr>
                <w:rFonts w:eastAsia="Times New Roman"/>
                <w:b/>
                <w:bCs/>
                <w:color w:val="000000"/>
                <w:sz w:val="20"/>
                <w:szCs w:val="20"/>
                <w:lang w:eastAsia="el-GR"/>
              </w:rPr>
            </w:pPr>
            <w:r w:rsidRPr="00E85380">
              <w:rPr>
                <w:rFonts w:eastAsia="Times New Roman"/>
                <w:b/>
                <w:bCs/>
                <w:color w:val="000000"/>
                <w:sz w:val="20"/>
                <w:szCs w:val="20"/>
                <w:lang w:eastAsia="el-GR"/>
              </w:rPr>
              <w:t>TIMH</w:t>
            </w:r>
          </w:p>
        </w:tc>
        <w:tc>
          <w:tcPr>
            <w:tcW w:w="1276" w:type="dxa"/>
            <w:shd w:val="clear" w:color="000000" w:fill="F2F2F2"/>
            <w:vAlign w:val="center"/>
          </w:tcPr>
          <w:p w:rsidR="00556B0D" w:rsidRPr="00E85380" w:rsidRDefault="00556B0D" w:rsidP="00694817">
            <w:pPr>
              <w:spacing w:after="0" w:line="240" w:lineRule="auto"/>
              <w:jc w:val="center"/>
              <w:rPr>
                <w:rFonts w:eastAsia="Times New Roman"/>
                <w:b/>
                <w:bCs/>
                <w:color w:val="000000"/>
                <w:sz w:val="20"/>
                <w:szCs w:val="20"/>
                <w:lang w:eastAsia="el-GR"/>
              </w:rPr>
            </w:pPr>
            <w:r w:rsidRPr="00E85380">
              <w:rPr>
                <w:rFonts w:eastAsia="Times New Roman"/>
                <w:b/>
                <w:bCs/>
                <w:color w:val="000000"/>
                <w:sz w:val="20"/>
                <w:szCs w:val="20"/>
                <w:lang w:eastAsia="el-GR"/>
              </w:rPr>
              <w:t xml:space="preserve">ΑΞΙΑ </w:t>
            </w:r>
            <w:r w:rsidRPr="0078443D">
              <w:rPr>
                <w:rFonts w:eastAsia="Times New Roman"/>
                <w:b/>
                <w:bCs/>
                <w:color w:val="000000"/>
                <w:sz w:val="16"/>
                <w:szCs w:val="16"/>
                <w:lang w:eastAsia="el-GR"/>
              </w:rPr>
              <w:t>(</w:t>
            </w:r>
            <w:r w:rsidRPr="00155C28">
              <w:rPr>
                <w:rFonts w:eastAsia="Times New Roman"/>
                <w:b/>
                <w:bCs/>
                <w:color w:val="000000"/>
                <w:sz w:val="16"/>
                <w:szCs w:val="16"/>
                <w:lang w:eastAsia="el-GR"/>
              </w:rPr>
              <w:t xml:space="preserve">σε </w:t>
            </w:r>
            <w:r w:rsidRPr="00E85380">
              <w:rPr>
                <w:rFonts w:eastAsia="Times New Roman"/>
                <w:b/>
                <w:color w:val="000000"/>
                <w:sz w:val="16"/>
                <w:szCs w:val="16"/>
                <w:lang w:eastAsia="el-GR"/>
              </w:rPr>
              <w:t>€</w:t>
            </w:r>
            <w:r w:rsidRPr="00155C28">
              <w:rPr>
                <w:rFonts w:eastAsia="Times New Roman"/>
                <w:b/>
                <w:bCs/>
                <w:color w:val="000000"/>
                <w:sz w:val="16"/>
                <w:szCs w:val="16"/>
                <w:lang w:eastAsia="el-GR"/>
              </w:rPr>
              <w:t xml:space="preserve"> </w:t>
            </w:r>
            <w:r w:rsidRPr="00E85380">
              <w:rPr>
                <w:rFonts w:eastAsia="Times New Roman"/>
                <w:b/>
                <w:bCs/>
                <w:color w:val="000000"/>
                <w:sz w:val="16"/>
                <w:szCs w:val="16"/>
                <w:lang w:eastAsia="el-GR"/>
              </w:rPr>
              <w:t xml:space="preserve">προ </w:t>
            </w:r>
            <w:r w:rsidRPr="0086786C">
              <w:rPr>
                <w:rFonts w:eastAsia="Times New Roman"/>
                <w:b/>
                <w:bCs/>
                <w:color w:val="000000"/>
                <w:sz w:val="12"/>
                <w:szCs w:val="12"/>
                <w:lang w:eastAsia="el-GR"/>
              </w:rPr>
              <w:t>ΦΠΑ</w:t>
            </w:r>
            <w:r>
              <w:rPr>
                <w:rFonts w:eastAsia="Times New Roman"/>
                <w:b/>
                <w:bCs/>
                <w:color w:val="000000"/>
                <w:sz w:val="12"/>
                <w:szCs w:val="12"/>
                <w:lang w:eastAsia="el-GR"/>
              </w:rPr>
              <w:t>)</w:t>
            </w:r>
          </w:p>
        </w:tc>
        <w:tc>
          <w:tcPr>
            <w:tcW w:w="1417" w:type="dxa"/>
            <w:gridSpan w:val="2"/>
            <w:shd w:val="clear" w:color="000000" w:fill="F2F2F2"/>
            <w:vAlign w:val="center"/>
            <w:hideMark/>
          </w:tcPr>
          <w:p w:rsidR="00556B0D" w:rsidRDefault="00556B0D" w:rsidP="00694817">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Φ.Π.Α</w:t>
            </w:r>
          </w:p>
          <w:p w:rsidR="00556B0D" w:rsidRPr="00D93204" w:rsidRDefault="00556B0D" w:rsidP="00694817">
            <w:pPr>
              <w:spacing w:after="0" w:line="240" w:lineRule="auto"/>
              <w:jc w:val="center"/>
              <w:rPr>
                <w:rFonts w:eastAsia="Times New Roman"/>
                <w:b/>
                <w:bCs/>
                <w:color w:val="000000"/>
                <w:sz w:val="16"/>
                <w:szCs w:val="16"/>
                <w:lang w:eastAsia="el-GR"/>
              </w:rPr>
            </w:pPr>
            <w:r w:rsidRPr="00D93204">
              <w:rPr>
                <w:rFonts w:eastAsia="Times New Roman"/>
                <w:b/>
                <w:bCs/>
                <w:color w:val="000000"/>
                <w:sz w:val="16"/>
                <w:szCs w:val="16"/>
                <w:lang w:eastAsia="el-GR"/>
              </w:rPr>
              <w:t xml:space="preserve">(σε </w:t>
            </w:r>
            <w:r w:rsidRPr="00D93204">
              <w:rPr>
                <w:rFonts w:eastAsia="Times New Roman"/>
                <w:b/>
                <w:color w:val="000000"/>
                <w:sz w:val="16"/>
                <w:szCs w:val="16"/>
                <w:lang w:eastAsia="el-GR"/>
              </w:rPr>
              <w:t>€</w:t>
            </w:r>
            <w:r w:rsidRPr="00D93204">
              <w:rPr>
                <w:rFonts w:eastAsia="Times New Roman"/>
                <w:b/>
                <w:bCs/>
                <w:color w:val="000000"/>
                <w:sz w:val="16"/>
                <w:szCs w:val="16"/>
                <w:lang w:eastAsia="el-GR"/>
              </w:rPr>
              <w:t xml:space="preserve"> )</w:t>
            </w:r>
          </w:p>
        </w:tc>
        <w:tc>
          <w:tcPr>
            <w:tcW w:w="1250" w:type="dxa"/>
            <w:shd w:val="clear" w:color="000000" w:fill="F2F2F2"/>
            <w:vAlign w:val="center"/>
          </w:tcPr>
          <w:p w:rsidR="00556B0D" w:rsidRDefault="00556B0D" w:rsidP="00694817">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ΣΥΝΟΛΟ</w:t>
            </w:r>
          </w:p>
          <w:p w:rsidR="00556B0D" w:rsidRPr="00E85380" w:rsidRDefault="00556B0D" w:rsidP="00694817">
            <w:pPr>
              <w:spacing w:after="0" w:line="240" w:lineRule="auto"/>
              <w:jc w:val="center"/>
              <w:rPr>
                <w:rFonts w:eastAsia="Times New Roman"/>
                <w:b/>
                <w:bCs/>
                <w:color w:val="000000"/>
                <w:sz w:val="20"/>
                <w:szCs w:val="20"/>
                <w:lang w:eastAsia="el-GR"/>
              </w:rPr>
            </w:pPr>
            <w:r w:rsidRPr="00D93204">
              <w:rPr>
                <w:rFonts w:eastAsia="Times New Roman"/>
                <w:b/>
                <w:bCs/>
                <w:color w:val="000000"/>
                <w:sz w:val="16"/>
                <w:szCs w:val="16"/>
                <w:lang w:eastAsia="el-GR"/>
              </w:rPr>
              <w:t xml:space="preserve">(σε </w:t>
            </w:r>
            <w:r w:rsidRPr="00D93204">
              <w:rPr>
                <w:rFonts w:eastAsia="Times New Roman"/>
                <w:b/>
                <w:color w:val="000000"/>
                <w:sz w:val="16"/>
                <w:szCs w:val="16"/>
                <w:lang w:eastAsia="el-GR"/>
              </w:rPr>
              <w:t>€</w:t>
            </w:r>
            <w:r w:rsidRPr="00D93204">
              <w:rPr>
                <w:rFonts w:eastAsia="Times New Roman"/>
                <w:b/>
                <w:bCs/>
                <w:color w:val="000000"/>
                <w:sz w:val="16"/>
                <w:szCs w:val="16"/>
                <w:lang w:eastAsia="el-GR"/>
              </w:rPr>
              <w:t xml:space="preserve"> )</w:t>
            </w:r>
          </w:p>
        </w:tc>
      </w:tr>
      <w:tr w:rsidR="0078443D" w:rsidRPr="00E85380" w:rsidTr="00694817">
        <w:trPr>
          <w:trHeight w:val="270"/>
          <w:jc w:val="center"/>
        </w:trPr>
        <w:tc>
          <w:tcPr>
            <w:tcW w:w="315" w:type="dxa"/>
            <w:shd w:val="clear" w:color="auto" w:fill="auto"/>
            <w:vAlign w:val="bottom"/>
            <w:hideMark/>
          </w:tcPr>
          <w:p w:rsidR="0078443D" w:rsidRPr="00E85380" w:rsidRDefault="0078443D" w:rsidP="00E133D0">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1</w:t>
            </w:r>
          </w:p>
        </w:tc>
        <w:tc>
          <w:tcPr>
            <w:tcW w:w="3365" w:type="dxa"/>
            <w:gridSpan w:val="2"/>
            <w:shd w:val="clear" w:color="auto" w:fill="auto"/>
            <w:vAlign w:val="bottom"/>
            <w:hideMark/>
          </w:tcPr>
          <w:p w:rsidR="0078443D" w:rsidRPr="002E0313" w:rsidRDefault="0078443D" w:rsidP="00E133D0">
            <w:pPr>
              <w:spacing w:after="0" w:line="240" w:lineRule="auto"/>
              <w:jc w:val="center"/>
              <w:rPr>
                <w:rFonts w:eastAsia="Times New Roman"/>
                <w:color w:val="000000"/>
                <w:sz w:val="18"/>
                <w:szCs w:val="18"/>
                <w:lang w:val="en-US" w:eastAsia="el-GR"/>
              </w:rPr>
            </w:pPr>
            <w:r w:rsidRPr="0063573B">
              <w:rPr>
                <w:rFonts w:eastAsia="Times New Roman"/>
                <w:color w:val="000000"/>
                <w:sz w:val="18"/>
                <w:szCs w:val="18"/>
                <w:lang w:val="en-US" w:eastAsia="el-GR"/>
              </w:rPr>
              <w:t>TONER</w:t>
            </w:r>
            <w:r w:rsidRPr="002E0313">
              <w:rPr>
                <w:rFonts w:eastAsia="Times New Roman"/>
                <w:color w:val="000000"/>
                <w:sz w:val="18"/>
                <w:szCs w:val="18"/>
                <w:lang w:val="en-US" w:eastAsia="el-GR"/>
              </w:rPr>
              <w:t xml:space="preserve"> </w:t>
            </w:r>
            <w:r w:rsidRPr="00E85380">
              <w:rPr>
                <w:rFonts w:eastAsia="Times New Roman"/>
                <w:color w:val="000000"/>
                <w:sz w:val="18"/>
                <w:szCs w:val="18"/>
                <w:lang w:eastAsia="el-GR"/>
              </w:rPr>
              <w:t>ΤΥΠΟΥ</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CARTRIDGE</w:t>
            </w:r>
            <w:r w:rsidRPr="002E0313">
              <w:rPr>
                <w:rFonts w:eastAsia="Times New Roman"/>
                <w:color w:val="000000"/>
                <w:sz w:val="18"/>
                <w:szCs w:val="18"/>
                <w:lang w:val="en-US" w:eastAsia="el-GR"/>
              </w:rPr>
              <w:t xml:space="preserve"> </w:t>
            </w:r>
            <w:r w:rsidRPr="00E85380">
              <w:rPr>
                <w:rFonts w:eastAsia="Times New Roman"/>
                <w:color w:val="000000"/>
                <w:sz w:val="18"/>
                <w:szCs w:val="18"/>
                <w:lang w:eastAsia="el-GR"/>
              </w:rPr>
              <w:t>ΓΙΑ</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FAX</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CANON</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L</w:t>
            </w:r>
            <w:r w:rsidRPr="002E0313">
              <w:rPr>
                <w:rFonts w:eastAsia="Times New Roman"/>
                <w:color w:val="000000"/>
                <w:sz w:val="18"/>
                <w:szCs w:val="18"/>
                <w:lang w:val="en-US" w:eastAsia="el-GR"/>
              </w:rPr>
              <w:t>380/</w:t>
            </w:r>
            <w:r w:rsidRPr="0063573B">
              <w:rPr>
                <w:rFonts w:eastAsia="Times New Roman"/>
                <w:color w:val="000000"/>
                <w:sz w:val="18"/>
                <w:szCs w:val="18"/>
                <w:lang w:val="en-US" w:eastAsia="el-GR"/>
              </w:rPr>
              <w:t>L</w:t>
            </w:r>
            <w:r w:rsidRPr="002E0313">
              <w:rPr>
                <w:rFonts w:eastAsia="Times New Roman"/>
                <w:color w:val="000000"/>
                <w:sz w:val="18"/>
                <w:szCs w:val="18"/>
                <w:lang w:val="en-US" w:eastAsia="el-GR"/>
              </w:rPr>
              <w:t xml:space="preserve">400 </w:t>
            </w:r>
            <w:r w:rsidRPr="0063573B">
              <w:rPr>
                <w:rFonts w:eastAsia="Times New Roman"/>
                <w:color w:val="000000"/>
                <w:sz w:val="18"/>
                <w:szCs w:val="18"/>
                <w:lang w:val="en-US" w:eastAsia="el-GR"/>
              </w:rPr>
              <w:t>CARTRIDGE</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T</w:t>
            </w:r>
            <w:r w:rsidRPr="002E0313">
              <w:rPr>
                <w:rFonts w:eastAsia="Times New Roman"/>
                <w:color w:val="000000"/>
                <w:sz w:val="18"/>
                <w:szCs w:val="18"/>
                <w:lang w:val="en-US" w:eastAsia="el-GR"/>
              </w:rPr>
              <w:t xml:space="preserve"> (7833</w:t>
            </w:r>
            <w:r w:rsidRPr="0063573B">
              <w:rPr>
                <w:rFonts w:eastAsia="Times New Roman"/>
                <w:color w:val="000000"/>
                <w:sz w:val="18"/>
                <w:szCs w:val="18"/>
                <w:lang w:val="en-US" w:eastAsia="el-GR"/>
              </w:rPr>
              <w:t>A</w:t>
            </w:r>
            <w:r w:rsidRPr="002E0313">
              <w:rPr>
                <w:rFonts w:eastAsia="Times New Roman"/>
                <w:color w:val="000000"/>
                <w:sz w:val="18"/>
                <w:szCs w:val="18"/>
                <w:lang w:val="en-US" w:eastAsia="el-GR"/>
              </w:rPr>
              <w:t xml:space="preserve">002) 3.500 </w:t>
            </w:r>
            <w:r w:rsidRPr="00E85380">
              <w:rPr>
                <w:rFonts w:eastAsia="Times New Roman"/>
                <w:color w:val="000000"/>
                <w:sz w:val="18"/>
                <w:szCs w:val="18"/>
                <w:lang w:eastAsia="el-GR"/>
              </w:rPr>
              <w:t>σελίδες</w:t>
            </w:r>
            <w:r w:rsidRPr="002E0313">
              <w:rPr>
                <w:rFonts w:eastAsia="Times New Roman"/>
                <w:color w:val="000000"/>
                <w:sz w:val="18"/>
                <w:szCs w:val="18"/>
                <w:lang w:val="en-US" w:eastAsia="el-GR"/>
              </w:rPr>
              <w:t xml:space="preserve"> </w:t>
            </w:r>
          </w:p>
        </w:tc>
        <w:tc>
          <w:tcPr>
            <w:tcW w:w="1072" w:type="dxa"/>
            <w:shd w:val="clear" w:color="auto" w:fill="auto"/>
            <w:noWrap/>
            <w:vAlign w:val="center"/>
            <w:hideMark/>
          </w:tcPr>
          <w:p w:rsidR="0078443D" w:rsidRPr="00E85380" w:rsidRDefault="0078443D" w:rsidP="00E133D0">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16</w:t>
            </w:r>
          </w:p>
        </w:tc>
        <w:tc>
          <w:tcPr>
            <w:tcW w:w="1177" w:type="dxa"/>
            <w:gridSpan w:val="2"/>
            <w:shd w:val="clear" w:color="auto" w:fill="auto"/>
            <w:noWrap/>
            <w:vAlign w:val="center"/>
            <w:hideMark/>
          </w:tcPr>
          <w:p w:rsidR="0078443D" w:rsidRPr="00E85380" w:rsidRDefault="0078443D" w:rsidP="00694817">
            <w:pPr>
              <w:spacing w:after="0" w:line="240" w:lineRule="auto"/>
              <w:jc w:val="center"/>
              <w:rPr>
                <w:rFonts w:eastAsia="Times New Roman"/>
                <w:color w:val="000000"/>
                <w:sz w:val="20"/>
                <w:szCs w:val="20"/>
                <w:lang w:eastAsia="el-GR"/>
              </w:rPr>
            </w:pPr>
            <w:r w:rsidRPr="00E85380">
              <w:rPr>
                <w:rFonts w:eastAsia="Times New Roman"/>
                <w:color w:val="000000"/>
                <w:sz w:val="20"/>
                <w:szCs w:val="20"/>
                <w:lang w:eastAsia="el-GR"/>
              </w:rPr>
              <w:t>10,00</w:t>
            </w:r>
          </w:p>
        </w:tc>
        <w:tc>
          <w:tcPr>
            <w:tcW w:w="1276" w:type="dxa"/>
            <w:shd w:val="clear" w:color="auto" w:fill="auto"/>
            <w:vAlign w:val="center"/>
          </w:tcPr>
          <w:p w:rsidR="0078443D" w:rsidRPr="00E85380" w:rsidRDefault="0078443D" w:rsidP="00694817">
            <w:pPr>
              <w:spacing w:after="0" w:line="240" w:lineRule="auto"/>
              <w:jc w:val="center"/>
              <w:rPr>
                <w:rFonts w:eastAsia="Times New Roman"/>
                <w:color w:val="000000"/>
                <w:sz w:val="20"/>
                <w:szCs w:val="20"/>
                <w:lang w:eastAsia="el-GR"/>
              </w:rPr>
            </w:pPr>
            <w:r w:rsidRPr="00E85380">
              <w:rPr>
                <w:rFonts w:eastAsia="Times New Roman"/>
                <w:color w:val="000000"/>
                <w:sz w:val="20"/>
                <w:szCs w:val="20"/>
                <w:lang w:eastAsia="el-GR"/>
              </w:rPr>
              <w:t>160,00</w:t>
            </w:r>
          </w:p>
        </w:tc>
        <w:tc>
          <w:tcPr>
            <w:tcW w:w="1417" w:type="dxa"/>
            <w:gridSpan w:val="2"/>
            <w:shd w:val="clear" w:color="auto" w:fill="auto"/>
            <w:noWrap/>
            <w:vAlign w:val="center"/>
            <w:hideMark/>
          </w:tcPr>
          <w:p w:rsidR="0078443D" w:rsidRPr="00E85380" w:rsidRDefault="00F516E9" w:rsidP="00694817">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38,40</w:t>
            </w:r>
          </w:p>
        </w:tc>
        <w:tc>
          <w:tcPr>
            <w:tcW w:w="1250" w:type="dxa"/>
            <w:vAlign w:val="center"/>
          </w:tcPr>
          <w:p w:rsidR="0078443D" w:rsidRPr="00E85380" w:rsidRDefault="00F516E9" w:rsidP="00694817">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198,40</w:t>
            </w:r>
          </w:p>
        </w:tc>
      </w:tr>
      <w:tr w:rsidR="0078443D" w:rsidRPr="00E85380" w:rsidTr="00694817">
        <w:trPr>
          <w:trHeight w:val="255"/>
          <w:jc w:val="center"/>
        </w:trPr>
        <w:tc>
          <w:tcPr>
            <w:tcW w:w="315" w:type="dxa"/>
            <w:shd w:val="clear" w:color="auto" w:fill="auto"/>
            <w:vAlign w:val="bottom"/>
            <w:hideMark/>
          </w:tcPr>
          <w:p w:rsidR="0078443D" w:rsidRPr="00E85380" w:rsidRDefault="0078443D" w:rsidP="00E133D0">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2</w:t>
            </w:r>
          </w:p>
        </w:tc>
        <w:tc>
          <w:tcPr>
            <w:tcW w:w="3365" w:type="dxa"/>
            <w:gridSpan w:val="2"/>
            <w:shd w:val="clear" w:color="auto" w:fill="auto"/>
            <w:vAlign w:val="bottom"/>
            <w:hideMark/>
          </w:tcPr>
          <w:p w:rsidR="0078443D" w:rsidRPr="00E85380" w:rsidRDefault="0078443D" w:rsidP="00E133D0">
            <w:pPr>
              <w:spacing w:after="0" w:line="240" w:lineRule="auto"/>
              <w:jc w:val="center"/>
              <w:rPr>
                <w:rFonts w:eastAsia="Times New Roman"/>
                <w:color w:val="000000"/>
                <w:sz w:val="18"/>
                <w:szCs w:val="18"/>
                <w:lang w:val="en-US" w:eastAsia="el-GR"/>
              </w:rPr>
            </w:pPr>
            <w:r w:rsidRPr="00E85380">
              <w:rPr>
                <w:rFonts w:eastAsia="Times New Roman"/>
                <w:color w:val="000000"/>
                <w:sz w:val="18"/>
                <w:szCs w:val="18"/>
                <w:lang w:val="en-US" w:eastAsia="el-GR"/>
              </w:rPr>
              <w:t xml:space="preserve">TONER </w:t>
            </w:r>
            <w:r w:rsidRPr="00E85380">
              <w:rPr>
                <w:rFonts w:eastAsia="Times New Roman"/>
                <w:color w:val="000000"/>
                <w:sz w:val="18"/>
                <w:szCs w:val="18"/>
                <w:lang w:eastAsia="el-GR"/>
              </w:rPr>
              <w:t>ΓΙΑ</w:t>
            </w:r>
            <w:r w:rsidRPr="00E85380">
              <w:rPr>
                <w:rFonts w:eastAsia="Times New Roman"/>
                <w:color w:val="000000"/>
                <w:sz w:val="18"/>
                <w:szCs w:val="18"/>
                <w:lang w:val="en-US" w:eastAsia="el-GR"/>
              </w:rPr>
              <w:t xml:space="preserve"> CANON Laser Printer IR 1133 (Toner Copier Canon C-EXV40 Black- 3480</w:t>
            </w:r>
            <w:r w:rsidRPr="00E85380">
              <w:rPr>
                <w:rFonts w:eastAsia="Times New Roman"/>
                <w:color w:val="000000"/>
                <w:sz w:val="18"/>
                <w:szCs w:val="18"/>
                <w:lang w:eastAsia="el-GR"/>
              </w:rPr>
              <w:t>β</w:t>
            </w:r>
            <w:r w:rsidRPr="00E85380">
              <w:rPr>
                <w:rFonts w:eastAsia="Times New Roman"/>
                <w:color w:val="000000"/>
                <w:sz w:val="18"/>
                <w:szCs w:val="18"/>
                <w:lang w:val="en-US" w:eastAsia="el-GR"/>
              </w:rPr>
              <w:t xml:space="preserve">006) 6.000 </w:t>
            </w:r>
            <w:r w:rsidRPr="00E85380">
              <w:rPr>
                <w:rFonts w:eastAsia="Times New Roman"/>
                <w:color w:val="000000"/>
                <w:sz w:val="18"/>
                <w:szCs w:val="18"/>
                <w:lang w:eastAsia="el-GR"/>
              </w:rPr>
              <w:t>σελίδες</w:t>
            </w:r>
            <w:r w:rsidRPr="00E85380">
              <w:rPr>
                <w:rFonts w:eastAsia="Times New Roman"/>
                <w:color w:val="000000"/>
                <w:sz w:val="18"/>
                <w:szCs w:val="18"/>
                <w:lang w:val="en-US" w:eastAsia="el-GR"/>
              </w:rPr>
              <w:t xml:space="preserve"> </w:t>
            </w:r>
          </w:p>
        </w:tc>
        <w:tc>
          <w:tcPr>
            <w:tcW w:w="1072" w:type="dxa"/>
            <w:shd w:val="clear" w:color="auto" w:fill="auto"/>
            <w:noWrap/>
            <w:vAlign w:val="center"/>
            <w:hideMark/>
          </w:tcPr>
          <w:p w:rsidR="0078443D" w:rsidRPr="00E85380" w:rsidRDefault="0078443D" w:rsidP="00E133D0">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12</w:t>
            </w:r>
          </w:p>
        </w:tc>
        <w:tc>
          <w:tcPr>
            <w:tcW w:w="1177" w:type="dxa"/>
            <w:gridSpan w:val="2"/>
            <w:shd w:val="clear" w:color="auto" w:fill="auto"/>
            <w:noWrap/>
            <w:vAlign w:val="center"/>
            <w:hideMark/>
          </w:tcPr>
          <w:p w:rsidR="0078443D" w:rsidRPr="00E85380" w:rsidRDefault="0078443D" w:rsidP="00694817">
            <w:pPr>
              <w:spacing w:after="0" w:line="240" w:lineRule="auto"/>
              <w:jc w:val="center"/>
              <w:rPr>
                <w:rFonts w:eastAsia="Times New Roman"/>
                <w:color w:val="000000"/>
                <w:sz w:val="20"/>
                <w:szCs w:val="20"/>
                <w:lang w:eastAsia="el-GR"/>
              </w:rPr>
            </w:pPr>
            <w:r w:rsidRPr="00E85380">
              <w:rPr>
                <w:rFonts w:eastAsia="Times New Roman"/>
                <w:color w:val="000000"/>
                <w:sz w:val="20"/>
                <w:szCs w:val="20"/>
                <w:lang w:eastAsia="el-GR"/>
              </w:rPr>
              <w:t>20,00</w:t>
            </w:r>
          </w:p>
        </w:tc>
        <w:tc>
          <w:tcPr>
            <w:tcW w:w="1276" w:type="dxa"/>
            <w:shd w:val="clear" w:color="auto" w:fill="auto"/>
            <w:vAlign w:val="center"/>
          </w:tcPr>
          <w:p w:rsidR="0078443D" w:rsidRPr="00E85380" w:rsidRDefault="0078443D" w:rsidP="00694817">
            <w:pPr>
              <w:spacing w:after="0" w:line="240" w:lineRule="auto"/>
              <w:jc w:val="center"/>
              <w:rPr>
                <w:rFonts w:eastAsia="Times New Roman"/>
                <w:color w:val="000000"/>
                <w:sz w:val="20"/>
                <w:szCs w:val="20"/>
                <w:lang w:eastAsia="el-GR"/>
              </w:rPr>
            </w:pPr>
            <w:r w:rsidRPr="00E85380">
              <w:rPr>
                <w:rFonts w:eastAsia="Times New Roman"/>
                <w:color w:val="000000"/>
                <w:sz w:val="20"/>
                <w:szCs w:val="20"/>
                <w:lang w:eastAsia="el-GR"/>
              </w:rPr>
              <w:t>240,00</w:t>
            </w:r>
          </w:p>
        </w:tc>
        <w:tc>
          <w:tcPr>
            <w:tcW w:w="1417" w:type="dxa"/>
            <w:gridSpan w:val="2"/>
            <w:shd w:val="clear" w:color="auto" w:fill="auto"/>
            <w:noWrap/>
            <w:vAlign w:val="center"/>
            <w:hideMark/>
          </w:tcPr>
          <w:p w:rsidR="0078443D" w:rsidRPr="00E85380" w:rsidRDefault="00B04F3D" w:rsidP="00694817">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57,60</w:t>
            </w:r>
          </w:p>
        </w:tc>
        <w:tc>
          <w:tcPr>
            <w:tcW w:w="1250" w:type="dxa"/>
            <w:vAlign w:val="center"/>
          </w:tcPr>
          <w:p w:rsidR="0078443D" w:rsidRPr="00E85380" w:rsidRDefault="00B04F3D" w:rsidP="00694817">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297,60</w:t>
            </w:r>
          </w:p>
        </w:tc>
      </w:tr>
      <w:tr w:rsidR="0078443D" w:rsidRPr="00E85380" w:rsidTr="00694817">
        <w:trPr>
          <w:trHeight w:val="255"/>
          <w:jc w:val="center"/>
        </w:trPr>
        <w:tc>
          <w:tcPr>
            <w:tcW w:w="315" w:type="dxa"/>
            <w:shd w:val="clear" w:color="auto" w:fill="auto"/>
            <w:vAlign w:val="bottom"/>
            <w:hideMark/>
          </w:tcPr>
          <w:p w:rsidR="0078443D" w:rsidRPr="00E85380" w:rsidRDefault="0078443D" w:rsidP="00E133D0">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3</w:t>
            </w:r>
          </w:p>
        </w:tc>
        <w:tc>
          <w:tcPr>
            <w:tcW w:w="3365" w:type="dxa"/>
            <w:gridSpan w:val="2"/>
            <w:shd w:val="clear" w:color="auto" w:fill="auto"/>
            <w:vAlign w:val="bottom"/>
            <w:hideMark/>
          </w:tcPr>
          <w:p w:rsidR="0078443D" w:rsidRPr="00E85380" w:rsidRDefault="0078443D" w:rsidP="00E133D0">
            <w:pPr>
              <w:spacing w:after="0" w:line="240" w:lineRule="auto"/>
              <w:jc w:val="center"/>
              <w:rPr>
                <w:rFonts w:eastAsia="Times New Roman"/>
                <w:color w:val="000000"/>
                <w:sz w:val="18"/>
                <w:szCs w:val="18"/>
                <w:lang w:val="en-US" w:eastAsia="el-GR"/>
              </w:rPr>
            </w:pPr>
            <w:r w:rsidRPr="00E85380">
              <w:rPr>
                <w:rFonts w:eastAsia="Times New Roman"/>
                <w:color w:val="000000"/>
                <w:sz w:val="18"/>
                <w:szCs w:val="18"/>
                <w:lang w:val="en-US" w:eastAsia="el-GR"/>
              </w:rPr>
              <w:t xml:space="preserve">TONER </w:t>
            </w:r>
            <w:r w:rsidRPr="00E85380">
              <w:rPr>
                <w:rFonts w:eastAsia="Times New Roman"/>
                <w:color w:val="000000"/>
                <w:sz w:val="18"/>
                <w:szCs w:val="18"/>
                <w:lang w:eastAsia="el-GR"/>
              </w:rPr>
              <w:t>ΓΙΑ</w:t>
            </w:r>
            <w:r w:rsidRPr="00E85380">
              <w:rPr>
                <w:rFonts w:eastAsia="Times New Roman"/>
                <w:color w:val="000000"/>
                <w:sz w:val="18"/>
                <w:szCs w:val="18"/>
                <w:lang w:val="en-US" w:eastAsia="el-GR"/>
              </w:rPr>
              <w:t xml:space="preserve"> FAX CANON L200 (Toner Fax Canon FX-3 Black-1557A003)  2.700 </w:t>
            </w:r>
            <w:r w:rsidRPr="00E85380">
              <w:rPr>
                <w:rFonts w:eastAsia="Times New Roman"/>
                <w:color w:val="000000"/>
                <w:sz w:val="18"/>
                <w:szCs w:val="18"/>
                <w:lang w:eastAsia="el-GR"/>
              </w:rPr>
              <w:t>σελίδες</w:t>
            </w:r>
          </w:p>
        </w:tc>
        <w:tc>
          <w:tcPr>
            <w:tcW w:w="1072" w:type="dxa"/>
            <w:shd w:val="clear" w:color="auto" w:fill="auto"/>
            <w:noWrap/>
            <w:vAlign w:val="center"/>
            <w:hideMark/>
          </w:tcPr>
          <w:p w:rsidR="0078443D" w:rsidRPr="00E85380" w:rsidRDefault="0078443D" w:rsidP="00E133D0">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16</w:t>
            </w:r>
          </w:p>
        </w:tc>
        <w:tc>
          <w:tcPr>
            <w:tcW w:w="1177" w:type="dxa"/>
            <w:gridSpan w:val="2"/>
            <w:shd w:val="clear" w:color="auto" w:fill="auto"/>
            <w:noWrap/>
            <w:vAlign w:val="center"/>
            <w:hideMark/>
          </w:tcPr>
          <w:p w:rsidR="0078443D" w:rsidRPr="00E85380" w:rsidRDefault="0078443D" w:rsidP="00694817">
            <w:pPr>
              <w:spacing w:after="0" w:line="240" w:lineRule="auto"/>
              <w:jc w:val="center"/>
              <w:rPr>
                <w:rFonts w:eastAsia="Times New Roman"/>
                <w:color w:val="000000"/>
                <w:sz w:val="20"/>
                <w:szCs w:val="20"/>
                <w:lang w:eastAsia="el-GR"/>
              </w:rPr>
            </w:pPr>
            <w:r w:rsidRPr="00E85380">
              <w:rPr>
                <w:rFonts w:eastAsia="Times New Roman"/>
                <w:color w:val="000000"/>
                <w:sz w:val="20"/>
                <w:szCs w:val="20"/>
                <w:lang w:eastAsia="el-GR"/>
              </w:rPr>
              <w:t>10,00</w:t>
            </w:r>
          </w:p>
        </w:tc>
        <w:tc>
          <w:tcPr>
            <w:tcW w:w="1276" w:type="dxa"/>
            <w:shd w:val="clear" w:color="auto" w:fill="auto"/>
            <w:vAlign w:val="center"/>
          </w:tcPr>
          <w:p w:rsidR="0078443D" w:rsidRPr="00E85380" w:rsidRDefault="0078443D" w:rsidP="00694817">
            <w:pPr>
              <w:spacing w:after="0" w:line="240" w:lineRule="auto"/>
              <w:jc w:val="center"/>
              <w:rPr>
                <w:rFonts w:eastAsia="Times New Roman"/>
                <w:color w:val="000000"/>
                <w:sz w:val="20"/>
                <w:szCs w:val="20"/>
                <w:lang w:eastAsia="el-GR"/>
              </w:rPr>
            </w:pPr>
            <w:r w:rsidRPr="00E85380">
              <w:rPr>
                <w:rFonts w:eastAsia="Times New Roman"/>
                <w:color w:val="000000"/>
                <w:sz w:val="20"/>
                <w:szCs w:val="20"/>
                <w:lang w:eastAsia="el-GR"/>
              </w:rPr>
              <w:t>160,00</w:t>
            </w:r>
          </w:p>
        </w:tc>
        <w:tc>
          <w:tcPr>
            <w:tcW w:w="1417" w:type="dxa"/>
            <w:gridSpan w:val="2"/>
            <w:shd w:val="clear" w:color="auto" w:fill="auto"/>
            <w:noWrap/>
            <w:vAlign w:val="center"/>
            <w:hideMark/>
          </w:tcPr>
          <w:p w:rsidR="0078443D" w:rsidRPr="00E85380" w:rsidRDefault="00B04F3D" w:rsidP="00694817">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38,40</w:t>
            </w:r>
          </w:p>
        </w:tc>
        <w:tc>
          <w:tcPr>
            <w:tcW w:w="1250" w:type="dxa"/>
            <w:vAlign w:val="center"/>
          </w:tcPr>
          <w:p w:rsidR="0078443D" w:rsidRPr="00E85380" w:rsidRDefault="00B04F3D" w:rsidP="00694817">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198,40</w:t>
            </w:r>
          </w:p>
        </w:tc>
      </w:tr>
      <w:tr w:rsidR="0078443D" w:rsidRPr="00E85380" w:rsidTr="00694817">
        <w:trPr>
          <w:trHeight w:val="255"/>
          <w:jc w:val="center"/>
        </w:trPr>
        <w:tc>
          <w:tcPr>
            <w:tcW w:w="315" w:type="dxa"/>
            <w:shd w:val="clear" w:color="auto" w:fill="auto"/>
            <w:vAlign w:val="bottom"/>
            <w:hideMark/>
          </w:tcPr>
          <w:p w:rsidR="0078443D" w:rsidRPr="00E85380" w:rsidRDefault="0078443D" w:rsidP="00E133D0">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4</w:t>
            </w:r>
          </w:p>
        </w:tc>
        <w:tc>
          <w:tcPr>
            <w:tcW w:w="3365" w:type="dxa"/>
            <w:gridSpan w:val="2"/>
            <w:shd w:val="clear" w:color="auto" w:fill="auto"/>
            <w:vAlign w:val="bottom"/>
            <w:hideMark/>
          </w:tcPr>
          <w:p w:rsidR="0078443D" w:rsidRPr="00E85380" w:rsidRDefault="0078443D" w:rsidP="00E133D0">
            <w:pPr>
              <w:spacing w:after="0" w:line="240" w:lineRule="auto"/>
              <w:jc w:val="center"/>
              <w:rPr>
                <w:rFonts w:eastAsia="Times New Roman"/>
                <w:color w:val="000000"/>
                <w:sz w:val="18"/>
                <w:szCs w:val="18"/>
                <w:lang w:val="en-US" w:eastAsia="el-GR"/>
              </w:rPr>
            </w:pPr>
            <w:r w:rsidRPr="00E85380">
              <w:rPr>
                <w:rFonts w:eastAsia="Times New Roman"/>
                <w:color w:val="000000"/>
                <w:sz w:val="18"/>
                <w:szCs w:val="18"/>
                <w:lang w:val="en-US" w:eastAsia="el-GR"/>
              </w:rPr>
              <w:t xml:space="preserve">TONER </w:t>
            </w:r>
            <w:r w:rsidRPr="00E85380">
              <w:rPr>
                <w:rFonts w:eastAsia="Times New Roman"/>
                <w:color w:val="000000"/>
                <w:sz w:val="18"/>
                <w:szCs w:val="18"/>
                <w:lang w:eastAsia="el-GR"/>
              </w:rPr>
              <w:t>ΓΙΑ</w:t>
            </w:r>
            <w:r w:rsidRPr="00E85380">
              <w:rPr>
                <w:rFonts w:eastAsia="Times New Roman"/>
                <w:color w:val="000000"/>
                <w:sz w:val="18"/>
                <w:szCs w:val="18"/>
                <w:lang w:val="en-US" w:eastAsia="el-GR"/>
              </w:rPr>
              <w:t xml:space="preserve"> FAX CANON L350  (Toner Fax Canon FX-3 Black-1557A003)  2.700 </w:t>
            </w:r>
            <w:r w:rsidRPr="00E85380">
              <w:rPr>
                <w:rFonts w:eastAsia="Times New Roman"/>
                <w:color w:val="000000"/>
                <w:sz w:val="18"/>
                <w:szCs w:val="18"/>
                <w:lang w:eastAsia="el-GR"/>
              </w:rPr>
              <w:t>σελίδες</w:t>
            </w:r>
          </w:p>
        </w:tc>
        <w:tc>
          <w:tcPr>
            <w:tcW w:w="1072" w:type="dxa"/>
            <w:shd w:val="clear" w:color="auto" w:fill="auto"/>
            <w:noWrap/>
            <w:vAlign w:val="center"/>
            <w:hideMark/>
          </w:tcPr>
          <w:p w:rsidR="0078443D" w:rsidRPr="00E85380" w:rsidRDefault="0078443D" w:rsidP="00E133D0">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24</w:t>
            </w:r>
          </w:p>
        </w:tc>
        <w:tc>
          <w:tcPr>
            <w:tcW w:w="1177" w:type="dxa"/>
            <w:gridSpan w:val="2"/>
            <w:shd w:val="clear" w:color="auto" w:fill="auto"/>
            <w:noWrap/>
            <w:vAlign w:val="center"/>
            <w:hideMark/>
          </w:tcPr>
          <w:p w:rsidR="0078443D" w:rsidRPr="00E85380" w:rsidRDefault="0078443D" w:rsidP="00694817">
            <w:pPr>
              <w:spacing w:after="0" w:line="240" w:lineRule="auto"/>
              <w:jc w:val="center"/>
              <w:rPr>
                <w:rFonts w:eastAsia="Times New Roman"/>
                <w:color w:val="000000"/>
                <w:sz w:val="20"/>
                <w:szCs w:val="20"/>
                <w:lang w:eastAsia="el-GR"/>
              </w:rPr>
            </w:pPr>
            <w:r w:rsidRPr="00E85380">
              <w:rPr>
                <w:rFonts w:eastAsia="Times New Roman"/>
                <w:color w:val="000000"/>
                <w:sz w:val="20"/>
                <w:szCs w:val="20"/>
                <w:lang w:eastAsia="el-GR"/>
              </w:rPr>
              <w:t>10,00</w:t>
            </w:r>
          </w:p>
        </w:tc>
        <w:tc>
          <w:tcPr>
            <w:tcW w:w="1276" w:type="dxa"/>
            <w:shd w:val="clear" w:color="auto" w:fill="auto"/>
            <w:vAlign w:val="center"/>
          </w:tcPr>
          <w:p w:rsidR="0078443D" w:rsidRPr="00E85380" w:rsidRDefault="0078443D" w:rsidP="00694817">
            <w:pPr>
              <w:spacing w:after="0" w:line="240" w:lineRule="auto"/>
              <w:jc w:val="center"/>
              <w:rPr>
                <w:rFonts w:eastAsia="Times New Roman"/>
                <w:color w:val="000000"/>
                <w:sz w:val="20"/>
                <w:szCs w:val="20"/>
                <w:lang w:eastAsia="el-GR"/>
              </w:rPr>
            </w:pPr>
            <w:r w:rsidRPr="00E85380">
              <w:rPr>
                <w:rFonts w:eastAsia="Times New Roman"/>
                <w:color w:val="000000"/>
                <w:sz w:val="20"/>
                <w:szCs w:val="20"/>
                <w:lang w:eastAsia="el-GR"/>
              </w:rPr>
              <w:t>240,00</w:t>
            </w:r>
          </w:p>
        </w:tc>
        <w:tc>
          <w:tcPr>
            <w:tcW w:w="1417" w:type="dxa"/>
            <w:gridSpan w:val="2"/>
            <w:shd w:val="clear" w:color="auto" w:fill="auto"/>
            <w:noWrap/>
            <w:vAlign w:val="center"/>
            <w:hideMark/>
          </w:tcPr>
          <w:p w:rsidR="0078443D" w:rsidRPr="00E85380" w:rsidRDefault="00B04F3D" w:rsidP="00694817">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57,60</w:t>
            </w:r>
          </w:p>
        </w:tc>
        <w:tc>
          <w:tcPr>
            <w:tcW w:w="1250" w:type="dxa"/>
            <w:vAlign w:val="center"/>
          </w:tcPr>
          <w:p w:rsidR="0078443D" w:rsidRPr="00E85380" w:rsidRDefault="00B04F3D" w:rsidP="00694817">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297,60</w:t>
            </w:r>
          </w:p>
        </w:tc>
      </w:tr>
      <w:tr w:rsidR="0078443D" w:rsidRPr="00E85380" w:rsidTr="00694817">
        <w:trPr>
          <w:trHeight w:val="270"/>
          <w:jc w:val="center"/>
        </w:trPr>
        <w:tc>
          <w:tcPr>
            <w:tcW w:w="315" w:type="dxa"/>
            <w:shd w:val="clear" w:color="auto" w:fill="auto"/>
            <w:vAlign w:val="bottom"/>
            <w:hideMark/>
          </w:tcPr>
          <w:p w:rsidR="0078443D" w:rsidRPr="00E85380" w:rsidRDefault="0078443D" w:rsidP="00E133D0">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5</w:t>
            </w:r>
          </w:p>
        </w:tc>
        <w:tc>
          <w:tcPr>
            <w:tcW w:w="3365" w:type="dxa"/>
            <w:gridSpan w:val="2"/>
            <w:shd w:val="clear" w:color="auto" w:fill="auto"/>
            <w:vAlign w:val="bottom"/>
            <w:hideMark/>
          </w:tcPr>
          <w:p w:rsidR="0078443D" w:rsidRPr="00E85380" w:rsidRDefault="0078443D" w:rsidP="00E133D0">
            <w:pPr>
              <w:spacing w:after="0" w:line="240" w:lineRule="auto"/>
              <w:jc w:val="center"/>
              <w:rPr>
                <w:rFonts w:eastAsia="Times New Roman"/>
                <w:color w:val="000000"/>
                <w:sz w:val="18"/>
                <w:szCs w:val="18"/>
                <w:lang w:val="en-US" w:eastAsia="el-GR"/>
              </w:rPr>
            </w:pPr>
            <w:r w:rsidRPr="00E85380">
              <w:rPr>
                <w:rFonts w:eastAsia="Times New Roman"/>
                <w:color w:val="000000"/>
                <w:sz w:val="18"/>
                <w:szCs w:val="18"/>
                <w:lang w:val="en-US" w:eastAsia="el-GR"/>
              </w:rPr>
              <w:t xml:space="preserve">TONER </w:t>
            </w:r>
            <w:r w:rsidRPr="00E85380">
              <w:rPr>
                <w:rFonts w:eastAsia="Times New Roman"/>
                <w:color w:val="000000"/>
                <w:sz w:val="18"/>
                <w:szCs w:val="18"/>
                <w:lang w:eastAsia="el-GR"/>
              </w:rPr>
              <w:t>ΓΙΑ</w:t>
            </w:r>
            <w:r w:rsidRPr="00E85380">
              <w:rPr>
                <w:rFonts w:eastAsia="Times New Roman"/>
                <w:color w:val="000000"/>
                <w:sz w:val="18"/>
                <w:szCs w:val="18"/>
                <w:lang w:val="en-US" w:eastAsia="el-GR"/>
              </w:rPr>
              <w:t xml:space="preserve"> FAX CANON MULTIPASS L90  (Toner Fax Canon FX-3 Black-1557A003)  2.700 </w:t>
            </w:r>
            <w:r w:rsidRPr="00E85380">
              <w:rPr>
                <w:rFonts w:eastAsia="Times New Roman"/>
                <w:color w:val="000000"/>
                <w:sz w:val="18"/>
                <w:szCs w:val="18"/>
                <w:lang w:eastAsia="el-GR"/>
              </w:rPr>
              <w:t>σελίδες</w:t>
            </w:r>
          </w:p>
        </w:tc>
        <w:tc>
          <w:tcPr>
            <w:tcW w:w="1072" w:type="dxa"/>
            <w:shd w:val="clear" w:color="auto" w:fill="auto"/>
            <w:noWrap/>
            <w:vAlign w:val="center"/>
            <w:hideMark/>
          </w:tcPr>
          <w:p w:rsidR="0078443D" w:rsidRPr="00E85380" w:rsidRDefault="0078443D" w:rsidP="00E133D0">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8</w:t>
            </w:r>
          </w:p>
        </w:tc>
        <w:tc>
          <w:tcPr>
            <w:tcW w:w="1177" w:type="dxa"/>
            <w:gridSpan w:val="2"/>
            <w:shd w:val="clear" w:color="auto" w:fill="auto"/>
            <w:noWrap/>
            <w:vAlign w:val="center"/>
            <w:hideMark/>
          </w:tcPr>
          <w:p w:rsidR="0078443D" w:rsidRPr="00E85380" w:rsidRDefault="0078443D" w:rsidP="00694817">
            <w:pPr>
              <w:spacing w:after="0" w:line="240" w:lineRule="auto"/>
              <w:jc w:val="center"/>
              <w:rPr>
                <w:rFonts w:eastAsia="Times New Roman"/>
                <w:color w:val="000000"/>
                <w:sz w:val="20"/>
                <w:szCs w:val="20"/>
                <w:lang w:eastAsia="el-GR"/>
              </w:rPr>
            </w:pPr>
            <w:r w:rsidRPr="00E85380">
              <w:rPr>
                <w:rFonts w:eastAsia="Times New Roman"/>
                <w:color w:val="000000"/>
                <w:sz w:val="20"/>
                <w:szCs w:val="20"/>
                <w:lang w:eastAsia="el-GR"/>
              </w:rPr>
              <w:t>10,00</w:t>
            </w:r>
          </w:p>
        </w:tc>
        <w:tc>
          <w:tcPr>
            <w:tcW w:w="1276" w:type="dxa"/>
            <w:shd w:val="clear" w:color="auto" w:fill="auto"/>
            <w:vAlign w:val="center"/>
          </w:tcPr>
          <w:p w:rsidR="0078443D" w:rsidRPr="00E85380" w:rsidRDefault="0078443D" w:rsidP="00694817">
            <w:pPr>
              <w:spacing w:after="0" w:line="240" w:lineRule="auto"/>
              <w:jc w:val="center"/>
              <w:rPr>
                <w:rFonts w:eastAsia="Times New Roman"/>
                <w:color w:val="000000"/>
                <w:sz w:val="20"/>
                <w:szCs w:val="20"/>
                <w:lang w:eastAsia="el-GR"/>
              </w:rPr>
            </w:pPr>
            <w:r w:rsidRPr="00E85380">
              <w:rPr>
                <w:rFonts w:eastAsia="Times New Roman"/>
                <w:color w:val="000000"/>
                <w:sz w:val="20"/>
                <w:szCs w:val="20"/>
                <w:lang w:eastAsia="el-GR"/>
              </w:rPr>
              <w:t>80,00</w:t>
            </w:r>
          </w:p>
        </w:tc>
        <w:tc>
          <w:tcPr>
            <w:tcW w:w="1417" w:type="dxa"/>
            <w:gridSpan w:val="2"/>
            <w:shd w:val="clear" w:color="auto" w:fill="auto"/>
            <w:noWrap/>
            <w:vAlign w:val="center"/>
            <w:hideMark/>
          </w:tcPr>
          <w:p w:rsidR="0078443D" w:rsidRPr="00E85380" w:rsidRDefault="00B04F3D" w:rsidP="00694817">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19,20</w:t>
            </w:r>
          </w:p>
        </w:tc>
        <w:tc>
          <w:tcPr>
            <w:tcW w:w="1250" w:type="dxa"/>
            <w:vAlign w:val="center"/>
          </w:tcPr>
          <w:p w:rsidR="0078443D" w:rsidRPr="00E85380" w:rsidRDefault="00B04F3D" w:rsidP="00694817">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99,20</w:t>
            </w:r>
          </w:p>
        </w:tc>
      </w:tr>
      <w:tr w:rsidR="00DA603D" w:rsidRPr="00E85380" w:rsidTr="00694817">
        <w:trPr>
          <w:trHeight w:val="255"/>
          <w:jc w:val="center"/>
        </w:trPr>
        <w:tc>
          <w:tcPr>
            <w:tcW w:w="315" w:type="dxa"/>
            <w:shd w:val="clear" w:color="auto" w:fill="auto"/>
            <w:noWrap/>
            <w:vAlign w:val="bottom"/>
            <w:hideMark/>
          </w:tcPr>
          <w:p w:rsidR="00DA603D" w:rsidRPr="00E85380" w:rsidRDefault="00DA603D" w:rsidP="00E133D0">
            <w:pPr>
              <w:spacing w:after="0" w:line="240" w:lineRule="auto"/>
              <w:jc w:val="center"/>
              <w:rPr>
                <w:rFonts w:eastAsia="Times New Roman"/>
                <w:color w:val="00000A"/>
                <w:sz w:val="18"/>
                <w:szCs w:val="18"/>
                <w:lang w:eastAsia="el-GR"/>
              </w:rPr>
            </w:pPr>
          </w:p>
        </w:tc>
        <w:tc>
          <w:tcPr>
            <w:tcW w:w="3365" w:type="dxa"/>
            <w:gridSpan w:val="2"/>
            <w:shd w:val="clear" w:color="auto" w:fill="auto"/>
            <w:noWrap/>
            <w:vAlign w:val="bottom"/>
            <w:hideMark/>
          </w:tcPr>
          <w:p w:rsidR="00DA603D" w:rsidRPr="00E85380" w:rsidRDefault="00DA603D" w:rsidP="00E133D0">
            <w:pPr>
              <w:spacing w:after="0" w:line="240" w:lineRule="auto"/>
              <w:jc w:val="center"/>
              <w:rPr>
                <w:rFonts w:eastAsia="Times New Roman"/>
                <w:color w:val="FF0000"/>
                <w:sz w:val="18"/>
                <w:szCs w:val="18"/>
                <w:lang w:eastAsia="el-GR"/>
              </w:rPr>
            </w:pPr>
          </w:p>
        </w:tc>
        <w:tc>
          <w:tcPr>
            <w:tcW w:w="2249" w:type="dxa"/>
            <w:gridSpan w:val="3"/>
            <w:shd w:val="clear" w:color="auto" w:fill="auto"/>
            <w:noWrap/>
            <w:vAlign w:val="center"/>
            <w:hideMark/>
          </w:tcPr>
          <w:p w:rsidR="00DA603D" w:rsidRPr="00E85380" w:rsidRDefault="00DA603D" w:rsidP="00694817">
            <w:pPr>
              <w:spacing w:after="0" w:line="240" w:lineRule="auto"/>
              <w:jc w:val="center"/>
              <w:rPr>
                <w:rFonts w:eastAsia="Times New Roman"/>
                <w:color w:val="000000"/>
                <w:sz w:val="20"/>
                <w:szCs w:val="20"/>
                <w:lang w:eastAsia="el-GR"/>
              </w:rPr>
            </w:pPr>
            <w:r>
              <w:rPr>
                <w:rFonts w:eastAsia="Times New Roman"/>
                <w:color w:val="000000"/>
                <w:sz w:val="18"/>
                <w:szCs w:val="18"/>
                <w:lang w:eastAsia="el-GR"/>
              </w:rPr>
              <w:t>ΣΥΝΟΛΟ</w:t>
            </w:r>
          </w:p>
        </w:tc>
        <w:tc>
          <w:tcPr>
            <w:tcW w:w="1276" w:type="dxa"/>
            <w:shd w:val="clear" w:color="auto" w:fill="auto"/>
            <w:vAlign w:val="center"/>
          </w:tcPr>
          <w:p w:rsidR="00DA603D" w:rsidRPr="00E85380" w:rsidRDefault="00DA603D" w:rsidP="00694817">
            <w:pPr>
              <w:spacing w:after="0" w:line="240" w:lineRule="auto"/>
              <w:jc w:val="center"/>
              <w:rPr>
                <w:rFonts w:eastAsia="Times New Roman"/>
                <w:color w:val="000000"/>
                <w:sz w:val="20"/>
                <w:szCs w:val="20"/>
                <w:lang w:eastAsia="el-GR"/>
              </w:rPr>
            </w:pPr>
            <w:r w:rsidRPr="008F71E5">
              <w:rPr>
                <w:rFonts w:eastAsia="Times New Roman"/>
                <w:b/>
                <w:bCs/>
                <w:sz w:val="20"/>
                <w:szCs w:val="20"/>
                <w:lang w:eastAsia="el-GR"/>
              </w:rPr>
              <w:t>880,00</w:t>
            </w:r>
          </w:p>
        </w:tc>
        <w:tc>
          <w:tcPr>
            <w:tcW w:w="1417" w:type="dxa"/>
            <w:gridSpan w:val="2"/>
            <w:shd w:val="clear" w:color="auto" w:fill="auto"/>
            <w:noWrap/>
            <w:vAlign w:val="center"/>
            <w:hideMark/>
          </w:tcPr>
          <w:p w:rsidR="00DA603D" w:rsidRPr="008F71E5" w:rsidRDefault="00DA603D" w:rsidP="00694817">
            <w:pPr>
              <w:spacing w:after="0" w:line="240" w:lineRule="auto"/>
              <w:jc w:val="center"/>
              <w:rPr>
                <w:rFonts w:eastAsia="Times New Roman"/>
                <w:b/>
                <w:bCs/>
                <w:sz w:val="20"/>
                <w:szCs w:val="20"/>
                <w:lang w:eastAsia="el-GR"/>
              </w:rPr>
            </w:pPr>
            <w:r>
              <w:rPr>
                <w:rFonts w:eastAsia="Times New Roman"/>
                <w:b/>
                <w:bCs/>
                <w:sz w:val="20"/>
                <w:szCs w:val="20"/>
                <w:lang w:eastAsia="el-GR"/>
              </w:rPr>
              <w:t>211,20</w:t>
            </w:r>
          </w:p>
        </w:tc>
        <w:tc>
          <w:tcPr>
            <w:tcW w:w="1250" w:type="dxa"/>
            <w:vAlign w:val="center"/>
          </w:tcPr>
          <w:p w:rsidR="00DA603D" w:rsidRPr="008F71E5" w:rsidRDefault="00DA603D" w:rsidP="00694817">
            <w:pPr>
              <w:spacing w:after="0" w:line="240" w:lineRule="auto"/>
              <w:jc w:val="center"/>
              <w:rPr>
                <w:rFonts w:eastAsia="Times New Roman"/>
                <w:b/>
                <w:bCs/>
                <w:sz w:val="20"/>
                <w:szCs w:val="20"/>
                <w:lang w:eastAsia="el-GR"/>
              </w:rPr>
            </w:pPr>
            <w:r>
              <w:rPr>
                <w:rFonts w:eastAsia="Times New Roman"/>
                <w:b/>
                <w:bCs/>
                <w:sz w:val="20"/>
                <w:szCs w:val="20"/>
                <w:lang w:eastAsia="el-GR"/>
              </w:rPr>
              <w:t>1.091,200</w:t>
            </w:r>
          </w:p>
        </w:tc>
      </w:tr>
      <w:tr w:rsidR="0078443D" w:rsidRPr="00E85380" w:rsidTr="00694817">
        <w:trPr>
          <w:trHeight w:val="525"/>
          <w:jc w:val="center"/>
        </w:trPr>
        <w:tc>
          <w:tcPr>
            <w:tcW w:w="3680" w:type="dxa"/>
            <w:gridSpan w:val="3"/>
            <w:shd w:val="clear" w:color="000000" w:fill="F2F2F2"/>
            <w:vAlign w:val="center"/>
            <w:hideMark/>
          </w:tcPr>
          <w:p w:rsidR="0078443D" w:rsidRDefault="0078443D" w:rsidP="00694817">
            <w:pPr>
              <w:spacing w:after="0" w:line="240" w:lineRule="auto"/>
              <w:jc w:val="center"/>
              <w:rPr>
                <w:rFonts w:eastAsia="Times New Roman"/>
                <w:b/>
                <w:bCs/>
                <w:color w:val="000000"/>
                <w:sz w:val="18"/>
                <w:szCs w:val="18"/>
                <w:lang w:eastAsia="el-GR"/>
              </w:rPr>
            </w:pPr>
            <w:r w:rsidRPr="00E85380">
              <w:rPr>
                <w:rFonts w:eastAsia="Times New Roman"/>
                <w:b/>
                <w:bCs/>
                <w:color w:val="000000"/>
                <w:sz w:val="18"/>
                <w:szCs w:val="18"/>
                <w:lang w:eastAsia="el-GR"/>
              </w:rPr>
              <w:t>ΤΜΗΜΑ</w:t>
            </w:r>
            <w:r w:rsidRPr="00E85380">
              <w:rPr>
                <w:rFonts w:eastAsia="Times New Roman"/>
                <w:b/>
                <w:bCs/>
                <w:color w:val="000000"/>
                <w:sz w:val="18"/>
                <w:szCs w:val="18"/>
                <w:lang w:val="en-US" w:eastAsia="el-GR"/>
              </w:rPr>
              <w:t xml:space="preserve"> </w:t>
            </w:r>
            <w:r>
              <w:rPr>
                <w:rFonts w:eastAsia="Times New Roman"/>
                <w:b/>
                <w:bCs/>
                <w:color w:val="000000"/>
                <w:sz w:val="18"/>
                <w:szCs w:val="18"/>
                <w:lang w:val="en-US" w:eastAsia="el-GR"/>
              </w:rPr>
              <w:t>12</w:t>
            </w:r>
            <w:r w:rsidR="00694817" w:rsidRPr="00694817">
              <w:rPr>
                <w:rFonts w:eastAsia="Times New Roman"/>
                <w:b/>
                <w:bCs/>
                <w:color w:val="000000"/>
                <w:sz w:val="18"/>
                <w:szCs w:val="18"/>
                <w:vertAlign w:val="superscript"/>
                <w:lang w:eastAsia="el-GR"/>
              </w:rPr>
              <w:t>ο</w:t>
            </w:r>
          </w:p>
          <w:p w:rsidR="00694817" w:rsidRPr="00694817" w:rsidRDefault="00694817" w:rsidP="00694817">
            <w:pPr>
              <w:spacing w:after="0" w:line="240" w:lineRule="auto"/>
              <w:jc w:val="center"/>
              <w:rPr>
                <w:rFonts w:eastAsia="Times New Roman"/>
                <w:color w:val="000000"/>
                <w:sz w:val="18"/>
                <w:szCs w:val="18"/>
                <w:lang w:eastAsia="el-GR"/>
              </w:rPr>
            </w:pPr>
          </w:p>
        </w:tc>
        <w:tc>
          <w:tcPr>
            <w:tcW w:w="1072" w:type="dxa"/>
            <w:shd w:val="clear" w:color="000000" w:fill="F2F2F2"/>
            <w:vAlign w:val="center"/>
            <w:hideMark/>
          </w:tcPr>
          <w:p w:rsidR="0078443D" w:rsidRPr="00E85380" w:rsidRDefault="0078443D" w:rsidP="00E133D0">
            <w:pPr>
              <w:spacing w:after="0" w:line="240" w:lineRule="auto"/>
              <w:jc w:val="center"/>
              <w:rPr>
                <w:rFonts w:eastAsia="Times New Roman"/>
                <w:b/>
                <w:bCs/>
                <w:color w:val="000000"/>
                <w:sz w:val="18"/>
                <w:szCs w:val="18"/>
                <w:lang w:eastAsia="el-GR"/>
              </w:rPr>
            </w:pPr>
            <w:r w:rsidRPr="00E85380">
              <w:rPr>
                <w:rFonts w:eastAsia="Times New Roman"/>
                <w:b/>
                <w:bCs/>
                <w:color w:val="000000"/>
                <w:sz w:val="18"/>
                <w:szCs w:val="18"/>
                <w:lang w:eastAsia="el-GR"/>
              </w:rPr>
              <w:t>ΠΟΣΟΤΗΤΑ</w:t>
            </w:r>
          </w:p>
        </w:tc>
        <w:tc>
          <w:tcPr>
            <w:tcW w:w="1177" w:type="dxa"/>
            <w:gridSpan w:val="2"/>
            <w:shd w:val="clear" w:color="000000" w:fill="F2F2F2"/>
            <w:vAlign w:val="center"/>
            <w:hideMark/>
          </w:tcPr>
          <w:p w:rsidR="0078443D" w:rsidRPr="00E85380" w:rsidRDefault="0078443D" w:rsidP="00694817">
            <w:pPr>
              <w:spacing w:after="0" w:line="240" w:lineRule="auto"/>
              <w:jc w:val="center"/>
              <w:rPr>
                <w:rFonts w:eastAsia="Times New Roman"/>
                <w:b/>
                <w:bCs/>
                <w:color w:val="000000"/>
                <w:sz w:val="20"/>
                <w:szCs w:val="20"/>
                <w:lang w:eastAsia="el-GR"/>
              </w:rPr>
            </w:pPr>
            <w:r w:rsidRPr="00E85380">
              <w:rPr>
                <w:rFonts w:eastAsia="Times New Roman"/>
                <w:b/>
                <w:bCs/>
                <w:color w:val="000000"/>
                <w:sz w:val="20"/>
                <w:szCs w:val="20"/>
                <w:lang w:eastAsia="el-GR"/>
              </w:rPr>
              <w:t>TIMH</w:t>
            </w:r>
          </w:p>
        </w:tc>
        <w:tc>
          <w:tcPr>
            <w:tcW w:w="1276" w:type="dxa"/>
            <w:shd w:val="clear" w:color="000000" w:fill="F2F2F2"/>
            <w:vAlign w:val="center"/>
          </w:tcPr>
          <w:p w:rsidR="0078443D" w:rsidRPr="00E85380" w:rsidRDefault="0078443D" w:rsidP="00694817">
            <w:pPr>
              <w:spacing w:after="0" w:line="240" w:lineRule="auto"/>
              <w:jc w:val="center"/>
              <w:rPr>
                <w:rFonts w:eastAsia="Times New Roman"/>
                <w:b/>
                <w:bCs/>
                <w:color w:val="000000"/>
                <w:sz w:val="20"/>
                <w:szCs w:val="20"/>
                <w:lang w:eastAsia="el-GR"/>
              </w:rPr>
            </w:pPr>
            <w:r w:rsidRPr="00E85380">
              <w:rPr>
                <w:rFonts w:eastAsia="Times New Roman"/>
                <w:b/>
                <w:bCs/>
                <w:color w:val="000000"/>
                <w:sz w:val="20"/>
                <w:szCs w:val="20"/>
                <w:lang w:eastAsia="el-GR"/>
              </w:rPr>
              <w:t xml:space="preserve">ΑΞΙΑ </w:t>
            </w:r>
            <w:r w:rsidRPr="0078443D">
              <w:rPr>
                <w:rFonts w:eastAsia="Times New Roman"/>
                <w:b/>
                <w:bCs/>
                <w:color w:val="000000"/>
                <w:sz w:val="16"/>
                <w:szCs w:val="16"/>
                <w:lang w:eastAsia="el-GR"/>
              </w:rPr>
              <w:t>(</w:t>
            </w:r>
            <w:r w:rsidRPr="00155C28">
              <w:rPr>
                <w:rFonts w:eastAsia="Times New Roman"/>
                <w:b/>
                <w:bCs/>
                <w:color w:val="000000"/>
                <w:sz w:val="16"/>
                <w:szCs w:val="16"/>
                <w:lang w:eastAsia="el-GR"/>
              </w:rPr>
              <w:t xml:space="preserve">σε </w:t>
            </w:r>
            <w:r w:rsidRPr="00E85380">
              <w:rPr>
                <w:rFonts w:eastAsia="Times New Roman"/>
                <w:b/>
                <w:color w:val="000000"/>
                <w:sz w:val="16"/>
                <w:szCs w:val="16"/>
                <w:lang w:eastAsia="el-GR"/>
              </w:rPr>
              <w:t>€</w:t>
            </w:r>
            <w:r w:rsidRPr="00155C28">
              <w:rPr>
                <w:rFonts w:eastAsia="Times New Roman"/>
                <w:b/>
                <w:bCs/>
                <w:color w:val="000000"/>
                <w:sz w:val="16"/>
                <w:szCs w:val="16"/>
                <w:lang w:eastAsia="el-GR"/>
              </w:rPr>
              <w:t xml:space="preserve"> </w:t>
            </w:r>
            <w:r w:rsidRPr="00E85380">
              <w:rPr>
                <w:rFonts w:eastAsia="Times New Roman"/>
                <w:b/>
                <w:bCs/>
                <w:color w:val="000000"/>
                <w:sz w:val="16"/>
                <w:szCs w:val="16"/>
                <w:lang w:eastAsia="el-GR"/>
              </w:rPr>
              <w:t xml:space="preserve">προ </w:t>
            </w:r>
            <w:r w:rsidRPr="0086786C">
              <w:rPr>
                <w:rFonts w:eastAsia="Times New Roman"/>
                <w:b/>
                <w:bCs/>
                <w:color w:val="000000"/>
                <w:sz w:val="12"/>
                <w:szCs w:val="12"/>
                <w:lang w:eastAsia="el-GR"/>
              </w:rPr>
              <w:t>ΦΠΑ</w:t>
            </w:r>
            <w:r w:rsidRPr="00E85380">
              <w:rPr>
                <w:rFonts w:eastAsia="Times New Roman"/>
                <w:b/>
                <w:bCs/>
                <w:color w:val="000000"/>
                <w:sz w:val="16"/>
                <w:szCs w:val="16"/>
                <w:lang w:eastAsia="el-GR"/>
              </w:rPr>
              <w:t>)</w:t>
            </w:r>
          </w:p>
        </w:tc>
        <w:tc>
          <w:tcPr>
            <w:tcW w:w="1417" w:type="dxa"/>
            <w:gridSpan w:val="2"/>
            <w:shd w:val="clear" w:color="000000" w:fill="F2F2F2"/>
            <w:vAlign w:val="center"/>
            <w:hideMark/>
          </w:tcPr>
          <w:p w:rsidR="0078443D" w:rsidRDefault="0078443D" w:rsidP="00694817">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Φ.Π.Α</w:t>
            </w:r>
          </w:p>
          <w:p w:rsidR="0078443D" w:rsidRPr="00D93204" w:rsidRDefault="0078443D" w:rsidP="00694817">
            <w:pPr>
              <w:spacing w:after="0" w:line="240" w:lineRule="auto"/>
              <w:jc w:val="center"/>
              <w:rPr>
                <w:rFonts w:eastAsia="Times New Roman"/>
                <w:b/>
                <w:bCs/>
                <w:color w:val="000000"/>
                <w:sz w:val="16"/>
                <w:szCs w:val="16"/>
                <w:lang w:eastAsia="el-GR"/>
              </w:rPr>
            </w:pPr>
            <w:r w:rsidRPr="00D93204">
              <w:rPr>
                <w:rFonts w:eastAsia="Times New Roman"/>
                <w:b/>
                <w:bCs/>
                <w:color w:val="000000"/>
                <w:sz w:val="16"/>
                <w:szCs w:val="16"/>
                <w:lang w:eastAsia="el-GR"/>
              </w:rPr>
              <w:t xml:space="preserve">(σε </w:t>
            </w:r>
            <w:r w:rsidRPr="00D93204">
              <w:rPr>
                <w:rFonts w:eastAsia="Times New Roman"/>
                <w:b/>
                <w:color w:val="000000"/>
                <w:sz w:val="16"/>
                <w:szCs w:val="16"/>
                <w:lang w:eastAsia="el-GR"/>
              </w:rPr>
              <w:t>€</w:t>
            </w:r>
            <w:r w:rsidRPr="00D93204">
              <w:rPr>
                <w:rFonts w:eastAsia="Times New Roman"/>
                <w:b/>
                <w:bCs/>
                <w:color w:val="000000"/>
                <w:sz w:val="16"/>
                <w:szCs w:val="16"/>
                <w:lang w:eastAsia="el-GR"/>
              </w:rPr>
              <w:t xml:space="preserve"> )</w:t>
            </w:r>
          </w:p>
        </w:tc>
        <w:tc>
          <w:tcPr>
            <w:tcW w:w="1250" w:type="dxa"/>
            <w:shd w:val="clear" w:color="000000" w:fill="F2F2F2"/>
            <w:vAlign w:val="center"/>
          </w:tcPr>
          <w:p w:rsidR="0078443D" w:rsidRDefault="0078443D" w:rsidP="00694817">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ΣΥΝΟΛΟ</w:t>
            </w:r>
          </w:p>
          <w:p w:rsidR="0078443D" w:rsidRPr="00E85380" w:rsidRDefault="0078443D" w:rsidP="00694817">
            <w:pPr>
              <w:spacing w:after="0" w:line="240" w:lineRule="auto"/>
              <w:jc w:val="center"/>
              <w:rPr>
                <w:rFonts w:eastAsia="Times New Roman"/>
                <w:b/>
                <w:bCs/>
                <w:color w:val="000000"/>
                <w:sz w:val="20"/>
                <w:szCs w:val="20"/>
                <w:lang w:eastAsia="el-GR"/>
              </w:rPr>
            </w:pPr>
            <w:r w:rsidRPr="00D93204">
              <w:rPr>
                <w:rFonts w:eastAsia="Times New Roman"/>
                <w:b/>
                <w:bCs/>
                <w:color w:val="000000"/>
                <w:sz w:val="16"/>
                <w:szCs w:val="16"/>
                <w:lang w:eastAsia="el-GR"/>
              </w:rPr>
              <w:t xml:space="preserve">(σε </w:t>
            </w:r>
            <w:r w:rsidRPr="00D93204">
              <w:rPr>
                <w:rFonts w:eastAsia="Times New Roman"/>
                <w:b/>
                <w:color w:val="000000"/>
                <w:sz w:val="16"/>
                <w:szCs w:val="16"/>
                <w:lang w:eastAsia="el-GR"/>
              </w:rPr>
              <w:t>€</w:t>
            </w:r>
            <w:r w:rsidRPr="00D93204">
              <w:rPr>
                <w:rFonts w:eastAsia="Times New Roman"/>
                <w:b/>
                <w:bCs/>
                <w:color w:val="000000"/>
                <w:sz w:val="16"/>
                <w:szCs w:val="16"/>
                <w:lang w:eastAsia="el-GR"/>
              </w:rPr>
              <w:t xml:space="preserve"> )</w:t>
            </w:r>
          </w:p>
        </w:tc>
      </w:tr>
      <w:tr w:rsidR="0078443D" w:rsidRPr="00E85380" w:rsidTr="00694817">
        <w:trPr>
          <w:trHeight w:val="285"/>
          <w:jc w:val="center"/>
        </w:trPr>
        <w:tc>
          <w:tcPr>
            <w:tcW w:w="315" w:type="dxa"/>
            <w:shd w:val="clear" w:color="auto" w:fill="auto"/>
            <w:vAlign w:val="bottom"/>
            <w:hideMark/>
          </w:tcPr>
          <w:p w:rsidR="0078443D" w:rsidRPr="00E85380" w:rsidRDefault="0078443D" w:rsidP="00E133D0">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1</w:t>
            </w:r>
          </w:p>
        </w:tc>
        <w:tc>
          <w:tcPr>
            <w:tcW w:w="3365" w:type="dxa"/>
            <w:gridSpan w:val="2"/>
            <w:shd w:val="clear" w:color="auto" w:fill="auto"/>
            <w:vAlign w:val="bottom"/>
            <w:hideMark/>
          </w:tcPr>
          <w:p w:rsidR="0078443D" w:rsidRPr="002E0313" w:rsidRDefault="0078443D" w:rsidP="00E133D0">
            <w:pPr>
              <w:spacing w:after="0" w:line="240" w:lineRule="auto"/>
              <w:jc w:val="center"/>
              <w:rPr>
                <w:rFonts w:eastAsia="Times New Roman"/>
                <w:color w:val="000000"/>
                <w:sz w:val="18"/>
                <w:szCs w:val="18"/>
                <w:lang w:val="en-US" w:eastAsia="el-GR"/>
              </w:rPr>
            </w:pPr>
            <w:r w:rsidRPr="0063573B">
              <w:rPr>
                <w:rFonts w:eastAsia="Times New Roman"/>
                <w:color w:val="000000"/>
                <w:sz w:val="18"/>
                <w:szCs w:val="18"/>
                <w:lang w:val="en-US" w:eastAsia="el-GR"/>
              </w:rPr>
              <w:t>TONER</w:t>
            </w:r>
            <w:r w:rsidRPr="002E0313">
              <w:rPr>
                <w:rFonts w:eastAsia="Times New Roman"/>
                <w:color w:val="000000"/>
                <w:sz w:val="18"/>
                <w:szCs w:val="18"/>
                <w:lang w:val="en-US" w:eastAsia="el-GR"/>
              </w:rPr>
              <w:t xml:space="preserve"> </w:t>
            </w:r>
            <w:r w:rsidRPr="00E85380">
              <w:rPr>
                <w:rFonts w:eastAsia="Times New Roman"/>
                <w:color w:val="000000"/>
                <w:sz w:val="18"/>
                <w:szCs w:val="18"/>
                <w:lang w:eastAsia="el-GR"/>
              </w:rPr>
              <w:t>ΤΥΠΟΥ</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CARTRIDGE</w:t>
            </w:r>
            <w:r w:rsidRPr="002E0313">
              <w:rPr>
                <w:rFonts w:eastAsia="Times New Roman"/>
                <w:color w:val="000000"/>
                <w:sz w:val="18"/>
                <w:szCs w:val="18"/>
                <w:lang w:val="en-US" w:eastAsia="el-GR"/>
              </w:rPr>
              <w:t xml:space="preserve"> </w:t>
            </w:r>
            <w:r w:rsidRPr="00E85380">
              <w:rPr>
                <w:rFonts w:eastAsia="Times New Roman"/>
                <w:color w:val="000000"/>
                <w:sz w:val="18"/>
                <w:szCs w:val="18"/>
                <w:lang w:eastAsia="el-GR"/>
              </w:rPr>
              <w:t>ΓΙΑ</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FAX</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REX</w:t>
            </w:r>
            <w:r w:rsidRPr="002E0313">
              <w:rPr>
                <w:rFonts w:eastAsia="Times New Roman"/>
                <w:color w:val="000000"/>
                <w:sz w:val="18"/>
                <w:szCs w:val="18"/>
                <w:lang w:val="en-US" w:eastAsia="el-GR"/>
              </w:rPr>
              <w:t>-</w:t>
            </w:r>
            <w:r w:rsidRPr="0063573B">
              <w:rPr>
                <w:rFonts w:eastAsia="Times New Roman"/>
                <w:color w:val="000000"/>
                <w:sz w:val="18"/>
                <w:szCs w:val="18"/>
                <w:lang w:val="en-US" w:eastAsia="el-GR"/>
              </w:rPr>
              <w:t>ROTARY</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SP</w:t>
            </w:r>
            <w:r w:rsidRPr="002E0313">
              <w:rPr>
                <w:rFonts w:eastAsia="Times New Roman"/>
                <w:color w:val="000000"/>
                <w:sz w:val="18"/>
                <w:szCs w:val="18"/>
                <w:lang w:val="en-US" w:eastAsia="el-GR"/>
              </w:rPr>
              <w:t xml:space="preserve"> 1100</w:t>
            </w:r>
            <w:r w:rsidRPr="0063573B">
              <w:rPr>
                <w:rFonts w:eastAsia="Times New Roman"/>
                <w:color w:val="000000"/>
                <w:sz w:val="18"/>
                <w:szCs w:val="18"/>
                <w:lang w:val="en-US" w:eastAsia="el-GR"/>
              </w:rPr>
              <w:t>S</w:t>
            </w:r>
            <w:r w:rsidRPr="002E0313">
              <w:rPr>
                <w:rFonts w:eastAsia="Times New Roman"/>
                <w:color w:val="000000"/>
                <w:sz w:val="18"/>
                <w:szCs w:val="18"/>
                <w:lang w:val="en-US" w:eastAsia="el-GR"/>
              </w:rPr>
              <w:t>/</w:t>
            </w:r>
            <w:r w:rsidRPr="0063573B">
              <w:rPr>
                <w:rFonts w:eastAsia="Times New Roman"/>
                <w:color w:val="000000"/>
                <w:sz w:val="18"/>
                <w:szCs w:val="18"/>
                <w:lang w:val="en-US" w:eastAsia="el-GR"/>
              </w:rPr>
              <w:t>SF</w:t>
            </w:r>
            <w:r w:rsidRPr="002E0313">
              <w:rPr>
                <w:rFonts w:eastAsia="Times New Roman"/>
                <w:color w:val="000000"/>
                <w:sz w:val="18"/>
                <w:szCs w:val="18"/>
                <w:lang w:val="en-US" w:eastAsia="el-GR"/>
              </w:rPr>
              <w:t xml:space="preserve"> 4.000 </w:t>
            </w:r>
            <w:r w:rsidRPr="00E85380">
              <w:rPr>
                <w:rFonts w:eastAsia="Times New Roman"/>
                <w:color w:val="000000"/>
                <w:sz w:val="18"/>
                <w:szCs w:val="18"/>
                <w:lang w:eastAsia="el-GR"/>
              </w:rPr>
              <w:t>σελίδες</w:t>
            </w:r>
          </w:p>
        </w:tc>
        <w:tc>
          <w:tcPr>
            <w:tcW w:w="1072" w:type="dxa"/>
            <w:shd w:val="clear" w:color="auto" w:fill="auto"/>
            <w:noWrap/>
            <w:vAlign w:val="center"/>
            <w:hideMark/>
          </w:tcPr>
          <w:p w:rsidR="0078443D" w:rsidRPr="00E85380" w:rsidRDefault="0078443D" w:rsidP="00E133D0">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100</w:t>
            </w:r>
          </w:p>
        </w:tc>
        <w:tc>
          <w:tcPr>
            <w:tcW w:w="1177" w:type="dxa"/>
            <w:gridSpan w:val="2"/>
            <w:shd w:val="clear" w:color="auto" w:fill="auto"/>
            <w:noWrap/>
            <w:vAlign w:val="center"/>
            <w:hideMark/>
          </w:tcPr>
          <w:p w:rsidR="0078443D" w:rsidRPr="00E85380" w:rsidRDefault="0078443D" w:rsidP="00694817">
            <w:pPr>
              <w:spacing w:after="0" w:line="240" w:lineRule="auto"/>
              <w:jc w:val="center"/>
              <w:rPr>
                <w:rFonts w:eastAsia="Times New Roman"/>
                <w:color w:val="000000"/>
                <w:sz w:val="20"/>
                <w:szCs w:val="20"/>
                <w:lang w:eastAsia="el-GR"/>
              </w:rPr>
            </w:pPr>
            <w:r w:rsidRPr="00E85380">
              <w:rPr>
                <w:rFonts w:eastAsia="Times New Roman"/>
                <w:color w:val="000000"/>
                <w:sz w:val="20"/>
                <w:szCs w:val="20"/>
                <w:lang w:eastAsia="el-GR"/>
              </w:rPr>
              <w:t>15,00</w:t>
            </w:r>
          </w:p>
        </w:tc>
        <w:tc>
          <w:tcPr>
            <w:tcW w:w="1276" w:type="dxa"/>
            <w:shd w:val="clear" w:color="auto" w:fill="auto"/>
            <w:vAlign w:val="center"/>
          </w:tcPr>
          <w:p w:rsidR="0078443D" w:rsidRPr="00E85380" w:rsidRDefault="0078443D" w:rsidP="00694817">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1.500,00</w:t>
            </w:r>
          </w:p>
        </w:tc>
        <w:tc>
          <w:tcPr>
            <w:tcW w:w="1417" w:type="dxa"/>
            <w:gridSpan w:val="2"/>
            <w:shd w:val="clear" w:color="auto" w:fill="auto"/>
            <w:noWrap/>
            <w:vAlign w:val="center"/>
            <w:hideMark/>
          </w:tcPr>
          <w:p w:rsidR="0078443D" w:rsidRPr="00E85380" w:rsidRDefault="00B04F3D" w:rsidP="00694817">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360,00</w:t>
            </w:r>
          </w:p>
        </w:tc>
        <w:tc>
          <w:tcPr>
            <w:tcW w:w="1250" w:type="dxa"/>
            <w:vAlign w:val="center"/>
          </w:tcPr>
          <w:p w:rsidR="0078443D" w:rsidRPr="00E85380" w:rsidRDefault="00B04F3D" w:rsidP="00694817">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1.860,00</w:t>
            </w:r>
          </w:p>
        </w:tc>
      </w:tr>
      <w:tr w:rsidR="00DA603D" w:rsidRPr="00E85380" w:rsidTr="00694817">
        <w:trPr>
          <w:trHeight w:val="270"/>
          <w:jc w:val="center"/>
        </w:trPr>
        <w:tc>
          <w:tcPr>
            <w:tcW w:w="315" w:type="dxa"/>
            <w:shd w:val="clear" w:color="auto" w:fill="auto"/>
            <w:noWrap/>
            <w:vAlign w:val="bottom"/>
            <w:hideMark/>
          </w:tcPr>
          <w:p w:rsidR="00DA603D" w:rsidRPr="00E85380" w:rsidRDefault="00DA603D" w:rsidP="00E133D0">
            <w:pPr>
              <w:spacing w:after="0" w:line="240" w:lineRule="auto"/>
              <w:jc w:val="center"/>
              <w:rPr>
                <w:rFonts w:eastAsia="Times New Roman"/>
                <w:color w:val="00000A"/>
                <w:sz w:val="18"/>
                <w:szCs w:val="18"/>
                <w:lang w:eastAsia="el-GR"/>
              </w:rPr>
            </w:pPr>
          </w:p>
        </w:tc>
        <w:tc>
          <w:tcPr>
            <w:tcW w:w="3365" w:type="dxa"/>
            <w:gridSpan w:val="2"/>
            <w:shd w:val="clear" w:color="auto" w:fill="auto"/>
            <w:noWrap/>
            <w:vAlign w:val="bottom"/>
            <w:hideMark/>
          </w:tcPr>
          <w:p w:rsidR="00DA603D" w:rsidRPr="00E85380" w:rsidRDefault="00DA603D" w:rsidP="00E133D0">
            <w:pPr>
              <w:spacing w:after="0" w:line="240" w:lineRule="auto"/>
              <w:jc w:val="center"/>
              <w:rPr>
                <w:rFonts w:eastAsia="Times New Roman"/>
                <w:color w:val="000000"/>
                <w:sz w:val="18"/>
                <w:szCs w:val="18"/>
                <w:lang w:eastAsia="el-GR"/>
              </w:rPr>
            </w:pPr>
          </w:p>
        </w:tc>
        <w:tc>
          <w:tcPr>
            <w:tcW w:w="2249" w:type="dxa"/>
            <w:gridSpan w:val="3"/>
            <w:shd w:val="clear" w:color="auto" w:fill="auto"/>
            <w:noWrap/>
            <w:vAlign w:val="center"/>
            <w:hideMark/>
          </w:tcPr>
          <w:p w:rsidR="00DA603D" w:rsidRPr="00E85380" w:rsidRDefault="00DA603D" w:rsidP="00694817">
            <w:pPr>
              <w:spacing w:after="0" w:line="240" w:lineRule="auto"/>
              <w:jc w:val="center"/>
              <w:rPr>
                <w:rFonts w:eastAsia="Times New Roman"/>
                <w:color w:val="000000"/>
                <w:sz w:val="20"/>
                <w:szCs w:val="20"/>
                <w:lang w:eastAsia="el-GR"/>
              </w:rPr>
            </w:pPr>
            <w:r>
              <w:rPr>
                <w:rFonts w:eastAsia="Times New Roman"/>
                <w:color w:val="000000"/>
                <w:sz w:val="18"/>
                <w:szCs w:val="18"/>
                <w:lang w:eastAsia="el-GR"/>
              </w:rPr>
              <w:t>ΣΥΝΟΛΟ</w:t>
            </w:r>
          </w:p>
        </w:tc>
        <w:tc>
          <w:tcPr>
            <w:tcW w:w="1276" w:type="dxa"/>
            <w:shd w:val="clear" w:color="auto" w:fill="auto"/>
            <w:vAlign w:val="center"/>
          </w:tcPr>
          <w:p w:rsidR="00DA603D" w:rsidRPr="008F71E5" w:rsidRDefault="00DA603D" w:rsidP="00694817">
            <w:pPr>
              <w:spacing w:after="0" w:line="240" w:lineRule="auto"/>
              <w:jc w:val="center"/>
              <w:rPr>
                <w:rFonts w:eastAsia="Times New Roman"/>
                <w:b/>
                <w:color w:val="000000"/>
                <w:sz w:val="20"/>
                <w:szCs w:val="20"/>
                <w:lang w:eastAsia="el-GR"/>
              </w:rPr>
            </w:pPr>
            <w:r w:rsidRPr="008F71E5">
              <w:rPr>
                <w:rFonts w:eastAsia="Times New Roman"/>
                <w:b/>
                <w:color w:val="000000"/>
                <w:sz w:val="20"/>
                <w:szCs w:val="20"/>
                <w:lang w:eastAsia="el-GR"/>
              </w:rPr>
              <w:t>1.500,00</w:t>
            </w:r>
          </w:p>
        </w:tc>
        <w:tc>
          <w:tcPr>
            <w:tcW w:w="1417" w:type="dxa"/>
            <w:gridSpan w:val="2"/>
            <w:shd w:val="clear" w:color="auto" w:fill="auto"/>
            <w:noWrap/>
            <w:vAlign w:val="center"/>
            <w:hideMark/>
          </w:tcPr>
          <w:p w:rsidR="00DA603D" w:rsidRPr="008F71E5" w:rsidRDefault="00DA603D" w:rsidP="00694817">
            <w:pPr>
              <w:spacing w:after="0" w:line="240" w:lineRule="auto"/>
              <w:jc w:val="center"/>
              <w:rPr>
                <w:rFonts w:eastAsia="Times New Roman"/>
                <w:b/>
                <w:color w:val="000000"/>
                <w:sz w:val="20"/>
                <w:szCs w:val="20"/>
                <w:lang w:eastAsia="el-GR"/>
              </w:rPr>
            </w:pPr>
            <w:r w:rsidRPr="008F71E5">
              <w:rPr>
                <w:rFonts w:eastAsia="Times New Roman"/>
                <w:b/>
                <w:color w:val="000000"/>
                <w:sz w:val="20"/>
                <w:szCs w:val="20"/>
                <w:lang w:eastAsia="el-GR"/>
              </w:rPr>
              <w:t>360,00</w:t>
            </w:r>
          </w:p>
        </w:tc>
        <w:tc>
          <w:tcPr>
            <w:tcW w:w="1250" w:type="dxa"/>
            <w:vAlign w:val="center"/>
          </w:tcPr>
          <w:p w:rsidR="00DA603D" w:rsidRPr="008F71E5" w:rsidRDefault="00DA603D" w:rsidP="00694817">
            <w:pPr>
              <w:spacing w:after="0" w:line="240" w:lineRule="auto"/>
              <w:jc w:val="center"/>
              <w:rPr>
                <w:rFonts w:eastAsia="Times New Roman"/>
                <w:b/>
                <w:color w:val="000000"/>
                <w:sz w:val="20"/>
                <w:szCs w:val="20"/>
                <w:lang w:eastAsia="el-GR"/>
              </w:rPr>
            </w:pPr>
            <w:r w:rsidRPr="008F71E5">
              <w:rPr>
                <w:rFonts w:eastAsia="Times New Roman"/>
                <w:b/>
                <w:color w:val="000000"/>
                <w:sz w:val="20"/>
                <w:szCs w:val="20"/>
                <w:lang w:eastAsia="el-GR"/>
              </w:rPr>
              <w:t>1.860,00</w:t>
            </w:r>
          </w:p>
        </w:tc>
      </w:tr>
      <w:tr w:rsidR="0078443D" w:rsidRPr="00E85380" w:rsidTr="00694817">
        <w:trPr>
          <w:trHeight w:val="525"/>
          <w:jc w:val="center"/>
        </w:trPr>
        <w:tc>
          <w:tcPr>
            <w:tcW w:w="3680" w:type="dxa"/>
            <w:gridSpan w:val="3"/>
            <w:shd w:val="clear" w:color="000000" w:fill="F2F2F2"/>
            <w:vAlign w:val="center"/>
            <w:hideMark/>
          </w:tcPr>
          <w:p w:rsidR="0078443D" w:rsidRDefault="0078443D" w:rsidP="00E133D0">
            <w:pPr>
              <w:spacing w:after="0" w:line="240" w:lineRule="auto"/>
              <w:jc w:val="center"/>
              <w:rPr>
                <w:rFonts w:eastAsia="Times New Roman"/>
                <w:b/>
                <w:bCs/>
                <w:color w:val="000000"/>
                <w:sz w:val="18"/>
                <w:szCs w:val="18"/>
                <w:lang w:eastAsia="el-GR"/>
              </w:rPr>
            </w:pPr>
            <w:r w:rsidRPr="00E85380">
              <w:rPr>
                <w:rFonts w:eastAsia="Times New Roman"/>
                <w:b/>
                <w:bCs/>
                <w:color w:val="000000"/>
                <w:sz w:val="18"/>
                <w:szCs w:val="18"/>
                <w:lang w:eastAsia="el-GR"/>
              </w:rPr>
              <w:t xml:space="preserve">ΤΜΗΜΑ </w:t>
            </w:r>
            <w:r>
              <w:rPr>
                <w:rFonts w:eastAsia="Times New Roman"/>
                <w:b/>
                <w:bCs/>
                <w:color w:val="000000"/>
                <w:sz w:val="18"/>
                <w:szCs w:val="18"/>
                <w:lang w:val="en-US" w:eastAsia="el-GR"/>
              </w:rPr>
              <w:t>13</w:t>
            </w:r>
            <w:r w:rsidR="00694817" w:rsidRPr="00694817">
              <w:rPr>
                <w:rFonts w:eastAsia="Times New Roman"/>
                <w:b/>
                <w:bCs/>
                <w:color w:val="000000"/>
                <w:sz w:val="18"/>
                <w:szCs w:val="18"/>
                <w:vertAlign w:val="superscript"/>
                <w:lang w:eastAsia="el-GR"/>
              </w:rPr>
              <w:t>ο</w:t>
            </w:r>
          </w:p>
          <w:p w:rsidR="00694817" w:rsidRPr="00694817" w:rsidRDefault="00694817" w:rsidP="00E133D0">
            <w:pPr>
              <w:spacing w:after="0" w:line="240" w:lineRule="auto"/>
              <w:jc w:val="center"/>
              <w:rPr>
                <w:rFonts w:eastAsia="Times New Roman"/>
                <w:b/>
                <w:bCs/>
                <w:color w:val="000000"/>
                <w:sz w:val="18"/>
                <w:szCs w:val="18"/>
                <w:lang w:eastAsia="el-GR"/>
              </w:rPr>
            </w:pPr>
          </w:p>
          <w:p w:rsidR="0078443D" w:rsidRPr="00113785" w:rsidRDefault="0078443D" w:rsidP="00E133D0">
            <w:pPr>
              <w:spacing w:after="0" w:line="240" w:lineRule="auto"/>
              <w:jc w:val="center"/>
              <w:rPr>
                <w:rFonts w:eastAsia="Times New Roman"/>
                <w:b/>
                <w:bCs/>
                <w:color w:val="000000"/>
                <w:sz w:val="18"/>
                <w:szCs w:val="18"/>
                <w:lang w:val="en-US" w:eastAsia="el-GR"/>
              </w:rPr>
            </w:pPr>
          </w:p>
        </w:tc>
        <w:tc>
          <w:tcPr>
            <w:tcW w:w="1072" w:type="dxa"/>
            <w:shd w:val="clear" w:color="000000" w:fill="F2F2F2"/>
            <w:vAlign w:val="center"/>
            <w:hideMark/>
          </w:tcPr>
          <w:p w:rsidR="0078443D" w:rsidRPr="00E85380" w:rsidRDefault="0078443D" w:rsidP="00E133D0">
            <w:pPr>
              <w:spacing w:after="0" w:line="240" w:lineRule="auto"/>
              <w:jc w:val="center"/>
              <w:rPr>
                <w:rFonts w:eastAsia="Times New Roman"/>
                <w:b/>
                <w:bCs/>
                <w:color w:val="000000"/>
                <w:sz w:val="18"/>
                <w:szCs w:val="18"/>
                <w:lang w:eastAsia="el-GR"/>
              </w:rPr>
            </w:pPr>
            <w:r w:rsidRPr="00E85380">
              <w:rPr>
                <w:rFonts w:eastAsia="Times New Roman"/>
                <w:b/>
                <w:bCs/>
                <w:color w:val="000000"/>
                <w:sz w:val="18"/>
                <w:szCs w:val="18"/>
                <w:lang w:eastAsia="el-GR"/>
              </w:rPr>
              <w:t>ΠΟΣΟΤΗΤΑ</w:t>
            </w:r>
          </w:p>
        </w:tc>
        <w:tc>
          <w:tcPr>
            <w:tcW w:w="1177" w:type="dxa"/>
            <w:gridSpan w:val="2"/>
            <w:shd w:val="clear" w:color="000000" w:fill="F2F2F2"/>
            <w:vAlign w:val="center"/>
            <w:hideMark/>
          </w:tcPr>
          <w:p w:rsidR="0078443D" w:rsidRPr="00E85380" w:rsidRDefault="0078443D" w:rsidP="00694817">
            <w:pPr>
              <w:spacing w:after="0" w:line="240" w:lineRule="auto"/>
              <w:jc w:val="center"/>
              <w:rPr>
                <w:rFonts w:eastAsia="Times New Roman"/>
                <w:b/>
                <w:bCs/>
                <w:color w:val="000000"/>
                <w:sz w:val="20"/>
                <w:szCs w:val="20"/>
                <w:lang w:eastAsia="el-GR"/>
              </w:rPr>
            </w:pPr>
            <w:r w:rsidRPr="00E85380">
              <w:rPr>
                <w:rFonts w:eastAsia="Times New Roman"/>
                <w:b/>
                <w:bCs/>
                <w:color w:val="000000"/>
                <w:sz w:val="20"/>
                <w:szCs w:val="20"/>
                <w:lang w:eastAsia="el-GR"/>
              </w:rPr>
              <w:t>TIMH</w:t>
            </w:r>
          </w:p>
        </w:tc>
        <w:tc>
          <w:tcPr>
            <w:tcW w:w="1276" w:type="dxa"/>
            <w:shd w:val="clear" w:color="000000" w:fill="F2F2F2"/>
            <w:vAlign w:val="center"/>
          </w:tcPr>
          <w:p w:rsidR="0078443D" w:rsidRPr="00E85380" w:rsidRDefault="0078443D" w:rsidP="00694817">
            <w:pPr>
              <w:spacing w:after="0" w:line="240" w:lineRule="auto"/>
              <w:jc w:val="center"/>
              <w:rPr>
                <w:rFonts w:eastAsia="Times New Roman"/>
                <w:b/>
                <w:bCs/>
                <w:color w:val="000000"/>
                <w:sz w:val="20"/>
                <w:szCs w:val="20"/>
                <w:lang w:eastAsia="el-GR"/>
              </w:rPr>
            </w:pPr>
            <w:r w:rsidRPr="00E85380">
              <w:rPr>
                <w:rFonts w:eastAsia="Times New Roman"/>
                <w:b/>
                <w:bCs/>
                <w:color w:val="000000"/>
                <w:sz w:val="20"/>
                <w:szCs w:val="20"/>
                <w:lang w:eastAsia="el-GR"/>
              </w:rPr>
              <w:t xml:space="preserve">ΑΞΙΑ </w:t>
            </w:r>
            <w:r w:rsidRPr="0078443D">
              <w:rPr>
                <w:rFonts w:eastAsia="Times New Roman"/>
                <w:b/>
                <w:bCs/>
                <w:color w:val="000000"/>
                <w:sz w:val="16"/>
                <w:szCs w:val="16"/>
                <w:lang w:eastAsia="el-GR"/>
              </w:rPr>
              <w:t>(</w:t>
            </w:r>
            <w:r w:rsidRPr="00155C28">
              <w:rPr>
                <w:rFonts w:eastAsia="Times New Roman"/>
                <w:b/>
                <w:bCs/>
                <w:color w:val="000000"/>
                <w:sz w:val="16"/>
                <w:szCs w:val="16"/>
                <w:lang w:eastAsia="el-GR"/>
              </w:rPr>
              <w:t xml:space="preserve">σε </w:t>
            </w:r>
            <w:r w:rsidRPr="00E85380">
              <w:rPr>
                <w:rFonts w:eastAsia="Times New Roman"/>
                <w:b/>
                <w:color w:val="000000"/>
                <w:sz w:val="16"/>
                <w:szCs w:val="16"/>
                <w:lang w:eastAsia="el-GR"/>
              </w:rPr>
              <w:t>€</w:t>
            </w:r>
            <w:r>
              <w:rPr>
                <w:rFonts w:eastAsia="Times New Roman"/>
                <w:b/>
                <w:color w:val="000000"/>
                <w:sz w:val="16"/>
                <w:szCs w:val="16"/>
                <w:lang w:eastAsia="el-GR"/>
              </w:rPr>
              <w:t xml:space="preserve"> </w:t>
            </w:r>
            <w:r w:rsidRPr="0078443D">
              <w:rPr>
                <w:rFonts w:eastAsia="Times New Roman"/>
                <w:b/>
                <w:bCs/>
                <w:color w:val="000000"/>
                <w:sz w:val="16"/>
                <w:szCs w:val="16"/>
                <w:lang w:eastAsia="el-GR"/>
              </w:rPr>
              <w:t>προ ΦΠΑ)</w:t>
            </w:r>
          </w:p>
        </w:tc>
        <w:tc>
          <w:tcPr>
            <w:tcW w:w="1417" w:type="dxa"/>
            <w:gridSpan w:val="2"/>
            <w:shd w:val="clear" w:color="000000" w:fill="F2F2F2"/>
            <w:vAlign w:val="center"/>
            <w:hideMark/>
          </w:tcPr>
          <w:p w:rsidR="0078443D" w:rsidRPr="00E85380" w:rsidRDefault="0078443D" w:rsidP="00694817">
            <w:pPr>
              <w:spacing w:after="0" w:line="240" w:lineRule="auto"/>
              <w:jc w:val="center"/>
              <w:rPr>
                <w:rFonts w:eastAsia="Times New Roman"/>
                <w:b/>
                <w:bCs/>
                <w:color w:val="000000"/>
                <w:sz w:val="20"/>
                <w:szCs w:val="20"/>
                <w:lang w:eastAsia="el-GR"/>
              </w:rPr>
            </w:pPr>
          </w:p>
          <w:p w:rsidR="0078443D" w:rsidRDefault="0078443D" w:rsidP="00694817">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Φ.Π.Α</w:t>
            </w:r>
          </w:p>
          <w:p w:rsidR="0078443D" w:rsidRPr="00D93204" w:rsidRDefault="0078443D" w:rsidP="00694817">
            <w:pPr>
              <w:spacing w:after="0" w:line="240" w:lineRule="auto"/>
              <w:jc w:val="center"/>
              <w:rPr>
                <w:rFonts w:eastAsia="Times New Roman"/>
                <w:b/>
                <w:bCs/>
                <w:color w:val="000000"/>
                <w:sz w:val="16"/>
                <w:szCs w:val="16"/>
                <w:lang w:eastAsia="el-GR"/>
              </w:rPr>
            </w:pPr>
            <w:r w:rsidRPr="00D93204">
              <w:rPr>
                <w:rFonts w:eastAsia="Times New Roman"/>
                <w:b/>
                <w:bCs/>
                <w:color w:val="000000"/>
                <w:sz w:val="16"/>
                <w:szCs w:val="16"/>
                <w:lang w:eastAsia="el-GR"/>
              </w:rPr>
              <w:t xml:space="preserve">(σε </w:t>
            </w:r>
            <w:r w:rsidRPr="00D93204">
              <w:rPr>
                <w:rFonts w:eastAsia="Times New Roman"/>
                <w:b/>
                <w:color w:val="000000"/>
                <w:sz w:val="16"/>
                <w:szCs w:val="16"/>
                <w:lang w:eastAsia="el-GR"/>
              </w:rPr>
              <w:t>€</w:t>
            </w:r>
            <w:r w:rsidRPr="00D93204">
              <w:rPr>
                <w:rFonts w:eastAsia="Times New Roman"/>
                <w:b/>
                <w:bCs/>
                <w:color w:val="000000"/>
                <w:sz w:val="16"/>
                <w:szCs w:val="16"/>
                <w:lang w:eastAsia="el-GR"/>
              </w:rPr>
              <w:t xml:space="preserve"> )</w:t>
            </w:r>
          </w:p>
        </w:tc>
        <w:tc>
          <w:tcPr>
            <w:tcW w:w="1250" w:type="dxa"/>
            <w:shd w:val="clear" w:color="000000" w:fill="F2F2F2"/>
            <w:vAlign w:val="center"/>
          </w:tcPr>
          <w:p w:rsidR="0078443D" w:rsidRDefault="0078443D" w:rsidP="00694817">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ΣΥΝΟΛΟ</w:t>
            </w:r>
          </w:p>
          <w:p w:rsidR="0078443D" w:rsidRPr="00E85380" w:rsidRDefault="0078443D" w:rsidP="00694817">
            <w:pPr>
              <w:spacing w:after="0" w:line="240" w:lineRule="auto"/>
              <w:jc w:val="center"/>
              <w:rPr>
                <w:rFonts w:eastAsia="Times New Roman"/>
                <w:b/>
                <w:bCs/>
                <w:color w:val="000000"/>
                <w:sz w:val="20"/>
                <w:szCs w:val="20"/>
                <w:lang w:eastAsia="el-GR"/>
              </w:rPr>
            </w:pPr>
            <w:r w:rsidRPr="00D93204">
              <w:rPr>
                <w:rFonts w:eastAsia="Times New Roman"/>
                <w:b/>
                <w:bCs/>
                <w:color w:val="000000"/>
                <w:sz w:val="16"/>
                <w:szCs w:val="16"/>
                <w:lang w:eastAsia="el-GR"/>
              </w:rPr>
              <w:t xml:space="preserve">(σε </w:t>
            </w:r>
            <w:r w:rsidRPr="00D93204">
              <w:rPr>
                <w:rFonts w:eastAsia="Times New Roman"/>
                <w:b/>
                <w:color w:val="000000"/>
                <w:sz w:val="16"/>
                <w:szCs w:val="16"/>
                <w:lang w:eastAsia="el-GR"/>
              </w:rPr>
              <w:t>€</w:t>
            </w:r>
            <w:r w:rsidRPr="00D93204">
              <w:rPr>
                <w:rFonts w:eastAsia="Times New Roman"/>
                <w:b/>
                <w:bCs/>
                <w:color w:val="000000"/>
                <w:sz w:val="16"/>
                <w:szCs w:val="16"/>
                <w:lang w:eastAsia="el-GR"/>
              </w:rPr>
              <w:t xml:space="preserve"> )</w:t>
            </w:r>
          </w:p>
        </w:tc>
      </w:tr>
      <w:tr w:rsidR="0078443D" w:rsidRPr="00E85380" w:rsidTr="00694817">
        <w:trPr>
          <w:trHeight w:val="270"/>
          <w:jc w:val="center"/>
        </w:trPr>
        <w:tc>
          <w:tcPr>
            <w:tcW w:w="315" w:type="dxa"/>
            <w:shd w:val="clear" w:color="auto" w:fill="auto"/>
            <w:vAlign w:val="bottom"/>
            <w:hideMark/>
          </w:tcPr>
          <w:p w:rsidR="0078443D" w:rsidRPr="00E85380" w:rsidRDefault="0078443D" w:rsidP="00E133D0">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1</w:t>
            </w:r>
          </w:p>
        </w:tc>
        <w:tc>
          <w:tcPr>
            <w:tcW w:w="3365" w:type="dxa"/>
            <w:gridSpan w:val="2"/>
            <w:shd w:val="clear" w:color="auto" w:fill="auto"/>
            <w:noWrap/>
            <w:vAlign w:val="bottom"/>
            <w:hideMark/>
          </w:tcPr>
          <w:p w:rsidR="0078443D" w:rsidRPr="002E0313" w:rsidRDefault="0078443D" w:rsidP="00E133D0">
            <w:pPr>
              <w:spacing w:after="0" w:line="240" w:lineRule="auto"/>
              <w:jc w:val="center"/>
              <w:rPr>
                <w:rFonts w:eastAsia="Times New Roman"/>
                <w:color w:val="000000"/>
                <w:sz w:val="18"/>
                <w:szCs w:val="18"/>
                <w:lang w:val="en-US" w:eastAsia="el-GR"/>
              </w:rPr>
            </w:pPr>
            <w:r w:rsidRPr="0063573B">
              <w:rPr>
                <w:rFonts w:eastAsia="Times New Roman"/>
                <w:color w:val="000000"/>
                <w:sz w:val="18"/>
                <w:szCs w:val="18"/>
                <w:lang w:val="en-US" w:eastAsia="el-GR"/>
              </w:rPr>
              <w:t>TONER</w:t>
            </w:r>
            <w:r w:rsidRPr="002E0313">
              <w:rPr>
                <w:rFonts w:eastAsia="Times New Roman"/>
                <w:color w:val="000000"/>
                <w:sz w:val="18"/>
                <w:szCs w:val="18"/>
                <w:lang w:val="en-US" w:eastAsia="el-GR"/>
              </w:rPr>
              <w:t xml:space="preserve"> </w:t>
            </w:r>
            <w:r w:rsidRPr="00E85380">
              <w:rPr>
                <w:rFonts w:eastAsia="Times New Roman"/>
                <w:color w:val="000000"/>
                <w:sz w:val="18"/>
                <w:szCs w:val="18"/>
                <w:lang w:eastAsia="el-GR"/>
              </w:rPr>
              <w:t>ΤΥΠΟΥ</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CARTRIDGE</w:t>
            </w:r>
            <w:r w:rsidRPr="002E0313">
              <w:rPr>
                <w:rFonts w:eastAsia="Times New Roman"/>
                <w:color w:val="000000"/>
                <w:sz w:val="18"/>
                <w:szCs w:val="18"/>
                <w:lang w:val="en-US" w:eastAsia="el-GR"/>
              </w:rPr>
              <w:t xml:space="preserve"> </w:t>
            </w:r>
            <w:r w:rsidRPr="00E85380">
              <w:rPr>
                <w:rFonts w:eastAsia="Times New Roman"/>
                <w:color w:val="000000"/>
                <w:sz w:val="18"/>
                <w:szCs w:val="18"/>
                <w:lang w:eastAsia="el-GR"/>
              </w:rPr>
              <w:t>ΓΙΑ</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PRINTER</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XEROX</w:t>
            </w:r>
            <w:r w:rsidRPr="002E0313">
              <w:rPr>
                <w:rFonts w:eastAsia="Times New Roman"/>
                <w:color w:val="000000"/>
                <w:sz w:val="18"/>
                <w:szCs w:val="18"/>
                <w:lang w:val="en-US" w:eastAsia="el-GR"/>
              </w:rPr>
              <w:t xml:space="preserve"> 6110</w:t>
            </w:r>
            <w:r w:rsidRPr="0063573B">
              <w:rPr>
                <w:rFonts w:eastAsia="Times New Roman"/>
                <w:color w:val="000000"/>
                <w:sz w:val="18"/>
                <w:szCs w:val="18"/>
                <w:lang w:val="en-US" w:eastAsia="el-GR"/>
              </w:rPr>
              <w:t>N</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Black</w:t>
            </w:r>
            <w:r w:rsidRPr="002E0313">
              <w:rPr>
                <w:rFonts w:eastAsia="Times New Roman"/>
                <w:color w:val="000000"/>
                <w:sz w:val="18"/>
                <w:szCs w:val="18"/>
                <w:lang w:val="en-US" w:eastAsia="el-GR"/>
              </w:rPr>
              <w:t xml:space="preserve"> 106</w:t>
            </w:r>
            <w:r w:rsidRPr="0063573B">
              <w:rPr>
                <w:rFonts w:eastAsia="Times New Roman"/>
                <w:color w:val="000000"/>
                <w:sz w:val="18"/>
                <w:szCs w:val="18"/>
                <w:lang w:val="en-US" w:eastAsia="el-GR"/>
              </w:rPr>
              <w:t>R</w:t>
            </w:r>
            <w:r w:rsidRPr="002E0313">
              <w:rPr>
                <w:rFonts w:eastAsia="Times New Roman"/>
                <w:color w:val="000000"/>
                <w:sz w:val="18"/>
                <w:szCs w:val="18"/>
                <w:lang w:val="en-US" w:eastAsia="el-GR"/>
              </w:rPr>
              <w:t xml:space="preserve">01274) 2.000 </w:t>
            </w:r>
            <w:r w:rsidRPr="00E85380">
              <w:rPr>
                <w:rFonts w:eastAsia="Times New Roman"/>
                <w:color w:val="000000"/>
                <w:sz w:val="18"/>
                <w:szCs w:val="18"/>
                <w:lang w:eastAsia="el-GR"/>
              </w:rPr>
              <w:t>σελίδες</w:t>
            </w:r>
          </w:p>
        </w:tc>
        <w:tc>
          <w:tcPr>
            <w:tcW w:w="1072" w:type="dxa"/>
            <w:shd w:val="clear" w:color="auto" w:fill="auto"/>
            <w:noWrap/>
            <w:vAlign w:val="center"/>
            <w:hideMark/>
          </w:tcPr>
          <w:p w:rsidR="0078443D" w:rsidRPr="00E85380" w:rsidRDefault="0078443D" w:rsidP="00E133D0">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16</w:t>
            </w:r>
          </w:p>
        </w:tc>
        <w:tc>
          <w:tcPr>
            <w:tcW w:w="1177" w:type="dxa"/>
            <w:gridSpan w:val="2"/>
            <w:shd w:val="clear" w:color="auto" w:fill="auto"/>
            <w:noWrap/>
            <w:vAlign w:val="center"/>
            <w:hideMark/>
          </w:tcPr>
          <w:p w:rsidR="0078443D" w:rsidRPr="00E85380" w:rsidRDefault="0078443D" w:rsidP="00694817">
            <w:pPr>
              <w:spacing w:after="0" w:line="240" w:lineRule="auto"/>
              <w:jc w:val="center"/>
              <w:rPr>
                <w:rFonts w:eastAsia="Times New Roman"/>
                <w:color w:val="000000"/>
                <w:sz w:val="20"/>
                <w:szCs w:val="20"/>
                <w:lang w:eastAsia="el-GR"/>
              </w:rPr>
            </w:pPr>
            <w:r w:rsidRPr="00E85380">
              <w:rPr>
                <w:rFonts w:eastAsia="Times New Roman"/>
                <w:color w:val="000000"/>
                <w:sz w:val="20"/>
                <w:szCs w:val="20"/>
                <w:lang w:eastAsia="el-GR"/>
              </w:rPr>
              <w:t>10,00</w:t>
            </w:r>
          </w:p>
        </w:tc>
        <w:tc>
          <w:tcPr>
            <w:tcW w:w="1276" w:type="dxa"/>
            <w:shd w:val="clear" w:color="auto" w:fill="auto"/>
            <w:vAlign w:val="center"/>
          </w:tcPr>
          <w:p w:rsidR="0078443D" w:rsidRPr="00E85380" w:rsidRDefault="00B04F3D" w:rsidP="00694817">
            <w:pPr>
              <w:spacing w:after="0" w:line="240" w:lineRule="auto"/>
              <w:jc w:val="center"/>
              <w:rPr>
                <w:rFonts w:eastAsia="Times New Roman"/>
                <w:color w:val="000000"/>
                <w:sz w:val="20"/>
                <w:szCs w:val="20"/>
                <w:lang w:eastAsia="el-GR"/>
              </w:rPr>
            </w:pPr>
            <w:r w:rsidRPr="00E85380">
              <w:rPr>
                <w:rFonts w:eastAsia="Times New Roman"/>
                <w:color w:val="000000"/>
                <w:sz w:val="20"/>
                <w:szCs w:val="20"/>
                <w:lang w:eastAsia="el-GR"/>
              </w:rPr>
              <w:t>160,00</w:t>
            </w:r>
          </w:p>
        </w:tc>
        <w:tc>
          <w:tcPr>
            <w:tcW w:w="1417" w:type="dxa"/>
            <w:gridSpan w:val="2"/>
            <w:shd w:val="clear" w:color="auto" w:fill="auto"/>
            <w:noWrap/>
            <w:vAlign w:val="center"/>
            <w:hideMark/>
          </w:tcPr>
          <w:p w:rsidR="0078443D" w:rsidRPr="00E85380" w:rsidRDefault="000435CE" w:rsidP="00694817">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38,40</w:t>
            </w:r>
          </w:p>
        </w:tc>
        <w:tc>
          <w:tcPr>
            <w:tcW w:w="1250" w:type="dxa"/>
            <w:vAlign w:val="center"/>
          </w:tcPr>
          <w:p w:rsidR="0078443D" w:rsidRPr="00E85380" w:rsidRDefault="000435CE" w:rsidP="00694817">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198,40</w:t>
            </w:r>
          </w:p>
        </w:tc>
      </w:tr>
      <w:tr w:rsidR="0078443D" w:rsidRPr="00E85380" w:rsidTr="00694817">
        <w:trPr>
          <w:trHeight w:val="270"/>
          <w:jc w:val="center"/>
        </w:trPr>
        <w:tc>
          <w:tcPr>
            <w:tcW w:w="315" w:type="dxa"/>
            <w:shd w:val="clear" w:color="auto" w:fill="auto"/>
            <w:vAlign w:val="bottom"/>
            <w:hideMark/>
          </w:tcPr>
          <w:p w:rsidR="0078443D" w:rsidRPr="00E85380" w:rsidRDefault="0078443D" w:rsidP="00E133D0">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2</w:t>
            </w:r>
          </w:p>
        </w:tc>
        <w:tc>
          <w:tcPr>
            <w:tcW w:w="3365" w:type="dxa"/>
            <w:gridSpan w:val="2"/>
            <w:shd w:val="clear" w:color="auto" w:fill="auto"/>
            <w:noWrap/>
            <w:vAlign w:val="bottom"/>
            <w:hideMark/>
          </w:tcPr>
          <w:p w:rsidR="0078443D" w:rsidRPr="00E85380" w:rsidRDefault="0078443D" w:rsidP="00E133D0">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WASTE TONER (108R00722) 5.000 σελίδες</w:t>
            </w:r>
          </w:p>
        </w:tc>
        <w:tc>
          <w:tcPr>
            <w:tcW w:w="1072" w:type="dxa"/>
            <w:shd w:val="clear" w:color="auto" w:fill="auto"/>
            <w:noWrap/>
            <w:vAlign w:val="center"/>
            <w:hideMark/>
          </w:tcPr>
          <w:p w:rsidR="0078443D" w:rsidRPr="00E85380" w:rsidRDefault="0078443D" w:rsidP="00E133D0">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7</w:t>
            </w:r>
          </w:p>
        </w:tc>
        <w:tc>
          <w:tcPr>
            <w:tcW w:w="1177" w:type="dxa"/>
            <w:gridSpan w:val="2"/>
            <w:shd w:val="clear" w:color="auto" w:fill="auto"/>
            <w:noWrap/>
            <w:vAlign w:val="center"/>
            <w:hideMark/>
          </w:tcPr>
          <w:p w:rsidR="0078443D" w:rsidRPr="00E85380" w:rsidRDefault="0078443D" w:rsidP="00694817">
            <w:pPr>
              <w:spacing w:after="0" w:line="240" w:lineRule="auto"/>
              <w:jc w:val="center"/>
              <w:rPr>
                <w:rFonts w:eastAsia="Times New Roman"/>
                <w:color w:val="000000"/>
                <w:sz w:val="20"/>
                <w:szCs w:val="20"/>
                <w:lang w:eastAsia="el-GR"/>
              </w:rPr>
            </w:pPr>
            <w:r w:rsidRPr="00E85380">
              <w:rPr>
                <w:rFonts w:eastAsia="Times New Roman"/>
                <w:color w:val="000000"/>
                <w:sz w:val="20"/>
                <w:szCs w:val="20"/>
                <w:lang w:eastAsia="el-GR"/>
              </w:rPr>
              <w:t>10,00</w:t>
            </w:r>
          </w:p>
        </w:tc>
        <w:tc>
          <w:tcPr>
            <w:tcW w:w="1276" w:type="dxa"/>
            <w:shd w:val="clear" w:color="auto" w:fill="auto"/>
            <w:vAlign w:val="center"/>
          </w:tcPr>
          <w:p w:rsidR="0078443D" w:rsidRPr="00E85380" w:rsidRDefault="000435CE" w:rsidP="00694817">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70,00</w:t>
            </w:r>
          </w:p>
        </w:tc>
        <w:tc>
          <w:tcPr>
            <w:tcW w:w="1417" w:type="dxa"/>
            <w:gridSpan w:val="2"/>
            <w:shd w:val="clear" w:color="auto" w:fill="auto"/>
            <w:noWrap/>
            <w:vAlign w:val="center"/>
            <w:hideMark/>
          </w:tcPr>
          <w:p w:rsidR="0078443D" w:rsidRPr="00E85380" w:rsidRDefault="000435CE" w:rsidP="00694817">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16,80</w:t>
            </w:r>
          </w:p>
        </w:tc>
        <w:tc>
          <w:tcPr>
            <w:tcW w:w="1250" w:type="dxa"/>
            <w:vAlign w:val="center"/>
          </w:tcPr>
          <w:p w:rsidR="0078443D" w:rsidRPr="00E85380" w:rsidRDefault="000435CE" w:rsidP="00694817">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86,80</w:t>
            </w:r>
          </w:p>
        </w:tc>
      </w:tr>
      <w:tr w:rsidR="00DA603D" w:rsidRPr="00E85380" w:rsidTr="00694817">
        <w:trPr>
          <w:trHeight w:val="270"/>
          <w:jc w:val="center"/>
        </w:trPr>
        <w:tc>
          <w:tcPr>
            <w:tcW w:w="315" w:type="dxa"/>
            <w:shd w:val="clear" w:color="auto" w:fill="auto"/>
            <w:noWrap/>
            <w:vAlign w:val="bottom"/>
            <w:hideMark/>
          </w:tcPr>
          <w:p w:rsidR="00DA603D" w:rsidRPr="00E85380" w:rsidRDefault="00DA603D" w:rsidP="00E133D0">
            <w:pPr>
              <w:spacing w:after="0" w:line="240" w:lineRule="auto"/>
              <w:jc w:val="center"/>
              <w:rPr>
                <w:rFonts w:eastAsia="Times New Roman"/>
                <w:color w:val="00000A"/>
                <w:sz w:val="18"/>
                <w:szCs w:val="18"/>
                <w:lang w:eastAsia="el-GR"/>
              </w:rPr>
            </w:pPr>
          </w:p>
        </w:tc>
        <w:tc>
          <w:tcPr>
            <w:tcW w:w="3365" w:type="dxa"/>
            <w:gridSpan w:val="2"/>
            <w:shd w:val="clear" w:color="auto" w:fill="auto"/>
            <w:noWrap/>
            <w:vAlign w:val="bottom"/>
            <w:hideMark/>
          </w:tcPr>
          <w:p w:rsidR="00DA603D" w:rsidRPr="00E85380" w:rsidRDefault="00DA603D" w:rsidP="00E133D0">
            <w:pPr>
              <w:spacing w:after="0" w:line="240" w:lineRule="auto"/>
              <w:jc w:val="center"/>
              <w:rPr>
                <w:rFonts w:eastAsia="Times New Roman"/>
                <w:color w:val="000000"/>
                <w:sz w:val="18"/>
                <w:szCs w:val="18"/>
                <w:lang w:eastAsia="el-GR"/>
              </w:rPr>
            </w:pPr>
          </w:p>
        </w:tc>
        <w:tc>
          <w:tcPr>
            <w:tcW w:w="2249" w:type="dxa"/>
            <w:gridSpan w:val="3"/>
            <w:shd w:val="clear" w:color="auto" w:fill="auto"/>
            <w:noWrap/>
            <w:vAlign w:val="center"/>
            <w:hideMark/>
          </w:tcPr>
          <w:p w:rsidR="00DA603D" w:rsidRPr="00E85380" w:rsidRDefault="00DA603D" w:rsidP="00694817">
            <w:pPr>
              <w:spacing w:after="0" w:line="240" w:lineRule="auto"/>
              <w:jc w:val="center"/>
              <w:rPr>
                <w:rFonts w:eastAsia="Times New Roman"/>
                <w:color w:val="000000"/>
                <w:sz w:val="20"/>
                <w:szCs w:val="20"/>
                <w:lang w:eastAsia="el-GR"/>
              </w:rPr>
            </w:pPr>
            <w:r>
              <w:rPr>
                <w:rFonts w:eastAsia="Times New Roman"/>
                <w:color w:val="000000"/>
                <w:sz w:val="18"/>
                <w:szCs w:val="18"/>
                <w:lang w:eastAsia="el-GR"/>
              </w:rPr>
              <w:t>ΣΥΝΟΛΟ</w:t>
            </w:r>
          </w:p>
        </w:tc>
        <w:tc>
          <w:tcPr>
            <w:tcW w:w="1276" w:type="dxa"/>
            <w:shd w:val="clear" w:color="auto" w:fill="auto"/>
            <w:vAlign w:val="center"/>
          </w:tcPr>
          <w:p w:rsidR="00DA603D" w:rsidRPr="00E85380" w:rsidRDefault="00DA603D" w:rsidP="00694817">
            <w:pPr>
              <w:spacing w:after="0" w:line="240" w:lineRule="auto"/>
              <w:jc w:val="center"/>
              <w:rPr>
                <w:rFonts w:eastAsia="Times New Roman"/>
                <w:color w:val="000000"/>
                <w:sz w:val="20"/>
                <w:szCs w:val="20"/>
                <w:lang w:eastAsia="el-GR"/>
              </w:rPr>
            </w:pPr>
            <w:r w:rsidRPr="008F71E5">
              <w:rPr>
                <w:rFonts w:eastAsia="Times New Roman"/>
                <w:b/>
                <w:color w:val="000000"/>
                <w:sz w:val="20"/>
                <w:szCs w:val="20"/>
                <w:lang w:eastAsia="el-GR"/>
              </w:rPr>
              <w:t>230,00</w:t>
            </w:r>
          </w:p>
        </w:tc>
        <w:tc>
          <w:tcPr>
            <w:tcW w:w="1417" w:type="dxa"/>
            <w:gridSpan w:val="2"/>
            <w:shd w:val="clear" w:color="auto" w:fill="auto"/>
            <w:noWrap/>
            <w:vAlign w:val="center"/>
            <w:hideMark/>
          </w:tcPr>
          <w:p w:rsidR="00DA603D" w:rsidRPr="008F71E5" w:rsidRDefault="00DA603D" w:rsidP="00694817">
            <w:pPr>
              <w:spacing w:after="0" w:line="240" w:lineRule="auto"/>
              <w:jc w:val="center"/>
              <w:rPr>
                <w:rFonts w:eastAsia="Times New Roman"/>
                <w:b/>
                <w:color w:val="000000"/>
                <w:sz w:val="20"/>
                <w:szCs w:val="20"/>
                <w:lang w:eastAsia="el-GR"/>
              </w:rPr>
            </w:pPr>
            <w:r w:rsidRPr="008F71E5">
              <w:rPr>
                <w:rFonts w:eastAsia="Times New Roman"/>
                <w:b/>
                <w:color w:val="000000"/>
                <w:sz w:val="20"/>
                <w:szCs w:val="20"/>
                <w:lang w:eastAsia="el-GR"/>
              </w:rPr>
              <w:t>55,20</w:t>
            </w:r>
          </w:p>
        </w:tc>
        <w:tc>
          <w:tcPr>
            <w:tcW w:w="1250" w:type="dxa"/>
            <w:vAlign w:val="center"/>
          </w:tcPr>
          <w:p w:rsidR="00DA603D" w:rsidRPr="008F71E5" w:rsidRDefault="00DA603D" w:rsidP="00694817">
            <w:pPr>
              <w:spacing w:after="0" w:line="240" w:lineRule="auto"/>
              <w:jc w:val="center"/>
              <w:rPr>
                <w:rFonts w:eastAsia="Times New Roman"/>
                <w:b/>
                <w:color w:val="000000"/>
                <w:sz w:val="20"/>
                <w:szCs w:val="20"/>
                <w:lang w:eastAsia="el-GR"/>
              </w:rPr>
            </w:pPr>
            <w:r w:rsidRPr="008F71E5">
              <w:rPr>
                <w:rFonts w:eastAsia="Times New Roman"/>
                <w:b/>
                <w:color w:val="000000"/>
                <w:sz w:val="20"/>
                <w:szCs w:val="20"/>
                <w:lang w:eastAsia="el-GR"/>
              </w:rPr>
              <w:t>285,20</w:t>
            </w:r>
          </w:p>
        </w:tc>
      </w:tr>
      <w:tr w:rsidR="0078443D" w:rsidRPr="00E85380" w:rsidTr="00694817">
        <w:trPr>
          <w:trHeight w:val="525"/>
          <w:jc w:val="center"/>
        </w:trPr>
        <w:tc>
          <w:tcPr>
            <w:tcW w:w="3680" w:type="dxa"/>
            <w:gridSpan w:val="3"/>
            <w:shd w:val="clear" w:color="000000" w:fill="F2F2F2"/>
            <w:vAlign w:val="center"/>
            <w:hideMark/>
          </w:tcPr>
          <w:p w:rsidR="0078443D" w:rsidRDefault="0078443D" w:rsidP="00694817">
            <w:pPr>
              <w:spacing w:after="0" w:line="240" w:lineRule="auto"/>
              <w:jc w:val="center"/>
              <w:rPr>
                <w:rFonts w:eastAsia="Times New Roman"/>
                <w:b/>
                <w:bCs/>
                <w:color w:val="000000"/>
                <w:sz w:val="18"/>
                <w:szCs w:val="18"/>
                <w:lang w:eastAsia="el-GR"/>
              </w:rPr>
            </w:pPr>
            <w:r w:rsidRPr="00E85380">
              <w:rPr>
                <w:rFonts w:eastAsia="Times New Roman"/>
                <w:b/>
                <w:bCs/>
                <w:color w:val="000000"/>
                <w:sz w:val="18"/>
                <w:szCs w:val="18"/>
                <w:lang w:eastAsia="el-GR"/>
              </w:rPr>
              <w:t xml:space="preserve">ΤΜΗΜΑ </w:t>
            </w:r>
            <w:r>
              <w:rPr>
                <w:rFonts w:eastAsia="Times New Roman"/>
                <w:b/>
                <w:bCs/>
                <w:color w:val="000000"/>
                <w:sz w:val="18"/>
                <w:szCs w:val="18"/>
                <w:lang w:val="en-US" w:eastAsia="el-GR"/>
              </w:rPr>
              <w:t>14</w:t>
            </w:r>
            <w:r w:rsidR="00694817" w:rsidRPr="00694817">
              <w:rPr>
                <w:rFonts w:eastAsia="Times New Roman"/>
                <w:b/>
                <w:bCs/>
                <w:color w:val="000000"/>
                <w:sz w:val="18"/>
                <w:szCs w:val="18"/>
                <w:vertAlign w:val="superscript"/>
                <w:lang w:eastAsia="el-GR"/>
              </w:rPr>
              <w:t>ο</w:t>
            </w:r>
          </w:p>
          <w:p w:rsidR="00694817" w:rsidRPr="00694817" w:rsidRDefault="00694817" w:rsidP="00694817">
            <w:pPr>
              <w:spacing w:after="0" w:line="240" w:lineRule="auto"/>
              <w:jc w:val="center"/>
              <w:rPr>
                <w:rFonts w:eastAsia="Times New Roman"/>
                <w:b/>
                <w:bCs/>
                <w:color w:val="000000"/>
                <w:sz w:val="18"/>
                <w:szCs w:val="18"/>
                <w:lang w:eastAsia="el-GR"/>
              </w:rPr>
            </w:pPr>
          </w:p>
        </w:tc>
        <w:tc>
          <w:tcPr>
            <w:tcW w:w="1072" w:type="dxa"/>
            <w:shd w:val="clear" w:color="000000" w:fill="F2F2F2"/>
            <w:vAlign w:val="center"/>
            <w:hideMark/>
          </w:tcPr>
          <w:p w:rsidR="0078443D" w:rsidRPr="00E85380" w:rsidRDefault="0078443D" w:rsidP="00E133D0">
            <w:pPr>
              <w:spacing w:after="0" w:line="240" w:lineRule="auto"/>
              <w:jc w:val="center"/>
              <w:rPr>
                <w:rFonts w:eastAsia="Times New Roman"/>
                <w:b/>
                <w:bCs/>
                <w:color w:val="000000"/>
                <w:sz w:val="18"/>
                <w:szCs w:val="18"/>
                <w:lang w:eastAsia="el-GR"/>
              </w:rPr>
            </w:pPr>
            <w:r w:rsidRPr="00E85380">
              <w:rPr>
                <w:rFonts w:eastAsia="Times New Roman"/>
                <w:b/>
                <w:bCs/>
                <w:color w:val="000000"/>
                <w:sz w:val="18"/>
                <w:szCs w:val="18"/>
                <w:lang w:eastAsia="el-GR"/>
              </w:rPr>
              <w:t>ΠΟΣΟΤΗΤΑ</w:t>
            </w:r>
          </w:p>
        </w:tc>
        <w:tc>
          <w:tcPr>
            <w:tcW w:w="1177" w:type="dxa"/>
            <w:gridSpan w:val="2"/>
            <w:shd w:val="clear" w:color="000000" w:fill="F2F2F2"/>
            <w:vAlign w:val="center"/>
            <w:hideMark/>
          </w:tcPr>
          <w:p w:rsidR="0078443D" w:rsidRPr="00E85380" w:rsidRDefault="0078443D" w:rsidP="00694817">
            <w:pPr>
              <w:spacing w:after="0" w:line="240" w:lineRule="auto"/>
              <w:jc w:val="center"/>
              <w:rPr>
                <w:rFonts w:eastAsia="Times New Roman"/>
                <w:b/>
                <w:bCs/>
                <w:color w:val="000000"/>
                <w:sz w:val="20"/>
                <w:szCs w:val="20"/>
                <w:lang w:eastAsia="el-GR"/>
              </w:rPr>
            </w:pPr>
            <w:r w:rsidRPr="00E85380">
              <w:rPr>
                <w:rFonts w:eastAsia="Times New Roman"/>
                <w:b/>
                <w:bCs/>
                <w:color w:val="000000"/>
                <w:sz w:val="20"/>
                <w:szCs w:val="20"/>
                <w:lang w:eastAsia="el-GR"/>
              </w:rPr>
              <w:t>TIMH</w:t>
            </w:r>
          </w:p>
        </w:tc>
        <w:tc>
          <w:tcPr>
            <w:tcW w:w="1276" w:type="dxa"/>
            <w:shd w:val="clear" w:color="000000" w:fill="F2F2F2"/>
            <w:vAlign w:val="center"/>
          </w:tcPr>
          <w:p w:rsidR="0078443D" w:rsidRPr="00E85380" w:rsidRDefault="0078443D" w:rsidP="00694817">
            <w:pPr>
              <w:spacing w:after="0" w:line="240" w:lineRule="auto"/>
              <w:jc w:val="center"/>
              <w:rPr>
                <w:rFonts w:eastAsia="Times New Roman"/>
                <w:b/>
                <w:bCs/>
                <w:color w:val="000000"/>
                <w:sz w:val="20"/>
                <w:szCs w:val="20"/>
                <w:lang w:eastAsia="el-GR"/>
              </w:rPr>
            </w:pPr>
            <w:r w:rsidRPr="00E85380">
              <w:rPr>
                <w:rFonts w:eastAsia="Times New Roman"/>
                <w:b/>
                <w:bCs/>
                <w:color w:val="000000"/>
                <w:sz w:val="20"/>
                <w:szCs w:val="20"/>
                <w:lang w:eastAsia="el-GR"/>
              </w:rPr>
              <w:t xml:space="preserve">ΑΞΙΑ </w:t>
            </w:r>
            <w:r>
              <w:rPr>
                <w:rFonts w:eastAsia="Times New Roman"/>
                <w:b/>
                <w:bCs/>
                <w:color w:val="000000"/>
                <w:sz w:val="20"/>
                <w:szCs w:val="20"/>
                <w:lang w:eastAsia="el-GR"/>
              </w:rPr>
              <w:t>(</w:t>
            </w:r>
            <w:r w:rsidRPr="00155C28">
              <w:rPr>
                <w:rFonts w:eastAsia="Times New Roman"/>
                <w:b/>
                <w:bCs/>
                <w:color w:val="000000"/>
                <w:sz w:val="16"/>
                <w:szCs w:val="16"/>
                <w:lang w:eastAsia="el-GR"/>
              </w:rPr>
              <w:t xml:space="preserve">σε </w:t>
            </w:r>
            <w:r w:rsidRPr="00E85380">
              <w:rPr>
                <w:rFonts w:eastAsia="Times New Roman"/>
                <w:b/>
                <w:color w:val="000000"/>
                <w:sz w:val="16"/>
                <w:szCs w:val="16"/>
                <w:lang w:eastAsia="el-GR"/>
              </w:rPr>
              <w:t>€</w:t>
            </w:r>
            <w:r w:rsidRPr="00155C28">
              <w:rPr>
                <w:rFonts w:eastAsia="Times New Roman"/>
                <w:b/>
                <w:bCs/>
                <w:color w:val="000000"/>
                <w:sz w:val="16"/>
                <w:szCs w:val="16"/>
                <w:lang w:eastAsia="el-GR"/>
              </w:rPr>
              <w:t xml:space="preserve"> </w:t>
            </w:r>
            <w:r w:rsidRPr="00E85380">
              <w:rPr>
                <w:rFonts w:eastAsia="Times New Roman"/>
                <w:b/>
                <w:bCs/>
                <w:color w:val="000000"/>
                <w:sz w:val="16"/>
                <w:szCs w:val="16"/>
                <w:lang w:eastAsia="el-GR"/>
              </w:rPr>
              <w:t xml:space="preserve">προ </w:t>
            </w:r>
            <w:r w:rsidRPr="0086786C">
              <w:rPr>
                <w:rFonts w:eastAsia="Times New Roman"/>
                <w:b/>
                <w:bCs/>
                <w:color w:val="000000"/>
                <w:sz w:val="12"/>
                <w:szCs w:val="12"/>
                <w:lang w:eastAsia="el-GR"/>
              </w:rPr>
              <w:t>ΦΠΑ</w:t>
            </w:r>
            <w:r w:rsidRPr="00E85380">
              <w:rPr>
                <w:rFonts w:eastAsia="Times New Roman"/>
                <w:b/>
                <w:bCs/>
                <w:color w:val="000000"/>
                <w:sz w:val="16"/>
                <w:szCs w:val="16"/>
                <w:lang w:eastAsia="el-GR"/>
              </w:rPr>
              <w:t>)</w:t>
            </w:r>
          </w:p>
        </w:tc>
        <w:tc>
          <w:tcPr>
            <w:tcW w:w="1417" w:type="dxa"/>
            <w:gridSpan w:val="2"/>
            <w:shd w:val="clear" w:color="000000" w:fill="F2F2F2"/>
            <w:vAlign w:val="center"/>
            <w:hideMark/>
          </w:tcPr>
          <w:p w:rsidR="0078443D" w:rsidRDefault="0078443D" w:rsidP="00694817">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Φ.Π.Α</w:t>
            </w:r>
          </w:p>
          <w:p w:rsidR="0078443D" w:rsidRPr="00D93204" w:rsidRDefault="0078443D" w:rsidP="00694817">
            <w:pPr>
              <w:spacing w:after="0" w:line="240" w:lineRule="auto"/>
              <w:jc w:val="center"/>
              <w:rPr>
                <w:rFonts w:eastAsia="Times New Roman"/>
                <w:b/>
                <w:bCs/>
                <w:color w:val="000000"/>
                <w:sz w:val="16"/>
                <w:szCs w:val="16"/>
                <w:lang w:eastAsia="el-GR"/>
              </w:rPr>
            </w:pPr>
            <w:r w:rsidRPr="00D93204">
              <w:rPr>
                <w:rFonts w:eastAsia="Times New Roman"/>
                <w:b/>
                <w:bCs/>
                <w:color w:val="000000"/>
                <w:sz w:val="16"/>
                <w:szCs w:val="16"/>
                <w:lang w:eastAsia="el-GR"/>
              </w:rPr>
              <w:t xml:space="preserve">(σε </w:t>
            </w:r>
            <w:r w:rsidRPr="00D93204">
              <w:rPr>
                <w:rFonts w:eastAsia="Times New Roman"/>
                <w:b/>
                <w:color w:val="000000"/>
                <w:sz w:val="16"/>
                <w:szCs w:val="16"/>
                <w:lang w:eastAsia="el-GR"/>
              </w:rPr>
              <w:t>€</w:t>
            </w:r>
            <w:r w:rsidRPr="00D93204">
              <w:rPr>
                <w:rFonts w:eastAsia="Times New Roman"/>
                <w:b/>
                <w:bCs/>
                <w:color w:val="000000"/>
                <w:sz w:val="16"/>
                <w:szCs w:val="16"/>
                <w:lang w:eastAsia="el-GR"/>
              </w:rPr>
              <w:t xml:space="preserve"> )</w:t>
            </w:r>
          </w:p>
        </w:tc>
        <w:tc>
          <w:tcPr>
            <w:tcW w:w="1250" w:type="dxa"/>
            <w:shd w:val="clear" w:color="000000" w:fill="F2F2F2"/>
            <w:vAlign w:val="center"/>
          </w:tcPr>
          <w:p w:rsidR="0078443D" w:rsidRDefault="0078443D" w:rsidP="00694817">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ΣΥΝΟΛΟ</w:t>
            </w:r>
          </w:p>
          <w:p w:rsidR="0078443D" w:rsidRPr="00E85380" w:rsidRDefault="0078443D" w:rsidP="00694817">
            <w:pPr>
              <w:spacing w:after="0" w:line="240" w:lineRule="auto"/>
              <w:jc w:val="center"/>
              <w:rPr>
                <w:rFonts w:eastAsia="Times New Roman"/>
                <w:b/>
                <w:bCs/>
                <w:color w:val="000000"/>
                <w:sz w:val="20"/>
                <w:szCs w:val="20"/>
                <w:lang w:eastAsia="el-GR"/>
              </w:rPr>
            </w:pPr>
            <w:r w:rsidRPr="00D93204">
              <w:rPr>
                <w:rFonts w:eastAsia="Times New Roman"/>
                <w:b/>
                <w:bCs/>
                <w:color w:val="000000"/>
                <w:sz w:val="16"/>
                <w:szCs w:val="16"/>
                <w:lang w:eastAsia="el-GR"/>
              </w:rPr>
              <w:t xml:space="preserve">(σε </w:t>
            </w:r>
            <w:r w:rsidRPr="00D93204">
              <w:rPr>
                <w:rFonts w:eastAsia="Times New Roman"/>
                <w:b/>
                <w:color w:val="000000"/>
                <w:sz w:val="16"/>
                <w:szCs w:val="16"/>
                <w:lang w:eastAsia="el-GR"/>
              </w:rPr>
              <w:t>€</w:t>
            </w:r>
            <w:r w:rsidRPr="00D93204">
              <w:rPr>
                <w:rFonts w:eastAsia="Times New Roman"/>
                <w:b/>
                <w:bCs/>
                <w:color w:val="000000"/>
                <w:sz w:val="16"/>
                <w:szCs w:val="16"/>
                <w:lang w:eastAsia="el-GR"/>
              </w:rPr>
              <w:t xml:space="preserve"> )</w:t>
            </w:r>
          </w:p>
        </w:tc>
      </w:tr>
      <w:tr w:rsidR="0078443D" w:rsidRPr="00E85380" w:rsidTr="00694817">
        <w:trPr>
          <w:trHeight w:val="270"/>
          <w:jc w:val="center"/>
        </w:trPr>
        <w:tc>
          <w:tcPr>
            <w:tcW w:w="315" w:type="dxa"/>
            <w:shd w:val="clear" w:color="auto" w:fill="auto"/>
            <w:vAlign w:val="bottom"/>
            <w:hideMark/>
          </w:tcPr>
          <w:p w:rsidR="0078443D" w:rsidRPr="00E85380" w:rsidRDefault="0078443D" w:rsidP="00E133D0">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1</w:t>
            </w:r>
          </w:p>
        </w:tc>
        <w:tc>
          <w:tcPr>
            <w:tcW w:w="3365" w:type="dxa"/>
            <w:gridSpan w:val="2"/>
            <w:shd w:val="clear" w:color="auto" w:fill="auto"/>
            <w:vAlign w:val="bottom"/>
            <w:hideMark/>
          </w:tcPr>
          <w:p w:rsidR="0078443D" w:rsidRPr="00E85380" w:rsidRDefault="0078443D" w:rsidP="00E133D0">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TONER ΤΥΠΟΥ CARTRIDGE ΓΙΑ FAX SAMSUNG SF 760P (MLT-D101) 1.500 σελίδες</w:t>
            </w:r>
          </w:p>
        </w:tc>
        <w:tc>
          <w:tcPr>
            <w:tcW w:w="1072" w:type="dxa"/>
            <w:shd w:val="clear" w:color="auto" w:fill="auto"/>
            <w:noWrap/>
            <w:vAlign w:val="center"/>
            <w:hideMark/>
          </w:tcPr>
          <w:p w:rsidR="0078443D" w:rsidRPr="00E85380" w:rsidRDefault="0078443D" w:rsidP="00E133D0">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90</w:t>
            </w:r>
          </w:p>
        </w:tc>
        <w:tc>
          <w:tcPr>
            <w:tcW w:w="1177" w:type="dxa"/>
            <w:gridSpan w:val="2"/>
            <w:shd w:val="clear" w:color="auto" w:fill="auto"/>
            <w:noWrap/>
            <w:vAlign w:val="center"/>
            <w:hideMark/>
          </w:tcPr>
          <w:p w:rsidR="0078443D" w:rsidRPr="00E85380" w:rsidRDefault="0078443D" w:rsidP="00694817">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10,00</w:t>
            </w:r>
          </w:p>
        </w:tc>
        <w:tc>
          <w:tcPr>
            <w:tcW w:w="1276" w:type="dxa"/>
            <w:shd w:val="clear" w:color="auto" w:fill="auto"/>
            <w:vAlign w:val="center"/>
          </w:tcPr>
          <w:p w:rsidR="0078443D" w:rsidRPr="00E85380" w:rsidRDefault="0078443D" w:rsidP="00694817">
            <w:pPr>
              <w:spacing w:after="0" w:line="240" w:lineRule="auto"/>
              <w:jc w:val="center"/>
              <w:rPr>
                <w:rFonts w:eastAsia="Times New Roman"/>
                <w:color w:val="000000"/>
                <w:sz w:val="20"/>
                <w:szCs w:val="20"/>
                <w:lang w:eastAsia="el-GR"/>
              </w:rPr>
            </w:pPr>
            <w:r w:rsidRPr="00E85380">
              <w:rPr>
                <w:rFonts w:eastAsia="Times New Roman"/>
                <w:color w:val="000000"/>
                <w:sz w:val="20"/>
                <w:szCs w:val="20"/>
                <w:lang w:eastAsia="el-GR"/>
              </w:rPr>
              <w:t>900,00</w:t>
            </w:r>
          </w:p>
        </w:tc>
        <w:tc>
          <w:tcPr>
            <w:tcW w:w="1417" w:type="dxa"/>
            <w:gridSpan w:val="2"/>
            <w:shd w:val="clear" w:color="auto" w:fill="auto"/>
            <w:noWrap/>
            <w:vAlign w:val="center"/>
            <w:hideMark/>
          </w:tcPr>
          <w:p w:rsidR="0078443D" w:rsidRPr="00E85380" w:rsidRDefault="002E363F" w:rsidP="00694817">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216,00</w:t>
            </w:r>
          </w:p>
        </w:tc>
        <w:tc>
          <w:tcPr>
            <w:tcW w:w="1250" w:type="dxa"/>
            <w:vAlign w:val="center"/>
          </w:tcPr>
          <w:p w:rsidR="0078443D" w:rsidRPr="00E85380" w:rsidRDefault="002E363F" w:rsidP="00694817">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1.116,00</w:t>
            </w:r>
          </w:p>
        </w:tc>
      </w:tr>
      <w:tr w:rsidR="0078443D" w:rsidRPr="00E85380" w:rsidTr="00694817">
        <w:trPr>
          <w:trHeight w:val="270"/>
          <w:jc w:val="center"/>
        </w:trPr>
        <w:tc>
          <w:tcPr>
            <w:tcW w:w="315" w:type="dxa"/>
            <w:shd w:val="clear" w:color="auto" w:fill="auto"/>
            <w:vAlign w:val="bottom"/>
            <w:hideMark/>
          </w:tcPr>
          <w:p w:rsidR="0078443D" w:rsidRPr="00E85380" w:rsidRDefault="0078443D" w:rsidP="00E133D0">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2</w:t>
            </w:r>
          </w:p>
        </w:tc>
        <w:tc>
          <w:tcPr>
            <w:tcW w:w="3365" w:type="dxa"/>
            <w:gridSpan w:val="2"/>
            <w:shd w:val="clear" w:color="auto" w:fill="auto"/>
            <w:vAlign w:val="bottom"/>
            <w:hideMark/>
          </w:tcPr>
          <w:p w:rsidR="0078443D" w:rsidRPr="00E85380" w:rsidRDefault="0078443D" w:rsidP="00E133D0">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TONER ΤΥΠΟΥ CARTRIDGE ΓΙΑ SAMSUNG XPRESS M2026W (MLT-D111L) 2.000 σελίδες</w:t>
            </w:r>
          </w:p>
        </w:tc>
        <w:tc>
          <w:tcPr>
            <w:tcW w:w="1072" w:type="dxa"/>
            <w:shd w:val="clear" w:color="auto" w:fill="auto"/>
            <w:noWrap/>
            <w:vAlign w:val="center"/>
            <w:hideMark/>
          </w:tcPr>
          <w:p w:rsidR="0078443D" w:rsidRPr="00E85380" w:rsidRDefault="0078443D" w:rsidP="00E133D0">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12</w:t>
            </w:r>
          </w:p>
        </w:tc>
        <w:tc>
          <w:tcPr>
            <w:tcW w:w="1177" w:type="dxa"/>
            <w:gridSpan w:val="2"/>
            <w:shd w:val="clear" w:color="auto" w:fill="auto"/>
            <w:noWrap/>
            <w:vAlign w:val="center"/>
            <w:hideMark/>
          </w:tcPr>
          <w:p w:rsidR="0078443D" w:rsidRPr="00E85380" w:rsidRDefault="0078443D" w:rsidP="00694817">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10,00</w:t>
            </w:r>
          </w:p>
        </w:tc>
        <w:tc>
          <w:tcPr>
            <w:tcW w:w="1276" w:type="dxa"/>
            <w:shd w:val="clear" w:color="auto" w:fill="auto"/>
            <w:vAlign w:val="center"/>
          </w:tcPr>
          <w:p w:rsidR="0078443D" w:rsidRPr="00E85380" w:rsidRDefault="0078443D" w:rsidP="00694817">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120,00</w:t>
            </w:r>
          </w:p>
        </w:tc>
        <w:tc>
          <w:tcPr>
            <w:tcW w:w="1417" w:type="dxa"/>
            <w:gridSpan w:val="2"/>
            <w:shd w:val="clear" w:color="auto" w:fill="auto"/>
            <w:noWrap/>
            <w:vAlign w:val="center"/>
            <w:hideMark/>
          </w:tcPr>
          <w:p w:rsidR="0078443D" w:rsidRPr="00E85380" w:rsidRDefault="002E363F" w:rsidP="00694817">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28,80</w:t>
            </w:r>
          </w:p>
        </w:tc>
        <w:tc>
          <w:tcPr>
            <w:tcW w:w="1250" w:type="dxa"/>
            <w:vAlign w:val="center"/>
          </w:tcPr>
          <w:p w:rsidR="0078443D" w:rsidRPr="00E85380" w:rsidRDefault="002E363F" w:rsidP="00694817">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148,80</w:t>
            </w:r>
          </w:p>
        </w:tc>
      </w:tr>
      <w:tr w:rsidR="00DA603D" w:rsidRPr="00E85380" w:rsidTr="00694817">
        <w:trPr>
          <w:trHeight w:val="255"/>
          <w:jc w:val="center"/>
        </w:trPr>
        <w:tc>
          <w:tcPr>
            <w:tcW w:w="315" w:type="dxa"/>
            <w:shd w:val="clear" w:color="auto" w:fill="auto"/>
            <w:noWrap/>
            <w:vAlign w:val="bottom"/>
            <w:hideMark/>
          </w:tcPr>
          <w:p w:rsidR="00DA603D" w:rsidRPr="00E85380" w:rsidRDefault="00DA603D" w:rsidP="00E133D0">
            <w:pPr>
              <w:spacing w:after="0" w:line="240" w:lineRule="auto"/>
              <w:jc w:val="center"/>
              <w:rPr>
                <w:rFonts w:eastAsia="Times New Roman"/>
                <w:color w:val="000000"/>
                <w:sz w:val="20"/>
                <w:szCs w:val="20"/>
                <w:lang w:eastAsia="el-GR"/>
              </w:rPr>
            </w:pPr>
          </w:p>
        </w:tc>
        <w:tc>
          <w:tcPr>
            <w:tcW w:w="3365" w:type="dxa"/>
            <w:gridSpan w:val="2"/>
            <w:shd w:val="clear" w:color="auto" w:fill="auto"/>
            <w:noWrap/>
            <w:vAlign w:val="bottom"/>
            <w:hideMark/>
          </w:tcPr>
          <w:p w:rsidR="00DA603D" w:rsidRPr="00E85380" w:rsidRDefault="00DA603D" w:rsidP="00E133D0">
            <w:pPr>
              <w:spacing w:after="0" w:line="240" w:lineRule="auto"/>
              <w:jc w:val="center"/>
              <w:rPr>
                <w:rFonts w:eastAsia="Times New Roman"/>
                <w:color w:val="000000"/>
                <w:sz w:val="20"/>
                <w:szCs w:val="20"/>
                <w:lang w:eastAsia="el-GR"/>
              </w:rPr>
            </w:pPr>
          </w:p>
        </w:tc>
        <w:tc>
          <w:tcPr>
            <w:tcW w:w="2249" w:type="dxa"/>
            <w:gridSpan w:val="3"/>
            <w:shd w:val="clear" w:color="auto" w:fill="auto"/>
            <w:noWrap/>
            <w:vAlign w:val="center"/>
            <w:hideMark/>
          </w:tcPr>
          <w:p w:rsidR="00DA603D" w:rsidRPr="00E85380" w:rsidRDefault="00DA603D" w:rsidP="00694817">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ΣΥΝΟΛΟ</w:t>
            </w:r>
          </w:p>
        </w:tc>
        <w:tc>
          <w:tcPr>
            <w:tcW w:w="1276" w:type="dxa"/>
            <w:shd w:val="clear" w:color="auto" w:fill="auto"/>
            <w:vAlign w:val="center"/>
          </w:tcPr>
          <w:p w:rsidR="00DA603D" w:rsidRPr="00E85380" w:rsidRDefault="00DA603D" w:rsidP="00694817">
            <w:pPr>
              <w:spacing w:after="0" w:line="240" w:lineRule="auto"/>
              <w:jc w:val="center"/>
              <w:rPr>
                <w:rFonts w:eastAsia="Times New Roman"/>
                <w:color w:val="000000"/>
                <w:sz w:val="20"/>
                <w:szCs w:val="20"/>
                <w:lang w:eastAsia="el-GR"/>
              </w:rPr>
            </w:pPr>
            <w:r w:rsidRPr="008F71E5">
              <w:rPr>
                <w:rFonts w:eastAsia="Times New Roman"/>
                <w:b/>
                <w:bCs/>
                <w:sz w:val="20"/>
                <w:szCs w:val="20"/>
                <w:lang w:eastAsia="el-GR"/>
              </w:rPr>
              <w:t>1020,00</w:t>
            </w:r>
          </w:p>
        </w:tc>
        <w:tc>
          <w:tcPr>
            <w:tcW w:w="1417" w:type="dxa"/>
            <w:gridSpan w:val="2"/>
            <w:shd w:val="clear" w:color="auto" w:fill="auto"/>
            <w:noWrap/>
            <w:vAlign w:val="center"/>
            <w:hideMark/>
          </w:tcPr>
          <w:p w:rsidR="00DA603D" w:rsidRPr="008F71E5" w:rsidRDefault="00DA603D" w:rsidP="00694817">
            <w:pPr>
              <w:spacing w:after="0" w:line="240" w:lineRule="auto"/>
              <w:jc w:val="center"/>
              <w:rPr>
                <w:rFonts w:eastAsia="Times New Roman"/>
                <w:b/>
                <w:bCs/>
                <w:sz w:val="20"/>
                <w:szCs w:val="20"/>
                <w:lang w:eastAsia="el-GR"/>
              </w:rPr>
            </w:pPr>
            <w:r w:rsidRPr="008F71E5">
              <w:rPr>
                <w:rFonts w:eastAsia="Times New Roman"/>
                <w:b/>
                <w:bCs/>
                <w:sz w:val="20"/>
                <w:szCs w:val="20"/>
                <w:lang w:eastAsia="el-GR"/>
              </w:rPr>
              <w:t>244,80</w:t>
            </w:r>
          </w:p>
        </w:tc>
        <w:tc>
          <w:tcPr>
            <w:tcW w:w="1250" w:type="dxa"/>
            <w:vAlign w:val="center"/>
          </w:tcPr>
          <w:p w:rsidR="00DA603D" w:rsidRPr="008F71E5" w:rsidRDefault="00DA603D" w:rsidP="00694817">
            <w:pPr>
              <w:spacing w:after="0" w:line="240" w:lineRule="auto"/>
              <w:jc w:val="center"/>
              <w:rPr>
                <w:rFonts w:eastAsia="Times New Roman"/>
                <w:b/>
                <w:bCs/>
                <w:sz w:val="20"/>
                <w:szCs w:val="20"/>
                <w:lang w:eastAsia="el-GR"/>
              </w:rPr>
            </w:pPr>
            <w:r w:rsidRPr="008F71E5">
              <w:rPr>
                <w:rFonts w:eastAsia="Times New Roman"/>
                <w:b/>
                <w:bCs/>
                <w:sz w:val="20"/>
                <w:szCs w:val="20"/>
                <w:lang w:eastAsia="el-GR"/>
              </w:rPr>
              <w:t>1264,80</w:t>
            </w:r>
          </w:p>
        </w:tc>
      </w:tr>
      <w:tr w:rsidR="0078443D" w:rsidRPr="00E85380" w:rsidTr="00694817">
        <w:trPr>
          <w:trHeight w:val="423"/>
          <w:jc w:val="center"/>
        </w:trPr>
        <w:tc>
          <w:tcPr>
            <w:tcW w:w="315" w:type="dxa"/>
            <w:shd w:val="clear" w:color="auto" w:fill="auto"/>
            <w:noWrap/>
            <w:vAlign w:val="bottom"/>
            <w:hideMark/>
          </w:tcPr>
          <w:p w:rsidR="0078443D" w:rsidRPr="00E85380" w:rsidRDefault="0078443D" w:rsidP="00E133D0">
            <w:pPr>
              <w:spacing w:after="0" w:line="240" w:lineRule="auto"/>
              <w:jc w:val="center"/>
              <w:rPr>
                <w:rFonts w:eastAsia="Times New Roman"/>
                <w:color w:val="000000"/>
                <w:sz w:val="20"/>
                <w:szCs w:val="20"/>
                <w:lang w:eastAsia="el-GR"/>
              </w:rPr>
            </w:pPr>
          </w:p>
        </w:tc>
        <w:tc>
          <w:tcPr>
            <w:tcW w:w="5614" w:type="dxa"/>
            <w:gridSpan w:val="5"/>
            <w:shd w:val="clear" w:color="auto" w:fill="auto"/>
            <w:noWrap/>
            <w:vAlign w:val="center"/>
            <w:hideMark/>
          </w:tcPr>
          <w:p w:rsidR="0078443D" w:rsidRPr="00E85380" w:rsidRDefault="0078443D" w:rsidP="00694817">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ΓΕΝΙΚΑ ΣΥΝΟΛΑ</w:t>
            </w:r>
          </w:p>
        </w:tc>
        <w:tc>
          <w:tcPr>
            <w:tcW w:w="1276" w:type="dxa"/>
            <w:shd w:val="clear" w:color="auto" w:fill="auto"/>
            <w:vAlign w:val="center"/>
          </w:tcPr>
          <w:p w:rsidR="0078443D" w:rsidRPr="00E85380" w:rsidRDefault="0078443D" w:rsidP="00694817">
            <w:pPr>
              <w:spacing w:after="0" w:line="240" w:lineRule="auto"/>
              <w:jc w:val="center"/>
              <w:rPr>
                <w:rFonts w:eastAsia="Times New Roman"/>
                <w:color w:val="000000"/>
                <w:sz w:val="20"/>
                <w:szCs w:val="20"/>
                <w:lang w:eastAsia="el-GR"/>
              </w:rPr>
            </w:pPr>
            <w:r w:rsidRPr="0078443D">
              <w:rPr>
                <w:rFonts w:eastAsia="Times New Roman"/>
                <w:b/>
                <w:bCs/>
                <w:i/>
                <w:sz w:val="20"/>
                <w:szCs w:val="20"/>
                <w:lang w:eastAsia="el-GR"/>
              </w:rPr>
              <w:t>51.674,00</w:t>
            </w:r>
          </w:p>
        </w:tc>
        <w:tc>
          <w:tcPr>
            <w:tcW w:w="1417" w:type="dxa"/>
            <w:gridSpan w:val="2"/>
            <w:shd w:val="clear" w:color="auto" w:fill="auto"/>
            <w:noWrap/>
            <w:vAlign w:val="center"/>
            <w:hideMark/>
          </w:tcPr>
          <w:p w:rsidR="0078443D" w:rsidRPr="0078443D" w:rsidRDefault="0078443D" w:rsidP="00694817">
            <w:pPr>
              <w:spacing w:after="0" w:line="240" w:lineRule="auto"/>
              <w:jc w:val="center"/>
              <w:rPr>
                <w:rFonts w:eastAsia="Times New Roman"/>
                <w:b/>
                <w:bCs/>
                <w:i/>
                <w:sz w:val="20"/>
                <w:szCs w:val="20"/>
                <w:lang w:eastAsia="el-GR"/>
              </w:rPr>
            </w:pPr>
            <w:r w:rsidRPr="0078443D">
              <w:rPr>
                <w:rFonts w:eastAsia="Times New Roman"/>
                <w:b/>
                <w:bCs/>
                <w:i/>
                <w:sz w:val="20"/>
                <w:szCs w:val="20"/>
                <w:lang w:eastAsia="el-GR"/>
              </w:rPr>
              <w:t>12.401,76</w:t>
            </w:r>
          </w:p>
        </w:tc>
        <w:tc>
          <w:tcPr>
            <w:tcW w:w="1250" w:type="dxa"/>
            <w:vAlign w:val="center"/>
          </w:tcPr>
          <w:p w:rsidR="0078443D" w:rsidRPr="008F71E5" w:rsidRDefault="0078443D" w:rsidP="00694817">
            <w:pPr>
              <w:spacing w:after="0" w:line="240" w:lineRule="auto"/>
              <w:jc w:val="center"/>
              <w:rPr>
                <w:rFonts w:eastAsia="Times New Roman"/>
                <w:b/>
                <w:bCs/>
                <w:sz w:val="20"/>
                <w:szCs w:val="20"/>
                <w:lang w:eastAsia="el-GR"/>
              </w:rPr>
            </w:pPr>
            <w:r>
              <w:rPr>
                <w:rFonts w:eastAsia="Times New Roman"/>
                <w:b/>
                <w:bCs/>
                <w:sz w:val="20"/>
                <w:szCs w:val="20"/>
                <w:lang w:eastAsia="el-GR"/>
              </w:rPr>
              <w:t>64.075,76</w:t>
            </w:r>
          </w:p>
        </w:tc>
      </w:tr>
    </w:tbl>
    <w:p w:rsidR="00E85380" w:rsidRDefault="00E85380" w:rsidP="003E5439">
      <w:pPr>
        <w:autoSpaceDE w:val="0"/>
        <w:autoSpaceDN w:val="0"/>
        <w:adjustRightInd w:val="0"/>
        <w:spacing w:after="0" w:line="240" w:lineRule="auto"/>
        <w:rPr>
          <w:rFonts w:asciiTheme="minorHAnsi" w:hAnsiTheme="minorHAnsi" w:cstheme="minorHAnsi"/>
          <w:b/>
          <w:lang w:eastAsia="el-GR"/>
        </w:rPr>
      </w:pPr>
    </w:p>
    <w:p w:rsidR="00D86319" w:rsidRDefault="00D86319" w:rsidP="003E5439">
      <w:pPr>
        <w:autoSpaceDE w:val="0"/>
        <w:autoSpaceDN w:val="0"/>
        <w:adjustRightInd w:val="0"/>
        <w:spacing w:after="0" w:line="240" w:lineRule="auto"/>
        <w:rPr>
          <w:rFonts w:asciiTheme="minorHAnsi" w:hAnsiTheme="minorHAnsi" w:cstheme="minorHAnsi"/>
          <w:b/>
          <w:lang w:eastAsia="el-GR"/>
        </w:rPr>
      </w:pPr>
    </w:p>
    <w:p w:rsidR="00840276" w:rsidRDefault="00840276" w:rsidP="003E5439">
      <w:pPr>
        <w:autoSpaceDE w:val="0"/>
        <w:autoSpaceDN w:val="0"/>
        <w:adjustRightInd w:val="0"/>
        <w:spacing w:after="0" w:line="240" w:lineRule="auto"/>
        <w:rPr>
          <w:rFonts w:asciiTheme="minorHAnsi" w:hAnsiTheme="minorHAnsi" w:cstheme="minorHAnsi"/>
          <w:b/>
          <w:lang w:eastAsia="el-GR"/>
        </w:rPr>
      </w:pPr>
      <w:r w:rsidRPr="00A8600A">
        <w:rPr>
          <w:rFonts w:asciiTheme="minorHAnsi" w:hAnsiTheme="minorHAnsi" w:cstheme="minorHAnsi"/>
          <w:b/>
          <w:lang w:eastAsia="el-GR"/>
        </w:rPr>
        <w:t>2.Προϋπολογισμός- κρατήσεις</w:t>
      </w:r>
    </w:p>
    <w:p w:rsidR="00D86319" w:rsidRPr="00A8600A" w:rsidRDefault="00D86319" w:rsidP="003E5439">
      <w:pPr>
        <w:autoSpaceDE w:val="0"/>
        <w:autoSpaceDN w:val="0"/>
        <w:adjustRightInd w:val="0"/>
        <w:spacing w:after="0" w:line="240" w:lineRule="auto"/>
        <w:rPr>
          <w:rFonts w:asciiTheme="minorHAnsi" w:hAnsiTheme="minorHAnsi" w:cstheme="minorHAnsi"/>
          <w:b/>
          <w:lang w:eastAsia="el-GR"/>
        </w:rPr>
      </w:pPr>
    </w:p>
    <w:p w:rsidR="00D86319" w:rsidRDefault="00D86319" w:rsidP="00D86319">
      <w:p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lastRenderedPageBreak/>
        <w:t>Η παρούσα ανάθεση θα διεξαχθεί συμφώνως με την κ</w:t>
      </w:r>
      <w:r w:rsidRPr="00242675">
        <w:rPr>
          <w:rFonts w:asciiTheme="minorHAnsi" w:hAnsiTheme="minorHAnsi" w:cstheme="minorHAnsi"/>
        </w:rPr>
        <w:t>ατά</w:t>
      </w:r>
      <w:r>
        <w:rPr>
          <w:rFonts w:asciiTheme="minorHAnsi" w:hAnsiTheme="minorHAnsi" w:cstheme="minorHAnsi"/>
        </w:rPr>
        <w:t xml:space="preserve"> παρέκκλιση από τα προβλεπόμενα διαδικασία της παραγράφου 10 του άρθρου 6 του ν.4412/2016, </w:t>
      </w:r>
      <w:r w:rsidRPr="00242675">
        <w:rPr>
          <w:rFonts w:asciiTheme="minorHAnsi" w:hAnsiTheme="minorHAnsi" w:cstheme="minorHAnsi"/>
        </w:rPr>
        <w:t xml:space="preserve">για </w:t>
      </w:r>
      <w:r>
        <w:rPr>
          <w:rFonts w:asciiTheme="minorHAnsi" w:hAnsiTheme="minorHAnsi" w:cstheme="minorHAnsi"/>
        </w:rPr>
        <w:t xml:space="preserve">τα </w:t>
      </w:r>
      <w:r w:rsidRPr="00242675">
        <w:rPr>
          <w:rFonts w:asciiTheme="minorHAnsi" w:hAnsiTheme="minorHAnsi" w:cstheme="minorHAnsi"/>
        </w:rPr>
        <w:t>μεμονωμένα τμήματα</w:t>
      </w:r>
      <w:r>
        <w:rPr>
          <w:rFonts w:asciiTheme="minorHAnsi" w:hAnsiTheme="minorHAnsi" w:cstheme="minorHAnsi"/>
        </w:rPr>
        <w:t xml:space="preserve"> αναλωσίμων υλικών  όπως περιγράφονται στον παραπάνω πίνακα  και</w:t>
      </w:r>
      <w:r w:rsidRPr="00242675">
        <w:rPr>
          <w:rFonts w:asciiTheme="minorHAnsi" w:hAnsiTheme="minorHAnsi" w:cstheme="minorHAnsi"/>
        </w:rPr>
        <w:t xml:space="preserve"> λαμβάνοντας υπόψη την εκτιμώμενη αξία </w:t>
      </w:r>
      <w:r>
        <w:rPr>
          <w:rFonts w:asciiTheme="minorHAnsi" w:hAnsiTheme="minorHAnsi" w:cstheme="minorHAnsi"/>
        </w:rPr>
        <w:t xml:space="preserve">κάθε </w:t>
      </w:r>
      <w:r w:rsidRPr="00242675">
        <w:rPr>
          <w:rFonts w:asciiTheme="minorHAnsi" w:hAnsiTheme="minorHAnsi" w:cstheme="minorHAnsi"/>
        </w:rPr>
        <w:t xml:space="preserve"> τμήματος</w:t>
      </w:r>
      <w:r>
        <w:rPr>
          <w:rFonts w:asciiTheme="minorHAnsi" w:hAnsiTheme="minorHAnsi" w:cstheme="minorHAnsi"/>
        </w:rPr>
        <w:t xml:space="preserve">. </w:t>
      </w:r>
    </w:p>
    <w:p w:rsidR="00CF2C1A" w:rsidRDefault="00CF2C1A" w:rsidP="009C4F87">
      <w:p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Η </w:t>
      </w:r>
      <w:r w:rsidR="00D86319">
        <w:rPr>
          <w:rFonts w:asciiTheme="minorHAnsi" w:hAnsiTheme="minorHAnsi" w:cstheme="minorHAnsi"/>
        </w:rPr>
        <w:t xml:space="preserve">συνολική </w:t>
      </w:r>
      <w:r>
        <w:rPr>
          <w:rFonts w:asciiTheme="minorHAnsi" w:hAnsiTheme="minorHAnsi" w:cstheme="minorHAnsi"/>
        </w:rPr>
        <w:t>δαπάνη της παρούσας κατά παρέκκλιση διαδικασίας αν</w:t>
      </w:r>
      <w:r w:rsidRPr="00A8600A">
        <w:rPr>
          <w:rFonts w:asciiTheme="minorHAnsi" w:hAnsiTheme="minorHAnsi" w:cstheme="minorHAnsi"/>
        </w:rPr>
        <w:t xml:space="preserve">έρχεται στο ποσό των </w:t>
      </w:r>
      <w:r>
        <w:rPr>
          <w:rFonts w:asciiTheme="minorHAnsi" w:hAnsiTheme="minorHAnsi" w:cstheme="minorHAnsi"/>
        </w:rPr>
        <w:t>51.674,00</w:t>
      </w:r>
      <w:r w:rsidR="00D86319">
        <w:rPr>
          <w:rFonts w:asciiTheme="minorHAnsi" w:hAnsiTheme="minorHAnsi" w:cstheme="minorHAnsi"/>
        </w:rPr>
        <w:t xml:space="preserve"> </w:t>
      </w:r>
      <w:r>
        <w:rPr>
          <w:rFonts w:asciiTheme="minorHAnsi" w:hAnsiTheme="minorHAnsi" w:cstheme="minorHAnsi"/>
        </w:rPr>
        <w:t>(πενήντα μία χιλιάδες εξακόσια εβδομήντα τέσσερα ευρώ</w:t>
      </w:r>
      <w:r w:rsidR="00297F03">
        <w:rPr>
          <w:rFonts w:asciiTheme="minorHAnsi" w:hAnsiTheme="minorHAnsi" w:cstheme="minorHAnsi"/>
        </w:rPr>
        <w:t xml:space="preserve"> προ Φ.Π.Α.</w:t>
      </w:r>
      <w:r>
        <w:rPr>
          <w:rFonts w:asciiTheme="minorHAnsi" w:hAnsiTheme="minorHAnsi" w:cstheme="minorHAnsi"/>
        </w:rPr>
        <w:t>)</w:t>
      </w:r>
      <w:r w:rsidRPr="00A8600A">
        <w:rPr>
          <w:rFonts w:asciiTheme="minorHAnsi" w:hAnsiTheme="minorHAnsi" w:cstheme="minorHAnsi"/>
        </w:rPr>
        <w:t xml:space="preserve"> </w:t>
      </w:r>
      <w:r>
        <w:rPr>
          <w:rFonts w:asciiTheme="minorHAnsi" w:hAnsiTheme="minorHAnsi" w:cstheme="minorHAnsi"/>
        </w:rPr>
        <w:t xml:space="preserve">και 64.075,76 </w:t>
      </w:r>
      <w:r w:rsidRPr="00D54945">
        <w:rPr>
          <w:rFonts w:asciiTheme="minorHAnsi" w:hAnsiTheme="minorHAnsi" w:cstheme="minorHAnsi"/>
        </w:rPr>
        <w:t>συμπεριλαμβανομένου του αναλογούντος ΦΠΑ</w:t>
      </w:r>
      <w:r w:rsidR="00D86319">
        <w:rPr>
          <w:rFonts w:asciiTheme="minorHAnsi" w:hAnsiTheme="minorHAnsi" w:cstheme="minorHAnsi"/>
        </w:rPr>
        <w:t xml:space="preserve"> 24%( 51.674,00Χ 24%=12.401,76) </w:t>
      </w:r>
      <w:r>
        <w:rPr>
          <w:rFonts w:asciiTheme="minorHAnsi" w:hAnsiTheme="minorHAnsi" w:cstheme="minorHAnsi"/>
        </w:rPr>
        <w:t xml:space="preserve"> δεν ξεπερνάει το 20% του αρχικού προϋπολογισμού </w:t>
      </w:r>
      <w:r w:rsidR="00D86319">
        <w:rPr>
          <w:rFonts w:asciiTheme="minorHAnsi" w:hAnsiTheme="minorHAnsi" w:cstheme="minorHAnsi"/>
        </w:rPr>
        <w:t xml:space="preserve">του συνόλου </w:t>
      </w:r>
      <w:r>
        <w:rPr>
          <w:rFonts w:asciiTheme="minorHAnsi" w:hAnsiTheme="minorHAnsi" w:cstheme="minorHAnsi"/>
        </w:rPr>
        <w:t>των ομοιογενών αγαθών ( 259.268,00Χ20%=51.853,60).</w:t>
      </w:r>
    </w:p>
    <w:p w:rsidR="00CF2C1A" w:rsidRPr="00CF2C1A" w:rsidRDefault="00CF2C1A" w:rsidP="009C4F87">
      <w:p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Σημειώνεται ότι το</w:t>
      </w:r>
      <w:r w:rsidR="00377696">
        <w:rPr>
          <w:rFonts w:asciiTheme="minorHAnsi" w:hAnsiTheme="minorHAnsi" w:cstheme="minorHAnsi"/>
        </w:rPr>
        <w:t xml:space="preserve"> σύνολο της αξίας των παραπάνω τμημάτων </w:t>
      </w:r>
      <w:r w:rsidR="00242675">
        <w:rPr>
          <w:rFonts w:asciiTheme="minorHAnsi" w:hAnsiTheme="minorHAnsi" w:cstheme="minorHAnsi"/>
        </w:rPr>
        <w:t xml:space="preserve"> δεν ξεπερνά τις </w:t>
      </w:r>
      <w:r w:rsidR="00242675" w:rsidRPr="00242675">
        <w:rPr>
          <w:rFonts w:asciiTheme="minorHAnsi" w:hAnsiTheme="minorHAnsi" w:cstheme="minorHAnsi"/>
        </w:rPr>
        <w:t xml:space="preserve"> 80.000 ευρώ </w:t>
      </w:r>
      <w:r w:rsidR="00242675">
        <w:rPr>
          <w:rFonts w:asciiTheme="minorHAnsi" w:hAnsiTheme="minorHAnsi" w:cstheme="minorHAnsi"/>
        </w:rPr>
        <w:t xml:space="preserve">χωρίς  Φ.Π.Α. </w:t>
      </w:r>
      <w:r>
        <w:rPr>
          <w:rFonts w:asciiTheme="minorHAnsi" w:hAnsiTheme="minorHAnsi" w:cstheme="minorHAnsi"/>
        </w:rPr>
        <w:t xml:space="preserve">ούτε </w:t>
      </w:r>
      <w:r w:rsidR="00242675" w:rsidRPr="00242675">
        <w:rPr>
          <w:rFonts w:asciiTheme="minorHAnsi" w:hAnsiTheme="minorHAnsi" w:cstheme="minorHAnsi"/>
        </w:rPr>
        <w:t xml:space="preserve"> το 20 % της συνολικής αξίας όλων των τμημάτων </w:t>
      </w:r>
      <w:r>
        <w:rPr>
          <w:rFonts w:asciiTheme="minorHAnsi" w:hAnsiTheme="minorHAnsi" w:cstheme="minorHAnsi"/>
        </w:rPr>
        <w:t>η οποία είχε προβλεφθεί και</w:t>
      </w:r>
      <w:r w:rsidR="00B0557A">
        <w:rPr>
          <w:rFonts w:asciiTheme="minorHAnsi" w:hAnsiTheme="minorHAnsi" w:cstheme="minorHAnsi"/>
        </w:rPr>
        <w:t xml:space="preserve"> </w:t>
      </w:r>
      <w:r w:rsidR="00242675" w:rsidRPr="00242675">
        <w:rPr>
          <w:rFonts w:asciiTheme="minorHAnsi" w:hAnsiTheme="minorHAnsi" w:cstheme="minorHAnsi"/>
        </w:rPr>
        <w:t>διαιρεθεί</w:t>
      </w:r>
      <w:r w:rsidR="00242675">
        <w:rPr>
          <w:rFonts w:asciiTheme="minorHAnsi" w:hAnsiTheme="minorHAnsi" w:cstheme="minorHAnsi"/>
        </w:rPr>
        <w:t xml:space="preserve"> η </w:t>
      </w:r>
      <w:r>
        <w:rPr>
          <w:rFonts w:asciiTheme="minorHAnsi" w:hAnsiTheme="minorHAnsi" w:cstheme="minorHAnsi"/>
        </w:rPr>
        <w:t xml:space="preserve">αρχική προμήθεια των </w:t>
      </w:r>
      <w:r w:rsidR="00242675">
        <w:rPr>
          <w:rFonts w:asciiTheme="minorHAnsi" w:hAnsiTheme="minorHAnsi" w:cstheme="minorHAnsi"/>
        </w:rPr>
        <w:t xml:space="preserve"> </w:t>
      </w:r>
      <w:r w:rsidRPr="00CF2C1A">
        <w:rPr>
          <w:rFonts w:asciiTheme="minorHAnsi" w:hAnsiTheme="minorHAnsi" w:cstheme="minorHAnsi"/>
        </w:rPr>
        <w:t>αναλωσίμων υλικών εκτυπωτών και συσκευών τηλεομοιοτυπίας.</w:t>
      </w:r>
      <w:r w:rsidR="00242675" w:rsidRPr="00CF2C1A">
        <w:rPr>
          <w:rFonts w:asciiTheme="minorHAnsi" w:hAnsiTheme="minorHAnsi" w:cstheme="minorHAnsi"/>
        </w:rPr>
        <w:t xml:space="preserve"> </w:t>
      </w:r>
    </w:p>
    <w:p w:rsidR="00840276" w:rsidRPr="00A8600A" w:rsidRDefault="005509ED" w:rsidP="00702C5F">
      <w:pPr>
        <w:autoSpaceDE w:val="0"/>
        <w:autoSpaceDN w:val="0"/>
        <w:adjustRightInd w:val="0"/>
        <w:spacing w:after="0" w:line="240" w:lineRule="auto"/>
        <w:jc w:val="both"/>
        <w:rPr>
          <w:rFonts w:asciiTheme="minorHAnsi" w:hAnsiTheme="minorHAnsi" w:cstheme="minorHAnsi"/>
          <w:lang w:eastAsia="el-GR"/>
        </w:rPr>
      </w:pPr>
      <w:r>
        <w:rPr>
          <w:rFonts w:asciiTheme="minorHAnsi" w:hAnsiTheme="minorHAnsi" w:cstheme="minorHAnsi"/>
          <w:lang w:eastAsia="el-GR"/>
        </w:rPr>
        <w:t xml:space="preserve">   </w:t>
      </w:r>
      <w:r w:rsidR="00702C5F" w:rsidRPr="00A8600A">
        <w:rPr>
          <w:rFonts w:asciiTheme="minorHAnsi" w:hAnsiTheme="minorHAnsi" w:cstheme="minorHAnsi"/>
          <w:lang w:eastAsia="el-GR"/>
        </w:rPr>
        <w:t xml:space="preserve"> Η </w:t>
      </w:r>
      <w:r w:rsidR="00840276" w:rsidRPr="00A8600A">
        <w:rPr>
          <w:rFonts w:asciiTheme="minorHAnsi" w:hAnsiTheme="minorHAnsi" w:cstheme="minorHAnsi"/>
          <w:lang w:eastAsia="el-GR"/>
        </w:rPr>
        <w:t>αμοιβή τ</w:t>
      </w:r>
      <w:r w:rsidR="00155C28">
        <w:rPr>
          <w:rFonts w:asciiTheme="minorHAnsi" w:hAnsiTheme="minorHAnsi" w:cstheme="minorHAnsi"/>
          <w:lang w:eastAsia="el-GR"/>
        </w:rPr>
        <w:t>ων</w:t>
      </w:r>
      <w:r w:rsidR="00840276" w:rsidRPr="00A8600A">
        <w:rPr>
          <w:rFonts w:asciiTheme="minorHAnsi" w:hAnsiTheme="minorHAnsi" w:cstheme="minorHAnsi"/>
          <w:lang w:eastAsia="el-GR"/>
        </w:rPr>
        <w:t xml:space="preserve"> Αναδόχ</w:t>
      </w:r>
      <w:r w:rsidR="00155C28">
        <w:rPr>
          <w:rFonts w:asciiTheme="minorHAnsi" w:hAnsiTheme="minorHAnsi" w:cstheme="minorHAnsi"/>
          <w:lang w:eastAsia="el-GR"/>
        </w:rPr>
        <w:t>ων</w:t>
      </w:r>
      <w:r w:rsidR="00840276" w:rsidRPr="00A8600A">
        <w:rPr>
          <w:rFonts w:asciiTheme="minorHAnsi" w:hAnsiTheme="minorHAnsi" w:cstheme="minorHAnsi"/>
          <w:lang w:eastAsia="el-GR"/>
        </w:rPr>
        <w:t xml:space="preserve"> υπόκειται σε όλες τις νόμιμες κρατήσεις και τον Φόρο εισοδήματος</w:t>
      </w:r>
      <w:r w:rsidR="00702C5F" w:rsidRPr="00A8600A">
        <w:rPr>
          <w:rFonts w:asciiTheme="minorHAnsi" w:hAnsiTheme="minorHAnsi" w:cstheme="minorHAnsi"/>
          <w:lang w:eastAsia="el-GR"/>
        </w:rPr>
        <w:t xml:space="preserve"> που είναι</w:t>
      </w:r>
      <w:r w:rsidR="00123BAA">
        <w:rPr>
          <w:rFonts w:asciiTheme="minorHAnsi" w:hAnsiTheme="minorHAnsi" w:cstheme="minorHAnsi"/>
          <w:lang w:eastAsia="el-GR"/>
        </w:rPr>
        <w:t xml:space="preserve"> 4</w:t>
      </w:r>
      <w:r w:rsidR="00702C5F" w:rsidRPr="00A8600A">
        <w:rPr>
          <w:rFonts w:asciiTheme="minorHAnsi" w:hAnsiTheme="minorHAnsi" w:cstheme="minorHAnsi"/>
          <w:lang w:eastAsia="el-GR"/>
        </w:rPr>
        <w:t xml:space="preserve"> </w:t>
      </w:r>
      <w:r w:rsidR="00123BAA">
        <w:rPr>
          <w:rFonts w:asciiTheme="minorHAnsi" w:hAnsiTheme="minorHAnsi" w:cstheme="minorHAnsi"/>
          <w:lang w:eastAsia="el-GR"/>
        </w:rPr>
        <w:t xml:space="preserve"> </w:t>
      </w:r>
      <w:r w:rsidR="00840276" w:rsidRPr="00A8600A">
        <w:rPr>
          <w:rFonts w:asciiTheme="minorHAnsi" w:hAnsiTheme="minorHAnsi" w:cstheme="minorHAnsi"/>
          <w:lang w:eastAsia="el-GR"/>
        </w:rPr>
        <w:t>% επί της καθαρής συμβατικής αξίας, σύμφωνα με τις ισχύουσες διατάξεις του Κώδικα Φορολογίας Εισοδήματος (ν. 4172/2013)</w:t>
      </w:r>
      <w:r w:rsidR="00702C5F" w:rsidRPr="00A8600A">
        <w:rPr>
          <w:rFonts w:asciiTheme="minorHAnsi" w:hAnsiTheme="minorHAnsi" w:cstheme="minorHAnsi"/>
          <w:lang w:eastAsia="el-GR"/>
        </w:rPr>
        <w:t>.</w:t>
      </w:r>
    </w:p>
    <w:p w:rsidR="006168B4" w:rsidRPr="00A8600A" w:rsidRDefault="006168B4" w:rsidP="00697B0A">
      <w:pPr>
        <w:autoSpaceDE w:val="0"/>
        <w:autoSpaceDN w:val="0"/>
        <w:adjustRightInd w:val="0"/>
        <w:spacing w:after="0" w:line="240" w:lineRule="auto"/>
        <w:jc w:val="both"/>
        <w:rPr>
          <w:rFonts w:asciiTheme="minorHAnsi" w:hAnsiTheme="minorHAnsi" w:cstheme="minorHAnsi"/>
          <w:lang w:eastAsia="el-GR"/>
        </w:rPr>
      </w:pPr>
    </w:p>
    <w:p w:rsidR="00953CBE" w:rsidRPr="00A8600A" w:rsidRDefault="00E07019" w:rsidP="00697B0A">
      <w:pPr>
        <w:autoSpaceDE w:val="0"/>
        <w:autoSpaceDN w:val="0"/>
        <w:adjustRightInd w:val="0"/>
        <w:spacing w:after="0" w:line="240" w:lineRule="auto"/>
        <w:jc w:val="both"/>
        <w:rPr>
          <w:rFonts w:asciiTheme="minorHAnsi" w:hAnsiTheme="minorHAnsi" w:cstheme="minorHAnsi"/>
          <w:b/>
        </w:rPr>
      </w:pPr>
      <w:r w:rsidRPr="00A8600A">
        <w:rPr>
          <w:rFonts w:asciiTheme="minorHAnsi" w:hAnsiTheme="minorHAnsi" w:cstheme="minorHAnsi"/>
          <w:b/>
        </w:rPr>
        <w:t>3.</w:t>
      </w:r>
      <w:r w:rsidR="0088641A" w:rsidRPr="00A8600A">
        <w:rPr>
          <w:rFonts w:asciiTheme="minorHAnsi" w:hAnsiTheme="minorHAnsi" w:cstheme="minorHAnsi"/>
          <w:b/>
        </w:rPr>
        <w:t>Κατάρτιση και υποβολή προσφορών</w:t>
      </w:r>
    </w:p>
    <w:p w:rsidR="00E07019" w:rsidRPr="00A8600A" w:rsidRDefault="00E07019" w:rsidP="00697B0A">
      <w:pPr>
        <w:autoSpaceDE w:val="0"/>
        <w:autoSpaceDN w:val="0"/>
        <w:adjustRightInd w:val="0"/>
        <w:spacing w:after="0" w:line="240" w:lineRule="auto"/>
        <w:jc w:val="both"/>
        <w:rPr>
          <w:rFonts w:asciiTheme="minorHAnsi" w:hAnsiTheme="minorHAnsi" w:cstheme="minorHAnsi"/>
          <w:b/>
        </w:rPr>
      </w:pPr>
    </w:p>
    <w:p w:rsidR="00953CBE" w:rsidRPr="00A8600A" w:rsidRDefault="0088641A" w:rsidP="00697B0A">
      <w:pPr>
        <w:spacing w:line="240" w:lineRule="auto"/>
        <w:ind w:firstLine="284"/>
        <w:contextualSpacing/>
        <w:jc w:val="both"/>
        <w:rPr>
          <w:rFonts w:asciiTheme="minorHAnsi" w:hAnsiTheme="minorHAnsi" w:cstheme="minorHAnsi"/>
        </w:rPr>
      </w:pPr>
      <w:r w:rsidRPr="00A8600A">
        <w:rPr>
          <w:rFonts w:asciiTheme="minorHAnsi" w:hAnsiTheme="minorHAnsi" w:cstheme="minorHAnsi"/>
        </w:rPr>
        <w:t>Οι οικονομικοί φορείς (φυσικά ή νομικά πρόσω</w:t>
      </w:r>
      <w:r w:rsidR="00C6449C">
        <w:rPr>
          <w:rFonts w:asciiTheme="minorHAnsi" w:hAnsiTheme="minorHAnsi" w:cstheme="minorHAnsi"/>
        </w:rPr>
        <w:t>πα ημεδαπά ή αλλοδαπά ή οντότητες</w:t>
      </w:r>
      <w:r w:rsidRPr="00A8600A">
        <w:rPr>
          <w:rFonts w:asciiTheme="minorHAnsi" w:hAnsiTheme="minorHAnsi" w:cstheme="minorHAnsi"/>
        </w:rPr>
        <w:t>, οι ενώσεις αυτών των προσώπων), καλούνται να υποβάλλουν την τεχνική και οικονομική τους προσφορά σε ενιαίο σφραγισμένο φάκελο στον οποίο πρέπει να αναγράφονται ευκρινώς τα παρακάτω:</w:t>
      </w:r>
    </w:p>
    <w:p w:rsidR="00953CBE" w:rsidRPr="00A8600A" w:rsidRDefault="00953CBE" w:rsidP="00953CBE">
      <w:pPr>
        <w:spacing w:line="240" w:lineRule="auto"/>
        <w:contextualSpacing/>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701"/>
        <w:gridCol w:w="5210"/>
      </w:tblGrid>
      <w:tr w:rsidR="00465E1E" w:rsidRPr="00A8600A" w:rsidTr="00953CBE">
        <w:tc>
          <w:tcPr>
            <w:tcW w:w="9854" w:type="dxa"/>
            <w:gridSpan w:val="3"/>
            <w:tcBorders>
              <w:bottom w:val="single" w:sz="4" w:space="0" w:color="auto"/>
            </w:tcBorders>
            <w:shd w:val="clear" w:color="auto" w:fill="auto"/>
          </w:tcPr>
          <w:p w:rsidR="00953CBE" w:rsidRPr="00A8600A" w:rsidRDefault="0088641A" w:rsidP="00953CBE">
            <w:pPr>
              <w:spacing w:line="240" w:lineRule="auto"/>
              <w:contextualSpacing/>
              <w:jc w:val="center"/>
              <w:rPr>
                <w:rFonts w:asciiTheme="minorHAnsi" w:hAnsiTheme="minorHAnsi" w:cstheme="minorHAnsi"/>
              </w:rPr>
            </w:pPr>
            <w:r w:rsidRPr="00A8600A">
              <w:rPr>
                <w:rFonts w:asciiTheme="minorHAnsi" w:hAnsiTheme="minorHAnsi" w:cstheme="minorHAnsi"/>
              </w:rPr>
              <w:t xml:space="preserve">ΠΡΟΣΦΟΡΑ </w:t>
            </w:r>
            <w:r w:rsidR="00D55B45">
              <w:rPr>
                <w:rFonts w:asciiTheme="minorHAnsi" w:hAnsiTheme="minorHAnsi" w:cstheme="minorHAnsi"/>
              </w:rPr>
              <w:t xml:space="preserve">για </w:t>
            </w:r>
            <w:r w:rsidR="006576AB">
              <w:rPr>
                <w:rFonts w:asciiTheme="minorHAnsi" w:hAnsiTheme="minorHAnsi" w:cstheme="minorHAnsi"/>
              </w:rPr>
              <w:t xml:space="preserve">προμήθεια </w:t>
            </w:r>
            <w:r w:rsidR="00D55B45">
              <w:rPr>
                <w:rFonts w:asciiTheme="minorHAnsi" w:hAnsiTheme="minorHAnsi" w:cstheme="minorHAnsi"/>
              </w:rPr>
              <w:t>αναλ</w:t>
            </w:r>
            <w:r w:rsidR="006576AB">
              <w:rPr>
                <w:rFonts w:asciiTheme="minorHAnsi" w:hAnsiTheme="minorHAnsi" w:cstheme="minorHAnsi"/>
              </w:rPr>
              <w:t>ωσίμων υλικών εκτυπωτών και συσκευών τηλεομοιοτυπίας</w:t>
            </w:r>
            <w:r w:rsidR="002146D9">
              <w:rPr>
                <w:rFonts w:asciiTheme="minorHAnsi" w:hAnsiTheme="minorHAnsi" w:cstheme="minorHAnsi"/>
              </w:rPr>
              <w:t>.</w:t>
            </w:r>
            <w:r w:rsidR="00D55B45">
              <w:rPr>
                <w:rFonts w:asciiTheme="minorHAnsi" w:hAnsiTheme="minorHAnsi" w:cstheme="minorHAnsi"/>
              </w:rPr>
              <w:t xml:space="preserve"> </w:t>
            </w:r>
          </w:p>
          <w:p w:rsidR="00953CBE" w:rsidRPr="00A8600A" w:rsidRDefault="0088641A" w:rsidP="00D4011A">
            <w:pPr>
              <w:spacing w:line="240" w:lineRule="auto"/>
              <w:contextualSpacing/>
              <w:jc w:val="center"/>
              <w:rPr>
                <w:rFonts w:asciiTheme="minorHAnsi" w:hAnsiTheme="minorHAnsi" w:cstheme="minorHAnsi"/>
              </w:rPr>
            </w:pPr>
            <w:r w:rsidRPr="00A8600A">
              <w:rPr>
                <w:rFonts w:asciiTheme="minorHAnsi" w:hAnsiTheme="minorHAnsi" w:cstheme="minorHAnsi"/>
              </w:rPr>
              <w:t xml:space="preserve">(αρ. </w:t>
            </w:r>
            <w:proofErr w:type="spellStart"/>
            <w:r w:rsidRPr="00A8600A">
              <w:rPr>
                <w:rFonts w:asciiTheme="minorHAnsi" w:hAnsiTheme="minorHAnsi" w:cstheme="minorHAnsi"/>
              </w:rPr>
              <w:t>πρωτ</w:t>
            </w:r>
            <w:proofErr w:type="spellEnd"/>
            <w:r w:rsidRPr="00A8600A">
              <w:rPr>
                <w:rFonts w:asciiTheme="minorHAnsi" w:hAnsiTheme="minorHAnsi" w:cstheme="minorHAnsi"/>
              </w:rPr>
              <w:t xml:space="preserve">. </w:t>
            </w:r>
            <w:r w:rsidR="000E2D9E" w:rsidRPr="00A8600A">
              <w:rPr>
                <w:rFonts w:asciiTheme="minorHAnsi" w:hAnsiTheme="minorHAnsi" w:cstheme="minorHAnsi"/>
                <w:b/>
              </w:rPr>
              <w:t>Δ.Π.Δ.Υ.Κ.Υ.Α</w:t>
            </w:r>
            <w:r w:rsidR="00C838EC">
              <w:rPr>
                <w:rFonts w:asciiTheme="minorHAnsi" w:hAnsiTheme="minorHAnsi" w:cstheme="minorHAnsi"/>
                <w:b/>
              </w:rPr>
              <w:t>.</w:t>
            </w:r>
            <w:r w:rsidR="000E2D9E" w:rsidRPr="00A8600A">
              <w:rPr>
                <w:rFonts w:asciiTheme="minorHAnsi" w:hAnsiTheme="minorHAnsi" w:cstheme="minorHAnsi"/>
                <w:b/>
              </w:rPr>
              <w:t>Α</w:t>
            </w:r>
            <w:r w:rsidR="00C838EC">
              <w:rPr>
                <w:rFonts w:asciiTheme="minorHAnsi" w:hAnsiTheme="minorHAnsi" w:cstheme="minorHAnsi"/>
                <w:b/>
              </w:rPr>
              <w:t>.</w:t>
            </w:r>
            <w:r w:rsidR="000E2D9E" w:rsidRPr="00A8600A">
              <w:rPr>
                <w:rFonts w:asciiTheme="minorHAnsi" w:hAnsiTheme="minorHAnsi" w:cstheme="minorHAnsi"/>
                <w:b/>
              </w:rPr>
              <w:t>Δ</w:t>
            </w:r>
            <w:r w:rsidR="00C838EC">
              <w:rPr>
                <w:rFonts w:asciiTheme="minorHAnsi" w:hAnsiTheme="minorHAnsi" w:cstheme="minorHAnsi"/>
                <w:b/>
              </w:rPr>
              <w:t>.</w:t>
            </w:r>
            <w:r w:rsidR="000E2D9E" w:rsidRPr="00A8600A">
              <w:rPr>
                <w:rFonts w:asciiTheme="minorHAnsi" w:hAnsiTheme="minorHAnsi" w:cstheme="minorHAnsi"/>
                <w:b/>
              </w:rPr>
              <w:t>Ε.Α.</w:t>
            </w:r>
            <w:r w:rsidR="00D4011A">
              <w:rPr>
                <w:rFonts w:asciiTheme="minorHAnsi" w:hAnsiTheme="minorHAnsi" w:cstheme="minorHAnsi"/>
                <w:b/>
              </w:rPr>
              <w:t>........................</w:t>
            </w:r>
            <w:r w:rsidR="000E2D9E" w:rsidRPr="00A8600A">
              <w:rPr>
                <w:rFonts w:asciiTheme="minorHAnsi" w:hAnsiTheme="minorHAnsi" w:cstheme="minorHAnsi"/>
                <w:b/>
              </w:rPr>
              <w:t>/</w:t>
            </w:r>
            <w:r w:rsidRPr="00A8600A">
              <w:rPr>
                <w:rFonts w:asciiTheme="minorHAnsi" w:hAnsiTheme="minorHAnsi" w:cstheme="minorHAnsi"/>
              </w:rPr>
              <w:t xml:space="preserve"> πρόσκληση υποβολής)</w:t>
            </w:r>
            <w:r w:rsidR="00E75AF5">
              <w:rPr>
                <w:rFonts w:asciiTheme="minorHAnsi" w:hAnsiTheme="minorHAnsi" w:cstheme="minorHAnsi"/>
              </w:rPr>
              <w:t>.</w:t>
            </w:r>
          </w:p>
        </w:tc>
      </w:tr>
      <w:tr w:rsidR="00465E1E" w:rsidRPr="00A8600A" w:rsidTr="00953CBE">
        <w:tc>
          <w:tcPr>
            <w:tcW w:w="9854" w:type="dxa"/>
            <w:gridSpan w:val="3"/>
            <w:tcBorders>
              <w:top w:val="single" w:sz="4" w:space="0" w:color="auto"/>
              <w:left w:val="single" w:sz="4" w:space="0" w:color="auto"/>
              <w:bottom w:val="single" w:sz="4" w:space="0" w:color="auto"/>
              <w:right w:val="single" w:sz="4" w:space="0" w:color="auto"/>
            </w:tcBorders>
          </w:tcPr>
          <w:p w:rsidR="00953CBE" w:rsidRPr="00A8600A" w:rsidRDefault="0088641A" w:rsidP="00953CBE">
            <w:pPr>
              <w:spacing w:line="240" w:lineRule="auto"/>
              <w:contextualSpacing/>
              <w:jc w:val="both"/>
              <w:rPr>
                <w:rFonts w:asciiTheme="minorHAnsi" w:hAnsiTheme="minorHAnsi" w:cstheme="minorHAnsi"/>
              </w:rPr>
            </w:pPr>
            <w:r w:rsidRPr="00A8600A">
              <w:rPr>
                <w:rFonts w:asciiTheme="minorHAnsi" w:hAnsiTheme="minorHAnsi" w:cstheme="minorHAnsi"/>
              </w:rPr>
              <w:t>ΑΝΕΞΑΡΤΗΤΗ ΑΡΧΗ ΔΗΜΟΣΙΩΝ ΕΣΟΔΩΝ</w:t>
            </w:r>
          </w:p>
          <w:p w:rsidR="00953CBE" w:rsidRPr="00A8600A" w:rsidRDefault="0088641A" w:rsidP="00953CBE">
            <w:pPr>
              <w:spacing w:line="240" w:lineRule="auto"/>
              <w:contextualSpacing/>
              <w:jc w:val="both"/>
              <w:rPr>
                <w:rFonts w:asciiTheme="minorHAnsi" w:hAnsiTheme="minorHAnsi" w:cstheme="minorHAnsi"/>
              </w:rPr>
            </w:pPr>
            <w:r w:rsidRPr="00A8600A">
              <w:rPr>
                <w:rFonts w:asciiTheme="minorHAnsi" w:hAnsiTheme="minorHAnsi" w:cstheme="minorHAnsi"/>
              </w:rPr>
              <w:t>ΔΙΕΥΘΥΝΣΗ ΠΡΟΜΗΘΕΙΩΝ, ΔΙΑΧΕΙΡΙΣΗΣ ΥΛΙΚΟΥ ΚΑΙ ΚΤΙΡΙΑΚΩΝ ΥΠΟΔΟΜΩΝ</w:t>
            </w:r>
          </w:p>
          <w:p w:rsidR="00953CBE" w:rsidRPr="00A8600A" w:rsidRDefault="0088641A" w:rsidP="00953CBE">
            <w:pPr>
              <w:spacing w:line="240" w:lineRule="auto"/>
              <w:contextualSpacing/>
              <w:jc w:val="both"/>
              <w:rPr>
                <w:rFonts w:asciiTheme="minorHAnsi" w:hAnsiTheme="minorHAnsi" w:cstheme="minorHAnsi"/>
              </w:rPr>
            </w:pPr>
            <w:r w:rsidRPr="00A8600A">
              <w:rPr>
                <w:rFonts w:asciiTheme="minorHAnsi" w:hAnsiTheme="minorHAnsi" w:cstheme="minorHAnsi"/>
              </w:rPr>
              <w:t>ΤΜΗΜΑ</w:t>
            </w:r>
            <w:r w:rsidR="00820F56" w:rsidRPr="00A8600A">
              <w:rPr>
                <w:rFonts w:asciiTheme="minorHAnsi" w:hAnsiTheme="minorHAnsi" w:cstheme="minorHAnsi"/>
              </w:rPr>
              <w:t>:Α΄</w:t>
            </w:r>
            <w:r w:rsidRPr="00A8600A">
              <w:rPr>
                <w:rFonts w:asciiTheme="minorHAnsi" w:hAnsiTheme="minorHAnsi" w:cstheme="minorHAnsi"/>
              </w:rPr>
              <w:t xml:space="preserve"> ΠΡΟΜΗΘΕΙΩΝ</w:t>
            </w:r>
          </w:p>
          <w:p w:rsidR="00953CBE" w:rsidRPr="00A8600A" w:rsidRDefault="00953CBE" w:rsidP="00953CBE">
            <w:pPr>
              <w:spacing w:line="240" w:lineRule="auto"/>
              <w:contextualSpacing/>
              <w:jc w:val="both"/>
              <w:rPr>
                <w:rFonts w:asciiTheme="minorHAnsi" w:hAnsiTheme="minorHAnsi" w:cstheme="minorHAnsi"/>
              </w:rPr>
            </w:pPr>
          </w:p>
        </w:tc>
      </w:tr>
      <w:tr w:rsidR="00465E1E" w:rsidRPr="00A8600A" w:rsidTr="00953CBE">
        <w:tc>
          <w:tcPr>
            <w:tcW w:w="2943" w:type="dxa"/>
            <w:vMerge w:val="restart"/>
            <w:tcBorders>
              <w:top w:val="single" w:sz="4" w:space="0" w:color="auto"/>
              <w:left w:val="single" w:sz="4" w:space="0" w:color="auto"/>
              <w:bottom w:val="single" w:sz="4" w:space="0" w:color="auto"/>
              <w:right w:val="single" w:sz="4" w:space="0" w:color="auto"/>
            </w:tcBorders>
          </w:tcPr>
          <w:p w:rsidR="00953CBE" w:rsidRPr="00A8600A" w:rsidRDefault="0088641A" w:rsidP="00953CBE">
            <w:pPr>
              <w:spacing w:line="240" w:lineRule="auto"/>
              <w:contextualSpacing/>
              <w:jc w:val="both"/>
              <w:rPr>
                <w:rFonts w:asciiTheme="minorHAnsi" w:hAnsiTheme="minorHAnsi" w:cstheme="minorHAnsi"/>
              </w:rPr>
            </w:pPr>
            <w:r w:rsidRPr="00A8600A">
              <w:rPr>
                <w:rFonts w:asciiTheme="minorHAnsi" w:hAnsiTheme="minorHAnsi" w:cstheme="minorHAnsi"/>
              </w:rPr>
              <w:t>ΣΤΟΙΧΕΙΑ ΠΡΟΣΦΕΡΟΝΤΟΣ:</w:t>
            </w:r>
          </w:p>
        </w:tc>
        <w:tc>
          <w:tcPr>
            <w:tcW w:w="1701" w:type="dxa"/>
            <w:tcBorders>
              <w:top w:val="single" w:sz="4" w:space="0" w:color="auto"/>
              <w:left w:val="single" w:sz="4" w:space="0" w:color="auto"/>
              <w:bottom w:val="single" w:sz="4" w:space="0" w:color="auto"/>
              <w:right w:val="single" w:sz="4" w:space="0" w:color="auto"/>
            </w:tcBorders>
          </w:tcPr>
          <w:p w:rsidR="00953CBE" w:rsidRPr="00A8600A" w:rsidRDefault="0088641A" w:rsidP="00953CBE">
            <w:pPr>
              <w:spacing w:line="240" w:lineRule="auto"/>
              <w:contextualSpacing/>
              <w:jc w:val="both"/>
              <w:rPr>
                <w:rFonts w:asciiTheme="minorHAnsi" w:hAnsiTheme="minorHAnsi" w:cstheme="minorHAnsi"/>
              </w:rPr>
            </w:pPr>
            <w:r w:rsidRPr="00A8600A">
              <w:rPr>
                <w:rFonts w:asciiTheme="minorHAnsi" w:hAnsiTheme="minorHAnsi" w:cstheme="minorHAnsi"/>
              </w:rPr>
              <w:t>Επωνυμία:</w:t>
            </w:r>
          </w:p>
        </w:tc>
        <w:tc>
          <w:tcPr>
            <w:tcW w:w="5210" w:type="dxa"/>
            <w:tcBorders>
              <w:top w:val="single" w:sz="4" w:space="0" w:color="auto"/>
              <w:left w:val="single" w:sz="4" w:space="0" w:color="auto"/>
              <w:bottom w:val="single" w:sz="4" w:space="0" w:color="auto"/>
              <w:right w:val="single" w:sz="4" w:space="0" w:color="auto"/>
            </w:tcBorders>
          </w:tcPr>
          <w:p w:rsidR="00953CBE" w:rsidRPr="00A8600A" w:rsidRDefault="00953CBE" w:rsidP="00953CBE">
            <w:pPr>
              <w:spacing w:line="240" w:lineRule="auto"/>
              <w:contextualSpacing/>
              <w:jc w:val="both"/>
              <w:rPr>
                <w:rFonts w:asciiTheme="minorHAnsi" w:hAnsiTheme="minorHAnsi" w:cstheme="minorHAnsi"/>
              </w:rPr>
            </w:pPr>
          </w:p>
        </w:tc>
      </w:tr>
      <w:tr w:rsidR="00465E1E" w:rsidRPr="00A8600A" w:rsidTr="00953CBE">
        <w:tc>
          <w:tcPr>
            <w:tcW w:w="2943" w:type="dxa"/>
            <w:vMerge/>
            <w:tcBorders>
              <w:top w:val="single" w:sz="4" w:space="0" w:color="auto"/>
              <w:left w:val="single" w:sz="4" w:space="0" w:color="auto"/>
              <w:bottom w:val="single" w:sz="4" w:space="0" w:color="auto"/>
              <w:right w:val="single" w:sz="4" w:space="0" w:color="auto"/>
            </w:tcBorders>
          </w:tcPr>
          <w:p w:rsidR="00953CBE" w:rsidRPr="00A8600A" w:rsidRDefault="00953CBE" w:rsidP="00953CBE">
            <w:pPr>
              <w:spacing w:line="240" w:lineRule="auto"/>
              <w:contextualSpacing/>
              <w:jc w:val="both"/>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rsidR="00953CBE" w:rsidRPr="00A8600A" w:rsidRDefault="0088641A" w:rsidP="00953CBE">
            <w:pPr>
              <w:spacing w:line="240" w:lineRule="auto"/>
              <w:contextualSpacing/>
              <w:jc w:val="both"/>
              <w:rPr>
                <w:rFonts w:asciiTheme="minorHAnsi" w:hAnsiTheme="minorHAnsi" w:cstheme="minorHAnsi"/>
              </w:rPr>
            </w:pPr>
            <w:r w:rsidRPr="00A8600A">
              <w:rPr>
                <w:rFonts w:asciiTheme="minorHAnsi" w:hAnsiTheme="minorHAnsi" w:cstheme="minorHAnsi"/>
              </w:rPr>
              <w:t>Διεύθυνση:</w:t>
            </w:r>
          </w:p>
        </w:tc>
        <w:tc>
          <w:tcPr>
            <w:tcW w:w="5210" w:type="dxa"/>
            <w:tcBorders>
              <w:top w:val="single" w:sz="4" w:space="0" w:color="auto"/>
              <w:left w:val="single" w:sz="4" w:space="0" w:color="auto"/>
              <w:bottom w:val="single" w:sz="4" w:space="0" w:color="auto"/>
              <w:right w:val="single" w:sz="4" w:space="0" w:color="auto"/>
            </w:tcBorders>
          </w:tcPr>
          <w:p w:rsidR="00953CBE" w:rsidRPr="00A8600A" w:rsidRDefault="00953CBE" w:rsidP="00953CBE">
            <w:pPr>
              <w:spacing w:line="240" w:lineRule="auto"/>
              <w:contextualSpacing/>
              <w:jc w:val="both"/>
              <w:rPr>
                <w:rFonts w:asciiTheme="minorHAnsi" w:hAnsiTheme="minorHAnsi" w:cstheme="minorHAnsi"/>
              </w:rPr>
            </w:pPr>
          </w:p>
        </w:tc>
      </w:tr>
      <w:tr w:rsidR="00465E1E" w:rsidRPr="00A8600A" w:rsidTr="00953CBE">
        <w:tc>
          <w:tcPr>
            <w:tcW w:w="2943" w:type="dxa"/>
            <w:vMerge/>
            <w:tcBorders>
              <w:top w:val="single" w:sz="4" w:space="0" w:color="auto"/>
              <w:left w:val="single" w:sz="4" w:space="0" w:color="auto"/>
              <w:bottom w:val="single" w:sz="4" w:space="0" w:color="auto"/>
              <w:right w:val="single" w:sz="4" w:space="0" w:color="auto"/>
            </w:tcBorders>
          </w:tcPr>
          <w:p w:rsidR="00953CBE" w:rsidRPr="00A8600A" w:rsidRDefault="00953CBE" w:rsidP="00953CBE">
            <w:pPr>
              <w:spacing w:line="240" w:lineRule="auto"/>
              <w:contextualSpacing/>
              <w:jc w:val="both"/>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rsidR="00953CBE" w:rsidRPr="00A8600A" w:rsidRDefault="0088641A" w:rsidP="00953CBE">
            <w:pPr>
              <w:spacing w:line="240" w:lineRule="auto"/>
              <w:contextualSpacing/>
              <w:jc w:val="both"/>
              <w:rPr>
                <w:rFonts w:asciiTheme="minorHAnsi" w:hAnsiTheme="minorHAnsi" w:cstheme="minorHAnsi"/>
              </w:rPr>
            </w:pPr>
            <w:proofErr w:type="spellStart"/>
            <w:r w:rsidRPr="00A8600A">
              <w:rPr>
                <w:rFonts w:asciiTheme="minorHAnsi" w:hAnsiTheme="minorHAnsi" w:cstheme="minorHAnsi"/>
              </w:rPr>
              <w:t>Τηλ</w:t>
            </w:r>
            <w:proofErr w:type="spellEnd"/>
            <w:r w:rsidRPr="00A8600A">
              <w:rPr>
                <w:rFonts w:asciiTheme="minorHAnsi" w:hAnsiTheme="minorHAnsi" w:cstheme="minorHAnsi"/>
              </w:rPr>
              <w:t xml:space="preserve">./ </w:t>
            </w:r>
            <w:proofErr w:type="spellStart"/>
            <w:r w:rsidRPr="00A8600A">
              <w:rPr>
                <w:rFonts w:asciiTheme="minorHAnsi" w:hAnsiTheme="minorHAnsi" w:cstheme="minorHAnsi"/>
              </w:rPr>
              <w:t>Fax</w:t>
            </w:r>
            <w:proofErr w:type="spellEnd"/>
            <w:r w:rsidRPr="00A8600A">
              <w:rPr>
                <w:rFonts w:asciiTheme="minorHAnsi" w:hAnsiTheme="minorHAnsi" w:cstheme="minorHAnsi"/>
              </w:rPr>
              <w:t>:</w:t>
            </w:r>
          </w:p>
        </w:tc>
        <w:tc>
          <w:tcPr>
            <w:tcW w:w="5210" w:type="dxa"/>
            <w:tcBorders>
              <w:top w:val="single" w:sz="4" w:space="0" w:color="auto"/>
              <w:left w:val="single" w:sz="4" w:space="0" w:color="auto"/>
              <w:bottom w:val="single" w:sz="4" w:space="0" w:color="auto"/>
              <w:right w:val="single" w:sz="4" w:space="0" w:color="auto"/>
            </w:tcBorders>
          </w:tcPr>
          <w:p w:rsidR="00953CBE" w:rsidRPr="00A8600A" w:rsidRDefault="00953CBE" w:rsidP="00953CBE">
            <w:pPr>
              <w:spacing w:line="240" w:lineRule="auto"/>
              <w:contextualSpacing/>
              <w:jc w:val="both"/>
              <w:rPr>
                <w:rFonts w:asciiTheme="minorHAnsi" w:hAnsiTheme="minorHAnsi" w:cstheme="minorHAnsi"/>
              </w:rPr>
            </w:pPr>
          </w:p>
        </w:tc>
      </w:tr>
      <w:tr w:rsidR="00465E1E" w:rsidRPr="00A8600A" w:rsidTr="00953CBE">
        <w:tc>
          <w:tcPr>
            <w:tcW w:w="2943" w:type="dxa"/>
            <w:vMerge/>
            <w:tcBorders>
              <w:top w:val="single" w:sz="4" w:space="0" w:color="auto"/>
              <w:left w:val="single" w:sz="4" w:space="0" w:color="auto"/>
              <w:bottom w:val="single" w:sz="4" w:space="0" w:color="auto"/>
              <w:right w:val="single" w:sz="4" w:space="0" w:color="auto"/>
            </w:tcBorders>
          </w:tcPr>
          <w:p w:rsidR="00953CBE" w:rsidRPr="00A8600A" w:rsidRDefault="00953CBE" w:rsidP="00953CBE">
            <w:pPr>
              <w:spacing w:line="240" w:lineRule="auto"/>
              <w:contextualSpacing/>
              <w:jc w:val="both"/>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rsidR="00953CBE" w:rsidRPr="00A8600A" w:rsidRDefault="0088641A" w:rsidP="00953CBE">
            <w:pPr>
              <w:spacing w:line="240" w:lineRule="auto"/>
              <w:contextualSpacing/>
              <w:jc w:val="both"/>
              <w:rPr>
                <w:rFonts w:asciiTheme="minorHAnsi" w:hAnsiTheme="minorHAnsi" w:cstheme="minorHAnsi"/>
              </w:rPr>
            </w:pPr>
            <w:proofErr w:type="spellStart"/>
            <w:r w:rsidRPr="00A8600A">
              <w:rPr>
                <w:rFonts w:asciiTheme="minorHAnsi" w:hAnsiTheme="minorHAnsi" w:cstheme="minorHAnsi"/>
              </w:rPr>
              <w:t>Εmail</w:t>
            </w:r>
            <w:proofErr w:type="spellEnd"/>
            <w:r w:rsidRPr="00A8600A">
              <w:rPr>
                <w:rFonts w:asciiTheme="minorHAnsi" w:hAnsiTheme="minorHAnsi" w:cstheme="minorHAnsi"/>
              </w:rPr>
              <w:t>:</w:t>
            </w:r>
          </w:p>
        </w:tc>
        <w:tc>
          <w:tcPr>
            <w:tcW w:w="5210" w:type="dxa"/>
            <w:tcBorders>
              <w:top w:val="single" w:sz="4" w:space="0" w:color="auto"/>
              <w:left w:val="single" w:sz="4" w:space="0" w:color="auto"/>
              <w:bottom w:val="single" w:sz="4" w:space="0" w:color="auto"/>
              <w:right w:val="single" w:sz="4" w:space="0" w:color="auto"/>
            </w:tcBorders>
          </w:tcPr>
          <w:p w:rsidR="00953CBE" w:rsidRPr="00A8600A" w:rsidRDefault="00953CBE" w:rsidP="00953CBE">
            <w:pPr>
              <w:spacing w:line="240" w:lineRule="auto"/>
              <w:contextualSpacing/>
              <w:jc w:val="both"/>
              <w:rPr>
                <w:rFonts w:asciiTheme="minorHAnsi" w:hAnsiTheme="minorHAnsi" w:cstheme="minorHAnsi"/>
              </w:rPr>
            </w:pPr>
          </w:p>
        </w:tc>
      </w:tr>
    </w:tbl>
    <w:p w:rsidR="00953CBE" w:rsidRPr="00A8600A" w:rsidRDefault="00953CBE" w:rsidP="00953CBE">
      <w:pPr>
        <w:pStyle w:val="3"/>
        <w:contextualSpacing/>
        <w:jc w:val="both"/>
        <w:rPr>
          <w:rFonts w:asciiTheme="minorHAnsi" w:hAnsiTheme="minorHAnsi" w:cstheme="minorHAnsi"/>
          <w:b w:val="0"/>
          <w:sz w:val="22"/>
          <w:szCs w:val="22"/>
        </w:rPr>
      </w:pPr>
    </w:p>
    <w:p w:rsidR="00953CBE" w:rsidRPr="00A8600A" w:rsidRDefault="0088641A" w:rsidP="00953CBE">
      <w:pPr>
        <w:pStyle w:val="3"/>
        <w:contextualSpacing/>
        <w:jc w:val="both"/>
        <w:rPr>
          <w:rFonts w:asciiTheme="minorHAnsi" w:hAnsiTheme="minorHAnsi" w:cstheme="minorHAnsi"/>
          <w:b w:val="0"/>
          <w:sz w:val="22"/>
          <w:szCs w:val="22"/>
        </w:rPr>
      </w:pPr>
      <w:r w:rsidRPr="00A8600A">
        <w:rPr>
          <w:rFonts w:asciiTheme="minorHAnsi" w:hAnsiTheme="minorHAnsi" w:cstheme="minorHAnsi"/>
          <w:b w:val="0"/>
          <w:sz w:val="22"/>
          <w:szCs w:val="22"/>
        </w:rPr>
        <w:t xml:space="preserve">καθώς επίσης να φέρει την ένδειξη </w:t>
      </w:r>
      <w:r w:rsidRPr="00A8600A">
        <w:rPr>
          <w:rFonts w:asciiTheme="minorHAnsi" w:hAnsiTheme="minorHAnsi" w:cstheme="minorHAnsi"/>
          <w:sz w:val="22"/>
          <w:szCs w:val="22"/>
        </w:rPr>
        <w:t>«Να μην ανοιχθεί από το πρωτόκολλο ή τη γραμματεία»</w:t>
      </w:r>
      <w:r w:rsidRPr="00A8600A">
        <w:rPr>
          <w:rFonts w:asciiTheme="minorHAnsi" w:hAnsiTheme="minorHAnsi" w:cstheme="minorHAnsi"/>
          <w:b w:val="0"/>
          <w:sz w:val="22"/>
          <w:szCs w:val="22"/>
        </w:rPr>
        <w:t>.</w:t>
      </w:r>
    </w:p>
    <w:p w:rsidR="00953CBE" w:rsidRPr="00A8600A" w:rsidRDefault="00953CBE" w:rsidP="00953CBE">
      <w:pPr>
        <w:pStyle w:val="3"/>
        <w:ind w:firstLine="284"/>
        <w:contextualSpacing/>
        <w:jc w:val="both"/>
        <w:rPr>
          <w:rFonts w:asciiTheme="minorHAnsi" w:hAnsiTheme="minorHAnsi" w:cstheme="minorHAnsi"/>
          <w:b w:val="0"/>
          <w:sz w:val="22"/>
          <w:szCs w:val="22"/>
        </w:rPr>
      </w:pPr>
    </w:p>
    <w:p w:rsidR="00953CBE" w:rsidRPr="00A8600A" w:rsidRDefault="0088641A" w:rsidP="00953CBE">
      <w:pPr>
        <w:pStyle w:val="3"/>
        <w:ind w:firstLine="284"/>
        <w:contextualSpacing/>
        <w:jc w:val="both"/>
        <w:rPr>
          <w:rFonts w:asciiTheme="minorHAnsi" w:hAnsiTheme="minorHAnsi" w:cstheme="minorHAnsi"/>
          <w:b w:val="0"/>
          <w:sz w:val="22"/>
          <w:szCs w:val="22"/>
        </w:rPr>
      </w:pPr>
      <w:r w:rsidRPr="00A8600A">
        <w:rPr>
          <w:rFonts w:asciiTheme="minorHAnsi" w:hAnsiTheme="minorHAnsi" w:cstheme="minorHAnsi"/>
          <w:b w:val="0"/>
          <w:sz w:val="22"/>
          <w:szCs w:val="22"/>
        </w:rPr>
        <w:t xml:space="preserve">Οι προσφορές υποβάλλονται μέχρι και την </w:t>
      </w:r>
      <w:r w:rsidR="00C46784">
        <w:rPr>
          <w:rFonts w:asciiTheme="minorHAnsi" w:hAnsiTheme="minorHAnsi" w:cstheme="minorHAnsi"/>
          <w:b w:val="0"/>
          <w:sz w:val="22"/>
          <w:szCs w:val="22"/>
        </w:rPr>
        <w:t xml:space="preserve"> Τετάρτη 13/05/2020</w:t>
      </w:r>
      <w:r w:rsidR="005A287E">
        <w:rPr>
          <w:rFonts w:asciiTheme="minorHAnsi" w:hAnsiTheme="minorHAnsi" w:cstheme="minorHAnsi"/>
          <w:b w:val="0"/>
          <w:sz w:val="22"/>
          <w:szCs w:val="22"/>
        </w:rPr>
        <w:t xml:space="preserve"> </w:t>
      </w:r>
      <w:r w:rsidR="00A827DE">
        <w:rPr>
          <w:rFonts w:asciiTheme="minorHAnsi" w:hAnsiTheme="minorHAnsi" w:cstheme="minorHAnsi"/>
          <w:b w:val="0"/>
          <w:sz w:val="22"/>
          <w:szCs w:val="22"/>
        </w:rPr>
        <w:t xml:space="preserve"> </w:t>
      </w:r>
      <w:r w:rsidRPr="00A8600A">
        <w:rPr>
          <w:rFonts w:asciiTheme="minorHAnsi" w:hAnsiTheme="minorHAnsi" w:cstheme="minorHAnsi"/>
          <w:b w:val="0"/>
          <w:sz w:val="22"/>
          <w:szCs w:val="22"/>
        </w:rPr>
        <w:t>στο τμήμα Προμηθειών της Διεύθυνσης Προμηθειών, Διαχείρισης Υλικού και Κτιριακών Υποδομών (Ερμού 23-25, ΤΚ 101 84, Αθήνα, 6</w:t>
      </w:r>
      <w:r w:rsidRPr="00A8600A">
        <w:rPr>
          <w:rFonts w:asciiTheme="minorHAnsi" w:hAnsiTheme="minorHAnsi" w:cstheme="minorHAnsi"/>
          <w:b w:val="0"/>
          <w:sz w:val="22"/>
          <w:szCs w:val="22"/>
          <w:vertAlign w:val="superscript"/>
        </w:rPr>
        <w:t>ος</w:t>
      </w:r>
      <w:r w:rsidRPr="00A8600A">
        <w:rPr>
          <w:rFonts w:asciiTheme="minorHAnsi" w:hAnsiTheme="minorHAnsi" w:cstheme="minorHAnsi"/>
          <w:b w:val="0"/>
          <w:sz w:val="22"/>
          <w:szCs w:val="22"/>
        </w:rPr>
        <w:t xml:space="preserve"> όροφος) στο γραφείο της Γραμματείας.</w:t>
      </w:r>
    </w:p>
    <w:p w:rsidR="00953CBE" w:rsidRPr="00A8600A" w:rsidRDefault="0088641A" w:rsidP="00953CBE">
      <w:pPr>
        <w:pStyle w:val="3"/>
        <w:ind w:firstLine="284"/>
        <w:contextualSpacing/>
        <w:jc w:val="both"/>
        <w:rPr>
          <w:rFonts w:asciiTheme="minorHAnsi" w:hAnsiTheme="minorHAnsi" w:cstheme="minorHAnsi"/>
          <w:b w:val="0"/>
          <w:sz w:val="22"/>
          <w:szCs w:val="22"/>
        </w:rPr>
      </w:pPr>
      <w:r w:rsidRPr="00A8600A">
        <w:rPr>
          <w:rFonts w:asciiTheme="minorHAnsi" w:hAnsiTheme="minorHAnsi" w:cstheme="minorHAnsi"/>
          <w:b w:val="0"/>
          <w:sz w:val="22"/>
          <w:szCs w:val="22"/>
        </w:rPr>
        <w:t>Οι προσφορές μπορούν να κατατεθούν στην ως άνω διεύθυνση:</w:t>
      </w:r>
    </w:p>
    <w:p w:rsidR="00953CBE" w:rsidRPr="00A8600A" w:rsidRDefault="0088641A" w:rsidP="00953CBE">
      <w:pPr>
        <w:numPr>
          <w:ilvl w:val="0"/>
          <w:numId w:val="2"/>
        </w:numPr>
        <w:spacing w:after="0" w:line="240" w:lineRule="auto"/>
        <w:ind w:firstLine="284"/>
        <w:contextualSpacing/>
        <w:jc w:val="both"/>
        <w:rPr>
          <w:rFonts w:asciiTheme="minorHAnsi" w:hAnsiTheme="minorHAnsi" w:cstheme="minorHAnsi"/>
        </w:rPr>
      </w:pPr>
      <w:r w:rsidRPr="00A8600A">
        <w:rPr>
          <w:rFonts w:asciiTheme="minorHAnsi" w:hAnsiTheme="minorHAnsi" w:cstheme="minorHAnsi"/>
        </w:rPr>
        <w:t>Προσωπικώς ή με εκπρόσωπό τους,</w:t>
      </w:r>
    </w:p>
    <w:p w:rsidR="00953CBE" w:rsidRPr="00A8600A" w:rsidRDefault="0088641A" w:rsidP="00953CBE">
      <w:pPr>
        <w:numPr>
          <w:ilvl w:val="0"/>
          <w:numId w:val="2"/>
        </w:numPr>
        <w:spacing w:after="0" w:line="240" w:lineRule="auto"/>
        <w:ind w:firstLine="284"/>
        <w:contextualSpacing/>
        <w:jc w:val="both"/>
        <w:rPr>
          <w:rFonts w:asciiTheme="minorHAnsi" w:hAnsiTheme="minorHAnsi" w:cstheme="minorHAnsi"/>
        </w:rPr>
      </w:pPr>
      <w:r w:rsidRPr="00A8600A">
        <w:rPr>
          <w:rFonts w:asciiTheme="minorHAnsi" w:hAnsiTheme="minorHAnsi" w:cstheme="minorHAnsi"/>
        </w:rPr>
        <w:t>Ταχυδρομικώς,  επί αποδείξει.</w:t>
      </w:r>
    </w:p>
    <w:p w:rsidR="00953CBE" w:rsidRPr="00A8600A" w:rsidRDefault="00397E40" w:rsidP="00364545">
      <w:pPr>
        <w:pStyle w:val="a8"/>
        <w:ind w:left="0" w:firstLine="284"/>
        <w:jc w:val="both"/>
        <w:rPr>
          <w:rFonts w:asciiTheme="minorHAnsi" w:hAnsiTheme="minorHAnsi" w:cstheme="minorHAnsi"/>
          <w:bCs/>
          <w:iCs/>
          <w:sz w:val="22"/>
          <w:szCs w:val="22"/>
        </w:rPr>
      </w:pPr>
      <w:r w:rsidRPr="00A8600A">
        <w:rPr>
          <w:rFonts w:asciiTheme="minorHAnsi" w:hAnsiTheme="minorHAnsi" w:cstheme="minorHAnsi"/>
          <w:bCs/>
          <w:iCs/>
          <w:sz w:val="22"/>
          <w:szCs w:val="22"/>
        </w:rPr>
        <w:t>Εναλλακτικά, οι προσφορές  μπορούν να αποσταλούν με το σύστημα της τηλεομοιοτυπίας (ΦΑΞ) στο</w:t>
      </w:r>
      <w:r w:rsidR="00DC7AE9" w:rsidRPr="00A8600A">
        <w:rPr>
          <w:rFonts w:asciiTheme="minorHAnsi" w:hAnsiTheme="minorHAnsi" w:cstheme="minorHAnsi"/>
          <w:bCs/>
          <w:iCs/>
          <w:sz w:val="22"/>
          <w:szCs w:val="22"/>
        </w:rPr>
        <w:t>ν αριθμό</w:t>
      </w:r>
      <w:r w:rsidRPr="00A8600A">
        <w:rPr>
          <w:rFonts w:asciiTheme="minorHAnsi" w:hAnsiTheme="minorHAnsi" w:cstheme="minorHAnsi"/>
          <w:bCs/>
          <w:iCs/>
          <w:sz w:val="22"/>
          <w:szCs w:val="22"/>
        </w:rPr>
        <w:t xml:space="preserve">: </w:t>
      </w:r>
      <w:r w:rsidRPr="00A8600A">
        <w:rPr>
          <w:rFonts w:asciiTheme="minorHAnsi" w:hAnsiTheme="minorHAnsi" w:cstheme="minorHAnsi"/>
          <w:b/>
          <w:bCs/>
          <w:iCs/>
          <w:sz w:val="22"/>
          <w:szCs w:val="22"/>
          <w:u w:val="single"/>
        </w:rPr>
        <w:t>213-1624227</w:t>
      </w:r>
      <w:r w:rsidRPr="00A8600A">
        <w:rPr>
          <w:rFonts w:asciiTheme="minorHAnsi" w:hAnsiTheme="minorHAnsi" w:cstheme="minorHAnsi"/>
          <w:bCs/>
          <w:iCs/>
          <w:sz w:val="22"/>
          <w:szCs w:val="22"/>
        </w:rPr>
        <w:t xml:space="preserve">  ή με ηλεκτρονικό ταχυδρομείο στην </w:t>
      </w:r>
      <w:r w:rsidR="00364545" w:rsidRPr="00A8600A">
        <w:rPr>
          <w:rFonts w:asciiTheme="minorHAnsi" w:hAnsiTheme="minorHAnsi" w:cstheme="minorHAnsi"/>
          <w:bCs/>
          <w:iCs/>
          <w:sz w:val="22"/>
          <w:szCs w:val="22"/>
        </w:rPr>
        <w:t xml:space="preserve"> διεύθυνση </w:t>
      </w:r>
      <w:hyperlink r:id="rId11" w:history="1">
        <w:r w:rsidR="00364545" w:rsidRPr="00A8600A">
          <w:rPr>
            <w:rStyle w:val="-"/>
            <w:rFonts w:asciiTheme="minorHAnsi" w:hAnsiTheme="minorHAnsi" w:cstheme="minorHAnsi"/>
            <w:bCs/>
            <w:iCs/>
            <w:sz w:val="22"/>
            <w:szCs w:val="22"/>
          </w:rPr>
          <w:t xml:space="preserve">  </w:t>
        </w:r>
        <w:r w:rsidR="00364545" w:rsidRPr="00A8600A">
          <w:rPr>
            <w:rStyle w:val="-"/>
            <w:rFonts w:asciiTheme="minorHAnsi" w:hAnsiTheme="minorHAnsi" w:cstheme="minorHAnsi"/>
            <w:sz w:val="22"/>
            <w:szCs w:val="22"/>
            <w:lang w:val="en-US"/>
          </w:rPr>
          <w:t>aadeprocurement</w:t>
        </w:r>
        <w:r w:rsidR="00364545" w:rsidRPr="00A8600A">
          <w:rPr>
            <w:rStyle w:val="-"/>
            <w:rFonts w:asciiTheme="minorHAnsi" w:hAnsiTheme="minorHAnsi" w:cstheme="minorHAnsi"/>
            <w:sz w:val="22"/>
            <w:szCs w:val="22"/>
          </w:rPr>
          <w:t>@</w:t>
        </w:r>
        <w:r w:rsidR="00364545" w:rsidRPr="00A8600A">
          <w:rPr>
            <w:rStyle w:val="-"/>
            <w:rFonts w:asciiTheme="minorHAnsi" w:hAnsiTheme="minorHAnsi" w:cstheme="minorHAnsi"/>
            <w:sz w:val="22"/>
            <w:szCs w:val="22"/>
            <w:lang w:val="en-US"/>
          </w:rPr>
          <w:t>aade</w:t>
        </w:r>
        <w:r w:rsidR="00364545" w:rsidRPr="00A8600A">
          <w:rPr>
            <w:rStyle w:val="-"/>
            <w:rFonts w:asciiTheme="minorHAnsi" w:hAnsiTheme="minorHAnsi" w:cstheme="minorHAnsi"/>
            <w:sz w:val="22"/>
            <w:szCs w:val="22"/>
          </w:rPr>
          <w:t>.</w:t>
        </w:r>
        <w:r w:rsidR="00364545" w:rsidRPr="00A8600A">
          <w:rPr>
            <w:rStyle w:val="-"/>
            <w:rFonts w:asciiTheme="minorHAnsi" w:hAnsiTheme="minorHAnsi" w:cstheme="minorHAnsi"/>
            <w:sz w:val="22"/>
            <w:szCs w:val="22"/>
            <w:lang w:val="en-US"/>
          </w:rPr>
          <w:t>gr</w:t>
        </w:r>
      </w:hyperlink>
      <w:r w:rsidRPr="00A8600A">
        <w:rPr>
          <w:rFonts w:asciiTheme="minorHAnsi" w:hAnsiTheme="minorHAnsi" w:cstheme="minorHAnsi"/>
          <w:sz w:val="22"/>
          <w:szCs w:val="22"/>
        </w:rPr>
        <w:t xml:space="preserve"> </w:t>
      </w:r>
      <w:r w:rsidRPr="00A8600A">
        <w:rPr>
          <w:rFonts w:asciiTheme="minorHAnsi" w:hAnsiTheme="minorHAnsi" w:cstheme="minorHAnsi"/>
          <w:bCs/>
          <w:iCs/>
          <w:sz w:val="22"/>
          <w:szCs w:val="22"/>
        </w:rPr>
        <w:t xml:space="preserve">  </w:t>
      </w:r>
    </w:p>
    <w:p w:rsidR="00364545" w:rsidRPr="00A8600A" w:rsidRDefault="00364545" w:rsidP="00364545">
      <w:pPr>
        <w:pStyle w:val="a8"/>
        <w:ind w:left="0" w:firstLine="284"/>
        <w:jc w:val="both"/>
        <w:rPr>
          <w:rFonts w:asciiTheme="minorHAnsi" w:hAnsiTheme="minorHAnsi" w:cstheme="minorHAnsi"/>
          <w:bCs/>
          <w:iCs/>
          <w:sz w:val="22"/>
          <w:szCs w:val="22"/>
        </w:rPr>
      </w:pPr>
    </w:p>
    <w:p w:rsidR="00953CBE" w:rsidRPr="00A8600A" w:rsidRDefault="0088641A" w:rsidP="00953CBE">
      <w:pPr>
        <w:pStyle w:val="a8"/>
        <w:ind w:left="0"/>
        <w:jc w:val="both"/>
        <w:rPr>
          <w:rFonts w:asciiTheme="minorHAnsi" w:hAnsiTheme="minorHAnsi" w:cstheme="minorHAnsi"/>
          <w:sz w:val="22"/>
          <w:szCs w:val="22"/>
          <w:u w:val="single"/>
        </w:rPr>
      </w:pPr>
      <w:r w:rsidRPr="00A8600A">
        <w:rPr>
          <w:rFonts w:asciiTheme="minorHAnsi" w:hAnsiTheme="minorHAnsi" w:cstheme="minorHAnsi"/>
          <w:sz w:val="22"/>
          <w:szCs w:val="22"/>
          <w:u w:val="single"/>
        </w:rPr>
        <w:t xml:space="preserve"> Περιεχόμενο φακέλου προσφοράς</w:t>
      </w:r>
    </w:p>
    <w:p w:rsidR="00953CBE" w:rsidRPr="00A8600A" w:rsidRDefault="00953CBE" w:rsidP="00953CBE">
      <w:pPr>
        <w:pStyle w:val="a8"/>
        <w:ind w:left="0"/>
        <w:jc w:val="both"/>
        <w:rPr>
          <w:rFonts w:asciiTheme="minorHAnsi" w:hAnsiTheme="minorHAnsi" w:cstheme="minorHAnsi"/>
          <w:sz w:val="22"/>
          <w:szCs w:val="22"/>
          <w:u w:val="single"/>
        </w:rPr>
      </w:pPr>
    </w:p>
    <w:p w:rsidR="00953CBE" w:rsidRPr="00A8600A" w:rsidRDefault="0088641A" w:rsidP="007A3471">
      <w:pPr>
        <w:spacing w:line="240" w:lineRule="auto"/>
        <w:ind w:firstLine="284"/>
        <w:contextualSpacing/>
        <w:jc w:val="both"/>
        <w:rPr>
          <w:rFonts w:asciiTheme="minorHAnsi" w:hAnsiTheme="minorHAnsi" w:cstheme="minorHAnsi"/>
        </w:rPr>
      </w:pPr>
      <w:r w:rsidRPr="00A8600A">
        <w:rPr>
          <w:rFonts w:asciiTheme="minorHAnsi" w:hAnsiTheme="minorHAnsi" w:cstheme="minorHAnsi"/>
        </w:rPr>
        <w:t xml:space="preserve">Ο φάκελος της προσφοράς θα περιλαμβάνει: </w:t>
      </w:r>
    </w:p>
    <w:p w:rsidR="007A3471" w:rsidRPr="00A8600A" w:rsidRDefault="007A3471" w:rsidP="00953CBE">
      <w:pPr>
        <w:spacing w:line="240" w:lineRule="auto"/>
        <w:ind w:firstLine="284"/>
        <w:contextualSpacing/>
        <w:jc w:val="both"/>
        <w:rPr>
          <w:rFonts w:asciiTheme="minorHAnsi" w:hAnsiTheme="minorHAnsi" w:cstheme="minorHAnsi"/>
        </w:rPr>
      </w:pPr>
    </w:p>
    <w:p w:rsidR="007A3471" w:rsidRPr="00A8600A" w:rsidRDefault="007A3471" w:rsidP="00953CBE">
      <w:pPr>
        <w:spacing w:line="240" w:lineRule="auto"/>
        <w:ind w:firstLine="284"/>
        <w:contextualSpacing/>
        <w:jc w:val="both"/>
        <w:rPr>
          <w:rFonts w:asciiTheme="minorHAnsi" w:hAnsiTheme="minorHAnsi" w:cstheme="minorHAnsi"/>
        </w:rPr>
      </w:pPr>
    </w:p>
    <w:p w:rsidR="00953CBE" w:rsidRPr="00A8600A" w:rsidRDefault="0088641A" w:rsidP="00953CBE">
      <w:pPr>
        <w:spacing w:line="240" w:lineRule="auto"/>
        <w:ind w:firstLine="284"/>
        <w:contextualSpacing/>
        <w:jc w:val="both"/>
        <w:rPr>
          <w:rFonts w:asciiTheme="minorHAnsi" w:hAnsiTheme="minorHAnsi" w:cstheme="minorHAnsi"/>
        </w:rPr>
      </w:pPr>
      <w:r w:rsidRPr="00A8600A">
        <w:rPr>
          <w:rFonts w:asciiTheme="minorHAnsi" w:hAnsiTheme="minorHAnsi" w:cstheme="minorHAnsi"/>
          <w:b/>
        </w:rPr>
        <w:t>α)</w:t>
      </w:r>
      <w:r w:rsidR="00364545" w:rsidRPr="00A8600A">
        <w:rPr>
          <w:rFonts w:asciiTheme="minorHAnsi" w:hAnsiTheme="minorHAnsi" w:cstheme="minorHAnsi"/>
        </w:rPr>
        <w:t xml:space="preserve"> </w:t>
      </w:r>
      <w:r w:rsidR="009B48B8" w:rsidRPr="00A8600A">
        <w:rPr>
          <w:rFonts w:asciiTheme="minorHAnsi" w:hAnsiTheme="minorHAnsi" w:cstheme="minorHAnsi"/>
          <w:b/>
        </w:rPr>
        <w:t xml:space="preserve">ΤΗΝ ΤΕΧΝΙΚΗ ΠΡΟΣΦΟΡΑ  μαζί με </w:t>
      </w:r>
      <w:r w:rsidR="00106427" w:rsidRPr="00A8600A">
        <w:rPr>
          <w:rFonts w:asciiTheme="minorHAnsi" w:hAnsiTheme="minorHAnsi" w:cstheme="minorHAnsi"/>
          <w:b/>
        </w:rPr>
        <w:t>τον</w:t>
      </w:r>
      <w:r w:rsidR="00106427" w:rsidRPr="00A8600A">
        <w:rPr>
          <w:rFonts w:asciiTheme="minorHAnsi" w:hAnsiTheme="minorHAnsi" w:cstheme="minorHAnsi"/>
        </w:rPr>
        <w:t xml:space="preserve"> </w:t>
      </w:r>
      <w:r w:rsidR="00DC7AE9" w:rsidRPr="00A8600A">
        <w:rPr>
          <w:rFonts w:asciiTheme="minorHAnsi" w:hAnsiTheme="minorHAnsi" w:cstheme="minorHAnsi"/>
          <w:b/>
        </w:rPr>
        <w:t>ΠΙΝΑΚ</w:t>
      </w:r>
      <w:r w:rsidR="009F7531" w:rsidRPr="00A8600A">
        <w:rPr>
          <w:rFonts w:asciiTheme="minorHAnsi" w:hAnsiTheme="minorHAnsi" w:cstheme="minorHAnsi"/>
          <w:b/>
        </w:rPr>
        <w:t>Α</w:t>
      </w:r>
      <w:r w:rsidR="00DC7AE9" w:rsidRPr="00A8600A">
        <w:rPr>
          <w:rFonts w:asciiTheme="minorHAnsi" w:hAnsiTheme="minorHAnsi" w:cstheme="minorHAnsi"/>
          <w:b/>
        </w:rPr>
        <w:t xml:space="preserve"> </w:t>
      </w:r>
      <w:r w:rsidR="009F7531" w:rsidRPr="00A8600A">
        <w:rPr>
          <w:rFonts w:asciiTheme="minorHAnsi" w:hAnsiTheme="minorHAnsi" w:cstheme="minorHAnsi"/>
          <w:b/>
        </w:rPr>
        <w:t>ΣΥΜΜΟΡΦΩΣΗΣ</w:t>
      </w:r>
      <w:r w:rsidR="009B48B8" w:rsidRPr="00A8600A">
        <w:rPr>
          <w:rFonts w:asciiTheme="minorHAnsi" w:hAnsiTheme="minorHAnsi" w:cstheme="minorHAnsi"/>
          <w:b/>
        </w:rPr>
        <w:t xml:space="preserve"> του ΠΑΡΑΡΤΗΜΑΤΟΣ ΙΙ</w:t>
      </w:r>
      <w:r w:rsidR="009F7531" w:rsidRPr="00A8600A">
        <w:rPr>
          <w:rFonts w:asciiTheme="minorHAnsi" w:hAnsiTheme="minorHAnsi" w:cstheme="minorHAnsi"/>
          <w:b/>
        </w:rPr>
        <w:t>, Κ</w:t>
      </w:r>
      <w:r w:rsidR="00625247" w:rsidRPr="00A8600A">
        <w:rPr>
          <w:rFonts w:asciiTheme="minorHAnsi" w:hAnsiTheme="minorHAnsi" w:cstheme="minorHAnsi"/>
          <w:b/>
        </w:rPr>
        <w:t>ΑΙ ΤΟΝ ΠΙΝΑΚΑ ΟΙΚΟΝΟΜΙΚΗΣ ΠΡΟΣΦΟΡΑΣ</w:t>
      </w:r>
      <w:r w:rsidR="005F2356" w:rsidRPr="00A8600A">
        <w:rPr>
          <w:rFonts w:asciiTheme="minorHAnsi" w:hAnsiTheme="minorHAnsi" w:cstheme="minorHAnsi"/>
          <w:b/>
        </w:rPr>
        <w:t xml:space="preserve"> </w:t>
      </w:r>
      <w:r w:rsidR="00625247" w:rsidRPr="00A8600A">
        <w:rPr>
          <w:rFonts w:asciiTheme="minorHAnsi" w:hAnsiTheme="minorHAnsi" w:cstheme="minorHAnsi"/>
          <w:b/>
        </w:rPr>
        <w:t xml:space="preserve"> </w:t>
      </w:r>
      <w:r w:rsidR="00DC7AE9" w:rsidRPr="00A8600A">
        <w:rPr>
          <w:rFonts w:asciiTheme="minorHAnsi" w:hAnsiTheme="minorHAnsi" w:cstheme="minorHAnsi"/>
          <w:b/>
        </w:rPr>
        <w:t>ΤΟΥ ΠΑΡΑΡΤΗΜΑΤΟΣ</w:t>
      </w:r>
      <w:r w:rsidR="00625247" w:rsidRPr="00A8600A">
        <w:rPr>
          <w:rFonts w:asciiTheme="minorHAnsi" w:hAnsiTheme="minorHAnsi" w:cstheme="minorHAnsi"/>
          <w:b/>
        </w:rPr>
        <w:t xml:space="preserve"> ΙΙ</w:t>
      </w:r>
      <w:r w:rsidR="009B48B8" w:rsidRPr="00A8600A">
        <w:rPr>
          <w:rFonts w:asciiTheme="minorHAnsi" w:hAnsiTheme="minorHAnsi" w:cstheme="minorHAnsi"/>
          <w:b/>
        </w:rPr>
        <w:t>Ι</w:t>
      </w:r>
      <w:r w:rsidR="00DC7AE9" w:rsidRPr="00A8600A">
        <w:rPr>
          <w:rFonts w:asciiTheme="minorHAnsi" w:hAnsiTheme="minorHAnsi" w:cstheme="minorHAnsi"/>
          <w:b/>
        </w:rPr>
        <w:t xml:space="preserve"> </w:t>
      </w:r>
      <w:r w:rsidRPr="00A8600A">
        <w:rPr>
          <w:rFonts w:asciiTheme="minorHAnsi" w:hAnsiTheme="minorHAnsi" w:cstheme="minorHAnsi"/>
        </w:rPr>
        <w:t xml:space="preserve">της παρούσας, </w:t>
      </w:r>
      <w:r w:rsidR="00364545" w:rsidRPr="00A8600A">
        <w:rPr>
          <w:rFonts w:asciiTheme="minorHAnsi" w:hAnsiTheme="minorHAnsi" w:cstheme="minorHAnsi"/>
        </w:rPr>
        <w:t>υπογεγραμμένο από τον Νόμιμο εκπρόσωπο και με σφραγίδα του προσφέροντος στην τελευταία σελίδα.</w:t>
      </w:r>
    </w:p>
    <w:p w:rsidR="00953CBE" w:rsidRPr="00A8600A" w:rsidRDefault="0088641A" w:rsidP="00953CBE">
      <w:pPr>
        <w:spacing w:line="240" w:lineRule="auto"/>
        <w:ind w:right="-154" w:firstLine="284"/>
        <w:contextualSpacing/>
        <w:jc w:val="both"/>
        <w:rPr>
          <w:rFonts w:asciiTheme="minorHAnsi" w:hAnsiTheme="minorHAnsi" w:cstheme="minorHAnsi"/>
        </w:rPr>
      </w:pPr>
      <w:r w:rsidRPr="00A8600A">
        <w:rPr>
          <w:rFonts w:asciiTheme="minorHAnsi" w:hAnsiTheme="minorHAnsi" w:cstheme="minorHAnsi"/>
        </w:rPr>
        <w:t xml:space="preserve">Εναλλακτικές προσφορές δεν θα γίνονται δεκτές. Επίσης δεν γίνονται δεκτές προσφορές που ξεπερνούν τον </w:t>
      </w:r>
      <w:r w:rsidR="005830EB" w:rsidRPr="00A8600A">
        <w:rPr>
          <w:rFonts w:asciiTheme="minorHAnsi" w:hAnsiTheme="minorHAnsi" w:cstheme="minorHAnsi"/>
        </w:rPr>
        <w:t xml:space="preserve"> διαθέσιμο </w:t>
      </w:r>
      <w:r w:rsidRPr="00A8600A">
        <w:rPr>
          <w:rFonts w:asciiTheme="minorHAnsi" w:hAnsiTheme="minorHAnsi" w:cstheme="minorHAnsi"/>
        </w:rPr>
        <w:t>προϋπολογισμό, καθώς και όσες παρελήφθησαν εκπρόθεσμα.</w:t>
      </w:r>
    </w:p>
    <w:p w:rsidR="00953CBE" w:rsidRPr="00A8600A" w:rsidRDefault="0088641A" w:rsidP="00953CBE">
      <w:pPr>
        <w:spacing w:line="240" w:lineRule="auto"/>
        <w:ind w:right="-154" w:firstLine="284"/>
        <w:contextualSpacing/>
        <w:jc w:val="both"/>
        <w:rPr>
          <w:rFonts w:asciiTheme="minorHAnsi" w:hAnsiTheme="minorHAnsi" w:cstheme="minorHAnsi"/>
        </w:rPr>
      </w:pPr>
      <w:r w:rsidRPr="00A8600A">
        <w:rPr>
          <w:rFonts w:asciiTheme="minorHAnsi" w:hAnsiTheme="minorHAnsi" w:cstheme="minorHAnsi"/>
        </w:rPr>
        <w:lastRenderedPageBreak/>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rsidR="00953CBE" w:rsidRPr="00A8600A" w:rsidRDefault="0088641A" w:rsidP="00953CBE">
      <w:pPr>
        <w:spacing w:line="240" w:lineRule="auto"/>
        <w:ind w:right="-154" w:firstLine="284"/>
        <w:contextualSpacing/>
        <w:jc w:val="both"/>
        <w:rPr>
          <w:rFonts w:asciiTheme="minorHAnsi" w:hAnsiTheme="minorHAnsi" w:cstheme="minorHAnsi"/>
        </w:rPr>
      </w:pPr>
      <w:r w:rsidRPr="00A8600A">
        <w:rPr>
          <w:rFonts w:asciiTheme="minorHAnsi" w:hAnsiTheme="minorHAnsi" w:cstheme="minorHAnsi"/>
        </w:rPr>
        <w:t>Οι προσφέροντες δεν δικαιούνται ουδεμία αποζημίωση για δαπάνες σχετικές με τη συμμετοχή τους.</w:t>
      </w:r>
    </w:p>
    <w:p w:rsidR="00953CBE" w:rsidRPr="00A8600A" w:rsidRDefault="0088641A" w:rsidP="00953CBE">
      <w:pPr>
        <w:spacing w:line="240" w:lineRule="auto"/>
        <w:ind w:right="-154" w:firstLine="284"/>
        <w:contextualSpacing/>
        <w:jc w:val="both"/>
        <w:rPr>
          <w:rFonts w:asciiTheme="minorHAnsi" w:hAnsiTheme="minorHAnsi" w:cstheme="minorHAnsi"/>
        </w:rPr>
      </w:pPr>
      <w:r w:rsidRPr="00A8600A">
        <w:rPr>
          <w:rFonts w:asciiTheme="minorHAnsi" w:hAnsiTheme="minorHAnsi" w:cstheme="minorHAnsi"/>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953CBE" w:rsidRPr="00A8600A" w:rsidRDefault="0088641A" w:rsidP="00953CBE">
      <w:pPr>
        <w:spacing w:line="240" w:lineRule="auto"/>
        <w:ind w:right="-154" w:firstLine="284"/>
        <w:contextualSpacing/>
        <w:jc w:val="both"/>
        <w:rPr>
          <w:rFonts w:asciiTheme="minorHAnsi" w:hAnsiTheme="minorHAnsi" w:cstheme="minorHAnsi"/>
        </w:rPr>
      </w:pPr>
      <w:r w:rsidRPr="00A8600A">
        <w:rPr>
          <w:rFonts w:asciiTheme="minorHAnsi" w:hAnsiTheme="minorHAnsi" w:cstheme="minorHAnsi"/>
        </w:rPr>
        <w:t xml:space="preserve">Μετά από αίτημα της Υπηρεσίας τα στοιχεία των προσφορών είναι δυνατόν να τύχουν περαιτέρω  διευκρινίσεων. </w:t>
      </w:r>
    </w:p>
    <w:p w:rsidR="00953CBE" w:rsidRPr="00A8600A" w:rsidRDefault="00953CBE" w:rsidP="00953CBE">
      <w:pPr>
        <w:spacing w:line="240" w:lineRule="auto"/>
        <w:ind w:right="-154"/>
        <w:contextualSpacing/>
        <w:jc w:val="both"/>
        <w:rPr>
          <w:rFonts w:asciiTheme="minorHAnsi" w:hAnsiTheme="minorHAnsi" w:cstheme="minorHAnsi"/>
        </w:rPr>
      </w:pPr>
    </w:p>
    <w:p w:rsidR="00953CBE" w:rsidRPr="00A8600A" w:rsidRDefault="0088641A" w:rsidP="00953CBE">
      <w:pPr>
        <w:spacing w:line="240" w:lineRule="auto"/>
        <w:ind w:firstLine="284"/>
        <w:contextualSpacing/>
        <w:jc w:val="both"/>
        <w:rPr>
          <w:rFonts w:asciiTheme="minorHAnsi" w:hAnsiTheme="minorHAnsi" w:cstheme="minorHAnsi"/>
        </w:rPr>
      </w:pPr>
      <w:r w:rsidRPr="00A8600A">
        <w:rPr>
          <w:rFonts w:asciiTheme="minorHAnsi" w:hAnsiTheme="minorHAnsi" w:cstheme="minorHAnsi"/>
          <w:b/>
        </w:rPr>
        <w:t>β)</w:t>
      </w:r>
      <w:r w:rsidRPr="00A8600A">
        <w:rPr>
          <w:rFonts w:asciiTheme="minorHAnsi" w:hAnsiTheme="minorHAnsi" w:cstheme="minorHAnsi"/>
        </w:rPr>
        <w:t xml:space="preserve"> </w:t>
      </w:r>
      <w:r w:rsidRPr="00A8600A">
        <w:rPr>
          <w:rFonts w:asciiTheme="minorHAnsi" w:hAnsiTheme="minorHAnsi" w:cstheme="minorHAnsi"/>
          <w:b/>
        </w:rPr>
        <w:t>Υπεύθυνη δήλωση</w:t>
      </w:r>
      <w:r w:rsidRPr="00A8600A">
        <w:rPr>
          <w:rFonts w:asciiTheme="minorHAnsi" w:hAnsiTheme="minorHAnsi" w:cstheme="minorHAnsi"/>
        </w:rPr>
        <w:t xml:space="preserve"> της παρ. 4 του άρθρου 8 του Ν. 1599/1986, όπως εκάστοτε ισχύει, σύμφωνα με το συνημμένο Υπόδειγμα </w:t>
      </w:r>
      <w:r w:rsidRPr="00A8600A">
        <w:rPr>
          <w:rFonts w:asciiTheme="minorHAnsi" w:hAnsiTheme="minorHAnsi" w:cstheme="minorHAnsi"/>
          <w:b/>
        </w:rPr>
        <w:t xml:space="preserve">(Παράρτημα </w:t>
      </w:r>
      <w:r w:rsidR="007154AB" w:rsidRPr="00A8600A">
        <w:rPr>
          <w:rFonts w:asciiTheme="minorHAnsi" w:hAnsiTheme="minorHAnsi" w:cstheme="minorHAnsi"/>
          <w:b/>
        </w:rPr>
        <w:t>Ι</w:t>
      </w:r>
      <w:r w:rsidR="00A827DE">
        <w:rPr>
          <w:rFonts w:asciiTheme="minorHAnsi" w:hAnsiTheme="minorHAnsi" w:cstheme="minorHAnsi"/>
          <w:b/>
          <w:lang w:val="en-US"/>
        </w:rPr>
        <w:t>V</w:t>
      </w:r>
      <w:r w:rsidRPr="00A8600A">
        <w:rPr>
          <w:rFonts w:asciiTheme="minorHAnsi" w:hAnsiTheme="minorHAnsi" w:cstheme="minorHAnsi"/>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465E1E" w:rsidRPr="00A8600A" w:rsidTr="00953CBE">
        <w:tc>
          <w:tcPr>
            <w:tcW w:w="9854" w:type="dxa"/>
          </w:tcPr>
          <w:p w:rsidR="00953CBE" w:rsidRPr="00A8600A" w:rsidRDefault="0088641A" w:rsidP="00953CBE">
            <w:pPr>
              <w:pStyle w:val="a8"/>
              <w:ind w:left="142"/>
              <w:jc w:val="both"/>
              <w:rPr>
                <w:rFonts w:asciiTheme="minorHAnsi" w:hAnsiTheme="minorHAnsi" w:cstheme="minorHAnsi"/>
                <w:sz w:val="22"/>
                <w:szCs w:val="22"/>
                <w:u w:val="single"/>
              </w:rPr>
            </w:pPr>
            <w:r w:rsidRPr="00A8600A">
              <w:rPr>
                <w:rFonts w:asciiTheme="minorHAnsi" w:hAnsiTheme="minorHAnsi" w:cstheme="minorHAnsi"/>
                <w:sz w:val="22"/>
                <w:szCs w:val="22"/>
                <w:u w:val="single"/>
              </w:rPr>
              <w:t>Διευκρίνιση:</w:t>
            </w:r>
          </w:p>
          <w:p w:rsidR="00953CBE" w:rsidRPr="00A8600A" w:rsidRDefault="0088641A" w:rsidP="00953CBE">
            <w:pPr>
              <w:spacing w:line="240" w:lineRule="auto"/>
              <w:ind w:left="142" w:firstLine="142"/>
              <w:contextualSpacing/>
              <w:jc w:val="both"/>
              <w:rPr>
                <w:rFonts w:asciiTheme="minorHAnsi" w:eastAsia="Times New Roman" w:hAnsiTheme="minorHAnsi" w:cstheme="minorHAnsi"/>
                <w:lang w:eastAsia="el-GR"/>
              </w:rPr>
            </w:pPr>
            <w:r w:rsidRPr="00A8600A">
              <w:rPr>
                <w:rFonts w:asciiTheme="minorHAnsi" w:eastAsia="Times New Roman" w:hAnsiTheme="minorHAnsi" w:cstheme="minorHAnsi"/>
                <w:lang w:eastAsia="el-GR"/>
              </w:rPr>
              <w:t>Η ανωτέρω υπεύθυνη δήλωση φέρει ημερομηνία εντός των τελευταίων τριάντα ημερολογιακών ημερών προ  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953CBE" w:rsidRPr="00A8600A" w:rsidRDefault="0088641A" w:rsidP="00953CBE">
            <w:pPr>
              <w:pStyle w:val="a8"/>
              <w:ind w:left="142" w:firstLine="142"/>
              <w:jc w:val="both"/>
              <w:rPr>
                <w:rFonts w:asciiTheme="minorHAnsi" w:hAnsiTheme="minorHAnsi" w:cstheme="minorHAnsi"/>
                <w:sz w:val="22"/>
                <w:szCs w:val="22"/>
              </w:rPr>
            </w:pPr>
            <w:r w:rsidRPr="00A8600A">
              <w:rPr>
                <w:rFonts w:asciiTheme="minorHAnsi" w:hAnsiTheme="minorHAnsi" w:cstheme="minorHAnsi"/>
                <w:sz w:val="22"/>
                <w:szCs w:val="22"/>
              </w:rPr>
              <w:t xml:space="preserve"> Η απαιτούμενη κατά τα ανωτέρω υπεύθυνη δήλωση αφορά τους παρακάτω, οι οποίοι και τις υπογράφουν:</w:t>
            </w:r>
          </w:p>
          <w:p w:rsidR="00953CBE" w:rsidRPr="00A8600A" w:rsidRDefault="0088641A" w:rsidP="00953CBE">
            <w:pPr>
              <w:pStyle w:val="a8"/>
              <w:numPr>
                <w:ilvl w:val="0"/>
                <w:numId w:val="1"/>
              </w:numPr>
              <w:ind w:left="142" w:firstLine="142"/>
              <w:jc w:val="both"/>
              <w:rPr>
                <w:rFonts w:asciiTheme="minorHAnsi" w:hAnsiTheme="minorHAnsi" w:cstheme="minorHAnsi"/>
                <w:sz w:val="22"/>
                <w:szCs w:val="22"/>
              </w:rPr>
            </w:pPr>
            <w:r w:rsidRPr="00A8600A">
              <w:rPr>
                <w:rFonts w:asciiTheme="minorHAnsi" w:hAnsiTheme="minorHAnsi" w:cstheme="minorHAnsi"/>
                <w:sz w:val="22"/>
                <w:szCs w:val="22"/>
              </w:rPr>
              <w:t xml:space="preserve">Τους διαχειριστές όταν το νομικό πρόσωπο είναι Ο.Ε., Ε.Ε., Ε.Π.Ε. </w:t>
            </w:r>
          </w:p>
          <w:p w:rsidR="00953CBE" w:rsidRPr="00A8600A" w:rsidRDefault="0088641A" w:rsidP="00953CBE">
            <w:pPr>
              <w:pStyle w:val="a8"/>
              <w:numPr>
                <w:ilvl w:val="0"/>
                <w:numId w:val="1"/>
              </w:numPr>
              <w:ind w:left="142" w:firstLine="142"/>
              <w:jc w:val="both"/>
              <w:rPr>
                <w:rFonts w:asciiTheme="minorHAnsi" w:hAnsiTheme="minorHAnsi" w:cstheme="minorHAnsi"/>
                <w:sz w:val="22"/>
                <w:szCs w:val="22"/>
              </w:rPr>
            </w:pPr>
            <w:r w:rsidRPr="00A8600A">
              <w:rPr>
                <w:rFonts w:asciiTheme="minorHAnsi" w:hAnsiTheme="minorHAnsi" w:cstheme="minorHAnsi"/>
                <w:sz w:val="22"/>
                <w:szCs w:val="22"/>
              </w:rPr>
              <w:t>Τον Πρόεδρο του ΔΣ και τον Διευθύνοντα Σύμβουλο, όταν το νομικό πρόσωπο είναι Α.Ε.</w:t>
            </w:r>
          </w:p>
          <w:p w:rsidR="00953CBE" w:rsidRPr="00A8600A" w:rsidRDefault="0088641A" w:rsidP="00953CBE">
            <w:pPr>
              <w:pStyle w:val="a8"/>
              <w:numPr>
                <w:ilvl w:val="0"/>
                <w:numId w:val="1"/>
              </w:numPr>
              <w:ind w:left="142" w:firstLine="142"/>
              <w:jc w:val="both"/>
              <w:rPr>
                <w:rFonts w:asciiTheme="minorHAnsi" w:hAnsiTheme="minorHAnsi" w:cstheme="minorHAnsi"/>
                <w:sz w:val="22"/>
                <w:szCs w:val="22"/>
              </w:rPr>
            </w:pPr>
            <w:r w:rsidRPr="00A8600A">
              <w:rPr>
                <w:rFonts w:asciiTheme="minorHAnsi" w:hAnsiTheme="minorHAnsi" w:cstheme="minorHAnsi"/>
                <w:sz w:val="22"/>
                <w:szCs w:val="22"/>
              </w:rPr>
              <w:t>Σε κάθε άλλη περίπτωση νομικού προσώπου τους νόμιμους εκπροσώπους του.</w:t>
            </w:r>
          </w:p>
          <w:p w:rsidR="00953CBE" w:rsidRDefault="0088641A" w:rsidP="00953CBE">
            <w:pPr>
              <w:pStyle w:val="a8"/>
              <w:numPr>
                <w:ilvl w:val="0"/>
                <w:numId w:val="1"/>
              </w:numPr>
              <w:ind w:left="142" w:firstLine="142"/>
              <w:jc w:val="both"/>
              <w:rPr>
                <w:rFonts w:asciiTheme="minorHAnsi" w:hAnsiTheme="minorHAnsi" w:cstheme="minorHAnsi"/>
                <w:sz w:val="22"/>
                <w:szCs w:val="22"/>
              </w:rPr>
            </w:pPr>
            <w:r w:rsidRPr="00A8600A">
              <w:rPr>
                <w:rFonts w:asciiTheme="minorHAnsi" w:hAnsiTheme="minorHAnsi" w:cstheme="minorHAnsi"/>
                <w:sz w:val="22"/>
                <w:szCs w:val="22"/>
              </w:rPr>
              <w:t>Όταν ο προσφέρων είναι ένωση προμηθευτών ή κοινοπραξία, η δήλωση γίνεται από κάθε μέλος, που συμμετέχει σε αυτήν.</w:t>
            </w:r>
          </w:p>
          <w:p w:rsidR="00D4011A" w:rsidRPr="001A1237" w:rsidRDefault="003B0E71" w:rsidP="00D4011A">
            <w:pPr>
              <w:spacing w:line="240" w:lineRule="auto"/>
              <w:contextualSpacing/>
              <w:jc w:val="both"/>
              <w:rPr>
                <w:rFonts w:cs="Calibri"/>
              </w:rPr>
            </w:pPr>
            <w:r>
              <w:rPr>
                <w:rFonts w:cs="Calibri"/>
              </w:rPr>
              <w:t>-</w:t>
            </w:r>
            <w:r w:rsidR="00D4011A" w:rsidRPr="00443529">
              <w:rPr>
                <w:i/>
                <w:iCs/>
                <w:sz w:val="20"/>
              </w:rPr>
              <w:t xml:space="preserve"> </w:t>
            </w:r>
            <w:r w:rsidR="00D4011A" w:rsidRPr="00443529">
              <w:rPr>
                <w:rFonts w:ascii="Times New Roman" w:hAnsi="Times New Roman"/>
                <w:i/>
                <w:iCs/>
                <w:sz w:val="20"/>
                <w:szCs w:val="20"/>
              </w:rPr>
              <w:t>Σημείωση: 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αίτησης συμμετοχής ή το αρμοδίως εξουσιοδοτημένο φυσικό πρόσωπο να εκπροσωπεί τον οικονομικό φορέα για διαδικασίες σύναψης</w:t>
            </w:r>
            <w:r w:rsidR="00D4011A">
              <w:rPr>
                <w:i/>
                <w:iCs/>
                <w:sz w:val="20"/>
              </w:rPr>
              <w:t xml:space="preserve"> </w:t>
            </w:r>
            <w:r w:rsidR="00D4011A" w:rsidRPr="00443529">
              <w:rPr>
                <w:rFonts w:ascii="Times New Roman" w:hAnsi="Times New Roman"/>
                <w:i/>
                <w:iCs/>
                <w:sz w:val="20"/>
                <w:szCs w:val="20"/>
              </w:rPr>
              <w:t>συμβάσεων ή για συγκεκριμένη διαδικασία σύναψης σύμβασ</w:t>
            </w:r>
            <w:r w:rsidR="00D4011A">
              <w:rPr>
                <w:rFonts w:ascii="Times New Roman" w:hAnsi="Times New Roman"/>
                <w:i/>
                <w:iCs/>
                <w:sz w:val="20"/>
                <w:szCs w:val="20"/>
              </w:rPr>
              <w:t>ης.</w:t>
            </w:r>
          </w:p>
          <w:p w:rsidR="00D4011A" w:rsidRPr="00A8600A" w:rsidRDefault="00D4011A" w:rsidP="00D4011A">
            <w:pPr>
              <w:pStyle w:val="a8"/>
              <w:ind w:left="284"/>
              <w:jc w:val="both"/>
              <w:rPr>
                <w:rFonts w:asciiTheme="minorHAnsi" w:hAnsiTheme="minorHAnsi" w:cstheme="minorHAnsi"/>
                <w:sz w:val="22"/>
                <w:szCs w:val="22"/>
              </w:rPr>
            </w:pPr>
          </w:p>
        </w:tc>
      </w:tr>
    </w:tbl>
    <w:p w:rsidR="00953CBE" w:rsidRPr="00A8600A" w:rsidRDefault="00953CBE" w:rsidP="00953CBE">
      <w:pPr>
        <w:spacing w:line="240" w:lineRule="auto"/>
        <w:contextualSpacing/>
        <w:jc w:val="both"/>
        <w:rPr>
          <w:rFonts w:asciiTheme="minorHAnsi" w:hAnsiTheme="minorHAnsi" w:cstheme="minorHAnsi"/>
        </w:rPr>
      </w:pPr>
    </w:p>
    <w:p w:rsidR="00953CBE" w:rsidRPr="00A8600A" w:rsidRDefault="00E07019" w:rsidP="00E07019">
      <w:pPr>
        <w:pStyle w:val="3"/>
        <w:ind w:left="315"/>
        <w:contextualSpacing/>
        <w:rPr>
          <w:rFonts w:asciiTheme="minorHAnsi" w:hAnsiTheme="minorHAnsi" w:cstheme="minorHAnsi"/>
          <w:sz w:val="22"/>
          <w:szCs w:val="22"/>
        </w:rPr>
      </w:pPr>
      <w:r w:rsidRPr="00A8600A">
        <w:rPr>
          <w:rFonts w:asciiTheme="minorHAnsi" w:hAnsiTheme="minorHAnsi" w:cstheme="minorHAnsi"/>
          <w:sz w:val="22"/>
          <w:szCs w:val="22"/>
        </w:rPr>
        <w:t>4.</w:t>
      </w:r>
      <w:r w:rsidR="0088641A" w:rsidRPr="00A8600A">
        <w:rPr>
          <w:rFonts w:asciiTheme="minorHAnsi" w:hAnsiTheme="minorHAnsi" w:cstheme="minorHAnsi"/>
          <w:sz w:val="22"/>
          <w:szCs w:val="22"/>
        </w:rPr>
        <w:t xml:space="preserve">Ισχύς προσφορών </w:t>
      </w:r>
    </w:p>
    <w:p w:rsidR="00953CBE" w:rsidRPr="00A8600A" w:rsidRDefault="0088641A" w:rsidP="00953CBE">
      <w:pPr>
        <w:pStyle w:val="10"/>
        <w:spacing w:after="0" w:line="240" w:lineRule="auto"/>
        <w:ind w:left="0" w:firstLine="284"/>
        <w:jc w:val="both"/>
        <w:rPr>
          <w:rFonts w:asciiTheme="minorHAnsi" w:hAnsiTheme="minorHAnsi" w:cstheme="minorHAnsi"/>
        </w:rPr>
      </w:pPr>
      <w:r w:rsidRPr="00A8600A">
        <w:rPr>
          <w:rFonts w:asciiTheme="minorHAnsi" w:hAnsiTheme="minorHAnsi" w:cstheme="minorHAnsi"/>
        </w:rPr>
        <w:t xml:space="preserve">Οι προσφορές ισχύουν και δεσμεύουν τους συμμετέχοντες στην πρόσκληση για </w:t>
      </w:r>
      <w:r w:rsidR="00730723" w:rsidRPr="00A8600A">
        <w:rPr>
          <w:rFonts w:asciiTheme="minorHAnsi" w:hAnsiTheme="minorHAnsi" w:cstheme="minorHAnsi"/>
          <w:b/>
        </w:rPr>
        <w:t>ενενήντα</w:t>
      </w:r>
      <w:r w:rsidR="008F6E82" w:rsidRPr="00A8600A">
        <w:rPr>
          <w:rFonts w:asciiTheme="minorHAnsi" w:hAnsiTheme="minorHAnsi" w:cstheme="minorHAnsi"/>
          <w:b/>
        </w:rPr>
        <w:t>(9</w:t>
      </w:r>
      <w:r w:rsidRPr="00A8600A">
        <w:rPr>
          <w:rFonts w:asciiTheme="minorHAnsi" w:hAnsiTheme="minorHAnsi" w:cstheme="minorHAnsi"/>
          <w:b/>
        </w:rPr>
        <w:t>0)</w:t>
      </w:r>
      <w:r w:rsidRPr="00A8600A">
        <w:rPr>
          <w:rFonts w:asciiTheme="minorHAnsi" w:hAnsiTheme="minorHAnsi" w:cstheme="minorHAnsi"/>
        </w:rPr>
        <w:t xml:space="preserve"> </w:t>
      </w:r>
      <w:r w:rsidR="008F6E82" w:rsidRPr="00A8600A">
        <w:rPr>
          <w:rFonts w:asciiTheme="minorHAnsi" w:hAnsiTheme="minorHAnsi" w:cstheme="minorHAnsi"/>
        </w:rPr>
        <w:t>η</w:t>
      </w:r>
      <w:r w:rsidRPr="00A8600A">
        <w:rPr>
          <w:rFonts w:asciiTheme="minorHAnsi" w:hAnsiTheme="minorHAnsi" w:cstheme="minorHAnsi"/>
        </w:rPr>
        <w:t>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953CBE" w:rsidRPr="00A8600A" w:rsidRDefault="0088641A" w:rsidP="00953CBE">
      <w:pPr>
        <w:pStyle w:val="10"/>
        <w:spacing w:after="0" w:line="240" w:lineRule="auto"/>
        <w:ind w:left="0" w:firstLine="284"/>
        <w:jc w:val="both"/>
        <w:rPr>
          <w:rFonts w:asciiTheme="minorHAnsi" w:hAnsiTheme="minorHAnsi" w:cstheme="minorHAnsi"/>
        </w:rPr>
      </w:pPr>
      <w:r w:rsidRPr="00A8600A">
        <w:rPr>
          <w:rFonts w:asciiTheme="minorHAnsi" w:hAnsiTheme="minorHAnsi" w:cstheme="minorHAns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953CBE" w:rsidRPr="00A8600A" w:rsidRDefault="00953CBE" w:rsidP="00953CBE">
      <w:pPr>
        <w:spacing w:line="240" w:lineRule="auto"/>
        <w:ind w:firstLine="284"/>
        <w:contextualSpacing/>
        <w:jc w:val="both"/>
        <w:rPr>
          <w:rFonts w:asciiTheme="minorHAnsi" w:hAnsiTheme="minorHAnsi" w:cstheme="minorHAnsi"/>
          <w:b/>
          <w:i/>
          <w:color w:val="000000"/>
          <w:u w:val="single"/>
        </w:rPr>
      </w:pPr>
    </w:p>
    <w:p w:rsidR="00953CBE" w:rsidRPr="00A8600A" w:rsidRDefault="007E1214" w:rsidP="00E07019">
      <w:pPr>
        <w:pStyle w:val="3"/>
        <w:ind w:left="315"/>
        <w:contextualSpacing/>
        <w:rPr>
          <w:rFonts w:asciiTheme="minorHAnsi" w:hAnsiTheme="minorHAnsi" w:cstheme="minorHAnsi"/>
          <w:sz w:val="22"/>
          <w:szCs w:val="22"/>
        </w:rPr>
      </w:pPr>
      <w:r w:rsidRPr="00A8600A">
        <w:rPr>
          <w:rFonts w:asciiTheme="minorHAnsi" w:hAnsiTheme="minorHAnsi" w:cstheme="minorHAnsi"/>
          <w:sz w:val="22"/>
          <w:szCs w:val="22"/>
        </w:rPr>
        <w:t>5</w:t>
      </w:r>
      <w:r w:rsidR="00E07019" w:rsidRPr="00A8600A">
        <w:rPr>
          <w:rFonts w:asciiTheme="minorHAnsi" w:hAnsiTheme="minorHAnsi" w:cstheme="minorHAnsi"/>
          <w:sz w:val="22"/>
          <w:szCs w:val="22"/>
        </w:rPr>
        <w:t>.</w:t>
      </w:r>
      <w:r w:rsidR="0088641A" w:rsidRPr="00A8600A">
        <w:rPr>
          <w:rFonts w:asciiTheme="minorHAnsi" w:hAnsiTheme="minorHAnsi" w:cstheme="minorHAnsi"/>
          <w:sz w:val="22"/>
          <w:szCs w:val="22"/>
        </w:rPr>
        <w:t>Τιμές</w:t>
      </w:r>
    </w:p>
    <w:p w:rsidR="00953CBE" w:rsidRPr="00A8600A" w:rsidRDefault="0088641A" w:rsidP="00953CBE">
      <w:pPr>
        <w:pStyle w:val="a8"/>
        <w:spacing w:after="200"/>
        <w:ind w:left="284"/>
        <w:rPr>
          <w:rFonts w:asciiTheme="minorHAnsi" w:hAnsiTheme="minorHAnsi" w:cstheme="minorHAnsi"/>
          <w:sz w:val="22"/>
          <w:szCs w:val="22"/>
        </w:rPr>
      </w:pPr>
      <w:r w:rsidRPr="00A8600A">
        <w:rPr>
          <w:rFonts w:asciiTheme="minorHAnsi" w:hAnsiTheme="minorHAnsi" w:cstheme="minorHAnsi"/>
          <w:sz w:val="22"/>
          <w:szCs w:val="22"/>
        </w:rPr>
        <w:t>Στις προσφερόμενες τιμές (χωρίς ΦΠΑ) θα περιλαμβάνονται:</w:t>
      </w:r>
    </w:p>
    <w:p w:rsidR="00953CBE" w:rsidRPr="00A8600A" w:rsidRDefault="0088641A" w:rsidP="00953CBE">
      <w:pPr>
        <w:numPr>
          <w:ilvl w:val="0"/>
          <w:numId w:val="6"/>
        </w:numPr>
        <w:spacing w:after="0" w:line="240" w:lineRule="auto"/>
        <w:contextualSpacing/>
        <w:jc w:val="both"/>
        <w:rPr>
          <w:rFonts w:asciiTheme="minorHAnsi" w:hAnsiTheme="minorHAnsi" w:cstheme="minorHAnsi"/>
          <w:color w:val="000000"/>
        </w:rPr>
      </w:pPr>
      <w:r w:rsidRPr="00A8600A">
        <w:rPr>
          <w:rFonts w:asciiTheme="minorHAnsi" w:hAnsiTheme="minorHAnsi" w:cstheme="minorHAnsi"/>
          <w:color w:val="000000"/>
        </w:rPr>
        <w:t xml:space="preserve">Η αξία των </w:t>
      </w:r>
      <w:r w:rsidR="00E07019" w:rsidRPr="00A8600A">
        <w:rPr>
          <w:rFonts w:asciiTheme="minorHAnsi" w:hAnsiTheme="minorHAnsi" w:cstheme="minorHAnsi"/>
          <w:color w:val="000000"/>
        </w:rPr>
        <w:t xml:space="preserve">παρεχόμενων υπηρεσιών </w:t>
      </w:r>
      <w:r w:rsidRPr="00A8600A">
        <w:rPr>
          <w:rFonts w:asciiTheme="minorHAnsi" w:hAnsiTheme="minorHAnsi" w:cstheme="minorHAnsi"/>
          <w:color w:val="000000"/>
        </w:rPr>
        <w:t xml:space="preserve"> σε ΕΥΡΩ.</w:t>
      </w:r>
    </w:p>
    <w:p w:rsidR="00953CBE" w:rsidRPr="00A8600A" w:rsidRDefault="0088641A" w:rsidP="00953CBE">
      <w:pPr>
        <w:numPr>
          <w:ilvl w:val="0"/>
          <w:numId w:val="6"/>
        </w:numPr>
        <w:spacing w:after="0" w:line="240" w:lineRule="auto"/>
        <w:contextualSpacing/>
        <w:jc w:val="both"/>
        <w:rPr>
          <w:rFonts w:asciiTheme="minorHAnsi" w:hAnsiTheme="minorHAnsi" w:cstheme="minorHAnsi"/>
          <w:color w:val="000000"/>
        </w:rPr>
      </w:pPr>
      <w:r w:rsidRPr="00A8600A">
        <w:rPr>
          <w:rFonts w:asciiTheme="minorHAnsi" w:hAnsiTheme="minorHAnsi" w:cstheme="minorHAnsi"/>
          <w:color w:val="000000"/>
        </w:rPr>
        <w:t xml:space="preserve"> Όλες οι υπέρ τρίτων κρατήσεις ως και δασμοί, τέλη καθώς  και λοιπές δημοσιονομικές επιβαρύνσεις ή άλλες αμοιβές και επιβαρύνσεις</w:t>
      </w:r>
      <w:r w:rsidR="00E07019" w:rsidRPr="00A8600A">
        <w:rPr>
          <w:rFonts w:asciiTheme="minorHAnsi" w:hAnsiTheme="minorHAnsi" w:cstheme="minorHAnsi"/>
          <w:color w:val="000000"/>
        </w:rPr>
        <w:t>.</w:t>
      </w:r>
      <w:r w:rsidRPr="00A8600A">
        <w:rPr>
          <w:rFonts w:asciiTheme="minorHAnsi" w:hAnsiTheme="minorHAnsi" w:cstheme="minorHAnsi"/>
          <w:color w:val="000000"/>
        </w:rPr>
        <w:t xml:space="preserve"> </w:t>
      </w:r>
    </w:p>
    <w:p w:rsidR="00953CBE" w:rsidRPr="00A8600A" w:rsidRDefault="0088641A" w:rsidP="00953CBE">
      <w:pPr>
        <w:numPr>
          <w:ilvl w:val="0"/>
          <w:numId w:val="6"/>
        </w:numPr>
        <w:spacing w:after="0" w:line="240" w:lineRule="auto"/>
        <w:contextualSpacing/>
        <w:jc w:val="both"/>
        <w:rPr>
          <w:rFonts w:asciiTheme="minorHAnsi" w:hAnsiTheme="minorHAnsi" w:cstheme="minorHAnsi"/>
          <w:color w:val="000000"/>
        </w:rPr>
      </w:pPr>
      <w:r w:rsidRPr="00A8600A">
        <w:rPr>
          <w:rFonts w:asciiTheme="minorHAnsi" w:hAnsiTheme="minorHAnsi" w:cstheme="minorHAnsi"/>
          <w:color w:val="000000"/>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953CBE" w:rsidRPr="00A8600A" w:rsidRDefault="00E07019" w:rsidP="00953CBE">
      <w:pPr>
        <w:numPr>
          <w:ilvl w:val="0"/>
          <w:numId w:val="6"/>
        </w:numPr>
        <w:spacing w:after="0" w:line="240" w:lineRule="auto"/>
        <w:contextualSpacing/>
        <w:jc w:val="both"/>
        <w:rPr>
          <w:rFonts w:asciiTheme="minorHAnsi" w:hAnsiTheme="minorHAnsi" w:cstheme="minorHAnsi"/>
        </w:rPr>
      </w:pPr>
      <w:r w:rsidRPr="00A8600A">
        <w:rPr>
          <w:rFonts w:asciiTheme="minorHAnsi" w:hAnsiTheme="minorHAnsi" w:cstheme="minorHAnsi"/>
        </w:rPr>
        <w:t>Κάθε άλλη δαπάνη που θα προκύψει</w:t>
      </w:r>
      <w:r w:rsidR="0088641A" w:rsidRPr="00A8600A">
        <w:rPr>
          <w:rFonts w:asciiTheme="minorHAnsi" w:hAnsiTheme="minorHAnsi" w:cstheme="minorHAnsi"/>
        </w:rPr>
        <w:t xml:space="preserve">, μέχρι την  οριστική ποιοτική και ποσοτική παραλαβή </w:t>
      </w:r>
      <w:r w:rsidRPr="00A8600A">
        <w:rPr>
          <w:rFonts w:asciiTheme="minorHAnsi" w:hAnsiTheme="minorHAnsi" w:cstheme="minorHAnsi"/>
        </w:rPr>
        <w:t xml:space="preserve">των υπηρεσιών συντήρησης </w:t>
      </w:r>
      <w:r w:rsidR="0088641A" w:rsidRPr="00A8600A">
        <w:rPr>
          <w:rFonts w:asciiTheme="minorHAnsi" w:hAnsiTheme="minorHAnsi" w:cstheme="minorHAnsi"/>
        </w:rPr>
        <w:t xml:space="preserve"> από την αρμόδια Επιτροπή Παραλαβής της ΑΑΔΕ.</w:t>
      </w:r>
    </w:p>
    <w:p w:rsidR="00953CBE" w:rsidRPr="00A8600A" w:rsidRDefault="00953CBE" w:rsidP="00953CBE">
      <w:pPr>
        <w:spacing w:line="240" w:lineRule="auto"/>
        <w:contextualSpacing/>
        <w:jc w:val="both"/>
        <w:rPr>
          <w:rFonts w:asciiTheme="minorHAnsi" w:hAnsiTheme="minorHAnsi" w:cstheme="minorHAnsi"/>
        </w:rPr>
      </w:pPr>
    </w:p>
    <w:p w:rsidR="00953CBE" w:rsidRPr="00A8600A" w:rsidRDefault="007E1214" w:rsidP="00E07019">
      <w:pPr>
        <w:pStyle w:val="3"/>
        <w:ind w:left="315"/>
        <w:contextualSpacing/>
        <w:rPr>
          <w:rFonts w:asciiTheme="minorHAnsi" w:hAnsiTheme="minorHAnsi" w:cstheme="minorHAnsi"/>
          <w:sz w:val="22"/>
          <w:szCs w:val="22"/>
        </w:rPr>
      </w:pPr>
      <w:r w:rsidRPr="00A8600A">
        <w:rPr>
          <w:rFonts w:asciiTheme="minorHAnsi" w:hAnsiTheme="minorHAnsi" w:cstheme="minorHAnsi"/>
          <w:sz w:val="22"/>
          <w:szCs w:val="22"/>
        </w:rPr>
        <w:lastRenderedPageBreak/>
        <w:t>6</w:t>
      </w:r>
      <w:r w:rsidR="00E07019" w:rsidRPr="00A8600A">
        <w:rPr>
          <w:rFonts w:asciiTheme="minorHAnsi" w:hAnsiTheme="minorHAnsi" w:cstheme="minorHAnsi"/>
          <w:sz w:val="22"/>
          <w:szCs w:val="22"/>
        </w:rPr>
        <w:t>.</w:t>
      </w:r>
      <w:r w:rsidR="0088641A" w:rsidRPr="00A8600A">
        <w:rPr>
          <w:rFonts w:asciiTheme="minorHAnsi" w:hAnsiTheme="minorHAnsi" w:cstheme="minorHAnsi"/>
          <w:sz w:val="22"/>
          <w:szCs w:val="22"/>
        </w:rPr>
        <w:t xml:space="preserve"> Ειδικοί όροι</w:t>
      </w:r>
    </w:p>
    <w:p w:rsidR="00953CBE" w:rsidRPr="00A8600A" w:rsidRDefault="0088641A" w:rsidP="00953CBE">
      <w:pPr>
        <w:numPr>
          <w:ilvl w:val="0"/>
          <w:numId w:val="3"/>
        </w:numPr>
        <w:spacing w:after="0" w:line="240" w:lineRule="auto"/>
        <w:contextualSpacing/>
        <w:jc w:val="both"/>
        <w:rPr>
          <w:rFonts w:asciiTheme="minorHAnsi" w:hAnsiTheme="minorHAnsi" w:cstheme="minorHAnsi"/>
        </w:rPr>
      </w:pPr>
      <w:r w:rsidRPr="00A8600A">
        <w:rPr>
          <w:rFonts w:asciiTheme="minorHAnsi" w:hAnsiTheme="minorHAnsi" w:cstheme="minorHAnsi"/>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953CBE" w:rsidRPr="00A8600A" w:rsidRDefault="0088641A" w:rsidP="00953CBE">
      <w:pPr>
        <w:numPr>
          <w:ilvl w:val="0"/>
          <w:numId w:val="3"/>
        </w:numPr>
        <w:spacing w:before="240" w:after="0" w:line="240" w:lineRule="auto"/>
        <w:contextualSpacing/>
        <w:jc w:val="both"/>
        <w:rPr>
          <w:rFonts w:asciiTheme="minorHAnsi" w:hAnsiTheme="minorHAnsi" w:cstheme="minorHAnsi"/>
        </w:rPr>
      </w:pPr>
      <w:r w:rsidRPr="00A8600A">
        <w:rPr>
          <w:rFonts w:asciiTheme="minorHAnsi" w:hAnsiTheme="minorHAnsi" w:cstheme="minorHAnsi"/>
        </w:rPr>
        <w:t>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κατά τη γνωστοποίηση της συγκατάθεσής τους για την παράταση αυτή, να υποβάλλουν νέους πίνακες τιμών ή να τους τροποποιήσουν. Προσφορές που θέτουν όρο αναπροσαρμογής τιμών απορρίπτονται ως απαράδεκτες.</w:t>
      </w:r>
    </w:p>
    <w:p w:rsidR="00953CBE" w:rsidRPr="00A8600A" w:rsidRDefault="0088641A" w:rsidP="00953CBE">
      <w:pPr>
        <w:numPr>
          <w:ilvl w:val="0"/>
          <w:numId w:val="3"/>
        </w:numPr>
        <w:spacing w:before="240" w:after="0" w:line="240" w:lineRule="auto"/>
        <w:contextualSpacing/>
        <w:jc w:val="both"/>
        <w:rPr>
          <w:rFonts w:asciiTheme="minorHAnsi" w:hAnsiTheme="minorHAnsi" w:cstheme="minorHAnsi"/>
        </w:rPr>
      </w:pPr>
      <w:r w:rsidRPr="00A8600A">
        <w:rPr>
          <w:rFonts w:asciiTheme="minorHAnsi" w:hAnsiTheme="minorHAnsi" w:cstheme="minorHAnsi"/>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953CBE" w:rsidRPr="00A8600A" w:rsidRDefault="00953CBE" w:rsidP="00953CBE">
      <w:pPr>
        <w:pStyle w:val="3"/>
        <w:contextualSpacing/>
        <w:rPr>
          <w:rFonts w:asciiTheme="minorHAnsi" w:hAnsiTheme="minorHAnsi" w:cstheme="minorHAnsi"/>
          <w:sz w:val="22"/>
          <w:szCs w:val="22"/>
        </w:rPr>
      </w:pPr>
    </w:p>
    <w:p w:rsidR="00953CBE" w:rsidRPr="00A8600A" w:rsidRDefault="007E1214" w:rsidP="00EA158B">
      <w:pPr>
        <w:pStyle w:val="3"/>
        <w:ind w:left="315"/>
        <w:contextualSpacing/>
        <w:rPr>
          <w:rFonts w:asciiTheme="minorHAnsi" w:hAnsiTheme="minorHAnsi" w:cstheme="minorHAnsi"/>
          <w:sz w:val="22"/>
          <w:szCs w:val="22"/>
        </w:rPr>
      </w:pPr>
      <w:r w:rsidRPr="00A8600A">
        <w:rPr>
          <w:rFonts w:asciiTheme="minorHAnsi" w:hAnsiTheme="minorHAnsi" w:cstheme="minorHAnsi"/>
          <w:sz w:val="22"/>
          <w:szCs w:val="22"/>
        </w:rPr>
        <w:t>7</w:t>
      </w:r>
      <w:r w:rsidR="00EA158B" w:rsidRPr="00A8600A">
        <w:rPr>
          <w:rFonts w:asciiTheme="minorHAnsi" w:hAnsiTheme="minorHAnsi" w:cstheme="minorHAnsi"/>
          <w:sz w:val="22"/>
          <w:szCs w:val="22"/>
        </w:rPr>
        <w:t xml:space="preserve">. </w:t>
      </w:r>
      <w:r w:rsidR="0088641A" w:rsidRPr="00A8600A">
        <w:rPr>
          <w:rFonts w:asciiTheme="minorHAnsi" w:hAnsiTheme="minorHAnsi" w:cstheme="minorHAnsi"/>
          <w:sz w:val="22"/>
          <w:szCs w:val="22"/>
        </w:rPr>
        <w:t>Αξιολόγηση προσφορών</w:t>
      </w:r>
      <w:r w:rsidR="00EA158B" w:rsidRPr="00A8600A">
        <w:rPr>
          <w:rFonts w:asciiTheme="minorHAnsi" w:hAnsiTheme="minorHAnsi" w:cstheme="minorHAnsi"/>
          <w:sz w:val="22"/>
          <w:szCs w:val="22"/>
        </w:rPr>
        <w:t xml:space="preserve"> </w:t>
      </w:r>
      <w:r w:rsidR="0088641A" w:rsidRPr="00A8600A">
        <w:rPr>
          <w:rFonts w:asciiTheme="minorHAnsi" w:hAnsiTheme="minorHAnsi" w:cstheme="minorHAnsi"/>
          <w:sz w:val="22"/>
          <w:szCs w:val="22"/>
        </w:rPr>
        <w:t>- ανάθεση</w:t>
      </w:r>
    </w:p>
    <w:p w:rsidR="002052EB" w:rsidRDefault="0088641A" w:rsidP="002052EB">
      <w:pPr>
        <w:numPr>
          <w:ilvl w:val="0"/>
          <w:numId w:val="42"/>
        </w:numPr>
        <w:spacing w:line="240" w:lineRule="auto"/>
        <w:contextualSpacing/>
        <w:jc w:val="both"/>
        <w:rPr>
          <w:rFonts w:asciiTheme="minorHAnsi" w:hAnsiTheme="minorHAnsi" w:cstheme="minorHAnsi"/>
        </w:rPr>
      </w:pPr>
      <w:r w:rsidRPr="00A8600A">
        <w:rPr>
          <w:rFonts w:asciiTheme="minorHAnsi" w:hAnsiTheme="minorHAnsi" w:cstheme="minorHAnsi"/>
        </w:rPr>
        <w:t xml:space="preserve">Το κριτήριο ανάθεσης είναι η πλέον συμφέρουσα από οικονομική άποψη προσφορά βάσει της </w:t>
      </w:r>
      <w:r w:rsidR="00FC3496" w:rsidRPr="00A8600A">
        <w:rPr>
          <w:rFonts w:asciiTheme="minorHAnsi" w:hAnsiTheme="minorHAnsi" w:cstheme="minorHAnsi"/>
        </w:rPr>
        <w:t xml:space="preserve">χαμηλότερης </w:t>
      </w:r>
      <w:r w:rsidR="0086786C">
        <w:rPr>
          <w:rFonts w:asciiTheme="minorHAnsi" w:hAnsiTheme="minorHAnsi" w:cstheme="minorHAnsi"/>
        </w:rPr>
        <w:t xml:space="preserve">τιμής ανά Τμήμα όπως αναφέρονται στο αντικείμενο της προμήθειας. </w:t>
      </w:r>
      <w:r w:rsidR="002052EB" w:rsidRPr="002052EB">
        <w:rPr>
          <w:rFonts w:asciiTheme="minorHAnsi" w:hAnsiTheme="minorHAnsi" w:cstheme="minorHAnsi"/>
        </w:rPr>
        <w:t>Γίνονται δεκτές προσφορές μόνο για το σύνολο των ειδών του κάθε τμήματος του</w:t>
      </w:r>
      <w:r w:rsidR="00123BAA">
        <w:rPr>
          <w:rFonts w:asciiTheme="minorHAnsi" w:hAnsiTheme="minorHAnsi" w:cstheme="minorHAnsi"/>
        </w:rPr>
        <w:t xml:space="preserve"> ως άνω πίνακα.</w:t>
      </w:r>
      <w:r w:rsidR="00373800">
        <w:rPr>
          <w:rFonts w:asciiTheme="minorHAnsi" w:hAnsiTheme="minorHAnsi" w:cstheme="minorHAnsi"/>
        </w:rPr>
        <w:t xml:space="preserve"> </w:t>
      </w:r>
      <w:r w:rsidR="00123BAA">
        <w:rPr>
          <w:rFonts w:asciiTheme="minorHAnsi" w:hAnsiTheme="minorHAnsi" w:cstheme="minorHAnsi"/>
        </w:rPr>
        <w:t>Οι π</w:t>
      </w:r>
      <w:r w:rsidR="002052EB" w:rsidRPr="002052EB">
        <w:rPr>
          <w:rFonts w:asciiTheme="minorHAnsi" w:hAnsiTheme="minorHAnsi" w:cstheme="minorHAnsi"/>
        </w:rPr>
        <w:t xml:space="preserve">ροσφορές θα είναι για κάθε τμήμα χωριστά και οι συμμετέχοντες μπορούν να καταθέσουν προσφορά για ένα ή περισσότερα ή και για όλα τα τμήματα. </w:t>
      </w:r>
    </w:p>
    <w:p w:rsidR="00123BAA" w:rsidRPr="002052EB" w:rsidRDefault="00123BAA" w:rsidP="00123BAA">
      <w:pPr>
        <w:numPr>
          <w:ilvl w:val="0"/>
          <w:numId w:val="42"/>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after="0" w:line="240" w:lineRule="auto"/>
        <w:jc w:val="both"/>
        <w:rPr>
          <w:rFonts w:ascii="Cambria" w:hAnsi="Cambria"/>
        </w:rPr>
      </w:pPr>
      <w:r w:rsidRPr="002052EB">
        <w:rPr>
          <w:rFonts w:asciiTheme="minorHAnsi" w:hAnsiTheme="minorHAnsi" w:cstheme="minorHAnsi"/>
          <w:b/>
        </w:rPr>
        <w:t xml:space="preserve">   </w:t>
      </w:r>
      <w:r w:rsidRPr="002052EB">
        <w:rPr>
          <w:rFonts w:ascii="Cambria" w:hAnsi="Cambria"/>
        </w:rPr>
        <w:t xml:space="preserve">  Η σύγκριση των προσφορών θα γίνει </w:t>
      </w:r>
      <w:r w:rsidRPr="002052EB">
        <w:rPr>
          <w:rFonts w:ascii="Cambria" w:hAnsi="Cambria"/>
          <w:b/>
        </w:rPr>
        <w:t>στη συνολική τιμή κάθε τμήματος</w:t>
      </w:r>
      <w:r w:rsidRPr="002052EB">
        <w:rPr>
          <w:rFonts w:ascii="Cambria" w:hAnsi="Cambria"/>
        </w:rPr>
        <w:t xml:space="preserve"> της οικονομικής προσφοράς χωρίς ΦΠΑ, και μειοδότης θα αναδειχτεί χωριστά για κάθε τμήμα.</w:t>
      </w:r>
    </w:p>
    <w:p w:rsidR="00123BAA" w:rsidRPr="002052EB" w:rsidRDefault="00123BAA" w:rsidP="00123BAA">
      <w:pPr>
        <w:numPr>
          <w:ilvl w:val="0"/>
          <w:numId w:val="42"/>
        </w:numPr>
        <w:spacing w:line="240" w:lineRule="auto"/>
        <w:contextualSpacing/>
        <w:jc w:val="both"/>
        <w:rPr>
          <w:rFonts w:asciiTheme="minorHAnsi" w:hAnsiTheme="minorHAnsi" w:cstheme="minorHAnsi"/>
        </w:rPr>
      </w:pPr>
      <w:r w:rsidRPr="00406AD1">
        <w:rPr>
          <w:rFonts w:ascii="Cambria" w:hAnsi="Cambria"/>
        </w:rPr>
        <w:t xml:space="preserve">  Η συνολική προσφερόμενη τιμή </w:t>
      </w:r>
      <w:r w:rsidRPr="00406AD1">
        <w:rPr>
          <w:rFonts w:ascii="Cambria" w:hAnsi="Cambria"/>
          <w:b/>
        </w:rPr>
        <w:t xml:space="preserve">κάθε </w:t>
      </w:r>
      <w:r>
        <w:rPr>
          <w:rFonts w:ascii="Cambria" w:hAnsi="Cambria"/>
          <w:b/>
        </w:rPr>
        <w:t>τμήματος</w:t>
      </w:r>
      <w:r w:rsidRPr="00406AD1">
        <w:rPr>
          <w:rFonts w:ascii="Cambria" w:hAnsi="Cambria"/>
        </w:rPr>
        <w:t xml:space="preserve"> της οικονομικής προσφοράς, δεν θα πρέπει να ξεπερνά  την αντίστοιχη προϋπολογισθείσα δαπάνη τ</w:t>
      </w:r>
      <w:r>
        <w:rPr>
          <w:rFonts w:ascii="Cambria" w:hAnsi="Cambria"/>
        </w:rPr>
        <w:t>ου</w:t>
      </w:r>
      <w:r w:rsidRPr="00406AD1">
        <w:rPr>
          <w:rFonts w:ascii="Cambria" w:hAnsi="Cambria"/>
        </w:rPr>
        <w:t xml:space="preserve"> ίδι</w:t>
      </w:r>
      <w:r>
        <w:rPr>
          <w:rFonts w:ascii="Cambria" w:hAnsi="Cambria"/>
        </w:rPr>
        <w:t>ου</w:t>
      </w:r>
      <w:r w:rsidRPr="00406AD1">
        <w:rPr>
          <w:rFonts w:ascii="Cambria" w:hAnsi="Cambria"/>
        </w:rPr>
        <w:t xml:space="preserve"> </w:t>
      </w:r>
      <w:r>
        <w:rPr>
          <w:rFonts w:ascii="Cambria" w:hAnsi="Cambria"/>
        </w:rPr>
        <w:t>τμήματος</w:t>
      </w:r>
    </w:p>
    <w:p w:rsidR="00953CBE" w:rsidRDefault="00240355" w:rsidP="00953CBE">
      <w:pPr>
        <w:spacing w:line="240" w:lineRule="auto"/>
        <w:ind w:firstLine="284"/>
        <w:contextualSpacing/>
        <w:jc w:val="both"/>
        <w:rPr>
          <w:rFonts w:asciiTheme="minorHAnsi" w:hAnsiTheme="minorHAnsi" w:cstheme="minorHAnsi"/>
        </w:rPr>
      </w:pPr>
      <w:r w:rsidRPr="00A8600A">
        <w:rPr>
          <w:rFonts w:asciiTheme="minorHAnsi" w:hAnsiTheme="minorHAnsi" w:cstheme="minorHAnsi"/>
        </w:rPr>
        <w:t>Επιπρόσθετα σ</w:t>
      </w:r>
      <w:r w:rsidR="0088641A" w:rsidRPr="00A8600A">
        <w:rPr>
          <w:rFonts w:asciiTheme="minorHAnsi" w:hAnsiTheme="minorHAnsi" w:cstheme="minorHAnsi"/>
        </w:rPr>
        <w:t>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953CBE" w:rsidRPr="00A8600A" w:rsidRDefault="003768FA" w:rsidP="00953CBE">
      <w:pPr>
        <w:spacing w:line="240" w:lineRule="auto"/>
        <w:ind w:firstLine="284"/>
        <w:contextualSpacing/>
        <w:jc w:val="both"/>
        <w:rPr>
          <w:rFonts w:asciiTheme="minorHAnsi" w:hAnsiTheme="minorHAnsi" w:cstheme="minorHAnsi"/>
        </w:rPr>
      </w:pPr>
      <w:r>
        <w:rPr>
          <w:rFonts w:asciiTheme="minorHAnsi" w:hAnsiTheme="minorHAnsi" w:cstheme="minorHAnsi"/>
        </w:rPr>
        <w:t xml:space="preserve">  </w:t>
      </w:r>
      <w:r w:rsidR="0088641A" w:rsidRPr="00A8600A">
        <w:rPr>
          <w:rFonts w:asciiTheme="minorHAnsi" w:hAnsiTheme="minorHAnsi" w:cstheme="minorHAnsi"/>
        </w:rPr>
        <w:t>Επιπλέον η Αναθέτουσα Αρχή, διατηρεί το δικαίωμα για ματαίωση της διαδικασίας και την επανάληψή της με τροποποίηση ή μη των όρων και των τεχνικών προδιαγραφών.  Οι συμμετέχοντες δεν έχουν καμιά οικονομική απαίτηση σε τέτοια περίπτωση.</w:t>
      </w:r>
    </w:p>
    <w:p w:rsidR="00953CBE" w:rsidRPr="00A8600A" w:rsidRDefault="0088641A" w:rsidP="00953CBE">
      <w:pPr>
        <w:spacing w:line="240" w:lineRule="auto"/>
        <w:ind w:firstLine="284"/>
        <w:contextualSpacing/>
        <w:jc w:val="both"/>
        <w:rPr>
          <w:rFonts w:asciiTheme="minorHAnsi" w:hAnsiTheme="minorHAnsi" w:cstheme="minorHAnsi"/>
        </w:rPr>
      </w:pPr>
      <w:r w:rsidRPr="00A8600A">
        <w:rPr>
          <w:rFonts w:asciiTheme="minorHAnsi" w:hAnsiTheme="minorHAnsi" w:cstheme="minorHAnsi"/>
        </w:rPr>
        <w:t>Ο</w:t>
      </w:r>
      <w:r w:rsidR="007151F2">
        <w:rPr>
          <w:rFonts w:asciiTheme="minorHAnsi" w:hAnsiTheme="minorHAnsi" w:cstheme="minorHAnsi"/>
        </w:rPr>
        <w:t>/οι</w:t>
      </w:r>
      <w:r w:rsidRPr="00A8600A">
        <w:rPr>
          <w:rFonts w:asciiTheme="minorHAnsi" w:hAnsiTheme="minorHAnsi" w:cstheme="minorHAnsi"/>
        </w:rPr>
        <w:t xml:space="preserve"> ανάδοχο</w:t>
      </w:r>
      <w:r w:rsidR="007151F2">
        <w:rPr>
          <w:rFonts w:asciiTheme="minorHAnsi" w:hAnsiTheme="minorHAnsi" w:cstheme="minorHAnsi"/>
        </w:rPr>
        <w:t xml:space="preserve">ι </w:t>
      </w:r>
      <w:r w:rsidRPr="00A8600A">
        <w:rPr>
          <w:rFonts w:asciiTheme="minorHAnsi" w:hAnsiTheme="minorHAnsi" w:cstheme="minorHAnsi"/>
        </w:rPr>
        <w:t xml:space="preserve"> που θα επιλεγ</w:t>
      </w:r>
      <w:r w:rsidR="007151F2">
        <w:rPr>
          <w:rFonts w:asciiTheme="minorHAnsi" w:hAnsiTheme="minorHAnsi" w:cstheme="minorHAnsi"/>
        </w:rPr>
        <w:t>ούν</w:t>
      </w:r>
      <w:r w:rsidRPr="00A8600A">
        <w:rPr>
          <w:rFonts w:asciiTheme="minorHAnsi" w:hAnsiTheme="minorHAnsi" w:cstheme="minorHAnsi"/>
        </w:rPr>
        <w:t>, θα κληθ</w:t>
      </w:r>
      <w:r w:rsidR="007151F2">
        <w:rPr>
          <w:rFonts w:asciiTheme="minorHAnsi" w:hAnsiTheme="minorHAnsi" w:cstheme="minorHAnsi"/>
        </w:rPr>
        <w:t xml:space="preserve">ούν </w:t>
      </w:r>
      <w:r w:rsidRPr="00A8600A">
        <w:rPr>
          <w:rFonts w:asciiTheme="minorHAnsi" w:hAnsiTheme="minorHAnsi" w:cstheme="minorHAnsi"/>
        </w:rPr>
        <w:t xml:space="preserve"> να υπογράψ</w:t>
      </w:r>
      <w:r w:rsidR="007151F2">
        <w:rPr>
          <w:rFonts w:asciiTheme="minorHAnsi" w:hAnsiTheme="minorHAnsi" w:cstheme="minorHAnsi"/>
        </w:rPr>
        <w:t xml:space="preserve">ουν </w:t>
      </w:r>
      <w:r w:rsidRPr="00A8600A">
        <w:rPr>
          <w:rFonts w:asciiTheme="minorHAnsi" w:hAnsiTheme="minorHAnsi" w:cstheme="minorHAnsi"/>
        </w:rPr>
        <w:t xml:space="preserve"> σύμβαση με την ΑΑΔΕ</w:t>
      </w:r>
      <w:r w:rsidR="007151F2">
        <w:rPr>
          <w:rFonts w:asciiTheme="minorHAnsi" w:hAnsiTheme="minorHAnsi" w:cstheme="minorHAnsi"/>
        </w:rPr>
        <w:t xml:space="preserve"> εφόσον αυτό απαιτείται βάσει του συμβατικού τιμήματος</w:t>
      </w:r>
      <w:r w:rsidR="00DD5733" w:rsidRPr="00A8600A">
        <w:rPr>
          <w:rFonts w:asciiTheme="minorHAnsi" w:hAnsiTheme="minorHAnsi" w:cstheme="minorHAnsi"/>
        </w:rPr>
        <w:t>.</w:t>
      </w:r>
      <w:r w:rsidRPr="00A8600A">
        <w:rPr>
          <w:rFonts w:asciiTheme="minorHAnsi" w:hAnsiTheme="minorHAnsi" w:cstheme="minorHAnsi"/>
        </w:rPr>
        <w:t xml:space="preserve"> </w:t>
      </w:r>
    </w:p>
    <w:p w:rsidR="003B0E71" w:rsidRDefault="003B0E71" w:rsidP="00EA158B">
      <w:pPr>
        <w:pStyle w:val="3"/>
        <w:ind w:left="284"/>
        <w:contextualSpacing/>
        <w:rPr>
          <w:rFonts w:asciiTheme="minorHAnsi" w:hAnsiTheme="minorHAnsi" w:cstheme="minorHAnsi"/>
          <w:sz w:val="22"/>
          <w:szCs w:val="22"/>
        </w:rPr>
      </w:pPr>
    </w:p>
    <w:p w:rsidR="00953CBE" w:rsidRPr="00A8600A" w:rsidRDefault="00EA158B" w:rsidP="00EA158B">
      <w:pPr>
        <w:pStyle w:val="3"/>
        <w:ind w:left="284"/>
        <w:contextualSpacing/>
        <w:rPr>
          <w:rFonts w:asciiTheme="minorHAnsi" w:hAnsiTheme="minorHAnsi" w:cstheme="minorHAnsi"/>
          <w:sz w:val="22"/>
          <w:szCs w:val="22"/>
        </w:rPr>
      </w:pPr>
      <w:r w:rsidRPr="00A8600A">
        <w:rPr>
          <w:rFonts w:asciiTheme="minorHAnsi" w:hAnsiTheme="minorHAnsi" w:cstheme="minorHAnsi"/>
          <w:sz w:val="22"/>
          <w:szCs w:val="22"/>
        </w:rPr>
        <w:t xml:space="preserve">9. </w:t>
      </w:r>
      <w:r w:rsidR="0088641A" w:rsidRPr="00A8600A">
        <w:rPr>
          <w:rFonts w:asciiTheme="minorHAnsi" w:hAnsiTheme="minorHAnsi" w:cstheme="minorHAnsi"/>
          <w:sz w:val="22"/>
          <w:szCs w:val="22"/>
        </w:rPr>
        <w:t>Παράδοση- Παραλαβή</w:t>
      </w:r>
    </w:p>
    <w:p w:rsidR="001B0E58" w:rsidRPr="00A8600A" w:rsidRDefault="00123BAA" w:rsidP="00953CBE">
      <w:pPr>
        <w:spacing w:line="240" w:lineRule="auto"/>
        <w:ind w:firstLine="284"/>
        <w:contextualSpacing/>
        <w:jc w:val="both"/>
        <w:rPr>
          <w:rFonts w:asciiTheme="minorHAnsi" w:hAnsiTheme="minorHAnsi" w:cstheme="minorHAnsi"/>
        </w:rPr>
      </w:pPr>
      <w:r>
        <w:rPr>
          <w:rFonts w:ascii="Cambria" w:hAnsi="Cambria"/>
        </w:rPr>
        <w:t xml:space="preserve">Η </w:t>
      </w:r>
      <w:r w:rsidRPr="00406AD1">
        <w:rPr>
          <w:rFonts w:ascii="Cambria" w:hAnsi="Cambria"/>
        </w:rPr>
        <w:t xml:space="preserve"> παράδοση</w:t>
      </w:r>
      <w:r>
        <w:rPr>
          <w:rFonts w:ascii="Cambria" w:hAnsi="Cambria"/>
        </w:rPr>
        <w:t xml:space="preserve"> θα πραγματοποιηθεί </w:t>
      </w:r>
      <w:r w:rsidRPr="00406AD1">
        <w:rPr>
          <w:rFonts w:ascii="Cambria" w:hAnsi="Cambria"/>
        </w:rPr>
        <w:t xml:space="preserve"> εντός δύο μηνών από την υπογραφή </w:t>
      </w:r>
      <w:r>
        <w:rPr>
          <w:rFonts w:ascii="Cambria" w:hAnsi="Cambria"/>
        </w:rPr>
        <w:t xml:space="preserve">της εκάστοτε </w:t>
      </w:r>
      <w:r w:rsidRPr="00406AD1">
        <w:rPr>
          <w:rFonts w:ascii="Cambria" w:hAnsi="Cambria"/>
        </w:rPr>
        <w:t xml:space="preserve"> σύμβασης</w:t>
      </w:r>
      <w:r>
        <w:rPr>
          <w:rFonts w:ascii="Cambria" w:hAnsi="Cambria"/>
        </w:rPr>
        <w:t xml:space="preserve"> ή απόφασης ανάθεσης σε χώρους εντός του Νομού Αττικής που θα υποδειχθούν στον ανάδοχο από την ΑΑΔΕ.</w:t>
      </w:r>
      <w:r w:rsidRPr="00A8600A">
        <w:rPr>
          <w:rFonts w:asciiTheme="minorHAnsi" w:hAnsiTheme="minorHAnsi" w:cstheme="minorHAnsi"/>
        </w:rPr>
        <w:t xml:space="preserve"> </w:t>
      </w:r>
      <w:r w:rsidR="0088641A" w:rsidRPr="00A8600A">
        <w:rPr>
          <w:rFonts w:asciiTheme="minorHAnsi" w:hAnsiTheme="minorHAnsi" w:cstheme="minorHAnsi"/>
        </w:rPr>
        <w:t xml:space="preserve">Μετά την υπογραφή της σύμβασης ο ανάδοχος θα </w:t>
      </w:r>
      <w:r w:rsidR="004C2938" w:rsidRPr="00A8600A">
        <w:rPr>
          <w:rFonts w:asciiTheme="minorHAnsi" w:hAnsiTheme="minorHAnsi" w:cstheme="minorHAnsi"/>
        </w:rPr>
        <w:t>ορίσει</w:t>
      </w:r>
      <w:r w:rsidR="00DA671F" w:rsidRPr="00A8600A">
        <w:rPr>
          <w:rFonts w:asciiTheme="minorHAnsi" w:hAnsiTheme="minorHAnsi" w:cstheme="minorHAnsi"/>
        </w:rPr>
        <w:t xml:space="preserve"> </w:t>
      </w:r>
      <w:r w:rsidR="00A827DE">
        <w:rPr>
          <w:rFonts w:asciiTheme="minorHAnsi" w:hAnsiTheme="minorHAnsi" w:cstheme="minorHAnsi"/>
        </w:rPr>
        <w:t>με έγγραφό</w:t>
      </w:r>
      <w:r w:rsidR="00085568" w:rsidRPr="00A8600A">
        <w:rPr>
          <w:rFonts w:asciiTheme="minorHAnsi" w:hAnsiTheme="minorHAnsi" w:cstheme="minorHAnsi"/>
        </w:rPr>
        <w:t xml:space="preserve"> του </w:t>
      </w:r>
      <w:r w:rsidR="00A63988" w:rsidRPr="00A8600A">
        <w:rPr>
          <w:rFonts w:asciiTheme="minorHAnsi" w:hAnsiTheme="minorHAnsi" w:cstheme="minorHAnsi"/>
        </w:rPr>
        <w:t xml:space="preserve"> </w:t>
      </w:r>
      <w:r w:rsidR="00085568" w:rsidRPr="00A8600A">
        <w:rPr>
          <w:rFonts w:asciiTheme="minorHAnsi" w:hAnsiTheme="minorHAnsi" w:cstheme="minorHAnsi"/>
        </w:rPr>
        <w:t xml:space="preserve">τον υπεύθυνο </w:t>
      </w:r>
      <w:r w:rsidR="00A63988" w:rsidRPr="00A8600A">
        <w:rPr>
          <w:rFonts w:asciiTheme="minorHAnsi" w:hAnsiTheme="minorHAnsi" w:cstheme="minorHAnsi"/>
        </w:rPr>
        <w:t xml:space="preserve"> υπάλληλο </w:t>
      </w:r>
      <w:r w:rsidR="00085568" w:rsidRPr="00A8600A">
        <w:rPr>
          <w:rFonts w:asciiTheme="minorHAnsi" w:hAnsiTheme="minorHAnsi" w:cstheme="minorHAnsi"/>
        </w:rPr>
        <w:t xml:space="preserve">και όλα τα στοιχεία </w:t>
      </w:r>
      <w:r w:rsidR="00A63988" w:rsidRPr="00A8600A">
        <w:rPr>
          <w:rFonts w:asciiTheme="minorHAnsi" w:hAnsiTheme="minorHAnsi" w:cstheme="minorHAnsi"/>
        </w:rPr>
        <w:t>για την επικοινωνία με τις υπηρεσίες της Α.Α.Δ.Ε</w:t>
      </w:r>
      <w:r w:rsidR="00085568" w:rsidRPr="00A8600A">
        <w:rPr>
          <w:rFonts w:asciiTheme="minorHAnsi" w:hAnsiTheme="minorHAnsi" w:cstheme="minorHAnsi"/>
        </w:rPr>
        <w:t xml:space="preserve">. </w:t>
      </w:r>
    </w:p>
    <w:p w:rsidR="00C31EB4" w:rsidRPr="00A8600A" w:rsidRDefault="0086786C" w:rsidP="00953CBE">
      <w:pPr>
        <w:spacing w:line="240" w:lineRule="auto"/>
        <w:ind w:firstLine="284"/>
        <w:contextualSpacing/>
        <w:jc w:val="both"/>
        <w:rPr>
          <w:rFonts w:asciiTheme="minorHAnsi" w:hAnsiTheme="minorHAnsi" w:cstheme="minorHAnsi"/>
        </w:rPr>
      </w:pPr>
      <w:r>
        <w:rPr>
          <w:rFonts w:asciiTheme="minorHAnsi" w:hAnsiTheme="minorHAnsi" w:cstheme="minorHAnsi"/>
        </w:rPr>
        <w:t xml:space="preserve">Ο ανάδοχος </w:t>
      </w:r>
      <w:r w:rsidR="007E1214" w:rsidRPr="00A8600A">
        <w:rPr>
          <w:rFonts w:asciiTheme="minorHAnsi" w:hAnsiTheme="minorHAnsi" w:cstheme="minorHAnsi"/>
        </w:rPr>
        <w:t xml:space="preserve"> θα εκδίδει και  θα  υποβάλλει </w:t>
      </w:r>
      <w:r w:rsidR="00574D8F" w:rsidRPr="00A8600A">
        <w:rPr>
          <w:rFonts w:asciiTheme="minorHAnsi" w:hAnsiTheme="minorHAnsi" w:cstheme="minorHAnsi"/>
        </w:rPr>
        <w:t>το Τιμολόγιο Π</w:t>
      </w:r>
      <w:r>
        <w:rPr>
          <w:rFonts w:asciiTheme="minorHAnsi" w:hAnsiTheme="minorHAnsi" w:cstheme="minorHAnsi"/>
        </w:rPr>
        <w:t xml:space="preserve">ώλησης </w:t>
      </w:r>
      <w:r w:rsidR="007E1214" w:rsidRPr="00A8600A">
        <w:rPr>
          <w:rFonts w:asciiTheme="minorHAnsi" w:hAnsiTheme="minorHAnsi" w:cstheme="minorHAnsi"/>
        </w:rPr>
        <w:t xml:space="preserve"> στο Τμήμα Προμηθειών της</w:t>
      </w:r>
      <w:r w:rsidR="00006B12" w:rsidRPr="00A8600A">
        <w:rPr>
          <w:rFonts w:asciiTheme="minorHAnsi" w:hAnsiTheme="minorHAnsi" w:cstheme="minorHAnsi"/>
        </w:rPr>
        <w:t xml:space="preserve">  Δ/νση</w:t>
      </w:r>
      <w:r w:rsidR="007E1214" w:rsidRPr="00A8600A">
        <w:rPr>
          <w:rFonts w:asciiTheme="minorHAnsi" w:hAnsiTheme="minorHAnsi" w:cstheme="minorHAnsi"/>
        </w:rPr>
        <w:t>ς</w:t>
      </w:r>
      <w:r w:rsidR="00006B12" w:rsidRPr="00A8600A">
        <w:rPr>
          <w:rFonts w:asciiTheme="minorHAnsi" w:hAnsiTheme="minorHAnsi" w:cstheme="minorHAnsi"/>
        </w:rPr>
        <w:t xml:space="preserve"> Προμηθειών της ΑΑΔΕ επί της οδού Ερμού 23-25 στον 6</w:t>
      </w:r>
      <w:r w:rsidR="00006B12" w:rsidRPr="00A8600A">
        <w:rPr>
          <w:rFonts w:asciiTheme="minorHAnsi" w:hAnsiTheme="minorHAnsi" w:cstheme="minorHAnsi"/>
          <w:vertAlign w:val="superscript"/>
        </w:rPr>
        <w:t>ο</w:t>
      </w:r>
      <w:r w:rsidR="00006B12" w:rsidRPr="00A8600A">
        <w:rPr>
          <w:rFonts w:asciiTheme="minorHAnsi" w:hAnsiTheme="minorHAnsi" w:cstheme="minorHAnsi"/>
        </w:rPr>
        <w:t xml:space="preserve"> όροφο.</w:t>
      </w:r>
      <w:r w:rsidR="007E1214" w:rsidRPr="00A8600A">
        <w:rPr>
          <w:rFonts w:asciiTheme="minorHAnsi" w:hAnsiTheme="minorHAnsi" w:cstheme="minorHAnsi"/>
        </w:rPr>
        <w:t xml:space="preserve"> Στο τιμολόγιο θα μνημονεύεται ο αριθμός και η ημερομηνία της σχετικής σύμβασης</w:t>
      </w:r>
      <w:r>
        <w:rPr>
          <w:rFonts w:asciiTheme="minorHAnsi" w:hAnsiTheme="minorHAnsi" w:cstheme="minorHAnsi"/>
        </w:rPr>
        <w:t xml:space="preserve"> αν υπάρχει.</w:t>
      </w:r>
    </w:p>
    <w:p w:rsidR="00C31EB4" w:rsidRPr="00A8600A" w:rsidRDefault="003F012E" w:rsidP="003F012E">
      <w:pPr>
        <w:spacing w:line="240" w:lineRule="auto"/>
        <w:ind w:firstLine="284"/>
        <w:contextualSpacing/>
        <w:jc w:val="both"/>
        <w:rPr>
          <w:rFonts w:asciiTheme="minorHAnsi" w:hAnsiTheme="minorHAnsi" w:cstheme="minorHAnsi"/>
        </w:rPr>
      </w:pPr>
      <w:r>
        <w:rPr>
          <w:rFonts w:asciiTheme="minorHAnsi" w:hAnsiTheme="minorHAnsi" w:cstheme="minorHAnsi"/>
        </w:rPr>
        <w:t>Η</w:t>
      </w:r>
      <w:r w:rsidR="00783D59" w:rsidRPr="00A8600A">
        <w:rPr>
          <w:rFonts w:asciiTheme="minorHAnsi" w:hAnsiTheme="minorHAnsi" w:cstheme="minorHAnsi"/>
        </w:rPr>
        <w:t xml:space="preserve"> </w:t>
      </w:r>
      <w:r w:rsidR="00BC7718">
        <w:rPr>
          <w:rFonts w:asciiTheme="minorHAnsi" w:hAnsiTheme="minorHAnsi" w:cstheme="minorHAnsi"/>
        </w:rPr>
        <w:t xml:space="preserve">οριστική </w:t>
      </w:r>
      <w:r w:rsidR="0088641A" w:rsidRPr="00A8600A">
        <w:rPr>
          <w:rFonts w:asciiTheme="minorHAnsi" w:hAnsiTheme="minorHAnsi" w:cstheme="minorHAnsi"/>
        </w:rPr>
        <w:t>παραλαβή θα γίνεται από την αρμόδια Επιτροπή Παραλαβής της ΑΑΔΕ και εφόσον</w:t>
      </w:r>
      <w:r w:rsidR="0086786C">
        <w:rPr>
          <w:rFonts w:asciiTheme="minorHAnsi" w:hAnsiTheme="minorHAnsi" w:cstheme="minorHAnsi"/>
        </w:rPr>
        <w:t xml:space="preserve"> τα είδη </w:t>
      </w:r>
      <w:r w:rsidR="0088641A" w:rsidRPr="00A8600A">
        <w:rPr>
          <w:rFonts w:asciiTheme="minorHAnsi" w:hAnsiTheme="minorHAnsi" w:cstheme="minorHAnsi"/>
        </w:rPr>
        <w:t>είναι σύμφων</w:t>
      </w:r>
      <w:r w:rsidR="0086786C">
        <w:rPr>
          <w:rFonts w:asciiTheme="minorHAnsi" w:hAnsiTheme="minorHAnsi" w:cstheme="minorHAnsi"/>
        </w:rPr>
        <w:t xml:space="preserve">α </w:t>
      </w:r>
      <w:r w:rsidR="0088641A" w:rsidRPr="00A8600A">
        <w:rPr>
          <w:rFonts w:asciiTheme="minorHAnsi" w:hAnsiTheme="minorHAnsi" w:cstheme="minorHAnsi"/>
        </w:rPr>
        <w:t xml:space="preserve"> με τις προδιαγραφές της </w:t>
      </w:r>
      <w:r w:rsidR="0086786C">
        <w:rPr>
          <w:rFonts w:asciiTheme="minorHAnsi" w:hAnsiTheme="minorHAnsi" w:cstheme="minorHAnsi"/>
        </w:rPr>
        <w:t>Απόφασης Ανάθεση</w:t>
      </w:r>
      <w:r w:rsidR="00C31EB4" w:rsidRPr="00A8600A">
        <w:rPr>
          <w:rFonts w:asciiTheme="minorHAnsi" w:hAnsiTheme="minorHAnsi" w:cstheme="minorHAnsi"/>
        </w:rPr>
        <w:t xml:space="preserve">, θα εκδίδεται το σχετικό </w:t>
      </w:r>
      <w:r w:rsidR="00006B12" w:rsidRPr="00A8600A">
        <w:rPr>
          <w:rFonts w:asciiTheme="minorHAnsi" w:hAnsiTheme="minorHAnsi" w:cstheme="minorHAnsi"/>
        </w:rPr>
        <w:t>πρωτόκολλο.</w:t>
      </w:r>
      <w:r w:rsidRPr="003F012E">
        <w:rPr>
          <w:rFonts w:eastAsiaTheme="minorHAnsi" w:cs="Calibri"/>
          <w:lang w:eastAsia="el-GR"/>
        </w:rPr>
        <w:t xml:space="preserve"> </w:t>
      </w:r>
    </w:p>
    <w:p w:rsidR="00953CBE" w:rsidRPr="00A8600A" w:rsidRDefault="0088641A" w:rsidP="00953CBE">
      <w:pPr>
        <w:spacing w:line="240" w:lineRule="auto"/>
        <w:ind w:firstLine="284"/>
        <w:contextualSpacing/>
        <w:jc w:val="both"/>
        <w:rPr>
          <w:rFonts w:asciiTheme="minorHAnsi" w:hAnsiTheme="minorHAnsi" w:cstheme="minorHAnsi"/>
        </w:rPr>
      </w:pPr>
      <w:r w:rsidRPr="00A8600A">
        <w:rPr>
          <w:rFonts w:asciiTheme="minorHAnsi" w:hAnsiTheme="minorHAnsi" w:cstheme="minorHAnsi"/>
        </w:rPr>
        <w:t xml:space="preserve">  </w:t>
      </w:r>
      <w:bookmarkStart w:id="2" w:name="_GoBack"/>
      <w:bookmarkEnd w:id="2"/>
      <w:r w:rsidRPr="00A8600A">
        <w:rPr>
          <w:rFonts w:asciiTheme="minorHAnsi" w:hAnsiTheme="minorHAnsi" w:cstheme="minorHAnsi"/>
        </w:rPr>
        <w:t>Η Επιτροπή Παραλαβής διαβιβάζει το πρωτόκολλο παραλαβής (εις τριπλούν) στο τμήμα Προμηθειών της  Διεύθυνσης Προμηθειών, Διαχείρισης Υλικού και Κτιριακών Υποδομών</w:t>
      </w:r>
      <w:r w:rsidR="0057375C" w:rsidRPr="00A8600A">
        <w:rPr>
          <w:rFonts w:asciiTheme="minorHAnsi" w:hAnsiTheme="minorHAnsi" w:cstheme="minorHAnsi"/>
        </w:rPr>
        <w:t xml:space="preserve"> της Α.Α.Δ.Ε</w:t>
      </w:r>
      <w:r w:rsidRPr="00A8600A">
        <w:rPr>
          <w:rFonts w:asciiTheme="minorHAnsi" w:hAnsiTheme="minorHAnsi" w:cstheme="minorHAnsi"/>
        </w:rPr>
        <w:t>.</w:t>
      </w:r>
    </w:p>
    <w:p w:rsidR="006772D3" w:rsidRPr="00A8600A" w:rsidRDefault="006772D3" w:rsidP="00953CBE">
      <w:pPr>
        <w:spacing w:line="240" w:lineRule="auto"/>
        <w:ind w:firstLine="284"/>
        <w:contextualSpacing/>
        <w:jc w:val="both"/>
        <w:rPr>
          <w:rFonts w:asciiTheme="minorHAnsi" w:hAnsiTheme="minorHAnsi" w:cstheme="minorHAnsi"/>
        </w:rPr>
      </w:pPr>
    </w:p>
    <w:p w:rsidR="003B0E71" w:rsidRDefault="002052EB" w:rsidP="00123BAA">
      <w:pPr>
        <w:numPr>
          <w:ilvl w:val="0"/>
          <w:numId w:val="42"/>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after="0" w:line="240" w:lineRule="auto"/>
        <w:jc w:val="both"/>
        <w:rPr>
          <w:rFonts w:asciiTheme="minorHAnsi" w:hAnsiTheme="minorHAnsi" w:cstheme="minorHAnsi"/>
          <w:b/>
        </w:rPr>
      </w:pPr>
      <w:r w:rsidRPr="00123BAA">
        <w:rPr>
          <w:rFonts w:ascii="Cambria" w:hAnsi="Cambria"/>
        </w:rPr>
        <w:t xml:space="preserve">  </w:t>
      </w:r>
    </w:p>
    <w:p w:rsidR="00953CBE" w:rsidRPr="00A8600A" w:rsidRDefault="00EA158B" w:rsidP="00EA158B">
      <w:pPr>
        <w:rPr>
          <w:rFonts w:asciiTheme="minorHAnsi" w:hAnsiTheme="minorHAnsi" w:cstheme="minorHAnsi"/>
          <w:b/>
        </w:rPr>
      </w:pPr>
      <w:r w:rsidRPr="00A8600A">
        <w:rPr>
          <w:rFonts w:asciiTheme="minorHAnsi" w:hAnsiTheme="minorHAnsi" w:cstheme="minorHAnsi"/>
          <w:b/>
        </w:rPr>
        <w:t>10 .</w:t>
      </w:r>
      <w:r w:rsidR="0088641A" w:rsidRPr="00A8600A">
        <w:rPr>
          <w:rFonts w:asciiTheme="minorHAnsi" w:hAnsiTheme="minorHAnsi" w:cstheme="minorHAnsi"/>
          <w:b/>
        </w:rPr>
        <w:t>Πληρωμή</w:t>
      </w:r>
    </w:p>
    <w:p w:rsidR="00953CBE" w:rsidRPr="007151F2" w:rsidRDefault="0088641A" w:rsidP="007151F2">
      <w:pPr>
        <w:spacing w:line="240" w:lineRule="auto"/>
        <w:ind w:firstLine="284"/>
        <w:contextualSpacing/>
        <w:jc w:val="both"/>
        <w:rPr>
          <w:rFonts w:asciiTheme="minorHAnsi" w:eastAsia="Tahoma" w:hAnsiTheme="minorHAnsi" w:cstheme="minorHAnsi"/>
        </w:rPr>
      </w:pPr>
      <w:r w:rsidRPr="00A8600A">
        <w:rPr>
          <w:rFonts w:asciiTheme="minorHAnsi" w:hAnsiTheme="minorHAnsi" w:cstheme="minorHAnsi"/>
        </w:rPr>
        <w:t xml:space="preserve">Η πληρωμή του αναδόχου θα γίνει από την </w:t>
      </w:r>
      <w:r w:rsidR="00BA2125" w:rsidRPr="00A8600A">
        <w:rPr>
          <w:rFonts w:asciiTheme="minorHAnsi" w:hAnsiTheme="minorHAnsi" w:cstheme="minorHAnsi"/>
        </w:rPr>
        <w:t xml:space="preserve">Διεύθυνση Οικονομικής Διαχείρισης  της Γενικής Διεύθυνσης Οικονομικών Υπηρεσιών της Ανεξάρτητης Αρχής Δημοσίων Εσόδων με </w:t>
      </w:r>
      <w:proofErr w:type="spellStart"/>
      <w:r w:rsidR="00BA2125" w:rsidRPr="00A8600A">
        <w:rPr>
          <w:rFonts w:asciiTheme="minorHAnsi" w:hAnsiTheme="minorHAnsi" w:cstheme="minorHAnsi"/>
        </w:rPr>
        <w:t>Ταχ.διευθ</w:t>
      </w:r>
      <w:proofErr w:type="spellEnd"/>
      <w:r w:rsidR="00BA2125" w:rsidRPr="00A8600A">
        <w:rPr>
          <w:rFonts w:asciiTheme="minorHAnsi" w:hAnsiTheme="minorHAnsi" w:cstheme="minorHAnsi"/>
        </w:rPr>
        <w:t>.:</w:t>
      </w:r>
      <w:r w:rsidR="00EA158B" w:rsidRPr="00A8600A">
        <w:rPr>
          <w:rFonts w:asciiTheme="minorHAnsi" w:hAnsiTheme="minorHAnsi" w:cstheme="minorHAnsi"/>
        </w:rPr>
        <w:t xml:space="preserve"> </w:t>
      </w:r>
      <w:r w:rsidR="00BA2125" w:rsidRPr="00A8600A">
        <w:rPr>
          <w:rFonts w:asciiTheme="minorHAnsi" w:hAnsiTheme="minorHAnsi" w:cstheme="minorHAnsi"/>
        </w:rPr>
        <w:t>Ερμού 23-25</w:t>
      </w:r>
      <w:r w:rsidR="00EA158B" w:rsidRPr="00A8600A">
        <w:rPr>
          <w:rFonts w:asciiTheme="minorHAnsi" w:hAnsiTheme="minorHAnsi" w:cstheme="minorHAnsi"/>
        </w:rPr>
        <w:t xml:space="preserve"> Αθήνα στον </w:t>
      </w:r>
      <w:r w:rsidR="00BA2125" w:rsidRPr="00A8600A">
        <w:rPr>
          <w:rFonts w:asciiTheme="minorHAnsi" w:hAnsiTheme="minorHAnsi" w:cstheme="minorHAnsi"/>
        </w:rPr>
        <w:t xml:space="preserve"> 5</w:t>
      </w:r>
      <w:r w:rsidR="00EA158B" w:rsidRPr="00A8600A">
        <w:rPr>
          <w:rFonts w:asciiTheme="minorHAnsi" w:hAnsiTheme="minorHAnsi" w:cstheme="minorHAnsi"/>
          <w:vertAlign w:val="superscript"/>
        </w:rPr>
        <w:t>ο</w:t>
      </w:r>
      <w:r w:rsidR="00EA158B" w:rsidRPr="00A8600A">
        <w:rPr>
          <w:rFonts w:asciiTheme="minorHAnsi" w:hAnsiTheme="minorHAnsi" w:cstheme="minorHAnsi"/>
        </w:rPr>
        <w:t xml:space="preserve"> όροφο</w:t>
      </w:r>
      <w:r w:rsidR="00BA2125" w:rsidRPr="00A8600A">
        <w:rPr>
          <w:rFonts w:asciiTheme="minorHAnsi" w:hAnsiTheme="minorHAnsi" w:cstheme="minorHAnsi"/>
        </w:rPr>
        <w:t xml:space="preserve"> </w:t>
      </w:r>
      <w:r w:rsidRPr="00A8600A">
        <w:rPr>
          <w:rFonts w:asciiTheme="minorHAnsi" w:hAnsiTheme="minorHAnsi" w:cstheme="minorHAnsi"/>
        </w:rPr>
        <w:t xml:space="preserve"> </w:t>
      </w:r>
      <w:r w:rsidRPr="00A8600A">
        <w:rPr>
          <w:rFonts w:asciiTheme="minorHAnsi" w:eastAsia="Tahoma" w:hAnsiTheme="minorHAnsi" w:cstheme="minorHAnsi"/>
        </w:rPr>
        <w:t xml:space="preserve">με την προσκόμιση των νομίμων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w:t>
      </w:r>
      <w:r w:rsidRPr="00A8600A">
        <w:rPr>
          <w:rFonts w:asciiTheme="minorHAnsi" w:eastAsia="Tahoma" w:hAnsiTheme="minorHAnsi" w:cstheme="minorHAnsi"/>
        </w:rPr>
        <w:lastRenderedPageBreak/>
        <w:t xml:space="preserve">πληρωμή. </w:t>
      </w:r>
      <w:r w:rsidRPr="00A8600A">
        <w:rPr>
          <w:rFonts w:asciiTheme="minorHAnsi" w:hAnsiTheme="minorHAnsi" w:cstheme="minorHAnsi"/>
        </w:rPr>
        <w:t xml:space="preserve"> Από την πληρωμή παρακρατούνται οι ισχύουσες κάθε φορά νόμιμες κρατήσεις</w:t>
      </w:r>
      <w:r w:rsidR="00C31EB4" w:rsidRPr="00A8600A">
        <w:rPr>
          <w:rFonts w:asciiTheme="minorHAnsi" w:hAnsiTheme="minorHAnsi" w:cstheme="minorHAnsi"/>
        </w:rPr>
        <w:t xml:space="preserve"> και φόρος εισοδήματος.</w:t>
      </w:r>
      <w:r w:rsidRPr="00A8600A">
        <w:rPr>
          <w:rFonts w:asciiTheme="minorHAnsi" w:hAnsiTheme="minorHAnsi" w:cstheme="minorHAnsi"/>
        </w:rPr>
        <w:t xml:space="preserve"> </w:t>
      </w:r>
    </w:p>
    <w:p w:rsidR="006C21B8" w:rsidRPr="00A8600A" w:rsidRDefault="0088641A" w:rsidP="006C21B8">
      <w:pPr>
        <w:spacing w:line="240" w:lineRule="auto"/>
        <w:ind w:right="-381" w:firstLine="284"/>
        <w:contextualSpacing/>
        <w:jc w:val="both"/>
        <w:rPr>
          <w:rFonts w:asciiTheme="minorHAnsi" w:hAnsiTheme="minorHAnsi" w:cstheme="minorHAnsi"/>
        </w:rPr>
      </w:pPr>
      <w:r w:rsidRPr="00A8600A">
        <w:rPr>
          <w:rFonts w:asciiTheme="minorHAnsi" w:hAnsiTheme="minorHAnsi" w:cstheme="minorHAnsi"/>
        </w:rPr>
        <w:t xml:space="preserve">Κατά τα λοιπά </w:t>
      </w:r>
      <w:r w:rsidR="007151F2">
        <w:rPr>
          <w:rFonts w:asciiTheme="minorHAnsi" w:hAnsiTheme="minorHAnsi" w:cstheme="minorHAnsi"/>
        </w:rPr>
        <w:t xml:space="preserve">έχουν εφαρμογή </w:t>
      </w:r>
      <w:r w:rsidRPr="00A8600A">
        <w:rPr>
          <w:rFonts w:asciiTheme="minorHAnsi" w:hAnsiTheme="minorHAnsi" w:cstheme="minorHAnsi"/>
        </w:rPr>
        <w:t>οι δια</w:t>
      </w:r>
      <w:r w:rsidR="007151F2">
        <w:rPr>
          <w:rFonts w:asciiTheme="minorHAnsi" w:hAnsiTheme="minorHAnsi" w:cstheme="minorHAnsi"/>
        </w:rPr>
        <w:t>τάξεις περί Κρατικών Προμηθειών του ν.4412/2016 όπως τροποποιήθηκαν και ισχύουν.</w:t>
      </w:r>
    </w:p>
    <w:p w:rsidR="004D2D63" w:rsidRPr="00A8600A" w:rsidRDefault="0088641A" w:rsidP="0068752D">
      <w:pPr>
        <w:spacing w:line="240" w:lineRule="auto"/>
        <w:ind w:left="142" w:right="-381" w:firstLine="142"/>
        <w:contextualSpacing/>
        <w:jc w:val="both"/>
        <w:rPr>
          <w:rFonts w:asciiTheme="minorHAnsi" w:eastAsia="Tahoma" w:hAnsiTheme="minorHAnsi" w:cstheme="minorHAnsi"/>
        </w:rPr>
      </w:pPr>
      <w:r w:rsidRPr="00A8600A">
        <w:rPr>
          <w:rFonts w:asciiTheme="minorHAnsi" w:hAnsiTheme="minorHAnsi" w:cstheme="minorHAnsi"/>
        </w:rPr>
        <w:t xml:space="preserve">Η παρούσα πρόσκληση θα δημοσιευθεί στον </w:t>
      </w:r>
      <w:proofErr w:type="spellStart"/>
      <w:r w:rsidRPr="00A8600A">
        <w:rPr>
          <w:rFonts w:asciiTheme="minorHAnsi" w:hAnsiTheme="minorHAnsi" w:cstheme="minorHAnsi"/>
        </w:rPr>
        <w:t>ιστότοπο</w:t>
      </w:r>
      <w:proofErr w:type="spellEnd"/>
      <w:r w:rsidRPr="00A8600A">
        <w:rPr>
          <w:rFonts w:asciiTheme="minorHAnsi" w:hAnsiTheme="minorHAnsi" w:cstheme="minorHAnsi"/>
        </w:rPr>
        <w:t xml:space="preserve"> του Προγράμμ</w:t>
      </w:r>
      <w:r w:rsidR="0068752D" w:rsidRPr="00A8600A">
        <w:rPr>
          <w:rFonts w:asciiTheme="minorHAnsi" w:hAnsiTheme="minorHAnsi" w:cstheme="minorHAnsi"/>
        </w:rPr>
        <w:t xml:space="preserve">ατος «ΔΙΑΥΓΕΙΑ» και επίσης στην </w:t>
      </w:r>
      <w:r w:rsidRPr="00A8600A">
        <w:rPr>
          <w:rFonts w:asciiTheme="minorHAnsi" w:hAnsiTheme="minorHAnsi" w:cstheme="minorHAnsi"/>
        </w:rPr>
        <w:t>ιστοσελίδα</w:t>
      </w:r>
      <w:r w:rsidR="006C21B8" w:rsidRPr="00A8600A">
        <w:rPr>
          <w:rFonts w:asciiTheme="minorHAnsi" w:hAnsiTheme="minorHAnsi" w:cstheme="minorHAnsi"/>
        </w:rPr>
        <w:t xml:space="preserve"> της Ανεξάρτητης Αρχής Δημοσίων </w:t>
      </w:r>
      <w:r w:rsidRPr="00A8600A">
        <w:rPr>
          <w:rFonts w:asciiTheme="minorHAnsi" w:hAnsiTheme="minorHAnsi" w:cstheme="minorHAnsi"/>
        </w:rPr>
        <w:t>Εσόδων στην ηλεκτρονική διεύθυνση:</w:t>
      </w:r>
      <w:ins w:id="3" w:author="m.katsarou3" w:date="2017-03-08T15:25:00Z">
        <w:r w:rsidRPr="00A8600A">
          <w:rPr>
            <w:rStyle w:val="Char"/>
            <w:rFonts w:asciiTheme="minorHAnsi" w:hAnsiTheme="minorHAnsi" w:cstheme="minorHAnsi"/>
            <w:sz w:val="22"/>
            <w:szCs w:val="22"/>
          </w:rPr>
          <w:t xml:space="preserve"> </w:t>
        </w:r>
      </w:ins>
      <w:hyperlink r:id="rId12" w:history="1">
        <w:r w:rsidR="004D2D63" w:rsidRPr="00A8600A">
          <w:rPr>
            <w:rStyle w:val="-"/>
            <w:rFonts w:asciiTheme="minorHAnsi" w:hAnsiTheme="minorHAnsi" w:cstheme="minorHAnsi"/>
            <w:lang w:val="en-US"/>
          </w:rPr>
          <w:t>www</w:t>
        </w:r>
        <w:r w:rsidR="004D2D63" w:rsidRPr="00A8600A">
          <w:rPr>
            <w:rStyle w:val="-"/>
            <w:rFonts w:asciiTheme="minorHAnsi" w:hAnsiTheme="minorHAnsi" w:cstheme="minorHAnsi"/>
          </w:rPr>
          <w:t>.</w:t>
        </w:r>
        <w:proofErr w:type="spellStart"/>
        <w:r w:rsidR="004D2D63" w:rsidRPr="00A8600A">
          <w:rPr>
            <w:rStyle w:val="-"/>
            <w:rFonts w:asciiTheme="minorHAnsi" w:hAnsiTheme="minorHAnsi" w:cstheme="minorHAnsi"/>
            <w:lang w:val="en-US"/>
          </w:rPr>
          <w:t>aade</w:t>
        </w:r>
        <w:proofErr w:type="spellEnd"/>
        <w:r w:rsidR="004D2D63" w:rsidRPr="00A8600A">
          <w:rPr>
            <w:rStyle w:val="-"/>
            <w:rFonts w:asciiTheme="minorHAnsi" w:hAnsiTheme="minorHAnsi" w:cstheme="minorHAnsi"/>
          </w:rPr>
          <w:t>.</w:t>
        </w:r>
        <w:proofErr w:type="spellStart"/>
        <w:r w:rsidR="004D2D63" w:rsidRPr="00A8600A">
          <w:rPr>
            <w:rStyle w:val="-"/>
            <w:rFonts w:asciiTheme="minorHAnsi" w:hAnsiTheme="minorHAnsi" w:cstheme="minorHAnsi"/>
            <w:lang w:val="en-US"/>
          </w:rPr>
          <w:t>gr</w:t>
        </w:r>
        <w:proofErr w:type="spellEnd"/>
      </w:hyperlink>
    </w:p>
    <w:p w:rsidR="00953CBE" w:rsidRPr="00A8600A" w:rsidRDefault="00953CBE" w:rsidP="00953CBE">
      <w:pPr>
        <w:spacing w:line="240" w:lineRule="auto"/>
        <w:contextualSpacing/>
        <w:jc w:val="both"/>
        <w:rPr>
          <w:rFonts w:asciiTheme="minorHAnsi" w:hAnsiTheme="minorHAnsi" w:cstheme="minorHAnsi"/>
        </w:rPr>
      </w:pPr>
    </w:p>
    <w:p w:rsidR="009575AC" w:rsidRPr="00A8600A" w:rsidRDefault="003543A1" w:rsidP="00953CBE">
      <w:pPr>
        <w:spacing w:line="240" w:lineRule="auto"/>
        <w:contextualSpacing/>
        <w:jc w:val="both"/>
        <w:rPr>
          <w:rFonts w:asciiTheme="minorHAnsi" w:hAnsiTheme="minorHAnsi" w:cstheme="minorHAnsi"/>
          <w:b/>
        </w:rPr>
      </w:pPr>
      <w:r w:rsidRPr="00A8600A">
        <w:rPr>
          <w:rFonts w:asciiTheme="minorHAnsi" w:hAnsiTheme="minorHAnsi" w:cstheme="minorHAnsi"/>
          <w:b/>
        </w:rPr>
        <w:t xml:space="preserve">                             </w:t>
      </w:r>
      <w:r w:rsidR="009575AC" w:rsidRPr="00A8600A">
        <w:rPr>
          <w:rFonts w:asciiTheme="minorHAnsi" w:hAnsiTheme="minorHAnsi" w:cstheme="minorHAnsi"/>
          <w:b/>
        </w:rPr>
        <w:t xml:space="preserve">                                              </w:t>
      </w:r>
    </w:p>
    <w:tbl>
      <w:tblPr>
        <w:tblStyle w:val="a5"/>
        <w:tblpPr w:leftFromText="180" w:rightFromText="180" w:vertAnchor="text" w:horzAnchor="page" w:tblpX="7362" w:tblpY="106"/>
        <w:tblW w:w="0" w:type="auto"/>
        <w:tblLook w:val="04A0"/>
      </w:tblPr>
      <w:tblGrid>
        <w:gridCol w:w="3936"/>
      </w:tblGrid>
      <w:tr w:rsidR="00786836" w:rsidRPr="00A8600A" w:rsidTr="00786836">
        <w:tc>
          <w:tcPr>
            <w:tcW w:w="3936" w:type="dxa"/>
            <w:vAlign w:val="center"/>
          </w:tcPr>
          <w:p w:rsidR="00786836" w:rsidRPr="00A8600A" w:rsidRDefault="005D53E3" w:rsidP="00786836">
            <w:pPr>
              <w:jc w:val="center"/>
              <w:rPr>
                <w:rFonts w:asciiTheme="minorHAnsi" w:hAnsiTheme="minorHAnsi" w:cstheme="minorHAnsi"/>
                <w:b/>
              </w:rPr>
            </w:pPr>
            <w:r>
              <w:rPr>
                <w:rFonts w:asciiTheme="minorHAnsi" w:hAnsiTheme="minorHAnsi" w:cstheme="minorHAnsi"/>
                <w:b/>
              </w:rPr>
              <w:t xml:space="preserve">Ο </w:t>
            </w:r>
            <w:r w:rsidR="00A32E15">
              <w:rPr>
                <w:rFonts w:asciiTheme="minorHAnsi" w:hAnsiTheme="minorHAnsi" w:cstheme="minorHAnsi"/>
                <w:b/>
              </w:rPr>
              <w:t xml:space="preserve"> </w:t>
            </w:r>
            <w:r w:rsidR="00786836" w:rsidRPr="00A8600A">
              <w:rPr>
                <w:rFonts w:asciiTheme="minorHAnsi" w:hAnsiTheme="minorHAnsi" w:cstheme="minorHAnsi"/>
                <w:b/>
              </w:rPr>
              <w:t>ΠΡΟΪΣΤΑΜΕΝ</w:t>
            </w:r>
            <w:r>
              <w:rPr>
                <w:rFonts w:asciiTheme="minorHAnsi" w:hAnsiTheme="minorHAnsi" w:cstheme="minorHAnsi"/>
                <w:b/>
              </w:rPr>
              <w:t>ΟΣ</w:t>
            </w:r>
            <w:r w:rsidR="00786836" w:rsidRPr="00A8600A">
              <w:rPr>
                <w:rFonts w:asciiTheme="minorHAnsi" w:hAnsiTheme="minorHAnsi" w:cstheme="minorHAnsi"/>
                <w:b/>
              </w:rPr>
              <w:t xml:space="preserve"> ΤΗΣ ΔΙΕΥΘΥΝΣΗΣ</w:t>
            </w:r>
          </w:p>
          <w:p w:rsidR="00786836" w:rsidRPr="00A8600A" w:rsidRDefault="005D53E3" w:rsidP="00786836">
            <w:pPr>
              <w:jc w:val="center"/>
              <w:rPr>
                <w:rFonts w:asciiTheme="minorHAnsi" w:hAnsiTheme="minorHAnsi" w:cstheme="minorHAnsi"/>
              </w:rPr>
            </w:pPr>
            <w:r>
              <w:rPr>
                <w:rFonts w:asciiTheme="minorHAnsi" w:hAnsiTheme="minorHAnsi" w:cstheme="minorHAnsi"/>
                <w:b/>
              </w:rPr>
              <w:t>ΚΕΛΑΔΙΤΗΣ ΘΕΟΔΩΡΟΣ</w:t>
            </w:r>
          </w:p>
        </w:tc>
      </w:tr>
    </w:tbl>
    <w:p w:rsidR="005E4CE7" w:rsidRPr="00A8600A" w:rsidRDefault="009575AC" w:rsidP="00953CBE">
      <w:pPr>
        <w:spacing w:line="240" w:lineRule="auto"/>
        <w:contextualSpacing/>
        <w:jc w:val="both"/>
        <w:rPr>
          <w:rFonts w:asciiTheme="minorHAnsi" w:hAnsiTheme="minorHAnsi" w:cstheme="minorHAnsi"/>
          <w:b/>
        </w:rPr>
      </w:pPr>
      <w:r w:rsidRPr="00A8600A">
        <w:rPr>
          <w:rFonts w:asciiTheme="minorHAnsi" w:hAnsiTheme="minorHAnsi" w:cstheme="minorHAnsi"/>
          <w:b/>
        </w:rPr>
        <w:t xml:space="preserve">     </w:t>
      </w:r>
    </w:p>
    <w:p w:rsidR="005D53E3" w:rsidRPr="00A8600A" w:rsidRDefault="005D53E3" w:rsidP="00953CBE">
      <w:pPr>
        <w:spacing w:line="240" w:lineRule="auto"/>
        <w:contextualSpacing/>
        <w:jc w:val="both"/>
        <w:rPr>
          <w:rFonts w:asciiTheme="minorHAnsi" w:hAnsiTheme="minorHAnsi" w:cstheme="minorHAnsi"/>
          <w:b/>
        </w:rPr>
      </w:pPr>
    </w:p>
    <w:p w:rsidR="00B11769" w:rsidRDefault="009575AC" w:rsidP="00953CBE">
      <w:pPr>
        <w:spacing w:line="240" w:lineRule="auto"/>
        <w:contextualSpacing/>
        <w:jc w:val="both"/>
        <w:rPr>
          <w:rFonts w:asciiTheme="minorHAnsi" w:hAnsiTheme="minorHAnsi" w:cstheme="minorHAnsi"/>
          <w:b/>
        </w:rPr>
      </w:pPr>
      <w:r w:rsidRPr="00A8600A">
        <w:rPr>
          <w:rFonts w:asciiTheme="minorHAnsi" w:hAnsiTheme="minorHAnsi" w:cstheme="minorHAnsi"/>
          <w:b/>
        </w:rPr>
        <w:t xml:space="preserve">  </w:t>
      </w:r>
    </w:p>
    <w:p w:rsidR="003B0E71" w:rsidRDefault="003B0E71" w:rsidP="00953CBE">
      <w:pPr>
        <w:spacing w:line="240" w:lineRule="auto"/>
        <w:contextualSpacing/>
        <w:jc w:val="both"/>
        <w:rPr>
          <w:rFonts w:asciiTheme="minorHAnsi" w:hAnsiTheme="minorHAnsi" w:cstheme="minorHAnsi"/>
          <w:b/>
        </w:rPr>
      </w:pPr>
    </w:p>
    <w:p w:rsidR="003B0E71" w:rsidRPr="00A8600A" w:rsidRDefault="003B0E71" w:rsidP="00953CBE">
      <w:pPr>
        <w:spacing w:line="240" w:lineRule="auto"/>
        <w:contextualSpacing/>
        <w:jc w:val="both"/>
        <w:rPr>
          <w:rFonts w:asciiTheme="minorHAnsi" w:hAnsiTheme="minorHAnsi" w:cstheme="minorHAnsi"/>
          <w:b/>
        </w:rPr>
      </w:pPr>
    </w:p>
    <w:p w:rsidR="009575AC" w:rsidRPr="00A8600A" w:rsidRDefault="009575AC" w:rsidP="00953CBE">
      <w:pPr>
        <w:spacing w:line="240" w:lineRule="auto"/>
        <w:contextualSpacing/>
        <w:jc w:val="both"/>
        <w:rPr>
          <w:rFonts w:asciiTheme="minorHAnsi" w:hAnsiTheme="minorHAnsi" w:cstheme="minorHAnsi"/>
          <w:b/>
        </w:rPr>
      </w:pPr>
      <w:r w:rsidRPr="00A8600A">
        <w:rPr>
          <w:rFonts w:asciiTheme="minorHAnsi" w:hAnsiTheme="minorHAnsi" w:cstheme="minorHAnsi"/>
          <w:b/>
        </w:rPr>
        <w:t xml:space="preserve">                                                                   </w:t>
      </w:r>
      <w:r w:rsidR="003543A1" w:rsidRPr="00A8600A">
        <w:rPr>
          <w:rFonts w:asciiTheme="minorHAnsi" w:hAnsiTheme="minorHAnsi" w:cstheme="minorHAnsi"/>
          <w:b/>
        </w:rPr>
        <w:t xml:space="preserve"> </w:t>
      </w:r>
      <w:r w:rsidR="00C61C78" w:rsidRPr="00A8600A">
        <w:rPr>
          <w:rFonts w:asciiTheme="minorHAnsi" w:hAnsiTheme="minorHAnsi" w:cstheme="minorHAnsi"/>
          <w:b/>
        </w:rPr>
        <w:t xml:space="preserve"> </w:t>
      </w:r>
    </w:p>
    <w:p w:rsidR="00953CBE" w:rsidRPr="00A8600A" w:rsidRDefault="00953CBE" w:rsidP="00953CBE">
      <w:pPr>
        <w:spacing w:line="240" w:lineRule="auto"/>
        <w:contextualSpacing/>
        <w:jc w:val="both"/>
        <w:rPr>
          <w:rFonts w:asciiTheme="minorHAnsi" w:hAnsiTheme="minorHAnsi" w:cstheme="minorHAnsi"/>
        </w:rPr>
      </w:pPr>
    </w:p>
    <w:p w:rsidR="00953CBE" w:rsidRPr="00A8600A" w:rsidRDefault="00953CBE" w:rsidP="00953CBE">
      <w:pPr>
        <w:spacing w:line="240" w:lineRule="auto"/>
        <w:contextualSpacing/>
        <w:jc w:val="both"/>
        <w:rPr>
          <w:rFonts w:asciiTheme="minorHAnsi" w:hAnsiTheme="minorHAnsi" w:cstheme="minorHAnsi"/>
        </w:rPr>
      </w:pPr>
    </w:p>
    <w:p w:rsidR="00953CBE" w:rsidRPr="00A8600A" w:rsidRDefault="00953CBE" w:rsidP="00953CBE">
      <w:pPr>
        <w:spacing w:line="240" w:lineRule="auto"/>
        <w:contextualSpacing/>
        <w:jc w:val="both"/>
        <w:rPr>
          <w:rFonts w:asciiTheme="minorHAnsi" w:hAnsiTheme="minorHAnsi" w:cstheme="minorHAnsi"/>
        </w:rPr>
      </w:pPr>
    </w:p>
    <w:p w:rsidR="003A5C9E" w:rsidRPr="00A8600A" w:rsidRDefault="003A5C9E" w:rsidP="00953CBE">
      <w:pPr>
        <w:spacing w:line="240" w:lineRule="auto"/>
        <w:contextualSpacing/>
        <w:jc w:val="both"/>
        <w:rPr>
          <w:rFonts w:asciiTheme="minorHAnsi" w:hAnsiTheme="minorHAnsi" w:cstheme="minorHAnsi"/>
        </w:rPr>
      </w:pPr>
    </w:p>
    <w:p w:rsidR="003A5C9E" w:rsidRPr="00A8600A" w:rsidRDefault="003A5C9E" w:rsidP="00953CBE">
      <w:pPr>
        <w:spacing w:line="240" w:lineRule="auto"/>
        <w:contextualSpacing/>
        <w:jc w:val="both"/>
        <w:rPr>
          <w:rFonts w:asciiTheme="minorHAnsi" w:hAnsiTheme="minorHAnsi" w:cstheme="minorHAnsi"/>
        </w:rPr>
      </w:pPr>
    </w:p>
    <w:p w:rsidR="00FC489A" w:rsidRPr="00A8600A" w:rsidRDefault="00FC489A" w:rsidP="00953CBE">
      <w:pPr>
        <w:spacing w:line="240" w:lineRule="auto"/>
        <w:contextualSpacing/>
        <w:jc w:val="both"/>
        <w:rPr>
          <w:rFonts w:asciiTheme="minorHAnsi" w:hAnsiTheme="minorHAnsi" w:cstheme="minorHAnsi"/>
          <w:b/>
          <w:u w:val="single"/>
        </w:rPr>
      </w:pPr>
    </w:p>
    <w:p w:rsidR="00FC489A" w:rsidRPr="00A8600A" w:rsidRDefault="00FC489A" w:rsidP="00953CBE">
      <w:pPr>
        <w:spacing w:line="240" w:lineRule="auto"/>
        <w:contextualSpacing/>
        <w:jc w:val="both"/>
        <w:rPr>
          <w:rFonts w:asciiTheme="minorHAnsi" w:hAnsiTheme="minorHAnsi" w:cstheme="minorHAnsi"/>
          <w:b/>
          <w:u w:val="single"/>
        </w:rPr>
      </w:pPr>
    </w:p>
    <w:p w:rsidR="00F5633B" w:rsidRDefault="00F5633B" w:rsidP="00953CBE">
      <w:pPr>
        <w:spacing w:line="240" w:lineRule="auto"/>
        <w:contextualSpacing/>
        <w:jc w:val="both"/>
        <w:rPr>
          <w:rFonts w:asciiTheme="minorHAnsi" w:hAnsiTheme="minorHAnsi" w:cstheme="minorHAnsi"/>
          <w:b/>
          <w:u w:val="single"/>
        </w:rPr>
      </w:pPr>
    </w:p>
    <w:p w:rsidR="00F5633B" w:rsidRDefault="00F5633B" w:rsidP="00953CBE">
      <w:pPr>
        <w:spacing w:line="240" w:lineRule="auto"/>
        <w:contextualSpacing/>
        <w:jc w:val="both"/>
        <w:rPr>
          <w:rFonts w:asciiTheme="minorHAnsi" w:hAnsiTheme="minorHAnsi" w:cstheme="minorHAnsi"/>
          <w:b/>
          <w:u w:val="single"/>
        </w:rPr>
      </w:pPr>
    </w:p>
    <w:p w:rsidR="00953CBE" w:rsidRPr="00A8600A" w:rsidRDefault="0088641A" w:rsidP="00953CBE">
      <w:pPr>
        <w:spacing w:line="240" w:lineRule="auto"/>
        <w:contextualSpacing/>
        <w:jc w:val="both"/>
        <w:rPr>
          <w:rFonts w:asciiTheme="minorHAnsi" w:hAnsiTheme="minorHAnsi" w:cstheme="minorHAnsi"/>
        </w:rPr>
      </w:pPr>
      <w:r w:rsidRPr="00A8600A">
        <w:rPr>
          <w:rFonts w:asciiTheme="minorHAnsi" w:hAnsiTheme="minorHAnsi" w:cstheme="minorHAnsi"/>
          <w:b/>
          <w:u w:val="single"/>
        </w:rPr>
        <w:t>Συνημμένα</w:t>
      </w:r>
      <w:r w:rsidRPr="00A8600A">
        <w:rPr>
          <w:rFonts w:asciiTheme="minorHAnsi" w:hAnsiTheme="minorHAnsi" w:cstheme="minorHAnsi"/>
        </w:rPr>
        <w:t xml:space="preserve">:  </w:t>
      </w:r>
    </w:p>
    <w:p w:rsidR="00C31EB4" w:rsidRPr="00A8600A" w:rsidRDefault="0088641A" w:rsidP="00953CBE">
      <w:pPr>
        <w:numPr>
          <w:ilvl w:val="0"/>
          <w:numId w:val="4"/>
        </w:numPr>
        <w:spacing w:after="0" w:line="240" w:lineRule="auto"/>
        <w:contextualSpacing/>
        <w:jc w:val="both"/>
        <w:rPr>
          <w:rFonts w:asciiTheme="minorHAnsi" w:hAnsiTheme="minorHAnsi" w:cstheme="minorHAnsi"/>
        </w:rPr>
      </w:pPr>
      <w:r w:rsidRPr="00A8600A">
        <w:rPr>
          <w:rFonts w:asciiTheme="minorHAnsi" w:hAnsiTheme="minorHAnsi" w:cstheme="minorHAnsi"/>
        </w:rPr>
        <w:t xml:space="preserve">Παράρτημα </w:t>
      </w:r>
      <w:r w:rsidR="009362EC" w:rsidRPr="00A8600A">
        <w:rPr>
          <w:rFonts w:asciiTheme="minorHAnsi" w:hAnsiTheme="minorHAnsi" w:cstheme="minorHAnsi"/>
        </w:rPr>
        <w:t>Ι</w:t>
      </w:r>
      <w:r w:rsidRPr="00A8600A">
        <w:rPr>
          <w:rFonts w:asciiTheme="minorHAnsi" w:hAnsiTheme="minorHAnsi" w:cstheme="minorHAnsi"/>
        </w:rPr>
        <w:t xml:space="preserve">: </w:t>
      </w:r>
      <w:r w:rsidR="00383581" w:rsidRPr="00A8600A">
        <w:rPr>
          <w:rFonts w:asciiTheme="minorHAnsi" w:hAnsiTheme="minorHAnsi" w:cstheme="minorHAnsi"/>
        </w:rPr>
        <w:t>ΤΕΧΝΙΚΕΣ ΠΡΟΔΙΑΓΡΑΦΕΣ</w:t>
      </w:r>
    </w:p>
    <w:p w:rsidR="00FC489A" w:rsidRPr="00A8600A" w:rsidRDefault="00FC489A" w:rsidP="00953CBE">
      <w:pPr>
        <w:numPr>
          <w:ilvl w:val="0"/>
          <w:numId w:val="4"/>
        </w:numPr>
        <w:spacing w:after="0" w:line="240" w:lineRule="auto"/>
        <w:contextualSpacing/>
        <w:jc w:val="both"/>
        <w:rPr>
          <w:rFonts w:asciiTheme="minorHAnsi" w:hAnsiTheme="minorHAnsi" w:cstheme="minorHAnsi"/>
        </w:rPr>
      </w:pPr>
      <w:r w:rsidRPr="00A8600A">
        <w:rPr>
          <w:rFonts w:asciiTheme="minorHAnsi" w:hAnsiTheme="minorHAnsi" w:cstheme="minorHAnsi"/>
        </w:rPr>
        <w:t xml:space="preserve">Παράρτημα ΙΙ: ΠΙΝΑΚΕΣ ΣΥΜΜΟΡΦΩΣΗΣ </w:t>
      </w:r>
    </w:p>
    <w:p w:rsidR="00953CBE" w:rsidRPr="00A8600A" w:rsidRDefault="00383581" w:rsidP="00953CBE">
      <w:pPr>
        <w:numPr>
          <w:ilvl w:val="0"/>
          <w:numId w:val="4"/>
        </w:numPr>
        <w:spacing w:after="0" w:line="240" w:lineRule="auto"/>
        <w:contextualSpacing/>
        <w:jc w:val="both"/>
        <w:rPr>
          <w:rFonts w:asciiTheme="minorHAnsi" w:hAnsiTheme="minorHAnsi" w:cstheme="minorHAnsi"/>
        </w:rPr>
      </w:pPr>
      <w:r w:rsidRPr="00A8600A">
        <w:rPr>
          <w:rFonts w:asciiTheme="minorHAnsi" w:hAnsiTheme="minorHAnsi" w:cstheme="minorHAnsi"/>
        </w:rPr>
        <w:t>Παράρτημα Ι</w:t>
      </w:r>
      <w:r w:rsidR="00FC489A" w:rsidRPr="00A8600A">
        <w:rPr>
          <w:rFonts w:asciiTheme="minorHAnsi" w:hAnsiTheme="minorHAnsi" w:cstheme="minorHAnsi"/>
        </w:rPr>
        <w:t>Ι</w:t>
      </w:r>
      <w:r w:rsidRPr="00A8600A">
        <w:rPr>
          <w:rFonts w:asciiTheme="minorHAnsi" w:hAnsiTheme="minorHAnsi" w:cstheme="minorHAnsi"/>
        </w:rPr>
        <w:t xml:space="preserve">Ι: </w:t>
      </w:r>
      <w:r w:rsidR="0069671F" w:rsidRPr="00A8600A">
        <w:rPr>
          <w:rFonts w:asciiTheme="minorHAnsi" w:hAnsiTheme="minorHAnsi" w:cstheme="minorHAnsi"/>
        </w:rPr>
        <w:t>ΟΙΚΟΝΟΜΙΚΗ ΠΡΟΣΦΟΡΑ</w:t>
      </w:r>
    </w:p>
    <w:p w:rsidR="00953CBE" w:rsidRPr="00A8600A" w:rsidRDefault="00C2705D" w:rsidP="00953CBE">
      <w:pPr>
        <w:numPr>
          <w:ilvl w:val="0"/>
          <w:numId w:val="4"/>
        </w:numPr>
        <w:spacing w:after="0" w:line="240" w:lineRule="auto"/>
        <w:contextualSpacing/>
        <w:jc w:val="both"/>
        <w:rPr>
          <w:rFonts w:asciiTheme="minorHAnsi" w:hAnsiTheme="minorHAnsi" w:cstheme="minorHAnsi"/>
        </w:rPr>
      </w:pPr>
      <w:r w:rsidRPr="00A8600A">
        <w:rPr>
          <w:rFonts w:asciiTheme="minorHAnsi" w:hAnsiTheme="minorHAnsi" w:cstheme="minorHAnsi"/>
        </w:rPr>
        <w:t>Παράρτημα</w:t>
      </w:r>
      <w:r w:rsidR="00FC489A" w:rsidRPr="00A8600A">
        <w:rPr>
          <w:rFonts w:asciiTheme="minorHAnsi" w:hAnsiTheme="minorHAnsi" w:cstheme="minorHAnsi"/>
        </w:rPr>
        <w:t xml:space="preserve"> Ι</w:t>
      </w:r>
      <w:r w:rsidR="00FC489A" w:rsidRPr="00A8600A">
        <w:rPr>
          <w:rFonts w:asciiTheme="minorHAnsi" w:hAnsiTheme="minorHAnsi" w:cstheme="minorHAnsi"/>
          <w:lang w:val="en-US"/>
        </w:rPr>
        <w:t>V</w:t>
      </w:r>
      <w:r w:rsidR="00FC489A" w:rsidRPr="00A8600A">
        <w:rPr>
          <w:rFonts w:asciiTheme="minorHAnsi" w:hAnsiTheme="minorHAnsi" w:cstheme="minorHAnsi"/>
        </w:rPr>
        <w:t>:</w:t>
      </w:r>
      <w:r w:rsidR="0069671F" w:rsidRPr="00A8600A">
        <w:rPr>
          <w:rFonts w:asciiTheme="minorHAnsi" w:hAnsiTheme="minorHAnsi" w:cstheme="minorHAnsi"/>
        </w:rPr>
        <w:t xml:space="preserve"> ΥΠΕΥΘΥΝΗ ΔΗΛΩΣΗ</w:t>
      </w:r>
    </w:p>
    <w:p w:rsidR="00FC489A" w:rsidRDefault="00FC489A" w:rsidP="00FC489A">
      <w:pPr>
        <w:spacing w:after="0" w:line="240" w:lineRule="auto"/>
        <w:ind w:left="720"/>
        <w:contextualSpacing/>
        <w:jc w:val="both"/>
        <w:rPr>
          <w:rFonts w:asciiTheme="minorHAnsi" w:hAnsiTheme="minorHAnsi" w:cstheme="minorHAnsi"/>
          <w:sz w:val="24"/>
          <w:szCs w:val="24"/>
        </w:rPr>
      </w:pPr>
    </w:p>
    <w:p w:rsidR="00A32E15" w:rsidRDefault="00A32E15" w:rsidP="00FC489A">
      <w:pPr>
        <w:spacing w:after="0" w:line="240" w:lineRule="auto"/>
        <w:ind w:left="720"/>
        <w:contextualSpacing/>
        <w:jc w:val="both"/>
        <w:rPr>
          <w:rFonts w:asciiTheme="minorHAnsi" w:hAnsiTheme="minorHAnsi" w:cstheme="minorHAnsi"/>
          <w:sz w:val="24"/>
          <w:szCs w:val="24"/>
        </w:rPr>
      </w:pPr>
    </w:p>
    <w:p w:rsidR="00DA603D" w:rsidRDefault="00DA603D" w:rsidP="00FC489A">
      <w:pPr>
        <w:spacing w:after="0" w:line="240" w:lineRule="auto"/>
        <w:ind w:left="720"/>
        <w:contextualSpacing/>
        <w:jc w:val="both"/>
        <w:rPr>
          <w:rFonts w:asciiTheme="minorHAnsi" w:hAnsiTheme="minorHAnsi" w:cstheme="minorHAnsi"/>
          <w:sz w:val="24"/>
          <w:szCs w:val="24"/>
        </w:rPr>
      </w:pPr>
    </w:p>
    <w:p w:rsidR="00DA603D" w:rsidRDefault="00DA603D" w:rsidP="00FC489A">
      <w:pPr>
        <w:spacing w:after="0" w:line="240" w:lineRule="auto"/>
        <w:ind w:left="720"/>
        <w:contextualSpacing/>
        <w:jc w:val="both"/>
        <w:rPr>
          <w:rFonts w:asciiTheme="minorHAnsi" w:hAnsiTheme="minorHAnsi" w:cstheme="minorHAnsi"/>
          <w:sz w:val="24"/>
          <w:szCs w:val="24"/>
        </w:rPr>
      </w:pPr>
    </w:p>
    <w:p w:rsidR="00DA603D" w:rsidRDefault="00DA603D" w:rsidP="00FC489A">
      <w:pPr>
        <w:spacing w:after="0" w:line="240" w:lineRule="auto"/>
        <w:ind w:left="720"/>
        <w:contextualSpacing/>
        <w:jc w:val="both"/>
        <w:rPr>
          <w:rFonts w:asciiTheme="minorHAnsi" w:hAnsiTheme="minorHAnsi" w:cstheme="minorHAnsi"/>
          <w:sz w:val="24"/>
          <w:szCs w:val="24"/>
        </w:rPr>
      </w:pPr>
    </w:p>
    <w:p w:rsidR="00DA603D" w:rsidRDefault="00DA603D" w:rsidP="00FC489A">
      <w:pPr>
        <w:spacing w:after="0" w:line="240" w:lineRule="auto"/>
        <w:ind w:left="720"/>
        <w:contextualSpacing/>
        <w:jc w:val="both"/>
        <w:rPr>
          <w:rFonts w:asciiTheme="minorHAnsi" w:hAnsiTheme="minorHAnsi" w:cstheme="minorHAnsi"/>
          <w:sz w:val="24"/>
          <w:szCs w:val="24"/>
        </w:rPr>
      </w:pPr>
    </w:p>
    <w:p w:rsidR="00DA603D" w:rsidRDefault="00DA603D" w:rsidP="00FC489A">
      <w:pPr>
        <w:spacing w:after="0" w:line="240" w:lineRule="auto"/>
        <w:ind w:left="720"/>
        <w:contextualSpacing/>
        <w:jc w:val="both"/>
        <w:rPr>
          <w:rFonts w:asciiTheme="minorHAnsi" w:hAnsiTheme="minorHAnsi" w:cstheme="minorHAnsi"/>
          <w:sz w:val="24"/>
          <w:szCs w:val="24"/>
        </w:rPr>
      </w:pPr>
    </w:p>
    <w:p w:rsidR="00DA603D" w:rsidRDefault="00DA603D" w:rsidP="00FC489A">
      <w:pPr>
        <w:spacing w:after="0" w:line="240" w:lineRule="auto"/>
        <w:ind w:left="720"/>
        <w:contextualSpacing/>
        <w:jc w:val="both"/>
        <w:rPr>
          <w:rFonts w:asciiTheme="minorHAnsi" w:hAnsiTheme="minorHAnsi" w:cstheme="minorHAnsi"/>
          <w:sz w:val="24"/>
          <w:szCs w:val="24"/>
        </w:rPr>
      </w:pPr>
    </w:p>
    <w:p w:rsidR="00DA603D" w:rsidRDefault="00DA603D" w:rsidP="00FC489A">
      <w:pPr>
        <w:spacing w:after="0" w:line="240" w:lineRule="auto"/>
        <w:ind w:left="720"/>
        <w:contextualSpacing/>
        <w:jc w:val="both"/>
        <w:rPr>
          <w:rFonts w:asciiTheme="minorHAnsi" w:hAnsiTheme="minorHAnsi" w:cstheme="minorHAnsi"/>
          <w:sz w:val="24"/>
          <w:szCs w:val="24"/>
        </w:rPr>
      </w:pPr>
    </w:p>
    <w:p w:rsidR="00DA603D" w:rsidRDefault="00DA603D" w:rsidP="00FC489A">
      <w:pPr>
        <w:spacing w:after="0" w:line="240" w:lineRule="auto"/>
        <w:ind w:left="720"/>
        <w:contextualSpacing/>
        <w:jc w:val="both"/>
        <w:rPr>
          <w:rFonts w:asciiTheme="minorHAnsi" w:hAnsiTheme="minorHAnsi" w:cstheme="minorHAnsi"/>
          <w:sz w:val="24"/>
          <w:szCs w:val="24"/>
        </w:rPr>
      </w:pPr>
    </w:p>
    <w:p w:rsidR="00DA603D" w:rsidRDefault="00DA603D" w:rsidP="00FC489A">
      <w:pPr>
        <w:spacing w:after="0" w:line="240" w:lineRule="auto"/>
        <w:ind w:left="720"/>
        <w:contextualSpacing/>
        <w:jc w:val="both"/>
        <w:rPr>
          <w:rFonts w:asciiTheme="minorHAnsi" w:hAnsiTheme="minorHAnsi" w:cstheme="minorHAnsi"/>
          <w:sz w:val="24"/>
          <w:szCs w:val="24"/>
        </w:rPr>
      </w:pPr>
    </w:p>
    <w:p w:rsidR="00DA603D" w:rsidRDefault="00DA603D" w:rsidP="00FC489A">
      <w:pPr>
        <w:spacing w:after="0" w:line="240" w:lineRule="auto"/>
        <w:ind w:left="720"/>
        <w:contextualSpacing/>
        <w:jc w:val="both"/>
        <w:rPr>
          <w:rFonts w:asciiTheme="minorHAnsi" w:hAnsiTheme="minorHAnsi" w:cstheme="minorHAnsi"/>
          <w:sz w:val="24"/>
          <w:szCs w:val="24"/>
        </w:rPr>
      </w:pPr>
    </w:p>
    <w:p w:rsidR="00DA603D" w:rsidRDefault="00DA603D" w:rsidP="00FC489A">
      <w:pPr>
        <w:spacing w:after="0" w:line="240" w:lineRule="auto"/>
        <w:ind w:left="720"/>
        <w:contextualSpacing/>
        <w:jc w:val="both"/>
        <w:rPr>
          <w:rFonts w:asciiTheme="minorHAnsi" w:hAnsiTheme="minorHAnsi" w:cstheme="minorHAnsi"/>
          <w:sz w:val="24"/>
          <w:szCs w:val="24"/>
        </w:rPr>
      </w:pPr>
    </w:p>
    <w:p w:rsidR="00DA603D" w:rsidRDefault="00DA603D" w:rsidP="00FC489A">
      <w:pPr>
        <w:spacing w:after="0" w:line="240" w:lineRule="auto"/>
        <w:ind w:left="720"/>
        <w:contextualSpacing/>
        <w:jc w:val="both"/>
        <w:rPr>
          <w:rFonts w:asciiTheme="minorHAnsi" w:hAnsiTheme="minorHAnsi" w:cstheme="minorHAnsi"/>
          <w:sz w:val="24"/>
          <w:szCs w:val="24"/>
        </w:rPr>
      </w:pPr>
    </w:p>
    <w:p w:rsidR="00DA603D" w:rsidRDefault="00DA603D" w:rsidP="00FC489A">
      <w:pPr>
        <w:spacing w:after="0" w:line="240" w:lineRule="auto"/>
        <w:ind w:left="720"/>
        <w:contextualSpacing/>
        <w:jc w:val="both"/>
        <w:rPr>
          <w:rFonts w:asciiTheme="minorHAnsi" w:hAnsiTheme="minorHAnsi" w:cstheme="minorHAnsi"/>
          <w:sz w:val="24"/>
          <w:szCs w:val="24"/>
        </w:rPr>
      </w:pPr>
    </w:p>
    <w:p w:rsidR="00DA603D" w:rsidRDefault="00DA603D" w:rsidP="00FC489A">
      <w:pPr>
        <w:spacing w:after="0" w:line="240" w:lineRule="auto"/>
        <w:ind w:left="720"/>
        <w:contextualSpacing/>
        <w:jc w:val="both"/>
        <w:rPr>
          <w:rFonts w:asciiTheme="minorHAnsi" w:hAnsiTheme="minorHAnsi" w:cstheme="minorHAnsi"/>
          <w:sz w:val="24"/>
          <w:szCs w:val="24"/>
        </w:rPr>
      </w:pPr>
    </w:p>
    <w:p w:rsidR="00DA603D" w:rsidRDefault="00DA603D" w:rsidP="00FC489A">
      <w:pPr>
        <w:spacing w:after="0" w:line="240" w:lineRule="auto"/>
        <w:ind w:left="720"/>
        <w:contextualSpacing/>
        <w:jc w:val="both"/>
        <w:rPr>
          <w:rFonts w:asciiTheme="minorHAnsi" w:hAnsiTheme="minorHAnsi" w:cstheme="minorHAnsi"/>
          <w:sz w:val="24"/>
          <w:szCs w:val="24"/>
        </w:rPr>
      </w:pPr>
    </w:p>
    <w:p w:rsidR="00DA603D" w:rsidRDefault="00DA603D" w:rsidP="00FC489A">
      <w:pPr>
        <w:spacing w:after="0" w:line="240" w:lineRule="auto"/>
        <w:ind w:left="720"/>
        <w:contextualSpacing/>
        <w:jc w:val="both"/>
        <w:rPr>
          <w:rFonts w:asciiTheme="minorHAnsi" w:hAnsiTheme="minorHAnsi" w:cstheme="minorHAnsi"/>
          <w:sz w:val="24"/>
          <w:szCs w:val="24"/>
        </w:rPr>
      </w:pPr>
    </w:p>
    <w:p w:rsidR="00DA603D" w:rsidRDefault="00DA603D" w:rsidP="00FC489A">
      <w:pPr>
        <w:spacing w:after="0" w:line="240" w:lineRule="auto"/>
        <w:ind w:left="720"/>
        <w:contextualSpacing/>
        <w:jc w:val="both"/>
        <w:rPr>
          <w:rFonts w:asciiTheme="minorHAnsi" w:hAnsiTheme="minorHAnsi" w:cstheme="minorHAnsi"/>
          <w:sz w:val="24"/>
          <w:szCs w:val="24"/>
        </w:rPr>
      </w:pPr>
    </w:p>
    <w:p w:rsidR="00DA603D" w:rsidRDefault="00DA603D" w:rsidP="00FC489A">
      <w:pPr>
        <w:spacing w:after="0" w:line="240" w:lineRule="auto"/>
        <w:ind w:left="720"/>
        <w:contextualSpacing/>
        <w:jc w:val="both"/>
        <w:rPr>
          <w:rFonts w:asciiTheme="minorHAnsi" w:hAnsiTheme="minorHAnsi" w:cstheme="minorHAnsi"/>
          <w:sz w:val="24"/>
          <w:szCs w:val="24"/>
        </w:rPr>
      </w:pPr>
    </w:p>
    <w:p w:rsidR="00DA603D" w:rsidRDefault="00DA603D" w:rsidP="00FC489A">
      <w:pPr>
        <w:spacing w:after="0" w:line="240" w:lineRule="auto"/>
        <w:ind w:left="720"/>
        <w:contextualSpacing/>
        <w:jc w:val="both"/>
        <w:rPr>
          <w:rFonts w:asciiTheme="minorHAnsi" w:hAnsiTheme="minorHAnsi" w:cstheme="minorHAnsi"/>
          <w:sz w:val="24"/>
          <w:szCs w:val="24"/>
        </w:rPr>
      </w:pPr>
    </w:p>
    <w:p w:rsidR="00DA603D" w:rsidRDefault="00DA603D" w:rsidP="00FC489A">
      <w:pPr>
        <w:spacing w:after="0" w:line="240" w:lineRule="auto"/>
        <w:ind w:left="720"/>
        <w:contextualSpacing/>
        <w:jc w:val="both"/>
        <w:rPr>
          <w:rFonts w:asciiTheme="minorHAnsi" w:hAnsiTheme="minorHAnsi" w:cstheme="minorHAnsi"/>
          <w:sz w:val="24"/>
          <w:szCs w:val="24"/>
        </w:rPr>
      </w:pPr>
    </w:p>
    <w:p w:rsidR="00A32E15" w:rsidRDefault="00A32E15" w:rsidP="00FC489A">
      <w:pPr>
        <w:spacing w:after="0" w:line="240" w:lineRule="auto"/>
        <w:ind w:left="720"/>
        <w:contextualSpacing/>
        <w:jc w:val="both"/>
        <w:rPr>
          <w:rFonts w:asciiTheme="minorHAnsi" w:hAnsiTheme="minorHAnsi" w:cstheme="minorHAnsi"/>
          <w:sz w:val="24"/>
          <w:szCs w:val="24"/>
        </w:rPr>
      </w:pPr>
    </w:p>
    <w:p w:rsidR="00A32E15" w:rsidRDefault="00A32E15" w:rsidP="00FC489A">
      <w:pPr>
        <w:spacing w:after="0" w:line="240" w:lineRule="auto"/>
        <w:ind w:left="720"/>
        <w:contextualSpacing/>
        <w:jc w:val="both"/>
        <w:rPr>
          <w:rFonts w:asciiTheme="minorHAnsi" w:hAnsiTheme="minorHAnsi" w:cstheme="minorHAnsi"/>
          <w:sz w:val="24"/>
          <w:szCs w:val="24"/>
        </w:rPr>
      </w:pPr>
    </w:p>
    <w:p w:rsidR="00CF2C1A" w:rsidRDefault="00CF2C1A" w:rsidP="00FC489A">
      <w:pPr>
        <w:spacing w:after="0" w:line="240" w:lineRule="auto"/>
        <w:ind w:left="720"/>
        <w:contextualSpacing/>
        <w:jc w:val="both"/>
        <w:rPr>
          <w:rFonts w:asciiTheme="minorHAnsi" w:hAnsiTheme="minorHAnsi" w:cstheme="minorHAnsi"/>
          <w:sz w:val="24"/>
          <w:szCs w:val="24"/>
        </w:rPr>
      </w:pPr>
    </w:p>
    <w:p w:rsidR="00A32E15" w:rsidRDefault="003B0E71" w:rsidP="00FC489A">
      <w:pPr>
        <w:spacing w:after="0" w:line="240" w:lineRule="auto"/>
        <w:ind w:left="720"/>
        <w:contextualSpacing/>
        <w:jc w:val="both"/>
        <w:rPr>
          <w:rFonts w:asciiTheme="minorHAnsi" w:hAnsiTheme="minorHAnsi" w:cstheme="minorHAnsi"/>
          <w:sz w:val="24"/>
          <w:szCs w:val="24"/>
        </w:rPr>
      </w:pPr>
      <w:r>
        <w:rPr>
          <w:rFonts w:asciiTheme="minorHAnsi" w:hAnsiTheme="minorHAnsi" w:cstheme="minorHAnsi"/>
          <w:noProof/>
          <w:sz w:val="24"/>
          <w:szCs w:val="24"/>
          <w:lang w:eastAsia="el-GR"/>
        </w:rPr>
        <w:drawing>
          <wp:anchor distT="0" distB="0" distL="114300" distR="114300" simplePos="0" relativeHeight="251663360" behindDoc="0" locked="0" layoutInCell="1" allowOverlap="1">
            <wp:simplePos x="0" y="0"/>
            <wp:positionH relativeFrom="column">
              <wp:posOffset>-185420</wp:posOffset>
            </wp:positionH>
            <wp:positionV relativeFrom="paragraph">
              <wp:posOffset>-1905</wp:posOffset>
            </wp:positionV>
            <wp:extent cx="1259205" cy="340360"/>
            <wp:effectExtent l="19050" t="0" r="0" b="0"/>
            <wp:wrapSquare wrapText="bothSides"/>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3" cstate="print"/>
                    <a:srcRect/>
                    <a:stretch>
                      <a:fillRect/>
                    </a:stretch>
                  </pic:blipFill>
                  <pic:spPr bwMode="auto">
                    <a:xfrm>
                      <a:off x="0" y="0"/>
                      <a:ext cx="1259205" cy="340360"/>
                    </a:xfrm>
                    <a:prstGeom prst="rect">
                      <a:avLst/>
                    </a:prstGeom>
                    <a:noFill/>
                  </pic:spPr>
                </pic:pic>
              </a:graphicData>
            </a:graphic>
          </wp:anchor>
        </w:drawing>
      </w:r>
    </w:p>
    <w:p w:rsidR="00A32E15" w:rsidRDefault="00A32E15" w:rsidP="00FC489A">
      <w:pPr>
        <w:spacing w:after="0" w:line="240" w:lineRule="auto"/>
        <w:ind w:left="720"/>
        <w:contextualSpacing/>
        <w:jc w:val="both"/>
        <w:rPr>
          <w:rFonts w:asciiTheme="minorHAnsi" w:hAnsiTheme="minorHAnsi" w:cstheme="minorHAnsi"/>
          <w:sz w:val="24"/>
          <w:szCs w:val="24"/>
        </w:rPr>
      </w:pPr>
    </w:p>
    <w:p w:rsidR="003B0E71" w:rsidRDefault="003B0E71" w:rsidP="00B63624">
      <w:pPr>
        <w:spacing w:after="0" w:line="240" w:lineRule="auto"/>
        <w:contextualSpacing/>
        <w:jc w:val="both"/>
        <w:rPr>
          <w:rFonts w:cs="Calibri"/>
          <w:b/>
        </w:rPr>
      </w:pPr>
    </w:p>
    <w:p w:rsidR="000B725A" w:rsidRPr="00E04A06" w:rsidRDefault="003B0E71" w:rsidP="00B63624">
      <w:pPr>
        <w:spacing w:after="0" w:line="240" w:lineRule="auto"/>
        <w:contextualSpacing/>
        <w:jc w:val="both"/>
        <w:rPr>
          <w:rFonts w:cs="Calibri"/>
          <w:b/>
        </w:rPr>
      </w:pPr>
      <w:r>
        <w:rPr>
          <w:rFonts w:cs="Calibri"/>
          <w:b/>
        </w:rPr>
        <w:t>Π</w:t>
      </w:r>
      <w:r w:rsidR="00B63624" w:rsidRPr="00E04A06">
        <w:rPr>
          <w:rFonts w:cs="Calibri"/>
          <w:b/>
        </w:rPr>
        <w:t>αράρτημα Ι: ΤΕΧΝΙΚΕΣ ΠΡΟΔΙΑΓΡΑΦΕΣ</w:t>
      </w:r>
      <w:r w:rsidR="000B725A" w:rsidRPr="00E04A06">
        <w:rPr>
          <w:rFonts w:cs="Calibri"/>
        </w:rPr>
        <w:t xml:space="preserve"> </w:t>
      </w:r>
      <w:r w:rsidR="000B725A" w:rsidRPr="00E04A06">
        <w:rPr>
          <w:rFonts w:cs="Calibri"/>
          <w:b/>
        </w:rPr>
        <w:t>της υπ’ αριθ</w:t>
      </w:r>
      <w:r w:rsidR="00B63624" w:rsidRPr="00E04A06">
        <w:rPr>
          <w:rFonts w:cs="Calibri"/>
          <w:b/>
        </w:rPr>
        <w:t>.</w:t>
      </w:r>
      <w:r w:rsidR="000E2D9E" w:rsidRPr="000E2D9E">
        <w:rPr>
          <w:rFonts w:asciiTheme="minorHAnsi" w:hAnsiTheme="minorHAnsi" w:cstheme="minorHAnsi"/>
          <w:b/>
          <w:sz w:val="20"/>
          <w:szCs w:val="20"/>
        </w:rPr>
        <w:t xml:space="preserve"> </w:t>
      </w:r>
      <w:r w:rsidR="000E2D9E">
        <w:rPr>
          <w:rFonts w:asciiTheme="minorHAnsi" w:hAnsiTheme="minorHAnsi" w:cstheme="minorHAnsi"/>
          <w:b/>
          <w:sz w:val="20"/>
          <w:szCs w:val="20"/>
        </w:rPr>
        <w:t>Δ.Π.Δ.Υ.Κ.Υ.ΑΑΔΕ.Α.</w:t>
      </w:r>
      <w:r w:rsidR="00182E9F">
        <w:rPr>
          <w:rFonts w:asciiTheme="minorHAnsi" w:hAnsiTheme="minorHAnsi" w:cstheme="minorHAnsi"/>
          <w:b/>
          <w:sz w:val="20"/>
          <w:szCs w:val="20"/>
        </w:rPr>
        <w:t>.................</w:t>
      </w:r>
      <w:r w:rsidR="000E2D9E">
        <w:rPr>
          <w:rFonts w:asciiTheme="minorHAnsi" w:hAnsiTheme="minorHAnsi" w:cstheme="minorHAnsi"/>
          <w:b/>
          <w:sz w:val="20"/>
          <w:szCs w:val="20"/>
        </w:rPr>
        <w:t xml:space="preserve"> </w:t>
      </w:r>
      <w:r w:rsidR="000B725A" w:rsidRPr="00E04A06">
        <w:rPr>
          <w:rFonts w:cs="Calibri"/>
          <w:b/>
        </w:rPr>
        <w:t xml:space="preserve">Πρόσκλησης </w:t>
      </w:r>
      <w:r w:rsidR="00EC0494" w:rsidRPr="00E04A06">
        <w:rPr>
          <w:rFonts w:cs="Calibri"/>
          <w:b/>
        </w:rPr>
        <w:t xml:space="preserve">εκδήλωσης ενδιαφέροντος  </w:t>
      </w:r>
      <w:r w:rsidR="000B725A" w:rsidRPr="00E04A06">
        <w:rPr>
          <w:rFonts w:cs="Calibri"/>
          <w:b/>
        </w:rPr>
        <w:t xml:space="preserve">υποβολής προσφορών </w:t>
      </w:r>
      <w:r w:rsidR="00C121B2" w:rsidRPr="00E04A06">
        <w:rPr>
          <w:rFonts w:cs="Calibri"/>
          <w:b/>
        </w:rPr>
        <w:t>και Πίνακες συμμόρφωσης</w:t>
      </w:r>
      <w:r w:rsidR="00CF2C1A">
        <w:rPr>
          <w:rFonts w:cs="Calibri"/>
          <w:b/>
        </w:rPr>
        <w:t>.</w:t>
      </w:r>
      <w:r w:rsidR="00D92ECD" w:rsidRPr="00E04A06">
        <w:rPr>
          <w:rFonts w:cs="Calibri"/>
        </w:rPr>
        <w:t xml:space="preserve"> </w:t>
      </w:r>
    </w:p>
    <w:p w:rsidR="000B725A" w:rsidRPr="00E04A06" w:rsidRDefault="000B725A" w:rsidP="007176B5">
      <w:pPr>
        <w:ind w:left="-32" w:right="-1"/>
        <w:rPr>
          <w:rFonts w:cs="Calibri"/>
          <w:b/>
          <w:color w:val="1F3864"/>
        </w:rPr>
      </w:pPr>
    </w:p>
    <w:p w:rsidR="007E3907" w:rsidRPr="00E04A06" w:rsidRDefault="00CC5860" w:rsidP="00327340">
      <w:pPr>
        <w:autoSpaceDE w:val="0"/>
        <w:autoSpaceDN w:val="0"/>
        <w:adjustRightInd w:val="0"/>
        <w:spacing w:after="0" w:line="240" w:lineRule="auto"/>
        <w:ind w:right="-1"/>
        <w:jc w:val="both"/>
        <w:rPr>
          <w:rFonts w:cs="Calibri"/>
        </w:rPr>
      </w:pPr>
      <w:r w:rsidRPr="00E04A06">
        <w:rPr>
          <w:rFonts w:cs="Calibri"/>
          <w:lang w:eastAsia="el-GR"/>
        </w:rPr>
        <w:t xml:space="preserve">  </w:t>
      </w:r>
    </w:p>
    <w:p w:rsidR="002052EB" w:rsidRPr="00D30133" w:rsidRDefault="002052EB" w:rsidP="002052EB">
      <w:pPr>
        <w:pStyle w:val="3"/>
        <w:jc w:val="center"/>
        <w:rPr>
          <w:rFonts w:ascii="Cambria" w:hAnsi="Cambria" w:cs="Bookman Old Style"/>
        </w:rPr>
      </w:pPr>
    </w:p>
    <w:p w:rsidR="002052EB" w:rsidRPr="00406AD1" w:rsidRDefault="002052EB" w:rsidP="002052EB">
      <w:pPr>
        <w:autoSpaceDE w:val="0"/>
        <w:autoSpaceDN w:val="0"/>
        <w:adjustRightInd w:val="0"/>
        <w:jc w:val="center"/>
        <w:rPr>
          <w:rFonts w:ascii="Cambria" w:hAnsi="Cambria" w:cs="Arial-BoldMT"/>
          <w:b/>
          <w:bCs/>
          <w:color w:val="000000"/>
        </w:rPr>
      </w:pPr>
      <w:r w:rsidRPr="00406AD1">
        <w:rPr>
          <w:rFonts w:ascii="Cambria" w:hAnsi="Cambria" w:cs="Arial-BoldMT"/>
          <w:b/>
          <w:bCs/>
          <w:color w:val="000000"/>
        </w:rPr>
        <w:t xml:space="preserve">ΤΕΧΝΙΚΕΣ ΠΡΟΔΙΑΓΡΑΦΕΣ  ΓΙΑ ΤΟΝΕΡ ΕΚΤΥΠΩΤΩΝ </w:t>
      </w:r>
      <w:r w:rsidRPr="00406AD1">
        <w:rPr>
          <w:rFonts w:ascii="Cambria" w:hAnsi="Cambria" w:cs="Arial-BoldMT"/>
          <w:b/>
          <w:bCs/>
          <w:color w:val="000000"/>
          <w:lang w:val="en-US"/>
        </w:rPr>
        <w:t>LASER</w:t>
      </w:r>
      <w:r w:rsidRPr="00406AD1">
        <w:rPr>
          <w:rFonts w:ascii="Cambria" w:hAnsi="Cambria" w:cs="Arial-BoldMT"/>
          <w:b/>
          <w:bCs/>
          <w:color w:val="000000"/>
        </w:rPr>
        <w:t>/</w:t>
      </w:r>
      <w:r w:rsidRPr="00406AD1">
        <w:rPr>
          <w:rFonts w:ascii="Cambria" w:hAnsi="Cambria" w:cs="Arial-BoldMT"/>
          <w:b/>
          <w:bCs/>
          <w:color w:val="000000"/>
          <w:lang w:val="en-US"/>
        </w:rPr>
        <w:t>INKJET</w:t>
      </w:r>
      <w:r w:rsidRPr="00406AD1">
        <w:rPr>
          <w:rFonts w:ascii="Cambria" w:hAnsi="Cambria" w:cs="Arial-BoldMT"/>
          <w:b/>
          <w:bCs/>
          <w:color w:val="000000"/>
        </w:rPr>
        <w:t xml:space="preserve"> ΚΑΙ ΣΥΣΚΕΥΩΝ ΤΗΛΕΟΜΟΙ</w:t>
      </w:r>
      <w:r>
        <w:rPr>
          <w:rFonts w:ascii="Cambria" w:hAnsi="Cambria" w:cs="Arial-BoldMT"/>
          <w:b/>
          <w:bCs/>
          <w:color w:val="000000"/>
          <w:lang w:val="en-US"/>
        </w:rPr>
        <w:t>O</w:t>
      </w:r>
      <w:r w:rsidRPr="00406AD1">
        <w:rPr>
          <w:rFonts w:ascii="Cambria" w:hAnsi="Cambria" w:cs="Arial-BoldMT"/>
          <w:b/>
          <w:bCs/>
          <w:color w:val="000000"/>
        </w:rPr>
        <w:t>ΤΥΠΙΑΣ</w:t>
      </w:r>
    </w:p>
    <w:p w:rsidR="002052EB" w:rsidRPr="00406AD1" w:rsidRDefault="002052EB" w:rsidP="002052EB">
      <w:pPr>
        <w:numPr>
          <w:ilvl w:val="0"/>
          <w:numId w:val="42"/>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after="0" w:line="240" w:lineRule="auto"/>
        <w:jc w:val="both"/>
        <w:rPr>
          <w:rFonts w:ascii="Cambria" w:hAnsi="Cambria"/>
          <w:b/>
        </w:rPr>
      </w:pPr>
    </w:p>
    <w:tbl>
      <w:tblPr>
        <w:tblW w:w="8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9"/>
        <w:gridCol w:w="5522"/>
        <w:gridCol w:w="1442"/>
        <w:gridCol w:w="283"/>
        <w:gridCol w:w="321"/>
      </w:tblGrid>
      <w:tr w:rsidR="002052EB" w:rsidRPr="00406AD1" w:rsidTr="00910C1B">
        <w:trPr>
          <w:trHeight w:val="629"/>
          <w:tblHeader/>
          <w:jc w:val="center"/>
        </w:trPr>
        <w:tc>
          <w:tcPr>
            <w:tcW w:w="729" w:type="dxa"/>
            <w:shd w:val="clear" w:color="auto" w:fill="C6D9F1"/>
            <w:vAlign w:val="center"/>
          </w:tcPr>
          <w:p w:rsidR="002052EB" w:rsidRPr="00406AD1" w:rsidRDefault="002052EB" w:rsidP="002052EB">
            <w:pPr>
              <w:jc w:val="center"/>
              <w:rPr>
                <w:rFonts w:ascii="Cambria" w:hAnsi="Cambria"/>
                <w:b/>
              </w:rPr>
            </w:pPr>
            <w:r w:rsidRPr="00406AD1">
              <w:rPr>
                <w:rFonts w:ascii="Cambria" w:hAnsi="Cambria"/>
                <w:b/>
              </w:rPr>
              <w:t>Α/Α</w:t>
            </w:r>
          </w:p>
        </w:tc>
        <w:tc>
          <w:tcPr>
            <w:tcW w:w="5522" w:type="dxa"/>
            <w:shd w:val="clear" w:color="auto" w:fill="C6D9F1"/>
            <w:vAlign w:val="center"/>
          </w:tcPr>
          <w:p w:rsidR="002052EB" w:rsidRPr="00406AD1" w:rsidRDefault="002052EB" w:rsidP="002052EB">
            <w:pPr>
              <w:jc w:val="center"/>
              <w:rPr>
                <w:rFonts w:ascii="Cambria" w:hAnsi="Cambria"/>
                <w:b/>
              </w:rPr>
            </w:pPr>
          </w:p>
          <w:p w:rsidR="002052EB" w:rsidRPr="00406AD1" w:rsidRDefault="002052EB" w:rsidP="002052EB">
            <w:pPr>
              <w:jc w:val="center"/>
              <w:rPr>
                <w:rFonts w:ascii="Cambria" w:hAnsi="Cambria"/>
                <w:b/>
              </w:rPr>
            </w:pPr>
            <w:r w:rsidRPr="00406AD1">
              <w:rPr>
                <w:rFonts w:ascii="Cambria" w:hAnsi="Cambria"/>
                <w:b/>
              </w:rPr>
              <w:t>ΠΕΡΙΓΡΑΦΗ</w:t>
            </w:r>
          </w:p>
          <w:p w:rsidR="002052EB" w:rsidRPr="00406AD1" w:rsidRDefault="002052EB" w:rsidP="002052EB">
            <w:pPr>
              <w:jc w:val="center"/>
              <w:rPr>
                <w:rFonts w:ascii="Cambria" w:hAnsi="Cambria"/>
                <w:b/>
              </w:rPr>
            </w:pPr>
          </w:p>
        </w:tc>
        <w:tc>
          <w:tcPr>
            <w:tcW w:w="1442" w:type="dxa"/>
            <w:shd w:val="clear" w:color="auto" w:fill="C6D9F1"/>
            <w:vAlign w:val="center"/>
          </w:tcPr>
          <w:p w:rsidR="002052EB" w:rsidRPr="00406AD1" w:rsidRDefault="002052EB" w:rsidP="00123BAA">
            <w:pPr>
              <w:jc w:val="center"/>
              <w:rPr>
                <w:rFonts w:ascii="Cambria" w:hAnsi="Cambria"/>
                <w:b/>
              </w:rPr>
            </w:pPr>
            <w:r w:rsidRPr="00406AD1">
              <w:rPr>
                <w:rFonts w:ascii="Cambria" w:hAnsi="Cambria"/>
                <w:b/>
              </w:rPr>
              <w:t>ΑΠΑΙΤ</w:t>
            </w:r>
            <w:r w:rsidR="00123BAA">
              <w:rPr>
                <w:rFonts w:ascii="Cambria" w:hAnsi="Cambria"/>
                <w:b/>
              </w:rPr>
              <w:t>ΗΣΗ</w:t>
            </w:r>
          </w:p>
        </w:tc>
        <w:tc>
          <w:tcPr>
            <w:tcW w:w="283" w:type="dxa"/>
            <w:shd w:val="clear" w:color="auto" w:fill="C6D9F1"/>
            <w:vAlign w:val="center"/>
          </w:tcPr>
          <w:p w:rsidR="002052EB" w:rsidRPr="00406AD1" w:rsidRDefault="002052EB" w:rsidP="00123BAA">
            <w:pPr>
              <w:jc w:val="center"/>
              <w:rPr>
                <w:rFonts w:ascii="Cambria" w:hAnsi="Cambria"/>
                <w:b/>
              </w:rPr>
            </w:pPr>
          </w:p>
        </w:tc>
        <w:tc>
          <w:tcPr>
            <w:tcW w:w="321" w:type="dxa"/>
            <w:shd w:val="clear" w:color="auto" w:fill="C6D9F1"/>
            <w:vAlign w:val="center"/>
          </w:tcPr>
          <w:p w:rsidR="002052EB" w:rsidRPr="00406AD1" w:rsidRDefault="002052EB" w:rsidP="002052EB">
            <w:pPr>
              <w:jc w:val="center"/>
              <w:rPr>
                <w:rFonts w:ascii="Cambria" w:hAnsi="Cambria"/>
                <w:b/>
              </w:rPr>
            </w:pPr>
          </w:p>
        </w:tc>
      </w:tr>
      <w:tr w:rsidR="002052EB" w:rsidRPr="00406AD1" w:rsidTr="00910C1B">
        <w:trPr>
          <w:jc w:val="center"/>
        </w:trPr>
        <w:tc>
          <w:tcPr>
            <w:tcW w:w="729" w:type="dxa"/>
            <w:vAlign w:val="center"/>
          </w:tcPr>
          <w:p w:rsidR="002052EB" w:rsidRPr="00406AD1" w:rsidRDefault="002052EB" w:rsidP="002052EB">
            <w:pPr>
              <w:contextualSpacing/>
              <w:jc w:val="center"/>
              <w:rPr>
                <w:rFonts w:ascii="Cambria" w:hAnsi="Cambria"/>
                <w:b/>
              </w:rPr>
            </w:pPr>
            <w:r w:rsidRPr="00406AD1">
              <w:rPr>
                <w:rFonts w:ascii="Cambria" w:hAnsi="Cambria"/>
                <w:b/>
              </w:rPr>
              <w:t>Α</w:t>
            </w:r>
          </w:p>
        </w:tc>
        <w:tc>
          <w:tcPr>
            <w:tcW w:w="5522" w:type="dxa"/>
            <w:vAlign w:val="center"/>
          </w:tcPr>
          <w:p w:rsidR="002052EB" w:rsidRPr="00406AD1" w:rsidRDefault="002052EB" w:rsidP="002052EB">
            <w:pPr>
              <w:autoSpaceDE w:val="0"/>
              <w:autoSpaceDN w:val="0"/>
              <w:adjustRightInd w:val="0"/>
              <w:contextualSpacing/>
              <w:rPr>
                <w:rFonts w:ascii="Cambria" w:hAnsi="Cambria"/>
                <w:b/>
              </w:rPr>
            </w:pPr>
            <w:r w:rsidRPr="00406AD1">
              <w:rPr>
                <w:rFonts w:ascii="Cambria" w:hAnsi="Cambria"/>
                <w:b/>
              </w:rPr>
              <w:t>ΕΙΣΑΓΩΓΗ</w:t>
            </w:r>
          </w:p>
        </w:tc>
        <w:tc>
          <w:tcPr>
            <w:tcW w:w="1442" w:type="dxa"/>
            <w:vAlign w:val="center"/>
          </w:tcPr>
          <w:p w:rsidR="002052EB" w:rsidRPr="00406AD1" w:rsidRDefault="002052EB" w:rsidP="002052EB">
            <w:pPr>
              <w:contextualSpacing/>
              <w:jc w:val="center"/>
              <w:rPr>
                <w:rFonts w:ascii="Cambria" w:hAnsi="Cambria"/>
              </w:rPr>
            </w:pPr>
          </w:p>
        </w:tc>
        <w:tc>
          <w:tcPr>
            <w:tcW w:w="283" w:type="dxa"/>
            <w:vAlign w:val="center"/>
          </w:tcPr>
          <w:p w:rsidR="002052EB" w:rsidRPr="00406AD1" w:rsidRDefault="002052EB" w:rsidP="002052EB">
            <w:pPr>
              <w:contextualSpacing/>
              <w:rPr>
                <w:rFonts w:ascii="Cambria" w:hAnsi="Cambria"/>
              </w:rPr>
            </w:pPr>
          </w:p>
        </w:tc>
        <w:tc>
          <w:tcPr>
            <w:tcW w:w="321" w:type="dxa"/>
            <w:vAlign w:val="center"/>
          </w:tcPr>
          <w:p w:rsidR="002052EB" w:rsidRPr="00406AD1" w:rsidRDefault="002052EB" w:rsidP="002052EB">
            <w:pPr>
              <w:contextualSpacing/>
              <w:rPr>
                <w:rFonts w:ascii="Cambria" w:hAnsi="Cambria"/>
              </w:rPr>
            </w:pPr>
          </w:p>
        </w:tc>
      </w:tr>
      <w:tr w:rsidR="002052EB" w:rsidRPr="00406AD1" w:rsidTr="00910C1B">
        <w:trPr>
          <w:jc w:val="center"/>
        </w:trPr>
        <w:tc>
          <w:tcPr>
            <w:tcW w:w="729" w:type="dxa"/>
            <w:vAlign w:val="center"/>
          </w:tcPr>
          <w:p w:rsidR="002052EB" w:rsidRPr="00406AD1" w:rsidRDefault="002052EB" w:rsidP="002052EB">
            <w:pPr>
              <w:contextualSpacing/>
              <w:jc w:val="center"/>
              <w:rPr>
                <w:rFonts w:ascii="Cambria" w:hAnsi="Cambria"/>
              </w:rPr>
            </w:pPr>
            <w:r w:rsidRPr="00406AD1">
              <w:rPr>
                <w:rFonts w:ascii="Cambria" w:hAnsi="Cambria"/>
              </w:rPr>
              <w:t>Α.1</w:t>
            </w:r>
          </w:p>
        </w:tc>
        <w:tc>
          <w:tcPr>
            <w:tcW w:w="5522" w:type="dxa"/>
            <w:vAlign w:val="center"/>
          </w:tcPr>
          <w:p w:rsidR="002052EB" w:rsidRPr="00406AD1" w:rsidRDefault="002052EB" w:rsidP="002052EB">
            <w:pPr>
              <w:autoSpaceDE w:val="0"/>
              <w:autoSpaceDN w:val="0"/>
              <w:adjustRightInd w:val="0"/>
              <w:contextualSpacing/>
              <w:jc w:val="both"/>
              <w:rPr>
                <w:rFonts w:ascii="Cambria" w:hAnsi="Cambria"/>
              </w:rPr>
            </w:pPr>
            <w:r w:rsidRPr="00406AD1">
              <w:rPr>
                <w:rFonts w:ascii="Cambria" w:hAnsi="Cambria"/>
              </w:rPr>
              <w:t xml:space="preserve">Η παρούσα τεχνική προδιαγραφή αφορά την προμήθεια </w:t>
            </w:r>
            <w:r w:rsidRPr="00406AD1">
              <w:rPr>
                <w:rFonts w:ascii="Cambria" w:hAnsi="Cambria"/>
                <w:lang w:val="en-US"/>
              </w:rPr>
              <w:t>Toners</w:t>
            </w:r>
            <w:r w:rsidRPr="00406AD1">
              <w:rPr>
                <w:rFonts w:ascii="Cambria" w:hAnsi="Cambria"/>
              </w:rPr>
              <w:t xml:space="preserve"> , </w:t>
            </w:r>
            <w:r w:rsidRPr="00406AD1">
              <w:rPr>
                <w:rFonts w:ascii="Cambria" w:hAnsi="Cambria"/>
                <w:lang w:val="en-US"/>
              </w:rPr>
              <w:t>Drums</w:t>
            </w:r>
            <w:r w:rsidRPr="00406AD1">
              <w:rPr>
                <w:rFonts w:ascii="Cambria" w:hAnsi="Cambria"/>
              </w:rPr>
              <w:t xml:space="preserve"> και </w:t>
            </w:r>
            <w:r w:rsidRPr="00406AD1">
              <w:rPr>
                <w:rFonts w:ascii="Cambria" w:hAnsi="Cambria"/>
                <w:lang w:val="en-US"/>
              </w:rPr>
              <w:t>Ink</w:t>
            </w:r>
            <w:r w:rsidRPr="00406AD1">
              <w:rPr>
                <w:rFonts w:ascii="Cambria" w:hAnsi="Cambria"/>
              </w:rPr>
              <w:t xml:space="preserve"> </w:t>
            </w:r>
            <w:r w:rsidRPr="00406AD1">
              <w:rPr>
                <w:rFonts w:ascii="Cambria" w:hAnsi="Cambria"/>
                <w:lang w:val="en-US"/>
              </w:rPr>
              <w:t>cartridges</w:t>
            </w:r>
            <w:r w:rsidRPr="00406AD1">
              <w:rPr>
                <w:rFonts w:ascii="Cambria" w:hAnsi="Cambria"/>
              </w:rPr>
              <w:t xml:space="preserve"> για εκτυπωτές </w:t>
            </w:r>
            <w:r w:rsidRPr="00406AD1">
              <w:rPr>
                <w:rFonts w:ascii="Cambria" w:hAnsi="Cambria"/>
                <w:lang w:val="en-US"/>
              </w:rPr>
              <w:t>Laser</w:t>
            </w:r>
            <w:r w:rsidRPr="00406AD1">
              <w:rPr>
                <w:rFonts w:ascii="Cambria" w:hAnsi="Cambria"/>
              </w:rPr>
              <w:t xml:space="preserve">, </w:t>
            </w:r>
            <w:r w:rsidRPr="00406AD1">
              <w:rPr>
                <w:rFonts w:ascii="Cambria" w:hAnsi="Cambria"/>
                <w:lang w:val="en-US"/>
              </w:rPr>
              <w:t>Inkjet</w:t>
            </w:r>
            <w:r w:rsidRPr="00406AD1">
              <w:rPr>
                <w:rFonts w:ascii="Cambria" w:hAnsi="Cambria"/>
              </w:rPr>
              <w:t xml:space="preserve"> και συσκευές τηλεομοιοτυπίας με κριτήριο κατακύρωσης την χαμηλότερη τιμή.</w:t>
            </w:r>
          </w:p>
        </w:tc>
        <w:tc>
          <w:tcPr>
            <w:tcW w:w="1442" w:type="dxa"/>
            <w:vAlign w:val="center"/>
          </w:tcPr>
          <w:p w:rsidR="002052EB" w:rsidRPr="00406AD1" w:rsidRDefault="002052EB" w:rsidP="002052EB">
            <w:pPr>
              <w:contextualSpacing/>
              <w:jc w:val="center"/>
              <w:rPr>
                <w:rFonts w:ascii="Cambria" w:hAnsi="Cambria"/>
              </w:rPr>
            </w:pPr>
          </w:p>
        </w:tc>
        <w:tc>
          <w:tcPr>
            <w:tcW w:w="283" w:type="dxa"/>
            <w:vAlign w:val="center"/>
          </w:tcPr>
          <w:p w:rsidR="002052EB" w:rsidRPr="00406AD1" w:rsidRDefault="002052EB" w:rsidP="002052EB">
            <w:pPr>
              <w:contextualSpacing/>
              <w:rPr>
                <w:rFonts w:ascii="Cambria" w:hAnsi="Cambria"/>
              </w:rPr>
            </w:pPr>
          </w:p>
        </w:tc>
        <w:tc>
          <w:tcPr>
            <w:tcW w:w="321" w:type="dxa"/>
            <w:vAlign w:val="center"/>
          </w:tcPr>
          <w:p w:rsidR="002052EB" w:rsidRPr="00406AD1" w:rsidRDefault="002052EB" w:rsidP="002052EB">
            <w:pPr>
              <w:contextualSpacing/>
              <w:rPr>
                <w:rFonts w:ascii="Cambria" w:hAnsi="Cambria"/>
              </w:rPr>
            </w:pPr>
          </w:p>
        </w:tc>
      </w:tr>
      <w:tr w:rsidR="002052EB" w:rsidRPr="00406AD1" w:rsidTr="00910C1B">
        <w:trPr>
          <w:jc w:val="center"/>
        </w:trPr>
        <w:tc>
          <w:tcPr>
            <w:tcW w:w="729" w:type="dxa"/>
            <w:vAlign w:val="center"/>
          </w:tcPr>
          <w:p w:rsidR="002052EB" w:rsidRPr="00406AD1" w:rsidRDefault="002052EB" w:rsidP="002052EB">
            <w:pPr>
              <w:contextualSpacing/>
              <w:jc w:val="center"/>
              <w:rPr>
                <w:rFonts w:ascii="Cambria" w:hAnsi="Cambria"/>
              </w:rPr>
            </w:pPr>
            <w:r w:rsidRPr="00406AD1">
              <w:rPr>
                <w:rFonts w:ascii="Cambria" w:hAnsi="Cambria"/>
              </w:rPr>
              <w:t>Α.2</w:t>
            </w:r>
          </w:p>
        </w:tc>
        <w:tc>
          <w:tcPr>
            <w:tcW w:w="5522" w:type="dxa"/>
            <w:vAlign w:val="center"/>
          </w:tcPr>
          <w:p w:rsidR="002052EB" w:rsidRPr="00406AD1" w:rsidRDefault="002052EB" w:rsidP="002052EB">
            <w:pPr>
              <w:autoSpaceDE w:val="0"/>
              <w:autoSpaceDN w:val="0"/>
              <w:adjustRightInd w:val="0"/>
              <w:contextualSpacing/>
              <w:jc w:val="both"/>
              <w:rPr>
                <w:rFonts w:ascii="Cambria" w:hAnsi="Cambria" w:cs="ArialMT"/>
                <w:color w:val="000000"/>
              </w:rPr>
            </w:pPr>
            <w:r w:rsidRPr="00406AD1">
              <w:rPr>
                <w:rFonts w:ascii="Cambria" w:hAnsi="Cambria" w:cs="ArialMT"/>
                <w:color w:val="000000"/>
              </w:rPr>
              <w:t>Οι προσφέροντες θα πρέπει να δηλώσουν  τη συμμόρφωσή τους με τις απαιτήσεις της παρούσας  Τεχνικής Προδιαγραφής, οι οποίες θα συμπεριληφθούν ως όροι της σύμβασης που θα υπογραφεί</w:t>
            </w:r>
            <w:r w:rsidRPr="00406AD1">
              <w:rPr>
                <w:rFonts w:ascii="Cambria" w:hAnsi="Cambria"/>
              </w:rPr>
              <w:t xml:space="preserve"> </w:t>
            </w:r>
            <w:r w:rsidRPr="00406AD1">
              <w:rPr>
                <w:rFonts w:ascii="Cambria" w:hAnsi="Cambria" w:cs="ArialMT"/>
                <w:color w:val="000000"/>
              </w:rPr>
              <w:t xml:space="preserve">και ενέχουν </w:t>
            </w:r>
          </w:p>
          <w:p w:rsidR="002052EB" w:rsidRPr="00406AD1" w:rsidRDefault="002052EB" w:rsidP="002052EB">
            <w:pPr>
              <w:autoSpaceDE w:val="0"/>
              <w:autoSpaceDN w:val="0"/>
              <w:adjustRightInd w:val="0"/>
              <w:contextualSpacing/>
              <w:jc w:val="both"/>
              <w:rPr>
                <w:rFonts w:ascii="Cambria" w:hAnsi="Cambria"/>
                <w:b/>
              </w:rPr>
            </w:pPr>
            <w:r w:rsidRPr="00406AD1">
              <w:rPr>
                <w:rFonts w:ascii="Cambria" w:hAnsi="Cambria" w:cs="ArialMT"/>
                <w:color w:val="000000"/>
              </w:rPr>
              <w:t>θέση Υπεύθυνης Δήλωσης.</w:t>
            </w:r>
          </w:p>
        </w:tc>
        <w:tc>
          <w:tcPr>
            <w:tcW w:w="1442" w:type="dxa"/>
            <w:vAlign w:val="center"/>
          </w:tcPr>
          <w:p w:rsidR="002052EB" w:rsidRPr="00406AD1" w:rsidRDefault="002052EB" w:rsidP="002052EB">
            <w:pPr>
              <w:contextualSpacing/>
              <w:jc w:val="center"/>
              <w:rPr>
                <w:rFonts w:ascii="Cambria" w:hAnsi="Cambria"/>
                <w:lang w:val="en-US"/>
              </w:rPr>
            </w:pPr>
            <w:r w:rsidRPr="00406AD1">
              <w:rPr>
                <w:rFonts w:ascii="Cambria" w:hAnsi="Cambria"/>
                <w:lang w:val="en-US"/>
              </w:rPr>
              <w:t>NAI</w:t>
            </w:r>
          </w:p>
        </w:tc>
        <w:tc>
          <w:tcPr>
            <w:tcW w:w="283" w:type="dxa"/>
            <w:vAlign w:val="center"/>
          </w:tcPr>
          <w:p w:rsidR="002052EB" w:rsidRPr="00406AD1" w:rsidRDefault="002052EB" w:rsidP="002052EB">
            <w:pPr>
              <w:contextualSpacing/>
              <w:rPr>
                <w:rFonts w:ascii="Cambria" w:hAnsi="Cambria"/>
              </w:rPr>
            </w:pPr>
          </w:p>
        </w:tc>
        <w:tc>
          <w:tcPr>
            <w:tcW w:w="321" w:type="dxa"/>
            <w:vAlign w:val="center"/>
          </w:tcPr>
          <w:p w:rsidR="002052EB" w:rsidRPr="00406AD1" w:rsidRDefault="002052EB" w:rsidP="002052EB">
            <w:pPr>
              <w:contextualSpacing/>
              <w:rPr>
                <w:rFonts w:ascii="Cambria" w:hAnsi="Cambria"/>
              </w:rPr>
            </w:pPr>
          </w:p>
        </w:tc>
      </w:tr>
      <w:tr w:rsidR="002052EB" w:rsidRPr="00406AD1" w:rsidTr="00910C1B">
        <w:trPr>
          <w:jc w:val="center"/>
        </w:trPr>
        <w:tc>
          <w:tcPr>
            <w:tcW w:w="729" w:type="dxa"/>
            <w:shd w:val="clear" w:color="auto" w:fill="C6D9F1"/>
            <w:vAlign w:val="center"/>
          </w:tcPr>
          <w:p w:rsidR="002052EB" w:rsidRPr="00406AD1" w:rsidRDefault="002052EB" w:rsidP="002052EB">
            <w:pPr>
              <w:contextualSpacing/>
              <w:jc w:val="center"/>
              <w:rPr>
                <w:rFonts w:ascii="Cambria" w:hAnsi="Cambria"/>
                <w:b/>
              </w:rPr>
            </w:pPr>
            <w:r w:rsidRPr="00406AD1">
              <w:rPr>
                <w:rFonts w:ascii="Cambria" w:hAnsi="Cambria"/>
                <w:b/>
              </w:rPr>
              <w:t>Β</w:t>
            </w:r>
          </w:p>
        </w:tc>
        <w:tc>
          <w:tcPr>
            <w:tcW w:w="5522" w:type="dxa"/>
            <w:shd w:val="clear" w:color="auto" w:fill="C6D9F1"/>
            <w:vAlign w:val="center"/>
          </w:tcPr>
          <w:p w:rsidR="002052EB" w:rsidRPr="00406AD1" w:rsidRDefault="002052EB" w:rsidP="002052EB">
            <w:pPr>
              <w:autoSpaceDE w:val="0"/>
              <w:autoSpaceDN w:val="0"/>
              <w:adjustRightInd w:val="0"/>
              <w:contextualSpacing/>
              <w:jc w:val="both"/>
              <w:rPr>
                <w:rFonts w:ascii="Cambria" w:hAnsi="Cambria"/>
              </w:rPr>
            </w:pPr>
            <w:r w:rsidRPr="00406AD1">
              <w:rPr>
                <w:rFonts w:ascii="Cambria" w:hAnsi="Cambria"/>
                <w:b/>
              </w:rPr>
              <w:t>ΓΕΝΙΚΑ ΧΑΡΑΚΤΗΡΙΣΤΙΚΑ</w:t>
            </w:r>
          </w:p>
        </w:tc>
        <w:tc>
          <w:tcPr>
            <w:tcW w:w="1442" w:type="dxa"/>
            <w:shd w:val="clear" w:color="auto" w:fill="C6D9F1"/>
            <w:vAlign w:val="center"/>
          </w:tcPr>
          <w:p w:rsidR="002052EB" w:rsidRPr="00406AD1" w:rsidRDefault="002052EB" w:rsidP="002052EB">
            <w:pPr>
              <w:contextualSpacing/>
              <w:jc w:val="center"/>
              <w:rPr>
                <w:rFonts w:ascii="Cambria" w:hAnsi="Cambria"/>
              </w:rPr>
            </w:pPr>
          </w:p>
        </w:tc>
        <w:tc>
          <w:tcPr>
            <w:tcW w:w="283" w:type="dxa"/>
            <w:shd w:val="clear" w:color="auto" w:fill="C6D9F1"/>
            <w:vAlign w:val="center"/>
          </w:tcPr>
          <w:p w:rsidR="002052EB" w:rsidRPr="00406AD1" w:rsidRDefault="002052EB" w:rsidP="002052EB">
            <w:pPr>
              <w:contextualSpacing/>
              <w:rPr>
                <w:rFonts w:ascii="Cambria" w:hAnsi="Cambria"/>
              </w:rPr>
            </w:pPr>
          </w:p>
        </w:tc>
        <w:tc>
          <w:tcPr>
            <w:tcW w:w="321" w:type="dxa"/>
            <w:shd w:val="clear" w:color="auto" w:fill="C6D9F1"/>
            <w:vAlign w:val="center"/>
          </w:tcPr>
          <w:p w:rsidR="002052EB" w:rsidRPr="00406AD1" w:rsidRDefault="002052EB" w:rsidP="002052EB">
            <w:pPr>
              <w:contextualSpacing/>
              <w:rPr>
                <w:rFonts w:ascii="Cambria" w:hAnsi="Cambria"/>
              </w:rPr>
            </w:pPr>
          </w:p>
        </w:tc>
      </w:tr>
      <w:tr w:rsidR="002052EB" w:rsidRPr="00406AD1" w:rsidTr="00910C1B">
        <w:trPr>
          <w:jc w:val="center"/>
        </w:trPr>
        <w:tc>
          <w:tcPr>
            <w:tcW w:w="729" w:type="dxa"/>
            <w:vAlign w:val="center"/>
          </w:tcPr>
          <w:p w:rsidR="002052EB" w:rsidRPr="00406AD1" w:rsidRDefault="002052EB" w:rsidP="002052EB">
            <w:pPr>
              <w:contextualSpacing/>
              <w:jc w:val="center"/>
              <w:rPr>
                <w:rFonts w:ascii="Cambria" w:hAnsi="Cambria"/>
                <w:lang w:val="en-US"/>
              </w:rPr>
            </w:pPr>
            <w:r w:rsidRPr="00406AD1">
              <w:rPr>
                <w:rFonts w:ascii="Cambria" w:hAnsi="Cambria"/>
              </w:rPr>
              <w:t>Β</w:t>
            </w:r>
            <w:r w:rsidRPr="00406AD1">
              <w:rPr>
                <w:rFonts w:ascii="Cambria" w:hAnsi="Cambria"/>
                <w:lang w:val="en-US"/>
              </w:rPr>
              <w:t>.1</w:t>
            </w:r>
          </w:p>
        </w:tc>
        <w:tc>
          <w:tcPr>
            <w:tcW w:w="5522" w:type="dxa"/>
            <w:vAlign w:val="center"/>
          </w:tcPr>
          <w:p w:rsidR="002052EB" w:rsidRPr="00406AD1" w:rsidRDefault="002052EB" w:rsidP="002052EB">
            <w:pPr>
              <w:autoSpaceDE w:val="0"/>
              <w:autoSpaceDN w:val="0"/>
              <w:adjustRightInd w:val="0"/>
              <w:contextualSpacing/>
              <w:jc w:val="both"/>
              <w:rPr>
                <w:rFonts w:ascii="Cambria" w:hAnsi="Cambria" w:cs="ArialMT"/>
                <w:color w:val="000000"/>
              </w:rPr>
            </w:pPr>
            <w:r w:rsidRPr="00406AD1">
              <w:rPr>
                <w:rFonts w:ascii="Cambria" w:hAnsi="Cambria" w:cs="ArialMT"/>
                <w:color w:val="000000"/>
              </w:rPr>
              <w:t>Τα προσφερόμενα προϊόντα να είναι γνήσια αντιπροσωπείας - αυθεντικά προϊόντα των κατασκευαστριών εταιρειών των εκτυπωτών (</w:t>
            </w:r>
            <w:proofErr w:type="spellStart"/>
            <w:r w:rsidRPr="00406AD1">
              <w:rPr>
                <w:rFonts w:ascii="Cambria" w:hAnsi="Cambria" w:cs="ArialMT"/>
                <w:color w:val="000000"/>
              </w:rPr>
              <w:t>original</w:t>
            </w:r>
            <w:proofErr w:type="spellEnd"/>
            <w:r w:rsidRPr="00406AD1">
              <w:rPr>
                <w:rFonts w:ascii="Cambria" w:hAnsi="Cambria" w:cs="ArialMT"/>
                <w:color w:val="000000"/>
              </w:rPr>
              <w:t xml:space="preserve">) ή ισοδύναμα. Ως ισοδύναμα προϊόντα γίνονται δεκτά </w:t>
            </w:r>
            <w:r w:rsidRPr="00406AD1">
              <w:rPr>
                <w:rFonts w:ascii="Cambria" w:hAnsi="Cambria" w:cs="ArialMT"/>
                <w:b/>
                <w:color w:val="000000"/>
              </w:rPr>
              <w:t>μόνο  ανακατασκευασμένα</w:t>
            </w:r>
            <w:r w:rsidRPr="00406AD1">
              <w:rPr>
                <w:rFonts w:ascii="Cambria" w:hAnsi="Cambria" w:cs="ArialMT"/>
                <w:color w:val="000000"/>
              </w:rPr>
              <w:t xml:space="preserve"> σύμφωνα με τις προδιαγραφές </w:t>
            </w:r>
            <w:r w:rsidRPr="00406AD1">
              <w:rPr>
                <w:rFonts w:ascii="Cambria" w:hAnsi="Cambria" w:cs="ArialMT"/>
                <w:color w:val="000000"/>
                <w:lang w:val="en-US"/>
              </w:rPr>
              <w:t>DIN</w:t>
            </w:r>
            <w:r w:rsidRPr="00406AD1">
              <w:rPr>
                <w:rFonts w:ascii="Cambria" w:hAnsi="Cambria" w:cs="ArialMT"/>
                <w:color w:val="000000"/>
              </w:rPr>
              <w:t xml:space="preserve"> ή ισοδύναμες και όπως αναλυτικά περιγράφονται στην παράγραφο 3 των Ειδικών Χαρακτηριστικών της παρούσας. </w:t>
            </w:r>
          </w:p>
          <w:p w:rsidR="002052EB" w:rsidRPr="00406AD1" w:rsidRDefault="002052EB" w:rsidP="002052EB">
            <w:pPr>
              <w:autoSpaceDE w:val="0"/>
              <w:autoSpaceDN w:val="0"/>
              <w:adjustRightInd w:val="0"/>
              <w:contextualSpacing/>
              <w:jc w:val="both"/>
              <w:rPr>
                <w:rFonts w:ascii="Cambria" w:hAnsi="Cambria" w:cs="ArialMT"/>
                <w:color w:val="FF0000"/>
              </w:rPr>
            </w:pPr>
            <w:r w:rsidRPr="00406AD1">
              <w:rPr>
                <w:rFonts w:ascii="Cambria" w:hAnsi="Cambria" w:cs="ArialMT"/>
                <w:color w:val="000000"/>
              </w:rPr>
              <w:t xml:space="preserve">Για όλα τα προσφερόμενα </w:t>
            </w:r>
            <w:r w:rsidRPr="00406AD1">
              <w:rPr>
                <w:rFonts w:ascii="Cambria" w:hAnsi="Cambria" w:cs="ArialMT"/>
                <w:b/>
                <w:color w:val="000000"/>
              </w:rPr>
              <w:t>ισοδύναμα</w:t>
            </w:r>
            <w:r w:rsidRPr="00406AD1">
              <w:rPr>
                <w:rFonts w:ascii="Cambria" w:hAnsi="Cambria" w:cs="ArialMT"/>
                <w:color w:val="000000"/>
              </w:rPr>
              <w:t xml:space="preserve"> προϊόντα των </w:t>
            </w:r>
            <w:r>
              <w:rPr>
                <w:rFonts w:ascii="Cambria" w:hAnsi="Cambria" w:cs="ArialMT"/>
                <w:color w:val="000000"/>
              </w:rPr>
              <w:t>Τμημάτων</w:t>
            </w:r>
            <w:r w:rsidRPr="00406AD1">
              <w:rPr>
                <w:rFonts w:ascii="Cambria" w:hAnsi="Cambria" w:cs="ArialMT"/>
                <w:color w:val="000000"/>
              </w:rPr>
              <w:t xml:space="preserve"> </w:t>
            </w:r>
            <w:r>
              <w:rPr>
                <w:rFonts w:ascii="Cambria" w:hAnsi="Cambria" w:cs="ArialMT"/>
                <w:color w:val="000000"/>
              </w:rPr>
              <w:t>1,</w:t>
            </w:r>
            <w:r w:rsidRPr="00406AD1">
              <w:rPr>
                <w:rFonts w:ascii="Cambria" w:hAnsi="Cambria" w:cs="ArialMT"/>
                <w:b/>
                <w:color w:val="000000"/>
              </w:rPr>
              <w:t>2,</w:t>
            </w:r>
            <w:r>
              <w:rPr>
                <w:rFonts w:ascii="Cambria" w:hAnsi="Cambria" w:cs="ArialMT"/>
                <w:b/>
                <w:color w:val="000000"/>
              </w:rPr>
              <w:t>3,4,5,</w:t>
            </w:r>
            <w:r w:rsidRPr="00406AD1">
              <w:rPr>
                <w:rFonts w:ascii="Cambria" w:hAnsi="Cambria" w:cs="ArialMT"/>
                <w:b/>
                <w:color w:val="000000"/>
              </w:rPr>
              <w:t xml:space="preserve"> </w:t>
            </w:r>
            <w:r w:rsidRPr="00406AD1">
              <w:rPr>
                <w:rFonts w:ascii="Cambria" w:hAnsi="Cambria" w:cs="ArialMT"/>
                <w:color w:val="000000"/>
              </w:rPr>
              <w:t>και</w:t>
            </w:r>
            <w:r w:rsidRPr="00406AD1">
              <w:rPr>
                <w:rFonts w:ascii="Cambria" w:hAnsi="Cambria" w:cs="ArialMT"/>
                <w:b/>
                <w:color w:val="000000"/>
              </w:rPr>
              <w:t xml:space="preserve"> </w:t>
            </w:r>
            <w:r>
              <w:rPr>
                <w:rFonts w:ascii="Cambria" w:hAnsi="Cambria" w:cs="ArialMT"/>
                <w:b/>
                <w:color w:val="000000"/>
              </w:rPr>
              <w:t>6</w:t>
            </w:r>
            <w:r w:rsidRPr="00406AD1">
              <w:rPr>
                <w:rFonts w:ascii="Cambria" w:hAnsi="Cambria" w:cs="ArialMT"/>
                <w:color w:val="000000"/>
              </w:rPr>
              <w:t xml:space="preserve"> του Πίνακα</w:t>
            </w:r>
            <w:r>
              <w:rPr>
                <w:rFonts w:ascii="Cambria" w:hAnsi="Cambria" w:cs="ArialMT"/>
                <w:color w:val="000000"/>
              </w:rPr>
              <w:t xml:space="preserve"> με την </w:t>
            </w:r>
            <w:r w:rsidRPr="00406AD1">
              <w:rPr>
                <w:rFonts w:ascii="Cambria" w:hAnsi="Cambria" w:cs="ArialMT"/>
                <w:color w:val="000000"/>
              </w:rPr>
              <w:t xml:space="preserve">ΠΕΡΙΓΡΑΦΗ </w:t>
            </w:r>
            <w:r>
              <w:rPr>
                <w:rFonts w:ascii="Cambria" w:hAnsi="Cambria" w:cs="ArialMT"/>
                <w:color w:val="000000"/>
              </w:rPr>
              <w:t xml:space="preserve">τις </w:t>
            </w:r>
            <w:r w:rsidRPr="00406AD1">
              <w:rPr>
                <w:rFonts w:ascii="Cambria" w:hAnsi="Cambria" w:cs="ArialMT"/>
                <w:color w:val="000000"/>
              </w:rPr>
              <w:t xml:space="preserve">ΠΟΣΟΤΗΤΕΣ ΤΩΝ ΠΡΟΣ ΠΡΟΜΗΘΕΙΑ ΕΙΔΩΝ </w:t>
            </w:r>
            <w:r>
              <w:rPr>
                <w:rFonts w:ascii="Cambria" w:hAnsi="Cambria" w:cs="ArialMT"/>
                <w:color w:val="000000"/>
              </w:rPr>
              <w:t>και την</w:t>
            </w:r>
            <w:r w:rsidRPr="00406AD1">
              <w:rPr>
                <w:rFonts w:ascii="Cambria" w:hAnsi="Cambria" w:cs="ArialMT"/>
                <w:color w:val="000000"/>
              </w:rPr>
              <w:t xml:space="preserve"> ΠΡΟΫΠΟΛ.ΔΑΠΑΝΗ, θα πρέπει μέσα στη τεχνική προσφορά να υπάρχει έγγραφη βεβαίωση από τον </w:t>
            </w:r>
            <w:r w:rsidRPr="00406AD1">
              <w:rPr>
                <w:rFonts w:ascii="Cambria" w:hAnsi="Cambria" w:cs="ArialMT"/>
                <w:b/>
                <w:color w:val="000000"/>
              </w:rPr>
              <w:t>κατασκευαστή των αντίστοιχων εκτυπωτών ή τον επίσημο αντιπρόσωπο του στην Ελλάδα,</w:t>
            </w:r>
            <w:r w:rsidRPr="00406AD1">
              <w:rPr>
                <w:rFonts w:ascii="Cambria" w:hAnsi="Cambria" w:cs="ArialMT"/>
                <w:color w:val="000000"/>
              </w:rPr>
              <w:t xml:space="preserve"> ότι: </w:t>
            </w:r>
            <w:r>
              <w:rPr>
                <w:rFonts w:ascii="Cambria" w:hAnsi="Cambria" w:cs="ArialMT"/>
                <w:color w:val="000000"/>
              </w:rPr>
              <w:t>«</w:t>
            </w:r>
            <w:r w:rsidRPr="00406AD1">
              <w:rPr>
                <w:rFonts w:ascii="Cambria" w:hAnsi="Cambria" w:cs="ArialMT"/>
                <w:color w:val="000000"/>
              </w:rPr>
              <w:t xml:space="preserve">τα προσφερόμενα </w:t>
            </w:r>
            <w:r w:rsidRPr="001F1236">
              <w:rPr>
                <w:rFonts w:ascii="Cambria" w:hAnsi="Cambria" w:cs="ArialMT"/>
                <w:b/>
                <w:color w:val="000000"/>
              </w:rPr>
              <w:t>ισοδύναμα</w:t>
            </w:r>
            <w:r w:rsidRPr="00406AD1">
              <w:rPr>
                <w:rFonts w:ascii="Cambria" w:hAnsi="Cambria" w:cs="ArialMT"/>
                <w:color w:val="000000"/>
              </w:rPr>
              <w:t xml:space="preserve"> αναλώσιμα είναι κατάλληλα προς χρήση για τους εκτυπωτές για τους οποίους προορίζονται.</w:t>
            </w:r>
            <w:r>
              <w:rPr>
                <w:rFonts w:ascii="Cambria" w:hAnsi="Cambria" w:cs="ArialMT"/>
                <w:color w:val="000000"/>
              </w:rPr>
              <w:t>»</w:t>
            </w:r>
          </w:p>
        </w:tc>
        <w:tc>
          <w:tcPr>
            <w:tcW w:w="1442" w:type="dxa"/>
            <w:vAlign w:val="center"/>
          </w:tcPr>
          <w:p w:rsidR="002052EB" w:rsidRPr="00406AD1" w:rsidRDefault="002052EB" w:rsidP="002052EB">
            <w:pPr>
              <w:contextualSpacing/>
              <w:jc w:val="center"/>
              <w:rPr>
                <w:rFonts w:ascii="Cambria" w:hAnsi="Cambria"/>
              </w:rPr>
            </w:pPr>
            <w:r w:rsidRPr="00406AD1">
              <w:rPr>
                <w:rFonts w:ascii="Cambria" w:hAnsi="Cambria"/>
                <w:lang w:val="en-US"/>
              </w:rPr>
              <w:t>NAI</w:t>
            </w:r>
          </w:p>
        </w:tc>
        <w:tc>
          <w:tcPr>
            <w:tcW w:w="283" w:type="dxa"/>
            <w:vAlign w:val="center"/>
          </w:tcPr>
          <w:p w:rsidR="002052EB" w:rsidRPr="00406AD1" w:rsidRDefault="002052EB" w:rsidP="002052EB">
            <w:pPr>
              <w:contextualSpacing/>
              <w:rPr>
                <w:rFonts w:ascii="Cambria" w:hAnsi="Cambria"/>
                <w:highlight w:val="cyan"/>
              </w:rPr>
            </w:pPr>
          </w:p>
        </w:tc>
        <w:tc>
          <w:tcPr>
            <w:tcW w:w="321" w:type="dxa"/>
            <w:vAlign w:val="center"/>
          </w:tcPr>
          <w:p w:rsidR="002052EB" w:rsidRPr="00406AD1" w:rsidRDefault="002052EB" w:rsidP="002052EB">
            <w:pPr>
              <w:contextualSpacing/>
              <w:rPr>
                <w:rFonts w:ascii="Cambria" w:hAnsi="Cambria"/>
                <w:highlight w:val="yellow"/>
              </w:rPr>
            </w:pPr>
          </w:p>
        </w:tc>
      </w:tr>
      <w:tr w:rsidR="002052EB" w:rsidRPr="00406AD1" w:rsidTr="00910C1B">
        <w:trPr>
          <w:jc w:val="center"/>
        </w:trPr>
        <w:tc>
          <w:tcPr>
            <w:tcW w:w="729" w:type="dxa"/>
            <w:vAlign w:val="center"/>
          </w:tcPr>
          <w:p w:rsidR="002052EB" w:rsidRPr="00406AD1" w:rsidRDefault="002052EB" w:rsidP="002052EB">
            <w:pPr>
              <w:contextualSpacing/>
              <w:jc w:val="center"/>
              <w:rPr>
                <w:rFonts w:ascii="Cambria" w:hAnsi="Cambria"/>
              </w:rPr>
            </w:pPr>
            <w:r w:rsidRPr="00406AD1">
              <w:rPr>
                <w:rFonts w:ascii="Cambria" w:hAnsi="Cambria"/>
              </w:rPr>
              <w:t>Β.2</w:t>
            </w:r>
          </w:p>
        </w:tc>
        <w:tc>
          <w:tcPr>
            <w:tcW w:w="5522" w:type="dxa"/>
            <w:vAlign w:val="center"/>
          </w:tcPr>
          <w:p w:rsidR="002052EB" w:rsidRPr="00406AD1" w:rsidRDefault="002052EB" w:rsidP="002052EB">
            <w:pPr>
              <w:autoSpaceDE w:val="0"/>
              <w:autoSpaceDN w:val="0"/>
              <w:adjustRightInd w:val="0"/>
              <w:contextualSpacing/>
              <w:jc w:val="both"/>
              <w:rPr>
                <w:rFonts w:ascii="Cambria" w:hAnsi="Cambria" w:cs="ArialMT"/>
                <w:color w:val="000000"/>
              </w:rPr>
            </w:pPr>
            <w:r w:rsidRPr="00406AD1">
              <w:rPr>
                <w:rFonts w:ascii="Cambria" w:hAnsi="Cambria" w:cs="ArialMT"/>
                <w:color w:val="000000"/>
              </w:rPr>
              <w:t xml:space="preserve">Τα </w:t>
            </w:r>
            <w:r w:rsidRPr="00406AD1">
              <w:rPr>
                <w:rFonts w:ascii="Cambria" w:hAnsi="Cambria" w:cs="ArialMT"/>
                <w:color w:val="000000"/>
                <w:lang w:val="en-US"/>
              </w:rPr>
              <w:t>original</w:t>
            </w:r>
            <w:r w:rsidRPr="00406AD1">
              <w:rPr>
                <w:rFonts w:ascii="Cambria" w:hAnsi="Cambria" w:cs="ArialMT"/>
                <w:color w:val="000000"/>
              </w:rPr>
              <w:t xml:space="preserve"> προϊόντα να είναι καινούργια και αμεταχείριστα. Τα  ισοδύναμα </w:t>
            </w:r>
            <w:r w:rsidRPr="00406AD1">
              <w:rPr>
                <w:rFonts w:ascii="Cambria" w:hAnsi="Cambria" w:cs="ArialMT"/>
                <w:b/>
                <w:color w:val="000000"/>
              </w:rPr>
              <w:t>ανακατασκευασμένα</w:t>
            </w:r>
            <w:r w:rsidRPr="00406AD1">
              <w:rPr>
                <w:rFonts w:ascii="Cambria" w:hAnsi="Cambria" w:cs="ArialMT"/>
                <w:color w:val="000000"/>
              </w:rPr>
              <w:t xml:space="preserve"> σε άριστη κατάσταση.</w:t>
            </w:r>
          </w:p>
        </w:tc>
        <w:tc>
          <w:tcPr>
            <w:tcW w:w="1442" w:type="dxa"/>
            <w:vAlign w:val="center"/>
          </w:tcPr>
          <w:p w:rsidR="002052EB" w:rsidRPr="00406AD1" w:rsidRDefault="002052EB" w:rsidP="002052EB">
            <w:pPr>
              <w:contextualSpacing/>
              <w:jc w:val="center"/>
              <w:rPr>
                <w:rFonts w:ascii="Cambria" w:hAnsi="Cambria"/>
              </w:rPr>
            </w:pPr>
            <w:r w:rsidRPr="00406AD1">
              <w:rPr>
                <w:rFonts w:ascii="Cambria" w:hAnsi="Cambria"/>
                <w:lang w:val="en-US"/>
              </w:rPr>
              <w:t>NAI</w:t>
            </w:r>
          </w:p>
        </w:tc>
        <w:tc>
          <w:tcPr>
            <w:tcW w:w="283" w:type="dxa"/>
            <w:vAlign w:val="center"/>
          </w:tcPr>
          <w:p w:rsidR="002052EB" w:rsidRPr="00406AD1" w:rsidRDefault="002052EB" w:rsidP="002052EB">
            <w:pPr>
              <w:contextualSpacing/>
              <w:rPr>
                <w:rFonts w:ascii="Cambria" w:hAnsi="Cambria"/>
                <w:highlight w:val="cyan"/>
              </w:rPr>
            </w:pPr>
          </w:p>
        </w:tc>
        <w:tc>
          <w:tcPr>
            <w:tcW w:w="321" w:type="dxa"/>
            <w:vAlign w:val="center"/>
          </w:tcPr>
          <w:p w:rsidR="002052EB" w:rsidRPr="00406AD1" w:rsidRDefault="002052EB" w:rsidP="002052EB">
            <w:pPr>
              <w:contextualSpacing/>
              <w:rPr>
                <w:rFonts w:ascii="Cambria" w:hAnsi="Cambria"/>
                <w:highlight w:val="yellow"/>
              </w:rPr>
            </w:pPr>
          </w:p>
        </w:tc>
      </w:tr>
      <w:tr w:rsidR="002052EB" w:rsidRPr="00406AD1" w:rsidTr="00910C1B">
        <w:trPr>
          <w:jc w:val="center"/>
        </w:trPr>
        <w:tc>
          <w:tcPr>
            <w:tcW w:w="729" w:type="dxa"/>
            <w:vAlign w:val="center"/>
          </w:tcPr>
          <w:p w:rsidR="002052EB" w:rsidRPr="00406AD1" w:rsidRDefault="002052EB" w:rsidP="002052EB">
            <w:pPr>
              <w:contextualSpacing/>
              <w:jc w:val="center"/>
              <w:rPr>
                <w:rFonts w:ascii="Cambria" w:hAnsi="Cambria"/>
              </w:rPr>
            </w:pPr>
            <w:r w:rsidRPr="00406AD1">
              <w:rPr>
                <w:rFonts w:ascii="Cambria" w:hAnsi="Cambria"/>
              </w:rPr>
              <w:lastRenderedPageBreak/>
              <w:t>Β.3</w:t>
            </w:r>
          </w:p>
        </w:tc>
        <w:tc>
          <w:tcPr>
            <w:tcW w:w="5522" w:type="dxa"/>
            <w:vAlign w:val="center"/>
          </w:tcPr>
          <w:p w:rsidR="002052EB" w:rsidRPr="00406AD1" w:rsidRDefault="002052EB" w:rsidP="002052EB">
            <w:pPr>
              <w:autoSpaceDE w:val="0"/>
              <w:autoSpaceDN w:val="0"/>
              <w:adjustRightInd w:val="0"/>
              <w:contextualSpacing/>
              <w:jc w:val="both"/>
              <w:rPr>
                <w:rFonts w:ascii="Cambria" w:hAnsi="Cambria" w:cs="ArialMT"/>
                <w:color w:val="000000"/>
              </w:rPr>
            </w:pPr>
            <w:r w:rsidRPr="00406AD1">
              <w:rPr>
                <w:rFonts w:ascii="Cambria" w:hAnsi="Cambria" w:cs="ArialMT"/>
                <w:color w:val="000000"/>
              </w:rPr>
              <w:t xml:space="preserve">Τα προσφερόμενα ισοδύναμα </w:t>
            </w:r>
            <w:r w:rsidRPr="00406AD1">
              <w:rPr>
                <w:rFonts w:ascii="Cambria" w:hAnsi="Cambria" w:cs="ArialMT"/>
                <w:b/>
                <w:color w:val="000000"/>
              </w:rPr>
              <w:t>ανακατασκευασμένα</w:t>
            </w:r>
            <w:r w:rsidRPr="00406AD1">
              <w:rPr>
                <w:rFonts w:ascii="Cambria" w:hAnsi="Cambria" w:cs="ArialMT"/>
                <w:color w:val="000000"/>
              </w:rPr>
              <w:t xml:space="preserve"> προϊόντα θα είναι ελεύθερα πατεντών, δεν θα προσβάλλουν κατοχυρωμένα δικαιώματα του κατασκευαστή των </w:t>
            </w:r>
            <w:r w:rsidRPr="00406AD1">
              <w:rPr>
                <w:rFonts w:ascii="Cambria" w:hAnsi="Cambria" w:cs="ArialMT"/>
                <w:color w:val="000000"/>
                <w:lang w:val="en-US"/>
              </w:rPr>
              <w:t>original</w:t>
            </w:r>
            <w:r w:rsidRPr="00406AD1">
              <w:rPr>
                <w:rFonts w:ascii="Cambria" w:hAnsi="Cambria" w:cs="ArialMT"/>
                <w:color w:val="000000"/>
              </w:rPr>
              <w:t xml:space="preserve"> αναλωσίμων και η κυκλοφορία τους θα είναι νόμιμη εντός των ορίων των κρατών μελών της Ευρωπαϊκής Ένωσης. </w:t>
            </w:r>
            <w:r w:rsidRPr="00406AD1">
              <w:rPr>
                <w:rFonts w:ascii="Cambria" w:hAnsi="Cambria" w:cs="ArialMT"/>
                <w:b/>
                <w:color w:val="000000"/>
              </w:rPr>
              <w:t>Να προσκομιστεί με την τεχνική προσφορά σχετική υπεύθυνη δήλωση του κατασκευαστή των αναλωσίμων.</w:t>
            </w:r>
          </w:p>
        </w:tc>
        <w:tc>
          <w:tcPr>
            <w:tcW w:w="1442" w:type="dxa"/>
            <w:vAlign w:val="center"/>
          </w:tcPr>
          <w:p w:rsidR="002052EB" w:rsidRPr="00406AD1" w:rsidRDefault="002052EB" w:rsidP="002052EB">
            <w:pPr>
              <w:contextualSpacing/>
              <w:jc w:val="center"/>
              <w:rPr>
                <w:rFonts w:ascii="Cambria" w:hAnsi="Cambria"/>
              </w:rPr>
            </w:pPr>
            <w:r w:rsidRPr="00406AD1">
              <w:rPr>
                <w:rFonts w:ascii="Cambria" w:hAnsi="Cambria"/>
                <w:lang w:val="en-US"/>
              </w:rPr>
              <w:t>NAI</w:t>
            </w:r>
          </w:p>
        </w:tc>
        <w:tc>
          <w:tcPr>
            <w:tcW w:w="283" w:type="dxa"/>
            <w:vAlign w:val="center"/>
          </w:tcPr>
          <w:p w:rsidR="002052EB" w:rsidRPr="00406AD1" w:rsidRDefault="002052EB" w:rsidP="002052EB">
            <w:pPr>
              <w:contextualSpacing/>
              <w:rPr>
                <w:rFonts w:ascii="Cambria" w:hAnsi="Cambria"/>
                <w:highlight w:val="cyan"/>
              </w:rPr>
            </w:pPr>
          </w:p>
        </w:tc>
        <w:tc>
          <w:tcPr>
            <w:tcW w:w="321" w:type="dxa"/>
            <w:vAlign w:val="center"/>
          </w:tcPr>
          <w:p w:rsidR="002052EB" w:rsidRPr="00406AD1" w:rsidRDefault="002052EB" w:rsidP="002052EB">
            <w:pPr>
              <w:contextualSpacing/>
              <w:rPr>
                <w:rFonts w:ascii="Cambria" w:hAnsi="Cambria"/>
                <w:highlight w:val="yellow"/>
              </w:rPr>
            </w:pPr>
          </w:p>
        </w:tc>
      </w:tr>
      <w:tr w:rsidR="002052EB" w:rsidRPr="00406AD1" w:rsidTr="00910C1B">
        <w:trPr>
          <w:jc w:val="center"/>
        </w:trPr>
        <w:tc>
          <w:tcPr>
            <w:tcW w:w="729" w:type="dxa"/>
            <w:vAlign w:val="center"/>
          </w:tcPr>
          <w:p w:rsidR="002052EB" w:rsidRPr="00406AD1" w:rsidRDefault="002052EB" w:rsidP="002052EB">
            <w:pPr>
              <w:contextualSpacing/>
              <w:jc w:val="center"/>
              <w:rPr>
                <w:rFonts w:ascii="Cambria" w:hAnsi="Cambria"/>
              </w:rPr>
            </w:pPr>
            <w:r w:rsidRPr="00406AD1">
              <w:rPr>
                <w:rFonts w:ascii="Cambria" w:hAnsi="Cambria"/>
              </w:rPr>
              <w:t>Β.4</w:t>
            </w:r>
          </w:p>
        </w:tc>
        <w:tc>
          <w:tcPr>
            <w:tcW w:w="5522" w:type="dxa"/>
            <w:vAlign w:val="center"/>
          </w:tcPr>
          <w:p w:rsidR="002052EB" w:rsidRPr="00406AD1" w:rsidRDefault="002052EB" w:rsidP="002052EB">
            <w:pPr>
              <w:autoSpaceDE w:val="0"/>
              <w:autoSpaceDN w:val="0"/>
              <w:adjustRightInd w:val="0"/>
              <w:contextualSpacing/>
              <w:jc w:val="both"/>
              <w:rPr>
                <w:rFonts w:ascii="Cambria" w:hAnsi="Cambria" w:cs="ArialMT"/>
                <w:color w:val="000000"/>
              </w:rPr>
            </w:pPr>
            <w:r w:rsidRPr="00406AD1">
              <w:rPr>
                <w:rFonts w:ascii="Cambria" w:hAnsi="Cambria" w:cs="ArialMT"/>
                <w:color w:val="000000"/>
              </w:rPr>
              <w:t>Η παραγωγή, συσκευασία και διακίνηση των υπό προμήθεια ειδών θα πρέπει να γίνεται σύμφωνα με τα προβλεπόμενα στην εθνική και ευρωπαϊκή νομοθεσία. (Νόμος 2939/01, ΚΥΑ 181504/2016 κλπ).</w:t>
            </w:r>
          </w:p>
          <w:p w:rsidR="002052EB" w:rsidRPr="00406AD1" w:rsidRDefault="002052EB" w:rsidP="002052EB">
            <w:pPr>
              <w:autoSpaceDE w:val="0"/>
              <w:autoSpaceDN w:val="0"/>
              <w:adjustRightInd w:val="0"/>
              <w:contextualSpacing/>
              <w:jc w:val="both"/>
              <w:rPr>
                <w:rFonts w:ascii="Cambria" w:hAnsi="Cambria" w:cs="ArialMT"/>
                <w:color w:val="000000"/>
              </w:rPr>
            </w:pPr>
            <w:r w:rsidRPr="00406AD1">
              <w:rPr>
                <w:rFonts w:ascii="Cambria" w:hAnsi="Cambria" w:cs="ArialMT"/>
                <w:color w:val="000000"/>
              </w:rPr>
              <w:t xml:space="preserve"> Οι υποψήφιοι προμηθευτές πρέπει να έχουν στη διάθεσή τους όλα τα απαραίτητα αποδεικτικά μέσα και να τα προσκομίσουν εφ’ όσον τους ζητηθούν.</w:t>
            </w:r>
          </w:p>
        </w:tc>
        <w:tc>
          <w:tcPr>
            <w:tcW w:w="1442" w:type="dxa"/>
            <w:vAlign w:val="center"/>
          </w:tcPr>
          <w:p w:rsidR="002052EB" w:rsidRPr="00406AD1" w:rsidRDefault="002052EB" w:rsidP="002052EB">
            <w:pPr>
              <w:contextualSpacing/>
              <w:jc w:val="center"/>
              <w:rPr>
                <w:rFonts w:ascii="Cambria" w:hAnsi="Cambria"/>
              </w:rPr>
            </w:pPr>
            <w:r w:rsidRPr="00406AD1">
              <w:rPr>
                <w:rFonts w:ascii="Cambria" w:hAnsi="Cambria"/>
                <w:lang w:val="en-US"/>
              </w:rPr>
              <w:t>NAI</w:t>
            </w:r>
          </w:p>
        </w:tc>
        <w:tc>
          <w:tcPr>
            <w:tcW w:w="283" w:type="dxa"/>
            <w:vAlign w:val="center"/>
          </w:tcPr>
          <w:p w:rsidR="002052EB" w:rsidRPr="00406AD1" w:rsidRDefault="002052EB" w:rsidP="002052EB">
            <w:pPr>
              <w:contextualSpacing/>
              <w:rPr>
                <w:rFonts w:ascii="Cambria" w:hAnsi="Cambria"/>
                <w:highlight w:val="cyan"/>
              </w:rPr>
            </w:pPr>
          </w:p>
        </w:tc>
        <w:tc>
          <w:tcPr>
            <w:tcW w:w="321" w:type="dxa"/>
            <w:vAlign w:val="center"/>
          </w:tcPr>
          <w:p w:rsidR="002052EB" w:rsidRPr="00406AD1" w:rsidRDefault="002052EB" w:rsidP="002052EB">
            <w:pPr>
              <w:contextualSpacing/>
              <w:rPr>
                <w:rFonts w:ascii="Cambria" w:hAnsi="Cambria"/>
                <w:highlight w:val="yellow"/>
              </w:rPr>
            </w:pPr>
          </w:p>
        </w:tc>
      </w:tr>
      <w:tr w:rsidR="002052EB" w:rsidRPr="00406AD1" w:rsidTr="00910C1B">
        <w:trPr>
          <w:jc w:val="center"/>
        </w:trPr>
        <w:tc>
          <w:tcPr>
            <w:tcW w:w="729" w:type="dxa"/>
            <w:vAlign w:val="center"/>
          </w:tcPr>
          <w:p w:rsidR="002052EB" w:rsidRPr="00406AD1" w:rsidRDefault="002052EB" w:rsidP="002052EB">
            <w:pPr>
              <w:contextualSpacing/>
              <w:jc w:val="center"/>
              <w:rPr>
                <w:rFonts w:ascii="Cambria" w:hAnsi="Cambria"/>
              </w:rPr>
            </w:pPr>
            <w:r w:rsidRPr="00406AD1">
              <w:rPr>
                <w:rFonts w:ascii="Cambria" w:hAnsi="Cambria"/>
              </w:rPr>
              <w:t>Β.5</w:t>
            </w:r>
          </w:p>
        </w:tc>
        <w:tc>
          <w:tcPr>
            <w:tcW w:w="5522" w:type="dxa"/>
            <w:vAlign w:val="center"/>
          </w:tcPr>
          <w:p w:rsidR="002052EB" w:rsidRPr="00406AD1" w:rsidRDefault="002052EB" w:rsidP="002052EB">
            <w:pPr>
              <w:autoSpaceDE w:val="0"/>
              <w:autoSpaceDN w:val="0"/>
              <w:adjustRightInd w:val="0"/>
              <w:contextualSpacing/>
              <w:jc w:val="both"/>
              <w:rPr>
                <w:rFonts w:ascii="Cambria" w:hAnsi="Cambria" w:cs="ArialMT"/>
                <w:color w:val="000000"/>
              </w:rPr>
            </w:pPr>
            <w:r w:rsidRPr="00406AD1">
              <w:rPr>
                <w:rFonts w:ascii="Cambria" w:hAnsi="Cambria" w:cs="ArialMT"/>
                <w:color w:val="000000"/>
              </w:rPr>
              <w:t>Τα προσφερόμενα ισοδύναμα προϊόντα να μην είναι αναγομωμένα (</w:t>
            </w:r>
            <w:r w:rsidRPr="00406AD1">
              <w:rPr>
                <w:rFonts w:ascii="Cambria" w:hAnsi="Cambria" w:cs="ArialMT"/>
                <w:color w:val="000000"/>
                <w:lang w:val="en-US"/>
              </w:rPr>
              <w:t>refilled</w:t>
            </w:r>
            <w:r w:rsidRPr="00406AD1">
              <w:rPr>
                <w:rFonts w:ascii="Cambria" w:hAnsi="Cambria" w:cs="ArialMT"/>
                <w:color w:val="000000"/>
              </w:rPr>
              <w:t>).</w:t>
            </w:r>
          </w:p>
        </w:tc>
        <w:tc>
          <w:tcPr>
            <w:tcW w:w="1442" w:type="dxa"/>
            <w:vAlign w:val="center"/>
          </w:tcPr>
          <w:p w:rsidR="002052EB" w:rsidRPr="00406AD1" w:rsidRDefault="002052EB" w:rsidP="002052EB">
            <w:pPr>
              <w:contextualSpacing/>
              <w:jc w:val="center"/>
              <w:rPr>
                <w:rFonts w:ascii="Cambria" w:hAnsi="Cambria"/>
              </w:rPr>
            </w:pPr>
            <w:r w:rsidRPr="00406AD1">
              <w:rPr>
                <w:rFonts w:ascii="Cambria" w:hAnsi="Cambria"/>
                <w:lang w:val="en-US"/>
              </w:rPr>
              <w:t>NAI</w:t>
            </w:r>
          </w:p>
        </w:tc>
        <w:tc>
          <w:tcPr>
            <w:tcW w:w="283" w:type="dxa"/>
            <w:vAlign w:val="center"/>
          </w:tcPr>
          <w:p w:rsidR="002052EB" w:rsidRPr="00406AD1" w:rsidRDefault="002052EB" w:rsidP="002052EB">
            <w:pPr>
              <w:contextualSpacing/>
              <w:rPr>
                <w:rFonts w:ascii="Cambria" w:hAnsi="Cambria"/>
                <w:highlight w:val="cyan"/>
              </w:rPr>
            </w:pPr>
          </w:p>
        </w:tc>
        <w:tc>
          <w:tcPr>
            <w:tcW w:w="321" w:type="dxa"/>
            <w:vAlign w:val="center"/>
          </w:tcPr>
          <w:p w:rsidR="002052EB" w:rsidRPr="00406AD1" w:rsidRDefault="002052EB" w:rsidP="002052EB">
            <w:pPr>
              <w:contextualSpacing/>
              <w:rPr>
                <w:rFonts w:ascii="Cambria" w:hAnsi="Cambria"/>
                <w:highlight w:val="yellow"/>
              </w:rPr>
            </w:pPr>
          </w:p>
        </w:tc>
      </w:tr>
      <w:tr w:rsidR="002052EB" w:rsidRPr="00406AD1" w:rsidTr="00910C1B">
        <w:trPr>
          <w:jc w:val="center"/>
        </w:trPr>
        <w:tc>
          <w:tcPr>
            <w:tcW w:w="729" w:type="dxa"/>
            <w:shd w:val="clear" w:color="auto" w:fill="auto"/>
            <w:vAlign w:val="center"/>
          </w:tcPr>
          <w:p w:rsidR="002052EB" w:rsidRPr="00406AD1" w:rsidRDefault="002052EB" w:rsidP="002052EB">
            <w:pPr>
              <w:contextualSpacing/>
              <w:jc w:val="center"/>
              <w:rPr>
                <w:rFonts w:ascii="Cambria" w:hAnsi="Cambria"/>
              </w:rPr>
            </w:pPr>
            <w:r w:rsidRPr="00406AD1">
              <w:rPr>
                <w:rFonts w:ascii="Cambria" w:hAnsi="Cambria"/>
              </w:rPr>
              <w:t>Β.6</w:t>
            </w:r>
          </w:p>
        </w:tc>
        <w:tc>
          <w:tcPr>
            <w:tcW w:w="5522" w:type="dxa"/>
            <w:shd w:val="clear" w:color="auto" w:fill="auto"/>
            <w:vAlign w:val="center"/>
          </w:tcPr>
          <w:p w:rsidR="002052EB" w:rsidRPr="00406AD1" w:rsidRDefault="002052EB" w:rsidP="002052EB">
            <w:pPr>
              <w:autoSpaceDE w:val="0"/>
              <w:autoSpaceDN w:val="0"/>
              <w:adjustRightInd w:val="0"/>
              <w:contextualSpacing/>
              <w:jc w:val="both"/>
              <w:rPr>
                <w:rFonts w:ascii="Cambria" w:hAnsi="Cambria" w:cs="ArialMT"/>
              </w:rPr>
            </w:pPr>
            <w:r w:rsidRPr="00406AD1">
              <w:rPr>
                <w:rFonts w:ascii="Cambria" w:hAnsi="Cambria" w:cs="ArialMT"/>
                <w:color w:val="000000"/>
              </w:rPr>
              <w:t xml:space="preserve">Για όλα τα προσφερόμενα προϊόντα  θα πρέπει μέσα στη τεχνική προσφορά να υπάρχει έγγραφη βεβαίωση από τον </w:t>
            </w:r>
            <w:r w:rsidRPr="00406AD1">
              <w:rPr>
                <w:rFonts w:ascii="Cambria" w:hAnsi="Cambria" w:cs="ArialMT"/>
                <w:b/>
                <w:color w:val="000000"/>
              </w:rPr>
              <w:t xml:space="preserve">κατασκευαστή των αναλωσίμων ή τον επίσημο αντιπρόσωπο του στην Ελλάδα,  </w:t>
            </w:r>
            <w:r w:rsidRPr="00406AD1">
              <w:rPr>
                <w:rFonts w:ascii="Cambria" w:hAnsi="Cambria" w:cs="ArialMT"/>
                <w:color w:val="000000"/>
              </w:rPr>
              <w:t xml:space="preserve">ότι: «έλαβε γνώση της παρούσας Διαγωνιστικής διαδικασίας και αποδέχεται την εκτέλεση της  σε περίπτωση κατακύρωσης στον προσφέροντα πελάτη της». </w:t>
            </w:r>
          </w:p>
        </w:tc>
        <w:tc>
          <w:tcPr>
            <w:tcW w:w="1442" w:type="dxa"/>
            <w:vAlign w:val="center"/>
          </w:tcPr>
          <w:p w:rsidR="002052EB" w:rsidRPr="00406AD1" w:rsidRDefault="002052EB" w:rsidP="002052EB">
            <w:pPr>
              <w:contextualSpacing/>
              <w:jc w:val="center"/>
              <w:rPr>
                <w:rFonts w:ascii="Cambria" w:hAnsi="Cambria"/>
              </w:rPr>
            </w:pPr>
            <w:r w:rsidRPr="00406AD1">
              <w:rPr>
                <w:rFonts w:ascii="Cambria" w:hAnsi="Cambria"/>
                <w:lang w:val="en-US"/>
              </w:rPr>
              <w:t>NAI</w:t>
            </w:r>
          </w:p>
        </w:tc>
        <w:tc>
          <w:tcPr>
            <w:tcW w:w="283" w:type="dxa"/>
            <w:vAlign w:val="center"/>
          </w:tcPr>
          <w:p w:rsidR="002052EB" w:rsidRPr="00406AD1" w:rsidRDefault="002052EB" w:rsidP="002052EB">
            <w:pPr>
              <w:contextualSpacing/>
              <w:rPr>
                <w:rFonts w:ascii="Cambria" w:hAnsi="Cambria"/>
                <w:highlight w:val="cyan"/>
              </w:rPr>
            </w:pPr>
          </w:p>
        </w:tc>
        <w:tc>
          <w:tcPr>
            <w:tcW w:w="321" w:type="dxa"/>
            <w:vAlign w:val="center"/>
          </w:tcPr>
          <w:p w:rsidR="002052EB" w:rsidRPr="00406AD1" w:rsidRDefault="002052EB" w:rsidP="002052EB">
            <w:pPr>
              <w:contextualSpacing/>
              <w:rPr>
                <w:rFonts w:ascii="Cambria" w:hAnsi="Cambria"/>
                <w:highlight w:val="yellow"/>
              </w:rPr>
            </w:pPr>
          </w:p>
        </w:tc>
      </w:tr>
      <w:tr w:rsidR="002052EB" w:rsidRPr="00406AD1" w:rsidTr="00910C1B">
        <w:trPr>
          <w:jc w:val="center"/>
        </w:trPr>
        <w:tc>
          <w:tcPr>
            <w:tcW w:w="729" w:type="dxa"/>
            <w:vAlign w:val="center"/>
          </w:tcPr>
          <w:p w:rsidR="002052EB" w:rsidRPr="00406AD1" w:rsidRDefault="002052EB" w:rsidP="002052EB">
            <w:pPr>
              <w:contextualSpacing/>
              <w:jc w:val="center"/>
              <w:rPr>
                <w:rFonts w:ascii="Cambria" w:hAnsi="Cambria"/>
              </w:rPr>
            </w:pPr>
            <w:r w:rsidRPr="00406AD1">
              <w:rPr>
                <w:rFonts w:ascii="Cambria" w:hAnsi="Cambria"/>
              </w:rPr>
              <w:t>Β.7</w:t>
            </w:r>
          </w:p>
        </w:tc>
        <w:tc>
          <w:tcPr>
            <w:tcW w:w="5522" w:type="dxa"/>
            <w:vAlign w:val="center"/>
          </w:tcPr>
          <w:p w:rsidR="002052EB" w:rsidRPr="00406AD1" w:rsidRDefault="002052EB" w:rsidP="002052EB">
            <w:pPr>
              <w:autoSpaceDE w:val="0"/>
              <w:autoSpaceDN w:val="0"/>
              <w:adjustRightInd w:val="0"/>
              <w:contextualSpacing/>
              <w:jc w:val="both"/>
              <w:rPr>
                <w:rFonts w:ascii="Cambria" w:hAnsi="Cambria" w:cs="ArialMT"/>
                <w:color w:val="000000"/>
              </w:rPr>
            </w:pPr>
            <w:r w:rsidRPr="00406AD1">
              <w:rPr>
                <w:rFonts w:ascii="Cambria" w:hAnsi="Cambria" w:cs="ArialMT"/>
                <w:color w:val="000000"/>
              </w:rPr>
              <w:t xml:space="preserve">Οι κατασκευαστές των προσφερομένων ειδών θα πρέπει να διαθέτουν Πιστοποιητικό Διαχείρισης Ποιότητας σύμφωνα με το ISO 9001 ή ισοδύναμο. </w:t>
            </w:r>
            <w:r w:rsidRPr="00406AD1">
              <w:rPr>
                <w:rFonts w:ascii="Cambria" w:hAnsi="Cambria" w:cs="ArialMT"/>
                <w:b/>
                <w:color w:val="000000"/>
              </w:rPr>
              <w:t>Το αναφερόμενο πιστοποιητικό να προσκομισθεί με την τεχνική προσφορά.</w:t>
            </w:r>
          </w:p>
        </w:tc>
        <w:tc>
          <w:tcPr>
            <w:tcW w:w="1442" w:type="dxa"/>
            <w:vAlign w:val="center"/>
          </w:tcPr>
          <w:p w:rsidR="002052EB" w:rsidRPr="00406AD1" w:rsidRDefault="002052EB" w:rsidP="002052EB">
            <w:pPr>
              <w:contextualSpacing/>
              <w:jc w:val="center"/>
              <w:rPr>
                <w:rFonts w:ascii="Cambria" w:hAnsi="Cambria"/>
                <w:lang w:val="en-US"/>
              </w:rPr>
            </w:pPr>
            <w:r w:rsidRPr="00406AD1">
              <w:rPr>
                <w:rFonts w:ascii="Cambria" w:hAnsi="Cambria"/>
                <w:lang w:val="en-US"/>
              </w:rPr>
              <w:t>NAI</w:t>
            </w:r>
          </w:p>
        </w:tc>
        <w:tc>
          <w:tcPr>
            <w:tcW w:w="283" w:type="dxa"/>
            <w:vAlign w:val="center"/>
          </w:tcPr>
          <w:p w:rsidR="002052EB" w:rsidRPr="00406AD1" w:rsidRDefault="002052EB" w:rsidP="002052EB">
            <w:pPr>
              <w:contextualSpacing/>
              <w:rPr>
                <w:rFonts w:ascii="Cambria" w:hAnsi="Cambria"/>
                <w:highlight w:val="cyan"/>
              </w:rPr>
            </w:pPr>
          </w:p>
        </w:tc>
        <w:tc>
          <w:tcPr>
            <w:tcW w:w="321" w:type="dxa"/>
            <w:vAlign w:val="center"/>
          </w:tcPr>
          <w:p w:rsidR="002052EB" w:rsidRPr="00406AD1" w:rsidRDefault="002052EB" w:rsidP="002052EB">
            <w:pPr>
              <w:contextualSpacing/>
              <w:rPr>
                <w:rFonts w:ascii="Cambria" w:hAnsi="Cambria"/>
                <w:highlight w:val="yellow"/>
              </w:rPr>
            </w:pPr>
          </w:p>
        </w:tc>
      </w:tr>
      <w:tr w:rsidR="002052EB" w:rsidRPr="00406AD1" w:rsidTr="00910C1B">
        <w:trPr>
          <w:jc w:val="center"/>
        </w:trPr>
        <w:tc>
          <w:tcPr>
            <w:tcW w:w="729" w:type="dxa"/>
            <w:vAlign w:val="center"/>
          </w:tcPr>
          <w:p w:rsidR="002052EB" w:rsidRPr="00406AD1" w:rsidRDefault="002052EB" w:rsidP="002052EB">
            <w:pPr>
              <w:contextualSpacing/>
              <w:jc w:val="center"/>
              <w:rPr>
                <w:rFonts w:ascii="Cambria" w:hAnsi="Cambria"/>
              </w:rPr>
            </w:pPr>
            <w:r w:rsidRPr="00406AD1">
              <w:rPr>
                <w:rFonts w:ascii="Cambria" w:hAnsi="Cambria"/>
              </w:rPr>
              <w:t>Β.8</w:t>
            </w:r>
          </w:p>
        </w:tc>
        <w:tc>
          <w:tcPr>
            <w:tcW w:w="5522" w:type="dxa"/>
            <w:vAlign w:val="center"/>
          </w:tcPr>
          <w:p w:rsidR="002052EB" w:rsidRPr="00406AD1" w:rsidRDefault="002052EB" w:rsidP="002052EB">
            <w:pPr>
              <w:autoSpaceDE w:val="0"/>
              <w:autoSpaceDN w:val="0"/>
              <w:adjustRightInd w:val="0"/>
              <w:contextualSpacing/>
              <w:jc w:val="both"/>
              <w:rPr>
                <w:rFonts w:ascii="Cambria" w:hAnsi="Cambria" w:cs="ArialMT"/>
                <w:color w:val="000000"/>
              </w:rPr>
            </w:pPr>
            <w:r w:rsidRPr="00406AD1">
              <w:rPr>
                <w:rFonts w:ascii="Cambria" w:hAnsi="Cambria" w:cs="ArialMT"/>
                <w:color w:val="000000"/>
              </w:rPr>
              <w:t xml:space="preserve">Οι κατασκευαστές των προσφερομένων ειδών θα πρέπει να διαθέτουν Πιστοποιητικό Περιβαλλοντικής Διαχείρισης σύμφωνα με το πρότυπο EMAS ή ISO14001 ή ισοδύναμο. </w:t>
            </w:r>
            <w:r w:rsidRPr="00406AD1">
              <w:rPr>
                <w:rFonts w:ascii="Cambria" w:hAnsi="Cambria" w:cs="ArialMT"/>
                <w:b/>
                <w:color w:val="000000"/>
              </w:rPr>
              <w:t>Το αναφερόμενο πιστοποιητικό να προσκομισθεί με την τεχνική προσφορά.</w:t>
            </w:r>
          </w:p>
        </w:tc>
        <w:tc>
          <w:tcPr>
            <w:tcW w:w="1442" w:type="dxa"/>
            <w:vAlign w:val="center"/>
          </w:tcPr>
          <w:p w:rsidR="002052EB" w:rsidRPr="00406AD1" w:rsidRDefault="002052EB" w:rsidP="002052EB">
            <w:pPr>
              <w:contextualSpacing/>
              <w:jc w:val="center"/>
              <w:rPr>
                <w:rFonts w:ascii="Cambria" w:hAnsi="Cambria"/>
              </w:rPr>
            </w:pPr>
            <w:r w:rsidRPr="00406AD1">
              <w:rPr>
                <w:rFonts w:ascii="Cambria" w:hAnsi="Cambria"/>
                <w:lang w:val="en-US"/>
              </w:rPr>
              <w:t>NAI</w:t>
            </w:r>
          </w:p>
        </w:tc>
        <w:tc>
          <w:tcPr>
            <w:tcW w:w="283" w:type="dxa"/>
            <w:vAlign w:val="center"/>
          </w:tcPr>
          <w:p w:rsidR="002052EB" w:rsidRPr="00406AD1" w:rsidRDefault="002052EB" w:rsidP="002052EB">
            <w:pPr>
              <w:contextualSpacing/>
              <w:rPr>
                <w:rFonts w:ascii="Cambria" w:hAnsi="Cambria"/>
                <w:highlight w:val="cyan"/>
              </w:rPr>
            </w:pPr>
          </w:p>
        </w:tc>
        <w:tc>
          <w:tcPr>
            <w:tcW w:w="321" w:type="dxa"/>
            <w:vAlign w:val="center"/>
          </w:tcPr>
          <w:p w:rsidR="002052EB" w:rsidRPr="00406AD1" w:rsidRDefault="002052EB" w:rsidP="002052EB">
            <w:pPr>
              <w:contextualSpacing/>
              <w:rPr>
                <w:rFonts w:ascii="Cambria" w:hAnsi="Cambria"/>
                <w:highlight w:val="yellow"/>
              </w:rPr>
            </w:pPr>
          </w:p>
        </w:tc>
      </w:tr>
      <w:tr w:rsidR="002052EB" w:rsidRPr="00406AD1" w:rsidTr="00910C1B">
        <w:trPr>
          <w:jc w:val="center"/>
        </w:trPr>
        <w:tc>
          <w:tcPr>
            <w:tcW w:w="729" w:type="dxa"/>
            <w:shd w:val="clear" w:color="auto" w:fill="C6D9F1"/>
            <w:vAlign w:val="center"/>
          </w:tcPr>
          <w:p w:rsidR="002052EB" w:rsidRPr="00406AD1" w:rsidRDefault="002052EB" w:rsidP="002052EB">
            <w:pPr>
              <w:contextualSpacing/>
              <w:jc w:val="center"/>
              <w:rPr>
                <w:rFonts w:ascii="Cambria" w:hAnsi="Cambria"/>
              </w:rPr>
            </w:pPr>
            <w:r w:rsidRPr="00406AD1">
              <w:rPr>
                <w:rFonts w:ascii="Cambria" w:hAnsi="Cambria"/>
              </w:rPr>
              <w:t>Γ</w:t>
            </w:r>
          </w:p>
        </w:tc>
        <w:tc>
          <w:tcPr>
            <w:tcW w:w="5522" w:type="dxa"/>
            <w:tcBorders>
              <w:bottom w:val="single" w:sz="4" w:space="0" w:color="auto"/>
            </w:tcBorders>
            <w:shd w:val="clear" w:color="auto" w:fill="C6D9F1"/>
            <w:vAlign w:val="center"/>
          </w:tcPr>
          <w:p w:rsidR="002052EB" w:rsidRPr="00406AD1" w:rsidRDefault="002052EB" w:rsidP="002052EB">
            <w:pPr>
              <w:autoSpaceDE w:val="0"/>
              <w:autoSpaceDN w:val="0"/>
              <w:adjustRightInd w:val="0"/>
              <w:contextualSpacing/>
              <w:jc w:val="both"/>
              <w:rPr>
                <w:rFonts w:ascii="Cambria" w:hAnsi="Cambria" w:cs="ArialMT"/>
                <w:color w:val="000000"/>
              </w:rPr>
            </w:pPr>
            <w:r w:rsidRPr="00406AD1">
              <w:rPr>
                <w:rFonts w:ascii="Cambria" w:hAnsi="Cambria"/>
                <w:b/>
              </w:rPr>
              <w:t>ΕΙΔΙΚΑ ΧΑΡΑΚΤΗΡΙΣΤΙΚΑ</w:t>
            </w:r>
          </w:p>
        </w:tc>
        <w:tc>
          <w:tcPr>
            <w:tcW w:w="1442" w:type="dxa"/>
            <w:shd w:val="clear" w:color="auto" w:fill="C6D9F1"/>
            <w:vAlign w:val="center"/>
          </w:tcPr>
          <w:p w:rsidR="002052EB" w:rsidRPr="00406AD1" w:rsidRDefault="002052EB" w:rsidP="002052EB">
            <w:pPr>
              <w:contextualSpacing/>
              <w:jc w:val="center"/>
              <w:rPr>
                <w:rFonts w:ascii="Cambria" w:hAnsi="Cambria"/>
                <w:lang w:val="en-US"/>
              </w:rPr>
            </w:pPr>
          </w:p>
        </w:tc>
        <w:tc>
          <w:tcPr>
            <w:tcW w:w="283" w:type="dxa"/>
            <w:shd w:val="clear" w:color="auto" w:fill="C6D9F1"/>
            <w:vAlign w:val="center"/>
          </w:tcPr>
          <w:p w:rsidR="002052EB" w:rsidRPr="00406AD1" w:rsidRDefault="002052EB" w:rsidP="002052EB">
            <w:pPr>
              <w:contextualSpacing/>
              <w:rPr>
                <w:rFonts w:ascii="Cambria" w:hAnsi="Cambria"/>
                <w:highlight w:val="cyan"/>
              </w:rPr>
            </w:pPr>
          </w:p>
        </w:tc>
        <w:tc>
          <w:tcPr>
            <w:tcW w:w="321" w:type="dxa"/>
            <w:shd w:val="clear" w:color="auto" w:fill="C6D9F1"/>
            <w:vAlign w:val="center"/>
          </w:tcPr>
          <w:p w:rsidR="002052EB" w:rsidRPr="00406AD1" w:rsidRDefault="002052EB" w:rsidP="002052EB">
            <w:pPr>
              <w:contextualSpacing/>
              <w:rPr>
                <w:rFonts w:ascii="Cambria" w:hAnsi="Cambria"/>
                <w:highlight w:val="yellow"/>
              </w:rPr>
            </w:pPr>
          </w:p>
        </w:tc>
      </w:tr>
      <w:tr w:rsidR="002052EB" w:rsidRPr="00406AD1" w:rsidTr="00910C1B">
        <w:trPr>
          <w:jc w:val="center"/>
        </w:trPr>
        <w:tc>
          <w:tcPr>
            <w:tcW w:w="729" w:type="dxa"/>
            <w:tcBorders>
              <w:right w:val="single" w:sz="4" w:space="0" w:color="auto"/>
            </w:tcBorders>
            <w:vAlign w:val="center"/>
          </w:tcPr>
          <w:p w:rsidR="002052EB" w:rsidRPr="00406AD1" w:rsidRDefault="002052EB" w:rsidP="002052EB">
            <w:pPr>
              <w:contextualSpacing/>
              <w:jc w:val="center"/>
              <w:rPr>
                <w:rFonts w:ascii="Cambria" w:hAnsi="Cambria"/>
              </w:rPr>
            </w:pPr>
            <w:r w:rsidRPr="00406AD1">
              <w:rPr>
                <w:rFonts w:ascii="Cambria" w:hAnsi="Cambria"/>
              </w:rPr>
              <w:t>Γ.1</w:t>
            </w:r>
          </w:p>
        </w:tc>
        <w:tc>
          <w:tcPr>
            <w:tcW w:w="5522" w:type="dxa"/>
            <w:tcBorders>
              <w:top w:val="single" w:sz="4" w:space="0" w:color="auto"/>
              <w:left w:val="single" w:sz="4" w:space="0" w:color="auto"/>
              <w:bottom w:val="single" w:sz="4" w:space="0" w:color="auto"/>
              <w:right w:val="single" w:sz="4" w:space="0" w:color="auto"/>
            </w:tcBorders>
            <w:vAlign w:val="center"/>
          </w:tcPr>
          <w:p w:rsidR="002052EB" w:rsidRDefault="002052EB" w:rsidP="002052EB">
            <w:pPr>
              <w:jc w:val="both"/>
              <w:rPr>
                <w:rFonts w:asciiTheme="majorHAnsi" w:hAnsiTheme="majorHAnsi"/>
                <w:lang w:eastAsia="el-GR"/>
              </w:rPr>
            </w:pPr>
            <w:r w:rsidRPr="00EB50E6">
              <w:rPr>
                <w:rFonts w:asciiTheme="majorHAnsi" w:hAnsiTheme="majorHAnsi"/>
                <w:lang w:eastAsia="el-GR"/>
              </w:rPr>
              <w:t>Για όσα από τα προσφερόμενα αναλώσιμα,  περιέχουν γραφίτη και μελάνι (laser toners και ink cartridges),θα πρέπει οι προσφέροντες να δηλώσουν στην τεχνική</w:t>
            </w:r>
            <w:r w:rsidRPr="00A51478">
              <w:rPr>
                <w:rFonts w:asciiTheme="majorHAnsi" w:hAnsiTheme="majorHAnsi"/>
                <w:lang w:eastAsia="el-GR"/>
              </w:rPr>
              <w:t xml:space="preserve"> </w:t>
            </w:r>
            <w:r>
              <w:rPr>
                <w:rFonts w:asciiTheme="majorHAnsi" w:hAnsiTheme="majorHAnsi"/>
                <w:lang w:eastAsia="el-GR"/>
              </w:rPr>
              <w:t>προσφορά</w:t>
            </w:r>
            <w:r w:rsidRPr="00EB50E6">
              <w:rPr>
                <w:rFonts w:asciiTheme="majorHAnsi" w:hAnsiTheme="majorHAnsi"/>
                <w:lang w:eastAsia="el-GR"/>
              </w:rPr>
              <w:t> </w:t>
            </w:r>
            <w:r>
              <w:rPr>
                <w:rFonts w:asciiTheme="majorHAnsi" w:hAnsiTheme="majorHAnsi"/>
                <w:lang w:eastAsia="el-GR"/>
              </w:rPr>
              <w:t>τους τα εξής</w:t>
            </w:r>
            <w:r w:rsidRPr="00EB50E6">
              <w:rPr>
                <w:rFonts w:asciiTheme="majorHAnsi" w:hAnsiTheme="majorHAnsi"/>
                <w:lang w:eastAsia="el-GR"/>
              </w:rPr>
              <w:t>:</w:t>
            </w:r>
          </w:p>
          <w:p w:rsidR="002052EB" w:rsidRPr="00EB50E6" w:rsidRDefault="002052EB" w:rsidP="002052EB">
            <w:pPr>
              <w:jc w:val="both"/>
              <w:rPr>
                <w:rFonts w:asciiTheme="majorHAnsi" w:hAnsiTheme="majorHAnsi"/>
                <w:lang w:eastAsia="el-GR"/>
              </w:rPr>
            </w:pPr>
          </w:p>
          <w:p w:rsidR="002052EB" w:rsidRDefault="002052EB" w:rsidP="002052EB">
            <w:pPr>
              <w:ind w:right="-56"/>
              <w:jc w:val="both"/>
              <w:rPr>
                <w:rFonts w:asciiTheme="majorHAnsi" w:hAnsiTheme="majorHAnsi"/>
                <w:lang w:eastAsia="el-GR"/>
              </w:rPr>
            </w:pPr>
            <w:r w:rsidRPr="00EB50E6">
              <w:rPr>
                <w:rFonts w:asciiTheme="majorHAnsi" w:hAnsiTheme="majorHAnsi"/>
                <w:shd w:val="clear" w:color="auto" w:fill="FFFFFF"/>
                <w:lang w:eastAsia="el-GR"/>
              </w:rPr>
              <w:t>" Όλα τα προσφερόμενα είδη που περιέχουν</w:t>
            </w:r>
            <w:r>
              <w:rPr>
                <w:rFonts w:asciiTheme="majorHAnsi" w:hAnsiTheme="majorHAnsi"/>
                <w:shd w:val="clear" w:color="auto" w:fill="FFFFFF"/>
                <w:lang w:eastAsia="el-GR"/>
              </w:rPr>
              <w:t xml:space="preserve"> γ</w:t>
            </w:r>
            <w:r w:rsidRPr="00EB50E6">
              <w:rPr>
                <w:rFonts w:asciiTheme="majorHAnsi" w:hAnsiTheme="majorHAnsi"/>
                <w:lang w:eastAsia="el-GR"/>
              </w:rPr>
              <w:t>ραφίτη </w:t>
            </w:r>
            <w:r>
              <w:rPr>
                <w:rFonts w:asciiTheme="majorHAnsi" w:hAnsiTheme="majorHAnsi"/>
                <w:shd w:val="clear" w:color="auto" w:fill="FFFFFF"/>
                <w:lang w:eastAsia="el-GR"/>
              </w:rPr>
              <w:t xml:space="preserve"> </w:t>
            </w:r>
            <w:r w:rsidRPr="00EB50E6">
              <w:rPr>
                <w:rFonts w:asciiTheme="majorHAnsi" w:hAnsiTheme="majorHAnsi"/>
                <w:lang w:eastAsia="el-GR"/>
              </w:rPr>
              <w:t>και μελάνι (</w:t>
            </w:r>
            <w:proofErr w:type="spellStart"/>
            <w:r w:rsidRPr="00EB50E6">
              <w:rPr>
                <w:rFonts w:asciiTheme="majorHAnsi" w:hAnsiTheme="majorHAnsi"/>
                <w:lang w:eastAsia="el-GR"/>
              </w:rPr>
              <w:t>laser</w:t>
            </w:r>
            <w:proofErr w:type="spellEnd"/>
            <w:r w:rsidRPr="00EB50E6">
              <w:rPr>
                <w:rFonts w:asciiTheme="majorHAnsi" w:hAnsiTheme="majorHAnsi"/>
                <w:lang w:eastAsia="el-GR"/>
              </w:rPr>
              <w:t> </w:t>
            </w:r>
            <w:proofErr w:type="spellStart"/>
            <w:r w:rsidRPr="00EB50E6">
              <w:rPr>
                <w:rFonts w:asciiTheme="majorHAnsi" w:hAnsiTheme="majorHAnsi"/>
                <w:lang w:eastAsia="el-GR"/>
              </w:rPr>
              <w:t>toners</w:t>
            </w:r>
            <w:proofErr w:type="spellEnd"/>
            <w:r w:rsidRPr="00EB50E6">
              <w:rPr>
                <w:rFonts w:asciiTheme="majorHAnsi" w:hAnsiTheme="majorHAnsi"/>
                <w:lang w:eastAsia="el-GR"/>
              </w:rPr>
              <w:t> και </w:t>
            </w:r>
            <w:proofErr w:type="spellStart"/>
            <w:r w:rsidRPr="00EB50E6">
              <w:rPr>
                <w:rFonts w:asciiTheme="majorHAnsi" w:hAnsiTheme="majorHAnsi"/>
                <w:lang w:eastAsia="el-GR"/>
              </w:rPr>
              <w:t>ink</w:t>
            </w:r>
            <w:proofErr w:type="spellEnd"/>
            <w:r w:rsidRPr="00EB50E6">
              <w:rPr>
                <w:rFonts w:asciiTheme="majorHAnsi" w:hAnsiTheme="majorHAnsi"/>
                <w:lang w:eastAsia="el-GR"/>
              </w:rPr>
              <w:t> </w:t>
            </w:r>
            <w:proofErr w:type="spellStart"/>
            <w:r w:rsidRPr="00EB50E6">
              <w:rPr>
                <w:rFonts w:asciiTheme="majorHAnsi" w:hAnsiTheme="majorHAnsi"/>
                <w:lang w:eastAsia="el-GR"/>
              </w:rPr>
              <w:t>cartridges</w:t>
            </w:r>
            <w:proofErr w:type="spellEnd"/>
            <w:r w:rsidRPr="00EB50E6">
              <w:rPr>
                <w:rFonts w:asciiTheme="majorHAnsi" w:hAnsiTheme="majorHAnsi"/>
                <w:lang w:eastAsia="el-GR"/>
              </w:rPr>
              <w:t>),</w:t>
            </w:r>
            <w:r>
              <w:rPr>
                <w:rFonts w:asciiTheme="majorHAnsi" w:hAnsiTheme="majorHAnsi"/>
                <w:lang w:eastAsia="el-GR"/>
              </w:rPr>
              <w:t xml:space="preserve"> </w:t>
            </w:r>
            <w:r w:rsidRPr="00EB50E6">
              <w:rPr>
                <w:rFonts w:asciiTheme="majorHAnsi" w:hAnsiTheme="majorHAnsi"/>
                <w:lang w:eastAsia="el-GR"/>
              </w:rPr>
              <w:t>διαθέτουν Φύλλα Δεδομένων Ασφαλείας -</w:t>
            </w:r>
            <w:r>
              <w:rPr>
                <w:rFonts w:asciiTheme="majorHAnsi" w:hAnsiTheme="majorHAnsi"/>
                <w:lang w:eastAsia="el-GR"/>
              </w:rPr>
              <w:t xml:space="preserve"> </w:t>
            </w:r>
            <w:r w:rsidRPr="00EB50E6">
              <w:rPr>
                <w:rFonts w:asciiTheme="majorHAnsi" w:hAnsiTheme="majorHAnsi"/>
                <w:b/>
                <w:lang w:eastAsia="el-GR"/>
              </w:rPr>
              <w:t>MSDS (MATERIAL</w:t>
            </w:r>
            <w:r w:rsidRPr="00A51478">
              <w:rPr>
                <w:rFonts w:asciiTheme="majorHAnsi" w:hAnsiTheme="majorHAnsi"/>
                <w:b/>
                <w:lang w:eastAsia="el-GR"/>
              </w:rPr>
              <w:t xml:space="preserve"> </w:t>
            </w:r>
            <w:r w:rsidRPr="00EB50E6">
              <w:rPr>
                <w:rFonts w:asciiTheme="majorHAnsi" w:hAnsiTheme="majorHAnsi"/>
                <w:b/>
                <w:lang w:eastAsia="el-GR"/>
              </w:rPr>
              <w:t>SAFETY DATA SHEET)</w:t>
            </w:r>
            <w:r w:rsidRPr="00EB50E6">
              <w:rPr>
                <w:rFonts w:asciiTheme="majorHAnsi" w:hAnsiTheme="majorHAnsi"/>
                <w:lang w:eastAsia="el-GR"/>
              </w:rPr>
              <w:t>,</w:t>
            </w:r>
            <w:r>
              <w:rPr>
                <w:rFonts w:asciiTheme="majorHAnsi" w:hAnsiTheme="majorHAnsi"/>
                <w:lang w:eastAsia="el-GR"/>
              </w:rPr>
              <w:t xml:space="preserve"> </w:t>
            </w:r>
            <w:r w:rsidRPr="00EB50E6">
              <w:rPr>
                <w:rFonts w:asciiTheme="majorHAnsi" w:hAnsiTheme="majorHAnsi"/>
                <w:lang w:eastAsia="el-GR"/>
              </w:rPr>
              <w:t>όπως περιγράφεται στην</w:t>
            </w:r>
            <w:r w:rsidRPr="00A51478">
              <w:rPr>
                <w:rFonts w:asciiTheme="majorHAnsi" w:hAnsiTheme="majorHAnsi"/>
                <w:lang w:eastAsia="el-GR"/>
              </w:rPr>
              <w:t xml:space="preserve"> </w:t>
            </w:r>
            <w:r w:rsidRPr="00EB50E6">
              <w:rPr>
                <w:rFonts w:asciiTheme="majorHAnsi" w:hAnsiTheme="majorHAnsi"/>
                <w:lang w:eastAsia="el-GR"/>
              </w:rPr>
              <w:lastRenderedPageBreak/>
              <w:t>οδηγία 67/548/EEC της Ευρωπαϊκής Ένωσης</w:t>
            </w:r>
            <w:r>
              <w:rPr>
                <w:rFonts w:asciiTheme="majorHAnsi" w:hAnsiTheme="majorHAnsi"/>
                <w:lang w:eastAsia="el-GR"/>
              </w:rPr>
              <w:t xml:space="preserve"> </w:t>
            </w:r>
            <w:r w:rsidRPr="00EB50E6">
              <w:rPr>
                <w:rFonts w:asciiTheme="majorHAnsi" w:hAnsiTheme="majorHAnsi"/>
                <w:lang w:eastAsia="el-GR"/>
              </w:rPr>
              <w:t>για τις  επικίνδυνες ουσίες.</w:t>
            </w:r>
            <w:r w:rsidRPr="00EB50E6">
              <w:rPr>
                <w:rFonts w:asciiTheme="majorHAnsi" w:hAnsiTheme="majorHAnsi"/>
                <w:lang w:eastAsia="el-GR"/>
              </w:rPr>
              <w:br/>
              <w:t> Τα Φύλλα Δεδομένων Ασφαλείας θα συνοδεύουν </w:t>
            </w:r>
            <w:r>
              <w:rPr>
                <w:rFonts w:asciiTheme="majorHAnsi" w:hAnsiTheme="majorHAnsi"/>
                <w:lang w:eastAsia="el-GR"/>
              </w:rPr>
              <w:t>τα  προς π</w:t>
            </w:r>
            <w:r w:rsidRPr="00EB50E6">
              <w:rPr>
                <w:rFonts w:asciiTheme="majorHAnsi" w:hAnsiTheme="majorHAnsi"/>
                <w:lang w:eastAsia="el-GR"/>
              </w:rPr>
              <w:t>αράδοση είδη, τοποθετημένα </w:t>
            </w:r>
            <w:r>
              <w:rPr>
                <w:rFonts w:asciiTheme="majorHAnsi" w:hAnsiTheme="majorHAnsi"/>
                <w:lang w:eastAsia="el-GR"/>
              </w:rPr>
              <w:t xml:space="preserve"> </w:t>
            </w:r>
            <w:r w:rsidRPr="00EB50E6">
              <w:rPr>
                <w:rFonts w:asciiTheme="majorHAnsi" w:hAnsiTheme="majorHAnsi"/>
                <w:lang w:eastAsia="el-GR"/>
              </w:rPr>
              <w:t>σε εμφανές  σημείο κάθε</w:t>
            </w:r>
            <w:r>
              <w:rPr>
                <w:rFonts w:asciiTheme="majorHAnsi" w:hAnsiTheme="majorHAnsi"/>
                <w:lang w:eastAsia="el-GR"/>
              </w:rPr>
              <w:t xml:space="preserve"> </w:t>
            </w:r>
            <w:r w:rsidRPr="00EB50E6">
              <w:rPr>
                <w:rFonts w:asciiTheme="majorHAnsi" w:hAnsiTheme="majorHAnsi"/>
                <w:lang w:eastAsia="el-GR"/>
              </w:rPr>
              <w:t>συσκευασίας μεταφοράς </w:t>
            </w:r>
            <w:r>
              <w:rPr>
                <w:rFonts w:asciiTheme="majorHAnsi" w:hAnsiTheme="majorHAnsi"/>
                <w:lang w:eastAsia="el-GR"/>
              </w:rPr>
              <w:t xml:space="preserve">τους </w:t>
            </w:r>
            <w:r w:rsidRPr="00EB50E6">
              <w:rPr>
                <w:rFonts w:asciiTheme="majorHAnsi" w:hAnsiTheme="majorHAnsi"/>
                <w:lang w:eastAsia="el-GR"/>
              </w:rPr>
              <w:t>(παλέτα </w:t>
            </w:r>
            <w:r w:rsidRPr="00EB50E6">
              <w:rPr>
                <w:rFonts w:asciiTheme="majorHAnsi" w:hAnsiTheme="majorHAnsi"/>
                <w:lang w:eastAsia="el-GR"/>
              </w:rPr>
              <w:br/>
              <w:t>ή μεγάλο χαρτοκιβώτιο)</w:t>
            </w:r>
            <w:r>
              <w:rPr>
                <w:rFonts w:asciiTheme="majorHAnsi" w:hAnsiTheme="majorHAnsi"/>
                <w:lang w:eastAsia="el-GR"/>
              </w:rPr>
              <w:t>κ</w:t>
            </w:r>
            <w:r w:rsidRPr="00EB50E6">
              <w:rPr>
                <w:rFonts w:asciiTheme="majorHAnsi" w:hAnsiTheme="majorHAnsi"/>
                <w:lang w:eastAsia="el-GR"/>
              </w:rPr>
              <w:t>αι θα μπορούν να </w:t>
            </w:r>
            <w:r>
              <w:rPr>
                <w:rFonts w:asciiTheme="majorHAnsi" w:hAnsiTheme="majorHAnsi"/>
                <w:lang w:eastAsia="el-GR"/>
              </w:rPr>
              <w:t xml:space="preserve">  </w:t>
            </w:r>
          </w:p>
          <w:p w:rsidR="002052EB" w:rsidRDefault="002052EB" w:rsidP="002052EB">
            <w:pPr>
              <w:ind w:right="-56"/>
              <w:jc w:val="both"/>
              <w:rPr>
                <w:rFonts w:asciiTheme="majorHAnsi" w:hAnsiTheme="majorHAnsi"/>
                <w:lang w:eastAsia="el-GR"/>
              </w:rPr>
            </w:pPr>
            <w:r w:rsidRPr="00EB50E6">
              <w:rPr>
                <w:rFonts w:asciiTheme="majorHAnsi" w:hAnsiTheme="majorHAnsi"/>
                <w:lang w:eastAsia="el-GR"/>
              </w:rPr>
              <w:t>αποσπαστούν από τη συσκευασία μεταφοράς</w:t>
            </w:r>
            <w:r w:rsidRPr="00EB50E6">
              <w:rPr>
                <w:rFonts w:asciiTheme="majorHAnsi" w:hAnsiTheme="majorHAnsi"/>
                <w:lang w:eastAsia="el-GR"/>
              </w:rPr>
              <w:br/>
              <w:t>χωρίς να καταστραφούν."</w:t>
            </w:r>
          </w:p>
          <w:p w:rsidR="002052EB" w:rsidRPr="00EB50E6" w:rsidRDefault="002052EB" w:rsidP="002052EB">
            <w:pPr>
              <w:ind w:right="-56"/>
              <w:jc w:val="both"/>
              <w:rPr>
                <w:rFonts w:asciiTheme="majorHAnsi" w:hAnsiTheme="majorHAnsi"/>
                <w:lang w:eastAsia="el-GR"/>
              </w:rPr>
            </w:pPr>
          </w:p>
          <w:p w:rsidR="002052EB" w:rsidRDefault="002052EB" w:rsidP="002052EB">
            <w:pPr>
              <w:jc w:val="both"/>
              <w:rPr>
                <w:rFonts w:asciiTheme="majorHAnsi" w:hAnsiTheme="majorHAnsi" w:cs="Courier New"/>
                <w:lang w:eastAsia="el-GR"/>
              </w:rPr>
            </w:pPr>
            <w:r w:rsidRPr="00EB50E6">
              <w:rPr>
                <w:rFonts w:asciiTheme="majorHAnsi" w:hAnsiTheme="majorHAnsi" w:cs="Courier New"/>
                <w:lang w:eastAsia="el-GR"/>
              </w:rPr>
              <w:t>Η Επιτροπή Παραλαβής θα βεβαιώσει τα ανωτέρω </w:t>
            </w:r>
          </w:p>
          <w:p w:rsidR="002052EB" w:rsidRPr="00EB50E6" w:rsidRDefault="002052EB" w:rsidP="002052EB">
            <w:pPr>
              <w:jc w:val="both"/>
              <w:rPr>
                <w:rFonts w:asciiTheme="majorHAnsi" w:hAnsiTheme="majorHAnsi" w:cs="Courier New"/>
                <w:lang w:eastAsia="el-GR"/>
              </w:rPr>
            </w:pPr>
            <w:r w:rsidRPr="00EB50E6">
              <w:rPr>
                <w:rFonts w:asciiTheme="majorHAnsi" w:hAnsiTheme="majorHAnsi" w:cs="Courier New"/>
                <w:lang w:eastAsia="el-GR"/>
              </w:rPr>
              <w:t>κατά τη μακροσκοπική</w:t>
            </w:r>
            <w:r>
              <w:rPr>
                <w:rFonts w:asciiTheme="majorHAnsi" w:hAnsiTheme="majorHAnsi" w:cs="Courier New"/>
                <w:lang w:eastAsia="el-GR"/>
              </w:rPr>
              <w:t xml:space="preserve"> </w:t>
            </w:r>
            <w:r w:rsidRPr="00EB50E6">
              <w:rPr>
                <w:rFonts w:asciiTheme="majorHAnsi" w:hAnsiTheme="majorHAnsi" w:cs="Courier New"/>
                <w:lang w:eastAsia="el-GR"/>
              </w:rPr>
              <w:t>παραλαβή.</w:t>
            </w:r>
          </w:p>
          <w:p w:rsidR="002052EB" w:rsidRPr="00406AD1" w:rsidRDefault="002052EB" w:rsidP="002052EB">
            <w:pPr>
              <w:jc w:val="both"/>
              <w:rPr>
                <w:rFonts w:ascii="Cambria" w:hAnsi="Cambria"/>
              </w:rPr>
            </w:pPr>
          </w:p>
        </w:tc>
        <w:tc>
          <w:tcPr>
            <w:tcW w:w="1442" w:type="dxa"/>
            <w:tcBorders>
              <w:left w:val="single" w:sz="4" w:space="0" w:color="auto"/>
            </w:tcBorders>
            <w:vAlign w:val="center"/>
          </w:tcPr>
          <w:p w:rsidR="002052EB" w:rsidRPr="00406AD1" w:rsidRDefault="002052EB" w:rsidP="002052EB">
            <w:pPr>
              <w:contextualSpacing/>
              <w:jc w:val="center"/>
              <w:rPr>
                <w:rFonts w:ascii="Cambria" w:hAnsi="Cambria"/>
              </w:rPr>
            </w:pPr>
            <w:r w:rsidRPr="00406AD1">
              <w:rPr>
                <w:rFonts w:ascii="Cambria" w:hAnsi="Cambria"/>
                <w:lang w:val="en-US"/>
              </w:rPr>
              <w:lastRenderedPageBreak/>
              <w:t>NAI</w:t>
            </w:r>
          </w:p>
        </w:tc>
        <w:tc>
          <w:tcPr>
            <w:tcW w:w="283" w:type="dxa"/>
            <w:vAlign w:val="center"/>
          </w:tcPr>
          <w:p w:rsidR="002052EB" w:rsidRPr="00406AD1" w:rsidRDefault="002052EB" w:rsidP="002052EB">
            <w:pPr>
              <w:contextualSpacing/>
              <w:rPr>
                <w:rFonts w:ascii="Cambria" w:hAnsi="Cambria"/>
                <w:highlight w:val="cyan"/>
              </w:rPr>
            </w:pPr>
          </w:p>
        </w:tc>
        <w:tc>
          <w:tcPr>
            <w:tcW w:w="321" w:type="dxa"/>
            <w:vAlign w:val="center"/>
          </w:tcPr>
          <w:p w:rsidR="002052EB" w:rsidRPr="00406AD1" w:rsidRDefault="002052EB" w:rsidP="002052EB">
            <w:pPr>
              <w:contextualSpacing/>
              <w:rPr>
                <w:rFonts w:ascii="Cambria" w:hAnsi="Cambria"/>
                <w:highlight w:val="yellow"/>
              </w:rPr>
            </w:pPr>
          </w:p>
        </w:tc>
      </w:tr>
      <w:tr w:rsidR="002052EB" w:rsidRPr="00406AD1" w:rsidTr="00910C1B">
        <w:trPr>
          <w:jc w:val="center"/>
        </w:trPr>
        <w:tc>
          <w:tcPr>
            <w:tcW w:w="729" w:type="dxa"/>
            <w:vAlign w:val="center"/>
          </w:tcPr>
          <w:p w:rsidR="002052EB" w:rsidRPr="00406AD1" w:rsidRDefault="002052EB" w:rsidP="002052EB">
            <w:pPr>
              <w:contextualSpacing/>
              <w:jc w:val="center"/>
              <w:rPr>
                <w:rFonts w:ascii="Cambria" w:hAnsi="Cambria"/>
              </w:rPr>
            </w:pPr>
            <w:r w:rsidRPr="00406AD1">
              <w:rPr>
                <w:rFonts w:ascii="Cambria" w:hAnsi="Cambria"/>
              </w:rPr>
              <w:lastRenderedPageBreak/>
              <w:t>Γ.2</w:t>
            </w:r>
          </w:p>
        </w:tc>
        <w:tc>
          <w:tcPr>
            <w:tcW w:w="5522" w:type="dxa"/>
            <w:tcBorders>
              <w:top w:val="single" w:sz="4" w:space="0" w:color="auto"/>
            </w:tcBorders>
            <w:shd w:val="clear" w:color="auto" w:fill="FFFFFF"/>
            <w:vAlign w:val="center"/>
          </w:tcPr>
          <w:p w:rsidR="002052EB" w:rsidRPr="00406AD1" w:rsidRDefault="002052EB" w:rsidP="002052EB">
            <w:pPr>
              <w:autoSpaceDE w:val="0"/>
              <w:autoSpaceDN w:val="0"/>
              <w:adjustRightInd w:val="0"/>
              <w:contextualSpacing/>
              <w:jc w:val="both"/>
              <w:rPr>
                <w:rFonts w:ascii="Cambria" w:hAnsi="Cambria" w:cs="ArialMT"/>
              </w:rPr>
            </w:pPr>
            <w:r w:rsidRPr="00406AD1">
              <w:rPr>
                <w:rFonts w:ascii="Cambria" w:hAnsi="Cambria"/>
              </w:rPr>
              <w:t>Οι κατασκευαστές των ισοδύναμων ειδών, για όσα είδη περιέχουν γραφίτη και μελάνι (</w:t>
            </w:r>
            <w:r w:rsidRPr="00406AD1">
              <w:rPr>
                <w:rFonts w:ascii="Cambria" w:hAnsi="Cambria"/>
                <w:lang w:val="en-US"/>
              </w:rPr>
              <w:t>laser</w:t>
            </w:r>
            <w:r w:rsidRPr="00406AD1">
              <w:rPr>
                <w:rFonts w:ascii="Cambria" w:hAnsi="Cambria"/>
              </w:rPr>
              <w:t xml:space="preserve"> </w:t>
            </w:r>
            <w:r w:rsidRPr="00406AD1">
              <w:rPr>
                <w:rFonts w:ascii="Cambria" w:hAnsi="Cambria"/>
                <w:lang w:val="en-US"/>
              </w:rPr>
              <w:t>toners</w:t>
            </w:r>
            <w:r w:rsidRPr="00406AD1">
              <w:rPr>
                <w:rFonts w:ascii="Cambria" w:hAnsi="Cambria"/>
              </w:rPr>
              <w:t xml:space="preserve"> και </w:t>
            </w:r>
            <w:r w:rsidRPr="00406AD1">
              <w:rPr>
                <w:rFonts w:ascii="Cambria" w:hAnsi="Cambria"/>
                <w:lang w:val="en-US"/>
              </w:rPr>
              <w:t>ink</w:t>
            </w:r>
            <w:r w:rsidRPr="00406AD1">
              <w:rPr>
                <w:rFonts w:ascii="Cambria" w:hAnsi="Cambria"/>
              </w:rPr>
              <w:t xml:space="preserve"> </w:t>
            </w:r>
            <w:r w:rsidRPr="00406AD1">
              <w:rPr>
                <w:rFonts w:ascii="Cambria" w:hAnsi="Cambria"/>
                <w:lang w:val="en-US"/>
              </w:rPr>
              <w:t>cartridges</w:t>
            </w:r>
            <w:r w:rsidRPr="00406AD1">
              <w:rPr>
                <w:rFonts w:ascii="Cambria" w:hAnsi="Cambria"/>
              </w:rPr>
              <w:t xml:space="preserve">), θα πρέπει να δηλώσουν το είδος του γραφίτη και του μελανιού που θα  χρησιμοποιήσουν. Δεν θα πρέπει να είναι κατώτερων προδιαγραφών από του κατασκευαστή των αντίστοιχων </w:t>
            </w:r>
            <w:r w:rsidRPr="00406AD1">
              <w:rPr>
                <w:rFonts w:ascii="Cambria" w:hAnsi="Cambria"/>
                <w:lang w:val="en-US"/>
              </w:rPr>
              <w:t>original</w:t>
            </w:r>
            <w:r w:rsidRPr="00406AD1">
              <w:rPr>
                <w:rFonts w:ascii="Cambria" w:hAnsi="Cambria"/>
              </w:rPr>
              <w:t xml:space="preserve"> και το ίδιο ασφαλές στην χρήση</w:t>
            </w:r>
            <w:r w:rsidRPr="00406AD1">
              <w:rPr>
                <w:rFonts w:ascii="Cambria" w:hAnsi="Cambria"/>
                <w:shd w:val="clear" w:color="auto" w:fill="FFFFFF"/>
              </w:rPr>
              <w:t>. Απαραίτητη</w:t>
            </w:r>
            <w:r w:rsidRPr="00406AD1">
              <w:rPr>
                <w:rFonts w:ascii="Cambria" w:hAnsi="Cambria" w:cs="Arial"/>
                <w:shd w:val="clear" w:color="auto" w:fill="FFFFFF"/>
              </w:rPr>
              <w:t xml:space="preserve"> η συμμόρφωση της κατασκευάστριας εταιρίας του γραφίτη με τη REACH – (κανονισμός για την καταχώριση, αξιολόγηση, </w:t>
            </w:r>
            <w:proofErr w:type="spellStart"/>
            <w:r w:rsidRPr="00406AD1">
              <w:rPr>
                <w:rFonts w:ascii="Cambria" w:hAnsi="Cambria" w:cs="Arial"/>
                <w:shd w:val="clear" w:color="auto" w:fill="FFFFFF"/>
              </w:rPr>
              <w:t>αδειοδότηση</w:t>
            </w:r>
            <w:proofErr w:type="spellEnd"/>
            <w:r w:rsidRPr="00406AD1">
              <w:rPr>
                <w:rFonts w:ascii="Cambria" w:hAnsi="Cambria" w:cs="Arial"/>
                <w:shd w:val="clear" w:color="auto" w:fill="FFFFFF"/>
              </w:rPr>
              <w:t xml:space="preserve"> και τους περιορισμούς των χημικών προϊόντων</w:t>
            </w:r>
            <w:r w:rsidRPr="00406AD1">
              <w:rPr>
                <w:rFonts w:ascii="Cambria" w:hAnsi="Cambria"/>
              </w:rPr>
              <w:t xml:space="preserve">). </w:t>
            </w:r>
            <w:r w:rsidRPr="00406AD1">
              <w:rPr>
                <w:rFonts w:ascii="Cambria" w:hAnsi="Cambria"/>
                <w:b/>
              </w:rPr>
              <w:t>Να προσκομισθεί με την τεχνική προσφορά: α) σχετική υπεύθυνη δήλωση του κατασκευαστή των ισοδύναμων για όλα τα ανωτέρω β) παραπομπή σε σχετικά αποδεικτικά στοιχεία (π.χ. τεχνικό φυλλάδιο, παραστατικά αγοράς, ιστοσελίδα κλπ).</w:t>
            </w:r>
            <w:r w:rsidRPr="00406AD1">
              <w:rPr>
                <w:rFonts w:ascii="Cambria" w:hAnsi="Cambria"/>
              </w:rPr>
              <w:t xml:space="preserve"> </w:t>
            </w:r>
          </w:p>
        </w:tc>
        <w:tc>
          <w:tcPr>
            <w:tcW w:w="1442" w:type="dxa"/>
            <w:vAlign w:val="center"/>
          </w:tcPr>
          <w:p w:rsidR="002052EB" w:rsidRPr="00406AD1" w:rsidRDefault="002052EB" w:rsidP="002052EB">
            <w:pPr>
              <w:contextualSpacing/>
              <w:jc w:val="center"/>
              <w:rPr>
                <w:rFonts w:ascii="Cambria" w:hAnsi="Cambria"/>
              </w:rPr>
            </w:pPr>
            <w:r w:rsidRPr="00406AD1">
              <w:rPr>
                <w:rFonts w:ascii="Cambria" w:hAnsi="Cambria"/>
                <w:lang w:val="en-US"/>
              </w:rPr>
              <w:t>NAI</w:t>
            </w:r>
          </w:p>
        </w:tc>
        <w:tc>
          <w:tcPr>
            <w:tcW w:w="283" w:type="dxa"/>
            <w:vAlign w:val="center"/>
          </w:tcPr>
          <w:p w:rsidR="002052EB" w:rsidRPr="00406AD1" w:rsidRDefault="002052EB" w:rsidP="002052EB">
            <w:pPr>
              <w:contextualSpacing/>
              <w:rPr>
                <w:rFonts w:ascii="Cambria" w:hAnsi="Cambria"/>
                <w:highlight w:val="cyan"/>
              </w:rPr>
            </w:pPr>
          </w:p>
        </w:tc>
        <w:tc>
          <w:tcPr>
            <w:tcW w:w="321" w:type="dxa"/>
            <w:vAlign w:val="center"/>
          </w:tcPr>
          <w:p w:rsidR="002052EB" w:rsidRPr="00406AD1" w:rsidRDefault="002052EB" w:rsidP="002052EB">
            <w:pPr>
              <w:contextualSpacing/>
              <w:rPr>
                <w:rFonts w:ascii="Cambria" w:hAnsi="Cambria"/>
                <w:highlight w:val="yellow"/>
              </w:rPr>
            </w:pPr>
          </w:p>
        </w:tc>
      </w:tr>
      <w:tr w:rsidR="002052EB" w:rsidRPr="00406AD1" w:rsidTr="00910C1B">
        <w:trPr>
          <w:jc w:val="center"/>
        </w:trPr>
        <w:tc>
          <w:tcPr>
            <w:tcW w:w="729" w:type="dxa"/>
            <w:vAlign w:val="center"/>
          </w:tcPr>
          <w:p w:rsidR="002052EB" w:rsidRPr="00406AD1" w:rsidRDefault="002052EB" w:rsidP="002052EB">
            <w:pPr>
              <w:contextualSpacing/>
              <w:jc w:val="center"/>
              <w:rPr>
                <w:rFonts w:ascii="Cambria" w:hAnsi="Cambria"/>
              </w:rPr>
            </w:pPr>
            <w:r w:rsidRPr="00406AD1">
              <w:rPr>
                <w:rFonts w:ascii="Cambria" w:hAnsi="Cambria"/>
              </w:rPr>
              <w:t>Γ.3</w:t>
            </w:r>
          </w:p>
        </w:tc>
        <w:tc>
          <w:tcPr>
            <w:tcW w:w="5522" w:type="dxa"/>
            <w:vAlign w:val="center"/>
          </w:tcPr>
          <w:p w:rsidR="002052EB" w:rsidRPr="00406AD1" w:rsidRDefault="002052EB" w:rsidP="002052EB">
            <w:pPr>
              <w:autoSpaceDE w:val="0"/>
              <w:autoSpaceDN w:val="0"/>
              <w:adjustRightInd w:val="0"/>
              <w:contextualSpacing/>
              <w:jc w:val="both"/>
              <w:rPr>
                <w:rFonts w:ascii="Cambria" w:hAnsi="Cambria" w:cs="ArialMT"/>
                <w:b/>
                <w:color w:val="000000"/>
              </w:rPr>
            </w:pPr>
            <w:r w:rsidRPr="00406AD1">
              <w:rPr>
                <w:rFonts w:ascii="Cambria" w:hAnsi="Cambria" w:cs="ArialMT"/>
                <w:color w:val="000000"/>
              </w:rPr>
              <w:t xml:space="preserve">Τα ανακατασκευασμένα </w:t>
            </w:r>
            <w:r w:rsidRPr="00406AD1">
              <w:rPr>
                <w:rFonts w:ascii="Cambria" w:hAnsi="Cambria" w:cs="ArialMT"/>
                <w:color w:val="000000"/>
                <w:lang w:val="en-US"/>
              </w:rPr>
              <w:t>toners</w:t>
            </w:r>
            <w:r w:rsidRPr="00406AD1">
              <w:rPr>
                <w:rFonts w:ascii="Cambria" w:hAnsi="Cambria" w:cs="ArialMT"/>
                <w:color w:val="000000"/>
              </w:rPr>
              <w:t xml:space="preserve"> θα πρέπει να έχουν ανακατασκευαστεί σύμφωνα με τα πρότυπα DIN33870-1 (μονόχρωμα), DIN33870-2 (έγχρωμα),  και τα ανακατασκευασμένα μελάνια σύμφωνα με τα πρότυπα DIN33871-1 και DIN33871-2 αντίστοιχα. </w:t>
            </w:r>
            <w:r w:rsidRPr="00406AD1">
              <w:rPr>
                <w:rFonts w:ascii="Cambria" w:hAnsi="Cambria" w:cs="ArialMT"/>
                <w:b/>
                <w:color w:val="000000"/>
              </w:rPr>
              <w:t xml:space="preserve">Να προσκομισθεί με την τεχνική προσφορά σχετική βεβαίωση από Ανεξάρτητο Φορέα Πιστοποίησης. </w:t>
            </w:r>
          </w:p>
          <w:p w:rsidR="002052EB" w:rsidRPr="00406AD1" w:rsidRDefault="002052EB" w:rsidP="002052EB">
            <w:pPr>
              <w:autoSpaceDE w:val="0"/>
              <w:autoSpaceDN w:val="0"/>
              <w:adjustRightInd w:val="0"/>
              <w:contextualSpacing/>
              <w:jc w:val="both"/>
              <w:rPr>
                <w:rFonts w:ascii="Cambria" w:hAnsi="Cambria" w:cs="ArialMT"/>
                <w:color w:val="000000"/>
              </w:rPr>
            </w:pPr>
            <w:r w:rsidRPr="00406AD1">
              <w:rPr>
                <w:rFonts w:ascii="Cambria" w:hAnsi="Cambria" w:cs="ArialMT"/>
                <w:b/>
                <w:color w:val="000000"/>
              </w:rPr>
              <w:t>Τα προϊόντα να φέρουν σχετική ένδειξη στη συσκευασία</w:t>
            </w:r>
            <w:r w:rsidRPr="00406AD1">
              <w:rPr>
                <w:rFonts w:ascii="Cambria" w:hAnsi="Cambria" w:cs="ArialMT"/>
                <w:color w:val="000000"/>
              </w:rPr>
              <w:t xml:space="preserve"> </w:t>
            </w:r>
            <w:r w:rsidRPr="00406AD1">
              <w:rPr>
                <w:rFonts w:ascii="Cambria" w:hAnsi="Cambria" w:cs="ArialMT"/>
                <w:b/>
                <w:color w:val="000000"/>
              </w:rPr>
              <w:t>τους.</w:t>
            </w:r>
          </w:p>
        </w:tc>
        <w:tc>
          <w:tcPr>
            <w:tcW w:w="1442" w:type="dxa"/>
            <w:vAlign w:val="center"/>
          </w:tcPr>
          <w:p w:rsidR="002052EB" w:rsidRPr="00406AD1" w:rsidRDefault="002052EB" w:rsidP="002052EB">
            <w:pPr>
              <w:contextualSpacing/>
              <w:jc w:val="center"/>
              <w:rPr>
                <w:rFonts w:ascii="Cambria" w:hAnsi="Cambria"/>
              </w:rPr>
            </w:pPr>
            <w:r w:rsidRPr="00406AD1">
              <w:rPr>
                <w:rFonts w:ascii="Cambria" w:hAnsi="Cambria"/>
                <w:lang w:val="en-US"/>
              </w:rPr>
              <w:t>NAI</w:t>
            </w:r>
          </w:p>
        </w:tc>
        <w:tc>
          <w:tcPr>
            <w:tcW w:w="283" w:type="dxa"/>
            <w:vAlign w:val="center"/>
          </w:tcPr>
          <w:p w:rsidR="002052EB" w:rsidRPr="00406AD1" w:rsidRDefault="002052EB" w:rsidP="002052EB">
            <w:pPr>
              <w:contextualSpacing/>
              <w:rPr>
                <w:rFonts w:ascii="Cambria" w:hAnsi="Cambria"/>
                <w:highlight w:val="cyan"/>
              </w:rPr>
            </w:pPr>
          </w:p>
        </w:tc>
        <w:tc>
          <w:tcPr>
            <w:tcW w:w="321" w:type="dxa"/>
            <w:vAlign w:val="center"/>
          </w:tcPr>
          <w:p w:rsidR="002052EB" w:rsidRPr="00406AD1" w:rsidRDefault="002052EB" w:rsidP="002052EB">
            <w:pPr>
              <w:contextualSpacing/>
              <w:rPr>
                <w:rFonts w:ascii="Cambria" w:hAnsi="Cambria"/>
                <w:highlight w:val="yellow"/>
              </w:rPr>
            </w:pPr>
          </w:p>
        </w:tc>
      </w:tr>
      <w:tr w:rsidR="002052EB" w:rsidRPr="00406AD1" w:rsidTr="00910C1B">
        <w:trPr>
          <w:jc w:val="center"/>
        </w:trPr>
        <w:tc>
          <w:tcPr>
            <w:tcW w:w="729" w:type="dxa"/>
            <w:vAlign w:val="center"/>
          </w:tcPr>
          <w:p w:rsidR="002052EB" w:rsidRPr="00406AD1" w:rsidRDefault="002052EB" w:rsidP="002052EB">
            <w:pPr>
              <w:contextualSpacing/>
              <w:jc w:val="center"/>
              <w:rPr>
                <w:rFonts w:ascii="Cambria" w:hAnsi="Cambria"/>
              </w:rPr>
            </w:pPr>
            <w:r w:rsidRPr="00406AD1">
              <w:rPr>
                <w:rFonts w:ascii="Cambria" w:hAnsi="Cambria"/>
              </w:rPr>
              <w:t>Γ.4</w:t>
            </w:r>
          </w:p>
        </w:tc>
        <w:tc>
          <w:tcPr>
            <w:tcW w:w="5522" w:type="dxa"/>
            <w:vAlign w:val="center"/>
          </w:tcPr>
          <w:p w:rsidR="002052EB" w:rsidRPr="00406AD1" w:rsidRDefault="002052EB" w:rsidP="002052EB">
            <w:pPr>
              <w:autoSpaceDE w:val="0"/>
              <w:autoSpaceDN w:val="0"/>
              <w:adjustRightInd w:val="0"/>
              <w:jc w:val="both"/>
              <w:rPr>
                <w:rFonts w:ascii="Cambria" w:hAnsi="Cambria" w:cs="ArialMT"/>
                <w:color w:val="000000"/>
              </w:rPr>
            </w:pPr>
            <w:r w:rsidRPr="00406AD1">
              <w:rPr>
                <w:rFonts w:ascii="Cambria" w:hAnsi="Cambria" w:cs="ArialMT"/>
              </w:rPr>
              <w:t xml:space="preserve">Τα </w:t>
            </w:r>
            <w:r w:rsidRPr="00406AD1">
              <w:rPr>
                <w:rFonts w:ascii="Cambria" w:hAnsi="Cambria" w:cs="ArialMT"/>
                <w:lang w:val="en-US"/>
              </w:rPr>
              <w:t>ink</w:t>
            </w:r>
            <w:r w:rsidRPr="00406AD1">
              <w:rPr>
                <w:rFonts w:ascii="Cambria" w:hAnsi="Cambria" w:cs="ArialMT"/>
              </w:rPr>
              <w:t>-</w:t>
            </w:r>
            <w:r w:rsidRPr="00406AD1">
              <w:rPr>
                <w:rFonts w:ascii="Cambria" w:hAnsi="Cambria" w:cs="ArialMT"/>
                <w:lang w:val="en-US"/>
              </w:rPr>
              <w:t>cartridge</w:t>
            </w:r>
            <w:r w:rsidRPr="00406AD1">
              <w:rPr>
                <w:rFonts w:ascii="Cambria" w:hAnsi="Cambria" w:cs="ArialMT"/>
              </w:rPr>
              <w:t xml:space="preserve"> και </w:t>
            </w:r>
            <w:r w:rsidRPr="00406AD1">
              <w:rPr>
                <w:rFonts w:ascii="Cambria" w:hAnsi="Cambria" w:cs="ArialMT"/>
                <w:lang w:val="en-US"/>
              </w:rPr>
              <w:t>toner</w:t>
            </w:r>
            <w:r w:rsidRPr="00406AD1">
              <w:rPr>
                <w:rFonts w:ascii="Cambria" w:hAnsi="Cambria" w:cs="ArialMT"/>
              </w:rPr>
              <w:t>-</w:t>
            </w:r>
            <w:r w:rsidRPr="00406AD1">
              <w:rPr>
                <w:rFonts w:ascii="Cambria" w:hAnsi="Cambria" w:cs="ArialMT"/>
                <w:lang w:val="en-US"/>
              </w:rPr>
              <w:t>cartridge</w:t>
            </w:r>
            <w:r w:rsidRPr="00406AD1">
              <w:rPr>
                <w:rFonts w:ascii="Cambria" w:hAnsi="Cambria" w:cs="ArialMT"/>
              </w:rPr>
              <w:t xml:space="preserve"> των προσφερόμενων  ανακατασκευασμένων προϊόντων να έχουν χρησιμοποιηθεί μία μόνο φορά και να είναι μόνο “</w:t>
            </w:r>
            <w:r w:rsidRPr="00406AD1">
              <w:rPr>
                <w:rFonts w:ascii="Cambria" w:hAnsi="Cambria" w:cs="ArialMT"/>
                <w:lang w:val="en-US"/>
              </w:rPr>
              <w:t>VIRGIN</w:t>
            </w:r>
            <w:r w:rsidRPr="00406AD1">
              <w:rPr>
                <w:rFonts w:ascii="Cambria" w:hAnsi="Cambria" w:cs="ArialMT"/>
              </w:rPr>
              <w:t xml:space="preserve"> </w:t>
            </w:r>
            <w:r w:rsidRPr="00406AD1">
              <w:rPr>
                <w:rFonts w:ascii="Cambria" w:hAnsi="Cambria" w:cs="ArialMT"/>
                <w:lang w:val="en-US"/>
              </w:rPr>
              <w:t>ORIGINAL</w:t>
            </w:r>
            <w:r w:rsidRPr="00406AD1">
              <w:rPr>
                <w:rFonts w:ascii="Cambria" w:hAnsi="Cambria" w:cs="ArialMT"/>
              </w:rPr>
              <w:t xml:space="preserve"> </w:t>
            </w:r>
            <w:r w:rsidRPr="00406AD1">
              <w:rPr>
                <w:rFonts w:ascii="Cambria" w:hAnsi="Cambria" w:cs="ArialMT"/>
                <w:lang w:val="en-US"/>
              </w:rPr>
              <w:t>CARTRIDGE</w:t>
            </w:r>
            <w:r w:rsidRPr="00406AD1">
              <w:rPr>
                <w:rFonts w:ascii="Cambria" w:hAnsi="Cambria" w:cs="ArialMT"/>
              </w:rPr>
              <w:t xml:space="preserve">”. Τα ανακατασκευασμένα </w:t>
            </w:r>
            <w:r w:rsidRPr="00406AD1">
              <w:rPr>
                <w:rFonts w:ascii="Cambria" w:hAnsi="Cambria" w:cs="ArialMT"/>
                <w:lang w:val="en-US"/>
              </w:rPr>
              <w:t>toners</w:t>
            </w:r>
            <w:r w:rsidRPr="00406AD1">
              <w:rPr>
                <w:rFonts w:ascii="Cambria" w:hAnsi="Cambria" w:cs="ArialMT"/>
              </w:rPr>
              <w:t xml:space="preserve"> να έχουν καινούργιο τύμπανο, καινούργιο </w:t>
            </w:r>
            <w:r w:rsidRPr="00406AD1">
              <w:rPr>
                <w:rFonts w:ascii="Cambria" w:hAnsi="Cambria" w:cs="ArialMT"/>
                <w:lang w:val="en-US"/>
              </w:rPr>
              <w:t>wiper</w:t>
            </w:r>
            <w:r w:rsidRPr="00406AD1">
              <w:rPr>
                <w:rFonts w:ascii="Cambria" w:hAnsi="Cambria" w:cs="ArialMT"/>
              </w:rPr>
              <w:t xml:space="preserve"> </w:t>
            </w:r>
            <w:r w:rsidRPr="00406AD1">
              <w:rPr>
                <w:rFonts w:ascii="Cambria" w:hAnsi="Cambria" w:cs="ArialMT"/>
                <w:lang w:val="en-US"/>
              </w:rPr>
              <w:t>blade</w:t>
            </w:r>
            <w:r w:rsidRPr="00406AD1">
              <w:rPr>
                <w:rFonts w:ascii="Cambria" w:hAnsi="Cambria" w:cs="ArialMT"/>
              </w:rPr>
              <w:t xml:space="preserve">, καινούργιο ότι </w:t>
            </w:r>
            <w:r w:rsidRPr="00406AD1">
              <w:rPr>
                <w:rFonts w:ascii="Cambria" w:hAnsi="Cambria" w:cs="ArialMT"/>
              </w:rPr>
              <w:lastRenderedPageBreak/>
              <w:t>χρειάζεται αντικατάσταση: (</w:t>
            </w:r>
            <w:r w:rsidRPr="00406AD1">
              <w:rPr>
                <w:rFonts w:ascii="Cambria" w:hAnsi="Cambria" w:cs="ArialMT"/>
                <w:lang w:val="en-US"/>
              </w:rPr>
              <w:t>doctor</w:t>
            </w:r>
            <w:r w:rsidRPr="00406AD1">
              <w:rPr>
                <w:rFonts w:ascii="Cambria" w:hAnsi="Cambria" w:cs="ArialMT"/>
              </w:rPr>
              <w:t xml:space="preserve"> </w:t>
            </w:r>
            <w:r w:rsidRPr="00406AD1">
              <w:rPr>
                <w:rFonts w:ascii="Cambria" w:hAnsi="Cambria" w:cs="ArialMT"/>
                <w:lang w:val="en-US"/>
              </w:rPr>
              <w:t>blade</w:t>
            </w:r>
            <w:r w:rsidRPr="00406AD1">
              <w:rPr>
                <w:rFonts w:ascii="Cambria" w:hAnsi="Cambria" w:cs="ArialMT"/>
              </w:rPr>
              <w:t xml:space="preserve">, </w:t>
            </w:r>
            <w:r w:rsidRPr="00406AD1">
              <w:rPr>
                <w:rFonts w:ascii="Cambria" w:hAnsi="Cambria" w:cs="ArialMT"/>
                <w:lang w:val="en-US"/>
              </w:rPr>
              <w:t>doctor</w:t>
            </w:r>
            <w:r w:rsidRPr="00406AD1">
              <w:rPr>
                <w:rFonts w:ascii="Cambria" w:hAnsi="Cambria" w:cs="ArialMT"/>
              </w:rPr>
              <w:t xml:space="preserve"> </w:t>
            </w:r>
            <w:r w:rsidRPr="00406AD1">
              <w:rPr>
                <w:rFonts w:ascii="Cambria" w:hAnsi="Cambria" w:cs="ArialMT"/>
                <w:lang w:val="en-US"/>
              </w:rPr>
              <w:t>bar</w:t>
            </w:r>
            <w:r w:rsidRPr="00406AD1">
              <w:rPr>
                <w:rFonts w:ascii="Cambria" w:hAnsi="Cambria" w:cs="ArialMT"/>
              </w:rPr>
              <w:t xml:space="preserve">, </w:t>
            </w:r>
            <w:r w:rsidRPr="00406AD1">
              <w:rPr>
                <w:rFonts w:ascii="Cambria" w:hAnsi="Cambria" w:cs="ArialMT"/>
                <w:lang w:val="en-US"/>
              </w:rPr>
              <w:t>chip</w:t>
            </w:r>
            <w:r w:rsidRPr="00406AD1">
              <w:rPr>
                <w:rFonts w:ascii="Cambria" w:hAnsi="Cambria" w:cs="ArialMT"/>
              </w:rPr>
              <w:t xml:space="preserve"> </w:t>
            </w:r>
            <w:proofErr w:type="spellStart"/>
            <w:r w:rsidRPr="00406AD1">
              <w:rPr>
                <w:rFonts w:ascii="Cambria" w:hAnsi="Cambria" w:cs="ArialMT"/>
              </w:rPr>
              <w:t>κ.λ.π</w:t>
            </w:r>
            <w:proofErr w:type="spellEnd"/>
            <w:r w:rsidRPr="00406AD1">
              <w:rPr>
                <w:rFonts w:ascii="Cambria" w:hAnsi="Cambria" w:cs="ArialMT"/>
              </w:rPr>
              <w:t>)</w:t>
            </w:r>
            <w:r w:rsidRPr="00406AD1">
              <w:rPr>
                <w:rFonts w:ascii="Cambria" w:hAnsi="Cambria" w:cs="ArialMT"/>
                <w:b/>
              </w:rPr>
              <w:t>. Να προσκομιστεί με την τεχνική προσφορά σχετική βεβαίωση του κατασκευαστή.</w:t>
            </w:r>
          </w:p>
        </w:tc>
        <w:tc>
          <w:tcPr>
            <w:tcW w:w="1442" w:type="dxa"/>
            <w:vAlign w:val="center"/>
          </w:tcPr>
          <w:p w:rsidR="002052EB" w:rsidRPr="00406AD1" w:rsidRDefault="002052EB" w:rsidP="002052EB">
            <w:pPr>
              <w:contextualSpacing/>
              <w:jc w:val="center"/>
              <w:rPr>
                <w:rFonts w:ascii="Cambria" w:hAnsi="Cambria"/>
              </w:rPr>
            </w:pPr>
            <w:r w:rsidRPr="00406AD1">
              <w:rPr>
                <w:rFonts w:ascii="Cambria" w:hAnsi="Cambria"/>
                <w:lang w:val="en-US"/>
              </w:rPr>
              <w:lastRenderedPageBreak/>
              <w:t>NAI</w:t>
            </w:r>
          </w:p>
        </w:tc>
        <w:tc>
          <w:tcPr>
            <w:tcW w:w="283" w:type="dxa"/>
            <w:vAlign w:val="center"/>
          </w:tcPr>
          <w:p w:rsidR="002052EB" w:rsidRPr="00406AD1" w:rsidRDefault="002052EB" w:rsidP="002052EB">
            <w:pPr>
              <w:contextualSpacing/>
              <w:jc w:val="center"/>
              <w:rPr>
                <w:rFonts w:ascii="Cambria" w:hAnsi="Cambria"/>
                <w:highlight w:val="cyan"/>
              </w:rPr>
            </w:pPr>
          </w:p>
        </w:tc>
        <w:tc>
          <w:tcPr>
            <w:tcW w:w="321" w:type="dxa"/>
            <w:vAlign w:val="center"/>
          </w:tcPr>
          <w:p w:rsidR="002052EB" w:rsidRPr="00406AD1" w:rsidRDefault="002052EB" w:rsidP="002052EB">
            <w:pPr>
              <w:contextualSpacing/>
              <w:jc w:val="center"/>
              <w:rPr>
                <w:rFonts w:ascii="Cambria" w:hAnsi="Cambria"/>
                <w:highlight w:val="yellow"/>
              </w:rPr>
            </w:pPr>
          </w:p>
        </w:tc>
      </w:tr>
      <w:tr w:rsidR="002052EB" w:rsidRPr="00406AD1" w:rsidTr="00910C1B">
        <w:trPr>
          <w:jc w:val="center"/>
        </w:trPr>
        <w:tc>
          <w:tcPr>
            <w:tcW w:w="729" w:type="dxa"/>
            <w:vAlign w:val="center"/>
          </w:tcPr>
          <w:p w:rsidR="002052EB" w:rsidRPr="00406AD1" w:rsidRDefault="002052EB" w:rsidP="002052EB">
            <w:pPr>
              <w:contextualSpacing/>
              <w:jc w:val="center"/>
              <w:rPr>
                <w:rFonts w:ascii="Cambria" w:hAnsi="Cambria"/>
              </w:rPr>
            </w:pPr>
            <w:r w:rsidRPr="00406AD1">
              <w:rPr>
                <w:rFonts w:ascii="Cambria" w:hAnsi="Cambria"/>
              </w:rPr>
              <w:lastRenderedPageBreak/>
              <w:t>Γ.5</w:t>
            </w:r>
          </w:p>
        </w:tc>
        <w:tc>
          <w:tcPr>
            <w:tcW w:w="5522" w:type="dxa"/>
            <w:vAlign w:val="center"/>
          </w:tcPr>
          <w:p w:rsidR="002052EB" w:rsidRPr="00406AD1" w:rsidRDefault="002052EB" w:rsidP="002052EB">
            <w:pPr>
              <w:autoSpaceDE w:val="0"/>
              <w:autoSpaceDN w:val="0"/>
              <w:adjustRightInd w:val="0"/>
              <w:jc w:val="both"/>
              <w:rPr>
                <w:rFonts w:ascii="Cambria" w:hAnsi="Cambria" w:cs="ArialMT"/>
              </w:rPr>
            </w:pPr>
            <w:r w:rsidRPr="00406AD1">
              <w:rPr>
                <w:rFonts w:ascii="Cambria" w:hAnsi="Cambria" w:cs="ArialMT"/>
              </w:rPr>
              <w:t xml:space="preserve">Για όλα τα προσφερόμενα αναλώσιμα θα δηλώνεται ο αριθμός των εκτιμώμενων σελίδων εκτύπωσης σύμφωνα με τις μεθόδους ISO/IEC19752 και ISO/IEC19798  για μονόχρωμο και έγχρωμο </w:t>
            </w:r>
            <w:r w:rsidRPr="00406AD1">
              <w:rPr>
                <w:rFonts w:ascii="Cambria" w:hAnsi="Cambria" w:cs="ArialMT"/>
                <w:lang w:val="en-US"/>
              </w:rPr>
              <w:t>toner</w:t>
            </w:r>
            <w:r w:rsidRPr="00406AD1">
              <w:rPr>
                <w:rFonts w:ascii="Cambria" w:hAnsi="Cambria" w:cs="ArialMT"/>
              </w:rPr>
              <w:t xml:space="preserve"> αντίστοιχα και σύμφωνα τη μέθοδο ISO/IEC 24711  για μελάνι (</w:t>
            </w:r>
            <w:proofErr w:type="spellStart"/>
            <w:r w:rsidRPr="00406AD1">
              <w:rPr>
                <w:rFonts w:ascii="Cambria" w:hAnsi="Cambria" w:cs="ArialMT"/>
              </w:rPr>
              <w:t>inkjet</w:t>
            </w:r>
            <w:proofErr w:type="spellEnd"/>
            <w:r w:rsidRPr="00406AD1">
              <w:rPr>
                <w:rFonts w:ascii="Cambria" w:hAnsi="Cambria" w:cs="ArialMT"/>
              </w:rPr>
              <w:t xml:space="preserve">). </w:t>
            </w:r>
          </w:p>
          <w:p w:rsidR="002052EB" w:rsidRPr="00406AD1" w:rsidRDefault="002052EB" w:rsidP="002052EB">
            <w:pPr>
              <w:autoSpaceDE w:val="0"/>
              <w:autoSpaceDN w:val="0"/>
              <w:adjustRightInd w:val="0"/>
              <w:jc w:val="both"/>
              <w:rPr>
                <w:rFonts w:ascii="Cambria" w:hAnsi="Cambria" w:cs="ArialMT"/>
              </w:rPr>
            </w:pPr>
            <w:r w:rsidRPr="00406AD1">
              <w:rPr>
                <w:rFonts w:ascii="Cambria" w:hAnsi="Cambria" w:cs="ArialMT"/>
              </w:rPr>
              <w:t xml:space="preserve">Επιπλέον για όλα τα προσφερόμενα </w:t>
            </w:r>
            <w:r w:rsidRPr="00406AD1">
              <w:rPr>
                <w:rFonts w:ascii="Cambria" w:hAnsi="Cambria" w:cs="ArialMT"/>
                <w:b/>
              </w:rPr>
              <w:t>ισοδύναμα ανακατασκευασμένα</w:t>
            </w:r>
            <w:r w:rsidRPr="00406AD1">
              <w:rPr>
                <w:rFonts w:ascii="Cambria" w:hAnsi="Cambria" w:cs="ArialMT"/>
              </w:rPr>
              <w:t xml:space="preserve"> αναλώσιμα και για κάθε κωδικό χωριστά, με την τεχνική προσφορά να προσκομιστεί αναλυτική αναφορά (</w:t>
            </w:r>
            <w:proofErr w:type="spellStart"/>
            <w:r w:rsidRPr="00406AD1">
              <w:rPr>
                <w:rFonts w:ascii="Cambria" w:hAnsi="Cambria" w:cs="ArialMT"/>
              </w:rPr>
              <w:t>test</w:t>
            </w:r>
            <w:proofErr w:type="spellEnd"/>
            <w:r w:rsidRPr="00406AD1">
              <w:rPr>
                <w:rFonts w:ascii="Cambria" w:hAnsi="Cambria" w:cs="ArialMT"/>
              </w:rPr>
              <w:t xml:space="preserve"> </w:t>
            </w:r>
            <w:proofErr w:type="spellStart"/>
            <w:r w:rsidRPr="00406AD1">
              <w:rPr>
                <w:rFonts w:ascii="Cambria" w:hAnsi="Cambria" w:cs="ArialMT"/>
              </w:rPr>
              <w:t>report</w:t>
            </w:r>
            <w:proofErr w:type="spellEnd"/>
            <w:r w:rsidRPr="00406AD1">
              <w:rPr>
                <w:rFonts w:ascii="Cambria" w:hAnsi="Cambria" w:cs="ArialMT"/>
              </w:rPr>
              <w:t>) αναγνωρισμένου αρμόδιου φορέα (</w:t>
            </w:r>
            <w:proofErr w:type="spellStart"/>
            <w:r w:rsidRPr="00406AD1">
              <w:rPr>
                <w:rFonts w:ascii="Cambria" w:hAnsi="Cambria" w:cs="ArialMT"/>
              </w:rPr>
              <w:t>π.χ</w:t>
            </w:r>
            <w:proofErr w:type="spellEnd"/>
            <w:r w:rsidRPr="00406AD1">
              <w:rPr>
                <w:rFonts w:ascii="Cambria" w:hAnsi="Cambria" w:cs="ArialMT"/>
              </w:rPr>
              <w:t xml:space="preserve"> Διπλωματούχος Μηχανολόγος) των σελίδων που τυπώνονται βάσει της ανωτέρω αντίστοιχης μεθόδου.</w:t>
            </w:r>
            <w:r w:rsidRPr="00406AD1">
              <w:rPr>
                <w:rFonts w:ascii="Cambria" w:hAnsi="Cambria"/>
              </w:rPr>
              <w:t xml:space="preserve"> </w:t>
            </w:r>
            <w:r w:rsidRPr="00406AD1">
              <w:rPr>
                <w:rFonts w:ascii="Cambria" w:hAnsi="Cambria" w:cs="ArialMT"/>
                <w:b/>
              </w:rPr>
              <w:t xml:space="preserve">Από τα </w:t>
            </w:r>
            <w:proofErr w:type="spellStart"/>
            <w:r w:rsidRPr="00406AD1">
              <w:rPr>
                <w:rFonts w:ascii="Cambria" w:hAnsi="Cambria" w:cs="ArialMT"/>
                <w:b/>
              </w:rPr>
              <w:t>test</w:t>
            </w:r>
            <w:proofErr w:type="spellEnd"/>
            <w:r w:rsidRPr="00406AD1">
              <w:rPr>
                <w:rFonts w:ascii="Cambria" w:hAnsi="Cambria" w:cs="ArialMT"/>
                <w:b/>
              </w:rPr>
              <w:t xml:space="preserve"> </w:t>
            </w:r>
            <w:proofErr w:type="spellStart"/>
            <w:r w:rsidRPr="00406AD1">
              <w:rPr>
                <w:rFonts w:ascii="Cambria" w:hAnsi="Cambria" w:cs="ArialMT"/>
                <w:b/>
              </w:rPr>
              <w:t>report</w:t>
            </w:r>
            <w:proofErr w:type="spellEnd"/>
            <w:r w:rsidRPr="00406AD1">
              <w:rPr>
                <w:rFonts w:ascii="Cambria" w:hAnsi="Cambria" w:cs="ArialMT"/>
                <w:b/>
              </w:rPr>
              <w:t xml:space="preserve"> θα πρέπει να προκύπτει ότι ο αριθμός των σελίδων εκτύπωσης δεν είναι μικρότερος του αντίστοιχου γνήσιου (</w:t>
            </w:r>
            <w:proofErr w:type="spellStart"/>
            <w:r w:rsidRPr="00406AD1">
              <w:rPr>
                <w:rFonts w:ascii="Cambria" w:hAnsi="Cambria" w:cs="ArialMT"/>
                <w:b/>
              </w:rPr>
              <w:t>original</w:t>
            </w:r>
            <w:proofErr w:type="spellEnd"/>
            <w:r w:rsidRPr="00406AD1">
              <w:rPr>
                <w:rFonts w:ascii="Cambria" w:hAnsi="Cambria" w:cs="ArialMT"/>
                <w:b/>
              </w:rPr>
              <w:t>) προϊόντος.</w:t>
            </w:r>
          </w:p>
        </w:tc>
        <w:tc>
          <w:tcPr>
            <w:tcW w:w="1442" w:type="dxa"/>
            <w:vAlign w:val="center"/>
          </w:tcPr>
          <w:p w:rsidR="002052EB" w:rsidRPr="00406AD1" w:rsidRDefault="002052EB" w:rsidP="002052EB">
            <w:pPr>
              <w:contextualSpacing/>
              <w:jc w:val="center"/>
              <w:rPr>
                <w:rFonts w:ascii="Cambria" w:hAnsi="Cambria"/>
              </w:rPr>
            </w:pPr>
            <w:r w:rsidRPr="00406AD1">
              <w:rPr>
                <w:rFonts w:ascii="Cambria" w:hAnsi="Cambria"/>
              </w:rPr>
              <w:t>ΝΑΙ</w:t>
            </w:r>
          </w:p>
        </w:tc>
        <w:tc>
          <w:tcPr>
            <w:tcW w:w="283" w:type="dxa"/>
            <w:vAlign w:val="center"/>
          </w:tcPr>
          <w:p w:rsidR="002052EB" w:rsidRPr="00406AD1" w:rsidRDefault="002052EB" w:rsidP="002052EB">
            <w:pPr>
              <w:contextualSpacing/>
              <w:jc w:val="center"/>
              <w:rPr>
                <w:rFonts w:ascii="Cambria" w:hAnsi="Cambria"/>
                <w:highlight w:val="cyan"/>
              </w:rPr>
            </w:pPr>
          </w:p>
        </w:tc>
        <w:tc>
          <w:tcPr>
            <w:tcW w:w="321" w:type="dxa"/>
            <w:vAlign w:val="center"/>
          </w:tcPr>
          <w:p w:rsidR="002052EB" w:rsidRPr="00406AD1" w:rsidRDefault="002052EB" w:rsidP="002052EB">
            <w:pPr>
              <w:contextualSpacing/>
              <w:jc w:val="center"/>
              <w:rPr>
                <w:rFonts w:ascii="Cambria" w:hAnsi="Cambria"/>
                <w:highlight w:val="yellow"/>
              </w:rPr>
            </w:pPr>
          </w:p>
        </w:tc>
      </w:tr>
      <w:tr w:rsidR="002052EB" w:rsidRPr="00406AD1" w:rsidTr="00910C1B">
        <w:trPr>
          <w:jc w:val="center"/>
        </w:trPr>
        <w:tc>
          <w:tcPr>
            <w:tcW w:w="729" w:type="dxa"/>
            <w:vAlign w:val="center"/>
          </w:tcPr>
          <w:p w:rsidR="002052EB" w:rsidRPr="00406AD1" w:rsidRDefault="002052EB" w:rsidP="002052EB">
            <w:pPr>
              <w:contextualSpacing/>
              <w:jc w:val="center"/>
              <w:rPr>
                <w:rFonts w:ascii="Cambria" w:hAnsi="Cambria"/>
              </w:rPr>
            </w:pPr>
            <w:r w:rsidRPr="00406AD1">
              <w:rPr>
                <w:rFonts w:ascii="Cambria" w:hAnsi="Cambria"/>
              </w:rPr>
              <w:t>Γ.6</w:t>
            </w:r>
          </w:p>
        </w:tc>
        <w:tc>
          <w:tcPr>
            <w:tcW w:w="5522" w:type="dxa"/>
            <w:vAlign w:val="center"/>
          </w:tcPr>
          <w:p w:rsidR="002052EB" w:rsidRPr="00406AD1" w:rsidRDefault="002052EB" w:rsidP="002052EB">
            <w:pPr>
              <w:autoSpaceDE w:val="0"/>
              <w:autoSpaceDN w:val="0"/>
              <w:adjustRightInd w:val="0"/>
              <w:jc w:val="both"/>
              <w:rPr>
                <w:rFonts w:ascii="Cambria" w:hAnsi="Cambria" w:cs="ArialMT"/>
              </w:rPr>
            </w:pPr>
            <w:r w:rsidRPr="00406AD1">
              <w:rPr>
                <w:rFonts w:ascii="Cambria" w:hAnsi="Cambria" w:cs="ArialMT"/>
              </w:rPr>
              <w:t xml:space="preserve">Για τα ισοδύναμα αναλώσιμα προϊόντα, να υπάρχει τουλάχιστον μια φορά  δυνατότητα ανακατασκευής τους. </w:t>
            </w:r>
            <w:r w:rsidRPr="00406AD1">
              <w:rPr>
                <w:rFonts w:ascii="Cambria" w:hAnsi="Cambria" w:cs="ArialMT"/>
                <w:b/>
              </w:rPr>
              <w:t>Να προσκομιστεί με την τεχνική προσφορά σχετική βεβαίωση του κατασκευαστή.</w:t>
            </w:r>
          </w:p>
        </w:tc>
        <w:tc>
          <w:tcPr>
            <w:tcW w:w="1442" w:type="dxa"/>
            <w:vAlign w:val="center"/>
          </w:tcPr>
          <w:p w:rsidR="002052EB" w:rsidRPr="00406AD1" w:rsidRDefault="002052EB" w:rsidP="002052EB">
            <w:pPr>
              <w:contextualSpacing/>
              <w:jc w:val="center"/>
              <w:rPr>
                <w:rFonts w:ascii="Cambria" w:hAnsi="Cambria"/>
              </w:rPr>
            </w:pPr>
            <w:r w:rsidRPr="00406AD1">
              <w:rPr>
                <w:rFonts w:ascii="Cambria" w:hAnsi="Cambria"/>
              </w:rPr>
              <w:t>ΝΑΙ</w:t>
            </w:r>
          </w:p>
        </w:tc>
        <w:tc>
          <w:tcPr>
            <w:tcW w:w="283" w:type="dxa"/>
            <w:vAlign w:val="center"/>
          </w:tcPr>
          <w:p w:rsidR="002052EB" w:rsidRPr="00406AD1" w:rsidRDefault="002052EB" w:rsidP="002052EB">
            <w:pPr>
              <w:contextualSpacing/>
              <w:jc w:val="center"/>
              <w:rPr>
                <w:rFonts w:ascii="Cambria" w:hAnsi="Cambria"/>
                <w:highlight w:val="cyan"/>
              </w:rPr>
            </w:pPr>
          </w:p>
        </w:tc>
        <w:tc>
          <w:tcPr>
            <w:tcW w:w="321" w:type="dxa"/>
            <w:vAlign w:val="center"/>
          </w:tcPr>
          <w:p w:rsidR="002052EB" w:rsidRPr="00406AD1" w:rsidRDefault="002052EB" w:rsidP="002052EB">
            <w:pPr>
              <w:contextualSpacing/>
              <w:jc w:val="center"/>
              <w:rPr>
                <w:rFonts w:ascii="Cambria" w:hAnsi="Cambria"/>
                <w:highlight w:val="yellow"/>
              </w:rPr>
            </w:pPr>
          </w:p>
        </w:tc>
      </w:tr>
      <w:tr w:rsidR="002052EB" w:rsidRPr="00406AD1" w:rsidTr="00910C1B">
        <w:trPr>
          <w:jc w:val="center"/>
        </w:trPr>
        <w:tc>
          <w:tcPr>
            <w:tcW w:w="729" w:type="dxa"/>
            <w:vAlign w:val="center"/>
          </w:tcPr>
          <w:p w:rsidR="002052EB" w:rsidRPr="00406AD1" w:rsidRDefault="002052EB" w:rsidP="002052EB">
            <w:pPr>
              <w:contextualSpacing/>
              <w:jc w:val="center"/>
              <w:rPr>
                <w:rFonts w:ascii="Cambria" w:hAnsi="Cambria"/>
              </w:rPr>
            </w:pPr>
            <w:r w:rsidRPr="00406AD1">
              <w:rPr>
                <w:rFonts w:ascii="Cambria" w:hAnsi="Cambria"/>
              </w:rPr>
              <w:t>Γ.7</w:t>
            </w:r>
          </w:p>
        </w:tc>
        <w:tc>
          <w:tcPr>
            <w:tcW w:w="5522" w:type="dxa"/>
            <w:vAlign w:val="center"/>
          </w:tcPr>
          <w:p w:rsidR="002052EB" w:rsidRPr="00406AD1" w:rsidRDefault="002052EB" w:rsidP="002052EB">
            <w:pPr>
              <w:autoSpaceDE w:val="0"/>
              <w:autoSpaceDN w:val="0"/>
              <w:adjustRightInd w:val="0"/>
              <w:jc w:val="both"/>
              <w:rPr>
                <w:rFonts w:ascii="Cambria" w:hAnsi="Cambria" w:cs="ArialMT"/>
              </w:rPr>
            </w:pPr>
            <w:r w:rsidRPr="00406AD1">
              <w:rPr>
                <w:rFonts w:ascii="Cambria" w:hAnsi="Cambria" w:cs="ArialMT"/>
              </w:rPr>
              <w:t>Εάν τα γνήσια αναλώσιμα παρέχουν πληροφορίες μέσω του εκτυπωτή (π.χ. ποσοστό αναλωσίμου που υπολείπεται, ειδοποίηση για χαμηλή στάθμη κλπ), οι ίδιες πληροφορίες θα παρέχονται και από τα προσφερόμενα ισοδύναμα  προϊόντα.</w:t>
            </w:r>
          </w:p>
        </w:tc>
        <w:tc>
          <w:tcPr>
            <w:tcW w:w="1442" w:type="dxa"/>
            <w:vAlign w:val="center"/>
          </w:tcPr>
          <w:p w:rsidR="002052EB" w:rsidRPr="00406AD1" w:rsidRDefault="002052EB" w:rsidP="002052EB">
            <w:pPr>
              <w:contextualSpacing/>
              <w:jc w:val="center"/>
              <w:rPr>
                <w:rFonts w:ascii="Cambria" w:hAnsi="Cambria"/>
              </w:rPr>
            </w:pPr>
            <w:r w:rsidRPr="00406AD1">
              <w:rPr>
                <w:rFonts w:ascii="Cambria" w:hAnsi="Cambria"/>
                <w:lang w:val="en-US"/>
              </w:rPr>
              <w:t>NAI</w:t>
            </w:r>
          </w:p>
        </w:tc>
        <w:tc>
          <w:tcPr>
            <w:tcW w:w="283" w:type="dxa"/>
            <w:vAlign w:val="center"/>
          </w:tcPr>
          <w:p w:rsidR="002052EB" w:rsidRPr="00406AD1" w:rsidRDefault="002052EB" w:rsidP="002052EB">
            <w:pPr>
              <w:contextualSpacing/>
              <w:rPr>
                <w:rFonts w:ascii="Cambria" w:hAnsi="Cambria"/>
                <w:highlight w:val="cyan"/>
              </w:rPr>
            </w:pPr>
          </w:p>
        </w:tc>
        <w:tc>
          <w:tcPr>
            <w:tcW w:w="321" w:type="dxa"/>
            <w:vAlign w:val="center"/>
          </w:tcPr>
          <w:p w:rsidR="002052EB" w:rsidRPr="00406AD1" w:rsidRDefault="002052EB" w:rsidP="002052EB">
            <w:pPr>
              <w:contextualSpacing/>
              <w:rPr>
                <w:rFonts w:ascii="Cambria" w:hAnsi="Cambria"/>
                <w:highlight w:val="yellow"/>
              </w:rPr>
            </w:pPr>
          </w:p>
        </w:tc>
      </w:tr>
      <w:tr w:rsidR="002052EB" w:rsidRPr="00406AD1" w:rsidTr="00910C1B">
        <w:trPr>
          <w:jc w:val="center"/>
        </w:trPr>
        <w:tc>
          <w:tcPr>
            <w:tcW w:w="729" w:type="dxa"/>
            <w:vAlign w:val="center"/>
          </w:tcPr>
          <w:p w:rsidR="002052EB" w:rsidRPr="00406AD1" w:rsidRDefault="002052EB" w:rsidP="002052EB">
            <w:pPr>
              <w:contextualSpacing/>
              <w:jc w:val="center"/>
              <w:rPr>
                <w:rFonts w:ascii="Cambria" w:hAnsi="Cambria"/>
              </w:rPr>
            </w:pPr>
            <w:r w:rsidRPr="00406AD1">
              <w:rPr>
                <w:rFonts w:ascii="Cambria" w:hAnsi="Cambria"/>
              </w:rPr>
              <w:t>Γ.8</w:t>
            </w:r>
          </w:p>
        </w:tc>
        <w:tc>
          <w:tcPr>
            <w:tcW w:w="5522" w:type="dxa"/>
            <w:vAlign w:val="center"/>
          </w:tcPr>
          <w:p w:rsidR="002052EB" w:rsidRPr="00406AD1" w:rsidRDefault="002052EB" w:rsidP="002052EB">
            <w:pPr>
              <w:autoSpaceDE w:val="0"/>
              <w:autoSpaceDN w:val="0"/>
              <w:adjustRightInd w:val="0"/>
              <w:jc w:val="both"/>
              <w:rPr>
                <w:rFonts w:ascii="Cambria" w:hAnsi="Cambria" w:cs="Tahoma"/>
              </w:rPr>
            </w:pPr>
            <w:r w:rsidRPr="00406AD1">
              <w:rPr>
                <w:rFonts w:ascii="Cambria" w:hAnsi="Cambria" w:cs="Tahoma"/>
              </w:rPr>
              <w:t xml:space="preserve">Τα προσφερόμενα είδη θα έχουν ημερομηνία λήξης τουλάχιστον δύο (2) χρόνια μετά την ημερομηνία παράδοσης. Εναλλακτικά, θα πρέπει να έχουν </w:t>
            </w:r>
            <w:proofErr w:type="spellStart"/>
            <w:r w:rsidRPr="00406AD1">
              <w:rPr>
                <w:rFonts w:ascii="Cambria" w:hAnsi="Cambria" w:cs="Tahoma"/>
              </w:rPr>
              <w:t>ημ</w:t>
            </w:r>
            <w:proofErr w:type="spellEnd"/>
            <w:r w:rsidRPr="00406AD1">
              <w:rPr>
                <w:rFonts w:ascii="Cambria" w:hAnsi="Cambria" w:cs="Tahoma"/>
              </w:rPr>
              <w:t>/</w:t>
            </w:r>
            <w:proofErr w:type="spellStart"/>
            <w:r w:rsidRPr="00406AD1">
              <w:rPr>
                <w:rFonts w:ascii="Cambria" w:hAnsi="Cambria" w:cs="Tahoma"/>
              </w:rPr>
              <w:t>νία</w:t>
            </w:r>
            <w:proofErr w:type="spellEnd"/>
            <w:r w:rsidRPr="00406AD1">
              <w:rPr>
                <w:rFonts w:ascii="Cambria" w:hAnsi="Cambria" w:cs="Tahoma"/>
              </w:rPr>
              <w:t xml:space="preserve"> παραγωγής ή ανακατασκευής το πολύ δύο μήνες πριν την </w:t>
            </w:r>
            <w:proofErr w:type="spellStart"/>
            <w:r w:rsidRPr="00406AD1">
              <w:rPr>
                <w:rFonts w:ascii="Cambria" w:hAnsi="Cambria" w:cs="Tahoma"/>
              </w:rPr>
              <w:t>ημ</w:t>
            </w:r>
            <w:proofErr w:type="spellEnd"/>
            <w:r w:rsidRPr="00406AD1">
              <w:rPr>
                <w:rFonts w:ascii="Cambria" w:hAnsi="Cambria" w:cs="Tahoma"/>
              </w:rPr>
              <w:t>/</w:t>
            </w:r>
            <w:proofErr w:type="spellStart"/>
            <w:r w:rsidRPr="00406AD1">
              <w:rPr>
                <w:rFonts w:ascii="Cambria" w:hAnsi="Cambria" w:cs="Tahoma"/>
              </w:rPr>
              <w:t>νία</w:t>
            </w:r>
            <w:proofErr w:type="spellEnd"/>
            <w:r w:rsidRPr="00406AD1">
              <w:rPr>
                <w:rFonts w:ascii="Cambria" w:hAnsi="Cambria" w:cs="Tahoma"/>
              </w:rPr>
              <w:t xml:space="preserve"> παράδοσης. Τα ανωτέρω δεν απαιτούνται για όσα </w:t>
            </w:r>
            <w:r w:rsidRPr="00406AD1">
              <w:rPr>
                <w:rFonts w:ascii="Cambria" w:hAnsi="Cambria" w:cs="Tahoma"/>
                <w:lang w:val="en-US"/>
              </w:rPr>
              <w:t>original</w:t>
            </w:r>
            <w:r w:rsidRPr="00406AD1">
              <w:rPr>
                <w:rFonts w:ascii="Cambria" w:hAnsi="Cambria" w:cs="Tahoma"/>
              </w:rPr>
              <w:t xml:space="preserve"> προϊόντα δεν λήγουν ποτέ (</w:t>
            </w:r>
            <w:r w:rsidRPr="00406AD1">
              <w:rPr>
                <w:rFonts w:ascii="Cambria" w:hAnsi="Cambria" w:cs="Tahoma"/>
                <w:lang w:val="en-US"/>
              </w:rPr>
              <w:t>lifetime</w:t>
            </w:r>
            <w:r w:rsidRPr="00406AD1">
              <w:rPr>
                <w:rFonts w:ascii="Cambria" w:hAnsi="Cambria" w:cs="Tahoma"/>
              </w:rPr>
              <w:t>)  και θα αναφέρονται ρητώς στη τεχνική προσφορά.</w:t>
            </w:r>
          </w:p>
        </w:tc>
        <w:tc>
          <w:tcPr>
            <w:tcW w:w="1442" w:type="dxa"/>
            <w:vAlign w:val="center"/>
          </w:tcPr>
          <w:p w:rsidR="002052EB" w:rsidRPr="00406AD1" w:rsidRDefault="002052EB" w:rsidP="002052EB">
            <w:pPr>
              <w:contextualSpacing/>
              <w:jc w:val="center"/>
              <w:rPr>
                <w:rFonts w:ascii="Cambria" w:hAnsi="Cambria"/>
              </w:rPr>
            </w:pPr>
            <w:r w:rsidRPr="00406AD1">
              <w:rPr>
                <w:rFonts w:ascii="Cambria" w:hAnsi="Cambria"/>
                <w:lang w:val="en-US"/>
              </w:rPr>
              <w:t>NAI</w:t>
            </w:r>
          </w:p>
        </w:tc>
        <w:tc>
          <w:tcPr>
            <w:tcW w:w="283" w:type="dxa"/>
            <w:vAlign w:val="center"/>
          </w:tcPr>
          <w:p w:rsidR="002052EB" w:rsidRPr="00406AD1" w:rsidRDefault="002052EB" w:rsidP="002052EB">
            <w:pPr>
              <w:contextualSpacing/>
              <w:rPr>
                <w:rFonts w:ascii="Cambria" w:hAnsi="Cambria"/>
                <w:highlight w:val="cyan"/>
              </w:rPr>
            </w:pPr>
          </w:p>
        </w:tc>
        <w:tc>
          <w:tcPr>
            <w:tcW w:w="321" w:type="dxa"/>
            <w:vAlign w:val="center"/>
          </w:tcPr>
          <w:p w:rsidR="002052EB" w:rsidRPr="00406AD1" w:rsidRDefault="002052EB" w:rsidP="002052EB">
            <w:pPr>
              <w:contextualSpacing/>
              <w:rPr>
                <w:rFonts w:ascii="Cambria" w:hAnsi="Cambria"/>
                <w:highlight w:val="yellow"/>
              </w:rPr>
            </w:pPr>
          </w:p>
        </w:tc>
      </w:tr>
      <w:tr w:rsidR="002052EB" w:rsidRPr="00406AD1" w:rsidTr="00910C1B">
        <w:trPr>
          <w:jc w:val="center"/>
        </w:trPr>
        <w:tc>
          <w:tcPr>
            <w:tcW w:w="729" w:type="dxa"/>
            <w:vAlign w:val="center"/>
          </w:tcPr>
          <w:p w:rsidR="002052EB" w:rsidRPr="00406AD1" w:rsidRDefault="002052EB" w:rsidP="002052EB">
            <w:pPr>
              <w:contextualSpacing/>
              <w:jc w:val="center"/>
              <w:rPr>
                <w:rFonts w:ascii="Cambria" w:hAnsi="Cambria"/>
              </w:rPr>
            </w:pPr>
            <w:r w:rsidRPr="00406AD1">
              <w:rPr>
                <w:rFonts w:ascii="Cambria" w:hAnsi="Cambria"/>
              </w:rPr>
              <w:t>Γ.9</w:t>
            </w:r>
          </w:p>
        </w:tc>
        <w:tc>
          <w:tcPr>
            <w:tcW w:w="5522" w:type="dxa"/>
            <w:vAlign w:val="center"/>
          </w:tcPr>
          <w:p w:rsidR="002052EB" w:rsidRPr="00406AD1" w:rsidRDefault="002052EB" w:rsidP="002052EB">
            <w:pPr>
              <w:autoSpaceDE w:val="0"/>
              <w:autoSpaceDN w:val="0"/>
              <w:adjustRightInd w:val="0"/>
              <w:jc w:val="both"/>
              <w:rPr>
                <w:rFonts w:ascii="Cambria" w:hAnsi="Cambria" w:cs="Tahoma"/>
              </w:rPr>
            </w:pPr>
            <w:r w:rsidRPr="00406AD1">
              <w:rPr>
                <w:rFonts w:ascii="Cambria" w:hAnsi="Cambria" w:cs="Tahoma"/>
              </w:rPr>
              <w:t xml:space="preserve">Εάν το γνήσιο αναλώσιμο φέρει κάλυμμα κεφαλής ή ταινία ασφαλείας ή αποστάτη μεταξύ </w:t>
            </w:r>
            <w:proofErr w:type="spellStart"/>
            <w:r w:rsidRPr="00406AD1">
              <w:rPr>
                <w:rFonts w:ascii="Cambria" w:hAnsi="Cambria" w:cs="Tahoma"/>
              </w:rPr>
              <w:t>blade</w:t>
            </w:r>
            <w:proofErr w:type="spellEnd"/>
            <w:r w:rsidRPr="00406AD1">
              <w:rPr>
                <w:rFonts w:ascii="Cambria" w:hAnsi="Cambria" w:cs="Tahoma"/>
              </w:rPr>
              <w:t xml:space="preserve"> και </w:t>
            </w:r>
            <w:proofErr w:type="spellStart"/>
            <w:r w:rsidRPr="00406AD1">
              <w:rPr>
                <w:rFonts w:ascii="Cambria" w:hAnsi="Cambria" w:cs="Tahoma"/>
              </w:rPr>
              <w:t>drum</w:t>
            </w:r>
            <w:proofErr w:type="spellEnd"/>
            <w:r w:rsidRPr="00406AD1">
              <w:rPr>
                <w:rFonts w:ascii="Cambria" w:hAnsi="Cambria" w:cs="Tahoma"/>
              </w:rPr>
              <w:t>, τα οποία αφαιρούνται πριν τη χρήση, τα ίδια να φέρουν και τα προσφερόμενα ισοδύναμα προϊόντα.</w:t>
            </w:r>
          </w:p>
        </w:tc>
        <w:tc>
          <w:tcPr>
            <w:tcW w:w="1442" w:type="dxa"/>
            <w:vAlign w:val="center"/>
          </w:tcPr>
          <w:p w:rsidR="002052EB" w:rsidRPr="00406AD1" w:rsidRDefault="002052EB" w:rsidP="002052EB">
            <w:pPr>
              <w:contextualSpacing/>
              <w:jc w:val="center"/>
              <w:rPr>
                <w:rFonts w:ascii="Cambria" w:hAnsi="Cambria"/>
              </w:rPr>
            </w:pPr>
            <w:r w:rsidRPr="00406AD1">
              <w:rPr>
                <w:rFonts w:ascii="Cambria" w:hAnsi="Cambria"/>
                <w:lang w:val="en-US"/>
              </w:rPr>
              <w:t>NAI</w:t>
            </w:r>
          </w:p>
        </w:tc>
        <w:tc>
          <w:tcPr>
            <w:tcW w:w="283" w:type="dxa"/>
            <w:vAlign w:val="center"/>
          </w:tcPr>
          <w:p w:rsidR="002052EB" w:rsidRPr="00406AD1" w:rsidRDefault="002052EB" w:rsidP="002052EB">
            <w:pPr>
              <w:contextualSpacing/>
              <w:rPr>
                <w:rFonts w:ascii="Cambria" w:hAnsi="Cambria"/>
                <w:highlight w:val="cyan"/>
              </w:rPr>
            </w:pPr>
          </w:p>
        </w:tc>
        <w:tc>
          <w:tcPr>
            <w:tcW w:w="321" w:type="dxa"/>
            <w:vAlign w:val="center"/>
          </w:tcPr>
          <w:p w:rsidR="002052EB" w:rsidRPr="00406AD1" w:rsidRDefault="002052EB" w:rsidP="002052EB">
            <w:pPr>
              <w:contextualSpacing/>
              <w:rPr>
                <w:rFonts w:ascii="Cambria" w:hAnsi="Cambria"/>
                <w:highlight w:val="yellow"/>
              </w:rPr>
            </w:pPr>
          </w:p>
        </w:tc>
      </w:tr>
      <w:tr w:rsidR="002052EB" w:rsidRPr="00406AD1" w:rsidTr="00910C1B">
        <w:trPr>
          <w:jc w:val="center"/>
        </w:trPr>
        <w:tc>
          <w:tcPr>
            <w:tcW w:w="729" w:type="dxa"/>
            <w:shd w:val="clear" w:color="auto" w:fill="C6D9F1"/>
            <w:vAlign w:val="center"/>
          </w:tcPr>
          <w:p w:rsidR="002052EB" w:rsidRPr="00406AD1" w:rsidRDefault="002052EB" w:rsidP="002052EB">
            <w:pPr>
              <w:contextualSpacing/>
              <w:jc w:val="center"/>
              <w:rPr>
                <w:rFonts w:ascii="Cambria" w:hAnsi="Cambria"/>
              </w:rPr>
            </w:pPr>
            <w:r w:rsidRPr="00406AD1">
              <w:rPr>
                <w:rFonts w:ascii="Cambria" w:hAnsi="Cambria"/>
              </w:rPr>
              <w:t>Δ</w:t>
            </w:r>
          </w:p>
        </w:tc>
        <w:tc>
          <w:tcPr>
            <w:tcW w:w="5522" w:type="dxa"/>
            <w:shd w:val="clear" w:color="auto" w:fill="C6D9F1"/>
            <w:vAlign w:val="center"/>
          </w:tcPr>
          <w:p w:rsidR="002052EB" w:rsidRPr="00406AD1" w:rsidRDefault="002052EB" w:rsidP="002052EB">
            <w:pPr>
              <w:autoSpaceDE w:val="0"/>
              <w:autoSpaceDN w:val="0"/>
              <w:adjustRightInd w:val="0"/>
              <w:jc w:val="both"/>
              <w:rPr>
                <w:rFonts w:ascii="Cambria" w:hAnsi="Cambria" w:cs="Tahoma"/>
              </w:rPr>
            </w:pPr>
            <w:r w:rsidRPr="00406AD1">
              <w:rPr>
                <w:rFonts w:ascii="Cambria" w:hAnsi="Cambria"/>
                <w:b/>
              </w:rPr>
              <w:t xml:space="preserve">ΣΥΣΚΕΥΑΣΙΑ </w:t>
            </w:r>
          </w:p>
        </w:tc>
        <w:tc>
          <w:tcPr>
            <w:tcW w:w="1442" w:type="dxa"/>
            <w:shd w:val="clear" w:color="auto" w:fill="C6D9F1"/>
            <w:vAlign w:val="center"/>
          </w:tcPr>
          <w:p w:rsidR="002052EB" w:rsidRPr="00406AD1" w:rsidRDefault="002052EB" w:rsidP="002052EB">
            <w:pPr>
              <w:contextualSpacing/>
              <w:jc w:val="center"/>
              <w:rPr>
                <w:rFonts w:ascii="Cambria" w:hAnsi="Cambria"/>
              </w:rPr>
            </w:pPr>
          </w:p>
        </w:tc>
        <w:tc>
          <w:tcPr>
            <w:tcW w:w="283" w:type="dxa"/>
            <w:shd w:val="clear" w:color="auto" w:fill="C6D9F1"/>
            <w:vAlign w:val="center"/>
          </w:tcPr>
          <w:p w:rsidR="002052EB" w:rsidRPr="00406AD1" w:rsidRDefault="002052EB" w:rsidP="002052EB">
            <w:pPr>
              <w:contextualSpacing/>
              <w:rPr>
                <w:rFonts w:ascii="Cambria" w:hAnsi="Cambria"/>
                <w:highlight w:val="cyan"/>
              </w:rPr>
            </w:pPr>
          </w:p>
        </w:tc>
        <w:tc>
          <w:tcPr>
            <w:tcW w:w="321" w:type="dxa"/>
            <w:shd w:val="clear" w:color="auto" w:fill="C6D9F1"/>
            <w:vAlign w:val="center"/>
          </w:tcPr>
          <w:p w:rsidR="002052EB" w:rsidRPr="00406AD1" w:rsidRDefault="002052EB" w:rsidP="002052EB">
            <w:pPr>
              <w:contextualSpacing/>
              <w:rPr>
                <w:rFonts w:ascii="Cambria" w:hAnsi="Cambria"/>
                <w:highlight w:val="yellow"/>
              </w:rPr>
            </w:pPr>
          </w:p>
        </w:tc>
      </w:tr>
      <w:tr w:rsidR="002052EB" w:rsidRPr="00406AD1" w:rsidTr="00910C1B">
        <w:trPr>
          <w:jc w:val="center"/>
        </w:trPr>
        <w:tc>
          <w:tcPr>
            <w:tcW w:w="729" w:type="dxa"/>
            <w:vAlign w:val="center"/>
          </w:tcPr>
          <w:p w:rsidR="002052EB" w:rsidRPr="00406AD1" w:rsidRDefault="002052EB" w:rsidP="002052EB">
            <w:pPr>
              <w:contextualSpacing/>
              <w:jc w:val="center"/>
              <w:rPr>
                <w:rFonts w:ascii="Cambria" w:hAnsi="Cambria"/>
              </w:rPr>
            </w:pPr>
            <w:r w:rsidRPr="00406AD1">
              <w:rPr>
                <w:rFonts w:ascii="Cambria" w:hAnsi="Cambria"/>
              </w:rPr>
              <w:t>Δ.1</w:t>
            </w:r>
          </w:p>
        </w:tc>
        <w:tc>
          <w:tcPr>
            <w:tcW w:w="5522" w:type="dxa"/>
            <w:vAlign w:val="center"/>
          </w:tcPr>
          <w:p w:rsidR="002052EB" w:rsidRPr="00406AD1" w:rsidRDefault="002052EB" w:rsidP="002052EB">
            <w:pPr>
              <w:autoSpaceDE w:val="0"/>
              <w:autoSpaceDN w:val="0"/>
              <w:adjustRightInd w:val="0"/>
              <w:jc w:val="both"/>
              <w:rPr>
                <w:rFonts w:ascii="Cambria" w:hAnsi="Cambria" w:cs="ArialMT"/>
              </w:rPr>
            </w:pPr>
            <w:r w:rsidRPr="00406AD1">
              <w:rPr>
                <w:rFonts w:ascii="Cambria" w:hAnsi="Cambria" w:cs="ArialMT"/>
              </w:rPr>
              <w:t xml:space="preserve">Κάθε αναλώσιμο </w:t>
            </w:r>
            <w:r w:rsidRPr="00406AD1">
              <w:rPr>
                <w:rFonts w:ascii="Cambria" w:hAnsi="Cambria" w:cs="Tahoma"/>
              </w:rPr>
              <w:t xml:space="preserve">θα είναι συσκευασμένο αεροστεγώς </w:t>
            </w:r>
            <w:r w:rsidRPr="00406AD1">
              <w:rPr>
                <w:rFonts w:ascii="Cambria" w:hAnsi="Cambria" w:cs="Tahoma"/>
              </w:rPr>
              <w:lastRenderedPageBreak/>
              <w:t>(</w:t>
            </w:r>
            <w:proofErr w:type="spellStart"/>
            <w:r w:rsidRPr="00406AD1">
              <w:rPr>
                <w:rFonts w:ascii="Cambria" w:hAnsi="Cambria" w:cs="Tahoma"/>
              </w:rPr>
              <w:t>προσυσκευασία</w:t>
            </w:r>
            <w:proofErr w:type="spellEnd"/>
            <w:r w:rsidRPr="00406AD1">
              <w:rPr>
                <w:rFonts w:ascii="Cambria" w:hAnsi="Cambria" w:cs="Tahoma"/>
              </w:rPr>
              <w:t xml:space="preserve">). Κάθε </w:t>
            </w:r>
            <w:proofErr w:type="spellStart"/>
            <w:r w:rsidRPr="00406AD1">
              <w:rPr>
                <w:rFonts w:ascii="Cambria" w:hAnsi="Cambria" w:cs="Tahoma"/>
              </w:rPr>
              <w:t>προσυσκευασμένο</w:t>
            </w:r>
            <w:proofErr w:type="spellEnd"/>
            <w:r w:rsidRPr="00406AD1">
              <w:rPr>
                <w:rFonts w:ascii="Cambria" w:hAnsi="Cambria" w:cs="Tahoma"/>
              </w:rPr>
              <w:t xml:space="preserve"> αναλώσιμο θα τοποθετείται εντός χάρτινης σκληρής συσκευασίας (εξωτερική συσκευασία), ικανής να ανταπεξέλθει χωρίς να καταστραφεί η ίδια και το περιεχόμενο της, σε πανελλαδική αποστολή εντός ταχυδρομικών σάκων.</w:t>
            </w:r>
          </w:p>
        </w:tc>
        <w:tc>
          <w:tcPr>
            <w:tcW w:w="1442" w:type="dxa"/>
            <w:vAlign w:val="center"/>
          </w:tcPr>
          <w:p w:rsidR="002052EB" w:rsidRPr="00406AD1" w:rsidRDefault="002052EB" w:rsidP="002052EB">
            <w:pPr>
              <w:contextualSpacing/>
              <w:jc w:val="center"/>
              <w:rPr>
                <w:rFonts w:ascii="Cambria" w:hAnsi="Cambria"/>
              </w:rPr>
            </w:pPr>
            <w:r w:rsidRPr="00406AD1">
              <w:rPr>
                <w:rFonts w:ascii="Cambria" w:hAnsi="Cambria"/>
              </w:rPr>
              <w:lastRenderedPageBreak/>
              <w:t>ΝΑΙ</w:t>
            </w:r>
          </w:p>
        </w:tc>
        <w:tc>
          <w:tcPr>
            <w:tcW w:w="283" w:type="dxa"/>
            <w:vAlign w:val="center"/>
          </w:tcPr>
          <w:p w:rsidR="002052EB" w:rsidRPr="00406AD1" w:rsidRDefault="002052EB" w:rsidP="002052EB">
            <w:pPr>
              <w:contextualSpacing/>
              <w:rPr>
                <w:rFonts w:ascii="Cambria" w:hAnsi="Cambria"/>
                <w:highlight w:val="cyan"/>
              </w:rPr>
            </w:pPr>
          </w:p>
        </w:tc>
        <w:tc>
          <w:tcPr>
            <w:tcW w:w="321" w:type="dxa"/>
            <w:vAlign w:val="center"/>
          </w:tcPr>
          <w:p w:rsidR="002052EB" w:rsidRPr="00406AD1" w:rsidRDefault="002052EB" w:rsidP="002052EB">
            <w:pPr>
              <w:contextualSpacing/>
              <w:rPr>
                <w:rFonts w:ascii="Cambria" w:hAnsi="Cambria"/>
                <w:highlight w:val="yellow"/>
              </w:rPr>
            </w:pPr>
          </w:p>
        </w:tc>
      </w:tr>
      <w:tr w:rsidR="002052EB" w:rsidRPr="00406AD1" w:rsidTr="00910C1B">
        <w:trPr>
          <w:jc w:val="center"/>
        </w:trPr>
        <w:tc>
          <w:tcPr>
            <w:tcW w:w="729" w:type="dxa"/>
            <w:vAlign w:val="center"/>
          </w:tcPr>
          <w:p w:rsidR="002052EB" w:rsidRPr="00406AD1" w:rsidRDefault="002052EB" w:rsidP="002052EB">
            <w:pPr>
              <w:contextualSpacing/>
              <w:jc w:val="center"/>
              <w:rPr>
                <w:rFonts w:ascii="Cambria" w:hAnsi="Cambria"/>
              </w:rPr>
            </w:pPr>
            <w:r w:rsidRPr="00406AD1">
              <w:rPr>
                <w:rFonts w:ascii="Cambria" w:hAnsi="Cambria"/>
              </w:rPr>
              <w:lastRenderedPageBreak/>
              <w:t>Δ.2</w:t>
            </w:r>
          </w:p>
        </w:tc>
        <w:tc>
          <w:tcPr>
            <w:tcW w:w="5522" w:type="dxa"/>
            <w:vAlign w:val="center"/>
          </w:tcPr>
          <w:p w:rsidR="002052EB" w:rsidRPr="00406AD1" w:rsidRDefault="002052EB" w:rsidP="002052EB">
            <w:pPr>
              <w:autoSpaceDE w:val="0"/>
              <w:autoSpaceDN w:val="0"/>
              <w:adjustRightInd w:val="0"/>
              <w:contextualSpacing/>
              <w:jc w:val="both"/>
              <w:rPr>
                <w:rFonts w:ascii="Cambria" w:hAnsi="Cambria" w:cs="Tahoma"/>
              </w:rPr>
            </w:pPr>
            <w:r w:rsidRPr="00406AD1">
              <w:rPr>
                <w:rFonts w:ascii="Cambria" w:hAnsi="Cambria" w:cs="Tahoma"/>
              </w:rPr>
              <w:t>Στην εξωτερική συσκευασία θα αναγράφονται στην Ελληνική ή στην Αγγλική γλώσσα ευκρινώς:</w:t>
            </w:r>
          </w:p>
          <w:p w:rsidR="002052EB" w:rsidRPr="00406AD1" w:rsidRDefault="002052EB" w:rsidP="002052EB">
            <w:pPr>
              <w:autoSpaceDE w:val="0"/>
              <w:autoSpaceDN w:val="0"/>
              <w:adjustRightInd w:val="0"/>
              <w:contextualSpacing/>
              <w:jc w:val="both"/>
              <w:rPr>
                <w:rFonts w:ascii="Cambria" w:hAnsi="Cambria" w:cs="Tahoma"/>
              </w:rPr>
            </w:pPr>
            <w:r w:rsidRPr="00406AD1">
              <w:rPr>
                <w:rFonts w:ascii="Cambria" w:hAnsi="Cambria" w:cs="Tahoma"/>
              </w:rPr>
              <w:t xml:space="preserve"> α) οι τύποι των συσκευών για τους οποίους προορίζονται </w:t>
            </w:r>
          </w:p>
          <w:p w:rsidR="002052EB" w:rsidRPr="00406AD1" w:rsidRDefault="002052EB" w:rsidP="002052EB">
            <w:pPr>
              <w:autoSpaceDE w:val="0"/>
              <w:autoSpaceDN w:val="0"/>
              <w:adjustRightInd w:val="0"/>
              <w:contextualSpacing/>
              <w:jc w:val="both"/>
              <w:rPr>
                <w:rFonts w:ascii="Cambria" w:hAnsi="Cambria" w:cs="Tahoma"/>
              </w:rPr>
            </w:pPr>
            <w:r w:rsidRPr="00406AD1">
              <w:rPr>
                <w:rFonts w:ascii="Cambria" w:hAnsi="Cambria" w:cs="Tahoma"/>
              </w:rPr>
              <w:t>β)  η επωνυμία του κατασκευαστή και το εμπορικό σήμα (εάν υπάρχει)</w:t>
            </w:r>
          </w:p>
          <w:p w:rsidR="002052EB" w:rsidRPr="00406AD1" w:rsidRDefault="002052EB" w:rsidP="002052EB">
            <w:pPr>
              <w:autoSpaceDE w:val="0"/>
              <w:autoSpaceDN w:val="0"/>
              <w:adjustRightInd w:val="0"/>
              <w:contextualSpacing/>
              <w:jc w:val="both"/>
              <w:rPr>
                <w:rFonts w:ascii="Cambria" w:hAnsi="Cambria" w:cs="Tahoma"/>
              </w:rPr>
            </w:pPr>
            <w:r w:rsidRPr="00406AD1">
              <w:rPr>
                <w:rFonts w:ascii="Cambria" w:hAnsi="Cambria" w:cs="Tahoma"/>
              </w:rPr>
              <w:t xml:space="preserve">γ) η ημερομηνία λήξης ή εναλλακτικά η  ημερομηνία παραγωγής ή ανακατασκευής. Δεν απαιτείται για όσα </w:t>
            </w:r>
            <w:r w:rsidRPr="00406AD1">
              <w:rPr>
                <w:rFonts w:ascii="Cambria" w:hAnsi="Cambria" w:cs="Tahoma"/>
                <w:lang w:val="en-US"/>
              </w:rPr>
              <w:t>original</w:t>
            </w:r>
            <w:r w:rsidRPr="00406AD1">
              <w:rPr>
                <w:rFonts w:ascii="Cambria" w:hAnsi="Cambria" w:cs="Tahoma"/>
              </w:rPr>
              <w:t xml:space="preserve"> προϊόντα δεν λήγουν ποτέ (</w:t>
            </w:r>
            <w:r w:rsidRPr="00406AD1">
              <w:rPr>
                <w:rFonts w:ascii="Cambria" w:hAnsi="Cambria" w:cs="Tahoma"/>
                <w:lang w:val="en-US"/>
              </w:rPr>
              <w:t>lifetime</w:t>
            </w:r>
            <w:r w:rsidRPr="00406AD1">
              <w:rPr>
                <w:rFonts w:ascii="Cambria" w:hAnsi="Cambria" w:cs="Tahoma"/>
              </w:rPr>
              <w:t>)  και  αναφέρονται ρητώς στη τεχνική προσφορά.</w:t>
            </w:r>
          </w:p>
          <w:p w:rsidR="002052EB" w:rsidRPr="00406AD1" w:rsidRDefault="002052EB" w:rsidP="002052EB">
            <w:pPr>
              <w:autoSpaceDE w:val="0"/>
              <w:autoSpaceDN w:val="0"/>
              <w:adjustRightInd w:val="0"/>
              <w:contextualSpacing/>
              <w:jc w:val="both"/>
              <w:rPr>
                <w:rFonts w:ascii="Cambria" w:hAnsi="Cambria" w:cs="Tahoma"/>
              </w:rPr>
            </w:pPr>
            <w:r w:rsidRPr="00406AD1">
              <w:rPr>
                <w:rFonts w:ascii="Cambria" w:hAnsi="Cambria" w:cs="Tahoma"/>
              </w:rPr>
              <w:t xml:space="preserve">δ) ο τύπος του προσφερόμενου αναλωσίμου (πχ. ανακατασκευασμένο- </w:t>
            </w:r>
            <w:proofErr w:type="spellStart"/>
            <w:r w:rsidRPr="00406AD1">
              <w:rPr>
                <w:rFonts w:ascii="Cambria" w:hAnsi="Cambria" w:cs="Tahoma"/>
              </w:rPr>
              <w:t>remanufactured</w:t>
            </w:r>
            <w:proofErr w:type="spellEnd"/>
            <w:r w:rsidRPr="00406AD1">
              <w:rPr>
                <w:rFonts w:ascii="Cambria" w:hAnsi="Cambria" w:cs="Tahoma"/>
              </w:rPr>
              <w:t xml:space="preserve"> κλπ). </w:t>
            </w:r>
          </w:p>
          <w:p w:rsidR="002052EB" w:rsidRPr="00406AD1" w:rsidRDefault="002052EB" w:rsidP="002052EB">
            <w:pPr>
              <w:autoSpaceDE w:val="0"/>
              <w:autoSpaceDN w:val="0"/>
              <w:adjustRightInd w:val="0"/>
              <w:contextualSpacing/>
              <w:jc w:val="both"/>
              <w:rPr>
                <w:rFonts w:ascii="Cambria" w:hAnsi="Cambria" w:cs="ArialMT"/>
              </w:rPr>
            </w:pPr>
            <w:r w:rsidRPr="00406AD1">
              <w:rPr>
                <w:rFonts w:ascii="Cambria" w:hAnsi="Cambria" w:cs="Tahoma"/>
              </w:rPr>
              <w:t>ε) ένδειξη περί ανακατασκευής βάσει DIN33870 ή DIN 33871 σε περίπτωση ανακατασκευασμένου.</w:t>
            </w:r>
          </w:p>
        </w:tc>
        <w:tc>
          <w:tcPr>
            <w:tcW w:w="1442" w:type="dxa"/>
            <w:vAlign w:val="center"/>
          </w:tcPr>
          <w:p w:rsidR="002052EB" w:rsidRPr="00406AD1" w:rsidRDefault="002052EB" w:rsidP="002052EB">
            <w:pPr>
              <w:contextualSpacing/>
              <w:jc w:val="center"/>
              <w:rPr>
                <w:rFonts w:ascii="Cambria" w:hAnsi="Cambria"/>
              </w:rPr>
            </w:pPr>
            <w:r w:rsidRPr="00406AD1">
              <w:rPr>
                <w:rFonts w:ascii="Cambria" w:hAnsi="Cambria"/>
                <w:lang w:val="en-US"/>
              </w:rPr>
              <w:t>NAI</w:t>
            </w:r>
          </w:p>
        </w:tc>
        <w:tc>
          <w:tcPr>
            <w:tcW w:w="283" w:type="dxa"/>
            <w:vAlign w:val="center"/>
          </w:tcPr>
          <w:p w:rsidR="002052EB" w:rsidRPr="00406AD1" w:rsidRDefault="002052EB" w:rsidP="002052EB">
            <w:pPr>
              <w:contextualSpacing/>
              <w:rPr>
                <w:rFonts w:ascii="Cambria" w:hAnsi="Cambria"/>
                <w:highlight w:val="cyan"/>
              </w:rPr>
            </w:pPr>
          </w:p>
        </w:tc>
        <w:tc>
          <w:tcPr>
            <w:tcW w:w="321" w:type="dxa"/>
            <w:vAlign w:val="center"/>
          </w:tcPr>
          <w:p w:rsidR="002052EB" w:rsidRPr="00406AD1" w:rsidRDefault="002052EB" w:rsidP="002052EB">
            <w:pPr>
              <w:contextualSpacing/>
              <w:rPr>
                <w:rFonts w:ascii="Cambria" w:hAnsi="Cambria"/>
                <w:highlight w:val="yellow"/>
              </w:rPr>
            </w:pPr>
          </w:p>
        </w:tc>
      </w:tr>
      <w:tr w:rsidR="002052EB" w:rsidRPr="00406AD1" w:rsidTr="00910C1B">
        <w:trPr>
          <w:jc w:val="center"/>
        </w:trPr>
        <w:tc>
          <w:tcPr>
            <w:tcW w:w="729" w:type="dxa"/>
            <w:shd w:val="clear" w:color="auto" w:fill="C6D9F1"/>
            <w:vAlign w:val="center"/>
          </w:tcPr>
          <w:p w:rsidR="002052EB" w:rsidRPr="00406AD1" w:rsidRDefault="002052EB" w:rsidP="002052EB">
            <w:pPr>
              <w:contextualSpacing/>
              <w:jc w:val="center"/>
              <w:rPr>
                <w:rFonts w:ascii="Cambria" w:hAnsi="Cambria"/>
              </w:rPr>
            </w:pPr>
            <w:r w:rsidRPr="00406AD1">
              <w:rPr>
                <w:rFonts w:ascii="Cambria" w:hAnsi="Cambria"/>
              </w:rPr>
              <w:t>Ε</w:t>
            </w:r>
          </w:p>
        </w:tc>
        <w:tc>
          <w:tcPr>
            <w:tcW w:w="5522" w:type="dxa"/>
            <w:shd w:val="clear" w:color="auto" w:fill="C6D9F1"/>
            <w:vAlign w:val="center"/>
          </w:tcPr>
          <w:p w:rsidR="002052EB" w:rsidRPr="00406AD1" w:rsidRDefault="002052EB" w:rsidP="002052EB">
            <w:pPr>
              <w:autoSpaceDE w:val="0"/>
              <w:autoSpaceDN w:val="0"/>
              <w:adjustRightInd w:val="0"/>
              <w:contextualSpacing/>
              <w:jc w:val="both"/>
              <w:rPr>
                <w:rFonts w:ascii="Cambria" w:hAnsi="Cambria" w:cs="ArialMT"/>
                <w:color w:val="FF0000"/>
              </w:rPr>
            </w:pPr>
            <w:r w:rsidRPr="00406AD1">
              <w:rPr>
                <w:rFonts w:ascii="Cambria" w:hAnsi="Cambria"/>
                <w:b/>
              </w:rPr>
              <w:t>ΠΑΡΑΛΑΒΗ-ΔΙΕΝΕΡΓΟΥΜΕΝΟΙ ΕΛΕΓΧΟΙ</w:t>
            </w:r>
          </w:p>
        </w:tc>
        <w:tc>
          <w:tcPr>
            <w:tcW w:w="1442" w:type="dxa"/>
            <w:shd w:val="clear" w:color="auto" w:fill="C6D9F1"/>
            <w:vAlign w:val="center"/>
          </w:tcPr>
          <w:p w:rsidR="002052EB" w:rsidRPr="00406AD1" w:rsidRDefault="002052EB" w:rsidP="002052EB">
            <w:pPr>
              <w:contextualSpacing/>
              <w:jc w:val="center"/>
              <w:rPr>
                <w:rFonts w:ascii="Cambria" w:hAnsi="Cambria"/>
              </w:rPr>
            </w:pPr>
          </w:p>
        </w:tc>
        <w:tc>
          <w:tcPr>
            <w:tcW w:w="283" w:type="dxa"/>
            <w:shd w:val="clear" w:color="auto" w:fill="C6D9F1"/>
            <w:vAlign w:val="center"/>
          </w:tcPr>
          <w:p w:rsidR="002052EB" w:rsidRPr="00406AD1" w:rsidRDefault="002052EB" w:rsidP="002052EB">
            <w:pPr>
              <w:contextualSpacing/>
              <w:rPr>
                <w:rFonts w:ascii="Cambria" w:hAnsi="Cambria"/>
                <w:highlight w:val="cyan"/>
              </w:rPr>
            </w:pPr>
          </w:p>
        </w:tc>
        <w:tc>
          <w:tcPr>
            <w:tcW w:w="321" w:type="dxa"/>
            <w:shd w:val="clear" w:color="auto" w:fill="C6D9F1"/>
            <w:vAlign w:val="center"/>
          </w:tcPr>
          <w:p w:rsidR="002052EB" w:rsidRPr="00406AD1" w:rsidRDefault="002052EB" w:rsidP="002052EB">
            <w:pPr>
              <w:contextualSpacing/>
              <w:rPr>
                <w:rFonts w:ascii="Cambria" w:hAnsi="Cambria"/>
                <w:highlight w:val="yellow"/>
              </w:rPr>
            </w:pPr>
          </w:p>
        </w:tc>
      </w:tr>
      <w:tr w:rsidR="002052EB" w:rsidRPr="00406AD1" w:rsidTr="00910C1B">
        <w:trPr>
          <w:jc w:val="center"/>
        </w:trPr>
        <w:tc>
          <w:tcPr>
            <w:tcW w:w="729" w:type="dxa"/>
            <w:vAlign w:val="center"/>
          </w:tcPr>
          <w:p w:rsidR="002052EB" w:rsidRPr="00406AD1" w:rsidRDefault="002052EB" w:rsidP="002052EB">
            <w:pPr>
              <w:contextualSpacing/>
              <w:jc w:val="center"/>
              <w:rPr>
                <w:rFonts w:ascii="Cambria" w:hAnsi="Cambria"/>
              </w:rPr>
            </w:pPr>
            <w:r w:rsidRPr="00406AD1">
              <w:rPr>
                <w:rFonts w:ascii="Cambria" w:hAnsi="Cambria"/>
              </w:rPr>
              <w:t>Ε.1</w:t>
            </w:r>
          </w:p>
        </w:tc>
        <w:tc>
          <w:tcPr>
            <w:tcW w:w="5522" w:type="dxa"/>
            <w:vAlign w:val="center"/>
          </w:tcPr>
          <w:p w:rsidR="002052EB" w:rsidRPr="00406AD1" w:rsidRDefault="002052EB" w:rsidP="002052EB">
            <w:pPr>
              <w:autoSpaceDE w:val="0"/>
              <w:autoSpaceDN w:val="0"/>
              <w:adjustRightInd w:val="0"/>
              <w:contextualSpacing/>
              <w:jc w:val="both"/>
              <w:rPr>
                <w:rFonts w:ascii="Cambria" w:hAnsi="Cambria" w:cs="Tahoma"/>
              </w:rPr>
            </w:pPr>
            <w:r w:rsidRPr="00406AD1">
              <w:rPr>
                <w:rFonts w:ascii="Cambria" w:hAnsi="Cambria" w:cs="Tahoma"/>
                <w:b/>
              </w:rPr>
              <w:t>Μακροσκοπικός Έλεγχος:</w:t>
            </w:r>
            <w:r w:rsidRPr="00406AD1">
              <w:rPr>
                <w:rFonts w:ascii="Cambria" w:hAnsi="Cambria" w:cs="Tahoma"/>
              </w:rPr>
              <w:t xml:space="preserve"> Η Επιτροπή Παραλαβής ελέγχει σε τυχαία και αντιπροσωπευτικά δείγματα, σε ποσοστό 2% της παραδοθείσας ποσότητας (στην πλησιέστερη ακέραια μονάδα και όχι λιγότερο από δύο τεμάχια), την εξακρίβωση της συμφωνίας των παραδοθέντων αναλωσίμων με τις απαιτήσεις των παραγράφων Β2, Γ3 (ένδειξη συσκευασίας), Γ8, Γ9, Δ1 και Δ2.</w:t>
            </w:r>
          </w:p>
        </w:tc>
        <w:tc>
          <w:tcPr>
            <w:tcW w:w="1442" w:type="dxa"/>
            <w:vAlign w:val="center"/>
          </w:tcPr>
          <w:p w:rsidR="002052EB" w:rsidRPr="00406AD1" w:rsidRDefault="002052EB" w:rsidP="002052EB">
            <w:pPr>
              <w:contextualSpacing/>
              <w:jc w:val="center"/>
              <w:rPr>
                <w:rFonts w:ascii="Cambria" w:hAnsi="Cambria"/>
              </w:rPr>
            </w:pPr>
            <w:r w:rsidRPr="00406AD1">
              <w:rPr>
                <w:rFonts w:ascii="Cambria" w:hAnsi="Cambria"/>
                <w:lang w:val="en-US"/>
              </w:rPr>
              <w:t>NAI</w:t>
            </w:r>
          </w:p>
        </w:tc>
        <w:tc>
          <w:tcPr>
            <w:tcW w:w="283" w:type="dxa"/>
            <w:vAlign w:val="center"/>
          </w:tcPr>
          <w:p w:rsidR="002052EB" w:rsidRPr="00406AD1" w:rsidRDefault="002052EB" w:rsidP="002052EB">
            <w:pPr>
              <w:contextualSpacing/>
              <w:rPr>
                <w:rFonts w:ascii="Cambria" w:hAnsi="Cambria"/>
                <w:highlight w:val="cyan"/>
              </w:rPr>
            </w:pPr>
          </w:p>
        </w:tc>
        <w:tc>
          <w:tcPr>
            <w:tcW w:w="321" w:type="dxa"/>
            <w:vAlign w:val="center"/>
          </w:tcPr>
          <w:p w:rsidR="002052EB" w:rsidRPr="00406AD1" w:rsidRDefault="002052EB" w:rsidP="002052EB">
            <w:pPr>
              <w:contextualSpacing/>
              <w:rPr>
                <w:rFonts w:ascii="Cambria" w:hAnsi="Cambria"/>
                <w:highlight w:val="yellow"/>
              </w:rPr>
            </w:pPr>
          </w:p>
        </w:tc>
      </w:tr>
      <w:tr w:rsidR="002052EB" w:rsidRPr="00406AD1" w:rsidTr="00910C1B">
        <w:trPr>
          <w:jc w:val="center"/>
        </w:trPr>
        <w:tc>
          <w:tcPr>
            <w:tcW w:w="729" w:type="dxa"/>
            <w:vAlign w:val="center"/>
          </w:tcPr>
          <w:p w:rsidR="002052EB" w:rsidRPr="00406AD1" w:rsidRDefault="002052EB" w:rsidP="002052EB">
            <w:pPr>
              <w:contextualSpacing/>
              <w:jc w:val="center"/>
              <w:rPr>
                <w:rFonts w:ascii="Cambria" w:hAnsi="Cambria"/>
              </w:rPr>
            </w:pPr>
            <w:r w:rsidRPr="00406AD1">
              <w:rPr>
                <w:rFonts w:ascii="Cambria" w:hAnsi="Cambria"/>
              </w:rPr>
              <w:t>Ε.2</w:t>
            </w:r>
          </w:p>
        </w:tc>
        <w:tc>
          <w:tcPr>
            <w:tcW w:w="5522" w:type="dxa"/>
            <w:vAlign w:val="center"/>
          </w:tcPr>
          <w:p w:rsidR="002052EB" w:rsidRPr="00406AD1" w:rsidRDefault="002052EB" w:rsidP="002052EB">
            <w:pPr>
              <w:autoSpaceDE w:val="0"/>
              <w:autoSpaceDN w:val="0"/>
              <w:adjustRightInd w:val="0"/>
              <w:contextualSpacing/>
              <w:jc w:val="both"/>
              <w:rPr>
                <w:rFonts w:ascii="Cambria" w:hAnsi="Cambria" w:cs="Tahoma"/>
              </w:rPr>
            </w:pPr>
            <w:r w:rsidRPr="00406AD1">
              <w:rPr>
                <w:rFonts w:ascii="Cambria" w:hAnsi="Cambria" w:cs="Tahoma"/>
                <w:b/>
              </w:rPr>
              <w:t>Πρακτική δοκιμασία:</w:t>
            </w:r>
            <w:r w:rsidRPr="00406AD1">
              <w:rPr>
                <w:rFonts w:ascii="Cambria" w:hAnsi="Cambria" w:cs="Tahoma"/>
              </w:rPr>
              <w:t xml:space="preserve"> Η Επιτροπή Παραλαβής σε τυχαίο δείγμα και σε ποσοστό 2% της παραδοθείσας ποσότητας (στην πλησιέστερη ακέραια μονάδα και όχι λιγότερο από δύο τεμάχια), θα προβεί στη διενέργεια πρακτικής δοκιμασίας, για την εξακρίβωση της ποιότητας εκτύπωσης αυτών, και την εξακρίβωση της συμφωνίας των παραδοθέντων αναλωσίμων με τις απαιτήσεις της παραγράφου Γ7. Συγκεκριμένα η Επιτροπή Παραλαβής εκτελεί εκτυπώσεις στους αντίστοιχους εκτυπωτές της Υπηρεσίας. Σημειώνεται ότι στην περίπτωση έγχρωμων εκτυπωτών που για τη λειτουργία τους απαιτούνται περισσότερα του ενός μελανοδοχείου διαφορετικών χρωμάτων, επιλέγονται τα απαιτούμενα χρώματα και δεν συμπεριλαμβάνονται στο προαναφερόμενο ποσοστό δειγματοληψίας.</w:t>
            </w:r>
          </w:p>
          <w:p w:rsidR="002052EB" w:rsidRPr="00406AD1" w:rsidRDefault="002052EB" w:rsidP="002052EB">
            <w:pPr>
              <w:autoSpaceDE w:val="0"/>
              <w:autoSpaceDN w:val="0"/>
              <w:adjustRightInd w:val="0"/>
              <w:contextualSpacing/>
              <w:jc w:val="both"/>
              <w:rPr>
                <w:rFonts w:ascii="Cambria" w:hAnsi="Cambria" w:cs="Tahoma"/>
              </w:rPr>
            </w:pPr>
            <w:r w:rsidRPr="00406AD1">
              <w:rPr>
                <w:rFonts w:ascii="Cambria" w:hAnsi="Cambria" w:cs="Tahoma"/>
              </w:rPr>
              <w:t xml:space="preserve"> Στη περίπτωση που δεν υπάρχουν διαθέσιμοι εκτυπωτές στον τόπο παραλαβής των αναλωσίμων για </w:t>
            </w:r>
            <w:r w:rsidRPr="00406AD1">
              <w:rPr>
                <w:rFonts w:ascii="Cambria" w:hAnsi="Cambria" w:cs="Tahoma"/>
              </w:rPr>
              <w:lastRenderedPageBreak/>
              <w:t>τη διενέργεια πρακτικής δοκιμασίας, καθώς και στη περίπτωση που το ποσοστό 2% της παραδοθείσας ποσότητας είναι μικρότερο της ακεραίας μονάδας, η  Επιτροπή Παραλαβής θα έχει την διακριτική ευχέρεια κατά την κρίση της να αποστείλει τυχαία δείγματα από τα παραληφθέντα αναλώσιμα στις Υπηρεσίες που τα χρησιμοποιούν. Η προφορική ή γραπτή απάντηση των Υπηρεσιών, ότι τα δείγματα λειτουργούν καλώς, θα είναι αρκετή για  να προχωρήσει η Επιτροπή στην οριστική παραλαβή και οι Υπηρεσίες κρατούν τα δείγματα για την κάλυψη των αναγκών τους.</w:t>
            </w:r>
          </w:p>
          <w:p w:rsidR="002052EB" w:rsidRPr="00406AD1" w:rsidRDefault="002052EB" w:rsidP="002052EB">
            <w:pPr>
              <w:autoSpaceDE w:val="0"/>
              <w:autoSpaceDN w:val="0"/>
              <w:adjustRightInd w:val="0"/>
              <w:contextualSpacing/>
              <w:jc w:val="both"/>
              <w:rPr>
                <w:rFonts w:ascii="Cambria" w:hAnsi="Cambria" w:cs="Tahoma"/>
              </w:rPr>
            </w:pPr>
            <w:r w:rsidRPr="00406AD1">
              <w:rPr>
                <w:rFonts w:ascii="Cambria" w:hAnsi="Cambria" w:cs="Tahoma"/>
              </w:rPr>
              <w:t xml:space="preserve">Ο αριθμός των σελίδων που θα πρέπει να εκτυπωθεί για το κάθε δείγμα, ανέρχεται σε ποσοστό 5% επί του συνολικού αριθμού εκτιμώμενων σελίδων εκτύπωσης του εκάστοτε μελανιού ή </w:t>
            </w:r>
            <w:proofErr w:type="spellStart"/>
            <w:r w:rsidRPr="00406AD1">
              <w:rPr>
                <w:rFonts w:ascii="Cambria" w:hAnsi="Cambria" w:cs="Tahoma"/>
              </w:rPr>
              <w:t>τόνερ</w:t>
            </w:r>
            <w:proofErr w:type="spellEnd"/>
            <w:r w:rsidRPr="00406AD1">
              <w:rPr>
                <w:rFonts w:ascii="Cambria" w:hAnsi="Cambria" w:cs="Tahoma"/>
              </w:rPr>
              <w:t xml:space="preserve"> και όχι περισσότερες από 100σελίδες. Το χαρτί το οποίο θα χρησιμοποιηθεί για τη διενέργεια της πρακτικής δοκιμασίας παρέχεται από τον προμηθευτή. Οι εκτυπώσεις θα εκτελούνται σε «κανονική εκτύπωση» και θα πρέπει να περιλαμβάνουν κείμενο, διάγραμμα και εικόνα. Το κόστος των δειγμάτων που λαμβάνονται βαρύνουν τον προμηθευτή, ο οποίος υποχρεούται σε άμεση αντικατάστασή τους, ώστε σε κάθε περίπτωση να παραδίδεται η αρχικώς συμφωνηθείσα ποσότητα, εκτός της περίπτωσης που η προς παραλαβή ποσότητα  είναι μικρότερη ή ίση των δέκα (10) τεμαχίων, οπότε ο προμηθευτής δεν υποχρεούται σε αντικατάστασή τους. </w:t>
            </w:r>
          </w:p>
          <w:p w:rsidR="002052EB" w:rsidRPr="00406AD1" w:rsidRDefault="002052EB" w:rsidP="002052EB">
            <w:pPr>
              <w:autoSpaceDE w:val="0"/>
              <w:autoSpaceDN w:val="0"/>
              <w:adjustRightInd w:val="0"/>
              <w:contextualSpacing/>
              <w:jc w:val="both"/>
              <w:rPr>
                <w:rFonts w:ascii="Cambria" w:hAnsi="Cambria" w:cs="Tahoma"/>
              </w:rPr>
            </w:pPr>
            <w:r w:rsidRPr="00406AD1">
              <w:rPr>
                <w:rFonts w:ascii="Cambria" w:hAnsi="Cambria" w:cs="Tahoma"/>
              </w:rPr>
              <w:t xml:space="preserve">Όλα τα ανωτέρω περί Πρακτικής Δοκιμασίας αφορούν μόνο τα ισοδύναμα ανακατασκευασμένα αναλώσιμα και όχι τα </w:t>
            </w:r>
            <w:r w:rsidRPr="00406AD1">
              <w:rPr>
                <w:rFonts w:ascii="Cambria" w:hAnsi="Cambria" w:cs="Tahoma"/>
                <w:lang w:val="en-US"/>
              </w:rPr>
              <w:t>original</w:t>
            </w:r>
            <w:r w:rsidRPr="00406AD1">
              <w:rPr>
                <w:rFonts w:ascii="Cambria" w:hAnsi="Cambria" w:cs="Tahoma"/>
              </w:rPr>
              <w:t xml:space="preserve">. Η Επιτροπή Παραλαβής έχει την διακριτική ευχέρεια κατά τη κρίση της, να διενεργήσει ή όχι  πρακτική δοκιμασία στα </w:t>
            </w:r>
            <w:r w:rsidRPr="00406AD1">
              <w:rPr>
                <w:rFonts w:ascii="Cambria" w:hAnsi="Cambria" w:cs="Tahoma"/>
                <w:lang w:val="en-US"/>
              </w:rPr>
              <w:t>original</w:t>
            </w:r>
            <w:r w:rsidRPr="00406AD1">
              <w:rPr>
                <w:rFonts w:ascii="Cambria" w:hAnsi="Cambria" w:cs="Tahoma"/>
              </w:rPr>
              <w:t xml:space="preserve"> αναλώσιμα, πριν την οριστική παραλαβή τους.</w:t>
            </w:r>
          </w:p>
        </w:tc>
        <w:tc>
          <w:tcPr>
            <w:tcW w:w="1442" w:type="dxa"/>
            <w:vAlign w:val="center"/>
          </w:tcPr>
          <w:p w:rsidR="002052EB" w:rsidRPr="00406AD1" w:rsidRDefault="002052EB" w:rsidP="002052EB">
            <w:pPr>
              <w:contextualSpacing/>
              <w:jc w:val="center"/>
              <w:rPr>
                <w:rFonts w:ascii="Cambria" w:hAnsi="Cambria"/>
              </w:rPr>
            </w:pPr>
            <w:r w:rsidRPr="00406AD1">
              <w:rPr>
                <w:rFonts w:ascii="Cambria" w:hAnsi="Cambria"/>
              </w:rPr>
              <w:lastRenderedPageBreak/>
              <w:t>ΝΑΙ</w:t>
            </w:r>
          </w:p>
        </w:tc>
        <w:tc>
          <w:tcPr>
            <w:tcW w:w="283" w:type="dxa"/>
            <w:vAlign w:val="center"/>
          </w:tcPr>
          <w:p w:rsidR="002052EB" w:rsidRPr="00406AD1" w:rsidRDefault="002052EB" w:rsidP="002052EB">
            <w:pPr>
              <w:contextualSpacing/>
              <w:rPr>
                <w:rFonts w:ascii="Cambria" w:hAnsi="Cambria"/>
              </w:rPr>
            </w:pPr>
          </w:p>
        </w:tc>
        <w:tc>
          <w:tcPr>
            <w:tcW w:w="321" w:type="dxa"/>
            <w:vAlign w:val="center"/>
          </w:tcPr>
          <w:p w:rsidR="002052EB" w:rsidRPr="00406AD1" w:rsidRDefault="002052EB" w:rsidP="002052EB">
            <w:pPr>
              <w:contextualSpacing/>
              <w:rPr>
                <w:rFonts w:ascii="Cambria" w:hAnsi="Cambria"/>
              </w:rPr>
            </w:pPr>
          </w:p>
        </w:tc>
      </w:tr>
      <w:tr w:rsidR="002052EB" w:rsidRPr="00406AD1" w:rsidTr="00910C1B">
        <w:trPr>
          <w:jc w:val="center"/>
        </w:trPr>
        <w:tc>
          <w:tcPr>
            <w:tcW w:w="729" w:type="dxa"/>
            <w:shd w:val="clear" w:color="auto" w:fill="C6D9F1"/>
            <w:vAlign w:val="center"/>
          </w:tcPr>
          <w:p w:rsidR="002052EB" w:rsidRPr="00406AD1" w:rsidRDefault="002052EB" w:rsidP="002052EB">
            <w:pPr>
              <w:contextualSpacing/>
              <w:jc w:val="center"/>
              <w:rPr>
                <w:rFonts w:ascii="Cambria" w:hAnsi="Cambria"/>
                <w:b/>
              </w:rPr>
            </w:pPr>
            <w:r w:rsidRPr="00406AD1">
              <w:rPr>
                <w:rFonts w:ascii="Cambria" w:hAnsi="Cambria"/>
                <w:b/>
              </w:rPr>
              <w:lastRenderedPageBreak/>
              <w:t>ΣΤ</w:t>
            </w:r>
          </w:p>
        </w:tc>
        <w:tc>
          <w:tcPr>
            <w:tcW w:w="5522" w:type="dxa"/>
            <w:shd w:val="clear" w:color="auto" w:fill="C6D9F1"/>
            <w:vAlign w:val="center"/>
          </w:tcPr>
          <w:p w:rsidR="002052EB" w:rsidRPr="00406AD1" w:rsidRDefault="002052EB" w:rsidP="002052EB">
            <w:pPr>
              <w:autoSpaceDE w:val="0"/>
              <w:autoSpaceDN w:val="0"/>
              <w:adjustRightInd w:val="0"/>
              <w:contextualSpacing/>
              <w:jc w:val="both"/>
              <w:rPr>
                <w:rFonts w:ascii="Cambria" w:hAnsi="Cambria" w:cs="ArialMT"/>
                <w:b/>
                <w:color w:val="000000"/>
              </w:rPr>
            </w:pPr>
            <w:r w:rsidRPr="00406AD1">
              <w:rPr>
                <w:rFonts w:ascii="Cambria" w:hAnsi="Cambria" w:cs="ArialMT"/>
                <w:b/>
                <w:color w:val="000000"/>
              </w:rPr>
              <w:t>ΕΓΓΥΗΣΕΙΣ</w:t>
            </w:r>
          </w:p>
        </w:tc>
        <w:tc>
          <w:tcPr>
            <w:tcW w:w="1442" w:type="dxa"/>
            <w:shd w:val="clear" w:color="auto" w:fill="C6D9F1"/>
            <w:vAlign w:val="center"/>
          </w:tcPr>
          <w:p w:rsidR="002052EB" w:rsidRPr="00406AD1" w:rsidRDefault="002052EB" w:rsidP="002052EB">
            <w:pPr>
              <w:contextualSpacing/>
              <w:jc w:val="center"/>
              <w:rPr>
                <w:rFonts w:ascii="Cambria" w:hAnsi="Cambria"/>
              </w:rPr>
            </w:pPr>
          </w:p>
        </w:tc>
        <w:tc>
          <w:tcPr>
            <w:tcW w:w="283" w:type="dxa"/>
            <w:shd w:val="clear" w:color="auto" w:fill="C6D9F1"/>
            <w:vAlign w:val="center"/>
          </w:tcPr>
          <w:p w:rsidR="002052EB" w:rsidRPr="00406AD1" w:rsidRDefault="002052EB" w:rsidP="002052EB">
            <w:pPr>
              <w:contextualSpacing/>
              <w:rPr>
                <w:rFonts w:ascii="Cambria" w:hAnsi="Cambria"/>
              </w:rPr>
            </w:pPr>
          </w:p>
        </w:tc>
        <w:tc>
          <w:tcPr>
            <w:tcW w:w="321" w:type="dxa"/>
            <w:shd w:val="clear" w:color="auto" w:fill="C6D9F1"/>
            <w:vAlign w:val="center"/>
          </w:tcPr>
          <w:p w:rsidR="002052EB" w:rsidRPr="00406AD1" w:rsidRDefault="002052EB" w:rsidP="002052EB">
            <w:pPr>
              <w:contextualSpacing/>
              <w:rPr>
                <w:rFonts w:ascii="Cambria" w:hAnsi="Cambria"/>
              </w:rPr>
            </w:pPr>
          </w:p>
        </w:tc>
      </w:tr>
      <w:tr w:rsidR="002052EB" w:rsidRPr="00406AD1" w:rsidTr="00910C1B">
        <w:trPr>
          <w:jc w:val="center"/>
        </w:trPr>
        <w:tc>
          <w:tcPr>
            <w:tcW w:w="729" w:type="dxa"/>
            <w:vAlign w:val="center"/>
          </w:tcPr>
          <w:p w:rsidR="002052EB" w:rsidRPr="00406AD1" w:rsidRDefault="002052EB" w:rsidP="002052EB">
            <w:pPr>
              <w:contextualSpacing/>
              <w:jc w:val="center"/>
              <w:rPr>
                <w:rFonts w:ascii="Cambria" w:hAnsi="Cambria"/>
              </w:rPr>
            </w:pPr>
            <w:r w:rsidRPr="00406AD1">
              <w:rPr>
                <w:rFonts w:ascii="Cambria" w:hAnsi="Cambria"/>
              </w:rPr>
              <w:t>ΣΤ.1</w:t>
            </w:r>
          </w:p>
        </w:tc>
        <w:tc>
          <w:tcPr>
            <w:tcW w:w="5522" w:type="dxa"/>
            <w:vAlign w:val="center"/>
          </w:tcPr>
          <w:p w:rsidR="002052EB" w:rsidRPr="00406AD1" w:rsidRDefault="002052EB" w:rsidP="002052EB">
            <w:pPr>
              <w:autoSpaceDE w:val="0"/>
              <w:autoSpaceDN w:val="0"/>
              <w:adjustRightInd w:val="0"/>
              <w:contextualSpacing/>
              <w:jc w:val="both"/>
              <w:rPr>
                <w:rFonts w:ascii="Cambria" w:hAnsi="Cambria" w:cs="ArialMT"/>
                <w:color w:val="000000"/>
              </w:rPr>
            </w:pPr>
            <w:r w:rsidRPr="00406AD1">
              <w:rPr>
                <w:rFonts w:ascii="Cambria" w:hAnsi="Cambria" w:cs="Tahoma"/>
              </w:rPr>
              <w:t>Να παρέχεται εγγύηση καλής λειτουργίας των αναλωσίμων τουλάχιστον δύο (2) ετών από την ημερομηνία παράδοσης της προμήθειας.</w:t>
            </w:r>
          </w:p>
        </w:tc>
        <w:tc>
          <w:tcPr>
            <w:tcW w:w="1442" w:type="dxa"/>
            <w:vAlign w:val="center"/>
          </w:tcPr>
          <w:p w:rsidR="002052EB" w:rsidRPr="00406AD1" w:rsidRDefault="002052EB" w:rsidP="002052EB">
            <w:pPr>
              <w:contextualSpacing/>
              <w:jc w:val="center"/>
              <w:rPr>
                <w:rFonts w:ascii="Cambria" w:hAnsi="Cambria"/>
              </w:rPr>
            </w:pPr>
            <w:r w:rsidRPr="00406AD1">
              <w:rPr>
                <w:rFonts w:ascii="Cambria" w:hAnsi="Cambria"/>
              </w:rPr>
              <w:t>ΝΑΙ</w:t>
            </w:r>
          </w:p>
        </w:tc>
        <w:tc>
          <w:tcPr>
            <w:tcW w:w="283" w:type="dxa"/>
            <w:vAlign w:val="center"/>
          </w:tcPr>
          <w:p w:rsidR="002052EB" w:rsidRPr="00406AD1" w:rsidRDefault="002052EB" w:rsidP="002052EB">
            <w:pPr>
              <w:contextualSpacing/>
              <w:rPr>
                <w:rFonts w:ascii="Cambria" w:hAnsi="Cambria"/>
              </w:rPr>
            </w:pPr>
          </w:p>
        </w:tc>
        <w:tc>
          <w:tcPr>
            <w:tcW w:w="321" w:type="dxa"/>
            <w:vAlign w:val="center"/>
          </w:tcPr>
          <w:p w:rsidR="002052EB" w:rsidRPr="00406AD1" w:rsidRDefault="002052EB" w:rsidP="002052EB">
            <w:pPr>
              <w:contextualSpacing/>
              <w:rPr>
                <w:rFonts w:ascii="Cambria" w:hAnsi="Cambria"/>
              </w:rPr>
            </w:pPr>
          </w:p>
        </w:tc>
      </w:tr>
      <w:tr w:rsidR="002052EB" w:rsidRPr="00406AD1" w:rsidTr="00910C1B">
        <w:trPr>
          <w:jc w:val="center"/>
        </w:trPr>
        <w:tc>
          <w:tcPr>
            <w:tcW w:w="729" w:type="dxa"/>
            <w:vAlign w:val="center"/>
          </w:tcPr>
          <w:p w:rsidR="002052EB" w:rsidRPr="00406AD1" w:rsidRDefault="002052EB" w:rsidP="002052EB">
            <w:pPr>
              <w:contextualSpacing/>
              <w:jc w:val="center"/>
              <w:rPr>
                <w:rFonts w:ascii="Cambria" w:hAnsi="Cambria"/>
              </w:rPr>
            </w:pPr>
            <w:r w:rsidRPr="00406AD1">
              <w:rPr>
                <w:rFonts w:ascii="Cambria" w:hAnsi="Cambria"/>
              </w:rPr>
              <w:t>ΣΤ.2</w:t>
            </w:r>
          </w:p>
        </w:tc>
        <w:tc>
          <w:tcPr>
            <w:tcW w:w="5522" w:type="dxa"/>
            <w:vAlign w:val="center"/>
          </w:tcPr>
          <w:p w:rsidR="002052EB" w:rsidRPr="00406AD1" w:rsidRDefault="002052EB" w:rsidP="002052EB">
            <w:pPr>
              <w:autoSpaceDE w:val="0"/>
              <w:autoSpaceDN w:val="0"/>
              <w:adjustRightInd w:val="0"/>
              <w:jc w:val="both"/>
              <w:rPr>
                <w:rFonts w:ascii="Cambria" w:hAnsi="Cambria" w:cs="ArialMT"/>
                <w:color w:val="000000"/>
              </w:rPr>
            </w:pPr>
            <w:r w:rsidRPr="00406AD1">
              <w:rPr>
                <w:rFonts w:ascii="Cambria" w:hAnsi="Cambria" w:cs="ArialMT"/>
                <w:color w:val="000000"/>
              </w:rPr>
              <w:t xml:space="preserve">Να παρέχεται εγγύηση άμεσης αντικατάστασης ελαττωματικών προϊόντων. </w:t>
            </w:r>
          </w:p>
        </w:tc>
        <w:tc>
          <w:tcPr>
            <w:tcW w:w="1442" w:type="dxa"/>
            <w:vAlign w:val="center"/>
          </w:tcPr>
          <w:p w:rsidR="002052EB" w:rsidRPr="00406AD1" w:rsidRDefault="002052EB" w:rsidP="002052EB">
            <w:pPr>
              <w:contextualSpacing/>
              <w:jc w:val="center"/>
              <w:rPr>
                <w:rFonts w:ascii="Cambria" w:hAnsi="Cambria"/>
              </w:rPr>
            </w:pPr>
            <w:r w:rsidRPr="00406AD1">
              <w:rPr>
                <w:rFonts w:ascii="Cambria" w:hAnsi="Cambria"/>
                <w:lang w:val="en-US"/>
              </w:rPr>
              <w:t>NAI</w:t>
            </w:r>
          </w:p>
        </w:tc>
        <w:tc>
          <w:tcPr>
            <w:tcW w:w="283" w:type="dxa"/>
            <w:vAlign w:val="center"/>
          </w:tcPr>
          <w:p w:rsidR="002052EB" w:rsidRPr="00406AD1" w:rsidRDefault="002052EB" w:rsidP="002052EB">
            <w:pPr>
              <w:contextualSpacing/>
              <w:rPr>
                <w:rFonts w:ascii="Cambria" w:hAnsi="Cambria"/>
              </w:rPr>
            </w:pPr>
          </w:p>
        </w:tc>
        <w:tc>
          <w:tcPr>
            <w:tcW w:w="321" w:type="dxa"/>
            <w:vAlign w:val="center"/>
          </w:tcPr>
          <w:p w:rsidR="002052EB" w:rsidRPr="00406AD1" w:rsidRDefault="002052EB" w:rsidP="002052EB">
            <w:pPr>
              <w:contextualSpacing/>
              <w:rPr>
                <w:rFonts w:ascii="Cambria" w:hAnsi="Cambria"/>
              </w:rPr>
            </w:pPr>
          </w:p>
        </w:tc>
      </w:tr>
      <w:tr w:rsidR="002052EB" w:rsidRPr="00406AD1" w:rsidTr="00910C1B">
        <w:trPr>
          <w:jc w:val="center"/>
        </w:trPr>
        <w:tc>
          <w:tcPr>
            <w:tcW w:w="729" w:type="dxa"/>
            <w:vAlign w:val="center"/>
          </w:tcPr>
          <w:p w:rsidR="002052EB" w:rsidRPr="00406AD1" w:rsidRDefault="002052EB" w:rsidP="002052EB">
            <w:pPr>
              <w:contextualSpacing/>
              <w:jc w:val="center"/>
              <w:rPr>
                <w:rFonts w:ascii="Cambria" w:hAnsi="Cambria"/>
              </w:rPr>
            </w:pPr>
            <w:r w:rsidRPr="00406AD1">
              <w:rPr>
                <w:rFonts w:ascii="Cambria" w:hAnsi="Cambria"/>
              </w:rPr>
              <w:t>ΣΤ.3</w:t>
            </w:r>
          </w:p>
        </w:tc>
        <w:tc>
          <w:tcPr>
            <w:tcW w:w="5522" w:type="dxa"/>
            <w:vAlign w:val="center"/>
          </w:tcPr>
          <w:p w:rsidR="002052EB" w:rsidRPr="00406AD1" w:rsidRDefault="002052EB" w:rsidP="002052EB">
            <w:pPr>
              <w:jc w:val="both"/>
              <w:rPr>
                <w:rFonts w:ascii="Cambria" w:hAnsi="Cambria" w:cs="ArialMT"/>
                <w:color w:val="000000"/>
              </w:rPr>
            </w:pPr>
            <w:r w:rsidRPr="00406AD1">
              <w:rPr>
                <w:rFonts w:ascii="Cambria" w:hAnsi="Cambria" w:cs="ArialMT"/>
              </w:rPr>
              <w:t xml:space="preserve">Σε περίπτωση που διαπιστωθούν από την υπηρεσία ελαττώματα (πχ. ανομοιόμορφη κατανομή μελάνης, μη αναγνώρισή τους από το μηχάνημα κλπ) τα οποία έχουν σαν αποτέλεσμα την αλλοίωση της ποιότητας εκτύπωσης (περιοδική ή μη), ο προμηθευτής υποχρεούται να αντικαταστήσει τα ελαττωματικά είδη </w:t>
            </w:r>
            <w:r w:rsidRPr="00406AD1">
              <w:rPr>
                <w:rFonts w:ascii="Cambria" w:hAnsi="Cambria" w:cs="ArialMT"/>
              </w:rPr>
              <w:lastRenderedPageBreak/>
              <w:t xml:space="preserve">που εντοπίστηκαν και χρησιμοποιήθηκαν μερικώς εντός τριών (3) εργασίμων ημερών. </w:t>
            </w:r>
            <w:r w:rsidRPr="00406AD1">
              <w:rPr>
                <w:rFonts w:ascii="Cambria" w:hAnsi="Cambria" w:cs="Tahoma"/>
              </w:rPr>
              <w:t xml:space="preserve">Σε περίπτωση που παρατηρηθεί οποιαδήποτε αλλοίωση, σύμφωνα με τα παραπάνω, σε ποσοστό πάνω από το 10% της συνολικής ποσότητας και για διάστημα </w:t>
            </w:r>
            <w:r w:rsidRPr="00406AD1">
              <w:rPr>
                <w:rFonts w:ascii="Cambria" w:hAnsi="Cambria" w:cs="Tahoma"/>
                <w:b/>
                <w:bCs/>
              </w:rPr>
              <w:t xml:space="preserve">δύο (2) ετών </w:t>
            </w:r>
            <w:r w:rsidRPr="00406AD1">
              <w:rPr>
                <w:rFonts w:ascii="Cambria" w:hAnsi="Cambria" w:cs="Tahoma"/>
                <w:bCs/>
              </w:rPr>
              <w:t>από την παραλαβή τους</w:t>
            </w:r>
            <w:r w:rsidRPr="00406AD1">
              <w:rPr>
                <w:rFonts w:ascii="Cambria" w:hAnsi="Cambria" w:cs="Tahoma"/>
              </w:rPr>
              <w:t xml:space="preserve">, ο προμηθευτής υποχρεούται </w:t>
            </w:r>
            <w:r w:rsidRPr="00406AD1">
              <w:rPr>
                <w:rFonts w:ascii="Cambria" w:hAnsi="Cambria" w:cs="Tahoma"/>
                <w:b/>
              </w:rPr>
              <w:t>να αλλάξει όλη την υπόλοιπη ποσότητα.</w:t>
            </w:r>
          </w:p>
        </w:tc>
        <w:tc>
          <w:tcPr>
            <w:tcW w:w="1442" w:type="dxa"/>
            <w:vAlign w:val="center"/>
          </w:tcPr>
          <w:p w:rsidR="002052EB" w:rsidRPr="00406AD1" w:rsidRDefault="002052EB" w:rsidP="002052EB">
            <w:pPr>
              <w:contextualSpacing/>
              <w:jc w:val="center"/>
              <w:rPr>
                <w:rFonts w:ascii="Cambria" w:hAnsi="Cambria"/>
              </w:rPr>
            </w:pPr>
            <w:r w:rsidRPr="00406AD1">
              <w:rPr>
                <w:rFonts w:ascii="Cambria" w:hAnsi="Cambria"/>
                <w:lang w:val="en-US"/>
              </w:rPr>
              <w:lastRenderedPageBreak/>
              <w:t>NAI</w:t>
            </w:r>
          </w:p>
        </w:tc>
        <w:tc>
          <w:tcPr>
            <w:tcW w:w="283" w:type="dxa"/>
            <w:vAlign w:val="center"/>
          </w:tcPr>
          <w:p w:rsidR="002052EB" w:rsidRPr="00406AD1" w:rsidRDefault="002052EB" w:rsidP="002052EB">
            <w:pPr>
              <w:contextualSpacing/>
              <w:rPr>
                <w:rFonts w:ascii="Cambria" w:hAnsi="Cambria"/>
              </w:rPr>
            </w:pPr>
          </w:p>
        </w:tc>
        <w:tc>
          <w:tcPr>
            <w:tcW w:w="321" w:type="dxa"/>
            <w:vAlign w:val="center"/>
          </w:tcPr>
          <w:p w:rsidR="002052EB" w:rsidRPr="00406AD1" w:rsidRDefault="002052EB" w:rsidP="002052EB">
            <w:pPr>
              <w:contextualSpacing/>
              <w:rPr>
                <w:rFonts w:ascii="Cambria" w:hAnsi="Cambria"/>
              </w:rPr>
            </w:pPr>
          </w:p>
        </w:tc>
      </w:tr>
      <w:tr w:rsidR="002052EB" w:rsidRPr="00406AD1" w:rsidTr="00910C1B">
        <w:trPr>
          <w:jc w:val="center"/>
        </w:trPr>
        <w:tc>
          <w:tcPr>
            <w:tcW w:w="729" w:type="dxa"/>
            <w:vAlign w:val="center"/>
          </w:tcPr>
          <w:p w:rsidR="002052EB" w:rsidRPr="00406AD1" w:rsidRDefault="002052EB" w:rsidP="002052EB">
            <w:pPr>
              <w:contextualSpacing/>
              <w:jc w:val="center"/>
              <w:rPr>
                <w:rFonts w:ascii="Cambria" w:hAnsi="Cambria"/>
              </w:rPr>
            </w:pPr>
            <w:r w:rsidRPr="00406AD1">
              <w:rPr>
                <w:rFonts w:ascii="Cambria" w:hAnsi="Cambria"/>
              </w:rPr>
              <w:lastRenderedPageBreak/>
              <w:t>ΣΤ.4</w:t>
            </w:r>
          </w:p>
        </w:tc>
        <w:tc>
          <w:tcPr>
            <w:tcW w:w="5522" w:type="dxa"/>
            <w:vAlign w:val="center"/>
          </w:tcPr>
          <w:p w:rsidR="002052EB" w:rsidRPr="00406AD1" w:rsidRDefault="002052EB" w:rsidP="002052EB">
            <w:pPr>
              <w:autoSpaceDE w:val="0"/>
              <w:autoSpaceDN w:val="0"/>
              <w:adjustRightInd w:val="0"/>
              <w:jc w:val="both"/>
              <w:rPr>
                <w:rFonts w:ascii="Cambria" w:hAnsi="Cambria" w:cs="Tahoma"/>
              </w:rPr>
            </w:pPr>
            <w:r w:rsidRPr="00406AD1">
              <w:rPr>
                <w:rFonts w:ascii="Cambria" w:hAnsi="Cambria" w:cs="Tahoma"/>
              </w:rPr>
              <w:t xml:space="preserve">Σε περίπτωση που προκληθεί οποιαδήποτε βλάβη σε μηχάνημα του φορέα εξαιτίας της χρήσης ισοδύναμων αναλωσίμων (γεγονός που θα πιστοποιηθεί από την κατασκευάστρια εταιρεία ή από εξειδικευμένο φορέα συντήρησης των μηχανημάτων), ο προμηθευτής θα αναλάβει την πλήρη αποκατάσταση της βλάβης του μηχανήματος και την αποζημίωση της χρέωσης του επισκευαστή ή την αντικατάσταση του μηχανήματος με άλλο μηχάνημα ισοδύναμων δυνατοτήτων σε περίπτωση μη </w:t>
            </w:r>
            <w:proofErr w:type="spellStart"/>
            <w:r w:rsidRPr="00406AD1">
              <w:rPr>
                <w:rFonts w:ascii="Cambria" w:hAnsi="Cambria" w:cs="Tahoma"/>
              </w:rPr>
              <w:t>επισκευάσιμης</w:t>
            </w:r>
            <w:proofErr w:type="spellEnd"/>
            <w:r w:rsidRPr="00406AD1">
              <w:rPr>
                <w:rFonts w:ascii="Cambria" w:hAnsi="Cambria" w:cs="Tahoma"/>
              </w:rPr>
              <w:t xml:space="preserve"> βλάβης.</w:t>
            </w:r>
          </w:p>
          <w:p w:rsidR="002052EB" w:rsidRPr="00406AD1" w:rsidRDefault="002052EB" w:rsidP="002052EB">
            <w:pPr>
              <w:autoSpaceDE w:val="0"/>
              <w:autoSpaceDN w:val="0"/>
              <w:adjustRightInd w:val="0"/>
              <w:jc w:val="both"/>
              <w:rPr>
                <w:rFonts w:ascii="Cambria" w:hAnsi="Cambria" w:cs="ArialMT"/>
              </w:rPr>
            </w:pPr>
            <w:r w:rsidRPr="00406AD1">
              <w:rPr>
                <w:rFonts w:ascii="Cambria" w:hAnsi="Cambria" w:cs="Tahoma"/>
              </w:rPr>
              <w:t>Ο χρόνος ανταπόκρισης σε περιπτώσεις αναγγελίας βλαβών δεν πρέπει να υπερβαίνει τις 2 εργάσιμες ημέρες για την Αττική και Θεσσαλονίκη, τις 3 εργάσιμες ημέρες για την Ηπειρωτική Ελλάδα, Κρήτη, Ρόδο, Επτάνησα και 4 εργάσιμες ημέρες για τη Νησιωτική Ελλάδα.</w:t>
            </w:r>
          </w:p>
        </w:tc>
        <w:tc>
          <w:tcPr>
            <w:tcW w:w="1442" w:type="dxa"/>
            <w:vAlign w:val="center"/>
          </w:tcPr>
          <w:p w:rsidR="002052EB" w:rsidRPr="00406AD1" w:rsidRDefault="002052EB" w:rsidP="002052EB">
            <w:pPr>
              <w:contextualSpacing/>
              <w:jc w:val="center"/>
              <w:rPr>
                <w:rFonts w:ascii="Cambria" w:hAnsi="Cambria"/>
              </w:rPr>
            </w:pPr>
            <w:r w:rsidRPr="00406AD1">
              <w:rPr>
                <w:rFonts w:ascii="Cambria" w:hAnsi="Cambria"/>
                <w:lang w:val="en-US"/>
              </w:rPr>
              <w:t>NAI</w:t>
            </w:r>
          </w:p>
        </w:tc>
        <w:tc>
          <w:tcPr>
            <w:tcW w:w="283" w:type="dxa"/>
            <w:vAlign w:val="center"/>
          </w:tcPr>
          <w:p w:rsidR="002052EB" w:rsidRPr="00406AD1" w:rsidRDefault="002052EB" w:rsidP="002052EB">
            <w:pPr>
              <w:contextualSpacing/>
              <w:rPr>
                <w:rFonts w:ascii="Cambria" w:hAnsi="Cambria"/>
              </w:rPr>
            </w:pPr>
          </w:p>
        </w:tc>
        <w:tc>
          <w:tcPr>
            <w:tcW w:w="321" w:type="dxa"/>
            <w:vAlign w:val="center"/>
          </w:tcPr>
          <w:p w:rsidR="002052EB" w:rsidRPr="00406AD1" w:rsidRDefault="002052EB" w:rsidP="002052EB">
            <w:pPr>
              <w:contextualSpacing/>
              <w:rPr>
                <w:rFonts w:ascii="Cambria" w:hAnsi="Cambria"/>
              </w:rPr>
            </w:pPr>
          </w:p>
        </w:tc>
      </w:tr>
      <w:tr w:rsidR="002052EB" w:rsidRPr="00406AD1" w:rsidTr="00910C1B">
        <w:trPr>
          <w:jc w:val="center"/>
        </w:trPr>
        <w:tc>
          <w:tcPr>
            <w:tcW w:w="729" w:type="dxa"/>
            <w:vAlign w:val="center"/>
          </w:tcPr>
          <w:p w:rsidR="002052EB" w:rsidRPr="00406AD1" w:rsidRDefault="002052EB" w:rsidP="002052EB">
            <w:pPr>
              <w:contextualSpacing/>
              <w:jc w:val="center"/>
              <w:rPr>
                <w:rFonts w:ascii="Cambria" w:hAnsi="Cambria"/>
              </w:rPr>
            </w:pPr>
            <w:r w:rsidRPr="00406AD1">
              <w:rPr>
                <w:rFonts w:ascii="Cambria" w:hAnsi="Cambria"/>
              </w:rPr>
              <w:t>ΣΤ.5</w:t>
            </w:r>
          </w:p>
        </w:tc>
        <w:tc>
          <w:tcPr>
            <w:tcW w:w="5522" w:type="dxa"/>
            <w:vAlign w:val="center"/>
          </w:tcPr>
          <w:p w:rsidR="002052EB" w:rsidRPr="00406AD1" w:rsidRDefault="002052EB" w:rsidP="002052EB">
            <w:pPr>
              <w:autoSpaceDE w:val="0"/>
              <w:autoSpaceDN w:val="0"/>
              <w:adjustRightInd w:val="0"/>
              <w:jc w:val="both"/>
              <w:rPr>
                <w:rFonts w:ascii="Cambria" w:hAnsi="Cambria" w:cs="Tahoma"/>
              </w:rPr>
            </w:pPr>
            <w:r w:rsidRPr="00406AD1">
              <w:rPr>
                <w:rFonts w:ascii="Cambria" w:hAnsi="Cambria" w:cs="Tahoma"/>
              </w:rPr>
              <w:t xml:space="preserve">Ο προμηθευτής, ανεξάρτητα αν είναι αντιπρόσωπος ή όχι της κατασκευάστριας εταιρείας, δηλώνει ότι αναλαμβάνει την υποχρέωση να βρει και να υποδείξει άλλη εταιρεία που θα αναλαμβάνει </w:t>
            </w:r>
            <w:proofErr w:type="spellStart"/>
            <w:r w:rsidRPr="00406AD1">
              <w:rPr>
                <w:rFonts w:ascii="Cambria" w:hAnsi="Cambria" w:cs="Tahoma"/>
              </w:rPr>
              <w:t>αντ</w:t>
            </w:r>
            <w:proofErr w:type="spellEnd"/>
            <w:r w:rsidRPr="00406AD1">
              <w:rPr>
                <w:rFonts w:ascii="Cambria" w:hAnsi="Cambria" w:cs="Tahoma"/>
              </w:rPr>
              <w:t>' αυτού τις υποχρεώσεις που απορρέουν από την ενότητα ΣΤ της παρούσας Τ.Π. , σε περίπτωση που πάψει να υφίσταται ως εταιρεία.</w:t>
            </w:r>
          </w:p>
        </w:tc>
        <w:tc>
          <w:tcPr>
            <w:tcW w:w="1442" w:type="dxa"/>
            <w:vAlign w:val="center"/>
          </w:tcPr>
          <w:p w:rsidR="002052EB" w:rsidRPr="00406AD1" w:rsidRDefault="002052EB" w:rsidP="002052EB">
            <w:pPr>
              <w:contextualSpacing/>
              <w:jc w:val="center"/>
              <w:rPr>
                <w:rFonts w:ascii="Cambria" w:hAnsi="Cambria"/>
              </w:rPr>
            </w:pPr>
            <w:r w:rsidRPr="00406AD1">
              <w:rPr>
                <w:rFonts w:ascii="Cambria" w:hAnsi="Cambria"/>
                <w:lang w:val="en-US"/>
              </w:rPr>
              <w:t>NAI</w:t>
            </w:r>
          </w:p>
        </w:tc>
        <w:tc>
          <w:tcPr>
            <w:tcW w:w="283" w:type="dxa"/>
            <w:vAlign w:val="center"/>
          </w:tcPr>
          <w:p w:rsidR="002052EB" w:rsidRPr="00406AD1" w:rsidRDefault="002052EB" w:rsidP="002052EB">
            <w:pPr>
              <w:contextualSpacing/>
              <w:rPr>
                <w:rFonts w:ascii="Cambria" w:hAnsi="Cambria"/>
              </w:rPr>
            </w:pPr>
          </w:p>
        </w:tc>
        <w:tc>
          <w:tcPr>
            <w:tcW w:w="321" w:type="dxa"/>
            <w:vAlign w:val="center"/>
          </w:tcPr>
          <w:p w:rsidR="002052EB" w:rsidRPr="00406AD1" w:rsidRDefault="002052EB" w:rsidP="002052EB">
            <w:pPr>
              <w:rPr>
                <w:rFonts w:ascii="Cambria" w:hAnsi="Cambria"/>
              </w:rPr>
            </w:pPr>
          </w:p>
        </w:tc>
      </w:tr>
      <w:tr w:rsidR="002052EB" w:rsidRPr="00406AD1" w:rsidTr="00910C1B">
        <w:trPr>
          <w:jc w:val="center"/>
        </w:trPr>
        <w:tc>
          <w:tcPr>
            <w:tcW w:w="729" w:type="dxa"/>
            <w:vAlign w:val="center"/>
          </w:tcPr>
          <w:p w:rsidR="002052EB" w:rsidRPr="00406AD1" w:rsidRDefault="002052EB" w:rsidP="002052EB">
            <w:pPr>
              <w:contextualSpacing/>
              <w:jc w:val="center"/>
              <w:rPr>
                <w:rFonts w:ascii="Cambria" w:hAnsi="Cambria"/>
              </w:rPr>
            </w:pPr>
          </w:p>
        </w:tc>
        <w:tc>
          <w:tcPr>
            <w:tcW w:w="5522" w:type="dxa"/>
            <w:vAlign w:val="center"/>
          </w:tcPr>
          <w:p w:rsidR="002052EB" w:rsidRPr="00406AD1" w:rsidRDefault="002052EB" w:rsidP="002052EB">
            <w:pPr>
              <w:autoSpaceDE w:val="0"/>
              <w:autoSpaceDN w:val="0"/>
              <w:adjustRightInd w:val="0"/>
              <w:jc w:val="both"/>
              <w:rPr>
                <w:rFonts w:ascii="Cambria" w:hAnsi="Cambria" w:cs="Tahoma"/>
              </w:rPr>
            </w:pPr>
          </w:p>
        </w:tc>
        <w:tc>
          <w:tcPr>
            <w:tcW w:w="1442" w:type="dxa"/>
            <w:vAlign w:val="center"/>
          </w:tcPr>
          <w:p w:rsidR="002052EB" w:rsidRPr="00406AD1" w:rsidRDefault="002052EB" w:rsidP="002052EB">
            <w:pPr>
              <w:contextualSpacing/>
              <w:jc w:val="center"/>
              <w:rPr>
                <w:rFonts w:ascii="Cambria" w:hAnsi="Cambria"/>
              </w:rPr>
            </w:pPr>
          </w:p>
        </w:tc>
        <w:tc>
          <w:tcPr>
            <w:tcW w:w="283" w:type="dxa"/>
            <w:vAlign w:val="center"/>
          </w:tcPr>
          <w:p w:rsidR="002052EB" w:rsidRPr="00406AD1" w:rsidRDefault="002052EB" w:rsidP="002052EB">
            <w:pPr>
              <w:contextualSpacing/>
              <w:rPr>
                <w:rFonts w:ascii="Cambria" w:hAnsi="Cambria"/>
              </w:rPr>
            </w:pPr>
          </w:p>
        </w:tc>
        <w:tc>
          <w:tcPr>
            <w:tcW w:w="321" w:type="dxa"/>
            <w:vAlign w:val="center"/>
          </w:tcPr>
          <w:p w:rsidR="002052EB" w:rsidRPr="00406AD1" w:rsidRDefault="002052EB" w:rsidP="002052EB">
            <w:pPr>
              <w:contextualSpacing/>
              <w:rPr>
                <w:rFonts w:ascii="Cambria" w:hAnsi="Cambria"/>
              </w:rPr>
            </w:pPr>
          </w:p>
        </w:tc>
      </w:tr>
    </w:tbl>
    <w:p w:rsidR="002052EB" w:rsidRPr="00406AD1" w:rsidRDefault="002052EB" w:rsidP="002052EB">
      <w:pPr>
        <w:numPr>
          <w:ilvl w:val="0"/>
          <w:numId w:val="42"/>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after="0" w:line="240" w:lineRule="auto"/>
        <w:jc w:val="center"/>
        <w:rPr>
          <w:rFonts w:ascii="Cambria" w:hAnsi="Cambria"/>
          <w:b/>
        </w:rPr>
      </w:pPr>
    </w:p>
    <w:p w:rsidR="002052EB" w:rsidRPr="00406AD1" w:rsidRDefault="002052EB" w:rsidP="002052EB">
      <w:pPr>
        <w:numPr>
          <w:ilvl w:val="0"/>
          <w:numId w:val="42"/>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after="0" w:line="240" w:lineRule="auto"/>
        <w:jc w:val="center"/>
        <w:rPr>
          <w:rFonts w:ascii="Cambria" w:hAnsi="Cambria"/>
          <w:b/>
        </w:rPr>
      </w:pPr>
    </w:p>
    <w:p w:rsidR="00240612" w:rsidRDefault="002052EB" w:rsidP="002052EB">
      <w:pPr>
        <w:numPr>
          <w:ilvl w:val="0"/>
          <w:numId w:val="42"/>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after="0" w:line="240" w:lineRule="auto"/>
        <w:jc w:val="both"/>
        <w:rPr>
          <w:rFonts w:cs="Calibri"/>
          <w:b/>
        </w:rPr>
      </w:pPr>
      <w:r w:rsidRPr="00D5094A">
        <w:rPr>
          <w:rFonts w:ascii="Cambria" w:hAnsi="Cambria"/>
        </w:rPr>
        <w:t xml:space="preserve">  </w:t>
      </w:r>
    </w:p>
    <w:p w:rsidR="00240612" w:rsidRDefault="00240612" w:rsidP="00F6139D">
      <w:pPr>
        <w:jc w:val="both"/>
        <w:rPr>
          <w:rFonts w:cs="Calibri"/>
          <w:b/>
        </w:rPr>
      </w:pPr>
    </w:p>
    <w:p w:rsidR="00E3506D" w:rsidRDefault="00E3506D" w:rsidP="00F6139D">
      <w:pPr>
        <w:jc w:val="both"/>
        <w:rPr>
          <w:rFonts w:cs="Calibri"/>
          <w:b/>
        </w:rPr>
      </w:pPr>
    </w:p>
    <w:p w:rsidR="00E3506D" w:rsidRDefault="00E3506D" w:rsidP="00F6139D">
      <w:pPr>
        <w:jc w:val="both"/>
        <w:rPr>
          <w:rFonts w:cs="Calibri"/>
          <w:b/>
        </w:rPr>
      </w:pPr>
    </w:p>
    <w:p w:rsidR="00E3506D" w:rsidRDefault="00E3506D" w:rsidP="00F6139D">
      <w:pPr>
        <w:jc w:val="both"/>
        <w:rPr>
          <w:rFonts w:cs="Calibri"/>
          <w:b/>
        </w:rPr>
      </w:pPr>
    </w:p>
    <w:p w:rsidR="00E3506D" w:rsidRDefault="00E3506D" w:rsidP="00F6139D">
      <w:pPr>
        <w:jc w:val="both"/>
        <w:rPr>
          <w:rFonts w:cs="Calibri"/>
          <w:b/>
        </w:rPr>
      </w:pPr>
    </w:p>
    <w:p w:rsidR="00CF2C1A" w:rsidRDefault="00CF2C1A">
      <w:pPr>
        <w:spacing w:after="0" w:line="240" w:lineRule="auto"/>
        <w:rPr>
          <w:rFonts w:cs="Calibri"/>
          <w:b/>
        </w:rPr>
      </w:pPr>
      <w:r>
        <w:rPr>
          <w:rFonts w:cs="Calibri"/>
          <w:b/>
        </w:rPr>
        <w:br w:type="page"/>
      </w:r>
    </w:p>
    <w:p w:rsidR="00E3506D" w:rsidRDefault="00E3506D" w:rsidP="00F6139D">
      <w:pPr>
        <w:jc w:val="both"/>
        <w:rPr>
          <w:rFonts w:cs="Calibri"/>
          <w:b/>
        </w:rPr>
      </w:pPr>
    </w:p>
    <w:p w:rsidR="00E3506D" w:rsidRDefault="00E3506D" w:rsidP="00F6139D">
      <w:pPr>
        <w:jc w:val="both"/>
        <w:rPr>
          <w:rFonts w:cs="Calibri"/>
          <w:b/>
        </w:rPr>
      </w:pPr>
    </w:p>
    <w:p w:rsidR="00E3506D" w:rsidRDefault="00E3506D" w:rsidP="00F6139D">
      <w:pPr>
        <w:jc w:val="both"/>
        <w:rPr>
          <w:rFonts w:cs="Calibri"/>
          <w:b/>
        </w:rPr>
      </w:pPr>
    </w:p>
    <w:p w:rsidR="00E3506D" w:rsidRDefault="00E3506D" w:rsidP="00F6139D">
      <w:pPr>
        <w:jc w:val="both"/>
        <w:rPr>
          <w:rFonts w:cs="Calibri"/>
          <w:b/>
        </w:rPr>
      </w:pPr>
    </w:p>
    <w:p w:rsidR="00395055" w:rsidRPr="00E04A06" w:rsidRDefault="00395055" w:rsidP="00395055">
      <w:pPr>
        <w:spacing w:after="0" w:line="240" w:lineRule="auto"/>
        <w:contextualSpacing/>
        <w:jc w:val="both"/>
        <w:rPr>
          <w:rFonts w:cs="Calibri"/>
          <w:b/>
        </w:rPr>
      </w:pPr>
      <w:r>
        <w:rPr>
          <w:rFonts w:cs="Calibri"/>
          <w:b/>
        </w:rPr>
        <w:t>Παράρτημα ΙΙ: ΠΙΝΑΚΑΣ ΣΥΜΜΟΡΦΩΣΗΣ</w:t>
      </w:r>
      <w:r w:rsidRPr="00E04A06">
        <w:rPr>
          <w:rFonts w:cs="Calibri"/>
          <w:noProof/>
          <w:lang w:eastAsia="el-GR"/>
        </w:rPr>
        <w:drawing>
          <wp:anchor distT="0" distB="0" distL="114300" distR="114300" simplePos="0" relativeHeight="251665408" behindDoc="0" locked="0" layoutInCell="1" allowOverlap="1">
            <wp:simplePos x="0" y="0"/>
            <wp:positionH relativeFrom="column">
              <wp:posOffset>-325120</wp:posOffset>
            </wp:positionH>
            <wp:positionV relativeFrom="paragraph">
              <wp:posOffset>-660400</wp:posOffset>
            </wp:positionV>
            <wp:extent cx="1259205" cy="340360"/>
            <wp:effectExtent l="19050" t="0" r="0" b="0"/>
            <wp:wrapSquare wrapText="bothSides"/>
            <wp:docPr id="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3" cstate="print"/>
                    <a:srcRect/>
                    <a:stretch>
                      <a:fillRect/>
                    </a:stretch>
                  </pic:blipFill>
                  <pic:spPr bwMode="auto">
                    <a:xfrm>
                      <a:off x="0" y="0"/>
                      <a:ext cx="1259205" cy="340360"/>
                    </a:xfrm>
                    <a:prstGeom prst="rect">
                      <a:avLst/>
                    </a:prstGeom>
                    <a:noFill/>
                  </pic:spPr>
                </pic:pic>
              </a:graphicData>
            </a:graphic>
          </wp:anchor>
        </w:drawing>
      </w:r>
      <w:r>
        <w:rPr>
          <w:rFonts w:cs="Calibri"/>
          <w:b/>
        </w:rPr>
        <w:t xml:space="preserve"> </w:t>
      </w:r>
      <w:r w:rsidRPr="00E04A06">
        <w:rPr>
          <w:rFonts w:cs="Calibri"/>
          <w:b/>
        </w:rPr>
        <w:t>της υπ’ αριθ..</w:t>
      </w:r>
      <w:r w:rsidRPr="000E2D9E">
        <w:rPr>
          <w:rFonts w:asciiTheme="minorHAnsi" w:hAnsiTheme="minorHAnsi" w:cstheme="minorHAnsi"/>
          <w:b/>
          <w:sz w:val="20"/>
          <w:szCs w:val="20"/>
        </w:rPr>
        <w:t xml:space="preserve"> </w:t>
      </w:r>
      <w:r>
        <w:rPr>
          <w:rFonts w:asciiTheme="minorHAnsi" w:hAnsiTheme="minorHAnsi" w:cstheme="minorHAnsi"/>
          <w:b/>
          <w:sz w:val="20"/>
          <w:szCs w:val="20"/>
        </w:rPr>
        <w:t>Δ.Π.Δ.Υ.Κ.Υ.Α</w:t>
      </w:r>
      <w:r w:rsidR="00664ED9">
        <w:rPr>
          <w:rFonts w:asciiTheme="minorHAnsi" w:hAnsiTheme="minorHAnsi" w:cstheme="minorHAnsi"/>
          <w:b/>
          <w:sz w:val="20"/>
          <w:szCs w:val="20"/>
        </w:rPr>
        <w:t>.</w:t>
      </w:r>
      <w:r>
        <w:rPr>
          <w:rFonts w:asciiTheme="minorHAnsi" w:hAnsiTheme="minorHAnsi" w:cstheme="minorHAnsi"/>
          <w:b/>
          <w:sz w:val="20"/>
          <w:szCs w:val="20"/>
        </w:rPr>
        <w:t>Α</w:t>
      </w:r>
      <w:r w:rsidR="00664ED9">
        <w:rPr>
          <w:rFonts w:asciiTheme="minorHAnsi" w:hAnsiTheme="minorHAnsi" w:cstheme="minorHAnsi"/>
          <w:b/>
          <w:sz w:val="20"/>
          <w:szCs w:val="20"/>
        </w:rPr>
        <w:t>.</w:t>
      </w:r>
      <w:r>
        <w:rPr>
          <w:rFonts w:asciiTheme="minorHAnsi" w:hAnsiTheme="minorHAnsi" w:cstheme="minorHAnsi"/>
          <w:b/>
          <w:sz w:val="20"/>
          <w:szCs w:val="20"/>
        </w:rPr>
        <w:t>Δ</w:t>
      </w:r>
      <w:r w:rsidR="00664ED9">
        <w:rPr>
          <w:rFonts w:asciiTheme="minorHAnsi" w:hAnsiTheme="minorHAnsi" w:cstheme="minorHAnsi"/>
          <w:b/>
          <w:sz w:val="20"/>
          <w:szCs w:val="20"/>
        </w:rPr>
        <w:t>.</w:t>
      </w:r>
      <w:r>
        <w:rPr>
          <w:rFonts w:asciiTheme="minorHAnsi" w:hAnsiTheme="minorHAnsi" w:cstheme="minorHAnsi"/>
          <w:b/>
          <w:sz w:val="20"/>
          <w:szCs w:val="20"/>
        </w:rPr>
        <w:t>Ε.Α.</w:t>
      </w:r>
      <w:r w:rsidR="00EB33C8">
        <w:rPr>
          <w:rFonts w:asciiTheme="minorHAnsi" w:hAnsiTheme="minorHAnsi" w:cstheme="minorHAnsi"/>
          <w:b/>
          <w:sz w:val="20"/>
          <w:szCs w:val="20"/>
        </w:rPr>
        <w:t>..............................</w:t>
      </w:r>
      <w:r>
        <w:rPr>
          <w:rFonts w:asciiTheme="minorHAnsi" w:hAnsiTheme="minorHAnsi" w:cstheme="minorHAnsi"/>
          <w:b/>
          <w:sz w:val="20"/>
          <w:szCs w:val="20"/>
        </w:rPr>
        <w:t xml:space="preserve"> π</w:t>
      </w:r>
      <w:r w:rsidRPr="00E04A06">
        <w:rPr>
          <w:rFonts w:cs="Calibri"/>
          <w:b/>
        </w:rPr>
        <w:t xml:space="preserve">ρόσκλησης εκδήλωσης ενδιαφέροντος  υποβολής προσφορών </w:t>
      </w:r>
      <w:r w:rsidR="002052EB">
        <w:rPr>
          <w:rFonts w:cs="Calibri"/>
          <w:b/>
        </w:rPr>
        <w:t>.</w:t>
      </w:r>
    </w:p>
    <w:p w:rsidR="00033304" w:rsidRDefault="00033304" w:rsidP="00592826">
      <w:pPr>
        <w:spacing w:after="0" w:line="240" w:lineRule="auto"/>
        <w:contextualSpacing/>
        <w:jc w:val="both"/>
        <w:rPr>
          <w:rFonts w:cs="Calibri"/>
          <w:b/>
        </w:rPr>
      </w:pPr>
    </w:p>
    <w:p w:rsidR="002052EB" w:rsidRPr="00D30133" w:rsidRDefault="002052EB" w:rsidP="002052EB">
      <w:pPr>
        <w:pStyle w:val="3"/>
        <w:jc w:val="center"/>
        <w:rPr>
          <w:rFonts w:ascii="Cambria" w:hAnsi="Cambria" w:cs="Bookman Old Style"/>
        </w:rPr>
      </w:pPr>
    </w:p>
    <w:p w:rsidR="002052EB" w:rsidRPr="00406AD1" w:rsidRDefault="002052EB" w:rsidP="002052EB">
      <w:pPr>
        <w:autoSpaceDE w:val="0"/>
        <w:autoSpaceDN w:val="0"/>
        <w:adjustRightInd w:val="0"/>
        <w:jc w:val="center"/>
        <w:rPr>
          <w:rFonts w:ascii="Cambria" w:hAnsi="Cambria" w:cs="Arial-BoldMT"/>
          <w:b/>
          <w:bCs/>
          <w:color w:val="000000"/>
        </w:rPr>
      </w:pPr>
      <w:r w:rsidRPr="00406AD1">
        <w:rPr>
          <w:rFonts w:ascii="Cambria" w:hAnsi="Cambria" w:cs="Arial-BoldMT"/>
          <w:b/>
          <w:bCs/>
          <w:color w:val="000000"/>
        </w:rPr>
        <w:t xml:space="preserve">ΤΕΧΝΙΚΕΣ ΠΡΟΔΙΑΓΡΑΦΕΣ  ΓΙΑ ΤΟΝΕΡ ΕΚΤΥΠΩΤΩΝ </w:t>
      </w:r>
      <w:r w:rsidRPr="00406AD1">
        <w:rPr>
          <w:rFonts w:ascii="Cambria" w:hAnsi="Cambria" w:cs="Arial-BoldMT"/>
          <w:b/>
          <w:bCs/>
          <w:color w:val="000000"/>
          <w:lang w:val="en-US"/>
        </w:rPr>
        <w:t>LASER</w:t>
      </w:r>
      <w:r w:rsidRPr="00406AD1">
        <w:rPr>
          <w:rFonts w:ascii="Cambria" w:hAnsi="Cambria" w:cs="Arial-BoldMT"/>
          <w:b/>
          <w:bCs/>
          <w:color w:val="000000"/>
        </w:rPr>
        <w:t>/</w:t>
      </w:r>
      <w:r w:rsidRPr="00406AD1">
        <w:rPr>
          <w:rFonts w:ascii="Cambria" w:hAnsi="Cambria" w:cs="Arial-BoldMT"/>
          <w:b/>
          <w:bCs/>
          <w:color w:val="000000"/>
          <w:lang w:val="en-US"/>
        </w:rPr>
        <w:t>INKJET</w:t>
      </w:r>
      <w:r w:rsidRPr="00406AD1">
        <w:rPr>
          <w:rFonts w:ascii="Cambria" w:hAnsi="Cambria" w:cs="Arial-BoldMT"/>
          <w:b/>
          <w:bCs/>
          <w:color w:val="000000"/>
        </w:rPr>
        <w:t xml:space="preserve"> ΚΑΙ ΣΥΣΚΕΥΩΝ ΤΗΛΕΟΜΟΙ</w:t>
      </w:r>
      <w:r>
        <w:rPr>
          <w:rFonts w:ascii="Cambria" w:hAnsi="Cambria" w:cs="Arial-BoldMT"/>
          <w:b/>
          <w:bCs/>
          <w:color w:val="000000"/>
          <w:lang w:val="en-US"/>
        </w:rPr>
        <w:t>O</w:t>
      </w:r>
      <w:r w:rsidRPr="00406AD1">
        <w:rPr>
          <w:rFonts w:ascii="Cambria" w:hAnsi="Cambria" w:cs="Arial-BoldMT"/>
          <w:b/>
          <w:bCs/>
          <w:color w:val="000000"/>
        </w:rPr>
        <w:t>ΤΥΠΙΑΣ</w:t>
      </w:r>
    </w:p>
    <w:p w:rsidR="002052EB" w:rsidRPr="00406AD1" w:rsidRDefault="002052EB" w:rsidP="002052EB">
      <w:pPr>
        <w:numPr>
          <w:ilvl w:val="0"/>
          <w:numId w:val="42"/>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after="0" w:line="240" w:lineRule="auto"/>
        <w:jc w:val="both"/>
        <w:rPr>
          <w:rFonts w:ascii="Cambria" w:hAnsi="Cambria"/>
          <w:b/>
        </w:rPr>
      </w:pPr>
    </w:p>
    <w:tbl>
      <w:tblPr>
        <w:tblW w:w="10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9"/>
        <w:gridCol w:w="5091"/>
        <w:gridCol w:w="1417"/>
        <w:gridCol w:w="1418"/>
        <w:gridCol w:w="1849"/>
      </w:tblGrid>
      <w:tr w:rsidR="002052EB" w:rsidRPr="00406AD1" w:rsidTr="00910C1B">
        <w:trPr>
          <w:trHeight w:val="629"/>
          <w:tblHeader/>
          <w:jc w:val="center"/>
        </w:trPr>
        <w:tc>
          <w:tcPr>
            <w:tcW w:w="729" w:type="dxa"/>
            <w:shd w:val="clear" w:color="auto" w:fill="C6D9F1"/>
            <w:vAlign w:val="center"/>
          </w:tcPr>
          <w:p w:rsidR="002052EB" w:rsidRPr="00406AD1" w:rsidRDefault="002052EB" w:rsidP="002052EB">
            <w:pPr>
              <w:jc w:val="center"/>
              <w:rPr>
                <w:rFonts w:ascii="Cambria" w:hAnsi="Cambria"/>
                <w:b/>
              </w:rPr>
            </w:pPr>
            <w:r w:rsidRPr="00406AD1">
              <w:rPr>
                <w:rFonts w:ascii="Cambria" w:hAnsi="Cambria"/>
                <w:b/>
              </w:rPr>
              <w:t>Α/Α</w:t>
            </w:r>
          </w:p>
        </w:tc>
        <w:tc>
          <w:tcPr>
            <w:tcW w:w="5091" w:type="dxa"/>
            <w:shd w:val="clear" w:color="auto" w:fill="C6D9F1"/>
            <w:vAlign w:val="center"/>
          </w:tcPr>
          <w:p w:rsidR="002052EB" w:rsidRPr="00406AD1" w:rsidRDefault="002052EB" w:rsidP="002052EB">
            <w:pPr>
              <w:jc w:val="center"/>
              <w:rPr>
                <w:rFonts w:ascii="Cambria" w:hAnsi="Cambria"/>
                <w:b/>
              </w:rPr>
            </w:pPr>
          </w:p>
          <w:p w:rsidR="002052EB" w:rsidRPr="00406AD1" w:rsidRDefault="002052EB" w:rsidP="002052EB">
            <w:pPr>
              <w:jc w:val="center"/>
              <w:rPr>
                <w:rFonts w:ascii="Cambria" w:hAnsi="Cambria"/>
                <w:b/>
              </w:rPr>
            </w:pPr>
            <w:r w:rsidRPr="00406AD1">
              <w:rPr>
                <w:rFonts w:ascii="Cambria" w:hAnsi="Cambria"/>
                <w:b/>
              </w:rPr>
              <w:t>ΠΕΡΙΓΡΑΦΗ</w:t>
            </w:r>
          </w:p>
          <w:p w:rsidR="002052EB" w:rsidRPr="00406AD1" w:rsidRDefault="002052EB" w:rsidP="002052EB">
            <w:pPr>
              <w:jc w:val="center"/>
              <w:rPr>
                <w:rFonts w:ascii="Cambria" w:hAnsi="Cambria"/>
                <w:b/>
              </w:rPr>
            </w:pPr>
          </w:p>
        </w:tc>
        <w:tc>
          <w:tcPr>
            <w:tcW w:w="1417" w:type="dxa"/>
            <w:shd w:val="clear" w:color="auto" w:fill="C6D9F1"/>
            <w:vAlign w:val="center"/>
          </w:tcPr>
          <w:p w:rsidR="002052EB" w:rsidRPr="00406AD1" w:rsidRDefault="002052EB" w:rsidP="002052EB">
            <w:pPr>
              <w:jc w:val="center"/>
              <w:rPr>
                <w:rFonts w:ascii="Cambria" w:hAnsi="Cambria"/>
                <w:b/>
              </w:rPr>
            </w:pPr>
            <w:r w:rsidRPr="00406AD1">
              <w:rPr>
                <w:rFonts w:ascii="Cambria" w:hAnsi="Cambria"/>
                <w:b/>
              </w:rPr>
              <w:t>ΑΠΑΙΤΗΣΗ</w:t>
            </w:r>
          </w:p>
        </w:tc>
        <w:tc>
          <w:tcPr>
            <w:tcW w:w="1418" w:type="dxa"/>
            <w:shd w:val="clear" w:color="auto" w:fill="C6D9F1"/>
            <w:vAlign w:val="center"/>
          </w:tcPr>
          <w:p w:rsidR="002052EB" w:rsidRPr="00406AD1" w:rsidRDefault="002052EB" w:rsidP="002052EB">
            <w:pPr>
              <w:jc w:val="center"/>
              <w:rPr>
                <w:rFonts w:ascii="Cambria" w:hAnsi="Cambria"/>
                <w:b/>
              </w:rPr>
            </w:pPr>
            <w:r w:rsidRPr="00406AD1">
              <w:rPr>
                <w:rFonts w:ascii="Cambria" w:hAnsi="Cambria"/>
                <w:b/>
              </w:rPr>
              <w:t>ΑΠΑΝΤΗΣΗ</w:t>
            </w:r>
          </w:p>
        </w:tc>
        <w:tc>
          <w:tcPr>
            <w:tcW w:w="1849" w:type="dxa"/>
            <w:shd w:val="clear" w:color="auto" w:fill="C6D9F1"/>
            <w:vAlign w:val="center"/>
          </w:tcPr>
          <w:p w:rsidR="002052EB" w:rsidRPr="00406AD1" w:rsidRDefault="002052EB" w:rsidP="002052EB">
            <w:pPr>
              <w:jc w:val="center"/>
              <w:rPr>
                <w:rFonts w:ascii="Cambria" w:hAnsi="Cambria"/>
                <w:b/>
              </w:rPr>
            </w:pPr>
            <w:r w:rsidRPr="00406AD1">
              <w:rPr>
                <w:rFonts w:ascii="Cambria" w:hAnsi="Cambria"/>
                <w:b/>
              </w:rPr>
              <w:t>ΠΑΡΑΠΟΜΠΗ</w:t>
            </w:r>
          </w:p>
        </w:tc>
      </w:tr>
      <w:tr w:rsidR="002052EB" w:rsidRPr="00406AD1" w:rsidTr="00910C1B">
        <w:trPr>
          <w:jc w:val="center"/>
        </w:trPr>
        <w:tc>
          <w:tcPr>
            <w:tcW w:w="729" w:type="dxa"/>
            <w:vAlign w:val="center"/>
          </w:tcPr>
          <w:p w:rsidR="002052EB" w:rsidRPr="00406AD1" w:rsidRDefault="002052EB" w:rsidP="002052EB">
            <w:pPr>
              <w:contextualSpacing/>
              <w:jc w:val="center"/>
              <w:rPr>
                <w:rFonts w:ascii="Cambria" w:hAnsi="Cambria"/>
                <w:b/>
              </w:rPr>
            </w:pPr>
            <w:r w:rsidRPr="00406AD1">
              <w:rPr>
                <w:rFonts w:ascii="Cambria" w:hAnsi="Cambria"/>
                <w:b/>
              </w:rPr>
              <w:t>Α</w:t>
            </w:r>
          </w:p>
        </w:tc>
        <w:tc>
          <w:tcPr>
            <w:tcW w:w="5091" w:type="dxa"/>
            <w:vAlign w:val="center"/>
          </w:tcPr>
          <w:p w:rsidR="002052EB" w:rsidRPr="00406AD1" w:rsidRDefault="002052EB" w:rsidP="002052EB">
            <w:pPr>
              <w:autoSpaceDE w:val="0"/>
              <w:autoSpaceDN w:val="0"/>
              <w:adjustRightInd w:val="0"/>
              <w:contextualSpacing/>
              <w:rPr>
                <w:rFonts w:ascii="Cambria" w:hAnsi="Cambria"/>
                <w:b/>
              </w:rPr>
            </w:pPr>
            <w:r w:rsidRPr="00406AD1">
              <w:rPr>
                <w:rFonts w:ascii="Cambria" w:hAnsi="Cambria"/>
                <w:b/>
              </w:rPr>
              <w:t>ΕΙΣΑΓΩΓΗ</w:t>
            </w:r>
          </w:p>
        </w:tc>
        <w:tc>
          <w:tcPr>
            <w:tcW w:w="1417" w:type="dxa"/>
            <w:vAlign w:val="center"/>
          </w:tcPr>
          <w:p w:rsidR="002052EB" w:rsidRPr="00406AD1" w:rsidRDefault="002052EB" w:rsidP="002052EB">
            <w:pPr>
              <w:contextualSpacing/>
              <w:jc w:val="center"/>
              <w:rPr>
                <w:rFonts w:ascii="Cambria" w:hAnsi="Cambria"/>
              </w:rPr>
            </w:pPr>
          </w:p>
        </w:tc>
        <w:tc>
          <w:tcPr>
            <w:tcW w:w="1418" w:type="dxa"/>
            <w:vAlign w:val="center"/>
          </w:tcPr>
          <w:p w:rsidR="002052EB" w:rsidRPr="00406AD1" w:rsidRDefault="002052EB" w:rsidP="002052EB">
            <w:pPr>
              <w:contextualSpacing/>
              <w:rPr>
                <w:rFonts w:ascii="Cambria" w:hAnsi="Cambria"/>
              </w:rPr>
            </w:pPr>
          </w:p>
        </w:tc>
        <w:tc>
          <w:tcPr>
            <w:tcW w:w="1849" w:type="dxa"/>
            <w:vAlign w:val="center"/>
          </w:tcPr>
          <w:p w:rsidR="002052EB" w:rsidRPr="00406AD1" w:rsidRDefault="002052EB" w:rsidP="002052EB">
            <w:pPr>
              <w:contextualSpacing/>
              <w:rPr>
                <w:rFonts w:ascii="Cambria" w:hAnsi="Cambria"/>
              </w:rPr>
            </w:pPr>
          </w:p>
        </w:tc>
      </w:tr>
      <w:tr w:rsidR="002052EB" w:rsidRPr="00406AD1" w:rsidTr="00910C1B">
        <w:trPr>
          <w:jc w:val="center"/>
        </w:trPr>
        <w:tc>
          <w:tcPr>
            <w:tcW w:w="729" w:type="dxa"/>
            <w:vAlign w:val="center"/>
          </w:tcPr>
          <w:p w:rsidR="002052EB" w:rsidRPr="00406AD1" w:rsidRDefault="002052EB" w:rsidP="002052EB">
            <w:pPr>
              <w:contextualSpacing/>
              <w:jc w:val="center"/>
              <w:rPr>
                <w:rFonts w:ascii="Cambria" w:hAnsi="Cambria"/>
              </w:rPr>
            </w:pPr>
            <w:r w:rsidRPr="00406AD1">
              <w:rPr>
                <w:rFonts w:ascii="Cambria" w:hAnsi="Cambria"/>
              </w:rPr>
              <w:t>Α.1</w:t>
            </w:r>
          </w:p>
        </w:tc>
        <w:tc>
          <w:tcPr>
            <w:tcW w:w="5091" w:type="dxa"/>
            <w:vAlign w:val="center"/>
          </w:tcPr>
          <w:p w:rsidR="002052EB" w:rsidRPr="00406AD1" w:rsidRDefault="002052EB" w:rsidP="002052EB">
            <w:pPr>
              <w:autoSpaceDE w:val="0"/>
              <w:autoSpaceDN w:val="0"/>
              <w:adjustRightInd w:val="0"/>
              <w:contextualSpacing/>
              <w:jc w:val="both"/>
              <w:rPr>
                <w:rFonts w:ascii="Cambria" w:hAnsi="Cambria"/>
              </w:rPr>
            </w:pPr>
            <w:r w:rsidRPr="00406AD1">
              <w:rPr>
                <w:rFonts w:ascii="Cambria" w:hAnsi="Cambria"/>
              </w:rPr>
              <w:t xml:space="preserve">Η παρούσα τεχνική προδιαγραφή αφορά την προμήθεια </w:t>
            </w:r>
            <w:r w:rsidRPr="00406AD1">
              <w:rPr>
                <w:rFonts w:ascii="Cambria" w:hAnsi="Cambria"/>
                <w:lang w:val="en-US"/>
              </w:rPr>
              <w:t>Toners</w:t>
            </w:r>
            <w:r w:rsidRPr="00406AD1">
              <w:rPr>
                <w:rFonts w:ascii="Cambria" w:hAnsi="Cambria"/>
              </w:rPr>
              <w:t xml:space="preserve"> , </w:t>
            </w:r>
            <w:r w:rsidRPr="00406AD1">
              <w:rPr>
                <w:rFonts w:ascii="Cambria" w:hAnsi="Cambria"/>
                <w:lang w:val="en-US"/>
              </w:rPr>
              <w:t>Drums</w:t>
            </w:r>
            <w:r w:rsidRPr="00406AD1">
              <w:rPr>
                <w:rFonts w:ascii="Cambria" w:hAnsi="Cambria"/>
              </w:rPr>
              <w:t xml:space="preserve"> και </w:t>
            </w:r>
            <w:r w:rsidRPr="00406AD1">
              <w:rPr>
                <w:rFonts w:ascii="Cambria" w:hAnsi="Cambria"/>
                <w:lang w:val="en-US"/>
              </w:rPr>
              <w:t>Ink</w:t>
            </w:r>
            <w:r w:rsidRPr="00406AD1">
              <w:rPr>
                <w:rFonts w:ascii="Cambria" w:hAnsi="Cambria"/>
              </w:rPr>
              <w:t xml:space="preserve"> </w:t>
            </w:r>
            <w:r w:rsidRPr="00406AD1">
              <w:rPr>
                <w:rFonts w:ascii="Cambria" w:hAnsi="Cambria"/>
                <w:lang w:val="en-US"/>
              </w:rPr>
              <w:t>cartridges</w:t>
            </w:r>
            <w:r w:rsidRPr="00406AD1">
              <w:rPr>
                <w:rFonts w:ascii="Cambria" w:hAnsi="Cambria"/>
              </w:rPr>
              <w:t xml:space="preserve"> για εκτυπωτές </w:t>
            </w:r>
            <w:r w:rsidRPr="00406AD1">
              <w:rPr>
                <w:rFonts w:ascii="Cambria" w:hAnsi="Cambria"/>
                <w:lang w:val="en-US"/>
              </w:rPr>
              <w:t>Laser</w:t>
            </w:r>
            <w:r w:rsidRPr="00406AD1">
              <w:rPr>
                <w:rFonts w:ascii="Cambria" w:hAnsi="Cambria"/>
              </w:rPr>
              <w:t xml:space="preserve">, </w:t>
            </w:r>
            <w:r w:rsidRPr="00406AD1">
              <w:rPr>
                <w:rFonts w:ascii="Cambria" w:hAnsi="Cambria"/>
                <w:lang w:val="en-US"/>
              </w:rPr>
              <w:t>Inkjet</w:t>
            </w:r>
            <w:r w:rsidRPr="00406AD1">
              <w:rPr>
                <w:rFonts w:ascii="Cambria" w:hAnsi="Cambria"/>
              </w:rPr>
              <w:t xml:space="preserve"> και συσκευές τηλεομοιοτυπίας με κριτήριο κατακύρωσης την χαμηλότερη τιμή.</w:t>
            </w:r>
          </w:p>
        </w:tc>
        <w:tc>
          <w:tcPr>
            <w:tcW w:w="1417" w:type="dxa"/>
            <w:vAlign w:val="center"/>
          </w:tcPr>
          <w:p w:rsidR="002052EB" w:rsidRPr="00406AD1" w:rsidRDefault="002052EB" w:rsidP="002052EB">
            <w:pPr>
              <w:contextualSpacing/>
              <w:jc w:val="center"/>
              <w:rPr>
                <w:rFonts w:ascii="Cambria" w:hAnsi="Cambria"/>
              </w:rPr>
            </w:pPr>
          </w:p>
        </w:tc>
        <w:tc>
          <w:tcPr>
            <w:tcW w:w="1418" w:type="dxa"/>
            <w:vAlign w:val="center"/>
          </w:tcPr>
          <w:p w:rsidR="002052EB" w:rsidRPr="00406AD1" w:rsidRDefault="002052EB" w:rsidP="002052EB">
            <w:pPr>
              <w:contextualSpacing/>
              <w:rPr>
                <w:rFonts w:ascii="Cambria" w:hAnsi="Cambria"/>
              </w:rPr>
            </w:pPr>
          </w:p>
        </w:tc>
        <w:tc>
          <w:tcPr>
            <w:tcW w:w="1849" w:type="dxa"/>
            <w:vAlign w:val="center"/>
          </w:tcPr>
          <w:p w:rsidR="002052EB" w:rsidRPr="00406AD1" w:rsidRDefault="002052EB" w:rsidP="002052EB">
            <w:pPr>
              <w:contextualSpacing/>
              <w:rPr>
                <w:rFonts w:ascii="Cambria" w:hAnsi="Cambria"/>
              </w:rPr>
            </w:pPr>
          </w:p>
        </w:tc>
      </w:tr>
      <w:tr w:rsidR="002052EB" w:rsidRPr="00406AD1" w:rsidTr="00910C1B">
        <w:trPr>
          <w:jc w:val="center"/>
        </w:trPr>
        <w:tc>
          <w:tcPr>
            <w:tcW w:w="729" w:type="dxa"/>
            <w:vAlign w:val="center"/>
          </w:tcPr>
          <w:p w:rsidR="002052EB" w:rsidRPr="00406AD1" w:rsidRDefault="002052EB" w:rsidP="002052EB">
            <w:pPr>
              <w:contextualSpacing/>
              <w:jc w:val="center"/>
              <w:rPr>
                <w:rFonts w:ascii="Cambria" w:hAnsi="Cambria"/>
              </w:rPr>
            </w:pPr>
            <w:r w:rsidRPr="00406AD1">
              <w:rPr>
                <w:rFonts w:ascii="Cambria" w:hAnsi="Cambria"/>
              </w:rPr>
              <w:t>Α.2</w:t>
            </w:r>
          </w:p>
        </w:tc>
        <w:tc>
          <w:tcPr>
            <w:tcW w:w="5091" w:type="dxa"/>
            <w:vAlign w:val="center"/>
          </w:tcPr>
          <w:p w:rsidR="002052EB" w:rsidRPr="00406AD1" w:rsidRDefault="002052EB" w:rsidP="002052EB">
            <w:pPr>
              <w:autoSpaceDE w:val="0"/>
              <w:autoSpaceDN w:val="0"/>
              <w:adjustRightInd w:val="0"/>
              <w:contextualSpacing/>
              <w:jc w:val="both"/>
              <w:rPr>
                <w:rFonts w:ascii="Cambria" w:hAnsi="Cambria" w:cs="ArialMT"/>
                <w:color w:val="000000"/>
              </w:rPr>
            </w:pPr>
            <w:r w:rsidRPr="00406AD1">
              <w:rPr>
                <w:rFonts w:ascii="Cambria" w:hAnsi="Cambria" w:cs="ArialMT"/>
                <w:color w:val="000000"/>
              </w:rPr>
              <w:t>Οι προσφέροντες θα πρέπει να δηλώσουν  τη συμμόρφωσή τους με τις απαιτήσεις της παρούσας  Τεχνικής Προδιαγραφής, οι οποίες θα συμπεριληφθούν ως όροι της σύμβασης που θα υπογραφεί</w:t>
            </w:r>
            <w:r w:rsidRPr="00406AD1">
              <w:rPr>
                <w:rFonts w:ascii="Cambria" w:hAnsi="Cambria"/>
              </w:rPr>
              <w:t xml:space="preserve"> </w:t>
            </w:r>
            <w:r w:rsidRPr="00406AD1">
              <w:rPr>
                <w:rFonts w:ascii="Cambria" w:hAnsi="Cambria" w:cs="ArialMT"/>
                <w:color w:val="000000"/>
              </w:rPr>
              <w:t xml:space="preserve">και ενέχουν </w:t>
            </w:r>
          </w:p>
          <w:p w:rsidR="002052EB" w:rsidRPr="00406AD1" w:rsidRDefault="002052EB" w:rsidP="002052EB">
            <w:pPr>
              <w:autoSpaceDE w:val="0"/>
              <w:autoSpaceDN w:val="0"/>
              <w:adjustRightInd w:val="0"/>
              <w:contextualSpacing/>
              <w:jc w:val="both"/>
              <w:rPr>
                <w:rFonts w:ascii="Cambria" w:hAnsi="Cambria"/>
                <w:b/>
              </w:rPr>
            </w:pPr>
            <w:r w:rsidRPr="00406AD1">
              <w:rPr>
                <w:rFonts w:ascii="Cambria" w:hAnsi="Cambria" w:cs="ArialMT"/>
                <w:color w:val="000000"/>
              </w:rPr>
              <w:t>θέση Υπεύθυνης Δήλωσης.</w:t>
            </w:r>
          </w:p>
        </w:tc>
        <w:tc>
          <w:tcPr>
            <w:tcW w:w="1417" w:type="dxa"/>
            <w:vAlign w:val="center"/>
          </w:tcPr>
          <w:p w:rsidR="002052EB" w:rsidRPr="00406AD1" w:rsidRDefault="002052EB" w:rsidP="002052EB">
            <w:pPr>
              <w:contextualSpacing/>
              <w:jc w:val="center"/>
              <w:rPr>
                <w:rFonts w:ascii="Cambria" w:hAnsi="Cambria"/>
                <w:lang w:val="en-US"/>
              </w:rPr>
            </w:pPr>
            <w:r w:rsidRPr="00406AD1">
              <w:rPr>
                <w:rFonts w:ascii="Cambria" w:hAnsi="Cambria"/>
                <w:lang w:val="en-US"/>
              </w:rPr>
              <w:t>NAI</w:t>
            </w:r>
          </w:p>
        </w:tc>
        <w:tc>
          <w:tcPr>
            <w:tcW w:w="1418" w:type="dxa"/>
            <w:vAlign w:val="center"/>
          </w:tcPr>
          <w:p w:rsidR="002052EB" w:rsidRPr="00406AD1" w:rsidRDefault="002052EB" w:rsidP="002052EB">
            <w:pPr>
              <w:contextualSpacing/>
              <w:rPr>
                <w:rFonts w:ascii="Cambria" w:hAnsi="Cambria"/>
              </w:rPr>
            </w:pPr>
          </w:p>
        </w:tc>
        <w:tc>
          <w:tcPr>
            <w:tcW w:w="1849" w:type="dxa"/>
            <w:vAlign w:val="center"/>
          </w:tcPr>
          <w:p w:rsidR="002052EB" w:rsidRPr="00406AD1" w:rsidRDefault="002052EB" w:rsidP="002052EB">
            <w:pPr>
              <w:contextualSpacing/>
              <w:rPr>
                <w:rFonts w:ascii="Cambria" w:hAnsi="Cambria"/>
              </w:rPr>
            </w:pPr>
          </w:p>
        </w:tc>
      </w:tr>
      <w:tr w:rsidR="002052EB" w:rsidRPr="00406AD1" w:rsidTr="00910C1B">
        <w:trPr>
          <w:jc w:val="center"/>
        </w:trPr>
        <w:tc>
          <w:tcPr>
            <w:tcW w:w="729" w:type="dxa"/>
            <w:shd w:val="clear" w:color="auto" w:fill="C6D9F1"/>
            <w:vAlign w:val="center"/>
          </w:tcPr>
          <w:p w:rsidR="002052EB" w:rsidRPr="00406AD1" w:rsidRDefault="002052EB" w:rsidP="002052EB">
            <w:pPr>
              <w:contextualSpacing/>
              <w:jc w:val="center"/>
              <w:rPr>
                <w:rFonts w:ascii="Cambria" w:hAnsi="Cambria"/>
                <w:b/>
              </w:rPr>
            </w:pPr>
            <w:r w:rsidRPr="00406AD1">
              <w:rPr>
                <w:rFonts w:ascii="Cambria" w:hAnsi="Cambria"/>
                <w:b/>
              </w:rPr>
              <w:t>Β</w:t>
            </w:r>
          </w:p>
        </w:tc>
        <w:tc>
          <w:tcPr>
            <w:tcW w:w="5091" w:type="dxa"/>
            <w:shd w:val="clear" w:color="auto" w:fill="C6D9F1"/>
            <w:vAlign w:val="center"/>
          </w:tcPr>
          <w:p w:rsidR="002052EB" w:rsidRPr="00406AD1" w:rsidRDefault="002052EB" w:rsidP="002052EB">
            <w:pPr>
              <w:autoSpaceDE w:val="0"/>
              <w:autoSpaceDN w:val="0"/>
              <w:adjustRightInd w:val="0"/>
              <w:contextualSpacing/>
              <w:jc w:val="both"/>
              <w:rPr>
                <w:rFonts w:ascii="Cambria" w:hAnsi="Cambria"/>
              </w:rPr>
            </w:pPr>
            <w:r w:rsidRPr="00406AD1">
              <w:rPr>
                <w:rFonts w:ascii="Cambria" w:hAnsi="Cambria"/>
                <w:b/>
              </w:rPr>
              <w:t>ΓΕΝΙΚΑ ΧΑΡΑΚΤΗΡΙΣΤΙΚΑ</w:t>
            </w:r>
          </w:p>
        </w:tc>
        <w:tc>
          <w:tcPr>
            <w:tcW w:w="1417" w:type="dxa"/>
            <w:shd w:val="clear" w:color="auto" w:fill="C6D9F1"/>
            <w:vAlign w:val="center"/>
          </w:tcPr>
          <w:p w:rsidR="002052EB" w:rsidRPr="00406AD1" w:rsidRDefault="002052EB" w:rsidP="002052EB">
            <w:pPr>
              <w:contextualSpacing/>
              <w:jc w:val="center"/>
              <w:rPr>
                <w:rFonts w:ascii="Cambria" w:hAnsi="Cambria"/>
              </w:rPr>
            </w:pPr>
          </w:p>
        </w:tc>
        <w:tc>
          <w:tcPr>
            <w:tcW w:w="1418" w:type="dxa"/>
            <w:shd w:val="clear" w:color="auto" w:fill="C6D9F1"/>
            <w:vAlign w:val="center"/>
          </w:tcPr>
          <w:p w:rsidR="002052EB" w:rsidRPr="00406AD1" w:rsidRDefault="002052EB" w:rsidP="002052EB">
            <w:pPr>
              <w:contextualSpacing/>
              <w:rPr>
                <w:rFonts w:ascii="Cambria" w:hAnsi="Cambria"/>
              </w:rPr>
            </w:pPr>
          </w:p>
        </w:tc>
        <w:tc>
          <w:tcPr>
            <w:tcW w:w="1849" w:type="dxa"/>
            <w:shd w:val="clear" w:color="auto" w:fill="C6D9F1"/>
            <w:vAlign w:val="center"/>
          </w:tcPr>
          <w:p w:rsidR="002052EB" w:rsidRPr="00406AD1" w:rsidRDefault="002052EB" w:rsidP="002052EB">
            <w:pPr>
              <w:contextualSpacing/>
              <w:rPr>
                <w:rFonts w:ascii="Cambria" w:hAnsi="Cambria"/>
              </w:rPr>
            </w:pPr>
          </w:p>
        </w:tc>
      </w:tr>
      <w:tr w:rsidR="002052EB" w:rsidRPr="00406AD1" w:rsidTr="00910C1B">
        <w:trPr>
          <w:jc w:val="center"/>
        </w:trPr>
        <w:tc>
          <w:tcPr>
            <w:tcW w:w="729" w:type="dxa"/>
            <w:vAlign w:val="center"/>
          </w:tcPr>
          <w:p w:rsidR="002052EB" w:rsidRPr="00406AD1" w:rsidRDefault="002052EB" w:rsidP="002052EB">
            <w:pPr>
              <w:contextualSpacing/>
              <w:jc w:val="center"/>
              <w:rPr>
                <w:rFonts w:ascii="Cambria" w:hAnsi="Cambria"/>
                <w:lang w:val="en-US"/>
              </w:rPr>
            </w:pPr>
            <w:r w:rsidRPr="00406AD1">
              <w:rPr>
                <w:rFonts w:ascii="Cambria" w:hAnsi="Cambria"/>
              </w:rPr>
              <w:t>Β</w:t>
            </w:r>
            <w:r w:rsidRPr="00406AD1">
              <w:rPr>
                <w:rFonts w:ascii="Cambria" w:hAnsi="Cambria"/>
                <w:lang w:val="en-US"/>
              </w:rPr>
              <w:t>.1</w:t>
            </w:r>
          </w:p>
        </w:tc>
        <w:tc>
          <w:tcPr>
            <w:tcW w:w="5091" w:type="dxa"/>
            <w:vAlign w:val="center"/>
          </w:tcPr>
          <w:p w:rsidR="002052EB" w:rsidRPr="00406AD1" w:rsidRDefault="002052EB" w:rsidP="002052EB">
            <w:pPr>
              <w:autoSpaceDE w:val="0"/>
              <w:autoSpaceDN w:val="0"/>
              <w:adjustRightInd w:val="0"/>
              <w:contextualSpacing/>
              <w:jc w:val="both"/>
              <w:rPr>
                <w:rFonts w:ascii="Cambria" w:hAnsi="Cambria" w:cs="ArialMT"/>
                <w:color w:val="000000"/>
              </w:rPr>
            </w:pPr>
            <w:r w:rsidRPr="00406AD1">
              <w:rPr>
                <w:rFonts w:ascii="Cambria" w:hAnsi="Cambria" w:cs="ArialMT"/>
                <w:color w:val="000000"/>
              </w:rPr>
              <w:t>Τα προσφερόμενα προϊόντα να είναι γνήσια αντιπροσωπείας - αυθεντικά προϊόντα των κατασκευαστριών εταιρειών των εκτυπωτών (</w:t>
            </w:r>
            <w:proofErr w:type="spellStart"/>
            <w:r w:rsidRPr="00406AD1">
              <w:rPr>
                <w:rFonts w:ascii="Cambria" w:hAnsi="Cambria" w:cs="ArialMT"/>
                <w:color w:val="000000"/>
              </w:rPr>
              <w:t>original</w:t>
            </w:r>
            <w:proofErr w:type="spellEnd"/>
            <w:r w:rsidRPr="00406AD1">
              <w:rPr>
                <w:rFonts w:ascii="Cambria" w:hAnsi="Cambria" w:cs="ArialMT"/>
                <w:color w:val="000000"/>
              </w:rPr>
              <w:t xml:space="preserve">) ή ισοδύναμα. Ως ισοδύναμα προϊόντα γίνονται δεκτά </w:t>
            </w:r>
            <w:r w:rsidRPr="00406AD1">
              <w:rPr>
                <w:rFonts w:ascii="Cambria" w:hAnsi="Cambria" w:cs="ArialMT"/>
                <w:b/>
                <w:color w:val="000000"/>
              </w:rPr>
              <w:t>μόνο  ανακατασκευασμένα</w:t>
            </w:r>
            <w:r w:rsidRPr="00406AD1">
              <w:rPr>
                <w:rFonts w:ascii="Cambria" w:hAnsi="Cambria" w:cs="ArialMT"/>
                <w:color w:val="000000"/>
              </w:rPr>
              <w:t xml:space="preserve"> σύμφωνα με τις προδιαγραφές </w:t>
            </w:r>
            <w:r w:rsidRPr="00406AD1">
              <w:rPr>
                <w:rFonts w:ascii="Cambria" w:hAnsi="Cambria" w:cs="ArialMT"/>
                <w:color w:val="000000"/>
                <w:lang w:val="en-US"/>
              </w:rPr>
              <w:t>DIN</w:t>
            </w:r>
            <w:r w:rsidRPr="00406AD1">
              <w:rPr>
                <w:rFonts w:ascii="Cambria" w:hAnsi="Cambria" w:cs="ArialMT"/>
                <w:color w:val="000000"/>
              </w:rPr>
              <w:t xml:space="preserve"> ή ισοδύναμες και όπως αναλυτικά περιγράφονται στην παράγραφο 3 των Ειδικών Χαρακτηριστικών της παρούσας. </w:t>
            </w:r>
          </w:p>
          <w:p w:rsidR="002052EB" w:rsidRPr="00406AD1" w:rsidRDefault="002052EB" w:rsidP="002052EB">
            <w:pPr>
              <w:autoSpaceDE w:val="0"/>
              <w:autoSpaceDN w:val="0"/>
              <w:adjustRightInd w:val="0"/>
              <w:contextualSpacing/>
              <w:jc w:val="both"/>
              <w:rPr>
                <w:rFonts w:ascii="Cambria" w:hAnsi="Cambria" w:cs="ArialMT"/>
                <w:color w:val="FF0000"/>
              </w:rPr>
            </w:pPr>
            <w:r w:rsidRPr="00406AD1">
              <w:rPr>
                <w:rFonts w:ascii="Cambria" w:hAnsi="Cambria" w:cs="ArialMT"/>
                <w:color w:val="000000"/>
              </w:rPr>
              <w:t xml:space="preserve">Για όλα τα προσφερόμενα </w:t>
            </w:r>
            <w:r w:rsidRPr="00406AD1">
              <w:rPr>
                <w:rFonts w:ascii="Cambria" w:hAnsi="Cambria" w:cs="ArialMT"/>
                <w:b/>
                <w:color w:val="000000"/>
              </w:rPr>
              <w:t>ισοδύναμα</w:t>
            </w:r>
            <w:r w:rsidRPr="00406AD1">
              <w:rPr>
                <w:rFonts w:ascii="Cambria" w:hAnsi="Cambria" w:cs="ArialMT"/>
                <w:color w:val="000000"/>
              </w:rPr>
              <w:t xml:space="preserve"> προϊόντα των </w:t>
            </w:r>
            <w:r>
              <w:rPr>
                <w:rFonts w:ascii="Cambria" w:hAnsi="Cambria" w:cs="ArialMT"/>
                <w:color w:val="000000"/>
              </w:rPr>
              <w:t>Τμημάτων</w:t>
            </w:r>
            <w:r w:rsidRPr="00406AD1">
              <w:rPr>
                <w:rFonts w:ascii="Cambria" w:hAnsi="Cambria" w:cs="ArialMT"/>
                <w:color w:val="000000"/>
              </w:rPr>
              <w:t xml:space="preserve"> </w:t>
            </w:r>
            <w:r>
              <w:rPr>
                <w:rFonts w:ascii="Cambria" w:hAnsi="Cambria" w:cs="ArialMT"/>
                <w:color w:val="000000"/>
              </w:rPr>
              <w:t>1,</w:t>
            </w:r>
            <w:r w:rsidRPr="00406AD1">
              <w:rPr>
                <w:rFonts w:ascii="Cambria" w:hAnsi="Cambria" w:cs="ArialMT"/>
                <w:b/>
                <w:color w:val="000000"/>
              </w:rPr>
              <w:t>2,</w:t>
            </w:r>
            <w:r>
              <w:rPr>
                <w:rFonts w:ascii="Cambria" w:hAnsi="Cambria" w:cs="ArialMT"/>
                <w:b/>
                <w:color w:val="000000"/>
              </w:rPr>
              <w:t>3,4,5,</w:t>
            </w:r>
            <w:r w:rsidRPr="00406AD1">
              <w:rPr>
                <w:rFonts w:ascii="Cambria" w:hAnsi="Cambria" w:cs="ArialMT"/>
                <w:b/>
                <w:color w:val="000000"/>
              </w:rPr>
              <w:t xml:space="preserve"> </w:t>
            </w:r>
            <w:r w:rsidRPr="00406AD1">
              <w:rPr>
                <w:rFonts w:ascii="Cambria" w:hAnsi="Cambria" w:cs="ArialMT"/>
                <w:color w:val="000000"/>
              </w:rPr>
              <w:t>και</w:t>
            </w:r>
            <w:r w:rsidRPr="00406AD1">
              <w:rPr>
                <w:rFonts w:ascii="Cambria" w:hAnsi="Cambria" w:cs="ArialMT"/>
                <w:b/>
                <w:color w:val="000000"/>
              </w:rPr>
              <w:t xml:space="preserve"> </w:t>
            </w:r>
            <w:r>
              <w:rPr>
                <w:rFonts w:ascii="Cambria" w:hAnsi="Cambria" w:cs="ArialMT"/>
                <w:b/>
                <w:color w:val="000000"/>
              </w:rPr>
              <w:t>6</w:t>
            </w:r>
            <w:r w:rsidRPr="00406AD1">
              <w:rPr>
                <w:rFonts w:ascii="Cambria" w:hAnsi="Cambria" w:cs="ArialMT"/>
                <w:color w:val="000000"/>
              </w:rPr>
              <w:t xml:space="preserve"> του Πίνακα</w:t>
            </w:r>
            <w:r>
              <w:rPr>
                <w:rFonts w:ascii="Cambria" w:hAnsi="Cambria" w:cs="ArialMT"/>
                <w:color w:val="000000"/>
              </w:rPr>
              <w:t xml:space="preserve"> με την </w:t>
            </w:r>
            <w:r w:rsidRPr="00406AD1">
              <w:rPr>
                <w:rFonts w:ascii="Cambria" w:hAnsi="Cambria" w:cs="ArialMT"/>
                <w:color w:val="000000"/>
              </w:rPr>
              <w:t xml:space="preserve">ΠΕΡΙΓΡΑΦΗ </w:t>
            </w:r>
            <w:r>
              <w:rPr>
                <w:rFonts w:ascii="Cambria" w:hAnsi="Cambria" w:cs="ArialMT"/>
                <w:color w:val="000000"/>
              </w:rPr>
              <w:t xml:space="preserve">τις </w:t>
            </w:r>
            <w:r w:rsidRPr="00406AD1">
              <w:rPr>
                <w:rFonts w:ascii="Cambria" w:hAnsi="Cambria" w:cs="ArialMT"/>
                <w:color w:val="000000"/>
              </w:rPr>
              <w:t xml:space="preserve">ΠΟΣΟΤΗΤΕΣ ΤΩΝ ΠΡΟΣ ΠΡΟΜΗΘΕΙΑ ΕΙΔΩΝ </w:t>
            </w:r>
            <w:r>
              <w:rPr>
                <w:rFonts w:ascii="Cambria" w:hAnsi="Cambria" w:cs="ArialMT"/>
                <w:color w:val="000000"/>
              </w:rPr>
              <w:t>και την</w:t>
            </w:r>
            <w:r w:rsidRPr="00406AD1">
              <w:rPr>
                <w:rFonts w:ascii="Cambria" w:hAnsi="Cambria" w:cs="ArialMT"/>
                <w:color w:val="000000"/>
              </w:rPr>
              <w:t xml:space="preserve"> ΠΡΟΫΠΟΛ.ΔΑΠΑΝΗ, θα πρέπει μέσα στη τεχνική προσφορά να υπάρχει έγγραφη βεβαίωση από τον </w:t>
            </w:r>
            <w:r w:rsidRPr="00406AD1">
              <w:rPr>
                <w:rFonts w:ascii="Cambria" w:hAnsi="Cambria" w:cs="ArialMT"/>
                <w:b/>
                <w:color w:val="000000"/>
              </w:rPr>
              <w:t>κατασκευαστή των αντίστοιχων εκτυπωτών ή τον επίσημο αντιπρόσωπο του στην Ελλάδα,</w:t>
            </w:r>
            <w:r w:rsidRPr="00406AD1">
              <w:rPr>
                <w:rFonts w:ascii="Cambria" w:hAnsi="Cambria" w:cs="ArialMT"/>
                <w:color w:val="000000"/>
              </w:rPr>
              <w:t xml:space="preserve"> ότι: </w:t>
            </w:r>
            <w:r>
              <w:rPr>
                <w:rFonts w:ascii="Cambria" w:hAnsi="Cambria" w:cs="ArialMT"/>
                <w:color w:val="000000"/>
              </w:rPr>
              <w:t>«</w:t>
            </w:r>
            <w:r w:rsidRPr="00406AD1">
              <w:rPr>
                <w:rFonts w:ascii="Cambria" w:hAnsi="Cambria" w:cs="ArialMT"/>
                <w:color w:val="000000"/>
              </w:rPr>
              <w:t xml:space="preserve">τα προσφερόμενα </w:t>
            </w:r>
            <w:r w:rsidRPr="001F1236">
              <w:rPr>
                <w:rFonts w:ascii="Cambria" w:hAnsi="Cambria" w:cs="ArialMT"/>
                <w:b/>
                <w:color w:val="000000"/>
              </w:rPr>
              <w:t>ισοδύναμα</w:t>
            </w:r>
            <w:r w:rsidRPr="00406AD1">
              <w:rPr>
                <w:rFonts w:ascii="Cambria" w:hAnsi="Cambria" w:cs="ArialMT"/>
                <w:color w:val="000000"/>
              </w:rPr>
              <w:t xml:space="preserve"> αναλώσιμα είναι κατάλληλα προς χρήση για τους εκτυπωτές για </w:t>
            </w:r>
            <w:r w:rsidRPr="00406AD1">
              <w:rPr>
                <w:rFonts w:ascii="Cambria" w:hAnsi="Cambria" w:cs="ArialMT"/>
                <w:color w:val="000000"/>
              </w:rPr>
              <w:lastRenderedPageBreak/>
              <w:t>τους οποίους προορίζονται.</w:t>
            </w:r>
            <w:r>
              <w:rPr>
                <w:rFonts w:ascii="Cambria" w:hAnsi="Cambria" w:cs="ArialMT"/>
                <w:color w:val="000000"/>
              </w:rPr>
              <w:t>»</w:t>
            </w:r>
          </w:p>
        </w:tc>
        <w:tc>
          <w:tcPr>
            <w:tcW w:w="1417" w:type="dxa"/>
            <w:vAlign w:val="center"/>
          </w:tcPr>
          <w:p w:rsidR="002052EB" w:rsidRPr="00406AD1" w:rsidRDefault="002052EB" w:rsidP="002052EB">
            <w:pPr>
              <w:contextualSpacing/>
              <w:jc w:val="center"/>
              <w:rPr>
                <w:rFonts w:ascii="Cambria" w:hAnsi="Cambria"/>
              </w:rPr>
            </w:pPr>
            <w:r w:rsidRPr="00406AD1">
              <w:rPr>
                <w:rFonts w:ascii="Cambria" w:hAnsi="Cambria"/>
                <w:lang w:val="en-US"/>
              </w:rPr>
              <w:lastRenderedPageBreak/>
              <w:t>NAI</w:t>
            </w:r>
          </w:p>
        </w:tc>
        <w:tc>
          <w:tcPr>
            <w:tcW w:w="1418" w:type="dxa"/>
            <w:vAlign w:val="center"/>
          </w:tcPr>
          <w:p w:rsidR="002052EB" w:rsidRPr="00406AD1" w:rsidRDefault="002052EB" w:rsidP="002052EB">
            <w:pPr>
              <w:contextualSpacing/>
              <w:rPr>
                <w:rFonts w:ascii="Cambria" w:hAnsi="Cambria"/>
                <w:highlight w:val="cyan"/>
              </w:rPr>
            </w:pPr>
          </w:p>
        </w:tc>
        <w:tc>
          <w:tcPr>
            <w:tcW w:w="1849" w:type="dxa"/>
            <w:vAlign w:val="center"/>
          </w:tcPr>
          <w:p w:rsidR="002052EB" w:rsidRPr="00406AD1" w:rsidRDefault="002052EB" w:rsidP="002052EB">
            <w:pPr>
              <w:contextualSpacing/>
              <w:rPr>
                <w:rFonts w:ascii="Cambria" w:hAnsi="Cambria"/>
                <w:highlight w:val="yellow"/>
              </w:rPr>
            </w:pPr>
          </w:p>
        </w:tc>
      </w:tr>
      <w:tr w:rsidR="002052EB" w:rsidRPr="00406AD1" w:rsidTr="00910C1B">
        <w:trPr>
          <w:jc w:val="center"/>
        </w:trPr>
        <w:tc>
          <w:tcPr>
            <w:tcW w:w="729" w:type="dxa"/>
            <w:vAlign w:val="center"/>
          </w:tcPr>
          <w:p w:rsidR="002052EB" w:rsidRPr="00406AD1" w:rsidRDefault="002052EB" w:rsidP="002052EB">
            <w:pPr>
              <w:contextualSpacing/>
              <w:jc w:val="center"/>
              <w:rPr>
                <w:rFonts w:ascii="Cambria" w:hAnsi="Cambria"/>
              </w:rPr>
            </w:pPr>
            <w:r w:rsidRPr="00406AD1">
              <w:rPr>
                <w:rFonts w:ascii="Cambria" w:hAnsi="Cambria"/>
              </w:rPr>
              <w:lastRenderedPageBreak/>
              <w:t>Β.2</w:t>
            </w:r>
          </w:p>
        </w:tc>
        <w:tc>
          <w:tcPr>
            <w:tcW w:w="5091" w:type="dxa"/>
            <w:vAlign w:val="center"/>
          </w:tcPr>
          <w:p w:rsidR="002052EB" w:rsidRPr="00406AD1" w:rsidRDefault="002052EB" w:rsidP="002052EB">
            <w:pPr>
              <w:autoSpaceDE w:val="0"/>
              <w:autoSpaceDN w:val="0"/>
              <w:adjustRightInd w:val="0"/>
              <w:contextualSpacing/>
              <w:jc w:val="both"/>
              <w:rPr>
                <w:rFonts w:ascii="Cambria" w:hAnsi="Cambria" w:cs="ArialMT"/>
                <w:color w:val="000000"/>
              </w:rPr>
            </w:pPr>
            <w:r w:rsidRPr="00406AD1">
              <w:rPr>
                <w:rFonts w:ascii="Cambria" w:hAnsi="Cambria" w:cs="ArialMT"/>
                <w:color w:val="000000"/>
              </w:rPr>
              <w:t xml:space="preserve">Τα </w:t>
            </w:r>
            <w:r w:rsidRPr="00406AD1">
              <w:rPr>
                <w:rFonts w:ascii="Cambria" w:hAnsi="Cambria" w:cs="ArialMT"/>
                <w:color w:val="000000"/>
                <w:lang w:val="en-US"/>
              </w:rPr>
              <w:t>original</w:t>
            </w:r>
            <w:r w:rsidRPr="00406AD1">
              <w:rPr>
                <w:rFonts w:ascii="Cambria" w:hAnsi="Cambria" w:cs="ArialMT"/>
                <w:color w:val="000000"/>
              </w:rPr>
              <w:t xml:space="preserve"> προϊόντα να είναι καινούργια και αμεταχείριστα. Τα  ισοδύναμα </w:t>
            </w:r>
            <w:r w:rsidRPr="00406AD1">
              <w:rPr>
                <w:rFonts w:ascii="Cambria" w:hAnsi="Cambria" w:cs="ArialMT"/>
                <w:b/>
                <w:color w:val="000000"/>
              </w:rPr>
              <w:t>ανακατασκευασμένα</w:t>
            </w:r>
            <w:r w:rsidRPr="00406AD1">
              <w:rPr>
                <w:rFonts w:ascii="Cambria" w:hAnsi="Cambria" w:cs="ArialMT"/>
                <w:color w:val="000000"/>
              </w:rPr>
              <w:t xml:space="preserve"> σε άριστη κατάσταση.</w:t>
            </w:r>
          </w:p>
        </w:tc>
        <w:tc>
          <w:tcPr>
            <w:tcW w:w="1417" w:type="dxa"/>
            <w:vAlign w:val="center"/>
          </w:tcPr>
          <w:p w:rsidR="002052EB" w:rsidRPr="00406AD1" w:rsidRDefault="002052EB" w:rsidP="002052EB">
            <w:pPr>
              <w:contextualSpacing/>
              <w:jc w:val="center"/>
              <w:rPr>
                <w:rFonts w:ascii="Cambria" w:hAnsi="Cambria"/>
              </w:rPr>
            </w:pPr>
            <w:r w:rsidRPr="00406AD1">
              <w:rPr>
                <w:rFonts w:ascii="Cambria" w:hAnsi="Cambria"/>
                <w:lang w:val="en-US"/>
              </w:rPr>
              <w:t>NAI</w:t>
            </w:r>
          </w:p>
        </w:tc>
        <w:tc>
          <w:tcPr>
            <w:tcW w:w="1418" w:type="dxa"/>
            <w:vAlign w:val="center"/>
          </w:tcPr>
          <w:p w:rsidR="002052EB" w:rsidRPr="00406AD1" w:rsidRDefault="002052EB" w:rsidP="002052EB">
            <w:pPr>
              <w:contextualSpacing/>
              <w:rPr>
                <w:rFonts w:ascii="Cambria" w:hAnsi="Cambria"/>
                <w:highlight w:val="cyan"/>
              </w:rPr>
            </w:pPr>
          </w:p>
        </w:tc>
        <w:tc>
          <w:tcPr>
            <w:tcW w:w="1849" w:type="dxa"/>
            <w:vAlign w:val="center"/>
          </w:tcPr>
          <w:p w:rsidR="002052EB" w:rsidRPr="00406AD1" w:rsidRDefault="002052EB" w:rsidP="002052EB">
            <w:pPr>
              <w:contextualSpacing/>
              <w:rPr>
                <w:rFonts w:ascii="Cambria" w:hAnsi="Cambria"/>
                <w:highlight w:val="yellow"/>
              </w:rPr>
            </w:pPr>
          </w:p>
        </w:tc>
      </w:tr>
      <w:tr w:rsidR="002052EB" w:rsidRPr="00406AD1" w:rsidTr="00910C1B">
        <w:trPr>
          <w:jc w:val="center"/>
        </w:trPr>
        <w:tc>
          <w:tcPr>
            <w:tcW w:w="729" w:type="dxa"/>
            <w:vAlign w:val="center"/>
          </w:tcPr>
          <w:p w:rsidR="002052EB" w:rsidRPr="00406AD1" w:rsidRDefault="002052EB" w:rsidP="002052EB">
            <w:pPr>
              <w:contextualSpacing/>
              <w:jc w:val="center"/>
              <w:rPr>
                <w:rFonts w:ascii="Cambria" w:hAnsi="Cambria"/>
              </w:rPr>
            </w:pPr>
            <w:r w:rsidRPr="00406AD1">
              <w:rPr>
                <w:rFonts w:ascii="Cambria" w:hAnsi="Cambria"/>
              </w:rPr>
              <w:t>Β.3</w:t>
            </w:r>
          </w:p>
        </w:tc>
        <w:tc>
          <w:tcPr>
            <w:tcW w:w="5091" w:type="dxa"/>
            <w:vAlign w:val="center"/>
          </w:tcPr>
          <w:p w:rsidR="002052EB" w:rsidRPr="00406AD1" w:rsidRDefault="002052EB" w:rsidP="002052EB">
            <w:pPr>
              <w:autoSpaceDE w:val="0"/>
              <w:autoSpaceDN w:val="0"/>
              <w:adjustRightInd w:val="0"/>
              <w:contextualSpacing/>
              <w:jc w:val="both"/>
              <w:rPr>
                <w:rFonts w:ascii="Cambria" w:hAnsi="Cambria" w:cs="ArialMT"/>
                <w:color w:val="000000"/>
              </w:rPr>
            </w:pPr>
            <w:r w:rsidRPr="00406AD1">
              <w:rPr>
                <w:rFonts w:ascii="Cambria" w:hAnsi="Cambria" w:cs="ArialMT"/>
                <w:color w:val="000000"/>
              </w:rPr>
              <w:t xml:space="preserve">Τα προσφερόμενα ισοδύναμα </w:t>
            </w:r>
            <w:r w:rsidRPr="00406AD1">
              <w:rPr>
                <w:rFonts w:ascii="Cambria" w:hAnsi="Cambria" w:cs="ArialMT"/>
                <w:b/>
                <w:color w:val="000000"/>
              </w:rPr>
              <w:t>ανακατασκευασμένα</w:t>
            </w:r>
            <w:r w:rsidRPr="00406AD1">
              <w:rPr>
                <w:rFonts w:ascii="Cambria" w:hAnsi="Cambria" w:cs="ArialMT"/>
                <w:color w:val="000000"/>
              </w:rPr>
              <w:t xml:space="preserve"> προϊόντα θα είναι ελεύθερα πατεντών, δεν θα προσβάλλουν κατοχυρωμένα δικαιώματα του κατασκευαστή των </w:t>
            </w:r>
            <w:r w:rsidRPr="00406AD1">
              <w:rPr>
                <w:rFonts w:ascii="Cambria" w:hAnsi="Cambria" w:cs="ArialMT"/>
                <w:color w:val="000000"/>
                <w:lang w:val="en-US"/>
              </w:rPr>
              <w:t>original</w:t>
            </w:r>
            <w:r w:rsidRPr="00406AD1">
              <w:rPr>
                <w:rFonts w:ascii="Cambria" w:hAnsi="Cambria" w:cs="ArialMT"/>
                <w:color w:val="000000"/>
              </w:rPr>
              <w:t xml:space="preserve"> αναλωσίμων και η κυκλοφορία τους θα είναι νόμιμη εντός των ορίων των κρατών μελών της Ευρωπαϊκής Ένωσης. </w:t>
            </w:r>
            <w:r w:rsidRPr="00406AD1">
              <w:rPr>
                <w:rFonts w:ascii="Cambria" w:hAnsi="Cambria" w:cs="ArialMT"/>
                <w:b/>
                <w:color w:val="000000"/>
              </w:rPr>
              <w:t>Να προσκομιστεί με την τεχνική προσφορά σχετική υπεύθυνη δήλωση του κατασκευαστή των αναλωσίμων.</w:t>
            </w:r>
          </w:p>
        </w:tc>
        <w:tc>
          <w:tcPr>
            <w:tcW w:w="1417" w:type="dxa"/>
            <w:vAlign w:val="center"/>
          </w:tcPr>
          <w:p w:rsidR="002052EB" w:rsidRPr="00406AD1" w:rsidRDefault="002052EB" w:rsidP="002052EB">
            <w:pPr>
              <w:contextualSpacing/>
              <w:jc w:val="center"/>
              <w:rPr>
                <w:rFonts w:ascii="Cambria" w:hAnsi="Cambria"/>
              </w:rPr>
            </w:pPr>
            <w:r w:rsidRPr="00406AD1">
              <w:rPr>
                <w:rFonts w:ascii="Cambria" w:hAnsi="Cambria"/>
                <w:lang w:val="en-US"/>
              </w:rPr>
              <w:t>NAI</w:t>
            </w:r>
          </w:p>
        </w:tc>
        <w:tc>
          <w:tcPr>
            <w:tcW w:w="1418" w:type="dxa"/>
            <w:vAlign w:val="center"/>
          </w:tcPr>
          <w:p w:rsidR="002052EB" w:rsidRPr="00406AD1" w:rsidRDefault="002052EB" w:rsidP="002052EB">
            <w:pPr>
              <w:contextualSpacing/>
              <w:rPr>
                <w:rFonts w:ascii="Cambria" w:hAnsi="Cambria"/>
                <w:highlight w:val="cyan"/>
              </w:rPr>
            </w:pPr>
          </w:p>
        </w:tc>
        <w:tc>
          <w:tcPr>
            <w:tcW w:w="1849" w:type="dxa"/>
            <w:vAlign w:val="center"/>
          </w:tcPr>
          <w:p w:rsidR="002052EB" w:rsidRPr="00406AD1" w:rsidRDefault="002052EB" w:rsidP="002052EB">
            <w:pPr>
              <w:contextualSpacing/>
              <w:rPr>
                <w:rFonts w:ascii="Cambria" w:hAnsi="Cambria"/>
                <w:highlight w:val="yellow"/>
              </w:rPr>
            </w:pPr>
          </w:p>
        </w:tc>
      </w:tr>
      <w:tr w:rsidR="002052EB" w:rsidRPr="00406AD1" w:rsidTr="00910C1B">
        <w:trPr>
          <w:jc w:val="center"/>
        </w:trPr>
        <w:tc>
          <w:tcPr>
            <w:tcW w:w="729" w:type="dxa"/>
            <w:vAlign w:val="center"/>
          </w:tcPr>
          <w:p w:rsidR="002052EB" w:rsidRPr="00406AD1" w:rsidRDefault="002052EB" w:rsidP="002052EB">
            <w:pPr>
              <w:contextualSpacing/>
              <w:jc w:val="center"/>
              <w:rPr>
                <w:rFonts w:ascii="Cambria" w:hAnsi="Cambria"/>
              </w:rPr>
            </w:pPr>
            <w:r w:rsidRPr="00406AD1">
              <w:rPr>
                <w:rFonts w:ascii="Cambria" w:hAnsi="Cambria"/>
              </w:rPr>
              <w:t>Β.4</w:t>
            </w:r>
          </w:p>
        </w:tc>
        <w:tc>
          <w:tcPr>
            <w:tcW w:w="5091" w:type="dxa"/>
            <w:vAlign w:val="center"/>
          </w:tcPr>
          <w:p w:rsidR="002052EB" w:rsidRPr="00406AD1" w:rsidRDefault="002052EB" w:rsidP="002052EB">
            <w:pPr>
              <w:autoSpaceDE w:val="0"/>
              <w:autoSpaceDN w:val="0"/>
              <w:adjustRightInd w:val="0"/>
              <w:contextualSpacing/>
              <w:jc w:val="both"/>
              <w:rPr>
                <w:rFonts w:ascii="Cambria" w:hAnsi="Cambria" w:cs="ArialMT"/>
                <w:color w:val="000000"/>
              </w:rPr>
            </w:pPr>
            <w:r w:rsidRPr="00406AD1">
              <w:rPr>
                <w:rFonts w:ascii="Cambria" w:hAnsi="Cambria" w:cs="ArialMT"/>
                <w:color w:val="000000"/>
              </w:rPr>
              <w:t>Η παραγωγή, συσκευασία και διακίνηση των υπό προμήθεια ειδών θα πρέπει να γίνεται σύμφωνα με τα προβλεπόμενα στην εθνική και ευρωπαϊκή νομοθεσία. (Νόμος 2939/01, ΚΥΑ 181504/2016 κλπ).</w:t>
            </w:r>
          </w:p>
          <w:p w:rsidR="002052EB" w:rsidRPr="00406AD1" w:rsidRDefault="002052EB" w:rsidP="002052EB">
            <w:pPr>
              <w:autoSpaceDE w:val="0"/>
              <w:autoSpaceDN w:val="0"/>
              <w:adjustRightInd w:val="0"/>
              <w:contextualSpacing/>
              <w:jc w:val="both"/>
              <w:rPr>
                <w:rFonts w:ascii="Cambria" w:hAnsi="Cambria" w:cs="ArialMT"/>
                <w:color w:val="000000"/>
              </w:rPr>
            </w:pPr>
            <w:r w:rsidRPr="00406AD1">
              <w:rPr>
                <w:rFonts w:ascii="Cambria" w:hAnsi="Cambria" w:cs="ArialMT"/>
                <w:color w:val="000000"/>
              </w:rPr>
              <w:t xml:space="preserve"> Οι υποψήφιοι προμηθευτές πρέπει να έχουν στη διάθεσή τους όλα τα απαραίτητα αποδεικτικά μέσα και να τα προσκομίσουν εφ’ όσον τους ζητηθούν.</w:t>
            </w:r>
          </w:p>
        </w:tc>
        <w:tc>
          <w:tcPr>
            <w:tcW w:w="1417" w:type="dxa"/>
            <w:vAlign w:val="center"/>
          </w:tcPr>
          <w:p w:rsidR="002052EB" w:rsidRPr="00406AD1" w:rsidRDefault="002052EB" w:rsidP="002052EB">
            <w:pPr>
              <w:contextualSpacing/>
              <w:jc w:val="center"/>
              <w:rPr>
                <w:rFonts w:ascii="Cambria" w:hAnsi="Cambria"/>
              </w:rPr>
            </w:pPr>
            <w:r w:rsidRPr="00406AD1">
              <w:rPr>
                <w:rFonts w:ascii="Cambria" w:hAnsi="Cambria"/>
                <w:lang w:val="en-US"/>
              </w:rPr>
              <w:t>NAI</w:t>
            </w:r>
          </w:p>
        </w:tc>
        <w:tc>
          <w:tcPr>
            <w:tcW w:w="1418" w:type="dxa"/>
            <w:vAlign w:val="center"/>
          </w:tcPr>
          <w:p w:rsidR="002052EB" w:rsidRPr="00406AD1" w:rsidRDefault="002052EB" w:rsidP="002052EB">
            <w:pPr>
              <w:contextualSpacing/>
              <w:rPr>
                <w:rFonts w:ascii="Cambria" w:hAnsi="Cambria"/>
                <w:highlight w:val="cyan"/>
              </w:rPr>
            </w:pPr>
          </w:p>
        </w:tc>
        <w:tc>
          <w:tcPr>
            <w:tcW w:w="1849" w:type="dxa"/>
            <w:vAlign w:val="center"/>
          </w:tcPr>
          <w:p w:rsidR="002052EB" w:rsidRPr="00406AD1" w:rsidRDefault="002052EB" w:rsidP="002052EB">
            <w:pPr>
              <w:contextualSpacing/>
              <w:rPr>
                <w:rFonts w:ascii="Cambria" w:hAnsi="Cambria"/>
                <w:highlight w:val="yellow"/>
              </w:rPr>
            </w:pPr>
          </w:p>
        </w:tc>
      </w:tr>
      <w:tr w:rsidR="002052EB" w:rsidRPr="00406AD1" w:rsidTr="00910C1B">
        <w:trPr>
          <w:jc w:val="center"/>
        </w:trPr>
        <w:tc>
          <w:tcPr>
            <w:tcW w:w="729" w:type="dxa"/>
            <w:vAlign w:val="center"/>
          </w:tcPr>
          <w:p w:rsidR="002052EB" w:rsidRPr="00406AD1" w:rsidRDefault="002052EB" w:rsidP="002052EB">
            <w:pPr>
              <w:contextualSpacing/>
              <w:jc w:val="center"/>
              <w:rPr>
                <w:rFonts w:ascii="Cambria" w:hAnsi="Cambria"/>
              </w:rPr>
            </w:pPr>
            <w:r w:rsidRPr="00406AD1">
              <w:rPr>
                <w:rFonts w:ascii="Cambria" w:hAnsi="Cambria"/>
              </w:rPr>
              <w:t>Β.5</w:t>
            </w:r>
          </w:p>
        </w:tc>
        <w:tc>
          <w:tcPr>
            <w:tcW w:w="5091" w:type="dxa"/>
            <w:vAlign w:val="center"/>
          </w:tcPr>
          <w:p w:rsidR="002052EB" w:rsidRPr="00406AD1" w:rsidRDefault="002052EB" w:rsidP="002052EB">
            <w:pPr>
              <w:autoSpaceDE w:val="0"/>
              <w:autoSpaceDN w:val="0"/>
              <w:adjustRightInd w:val="0"/>
              <w:contextualSpacing/>
              <w:jc w:val="both"/>
              <w:rPr>
                <w:rFonts w:ascii="Cambria" w:hAnsi="Cambria" w:cs="ArialMT"/>
                <w:color w:val="000000"/>
              </w:rPr>
            </w:pPr>
            <w:r w:rsidRPr="00406AD1">
              <w:rPr>
                <w:rFonts w:ascii="Cambria" w:hAnsi="Cambria" w:cs="ArialMT"/>
                <w:color w:val="000000"/>
              </w:rPr>
              <w:t>Τα προσφερόμενα ισοδύναμα προϊόντα να μην είναι αναγομωμένα (</w:t>
            </w:r>
            <w:r w:rsidRPr="00406AD1">
              <w:rPr>
                <w:rFonts w:ascii="Cambria" w:hAnsi="Cambria" w:cs="ArialMT"/>
                <w:color w:val="000000"/>
                <w:lang w:val="en-US"/>
              </w:rPr>
              <w:t>refilled</w:t>
            </w:r>
            <w:r w:rsidRPr="00406AD1">
              <w:rPr>
                <w:rFonts w:ascii="Cambria" w:hAnsi="Cambria" w:cs="ArialMT"/>
                <w:color w:val="000000"/>
              </w:rPr>
              <w:t>).</w:t>
            </w:r>
          </w:p>
        </w:tc>
        <w:tc>
          <w:tcPr>
            <w:tcW w:w="1417" w:type="dxa"/>
            <w:vAlign w:val="center"/>
          </w:tcPr>
          <w:p w:rsidR="002052EB" w:rsidRPr="00406AD1" w:rsidRDefault="002052EB" w:rsidP="002052EB">
            <w:pPr>
              <w:contextualSpacing/>
              <w:jc w:val="center"/>
              <w:rPr>
                <w:rFonts w:ascii="Cambria" w:hAnsi="Cambria"/>
              </w:rPr>
            </w:pPr>
            <w:r w:rsidRPr="00406AD1">
              <w:rPr>
                <w:rFonts w:ascii="Cambria" w:hAnsi="Cambria"/>
                <w:lang w:val="en-US"/>
              </w:rPr>
              <w:t>NAI</w:t>
            </w:r>
          </w:p>
        </w:tc>
        <w:tc>
          <w:tcPr>
            <w:tcW w:w="1418" w:type="dxa"/>
            <w:vAlign w:val="center"/>
          </w:tcPr>
          <w:p w:rsidR="002052EB" w:rsidRPr="00406AD1" w:rsidRDefault="002052EB" w:rsidP="002052EB">
            <w:pPr>
              <w:contextualSpacing/>
              <w:rPr>
                <w:rFonts w:ascii="Cambria" w:hAnsi="Cambria"/>
                <w:highlight w:val="cyan"/>
              </w:rPr>
            </w:pPr>
          </w:p>
        </w:tc>
        <w:tc>
          <w:tcPr>
            <w:tcW w:w="1849" w:type="dxa"/>
            <w:vAlign w:val="center"/>
          </w:tcPr>
          <w:p w:rsidR="002052EB" w:rsidRPr="00406AD1" w:rsidRDefault="002052EB" w:rsidP="002052EB">
            <w:pPr>
              <w:contextualSpacing/>
              <w:rPr>
                <w:rFonts w:ascii="Cambria" w:hAnsi="Cambria"/>
                <w:highlight w:val="yellow"/>
              </w:rPr>
            </w:pPr>
          </w:p>
        </w:tc>
      </w:tr>
      <w:tr w:rsidR="002052EB" w:rsidRPr="00406AD1" w:rsidTr="00910C1B">
        <w:trPr>
          <w:jc w:val="center"/>
        </w:trPr>
        <w:tc>
          <w:tcPr>
            <w:tcW w:w="729" w:type="dxa"/>
            <w:shd w:val="clear" w:color="auto" w:fill="auto"/>
            <w:vAlign w:val="center"/>
          </w:tcPr>
          <w:p w:rsidR="002052EB" w:rsidRPr="00406AD1" w:rsidRDefault="002052EB" w:rsidP="002052EB">
            <w:pPr>
              <w:contextualSpacing/>
              <w:jc w:val="center"/>
              <w:rPr>
                <w:rFonts w:ascii="Cambria" w:hAnsi="Cambria"/>
              </w:rPr>
            </w:pPr>
            <w:r w:rsidRPr="00406AD1">
              <w:rPr>
                <w:rFonts w:ascii="Cambria" w:hAnsi="Cambria"/>
              </w:rPr>
              <w:t>Β.6</w:t>
            </w:r>
          </w:p>
        </w:tc>
        <w:tc>
          <w:tcPr>
            <w:tcW w:w="5091" w:type="dxa"/>
            <w:shd w:val="clear" w:color="auto" w:fill="auto"/>
            <w:vAlign w:val="center"/>
          </w:tcPr>
          <w:p w:rsidR="002052EB" w:rsidRPr="00406AD1" w:rsidRDefault="002052EB" w:rsidP="002052EB">
            <w:pPr>
              <w:autoSpaceDE w:val="0"/>
              <w:autoSpaceDN w:val="0"/>
              <w:adjustRightInd w:val="0"/>
              <w:contextualSpacing/>
              <w:jc w:val="both"/>
              <w:rPr>
                <w:rFonts w:ascii="Cambria" w:hAnsi="Cambria" w:cs="ArialMT"/>
              </w:rPr>
            </w:pPr>
            <w:r w:rsidRPr="00406AD1">
              <w:rPr>
                <w:rFonts w:ascii="Cambria" w:hAnsi="Cambria" w:cs="ArialMT"/>
                <w:color w:val="000000"/>
              </w:rPr>
              <w:t xml:space="preserve">Για όλα τα προσφερόμενα προϊόντα  θα πρέπει μέσα στη τεχνική προσφορά να υπάρχει έγγραφη βεβαίωση από τον </w:t>
            </w:r>
            <w:r w:rsidRPr="00406AD1">
              <w:rPr>
                <w:rFonts w:ascii="Cambria" w:hAnsi="Cambria" w:cs="ArialMT"/>
                <w:b/>
                <w:color w:val="000000"/>
              </w:rPr>
              <w:t xml:space="preserve">κατασκευαστή των αναλωσίμων ή τον επίσημο αντιπρόσωπο του στην Ελλάδα,  </w:t>
            </w:r>
            <w:r w:rsidRPr="00406AD1">
              <w:rPr>
                <w:rFonts w:ascii="Cambria" w:hAnsi="Cambria" w:cs="ArialMT"/>
                <w:color w:val="000000"/>
              </w:rPr>
              <w:t xml:space="preserve">ότι: «έλαβε γνώση της παρούσας Διαγωνιστικής διαδικασίας και αποδέχεται την εκτέλεση της  σε περίπτωση κατακύρωσης στον προσφέροντα πελάτη της». </w:t>
            </w:r>
          </w:p>
        </w:tc>
        <w:tc>
          <w:tcPr>
            <w:tcW w:w="1417" w:type="dxa"/>
            <w:vAlign w:val="center"/>
          </w:tcPr>
          <w:p w:rsidR="002052EB" w:rsidRPr="00406AD1" w:rsidRDefault="002052EB" w:rsidP="002052EB">
            <w:pPr>
              <w:contextualSpacing/>
              <w:jc w:val="center"/>
              <w:rPr>
                <w:rFonts w:ascii="Cambria" w:hAnsi="Cambria"/>
              </w:rPr>
            </w:pPr>
            <w:r w:rsidRPr="00406AD1">
              <w:rPr>
                <w:rFonts w:ascii="Cambria" w:hAnsi="Cambria"/>
                <w:lang w:val="en-US"/>
              </w:rPr>
              <w:t>NAI</w:t>
            </w:r>
          </w:p>
        </w:tc>
        <w:tc>
          <w:tcPr>
            <w:tcW w:w="1418" w:type="dxa"/>
            <w:vAlign w:val="center"/>
          </w:tcPr>
          <w:p w:rsidR="002052EB" w:rsidRPr="00406AD1" w:rsidRDefault="002052EB" w:rsidP="002052EB">
            <w:pPr>
              <w:contextualSpacing/>
              <w:rPr>
                <w:rFonts w:ascii="Cambria" w:hAnsi="Cambria"/>
                <w:highlight w:val="cyan"/>
              </w:rPr>
            </w:pPr>
          </w:p>
        </w:tc>
        <w:tc>
          <w:tcPr>
            <w:tcW w:w="1849" w:type="dxa"/>
            <w:vAlign w:val="center"/>
          </w:tcPr>
          <w:p w:rsidR="002052EB" w:rsidRPr="00406AD1" w:rsidRDefault="002052EB" w:rsidP="002052EB">
            <w:pPr>
              <w:contextualSpacing/>
              <w:rPr>
                <w:rFonts w:ascii="Cambria" w:hAnsi="Cambria"/>
                <w:highlight w:val="yellow"/>
              </w:rPr>
            </w:pPr>
          </w:p>
        </w:tc>
      </w:tr>
      <w:tr w:rsidR="002052EB" w:rsidRPr="00406AD1" w:rsidTr="00910C1B">
        <w:trPr>
          <w:jc w:val="center"/>
        </w:trPr>
        <w:tc>
          <w:tcPr>
            <w:tcW w:w="729" w:type="dxa"/>
            <w:vAlign w:val="center"/>
          </w:tcPr>
          <w:p w:rsidR="002052EB" w:rsidRPr="00406AD1" w:rsidRDefault="002052EB" w:rsidP="002052EB">
            <w:pPr>
              <w:contextualSpacing/>
              <w:jc w:val="center"/>
              <w:rPr>
                <w:rFonts w:ascii="Cambria" w:hAnsi="Cambria"/>
              </w:rPr>
            </w:pPr>
            <w:r w:rsidRPr="00406AD1">
              <w:rPr>
                <w:rFonts w:ascii="Cambria" w:hAnsi="Cambria"/>
              </w:rPr>
              <w:t>Β.7</w:t>
            </w:r>
          </w:p>
        </w:tc>
        <w:tc>
          <w:tcPr>
            <w:tcW w:w="5091" w:type="dxa"/>
            <w:vAlign w:val="center"/>
          </w:tcPr>
          <w:p w:rsidR="002052EB" w:rsidRPr="00406AD1" w:rsidRDefault="002052EB" w:rsidP="002052EB">
            <w:pPr>
              <w:autoSpaceDE w:val="0"/>
              <w:autoSpaceDN w:val="0"/>
              <w:adjustRightInd w:val="0"/>
              <w:contextualSpacing/>
              <w:jc w:val="both"/>
              <w:rPr>
                <w:rFonts w:ascii="Cambria" w:hAnsi="Cambria" w:cs="ArialMT"/>
                <w:color w:val="000000"/>
              </w:rPr>
            </w:pPr>
            <w:r w:rsidRPr="00406AD1">
              <w:rPr>
                <w:rFonts w:ascii="Cambria" w:hAnsi="Cambria" w:cs="ArialMT"/>
                <w:color w:val="000000"/>
              </w:rPr>
              <w:t xml:space="preserve">Οι κατασκευαστές των προσφερομένων ειδών θα πρέπει να διαθέτουν Πιστοποιητικό Διαχείρισης Ποιότητας σύμφωνα με το ISO 9001 ή ισοδύναμο. </w:t>
            </w:r>
            <w:r w:rsidRPr="00406AD1">
              <w:rPr>
                <w:rFonts w:ascii="Cambria" w:hAnsi="Cambria" w:cs="ArialMT"/>
                <w:b/>
                <w:color w:val="000000"/>
              </w:rPr>
              <w:t>Το αναφερόμενο πιστοποιητικό να προσκομισθεί με την τεχνική προσφορά.</w:t>
            </w:r>
          </w:p>
        </w:tc>
        <w:tc>
          <w:tcPr>
            <w:tcW w:w="1417" w:type="dxa"/>
            <w:vAlign w:val="center"/>
          </w:tcPr>
          <w:p w:rsidR="002052EB" w:rsidRPr="00406AD1" w:rsidRDefault="002052EB" w:rsidP="002052EB">
            <w:pPr>
              <w:contextualSpacing/>
              <w:jc w:val="center"/>
              <w:rPr>
                <w:rFonts w:ascii="Cambria" w:hAnsi="Cambria"/>
                <w:lang w:val="en-US"/>
              </w:rPr>
            </w:pPr>
            <w:r w:rsidRPr="00406AD1">
              <w:rPr>
                <w:rFonts w:ascii="Cambria" w:hAnsi="Cambria"/>
                <w:lang w:val="en-US"/>
              </w:rPr>
              <w:t>NAI</w:t>
            </w:r>
          </w:p>
        </w:tc>
        <w:tc>
          <w:tcPr>
            <w:tcW w:w="1418" w:type="dxa"/>
            <w:vAlign w:val="center"/>
          </w:tcPr>
          <w:p w:rsidR="002052EB" w:rsidRPr="00406AD1" w:rsidRDefault="002052EB" w:rsidP="002052EB">
            <w:pPr>
              <w:contextualSpacing/>
              <w:rPr>
                <w:rFonts w:ascii="Cambria" w:hAnsi="Cambria"/>
                <w:highlight w:val="cyan"/>
              </w:rPr>
            </w:pPr>
          </w:p>
        </w:tc>
        <w:tc>
          <w:tcPr>
            <w:tcW w:w="1849" w:type="dxa"/>
            <w:vAlign w:val="center"/>
          </w:tcPr>
          <w:p w:rsidR="002052EB" w:rsidRPr="00406AD1" w:rsidRDefault="002052EB" w:rsidP="002052EB">
            <w:pPr>
              <w:contextualSpacing/>
              <w:rPr>
                <w:rFonts w:ascii="Cambria" w:hAnsi="Cambria"/>
                <w:highlight w:val="yellow"/>
              </w:rPr>
            </w:pPr>
          </w:p>
        </w:tc>
      </w:tr>
      <w:tr w:rsidR="002052EB" w:rsidRPr="00406AD1" w:rsidTr="00910C1B">
        <w:trPr>
          <w:jc w:val="center"/>
        </w:trPr>
        <w:tc>
          <w:tcPr>
            <w:tcW w:w="729" w:type="dxa"/>
            <w:vAlign w:val="center"/>
          </w:tcPr>
          <w:p w:rsidR="002052EB" w:rsidRPr="00406AD1" w:rsidRDefault="002052EB" w:rsidP="002052EB">
            <w:pPr>
              <w:contextualSpacing/>
              <w:jc w:val="center"/>
              <w:rPr>
                <w:rFonts w:ascii="Cambria" w:hAnsi="Cambria"/>
              </w:rPr>
            </w:pPr>
            <w:r w:rsidRPr="00406AD1">
              <w:rPr>
                <w:rFonts w:ascii="Cambria" w:hAnsi="Cambria"/>
              </w:rPr>
              <w:t>Β.8</w:t>
            </w:r>
          </w:p>
        </w:tc>
        <w:tc>
          <w:tcPr>
            <w:tcW w:w="5091" w:type="dxa"/>
            <w:vAlign w:val="center"/>
          </w:tcPr>
          <w:p w:rsidR="002052EB" w:rsidRPr="00406AD1" w:rsidRDefault="002052EB" w:rsidP="002052EB">
            <w:pPr>
              <w:autoSpaceDE w:val="0"/>
              <w:autoSpaceDN w:val="0"/>
              <w:adjustRightInd w:val="0"/>
              <w:contextualSpacing/>
              <w:jc w:val="both"/>
              <w:rPr>
                <w:rFonts w:ascii="Cambria" w:hAnsi="Cambria" w:cs="ArialMT"/>
                <w:color w:val="000000"/>
              </w:rPr>
            </w:pPr>
            <w:r w:rsidRPr="00406AD1">
              <w:rPr>
                <w:rFonts w:ascii="Cambria" w:hAnsi="Cambria" w:cs="ArialMT"/>
                <w:color w:val="000000"/>
              </w:rPr>
              <w:t xml:space="preserve">Οι κατασκευαστές των προσφερομένων ειδών θα πρέπει να διαθέτουν Πιστοποιητικό Περιβαλλοντικής Διαχείρισης σύμφωνα με το πρότυπο EMAS ή ISO14001 ή ισοδύναμο. </w:t>
            </w:r>
            <w:r w:rsidRPr="00406AD1">
              <w:rPr>
                <w:rFonts w:ascii="Cambria" w:hAnsi="Cambria" w:cs="ArialMT"/>
                <w:b/>
                <w:color w:val="000000"/>
              </w:rPr>
              <w:t>Το αναφερόμενο πιστοποιητικό να προσκομισθεί με την τεχνική προσφορά.</w:t>
            </w:r>
          </w:p>
        </w:tc>
        <w:tc>
          <w:tcPr>
            <w:tcW w:w="1417" w:type="dxa"/>
            <w:vAlign w:val="center"/>
          </w:tcPr>
          <w:p w:rsidR="002052EB" w:rsidRPr="00406AD1" w:rsidRDefault="002052EB" w:rsidP="002052EB">
            <w:pPr>
              <w:contextualSpacing/>
              <w:jc w:val="center"/>
              <w:rPr>
                <w:rFonts w:ascii="Cambria" w:hAnsi="Cambria"/>
              </w:rPr>
            </w:pPr>
            <w:r w:rsidRPr="00406AD1">
              <w:rPr>
                <w:rFonts w:ascii="Cambria" w:hAnsi="Cambria"/>
                <w:lang w:val="en-US"/>
              </w:rPr>
              <w:t>NAI</w:t>
            </w:r>
          </w:p>
        </w:tc>
        <w:tc>
          <w:tcPr>
            <w:tcW w:w="1418" w:type="dxa"/>
            <w:vAlign w:val="center"/>
          </w:tcPr>
          <w:p w:rsidR="002052EB" w:rsidRPr="00406AD1" w:rsidRDefault="002052EB" w:rsidP="002052EB">
            <w:pPr>
              <w:contextualSpacing/>
              <w:rPr>
                <w:rFonts w:ascii="Cambria" w:hAnsi="Cambria"/>
                <w:highlight w:val="cyan"/>
              </w:rPr>
            </w:pPr>
          </w:p>
        </w:tc>
        <w:tc>
          <w:tcPr>
            <w:tcW w:w="1849" w:type="dxa"/>
            <w:vAlign w:val="center"/>
          </w:tcPr>
          <w:p w:rsidR="002052EB" w:rsidRPr="00406AD1" w:rsidRDefault="002052EB" w:rsidP="002052EB">
            <w:pPr>
              <w:contextualSpacing/>
              <w:rPr>
                <w:rFonts w:ascii="Cambria" w:hAnsi="Cambria"/>
                <w:highlight w:val="yellow"/>
              </w:rPr>
            </w:pPr>
          </w:p>
        </w:tc>
      </w:tr>
      <w:tr w:rsidR="002052EB" w:rsidRPr="00406AD1" w:rsidTr="00910C1B">
        <w:trPr>
          <w:jc w:val="center"/>
        </w:trPr>
        <w:tc>
          <w:tcPr>
            <w:tcW w:w="729" w:type="dxa"/>
            <w:shd w:val="clear" w:color="auto" w:fill="C6D9F1"/>
            <w:vAlign w:val="center"/>
          </w:tcPr>
          <w:p w:rsidR="002052EB" w:rsidRPr="00406AD1" w:rsidRDefault="002052EB" w:rsidP="002052EB">
            <w:pPr>
              <w:contextualSpacing/>
              <w:jc w:val="center"/>
              <w:rPr>
                <w:rFonts w:ascii="Cambria" w:hAnsi="Cambria"/>
              </w:rPr>
            </w:pPr>
            <w:r w:rsidRPr="00406AD1">
              <w:rPr>
                <w:rFonts w:ascii="Cambria" w:hAnsi="Cambria"/>
              </w:rPr>
              <w:t>Γ</w:t>
            </w:r>
          </w:p>
        </w:tc>
        <w:tc>
          <w:tcPr>
            <w:tcW w:w="5091" w:type="dxa"/>
            <w:tcBorders>
              <w:bottom w:val="single" w:sz="4" w:space="0" w:color="auto"/>
            </w:tcBorders>
            <w:shd w:val="clear" w:color="auto" w:fill="C6D9F1"/>
            <w:vAlign w:val="center"/>
          </w:tcPr>
          <w:p w:rsidR="002052EB" w:rsidRPr="00406AD1" w:rsidRDefault="002052EB" w:rsidP="002052EB">
            <w:pPr>
              <w:autoSpaceDE w:val="0"/>
              <w:autoSpaceDN w:val="0"/>
              <w:adjustRightInd w:val="0"/>
              <w:contextualSpacing/>
              <w:jc w:val="both"/>
              <w:rPr>
                <w:rFonts w:ascii="Cambria" w:hAnsi="Cambria" w:cs="ArialMT"/>
                <w:color w:val="000000"/>
              </w:rPr>
            </w:pPr>
            <w:r w:rsidRPr="00406AD1">
              <w:rPr>
                <w:rFonts w:ascii="Cambria" w:hAnsi="Cambria"/>
                <w:b/>
              </w:rPr>
              <w:t>ΕΙΔΙΚΑ ΧΑΡΑΚΤΗΡΙΣΤΙΚΑ</w:t>
            </w:r>
          </w:p>
        </w:tc>
        <w:tc>
          <w:tcPr>
            <w:tcW w:w="1417" w:type="dxa"/>
            <w:shd w:val="clear" w:color="auto" w:fill="C6D9F1"/>
            <w:vAlign w:val="center"/>
          </w:tcPr>
          <w:p w:rsidR="002052EB" w:rsidRPr="00406AD1" w:rsidRDefault="002052EB" w:rsidP="002052EB">
            <w:pPr>
              <w:contextualSpacing/>
              <w:jc w:val="center"/>
              <w:rPr>
                <w:rFonts w:ascii="Cambria" w:hAnsi="Cambria"/>
                <w:lang w:val="en-US"/>
              </w:rPr>
            </w:pPr>
          </w:p>
        </w:tc>
        <w:tc>
          <w:tcPr>
            <w:tcW w:w="1418" w:type="dxa"/>
            <w:shd w:val="clear" w:color="auto" w:fill="C6D9F1"/>
            <w:vAlign w:val="center"/>
          </w:tcPr>
          <w:p w:rsidR="002052EB" w:rsidRPr="00406AD1" w:rsidRDefault="002052EB" w:rsidP="002052EB">
            <w:pPr>
              <w:contextualSpacing/>
              <w:rPr>
                <w:rFonts w:ascii="Cambria" w:hAnsi="Cambria"/>
                <w:highlight w:val="cyan"/>
              </w:rPr>
            </w:pPr>
          </w:p>
        </w:tc>
        <w:tc>
          <w:tcPr>
            <w:tcW w:w="1849" w:type="dxa"/>
            <w:shd w:val="clear" w:color="auto" w:fill="C6D9F1"/>
            <w:vAlign w:val="center"/>
          </w:tcPr>
          <w:p w:rsidR="002052EB" w:rsidRPr="00406AD1" w:rsidRDefault="002052EB" w:rsidP="002052EB">
            <w:pPr>
              <w:contextualSpacing/>
              <w:rPr>
                <w:rFonts w:ascii="Cambria" w:hAnsi="Cambria"/>
                <w:highlight w:val="yellow"/>
              </w:rPr>
            </w:pPr>
          </w:p>
        </w:tc>
      </w:tr>
      <w:tr w:rsidR="002052EB" w:rsidRPr="00406AD1" w:rsidTr="00910C1B">
        <w:trPr>
          <w:jc w:val="center"/>
        </w:trPr>
        <w:tc>
          <w:tcPr>
            <w:tcW w:w="729" w:type="dxa"/>
            <w:tcBorders>
              <w:right w:val="single" w:sz="4" w:space="0" w:color="auto"/>
            </w:tcBorders>
            <w:vAlign w:val="center"/>
          </w:tcPr>
          <w:p w:rsidR="002052EB" w:rsidRPr="00406AD1" w:rsidRDefault="002052EB" w:rsidP="002052EB">
            <w:pPr>
              <w:contextualSpacing/>
              <w:jc w:val="center"/>
              <w:rPr>
                <w:rFonts w:ascii="Cambria" w:hAnsi="Cambria"/>
              </w:rPr>
            </w:pPr>
            <w:r w:rsidRPr="00406AD1">
              <w:rPr>
                <w:rFonts w:ascii="Cambria" w:hAnsi="Cambria"/>
              </w:rPr>
              <w:t>Γ.1</w:t>
            </w:r>
          </w:p>
        </w:tc>
        <w:tc>
          <w:tcPr>
            <w:tcW w:w="5091" w:type="dxa"/>
            <w:tcBorders>
              <w:top w:val="single" w:sz="4" w:space="0" w:color="auto"/>
              <w:left w:val="single" w:sz="4" w:space="0" w:color="auto"/>
              <w:bottom w:val="single" w:sz="4" w:space="0" w:color="auto"/>
              <w:right w:val="single" w:sz="4" w:space="0" w:color="auto"/>
            </w:tcBorders>
            <w:vAlign w:val="center"/>
          </w:tcPr>
          <w:p w:rsidR="002052EB" w:rsidRDefault="002052EB" w:rsidP="002052EB">
            <w:pPr>
              <w:jc w:val="both"/>
              <w:rPr>
                <w:rFonts w:asciiTheme="majorHAnsi" w:hAnsiTheme="majorHAnsi"/>
                <w:lang w:eastAsia="el-GR"/>
              </w:rPr>
            </w:pPr>
            <w:r w:rsidRPr="00EB50E6">
              <w:rPr>
                <w:rFonts w:asciiTheme="majorHAnsi" w:hAnsiTheme="majorHAnsi"/>
                <w:lang w:eastAsia="el-GR"/>
              </w:rPr>
              <w:t>Για όσα από τα προσφερόμενα αναλώσιμα,  περιέχουν γραφίτη και μελάνι (laser toners και ink cartridges)</w:t>
            </w:r>
            <w:r w:rsidRPr="00EB50E6">
              <w:rPr>
                <w:rFonts w:asciiTheme="majorHAnsi" w:hAnsiTheme="majorHAnsi"/>
                <w:lang w:eastAsia="el-GR"/>
              </w:rPr>
              <w:lastRenderedPageBreak/>
              <w:t>,θα πρέπει οι προσφέροντες να δηλώσουν στην τεχνική</w:t>
            </w:r>
            <w:r w:rsidRPr="00A51478">
              <w:rPr>
                <w:rFonts w:asciiTheme="majorHAnsi" w:hAnsiTheme="majorHAnsi"/>
                <w:lang w:eastAsia="el-GR"/>
              </w:rPr>
              <w:t xml:space="preserve"> </w:t>
            </w:r>
            <w:r>
              <w:rPr>
                <w:rFonts w:asciiTheme="majorHAnsi" w:hAnsiTheme="majorHAnsi"/>
                <w:lang w:eastAsia="el-GR"/>
              </w:rPr>
              <w:t>προσφορά</w:t>
            </w:r>
            <w:r w:rsidRPr="00EB50E6">
              <w:rPr>
                <w:rFonts w:asciiTheme="majorHAnsi" w:hAnsiTheme="majorHAnsi"/>
                <w:lang w:eastAsia="el-GR"/>
              </w:rPr>
              <w:t> </w:t>
            </w:r>
            <w:r>
              <w:rPr>
                <w:rFonts w:asciiTheme="majorHAnsi" w:hAnsiTheme="majorHAnsi"/>
                <w:lang w:eastAsia="el-GR"/>
              </w:rPr>
              <w:t>τους τα εξής</w:t>
            </w:r>
            <w:r w:rsidRPr="00EB50E6">
              <w:rPr>
                <w:rFonts w:asciiTheme="majorHAnsi" w:hAnsiTheme="majorHAnsi"/>
                <w:lang w:eastAsia="el-GR"/>
              </w:rPr>
              <w:t>:</w:t>
            </w:r>
          </w:p>
          <w:p w:rsidR="002052EB" w:rsidRPr="00EB50E6" w:rsidRDefault="002052EB" w:rsidP="002052EB">
            <w:pPr>
              <w:jc w:val="both"/>
              <w:rPr>
                <w:rFonts w:asciiTheme="majorHAnsi" w:hAnsiTheme="majorHAnsi"/>
                <w:lang w:eastAsia="el-GR"/>
              </w:rPr>
            </w:pPr>
          </w:p>
          <w:p w:rsidR="002052EB" w:rsidRDefault="002052EB" w:rsidP="002052EB">
            <w:pPr>
              <w:ind w:right="-56"/>
              <w:jc w:val="both"/>
              <w:rPr>
                <w:rFonts w:asciiTheme="majorHAnsi" w:hAnsiTheme="majorHAnsi"/>
                <w:lang w:eastAsia="el-GR"/>
              </w:rPr>
            </w:pPr>
            <w:r w:rsidRPr="00EB50E6">
              <w:rPr>
                <w:rFonts w:asciiTheme="majorHAnsi" w:hAnsiTheme="majorHAnsi"/>
                <w:shd w:val="clear" w:color="auto" w:fill="FFFFFF"/>
                <w:lang w:eastAsia="el-GR"/>
              </w:rPr>
              <w:t>" Όλα τα προσφερόμενα είδη που περιέχουν</w:t>
            </w:r>
            <w:r>
              <w:rPr>
                <w:rFonts w:asciiTheme="majorHAnsi" w:hAnsiTheme="majorHAnsi"/>
                <w:shd w:val="clear" w:color="auto" w:fill="FFFFFF"/>
                <w:lang w:eastAsia="el-GR"/>
              </w:rPr>
              <w:t xml:space="preserve"> γ</w:t>
            </w:r>
            <w:r w:rsidRPr="00EB50E6">
              <w:rPr>
                <w:rFonts w:asciiTheme="majorHAnsi" w:hAnsiTheme="majorHAnsi"/>
                <w:lang w:eastAsia="el-GR"/>
              </w:rPr>
              <w:t>ραφίτη </w:t>
            </w:r>
            <w:r>
              <w:rPr>
                <w:rFonts w:asciiTheme="majorHAnsi" w:hAnsiTheme="majorHAnsi"/>
                <w:shd w:val="clear" w:color="auto" w:fill="FFFFFF"/>
                <w:lang w:eastAsia="el-GR"/>
              </w:rPr>
              <w:t xml:space="preserve"> </w:t>
            </w:r>
            <w:r w:rsidRPr="00EB50E6">
              <w:rPr>
                <w:rFonts w:asciiTheme="majorHAnsi" w:hAnsiTheme="majorHAnsi"/>
                <w:lang w:eastAsia="el-GR"/>
              </w:rPr>
              <w:t>και μελάνι (</w:t>
            </w:r>
            <w:proofErr w:type="spellStart"/>
            <w:r w:rsidRPr="00EB50E6">
              <w:rPr>
                <w:rFonts w:asciiTheme="majorHAnsi" w:hAnsiTheme="majorHAnsi"/>
                <w:lang w:eastAsia="el-GR"/>
              </w:rPr>
              <w:t>laser</w:t>
            </w:r>
            <w:proofErr w:type="spellEnd"/>
            <w:r w:rsidRPr="00EB50E6">
              <w:rPr>
                <w:rFonts w:asciiTheme="majorHAnsi" w:hAnsiTheme="majorHAnsi"/>
                <w:lang w:eastAsia="el-GR"/>
              </w:rPr>
              <w:t> </w:t>
            </w:r>
            <w:proofErr w:type="spellStart"/>
            <w:r w:rsidRPr="00EB50E6">
              <w:rPr>
                <w:rFonts w:asciiTheme="majorHAnsi" w:hAnsiTheme="majorHAnsi"/>
                <w:lang w:eastAsia="el-GR"/>
              </w:rPr>
              <w:t>toners</w:t>
            </w:r>
            <w:proofErr w:type="spellEnd"/>
            <w:r w:rsidRPr="00EB50E6">
              <w:rPr>
                <w:rFonts w:asciiTheme="majorHAnsi" w:hAnsiTheme="majorHAnsi"/>
                <w:lang w:eastAsia="el-GR"/>
              </w:rPr>
              <w:t> και </w:t>
            </w:r>
            <w:proofErr w:type="spellStart"/>
            <w:r w:rsidRPr="00EB50E6">
              <w:rPr>
                <w:rFonts w:asciiTheme="majorHAnsi" w:hAnsiTheme="majorHAnsi"/>
                <w:lang w:eastAsia="el-GR"/>
              </w:rPr>
              <w:t>ink</w:t>
            </w:r>
            <w:proofErr w:type="spellEnd"/>
            <w:r w:rsidRPr="00EB50E6">
              <w:rPr>
                <w:rFonts w:asciiTheme="majorHAnsi" w:hAnsiTheme="majorHAnsi"/>
                <w:lang w:eastAsia="el-GR"/>
              </w:rPr>
              <w:t> </w:t>
            </w:r>
            <w:proofErr w:type="spellStart"/>
            <w:r w:rsidRPr="00EB50E6">
              <w:rPr>
                <w:rFonts w:asciiTheme="majorHAnsi" w:hAnsiTheme="majorHAnsi"/>
                <w:lang w:eastAsia="el-GR"/>
              </w:rPr>
              <w:t>cartridges</w:t>
            </w:r>
            <w:proofErr w:type="spellEnd"/>
            <w:r w:rsidRPr="00EB50E6">
              <w:rPr>
                <w:rFonts w:asciiTheme="majorHAnsi" w:hAnsiTheme="majorHAnsi"/>
                <w:lang w:eastAsia="el-GR"/>
              </w:rPr>
              <w:t>),</w:t>
            </w:r>
            <w:r>
              <w:rPr>
                <w:rFonts w:asciiTheme="majorHAnsi" w:hAnsiTheme="majorHAnsi"/>
                <w:lang w:eastAsia="el-GR"/>
              </w:rPr>
              <w:t xml:space="preserve"> </w:t>
            </w:r>
            <w:r w:rsidRPr="00EB50E6">
              <w:rPr>
                <w:rFonts w:asciiTheme="majorHAnsi" w:hAnsiTheme="majorHAnsi"/>
                <w:lang w:eastAsia="el-GR"/>
              </w:rPr>
              <w:t>διαθέτουν Φύλλα Δεδομένων Ασφαλείας -</w:t>
            </w:r>
            <w:r>
              <w:rPr>
                <w:rFonts w:asciiTheme="majorHAnsi" w:hAnsiTheme="majorHAnsi"/>
                <w:lang w:eastAsia="el-GR"/>
              </w:rPr>
              <w:t xml:space="preserve"> </w:t>
            </w:r>
            <w:r w:rsidRPr="00EB50E6">
              <w:rPr>
                <w:rFonts w:asciiTheme="majorHAnsi" w:hAnsiTheme="majorHAnsi"/>
                <w:b/>
                <w:lang w:eastAsia="el-GR"/>
              </w:rPr>
              <w:t>MSDS (MATERIAL</w:t>
            </w:r>
            <w:r w:rsidRPr="00A51478">
              <w:rPr>
                <w:rFonts w:asciiTheme="majorHAnsi" w:hAnsiTheme="majorHAnsi"/>
                <w:b/>
                <w:lang w:eastAsia="el-GR"/>
              </w:rPr>
              <w:t xml:space="preserve"> </w:t>
            </w:r>
            <w:r w:rsidRPr="00EB50E6">
              <w:rPr>
                <w:rFonts w:asciiTheme="majorHAnsi" w:hAnsiTheme="majorHAnsi"/>
                <w:b/>
                <w:lang w:eastAsia="el-GR"/>
              </w:rPr>
              <w:t>SAFETY DATA SHEET)</w:t>
            </w:r>
            <w:r w:rsidRPr="00EB50E6">
              <w:rPr>
                <w:rFonts w:asciiTheme="majorHAnsi" w:hAnsiTheme="majorHAnsi"/>
                <w:lang w:eastAsia="el-GR"/>
              </w:rPr>
              <w:t>,</w:t>
            </w:r>
            <w:r>
              <w:rPr>
                <w:rFonts w:asciiTheme="majorHAnsi" w:hAnsiTheme="majorHAnsi"/>
                <w:lang w:eastAsia="el-GR"/>
              </w:rPr>
              <w:t xml:space="preserve"> </w:t>
            </w:r>
            <w:r w:rsidRPr="00EB50E6">
              <w:rPr>
                <w:rFonts w:asciiTheme="majorHAnsi" w:hAnsiTheme="majorHAnsi"/>
                <w:lang w:eastAsia="el-GR"/>
              </w:rPr>
              <w:t>όπως περιγράφεται στην</w:t>
            </w:r>
            <w:r w:rsidRPr="00A51478">
              <w:rPr>
                <w:rFonts w:asciiTheme="majorHAnsi" w:hAnsiTheme="majorHAnsi"/>
                <w:lang w:eastAsia="el-GR"/>
              </w:rPr>
              <w:t xml:space="preserve"> </w:t>
            </w:r>
            <w:r w:rsidRPr="00EB50E6">
              <w:rPr>
                <w:rFonts w:asciiTheme="majorHAnsi" w:hAnsiTheme="majorHAnsi"/>
                <w:lang w:eastAsia="el-GR"/>
              </w:rPr>
              <w:t>οδηγία 67/548/EEC της Ευρωπαϊκής Ένωσης</w:t>
            </w:r>
            <w:r>
              <w:rPr>
                <w:rFonts w:asciiTheme="majorHAnsi" w:hAnsiTheme="majorHAnsi"/>
                <w:lang w:eastAsia="el-GR"/>
              </w:rPr>
              <w:t xml:space="preserve"> </w:t>
            </w:r>
            <w:r w:rsidRPr="00EB50E6">
              <w:rPr>
                <w:rFonts w:asciiTheme="majorHAnsi" w:hAnsiTheme="majorHAnsi"/>
                <w:lang w:eastAsia="el-GR"/>
              </w:rPr>
              <w:t>για τις  επικίνδυνες ουσίες.</w:t>
            </w:r>
            <w:r w:rsidRPr="00EB50E6">
              <w:rPr>
                <w:rFonts w:asciiTheme="majorHAnsi" w:hAnsiTheme="majorHAnsi"/>
                <w:lang w:eastAsia="el-GR"/>
              </w:rPr>
              <w:br/>
              <w:t> Τα Φύλλα Δεδομένων Ασφαλείας θα συνοδεύουν </w:t>
            </w:r>
            <w:r>
              <w:rPr>
                <w:rFonts w:asciiTheme="majorHAnsi" w:hAnsiTheme="majorHAnsi"/>
                <w:lang w:eastAsia="el-GR"/>
              </w:rPr>
              <w:t>τα  προς π</w:t>
            </w:r>
            <w:r w:rsidRPr="00EB50E6">
              <w:rPr>
                <w:rFonts w:asciiTheme="majorHAnsi" w:hAnsiTheme="majorHAnsi"/>
                <w:lang w:eastAsia="el-GR"/>
              </w:rPr>
              <w:t>αράδοση είδη, τοποθετημένα </w:t>
            </w:r>
            <w:r>
              <w:rPr>
                <w:rFonts w:asciiTheme="majorHAnsi" w:hAnsiTheme="majorHAnsi"/>
                <w:lang w:eastAsia="el-GR"/>
              </w:rPr>
              <w:t xml:space="preserve"> </w:t>
            </w:r>
            <w:r w:rsidRPr="00EB50E6">
              <w:rPr>
                <w:rFonts w:asciiTheme="majorHAnsi" w:hAnsiTheme="majorHAnsi"/>
                <w:lang w:eastAsia="el-GR"/>
              </w:rPr>
              <w:t>σε εμφανές  σημείο κάθε</w:t>
            </w:r>
            <w:r>
              <w:rPr>
                <w:rFonts w:asciiTheme="majorHAnsi" w:hAnsiTheme="majorHAnsi"/>
                <w:lang w:eastAsia="el-GR"/>
              </w:rPr>
              <w:t xml:space="preserve"> </w:t>
            </w:r>
            <w:r w:rsidRPr="00EB50E6">
              <w:rPr>
                <w:rFonts w:asciiTheme="majorHAnsi" w:hAnsiTheme="majorHAnsi"/>
                <w:lang w:eastAsia="el-GR"/>
              </w:rPr>
              <w:t>συσκευασίας μεταφοράς </w:t>
            </w:r>
            <w:r>
              <w:rPr>
                <w:rFonts w:asciiTheme="majorHAnsi" w:hAnsiTheme="majorHAnsi"/>
                <w:lang w:eastAsia="el-GR"/>
              </w:rPr>
              <w:t xml:space="preserve">τους </w:t>
            </w:r>
            <w:r w:rsidRPr="00EB50E6">
              <w:rPr>
                <w:rFonts w:asciiTheme="majorHAnsi" w:hAnsiTheme="majorHAnsi"/>
                <w:lang w:eastAsia="el-GR"/>
              </w:rPr>
              <w:t>(παλέτα </w:t>
            </w:r>
            <w:r w:rsidRPr="00EB50E6">
              <w:rPr>
                <w:rFonts w:asciiTheme="majorHAnsi" w:hAnsiTheme="majorHAnsi"/>
                <w:lang w:eastAsia="el-GR"/>
              </w:rPr>
              <w:br/>
              <w:t>ή μεγάλο χαρτοκιβώτιο)</w:t>
            </w:r>
            <w:r>
              <w:rPr>
                <w:rFonts w:asciiTheme="majorHAnsi" w:hAnsiTheme="majorHAnsi"/>
                <w:lang w:eastAsia="el-GR"/>
              </w:rPr>
              <w:t>κ</w:t>
            </w:r>
            <w:r w:rsidRPr="00EB50E6">
              <w:rPr>
                <w:rFonts w:asciiTheme="majorHAnsi" w:hAnsiTheme="majorHAnsi"/>
                <w:lang w:eastAsia="el-GR"/>
              </w:rPr>
              <w:t>αι θα μπορούν να </w:t>
            </w:r>
            <w:r>
              <w:rPr>
                <w:rFonts w:asciiTheme="majorHAnsi" w:hAnsiTheme="majorHAnsi"/>
                <w:lang w:eastAsia="el-GR"/>
              </w:rPr>
              <w:t xml:space="preserve">  </w:t>
            </w:r>
          </w:p>
          <w:p w:rsidR="002052EB" w:rsidRDefault="002052EB" w:rsidP="002052EB">
            <w:pPr>
              <w:ind w:right="-56"/>
              <w:jc w:val="both"/>
              <w:rPr>
                <w:rFonts w:asciiTheme="majorHAnsi" w:hAnsiTheme="majorHAnsi"/>
                <w:lang w:eastAsia="el-GR"/>
              </w:rPr>
            </w:pPr>
            <w:r w:rsidRPr="00EB50E6">
              <w:rPr>
                <w:rFonts w:asciiTheme="majorHAnsi" w:hAnsiTheme="majorHAnsi"/>
                <w:lang w:eastAsia="el-GR"/>
              </w:rPr>
              <w:t>αποσπαστούν από τη συσκευασία μεταφοράς</w:t>
            </w:r>
            <w:r w:rsidRPr="00EB50E6">
              <w:rPr>
                <w:rFonts w:asciiTheme="majorHAnsi" w:hAnsiTheme="majorHAnsi"/>
                <w:lang w:eastAsia="el-GR"/>
              </w:rPr>
              <w:br/>
              <w:t>χωρίς να καταστραφούν."</w:t>
            </w:r>
          </w:p>
          <w:p w:rsidR="002052EB" w:rsidRPr="00EB50E6" w:rsidRDefault="002052EB" w:rsidP="002052EB">
            <w:pPr>
              <w:ind w:right="-56"/>
              <w:jc w:val="both"/>
              <w:rPr>
                <w:rFonts w:asciiTheme="majorHAnsi" w:hAnsiTheme="majorHAnsi"/>
                <w:lang w:eastAsia="el-GR"/>
              </w:rPr>
            </w:pPr>
          </w:p>
          <w:p w:rsidR="002052EB" w:rsidRDefault="002052EB" w:rsidP="002052EB">
            <w:pPr>
              <w:jc w:val="both"/>
              <w:rPr>
                <w:rFonts w:asciiTheme="majorHAnsi" w:hAnsiTheme="majorHAnsi" w:cs="Courier New"/>
                <w:lang w:eastAsia="el-GR"/>
              </w:rPr>
            </w:pPr>
            <w:r w:rsidRPr="00EB50E6">
              <w:rPr>
                <w:rFonts w:asciiTheme="majorHAnsi" w:hAnsiTheme="majorHAnsi" w:cs="Courier New"/>
                <w:lang w:eastAsia="el-GR"/>
              </w:rPr>
              <w:t>Η Επιτροπή Παραλαβής θα βεβαιώσει τα ανωτέρω </w:t>
            </w:r>
          </w:p>
          <w:p w:rsidR="002052EB" w:rsidRPr="00EB50E6" w:rsidRDefault="002052EB" w:rsidP="002052EB">
            <w:pPr>
              <w:jc w:val="both"/>
              <w:rPr>
                <w:rFonts w:asciiTheme="majorHAnsi" w:hAnsiTheme="majorHAnsi" w:cs="Courier New"/>
                <w:lang w:eastAsia="el-GR"/>
              </w:rPr>
            </w:pPr>
            <w:r w:rsidRPr="00EB50E6">
              <w:rPr>
                <w:rFonts w:asciiTheme="majorHAnsi" w:hAnsiTheme="majorHAnsi" w:cs="Courier New"/>
                <w:lang w:eastAsia="el-GR"/>
              </w:rPr>
              <w:t>κατά τη μακροσκοπική</w:t>
            </w:r>
            <w:r>
              <w:rPr>
                <w:rFonts w:asciiTheme="majorHAnsi" w:hAnsiTheme="majorHAnsi" w:cs="Courier New"/>
                <w:lang w:eastAsia="el-GR"/>
              </w:rPr>
              <w:t xml:space="preserve"> </w:t>
            </w:r>
            <w:r w:rsidRPr="00EB50E6">
              <w:rPr>
                <w:rFonts w:asciiTheme="majorHAnsi" w:hAnsiTheme="majorHAnsi" w:cs="Courier New"/>
                <w:lang w:eastAsia="el-GR"/>
              </w:rPr>
              <w:t>παραλαβή.</w:t>
            </w:r>
          </w:p>
          <w:p w:rsidR="002052EB" w:rsidRPr="00406AD1" w:rsidRDefault="002052EB" w:rsidP="002052EB">
            <w:pPr>
              <w:jc w:val="both"/>
              <w:rPr>
                <w:rFonts w:ascii="Cambria" w:hAnsi="Cambria"/>
              </w:rPr>
            </w:pPr>
          </w:p>
        </w:tc>
        <w:tc>
          <w:tcPr>
            <w:tcW w:w="1417" w:type="dxa"/>
            <w:tcBorders>
              <w:left w:val="single" w:sz="4" w:space="0" w:color="auto"/>
            </w:tcBorders>
            <w:vAlign w:val="center"/>
          </w:tcPr>
          <w:p w:rsidR="002052EB" w:rsidRPr="00406AD1" w:rsidRDefault="002052EB" w:rsidP="002052EB">
            <w:pPr>
              <w:contextualSpacing/>
              <w:jc w:val="center"/>
              <w:rPr>
                <w:rFonts w:ascii="Cambria" w:hAnsi="Cambria"/>
              </w:rPr>
            </w:pPr>
            <w:r w:rsidRPr="00406AD1">
              <w:rPr>
                <w:rFonts w:ascii="Cambria" w:hAnsi="Cambria"/>
                <w:lang w:val="en-US"/>
              </w:rPr>
              <w:lastRenderedPageBreak/>
              <w:t>NAI</w:t>
            </w:r>
          </w:p>
        </w:tc>
        <w:tc>
          <w:tcPr>
            <w:tcW w:w="1418" w:type="dxa"/>
            <w:vAlign w:val="center"/>
          </w:tcPr>
          <w:p w:rsidR="002052EB" w:rsidRPr="00406AD1" w:rsidRDefault="002052EB" w:rsidP="002052EB">
            <w:pPr>
              <w:contextualSpacing/>
              <w:rPr>
                <w:rFonts w:ascii="Cambria" w:hAnsi="Cambria"/>
                <w:highlight w:val="cyan"/>
              </w:rPr>
            </w:pPr>
          </w:p>
        </w:tc>
        <w:tc>
          <w:tcPr>
            <w:tcW w:w="1849" w:type="dxa"/>
            <w:vAlign w:val="center"/>
          </w:tcPr>
          <w:p w:rsidR="002052EB" w:rsidRPr="00406AD1" w:rsidRDefault="002052EB" w:rsidP="002052EB">
            <w:pPr>
              <w:contextualSpacing/>
              <w:rPr>
                <w:rFonts w:ascii="Cambria" w:hAnsi="Cambria"/>
                <w:highlight w:val="yellow"/>
              </w:rPr>
            </w:pPr>
          </w:p>
        </w:tc>
      </w:tr>
      <w:tr w:rsidR="002052EB" w:rsidRPr="00406AD1" w:rsidTr="00910C1B">
        <w:trPr>
          <w:jc w:val="center"/>
        </w:trPr>
        <w:tc>
          <w:tcPr>
            <w:tcW w:w="729" w:type="dxa"/>
            <w:vAlign w:val="center"/>
          </w:tcPr>
          <w:p w:rsidR="002052EB" w:rsidRPr="00406AD1" w:rsidRDefault="002052EB" w:rsidP="002052EB">
            <w:pPr>
              <w:contextualSpacing/>
              <w:jc w:val="center"/>
              <w:rPr>
                <w:rFonts w:ascii="Cambria" w:hAnsi="Cambria"/>
              </w:rPr>
            </w:pPr>
            <w:r w:rsidRPr="00406AD1">
              <w:rPr>
                <w:rFonts w:ascii="Cambria" w:hAnsi="Cambria"/>
              </w:rPr>
              <w:lastRenderedPageBreak/>
              <w:t>Γ.2</w:t>
            </w:r>
          </w:p>
        </w:tc>
        <w:tc>
          <w:tcPr>
            <w:tcW w:w="5091" w:type="dxa"/>
            <w:tcBorders>
              <w:top w:val="single" w:sz="4" w:space="0" w:color="auto"/>
            </w:tcBorders>
            <w:shd w:val="clear" w:color="auto" w:fill="FFFFFF"/>
            <w:vAlign w:val="center"/>
          </w:tcPr>
          <w:p w:rsidR="002052EB" w:rsidRPr="00406AD1" w:rsidRDefault="002052EB" w:rsidP="002052EB">
            <w:pPr>
              <w:autoSpaceDE w:val="0"/>
              <w:autoSpaceDN w:val="0"/>
              <w:adjustRightInd w:val="0"/>
              <w:contextualSpacing/>
              <w:jc w:val="both"/>
              <w:rPr>
                <w:rFonts w:ascii="Cambria" w:hAnsi="Cambria" w:cs="ArialMT"/>
              </w:rPr>
            </w:pPr>
            <w:r w:rsidRPr="00406AD1">
              <w:rPr>
                <w:rFonts w:ascii="Cambria" w:hAnsi="Cambria"/>
              </w:rPr>
              <w:t>Οι κατασκευαστές των ισοδύναμων ειδών, για όσα είδη περιέχουν γραφίτη και μελάνι (</w:t>
            </w:r>
            <w:r w:rsidRPr="00406AD1">
              <w:rPr>
                <w:rFonts w:ascii="Cambria" w:hAnsi="Cambria"/>
                <w:lang w:val="en-US"/>
              </w:rPr>
              <w:t>laser</w:t>
            </w:r>
            <w:r w:rsidRPr="00406AD1">
              <w:rPr>
                <w:rFonts w:ascii="Cambria" w:hAnsi="Cambria"/>
              </w:rPr>
              <w:t xml:space="preserve"> </w:t>
            </w:r>
            <w:r w:rsidRPr="00406AD1">
              <w:rPr>
                <w:rFonts w:ascii="Cambria" w:hAnsi="Cambria"/>
                <w:lang w:val="en-US"/>
              </w:rPr>
              <w:t>toners</w:t>
            </w:r>
            <w:r w:rsidRPr="00406AD1">
              <w:rPr>
                <w:rFonts w:ascii="Cambria" w:hAnsi="Cambria"/>
              </w:rPr>
              <w:t xml:space="preserve"> και </w:t>
            </w:r>
            <w:r w:rsidRPr="00406AD1">
              <w:rPr>
                <w:rFonts w:ascii="Cambria" w:hAnsi="Cambria"/>
                <w:lang w:val="en-US"/>
              </w:rPr>
              <w:t>ink</w:t>
            </w:r>
            <w:r w:rsidRPr="00406AD1">
              <w:rPr>
                <w:rFonts w:ascii="Cambria" w:hAnsi="Cambria"/>
              </w:rPr>
              <w:t xml:space="preserve"> </w:t>
            </w:r>
            <w:r w:rsidRPr="00406AD1">
              <w:rPr>
                <w:rFonts w:ascii="Cambria" w:hAnsi="Cambria"/>
                <w:lang w:val="en-US"/>
              </w:rPr>
              <w:t>cartridges</w:t>
            </w:r>
            <w:r w:rsidRPr="00406AD1">
              <w:rPr>
                <w:rFonts w:ascii="Cambria" w:hAnsi="Cambria"/>
              </w:rPr>
              <w:t xml:space="preserve">), θα πρέπει να δηλώσουν το είδος του γραφίτη και του μελανιού που θα  χρησιμοποιήσουν. Δεν θα πρέπει να είναι κατώτερων προδιαγραφών από του κατασκευαστή των αντίστοιχων </w:t>
            </w:r>
            <w:r w:rsidRPr="00406AD1">
              <w:rPr>
                <w:rFonts w:ascii="Cambria" w:hAnsi="Cambria"/>
                <w:lang w:val="en-US"/>
              </w:rPr>
              <w:t>original</w:t>
            </w:r>
            <w:r w:rsidRPr="00406AD1">
              <w:rPr>
                <w:rFonts w:ascii="Cambria" w:hAnsi="Cambria"/>
              </w:rPr>
              <w:t xml:space="preserve"> και το ίδιο ασφαλές στην χρήση</w:t>
            </w:r>
            <w:r w:rsidRPr="00406AD1">
              <w:rPr>
                <w:rFonts w:ascii="Cambria" w:hAnsi="Cambria"/>
                <w:shd w:val="clear" w:color="auto" w:fill="FFFFFF"/>
              </w:rPr>
              <w:t>. Απαραίτητη</w:t>
            </w:r>
            <w:r w:rsidRPr="00406AD1">
              <w:rPr>
                <w:rFonts w:ascii="Cambria" w:hAnsi="Cambria" w:cs="Arial"/>
                <w:shd w:val="clear" w:color="auto" w:fill="FFFFFF"/>
              </w:rPr>
              <w:t xml:space="preserve"> η συμμόρφωση της κατασκευάστριας εταιρίας του γραφίτη με τη REACH – (κανονισμός για την καταχώριση, αξιολόγηση, </w:t>
            </w:r>
            <w:proofErr w:type="spellStart"/>
            <w:r w:rsidRPr="00406AD1">
              <w:rPr>
                <w:rFonts w:ascii="Cambria" w:hAnsi="Cambria" w:cs="Arial"/>
                <w:shd w:val="clear" w:color="auto" w:fill="FFFFFF"/>
              </w:rPr>
              <w:t>αδειοδότηση</w:t>
            </w:r>
            <w:proofErr w:type="spellEnd"/>
            <w:r w:rsidRPr="00406AD1">
              <w:rPr>
                <w:rFonts w:ascii="Cambria" w:hAnsi="Cambria" w:cs="Arial"/>
                <w:shd w:val="clear" w:color="auto" w:fill="FFFFFF"/>
              </w:rPr>
              <w:t xml:space="preserve"> και τους περιορισμούς των χημικών προϊόντων</w:t>
            </w:r>
            <w:r w:rsidRPr="00406AD1">
              <w:rPr>
                <w:rFonts w:ascii="Cambria" w:hAnsi="Cambria"/>
              </w:rPr>
              <w:t xml:space="preserve">). </w:t>
            </w:r>
            <w:r w:rsidRPr="00406AD1">
              <w:rPr>
                <w:rFonts w:ascii="Cambria" w:hAnsi="Cambria"/>
                <w:b/>
              </w:rPr>
              <w:t>Να προσκομισθεί με την τεχνική προσφορά: α) σχετική υπεύθυνη δήλωση του κατασκευαστή των ισοδύναμων για όλα τα ανωτέρω β) παραπομπή σε σχετικά αποδεικτικά στοιχεία (π.χ. τεχνικό φυλλάδιο, παραστατικά αγοράς, ιστοσελίδα κλπ).</w:t>
            </w:r>
            <w:r w:rsidRPr="00406AD1">
              <w:rPr>
                <w:rFonts w:ascii="Cambria" w:hAnsi="Cambria"/>
              </w:rPr>
              <w:t xml:space="preserve"> </w:t>
            </w:r>
          </w:p>
        </w:tc>
        <w:tc>
          <w:tcPr>
            <w:tcW w:w="1417" w:type="dxa"/>
            <w:vAlign w:val="center"/>
          </w:tcPr>
          <w:p w:rsidR="002052EB" w:rsidRPr="00406AD1" w:rsidRDefault="002052EB" w:rsidP="002052EB">
            <w:pPr>
              <w:contextualSpacing/>
              <w:jc w:val="center"/>
              <w:rPr>
                <w:rFonts w:ascii="Cambria" w:hAnsi="Cambria"/>
              </w:rPr>
            </w:pPr>
            <w:r w:rsidRPr="00406AD1">
              <w:rPr>
                <w:rFonts w:ascii="Cambria" w:hAnsi="Cambria"/>
                <w:lang w:val="en-US"/>
              </w:rPr>
              <w:t>NAI</w:t>
            </w:r>
          </w:p>
        </w:tc>
        <w:tc>
          <w:tcPr>
            <w:tcW w:w="1418" w:type="dxa"/>
            <w:vAlign w:val="center"/>
          </w:tcPr>
          <w:p w:rsidR="002052EB" w:rsidRPr="00406AD1" w:rsidRDefault="002052EB" w:rsidP="002052EB">
            <w:pPr>
              <w:contextualSpacing/>
              <w:rPr>
                <w:rFonts w:ascii="Cambria" w:hAnsi="Cambria"/>
                <w:highlight w:val="cyan"/>
              </w:rPr>
            </w:pPr>
          </w:p>
        </w:tc>
        <w:tc>
          <w:tcPr>
            <w:tcW w:w="1849" w:type="dxa"/>
            <w:vAlign w:val="center"/>
          </w:tcPr>
          <w:p w:rsidR="002052EB" w:rsidRPr="00406AD1" w:rsidRDefault="002052EB" w:rsidP="002052EB">
            <w:pPr>
              <w:contextualSpacing/>
              <w:rPr>
                <w:rFonts w:ascii="Cambria" w:hAnsi="Cambria"/>
                <w:highlight w:val="yellow"/>
              </w:rPr>
            </w:pPr>
          </w:p>
        </w:tc>
      </w:tr>
      <w:tr w:rsidR="002052EB" w:rsidRPr="00406AD1" w:rsidTr="00910C1B">
        <w:trPr>
          <w:jc w:val="center"/>
        </w:trPr>
        <w:tc>
          <w:tcPr>
            <w:tcW w:w="729" w:type="dxa"/>
            <w:vAlign w:val="center"/>
          </w:tcPr>
          <w:p w:rsidR="002052EB" w:rsidRPr="00406AD1" w:rsidRDefault="002052EB" w:rsidP="002052EB">
            <w:pPr>
              <w:contextualSpacing/>
              <w:jc w:val="center"/>
              <w:rPr>
                <w:rFonts w:ascii="Cambria" w:hAnsi="Cambria"/>
              </w:rPr>
            </w:pPr>
            <w:r w:rsidRPr="00406AD1">
              <w:rPr>
                <w:rFonts w:ascii="Cambria" w:hAnsi="Cambria"/>
              </w:rPr>
              <w:t>Γ.3</w:t>
            </w:r>
          </w:p>
        </w:tc>
        <w:tc>
          <w:tcPr>
            <w:tcW w:w="5091" w:type="dxa"/>
            <w:vAlign w:val="center"/>
          </w:tcPr>
          <w:p w:rsidR="002052EB" w:rsidRPr="00406AD1" w:rsidRDefault="002052EB" w:rsidP="002052EB">
            <w:pPr>
              <w:autoSpaceDE w:val="0"/>
              <w:autoSpaceDN w:val="0"/>
              <w:adjustRightInd w:val="0"/>
              <w:contextualSpacing/>
              <w:jc w:val="both"/>
              <w:rPr>
                <w:rFonts w:ascii="Cambria" w:hAnsi="Cambria" w:cs="ArialMT"/>
                <w:b/>
                <w:color w:val="000000"/>
              </w:rPr>
            </w:pPr>
            <w:r w:rsidRPr="00406AD1">
              <w:rPr>
                <w:rFonts w:ascii="Cambria" w:hAnsi="Cambria" w:cs="ArialMT"/>
                <w:color w:val="000000"/>
              </w:rPr>
              <w:t xml:space="preserve">Τα ανακατασκευασμένα </w:t>
            </w:r>
            <w:r w:rsidRPr="00406AD1">
              <w:rPr>
                <w:rFonts w:ascii="Cambria" w:hAnsi="Cambria" w:cs="ArialMT"/>
                <w:color w:val="000000"/>
                <w:lang w:val="en-US"/>
              </w:rPr>
              <w:t>toners</w:t>
            </w:r>
            <w:r w:rsidRPr="00406AD1">
              <w:rPr>
                <w:rFonts w:ascii="Cambria" w:hAnsi="Cambria" w:cs="ArialMT"/>
                <w:color w:val="000000"/>
              </w:rPr>
              <w:t xml:space="preserve"> θα πρέπει να έχουν ανακατασκευαστεί σύμφωνα με τα πρότυπα </w:t>
            </w:r>
            <w:r w:rsidRPr="00406AD1">
              <w:rPr>
                <w:rFonts w:ascii="Cambria" w:hAnsi="Cambria" w:cs="ArialMT"/>
                <w:color w:val="000000"/>
              </w:rPr>
              <w:lastRenderedPageBreak/>
              <w:t xml:space="preserve">DIN33870-1 (μονόχρωμα), DIN33870-2 (έγχρωμα),  και τα ανακατασκευασμένα μελάνια σύμφωνα με τα πρότυπα DIN33871-1 και DIN33871-2 αντίστοιχα. </w:t>
            </w:r>
            <w:r w:rsidRPr="00406AD1">
              <w:rPr>
                <w:rFonts w:ascii="Cambria" w:hAnsi="Cambria" w:cs="ArialMT"/>
                <w:b/>
                <w:color w:val="000000"/>
              </w:rPr>
              <w:t xml:space="preserve">Να προσκομισθεί με την τεχνική προσφορά σχετική βεβαίωση από Ανεξάρτητο Φορέα Πιστοποίησης. </w:t>
            </w:r>
          </w:p>
          <w:p w:rsidR="002052EB" w:rsidRPr="00406AD1" w:rsidRDefault="002052EB" w:rsidP="002052EB">
            <w:pPr>
              <w:autoSpaceDE w:val="0"/>
              <w:autoSpaceDN w:val="0"/>
              <w:adjustRightInd w:val="0"/>
              <w:contextualSpacing/>
              <w:jc w:val="both"/>
              <w:rPr>
                <w:rFonts w:ascii="Cambria" w:hAnsi="Cambria" w:cs="ArialMT"/>
                <w:color w:val="000000"/>
              </w:rPr>
            </w:pPr>
            <w:r w:rsidRPr="00406AD1">
              <w:rPr>
                <w:rFonts w:ascii="Cambria" w:hAnsi="Cambria" w:cs="ArialMT"/>
                <w:b/>
                <w:color w:val="000000"/>
              </w:rPr>
              <w:t>Τα προϊόντα να φέρουν σχετική ένδειξη στη συσκευασία</w:t>
            </w:r>
            <w:r w:rsidRPr="00406AD1">
              <w:rPr>
                <w:rFonts w:ascii="Cambria" w:hAnsi="Cambria" w:cs="ArialMT"/>
                <w:color w:val="000000"/>
              </w:rPr>
              <w:t xml:space="preserve"> </w:t>
            </w:r>
            <w:r w:rsidRPr="00406AD1">
              <w:rPr>
                <w:rFonts w:ascii="Cambria" w:hAnsi="Cambria" w:cs="ArialMT"/>
                <w:b/>
                <w:color w:val="000000"/>
              </w:rPr>
              <w:t>τους.</w:t>
            </w:r>
          </w:p>
        </w:tc>
        <w:tc>
          <w:tcPr>
            <w:tcW w:w="1417" w:type="dxa"/>
            <w:vAlign w:val="center"/>
          </w:tcPr>
          <w:p w:rsidR="002052EB" w:rsidRPr="00406AD1" w:rsidRDefault="002052EB" w:rsidP="002052EB">
            <w:pPr>
              <w:contextualSpacing/>
              <w:jc w:val="center"/>
              <w:rPr>
                <w:rFonts w:ascii="Cambria" w:hAnsi="Cambria"/>
              </w:rPr>
            </w:pPr>
            <w:r w:rsidRPr="00406AD1">
              <w:rPr>
                <w:rFonts w:ascii="Cambria" w:hAnsi="Cambria"/>
                <w:lang w:val="en-US"/>
              </w:rPr>
              <w:lastRenderedPageBreak/>
              <w:t>NAI</w:t>
            </w:r>
          </w:p>
        </w:tc>
        <w:tc>
          <w:tcPr>
            <w:tcW w:w="1418" w:type="dxa"/>
            <w:vAlign w:val="center"/>
          </w:tcPr>
          <w:p w:rsidR="002052EB" w:rsidRPr="00406AD1" w:rsidRDefault="002052EB" w:rsidP="002052EB">
            <w:pPr>
              <w:contextualSpacing/>
              <w:rPr>
                <w:rFonts w:ascii="Cambria" w:hAnsi="Cambria"/>
                <w:highlight w:val="cyan"/>
              </w:rPr>
            </w:pPr>
          </w:p>
        </w:tc>
        <w:tc>
          <w:tcPr>
            <w:tcW w:w="1849" w:type="dxa"/>
            <w:vAlign w:val="center"/>
          </w:tcPr>
          <w:p w:rsidR="002052EB" w:rsidRPr="00406AD1" w:rsidRDefault="002052EB" w:rsidP="002052EB">
            <w:pPr>
              <w:contextualSpacing/>
              <w:rPr>
                <w:rFonts w:ascii="Cambria" w:hAnsi="Cambria"/>
                <w:highlight w:val="yellow"/>
              </w:rPr>
            </w:pPr>
          </w:p>
        </w:tc>
      </w:tr>
      <w:tr w:rsidR="002052EB" w:rsidRPr="00406AD1" w:rsidTr="00910C1B">
        <w:trPr>
          <w:jc w:val="center"/>
        </w:trPr>
        <w:tc>
          <w:tcPr>
            <w:tcW w:w="729" w:type="dxa"/>
            <w:vAlign w:val="center"/>
          </w:tcPr>
          <w:p w:rsidR="002052EB" w:rsidRPr="00406AD1" w:rsidRDefault="002052EB" w:rsidP="002052EB">
            <w:pPr>
              <w:contextualSpacing/>
              <w:jc w:val="center"/>
              <w:rPr>
                <w:rFonts w:ascii="Cambria" w:hAnsi="Cambria"/>
              </w:rPr>
            </w:pPr>
            <w:r w:rsidRPr="00406AD1">
              <w:rPr>
                <w:rFonts w:ascii="Cambria" w:hAnsi="Cambria"/>
              </w:rPr>
              <w:lastRenderedPageBreak/>
              <w:t>Γ.4</w:t>
            </w:r>
          </w:p>
        </w:tc>
        <w:tc>
          <w:tcPr>
            <w:tcW w:w="5091" w:type="dxa"/>
            <w:vAlign w:val="center"/>
          </w:tcPr>
          <w:p w:rsidR="002052EB" w:rsidRPr="00406AD1" w:rsidRDefault="002052EB" w:rsidP="002052EB">
            <w:pPr>
              <w:autoSpaceDE w:val="0"/>
              <w:autoSpaceDN w:val="0"/>
              <w:adjustRightInd w:val="0"/>
              <w:jc w:val="both"/>
              <w:rPr>
                <w:rFonts w:ascii="Cambria" w:hAnsi="Cambria" w:cs="ArialMT"/>
                <w:color w:val="000000"/>
              </w:rPr>
            </w:pPr>
            <w:r w:rsidRPr="00406AD1">
              <w:rPr>
                <w:rFonts w:ascii="Cambria" w:hAnsi="Cambria" w:cs="ArialMT"/>
              </w:rPr>
              <w:t xml:space="preserve">Τα </w:t>
            </w:r>
            <w:r w:rsidRPr="00406AD1">
              <w:rPr>
                <w:rFonts w:ascii="Cambria" w:hAnsi="Cambria" w:cs="ArialMT"/>
                <w:lang w:val="en-US"/>
              </w:rPr>
              <w:t>ink</w:t>
            </w:r>
            <w:r w:rsidRPr="00406AD1">
              <w:rPr>
                <w:rFonts w:ascii="Cambria" w:hAnsi="Cambria" w:cs="ArialMT"/>
              </w:rPr>
              <w:t>-</w:t>
            </w:r>
            <w:r w:rsidRPr="00406AD1">
              <w:rPr>
                <w:rFonts w:ascii="Cambria" w:hAnsi="Cambria" w:cs="ArialMT"/>
                <w:lang w:val="en-US"/>
              </w:rPr>
              <w:t>cartridge</w:t>
            </w:r>
            <w:r w:rsidRPr="00406AD1">
              <w:rPr>
                <w:rFonts w:ascii="Cambria" w:hAnsi="Cambria" w:cs="ArialMT"/>
              </w:rPr>
              <w:t xml:space="preserve"> και </w:t>
            </w:r>
            <w:r w:rsidRPr="00406AD1">
              <w:rPr>
                <w:rFonts w:ascii="Cambria" w:hAnsi="Cambria" w:cs="ArialMT"/>
                <w:lang w:val="en-US"/>
              </w:rPr>
              <w:t>toner</w:t>
            </w:r>
            <w:r w:rsidRPr="00406AD1">
              <w:rPr>
                <w:rFonts w:ascii="Cambria" w:hAnsi="Cambria" w:cs="ArialMT"/>
              </w:rPr>
              <w:t>-</w:t>
            </w:r>
            <w:r w:rsidRPr="00406AD1">
              <w:rPr>
                <w:rFonts w:ascii="Cambria" w:hAnsi="Cambria" w:cs="ArialMT"/>
                <w:lang w:val="en-US"/>
              </w:rPr>
              <w:t>cartridge</w:t>
            </w:r>
            <w:r w:rsidRPr="00406AD1">
              <w:rPr>
                <w:rFonts w:ascii="Cambria" w:hAnsi="Cambria" w:cs="ArialMT"/>
              </w:rPr>
              <w:t xml:space="preserve"> των προσφερόμενων  ανακατασκευασμένων προϊόντων να έχουν χρησιμοποιηθεί μία μόνο φορά και να είναι μόνο “</w:t>
            </w:r>
            <w:r w:rsidRPr="00406AD1">
              <w:rPr>
                <w:rFonts w:ascii="Cambria" w:hAnsi="Cambria" w:cs="ArialMT"/>
                <w:lang w:val="en-US"/>
              </w:rPr>
              <w:t>VIRGIN</w:t>
            </w:r>
            <w:r w:rsidRPr="00406AD1">
              <w:rPr>
                <w:rFonts w:ascii="Cambria" w:hAnsi="Cambria" w:cs="ArialMT"/>
              </w:rPr>
              <w:t xml:space="preserve"> </w:t>
            </w:r>
            <w:r w:rsidRPr="00406AD1">
              <w:rPr>
                <w:rFonts w:ascii="Cambria" w:hAnsi="Cambria" w:cs="ArialMT"/>
                <w:lang w:val="en-US"/>
              </w:rPr>
              <w:t>ORIGINAL</w:t>
            </w:r>
            <w:r w:rsidRPr="00406AD1">
              <w:rPr>
                <w:rFonts w:ascii="Cambria" w:hAnsi="Cambria" w:cs="ArialMT"/>
              </w:rPr>
              <w:t xml:space="preserve"> </w:t>
            </w:r>
            <w:r w:rsidRPr="00406AD1">
              <w:rPr>
                <w:rFonts w:ascii="Cambria" w:hAnsi="Cambria" w:cs="ArialMT"/>
                <w:lang w:val="en-US"/>
              </w:rPr>
              <w:t>CARTRIDGE</w:t>
            </w:r>
            <w:r w:rsidRPr="00406AD1">
              <w:rPr>
                <w:rFonts w:ascii="Cambria" w:hAnsi="Cambria" w:cs="ArialMT"/>
              </w:rPr>
              <w:t xml:space="preserve">”. Τα ανακατασκευασμένα </w:t>
            </w:r>
            <w:r w:rsidRPr="00406AD1">
              <w:rPr>
                <w:rFonts w:ascii="Cambria" w:hAnsi="Cambria" w:cs="ArialMT"/>
                <w:lang w:val="en-US"/>
              </w:rPr>
              <w:t>toners</w:t>
            </w:r>
            <w:r w:rsidRPr="00406AD1">
              <w:rPr>
                <w:rFonts w:ascii="Cambria" w:hAnsi="Cambria" w:cs="ArialMT"/>
              </w:rPr>
              <w:t xml:space="preserve"> να έχουν καινούργιο τύμπανο, καινούργιο </w:t>
            </w:r>
            <w:r w:rsidRPr="00406AD1">
              <w:rPr>
                <w:rFonts w:ascii="Cambria" w:hAnsi="Cambria" w:cs="ArialMT"/>
                <w:lang w:val="en-US"/>
              </w:rPr>
              <w:t>wiper</w:t>
            </w:r>
            <w:r w:rsidRPr="00406AD1">
              <w:rPr>
                <w:rFonts w:ascii="Cambria" w:hAnsi="Cambria" w:cs="ArialMT"/>
              </w:rPr>
              <w:t xml:space="preserve"> </w:t>
            </w:r>
            <w:r w:rsidRPr="00406AD1">
              <w:rPr>
                <w:rFonts w:ascii="Cambria" w:hAnsi="Cambria" w:cs="ArialMT"/>
                <w:lang w:val="en-US"/>
              </w:rPr>
              <w:t>blade</w:t>
            </w:r>
            <w:r w:rsidRPr="00406AD1">
              <w:rPr>
                <w:rFonts w:ascii="Cambria" w:hAnsi="Cambria" w:cs="ArialMT"/>
              </w:rPr>
              <w:t>, καινούργιο ότι χρειάζεται αντικατάσταση: (</w:t>
            </w:r>
            <w:r w:rsidRPr="00406AD1">
              <w:rPr>
                <w:rFonts w:ascii="Cambria" w:hAnsi="Cambria" w:cs="ArialMT"/>
                <w:lang w:val="en-US"/>
              </w:rPr>
              <w:t>doctor</w:t>
            </w:r>
            <w:r w:rsidRPr="00406AD1">
              <w:rPr>
                <w:rFonts w:ascii="Cambria" w:hAnsi="Cambria" w:cs="ArialMT"/>
              </w:rPr>
              <w:t xml:space="preserve"> </w:t>
            </w:r>
            <w:r w:rsidRPr="00406AD1">
              <w:rPr>
                <w:rFonts w:ascii="Cambria" w:hAnsi="Cambria" w:cs="ArialMT"/>
                <w:lang w:val="en-US"/>
              </w:rPr>
              <w:t>blade</w:t>
            </w:r>
            <w:r w:rsidRPr="00406AD1">
              <w:rPr>
                <w:rFonts w:ascii="Cambria" w:hAnsi="Cambria" w:cs="ArialMT"/>
              </w:rPr>
              <w:t xml:space="preserve">, </w:t>
            </w:r>
            <w:r w:rsidRPr="00406AD1">
              <w:rPr>
                <w:rFonts w:ascii="Cambria" w:hAnsi="Cambria" w:cs="ArialMT"/>
                <w:lang w:val="en-US"/>
              </w:rPr>
              <w:t>doctor</w:t>
            </w:r>
            <w:r w:rsidRPr="00406AD1">
              <w:rPr>
                <w:rFonts w:ascii="Cambria" w:hAnsi="Cambria" w:cs="ArialMT"/>
              </w:rPr>
              <w:t xml:space="preserve"> </w:t>
            </w:r>
            <w:r w:rsidRPr="00406AD1">
              <w:rPr>
                <w:rFonts w:ascii="Cambria" w:hAnsi="Cambria" w:cs="ArialMT"/>
                <w:lang w:val="en-US"/>
              </w:rPr>
              <w:t>bar</w:t>
            </w:r>
            <w:r w:rsidRPr="00406AD1">
              <w:rPr>
                <w:rFonts w:ascii="Cambria" w:hAnsi="Cambria" w:cs="ArialMT"/>
              </w:rPr>
              <w:t xml:space="preserve">, </w:t>
            </w:r>
            <w:r w:rsidRPr="00406AD1">
              <w:rPr>
                <w:rFonts w:ascii="Cambria" w:hAnsi="Cambria" w:cs="ArialMT"/>
                <w:lang w:val="en-US"/>
              </w:rPr>
              <w:t>chip</w:t>
            </w:r>
            <w:r w:rsidRPr="00406AD1">
              <w:rPr>
                <w:rFonts w:ascii="Cambria" w:hAnsi="Cambria" w:cs="ArialMT"/>
              </w:rPr>
              <w:t xml:space="preserve"> </w:t>
            </w:r>
            <w:proofErr w:type="spellStart"/>
            <w:r w:rsidRPr="00406AD1">
              <w:rPr>
                <w:rFonts w:ascii="Cambria" w:hAnsi="Cambria" w:cs="ArialMT"/>
              </w:rPr>
              <w:t>κ.λ.π</w:t>
            </w:r>
            <w:proofErr w:type="spellEnd"/>
            <w:r w:rsidRPr="00406AD1">
              <w:rPr>
                <w:rFonts w:ascii="Cambria" w:hAnsi="Cambria" w:cs="ArialMT"/>
              </w:rPr>
              <w:t>)</w:t>
            </w:r>
            <w:r w:rsidRPr="00406AD1">
              <w:rPr>
                <w:rFonts w:ascii="Cambria" w:hAnsi="Cambria" w:cs="ArialMT"/>
                <w:b/>
              </w:rPr>
              <w:t>. Να προσκομιστεί με την τεχνική προσφορά σχετική βεβαίωση του κατασκευαστή.</w:t>
            </w:r>
          </w:p>
        </w:tc>
        <w:tc>
          <w:tcPr>
            <w:tcW w:w="1417" w:type="dxa"/>
            <w:vAlign w:val="center"/>
          </w:tcPr>
          <w:p w:rsidR="002052EB" w:rsidRPr="00406AD1" w:rsidRDefault="002052EB" w:rsidP="002052EB">
            <w:pPr>
              <w:contextualSpacing/>
              <w:jc w:val="center"/>
              <w:rPr>
                <w:rFonts w:ascii="Cambria" w:hAnsi="Cambria"/>
              </w:rPr>
            </w:pPr>
            <w:r w:rsidRPr="00406AD1">
              <w:rPr>
                <w:rFonts w:ascii="Cambria" w:hAnsi="Cambria"/>
                <w:lang w:val="en-US"/>
              </w:rPr>
              <w:t>NAI</w:t>
            </w:r>
          </w:p>
        </w:tc>
        <w:tc>
          <w:tcPr>
            <w:tcW w:w="1418" w:type="dxa"/>
            <w:vAlign w:val="center"/>
          </w:tcPr>
          <w:p w:rsidR="002052EB" w:rsidRPr="00406AD1" w:rsidRDefault="002052EB" w:rsidP="002052EB">
            <w:pPr>
              <w:contextualSpacing/>
              <w:jc w:val="center"/>
              <w:rPr>
                <w:rFonts w:ascii="Cambria" w:hAnsi="Cambria"/>
                <w:highlight w:val="cyan"/>
              </w:rPr>
            </w:pPr>
          </w:p>
        </w:tc>
        <w:tc>
          <w:tcPr>
            <w:tcW w:w="1849" w:type="dxa"/>
            <w:vAlign w:val="center"/>
          </w:tcPr>
          <w:p w:rsidR="002052EB" w:rsidRPr="00406AD1" w:rsidRDefault="002052EB" w:rsidP="002052EB">
            <w:pPr>
              <w:contextualSpacing/>
              <w:jc w:val="center"/>
              <w:rPr>
                <w:rFonts w:ascii="Cambria" w:hAnsi="Cambria"/>
                <w:highlight w:val="yellow"/>
              </w:rPr>
            </w:pPr>
          </w:p>
        </w:tc>
      </w:tr>
      <w:tr w:rsidR="002052EB" w:rsidRPr="00406AD1" w:rsidTr="00910C1B">
        <w:trPr>
          <w:jc w:val="center"/>
        </w:trPr>
        <w:tc>
          <w:tcPr>
            <w:tcW w:w="729" w:type="dxa"/>
            <w:vAlign w:val="center"/>
          </w:tcPr>
          <w:p w:rsidR="002052EB" w:rsidRPr="00406AD1" w:rsidRDefault="002052EB" w:rsidP="002052EB">
            <w:pPr>
              <w:contextualSpacing/>
              <w:jc w:val="center"/>
              <w:rPr>
                <w:rFonts w:ascii="Cambria" w:hAnsi="Cambria"/>
              </w:rPr>
            </w:pPr>
            <w:r w:rsidRPr="00406AD1">
              <w:rPr>
                <w:rFonts w:ascii="Cambria" w:hAnsi="Cambria"/>
              </w:rPr>
              <w:t>Γ.5</w:t>
            </w:r>
          </w:p>
        </w:tc>
        <w:tc>
          <w:tcPr>
            <w:tcW w:w="5091" w:type="dxa"/>
            <w:vAlign w:val="center"/>
          </w:tcPr>
          <w:p w:rsidR="002052EB" w:rsidRPr="00406AD1" w:rsidRDefault="002052EB" w:rsidP="002052EB">
            <w:pPr>
              <w:autoSpaceDE w:val="0"/>
              <w:autoSpaceDN w:val="0"/>
              <w:adjustRightInd w:val="0"/>
              <w:jc w:val="both"/>
              <w:rPr>
                <w:rFonts w:ascii="Cambria" w:hAnsi="Cambria" w:cs="ArialMT"/>
              </w:rPr>
            </w:pPr>
            <w:r w:rsidRPr="00406AD1">
              <w:rPr>
                <w:rFonts w:ascii="Cambria" w:hAnsi="Cambria" w:cs="ArialMT"/>
              </w:rPr>
              <w:t xml:space="preserve">Για όλα τα προσφερόμενα αναλώσιμα θα δηλώνεται ο αριθμός των εκτιμώμενων σελίδων εκτύπωσης σύμφωνα με τις μεθόδους ISO/IEC19752 και ISO/IEC19798  για μονόχρωμο και έγχρωμο </w:t>
            </w:r>
            <w:r w:rsidRPr="00406AD1">
              <w:rPr>
                <w:rFonts w:ascii="Cambria" w:hAnsi="Cambria" w:cs="ArialMT"/>
                <w:lang w:val="en-US"/>
              </w:rPr>
              <w:t>toner</w:t>
            </w:r>
            <w:r w:rsidRPr="00406AD1">
              <w:rPr>
                <w:rFonts w:ascii="Cambria" w:hAnsi="Cambria" w:cs="ArialMT"/>
              </w:rPr>
              <w:t xml:space="preserve"> αντίστοιχα και σύμφωνα τη μέθοδο ISO/IEC 24711  για μελάνι (</w:t>
            </w:r>
            <w:proofErr w:type="spellStart"/>
            <w:r w:rsidRPr="00406AD1">
              <w:rPr>
                <w:rFonts w:ascii="Cambria" w:hAnsi="Cambria" w:cs="ArialMT"/>
              </w:rPr>
              <w:t>inkjet</w:t>
            </w:r>
            <w:proofErr w:type="spellEnd"/>
            <w:r w:rsidRPr="00406AD1">
              <w:rPr>
                <w:rFonts w:ascii="Cambria" w:hAnsi="Cambria" w:cs="ArialMT"/>
              </w:rPr>
              <w:t xml:space="preserve">). </w:t>
            </w:r>
          </w:p>
          <w:p w:rsidR="002052EB" w:rsidRPr="00406AD1" w:rsidRDefault="002052EB" w:rsidP="002052EB">
            <w:pPr>
              <w:autoSpaceDE w:val="0"/>
              <w:autoSpaceDN w:val="0"/>
              <w:adjustRightInd w:val="0"/>
              <w:jc w:val="both"/>
              <w:rPr>
                <w:rFonts w:ascii="Cambria" w:hAnsi="Cambria" w:cs="ArialMT"/>
              </w:rPr>
            </w:pPr>
            <w:r w:rsidRPr="00406AD1">
              <w:rPr>
                <w:rFonts w:ascii="Cambria" w:hAnsi="Cambria" w:cs="ArialMT"/>
              </w:rPr>
              <w:t xml:space="preserve">Επιπλέον για όλα τα προσφερόμενα </w:t>
            </w:r>
            <w:r w:rsidRPr="00406AD1">
              <w:rPr>
                <w:rFonts w:ascii="Cambria" w:hAnsi="Cambria" w:cs="ArialMT"/>
                <w:b/>
              </w:rPr>
              <w:t>ισοδύναμα ανακατασκευασμένα</w:t>
            </w:r>
            <w:r w:rsidRPr="00406AD1">
              <w:rPr>
                <w:rFonts w:ascii="Cambria" w:hAnsi="Cambria" w:cs="ArialMT"/>
              </w:rPr>
              <w:t xml:space="preserve"> αναλώσιμα και για κάθε κωδικό χωριστά, με την τεχνική προσφορά να προσκομιστεί αναλυτική αναφορά (</w:t>
            </w:r>
            <w:proofErr w:type="spellStart"/>
            <w:r w:rsidRPr="00406AD1">
              <w:rPr>
                <w:rFonts w:ascii="Cambria" w:hAnsi="Cambria" w:cs="ArialMT"/>
              </w:rPr>
              <w:t>test</w:t>
            </w:r>
            <w:proofErr w:type="spellEnd"/>
            <w:r w:rsidRPr="00406AD1">
              <w:rPr>
                <w:rFonts w:ascii="Cambria" w:hAnsi="Cambria" w:cs="ArialMT"/>
              </w:rPr>
              <w:t xml:space="preserve"> </w:t>
            </w:r>
            <w:proofErr w:type="spellStart"/>
            <w:r w:rsidRPr="00406AD1">
              <w:rPr>
                <w:rFonts w:ascii="Cambria" w:hAnsi="Cambria" w:cs="ArialMT"/>
              </w:rPr>
              <w:t>report</w:t>
            </w:r>
            <w:proofErr w:type="spellEnd"/>
            <w:r w:rsidRPr="00406AD1">
              <w:rPr>
                <w:rFonts w:ascii="Cambria" w:hAnsi="Cambria" w:cs="ArialMT"/>
              </w:rPr>
              <w:t>) αναγνωρισμένου αρμόδιου φορέα (</w:t>
            </w:r>
            <w:proofErr w:type="spellStart"/>
            <w:r w:rsidRPr="00406AD1">
              <w:rPr>
                <w:rFonts w:ascii="Cambria" w:hAnsi="Cambria" w:cs="ArialMT"/>
              </w:rPr>
              <w:t>π.χ</w:t>
            </w:r>
            <w:proofErr w:type="spellEnd"/>
            <w:r w:rsidRPr="00406AD1">
              <w:rPr>
                <w:rFonts w:ascii="Cambria" w:hAnsi="Cambria" w:cs="ArialMT"/>
              </w:rPr>
              <w:t xml:space="preserve"> Διπλωματούχος Μηχανολόγος) των σελίδων που τυπώνονται βάσει της ανωτέρω αντίστοιχης μεθόδου.</w:t>
            </w:r>
            <w:r w:rsidRPr="00406AD1">
              <w:rPr>
                <w:rFonts w:ascii="Cambria" w:hAnsi="Cambria"/>
              </w:rPr>
              <w:t xml:space="preserve"> </w:t>
            </w:r>
            <w:r w:rsidRPr="00406AD1">
              <w:rPr>
                <w:rFonts w:ascii="Cambria" w:hAnsi="Cambria" w:cs="ArialMT"/>
                <w:b/>
              </w:rPr>
              <w:t xml:space="preserve">Από τα </w:t>
            </w:r>
            <w:proofErr w:type="spellStart"/>
            <w:r w:rsidRPr="00406AD1">
              <w:rPr>
                <w:rFonts w:ascii="Cambria" w:hAnsi="Cambria" w:cs="ArialMT"/>
                <w:b/>
              </w:rPr>
              <w:t>test</w:t>
            </w:r>
            <w:proofErr w:type="spellEnd"/>
            <w:r w:rsidRPr="00406AD1">
              <w:rPr>
                <w:rFonts w:ascii="Cambria" w:hAnsi="Cambria" w:cs="ArialMT"/>
                <w:b/>
              </w:rPr>
              <w:t xml:space="preserve"> </w:t>
            </w:r>
            <w:proofErr w:type="spellStart"/>
            <w:r w:rsidRPr="00406AD1">
              <w:rPr>
                <w:rFonts w:ascii="Cambria" w:hAnsi="Cambria" w:cs="ArialMT"/>
                <w:b/>
              </w:rPr>
              <w:t>report</w:t>
            </w:r>
            <w:proofErr w:type="spellEnd"/>
            <w:r w:rsidRPr="00406AD1">
              <w:rPr>
                <w:rFonts w:ascii="Cambria" w:hAnsi="Cambria" w:cs="ArialMT"/>
                <w:b/>
              </w:rPr>
              <w:t xml:space="preserve"> θα πρέπει να προκύπτει ότι ο αριθμός των σελίδων εκτύπωσης δεν είναι μικρότερος του αντίστοιχου γνήσιου (</w:t>
            </w:r>
            <w:proofErr w:type="spellStart"/>
            <w:r w:rsidRPr="00406AD1">
              <w:rPr>
                <w:rFonts w:ascii="Cambria" w:hAnsi="Cambria" w:cs="ArialMT"/>
                <w:b/>
              </w:rPr>
              <w:t>original</w:t>
            </w:r>
            <w:proofErr w:type="spellEnd"/>
            <w:r w:rsidRPr="00406AD1">
              <w:rPr>
                <w:rFonts w:ascii="Cambria" w:hAnsi="Cambria" w:cs="ArialMT"/>
                <w:b/>
              </w:rPr>
              <w:t>) προϊόντος.</w:t>
            </w:r>
          </w:p>
        </w:tc>
        <w:tc>
          <w:tcPr>
            <w:tcW w:w="1417" w:type="dxa"/>
            <w:vAlign w:val="center"/>
          </w:tcPr>
          <w:p w:rsidR="002052EB" w:rsidRPr="00406AD1" w:rsidRDefault="002052EB" w:rsidP="002052EB">
            <w:pPr>
              <w:contextualSpacing/>
              <w:jc w:val="center"/>
              <w:rPr>
                <w:rFonts w:ascii="Cambria" w:hAnsi="Cambria"/>
              </w:rPr>
            </w:pPr>
            <w:r w:rsidRPr="00406AD1">
              <w:rPr>
                <w:rFonts w:ascii="Cambria" w:hAnsi="Cambria"/>
              </w:rPr>
              <w:t>ΝΑΙ</w:t>
            </w:r>
          </w:p>
        </w:tc>
        <w:tc>
          <w:tcPr>
            <w:tcW w:w="1418" w:type="dxa"/>
            <w:vAlign w:val="center"/>
          </w:tcPr>
          <w:p w:rsidR="002052EB" w:rsidRPr="00406AD1" w:rsidRDefault="002052EB" w:rsidP="002052EB">
            <w:pPr>
              <w:contextualSpacing/>
              <w:jc w:val="center"/>
              <w:rPr>
                <w:rFonts w:ascii="Cambria" w:hAnsi="Cambria"/>
                <w:highlight w:val="cyan"/>
              </w:rPr>
            </w:pPr>
          </w:p>
        </w:tc>
        <w:tc>
          <w:tcPr>
            <w:tcW w:w="1849" w:type="dxa"/>
            <w:vAlign w:val="center"/>
          </w:tcPr>
          <w:p w:rsidR="002052EB" w:rsidRPr="00406AD1" w:rsidRDefault="002052EB" w:rsidP="002052EB">
            <w:pPr>
              <w:contextualSpacing/>
              <w:jc w:val="center"/>
              <w:rPr>
                <w:rFonts w:ascii="Cambria" w:hAnsi="Cambria"/>
                <w:highlight w:val="yellow"/>
              </w:rPr>
            </w:pPr>
          </w:p>
        </w:tc>
      </w:tr>
      <w:tr w:rsidR="002052EB" w:rsidRPr="00406AD1" w:rsidTr="00910C1B">
        <w:trPr>
          <w:jc w:val="center"/>
        </w:trPr>
        <w:tc>
          <w:tcPr>
            <w:tcW w:w="729" w:type="dxa"/>
            <w:vAlign w:val="center"/>
          </w:tcPr>
          <w:p w:rsidR="002052EB" w:rsidRPr="00406AD1" w:rsidRDefault="002052EB" w:rsidP="002052EB">
            <w:pPr>
              <w:contextualSpacing/>
              <w:jc w:val="center"/>
              <w:rPr>
                <w:rFonts w:ascii="Cambria" w:hAnsi="Cambria"/>
              </w:rPr>
            </w:pPr>
            <w:r w:rsidRPr="00406AD1">
              <w:rPr>
                <w:rFonts w:ascii="Cambria" w:hAnsi="Cambria"/>
              </w:rPr>
              <w:t>Γ.6</w:t>
            </w:r>
          </w:p>
        </w:tc>
        <w:tc>
          <w:tcPr>
            <w:tcW w:w="5091" w:type="dxa"/>
            <w:vAlign w:val="center"/>
          </w:tcPr>
          <w:p w:rsidR="002052EB" w:rsidRPr="00406AD1" w:rsidRDefault="002052EB" w:rsidP="002052EB">
            <w:pPr>
              <w:autoSpaceDE w:val="0"/>
              <w:autoSpaceDN w:val="0"/>
              <w:adjustRightInd w:val="0"/>
              <w:jc w:val="both"/>
              <w:rPr>
                <w:rFonts w:ascii="Cambria" w:hAnsi="Cambria" w:cs="ArialMT"/>
              </w:rPr>
            </w:pPr>
            <w:r w:rsidRPr="00406AD1">
              <w:rPr>
                <w:rFonts w:ascii="Cambria" w:hAnsi="Cambria" w:cs="ArialMT"/>
              </w:rPr>
              <w:t xml:space="preserve">Για τα ισοδύναμα αναλώσιμα προϊόντα, να υπάρχει τουλάχιστον μια φορά  δυνατότητα ανακατασκευής τους. </w:t>
            </w:r>
            <w:r w:rsidRPr="00406AD1">
              <w:rPr>
                <w:rFonts w:ascii="Cambria" w:hAnsi="Cambria" w:cs="ArialMT"/>
                <w:b/>
              </w:rPr>
              <w:t>Να προσκομιστεί με την τεχνική προσφορά σχετική βεβαίωση του κατασκευαστή.</w:t>
            </w:r>
          </w:p>
        </w:tc>
        <w:tc>
          <w:tcPr>
            <w:tcW w:w="1417" w:type="dxa"/>
            <w:vAlign w:val="center"/>
          </w:tcPr>
          <w:p w:rsidR="002052EB" w:rsidRPr="00406AD1" w:rsidRDefault="002052EB" w:rsidP="002052EB">
            <w:pPr>
              <w:contextualSpacing/>
              <w:jc w:val="center"/>
              <w:rPr>
                <w:rFonts w:ascii="Cambria" w:hAnsi="Cambria"/>
              </w:rPr>
            </w:pPr>
            <w:r w:rsidRPr="00406AD1">
              <w:rPr>
                <w:rFonts w:ascii="Cambria" w:hAnsi="Cambria"/>
              </w:rPr>
              <w:t>ΝΑΙ</w:t>
            </w:r>
          </w:p>
        </w:tc>
        <w:tc>
          <w:tcPr>
            <w:tcW w:w="1418" w:type="dxa"/>
            <w:vAlign w:val="center"/>
          </w:tcPr>
          <w:p w:rsidR="002052EB" w:rsidRPr="00406AD1" w:rsidRDefault="002052EB" w:rsidP="002052EB">
            <w:pPr>
              <w:contextualSpacing/>
              <w:jc w:val="center"/>
              <w:rPr>
                <w:rFonts w:ascii="Cambria" w:hAnsi="Cambria"/>
                <w:highlight w:val="cyan"/>
              </w:rPr>
            </w:pPr>
          </w:p>
        </w:tc>
        <w:tc>
          <w:tcPr>
            <w:tcW w:w="1849" w:type="dxa"/>
            <w:vAlign w:val="center"/>
          </w:tcPr>
          <w:p w:rsidR="002052EB" w:rsidRPr="00406AD1" w:rsidRDefault="002052EB" w:rsidP="002052EB">
            <w:pPr>
              <w:contextualSpacing/>
              <w:jc w:val="center"/>
              <w:rPr>
                <w:rFonts w:ascii="Cambria" w:hAnsi="Cambria"/>
                <w:highlight w:val="yellow"/>
              </w:rPr>
            </w:pPr>
          </w:p>
        </w:tc>
      </w:tr>
      <w:tr w:rsidR="002052EB" w:rsidRPr="00406AD1" w:rsidTr="00910C1B">
        <w:trPr>
          <w:jc w:val="center"/>
        </w:trPr>
        <w:tc>
          <w:tcPr>
            <w:tcW w:w="729" w:type="dxa"/>
            <w:vAlign w:val="center"/>
          </w:tcPr>
          <w:p w:rsidR="002052EB" w:rsidRPr="00406AD1" w:rsidRDefault="002052EB" w:rsidP="002052EB">
            <w:pPr>
              <w:contextualSpacing/>
              <w:jc w:val="center"/>
              <w:rPr>
                <w:rFonts w:ascii="Cambria" w:hAnsi="Cambria"/>
              </w:rPr>
            </w:pPr>
            <w:r w:rsidRPr="00406AD1">
              <w:rPr>
                <w:rFonts w:ascii="Cambria" w:hAnsi="Cambria"/>
              </w:rPr>
              <w:t>Γ.7</w:t>
            </w:r>
          </w:p>
        </w:tc>
        <w:tc>
          <w:tcPr>
            <w:tcW w:w="5091" w:type="dxa"/>
            <w:vAlign w:val="center"/>
          </w:tcPr>
          <w:p w:rsidR="002052EB" w:rsidRPr="00406AD1" w:rsidRDefault="002052EB" w:rsidP="002052EB">
            <w:pPr>
              <w:autoSpaceDE w:val="0"/>
              <w:autoSpaceDN w:val="0"/>
              <w:adjustRightInd w:val="0"/>
              <w:jc w:val="both"/>
              <w:rPr>
                <w:rFonts w:ascii="Cambria" w:hAnsi="Cambria" w:cs="ArialMT"/>
              </w:rPr>
            </w:pPr>
            <w:r w:rsidRPr="00406AD1">
              <w:rPr>
                <w:rFonts w:ascii="Cambria" w:hAnsi="Cambria" w:cs="ArialMT"/>
              </w:rPr>
              <w:t xml:space="preserve">Εάν τα γνήσια αναλώσιμα παρέχουν πληροφορίες μέσω του εκτυπωτή (π.χ. ποσοστό αναλωσίμου που υπολείπεται, ειδοποίηση για χαμηλή στάθμη κλπ), οι ίδιες πληροφορίες θα παρέχονται και από </w:t>
            </w:r>
            <w:r w:rsidRPr="00406AD1">
              <w:rPr>
                <w:rFonts w:ascii="Cambria" w:hAnsi="Cambria" w:cs="ArialMT"/>
              </w:rPr>
              <w:lastRenderedPageBreak/>
              <w:t>τα προσφερόμενα ισοδύναμα  προϊόντα.</w:t>
            </w:r>
          </w:p>
        </w:tc>
        <w:tc>
          <w:tcPr>
            <w:tcW w:w="1417" w:type="dxa"/>
            <w:vAlign w:val="center"/>
          </w:tcPr>
          <w:p w:rsidR="002052EB" w:rsidRPr="00406AD1" w:rsidRDefault="002052EB" w:rsidP="002052EB">
            <w:pPr>
              <w:contextualSpacing/>
              <w:jc w:val="center"/>
              <w:rPr>
                <w:rFonts w:ascii="Cambria" w:hAnsi="Cambria"/>
              </w:rPr>
            </w:pPr>
            <w:r w:rsidRPr="00406AD1">
              <w:rPr>
                <w:rFonts w:ascii="Cambria" w:hAnsi="Cambria"/>
                <w:lang w:val="en-US"/>
              </w:rPr>
              <w:lastRenderedPageBreak/>
              <w:t>NAI</w:t>
            </w:r>
          </w:p>
        </w:tc>
        <w:tc>
          <w:tcPr>
            <w:tcW w:w="1418" w:type="dxa"/>
            <w:vAlign w:val="center"/>
          </w:tcPr>
          <w:p w:rsidR="002052EB" w:rsidRPr="00406AD1" w:rsidRDefault="002052EB" w:rsidP="002052EB">
            <w:pPr>
              <w:contextualSpacing/>
              <w:rPr>
                <w:rFonts w:ascii="Cambria" w:hAnsi="Cambria"/>
                <w:highlight w:val="cyan"/>
              </w:rPr>
            </w:pPr>
          </w:p>
        </w:tc>
        <w:tc>
          <w:tcPr>
            <w:tcW w:w="1849" w:type="dxa"/>
            <w:vAlign w:val="center"/>
          </w:tcPr>
          <w:p w:rsidR="002052EB" w:rsidRPr="00406AD1" w:rsidRDefault="002052EB" w:rsidP="002052EB">
            <w:pPr>
              <w:contextualSpacing/>
              <w:rPr>
                <w:rFonts w:ascii="Cambria" w:hAnsi="Cambria"/>
                <w:highlight w:val="yellow"/>
              </w:rPr>
            </w:pPr>
          </w:p>
        </w:tc>
      </w:tr>
      <w:tr w:rsidR="002052EB" w:rsidRPr="00406AD1" w:rsidTr="00910C1B">
        <w:trPr>
          <w:jc w:val="center"/>
        </w:trPr>
        <w:tc>
          <w:tcPr>
            <w:tcW w:w="729" w:type="dxa"/>
            <w:vAlign w:val="center"/>
          </w:tcPr>
          <w:p w:rsidR="002052EB" w:rsidRPr="00406AD1" w:rsidRDefault="002052EB" w:rsidP="002052EB">
            <w:pPr>
              <w:contextualSpacing/>
              <w:jc w:val="center"/>
              <w:rPr>
                <w:rFonts w:ascii="Cambria" w:hAnsi="Cambria"/>
              </w:rPr>
            </w:pPr>
            <w:r w:rsidRPr="00406AD1">
              <w:rPr>
                <w:rFonts w:ascii="Cambria" w:hAnsi="Cambria"/>
              </w:rPr>
              <w:lastRenderedPageBreak/>
              <w:t>Γ.8</w:t>
            </w:r>
          </w:p>
        </w:tc>
        <w:tc>
          <w:tcPr>
            <w:tcW w:w="5091" w:type="dxa"/>
            <w:vAlign w:val="center"/>
          </w:tcPr>
          <w:p w:rsidR="002052EB" w:rsidRPr="00406AD1" w:rsidRDefault="002052EB" w:rsidP="002052EB">
            <w:pPr>
              <w:autoSpaceDE w:val="0"/>
              <w:autoSpaceDN w:val="0"/>
              <w:adjustRightInd w:val="0"/>
              <w:jc w:val="both"/>
              <w:rPr>
                <w:rFonts w:ascii="Cambria" w:hAnsi="Cambria" w:cs="Tahoma"/>
              </w:rPr>
            </w:pPr>
            <w:r w:rsidRPr="00406AD1">
              <w:rPr>
                <w:rFonts w:ascii="Cambria" w:hAnsi="Cambria" w:cs="Tahoma"/>
              </w:rPr>
              <w:t xml:space="preserve">Τα προσφερόμενα είδη θα έχουν ημερομηνία λήξης τουλάχιστον δύο (2) χρόνια μετά την ημερομηνία παράδοσης. Εναλλακτικά, θα πρέπει να έχουν </w:t>
            </w:r>
            <w:proofErr w:type="spellStart"/>
            <w:r w:rsidRPr="00406AD1">
              <w:rPr>
                <w:rFonts w:ascii="Cambria" w:hAnsi="Cambria" w:cs="Tahoma"/>
              </w:rPr>
              <w:t>ημ</w:t>
            </w:r>
            <w:proofErr w:type="spellEnd"/>
            <w:r w:rsidRPr="00406AD1">
              <w:rPr>
                <w:rFonts w:ascii="Cambria" w:hAnsi="Cambria" w:cs="Tahoma"/>
              </w:rPr>
              <w:t>/</w:t>
            </w:r>
            <w:proofErr w:type="spellStart"/>
            <w:r w:rsidRPr="00406AD1">
              <w:rPr>
                <w:rFonts w:ascii="Cambria" w:hAnsi="Cambria" w:cs="Tahoma"/>
              </w:rPr>
              <w:t>νία</w:t>
            </w:r>
            <w:proofErr w:type="spellEnd"/>
            <w:r w:rsidRPr="00406AD1">
              <w:rPr>
                <w:rFonts w:ascii="Cambria" w:hAnsi="Cambria" w:cs="Tahoma"/>
              </w:rPr>
              <w:t xml:space="preserve"> παραγωγής ή ανακατασκευής το πολύ δύο μήνες πριν την </w:t>
            </w:r>
            <w:proofErr w:type="spellStart"/>
            <w:r w:rsidRPr="00406AD1">
              <w:rPr>
                <w:rFonts w:ascii="Cambria" w:hAnsi="Cambria" w:cs="Tahoma"/>
              </w:rPr>
              <w:t>ημ</w:t>
            </w:r>
            <w:proofErr w:type="spellEnd"/>
            <w:r w:rsidRPr="00406AD1">
              <w:rPr>
                <w:rFonts w:ascii="Cambria" w:hAnsi="Cambria" w:cs="Tahoma"/>
              </w:rPr>
              <w:t>/</w:t>
            </w:r>
            <w:proofErr w:type="spellStart"/>
            <w:r w:rsidRPr="00406AD1">
              <w:rPr>
                <w:rFonts w:ascii="Cambria" w:hAnsi="Cambria" w:cs="Tahoma"/>
              </w:rPr>
              <w:t>νία</w:t>
            </w:r>
            <w:proofErr w:type="spellEnd"/>
            <w:r w:rsidRPr="00406AD1">
              <w:rPr>
                <w:rFonts w:ascii="Cambria" w:hAnsi="Cambria" w:cs="Tahoma"/>
              </w:rPr>
              <w:t xml:space="preserve"> παράδοσης. Τα ανωτέρω δεν απαιτούνται για όσα </w:t>
            </w:r>
            <w:r w:rsidRPr="00406AD1">
              <w:rPr>
                <w:rFonts w:ascii="Cambria" w:hAnsi="Cambria" w:cs="Tahoma"/>
                <w:lang w:val="en-US"/>
              </w:rPr>
              <w:t>original</w:t>
            </w:r>
            <w:r w:rsidRPr="00406AD1">
              <w:rPr>
                <w:rFonts w:ascii="Cambria" w:hAnsi="Cambria" w:cs="Tahoma"/>
              </w:rPr>
              <w:t xml:space="preserve"> προϊόντα δεν λήγουν ποτέ (</w:t>
            </w:r>
            <w:r w:rsidRPr="00406AD1">
              <w:rPr>
                <w:rFonts w:ascii="Cambria" w:hAnsi="Cambria" w:cs="Tahoma"/>
                <w:lang w:val="en-US"/>
              </w:rPr>
              <w:t>lifetime</w:t>
            </w:r>
            <w:r w:rsidRPr="00406AD1">
              <w:rPr>
                <w:rFonts w:ascii="Cambria" w:hAnsi="Cambria" w:cs="Tahoma"/>
              </w:rPr>
              <w:t>)  και θα αναφέρονται ρητώς στη τεχνική προσφορά.</w:t>
            </w:r>
          </w:p>
        </w:tc>
        <w:tc>
          <w:tcPr>
            <w:tcW w:w="1417" w:type="dxa"/>
            <w:vAlign w:val="center"/>
          </w:tcPr>
          <w:p w:rsidR="002052EB" w:rsidRPr="00406AD1" w:rsidRDefault="002052EB" w:rsidP="002052EB">
            <w:pPr>
              <w:contextualSpacing/>
              <w:jc w:val="center"/>
              <w:rPr>
                <w:rFonts w:ascii="Cambria" w:hAnsi="Cambria"/>
              </w:rPr>
            </w:pPr>
            <w:r w:rsidRPr="00406AD1">
              <w:rPr>
                <w:rFonts w:ascii="Cambria" w:hAnsi="Cambria"/>
                <w:lang w:val="en-US"/>
              </w:rPr>
              <w:t>NAI</w:t>
            </w:r>
          </w:p>
        </w:tc>
        <w:tc>
          <w:tcPr>
            <w:tcW w:w="1418" w:type="dxa"/>
            <w:vAlign w:val="center"/>
          </w:tcPr>
          <w:p w:rsidR="002052EB" w:rsidRPr="00406AD1" w:rsidRDefault="002052EB" w:rsidP="002052EB">
            <w:pPr>
              <w:contextualSpacing/>
              <w:rPr>
                <w:rFonts w:ascii="Cambria" w:hAnsi="Cambria"/>
                <w:highlight w:val="cyan"/>
              </w:rPr>
            </w:pPr>
          </w:p>
        </w:tc>
        <w:tc>
          <w:tcPr>
            <w:tcW w:w="1849" w:type="dxa"/>
            <w:vAlign w:val="center"/>
          </w:tcPr>
          <w:p w:rsidR="002052EB" w:rsidRPr="00406AD1" w:rsidRDefault="002052EB" w:rsidP="002052EB">
            <w:pPr>
              <w:contextualSpacing/>
              <w:rPr>
                <w:rFonts w:ascii="Cambria" w:hAnsi="Cambria"/>
                <w:highlight w:val="yellow"/>
              </w:rPr>
            </w:pPr>
          </w:p>
        </w:tc>
      </w:tr>
      <w:tr w:rsidR="002052EB" w:rsidRPr="00406AD1" w:rsidTr="00910C1B">
        <w:trPr>
          <w:jc w:val="center"/>
        </w:trPr>
        <w:tc>
          <w:tcPr>
            <w:tcW w:w="729" w:type="dxa"/>
            <w:vAlign w:val="center"/>
          </w:tcPr>
          <w:p w:rsidR="002052EB" w:rsidRPr="00406AD1" w:rsidRDefault="002052EB" w:rsidP="002052EB">
            <w:pPr>
              <w:contextualSpacing/>
              <w:jc w:val="center"/>
              <w:rPr>
                <w:rFonts w:ascii="Cambria" w:hAnsi="Cambria"/>
              </w:rPr>
            </w:pPr>
            <w:r w:rsidRPr="00406AD1">
              <w:rPr>
                <w:rFonts w:ascii="Cambria" w:hAnsi="Cambria"/>
              </w:rPr>
              <w:t>Γ.9</w:t>
            </w:r>
          </w:p>
        </w:tc>
        <w:tc>
          <w:tcPr>
            <w:tcW w:w="5091" w:type="dxa"/>
            <w:vAlign w:val="center"/>
          </w:tcPr>
          <w:p w:rsidR="002052EB" w:rsidRPr="00406AD1" w:rsidRDefault="002052EB" w:rsidP="002052EB">
            <w:pPr>
              <w:autoSpaceDE w:val="0"/>
              <w:autoSpaceDN w:val="0"/>
              <w:adjustRightInd w:val="0"/>
              <w:jc w:val="both"/>
              <w:rPr>
                <w:rFonts w:ascii="Cambria" w:hAnsi="Cambria" w:cs="Tahoma"/>
              </w:rPr>
            </w:pPr>
            <w:r w:rsidRPr="00406AD1">
              <w:rPr>
                <w:rFonts w:ascii="Cambria" w:hAnsi="Cambria" w:cs="Tahoma"/>
              </w:rPr>
              <w:t xml:space="preserve">Εάν το γνήσιο αναλώσιμο φέρει κάλυμμα κεφαλής ή ταινία ασφαλείας ή αποστάτη μεταξύ </w:t>
            </w:r>
            <w:proofErr w:type="spellStart"/>
            <w:r w:rsidRPr="00406AD1">
              <w:rPr>
                <w:rFonts w:ascii="Cambria" w:hAnsi="Cambria" w:cs="Tahoma"/>
              </w:rPr>
              <w:t>blade</w:t>
            </w:r>
            <w:proofErr w:type="spellEnd"/>
            <w:r w:rsidRPr="00406AD1">
              <w:rPr>
                <w:rFonts w:ascii="Cambria" w:hAnsi="Cambria" w:cs="Tahoma"/>
              </w:rPr>
              <w:t xml:space="preserve"> και </w:t>
            </w:r>
            <w:proofErr w:type="spellStart"/>
            <w:r w:rsidRPr="00406AD1">
              <w:rPr>
                <w:rFonts w:ascii="Cambria" w:hAnsi="Cambria" w:cs="Tahoma"/>
              </w:rPr>
              <w:t>drum</w:t>
            </w:r>
            <w:proofErr w:type="spellEnd"/>
            <w:r w:rsidRPr="00406AD1">
              <w:rPr>
                <w:rFonts w:ascii="Cambria" w:hAnsi="Cambria" w:cs="Tahoma"/>
              </w:rPr>
              <w:t>, τα οποία αφαιρούνται πριν τη χρήση, τα ίδια να φέρουν και τα προσφερόμενα ισοδύναμα προϊόντα.</w:t>
            </w:r>
          </w:p>
        </w:tc>
        <w:tc>
          <w:tcPr>
            <w:tcW w:w="1417" w:type="dxa"/>
            <w:vAlign w:val="center"/>
          </w:tcPr>
          <w:p w:rsidR="002052EB" w:rsidRPr="00406AD1" w:rsidRDefault="002052EB" w:rsidP="002052EB">
            <w:pPr>
              <w:contextualSpacing/>
              <w:jc w:val="center"/>
              <w:rPr>
                <w:rFonts w:ascii="Cambria" w:hAnsi="Cambria"/>
              </w:rPr>
            </w:pPr>
            <w:r w:rsidRPr="00406AD1">
              <w:rPr>
                <w:rFonts w:ascii="Cambria" w:hAnsi="Cambria"/>
                <w:lang w:val="en-US"/>
              </w:rPr>
              <w:t>NAI</w:t>
            </w:r>
          </w:p>
        </w:tc>
        <w:tc>
          <w:tcPr>
            <w:tcW w:w="1418" w:type="dxa"/>
            <w:vAlign w:val="center"/>
          </w:tcPr>
          <w:p w:rsidR="002052EB" w:rsidRPr="00406AD1" w:rsidRDefault="002052EB" w:rsidP="002052EB">
            <w:pPr>
              <w:contextualSpacing/>
              <w:rPr>
                <w:rFonts w:ascii="Cambria" w:hAnsi="Cambria"/>
                <w:highlight w:val="cyan"/>
              </w:rPr>
            </w:pPr>
          </w:p>
        </w:tc>
        <w:tc>
          <w:tcPr>
            <w:tcW w:w="1849" w:type="dxa"/>
            <w:vAlign w:val="center"/>
          </w:tcPr>
          <w:p w:rsidR="002052EB" w:rsidRPr="00406AD1" w:rsidRDefault="002052EB" w:rsidP="002052EB">
            <w:pPr>
              <w:contextualSpacing/>
              <w:rPr>
                <w:rFonts w:ascii="Cambria" w:hAnsi="Cambria"/>
                <w:highlight w:val="yellow"/>
              </w:rPr>
            </w:pPr>
          </w:p>
        </w:tc>
      </w:tr>
      <w:tr w:rsidR="002052EB" w:rsidRPr="00406AD1" w:rsidTr="00910C1B">
        <w:trPr>
          <w:jc w:val="center"/>
        </w:trPr>
        <w:tc>
          <w:tcPr>
            <w:tcW w:w="729" w:type="dxa"/>
            <w:shd w:val="clear" w:color="auto" w:fill="C6D9F1"/>
            <w:vAlign w:val="center"/>
          </w:tcPr>
          <w:p w:rsidR="002052EB" w:rsidRPr="00406AD1" w:rsidRDefault="002052EB" w:rsidP="002052EB">
            <w:pPr>
              <w:contextualSpacing/>
              <w:jc w:val="center"/>
              <w:rPr>
                <w:rFonts w:ascii="Cambria" w:hAnsi="Cambria"/>
              </w:rPr>
            </w:pPr>
            <w:r w:rsidRPr="00406AD1">
              <w:rPr>
                <w:rFonts w:ascii="Cambria" w:hAnsi="Cambria"/>
              </w:rPr>
              <w:t>Δ</w:t>
            </w:r>
          </w:p>
        </w:tc>
        <w:tc>
          <w:tcPr>
            <w:tcW w:w="5091" w:type="dxa"/>
            <w:shd w:val="clear" w:color="auto" w:fill="C6D9F1"/>
            <w:vAlign w:val="center"/>
          </w:tcPr>
          <w:p w:rsidR="002052EB" w:rsidRPr="00406AD1" w:rsidRDefault="002052EB" w:rsidP="002052EB">
            <w:pPr>
              <w:autoSpaceDE w:val="0"/>
              <w:autoSpaceDN w:val="0"/>
              <w:adjustRightInd w:val="0"/>
              <w:jc w:val="both"/>
              <w:rPr>
                <w:rFonts w:ascii="Cambria" w:hAnsi="Cambria" w:cs="Tahoma"/>
              </w:rPr>
            </w:pPr>
            <w:r w:rsidRPr="00406AD1">
              <w:rPr>
                <w:rFonts w:ascii="Cambria" w:hAnsi="Cambria"/>
                <w:b/>
              </w:rPr>
              <w:t xml:space="preserve">ΣΥΣΚΕΥΑΣΙΑ </w:t>
            </w:r>
          </w:p>
        </w:tc>
        <w:tc>
          <w:tcPr>
            <w:tcW w:w="1417" w:type="dxa"/>
            <w:shd w:val="clear" w:color="auto" w:fill="C6D9F1"/>
            <w:vAlign w:val="center"/>
          </w:tcPr>
          <w:p w:rsidR="002052EB" w:rsidRPr="00406AD1" w:rsidRDefault="002052EB" w:rsidP="002052EB">
            <w:pPr>
              <w:contextualSpacing/>
              <w:jc w:val="center"/>
              <w:rPr>
                <w:rFonts w:ascii="Cambria" w:hAnsi="Cambria"/>
              </w:rPr>
            </w:pPr>
          </w:p>
        </w:tc>
        <w:tc>
          <w:tcPr>
            <w:tcW w:w="1418" w:type="dxa"/>
            <w:shd w:val="clear" w:color="auto" w:fill="C6D9F1"/>
            <w:vAlign w:val="center"/>
          </w:tcPr>
          <w:p w:rsidR="002052EB" w:rsidRPr="00406AD1" w:rsidRDefault="002052EB" w:rsidP="002052EB">
            <w:pPr>
              <w:contextualSpacing/>
              <w:rPr>
                <w:rFonts w:ascii="Cambria" w:hAnsi="Cambria"/>
                <w:highlight w:val="cyan"/>
              </w:rPr>
            </w:pPr>
          </w:p>
        </w:tc>
        <w:tc>
          <w:tcPr>
            <w:tcW w:w="1849" w:type="dxa"/>
            <w:shd w:val="clear" w:color="auto" w:fill="C6D9F1"/>
            <w:vAlign w:val="center"/>
          </w:tcPr>
          <w:p w:rsidR="002052EB" w:rsidRPr="00406AD1" w:rsidRDefault="002052EB" w:rsidP="002052EB">
            <w:pPr>
              <w:contextualSpacing/>
              <w:rPr>
                <w:rFonts w:ascii="Cambria" w:hAnsi="Cambria"/>
                <w:highlight w:val="yellow"/>
              </w:rPr>
            </w:pPr>
          </w:p>
        </w:tc>
      </w:tr>
      <w:tr w:rsidR="002052EB" w:rsidRPr="00406AD1" w:rsidTr="00910C1B">
        <w:trPr>
          <w:jc w:val="center"/>
        </w:trPr>
        <w:tc>
          <w:tcPr>
            <w:tcW w:w="729" w:type="dxa"/>
            <w:vAlign w:val="center"/>
          </w:tcPr>
          <w:p w:rsidR="002052EB" w:rsidRPr="00406AD1" w:rsidRDefault="002052EB" w:rsidP="002052EB">
            <w:pPr>
              <w:contextualSpacing/>
              <w:jc w:val="center"/>
              <w:rPr>
                <w:rFonts w:ascii="Cambria" w:hAnsi="Cambria"/>
              </w:rPr>
            </w:pPr>
            <w:r w:rsidRPr="00406AD1">
              <w:rPr>
                <w:rFonts w:ascii="Cambria" w:hAnsi="Cambria"/>
              </w:rPr>
              <w:t>Δ.1</w:t>
            </w:r>
          </w:p>
        </w:tc>
        <w:tc>
          <w:tcPr>
            <w:tcW w:w="5091" w:type="dxa"/>
            <w:vAlign w:val="center"/>
          </w:tcPr>
          <w:p w:rsidR="002052EB" w:rsidRPr="00406AD1" w:rsidRDefault="002052EB" w:rsidP="002052EB">
            <w:pPr>
              <w:autoSpaceDE w:val="0"/>
              <w:autoSpaceDN w:val="0"/>
              <w:adjustRightInd w:val="0"/>
              <w:jc w:val="both"/>
              <w:rPr>
                <w:rFonts w:ascii="Cambria" w:hAnsi="Cambria" w:cs="ArialMT"/>
              </w:rPr>
            </w:pPr>
            <w:r w:rsidRPr="00406AD1">
              <w:rPr>
                <w:rFonts w:ascii="Cambria" w:hAnsi="Cambria" w:cs="ArialMT"/>
              </w:rPr>
              <w:t xml:space="preserve">Κάθε αναλώσιμο </w:t>
            </w:r>
            <w:r w:rsidRPr="00406AD1">
              <w:rPr>
                <w:rFonts w:ascii="Cambria" w:hAnsi="Cambria" w:cs="Tahoma"/>
              </w:rPr>
              <w:t>θα είναι συσκευασμένο αεροστεγώς (</w:t>
            </w:r>
            <w:proofErr w:type="spellStart"/>
            <w:r w:rsidRPr="00406AD1">
              <w:rPr>
                <w:rFonts w:ascii="Cambria" w:hAnsi="Cambria" w:cs="Tahoma"/>
              </w:rPr>
              <w:t>προσυσκευασία</w:t>
            </w:r>
            <w:proofErr w:type="spellEnd"/>
            <w:r w:rsidRPr="00406AD1">
              <w:rPr>
                <w:rFonts w:ascii="Cambria" w:hAnsi="Cambria" w:cs="Tahoma"/>
              </w:rPr>
              <w:t xml:space="preserve">). Κάθε </w:t>
            </w:r>
            <w:proofErr w:type="spellStart"/>
            <w:r w:rsidRPr="00406AD1">
              <w:rPr>
                <w:rFonts w:ascii="Cambria" w:hAnsi="Cambria" w:cs="Tahoma"/>
              </w:rPr>
              <w:t>προσυσκευασμένο</w:t>
            </w:r>
            <w:proofErr w:type="spellEnd"/>
            <w:r w:rsidRPr="00406AD1">
              <w:rPr>
                <w:rFonts w:ascii="Cambria" w:hAnsi="Cambria" w:cs="Tahoma"/>
              </w:rPr>
              <w:t xml:space="preserve"> αναλώσιμο θα τοποθετείται εντός χάρτινης σκληρής συσκευασίας (εξωτερική συσκευασία), ικανής να ανταπεξέλθει χωρίς να καταστραφεί η ίδια και το περιεχόμενο της, σε πανελλαδική αποστολή εντός ταχυδρομικών σάκων.</w:t>
            </w:r>
          </w:p>
        </w:tc>
        <w:tc>
          <w:tcPr>
            <w:tcW w:w="1417" w:type="dxa"/>
            <w:vAlign w:val="center"/>
          </w:tcPr>
          <w:p w:rsidR="002052EB" w:rsidRPr="00406AD1" w:rsidRDefault="002052EB" w:rsidP="002052EB">
            <w:pPr>
              <w:contextualSpacing/>
              <w:jc w:val="center"/>
              <w:rPr>
                <w:rFonts w:ascii="Cambria" w:hAnsi="Cambria"/>
              </w:rPr>
            </w:pPr>
            <w:r w:rsidRPr="00406AD1">
              <w:rPr>
                <w:rFonts w:ascii="Cambria" w:hAnsi="Cambria"/>
              </w:rPr>
              <w:t>ΝΑΙ</w:t>
            </w:r>
          </w:p>
        </w:tc>
        <w:tc>
          <w:tcPr>
            <w:tcW w:w="1418" w:type="dxa"/>
            <w:vAlign w:val="center"/>
          </w:tcPr>
          <w:p w:rsidR="002052EB" w:rsidRPr="00406AD1" w:rsidRDefault="002052EB" w:rsidP="002052EB">
            <w:pPr>
              <w:contextualSpacing/>
              <w:rPr>
                <w:rFonts w:ascii="Cambria" w:hAnsi="Cambria"/>
                <w:highlight w:val="cyan"/>
              </w:rPr>
            </w:pPr>
          </w:p>
        </w:tc>
        <w:tc>
          <w:tcPr>
            <w:tcW w:w="1849" w:type="dxa"/>
            <w:vAlign w:val="center"/>
          </w:tcPr>
          <w:p w:rsidR="002052EB" w:rsidRPr="00406AD1" w:rsidRDefault="002052EB" w:rsidP="002052EB">
            <w:pPr>
              <w:contextualSpacing/>
              <w:rPr>
                <w:rFonts w:ascii="Cambria" w:hAnsi="Cambria"/>
                <w:highlight w:val="yellow"/>
              </w:rPr>
            </w:pPr>
          </w:p>
        </w:tc>
      </w:tr>
      <w:tr w:rsidR="002052EB" w:rsidRPr="00406AD1" w:rsidTr="00910C1B">
        <w:trPr>
          <w:jc w:val="center"/>
        </w:trPr>
        <w:tc>
          <w:tcPr>
            <w:tcW w:w="729" w:type="dxa"/>
            <w:vAlign w:val="center"/>
          </w:tcPr>
          <w:p w:rsidR="002052EB" w:rsidRPr="00406AD1" w:rsidRDefault="002052EB" w:rsidP="002052EB">
            <w:pPr>
              <w:contextualSpacing/>
              <w:jc w:val="center"/>
              <w:rPr>
                <w:rFonts w:ascii="Cambria" w:hAnsi="Cambria"/>
              </w:rPr>
            </w:pPr>
            <w:r w:rsidRPr="00406AD1">
              <w:rPr>
                <w:rFonts w:ascii="Cambria" w:hAnsi="Cambria"/>
              </w:rPr>
              <w:t>Δ.2</w:t>
            </w:r>
          </w:p>
        </w:tc>
        <w:tc>
          <w:tcPr>
            <w:tcW w:w="5091" w:type="dxa"/>
            <w:vAlign w:val="center"/>
          </w:tcPr>
          <w:p w:rsidR="002052EB" w:rsidRPr="00406AD1" w:rsidRDefault="002052EB" w:rsidP="002052EB">
            <w:pPr>
              <w:autoSpaceDE w:val="0"/>
              <w:autoSpaceDN w:val="0"/>
              <w:adjustRightInd w:val="0"/>
              <w:contextualSpacing/>
              <w:jc w:val="both"/>
              <w:rPr>
                <w:rFonts w:ascii="Cambria" w:hAnsi="Cambria" w:cs="Tahoma"/>
              </w:rPr>
            </w:pPr>
            <w:r w:rsidRPr="00406AD1">
              <w:rPr>
                <w:rFonts w:ascii="Cambria" w:hAnsi="Cambria" w:cs="Tahoma"/>
              </w:rPr>
              <w:t>Στην εξωτερική συσκευασία θα αναγράφονται στην Ελληνική ή στην Αγγλική γλώσσα ευκρινώς:</w:t>
            </w:r>
          </w:p>
          <w:p w:rsidR="002052EB" w:rsidRPr="00406AD1" w:rsidRDefault="002052EB" w:rsidP="002052EB">
            <w:pPr>
              <w:autoSpaceDE w:val="0"/>
              <w:autoSpaceDN w:val="0"/>
              <w:adjustRightInd w:val="0"/>
              <w:contextualSpacing/>
              <w:jc w:val="both"/>
              <w:rPr>
                <w:rFonts w:ascii="Cambria" w:hAnsi="Cambria" w:cs="Tahoma"/>
              </w:rPr>
            </w:pPr>
            <w:r w:rsidRPr="00406AD1">
              <w:rPr>
                <w:rFonts w:ascii="Cambria" w:hAnsi="Cambria" w:cs="Tahoma"/>
              </w:rPr>
              <w:t xml:space="preserve"> α) οι τύποι των συσκευών για τους οποίους προορίζονται </w:t>
            </w:r>
          </w:p>
          <w:p w:rsidR="002052EB" w:rsidRPr="00406AD1" w:rsidRDefault="002052EB" w:rsidP="002052EB">
            <w:pPr>
              <w:autoSpaceDE w:val="0"/>
              <w:autoSpaceDN w:val="0"/>
              <w:adjustRightInd w:val="0"/>
              <w:contextualSpacing/>
              <w:jc w:val="both"/>
              <w:rPr>
                <w:rFonts w:ascii="Cambria" w:hAnsi="Cambria" w:cs="Tahoma"/>
              </w:rPr>
            </w:pPr>
            <w:r w:rsidRPr="00406AD1">
              <w:rPr>
                <w:rFonts w:ascii="Cambria" w:hAnsi="Cambria" w:cs="Tahoma"/>
              </w:rPr>
              <w:t>β)  η επωνυμία του κατασκευαστή και το εμπορικό σήμα (εάν υπάρχει)</w:t>
            </w:r>
          </w:p>
          <w:p w:rsidR="002052EB" w:rsidRPr="00406AD1" w:rsidRDefault="002052EB" w:rsidP="002052EB">
            <w:pPr>
              <w:autoSpaceDE w:val="0"/>
              <w:autoSpaceDN w:val="0"/>
              <w:adjustRightInd w:val="0"/>
              <w:contextualSpacing/>
              <w:jc w:val="both"/>
              <w:rPr>
                <w:rFonts w:ascii="Cambria" w:hAnsi="Cambria" w:cs="Tahoma"/>
              </w:rPr>
            </w:pPr>
            <w:r w:rsidRPr="00406AD1">
              <w:rPr>
                <w:rFonts w:ascii="Cambria" w:hAnsi="Cambria" w:cs="Tahoma"/>
              </w:rPr>
              <w:t xml:space="preserve">γ) η ημερομηνία λήξης ή εναλλακτικά η  ημερομηνία παραγωγής ή ανακατασκευής. Δεν απαιτείται για όσα </w:t>
            </w:r>
            <w:r w:rsidRPr="00406AD1">
              <w:rPr>
                <w:rFonts w:ascii="Cambria" w:hAnsi="Cambria" w:cs="Tahoma"/>
                <w:lang w:val="en-US"/>
              </w:rPr>
              <w:t>original</w:t>
            </w:r>
            <w:r w:rsidRPr="00406AD1">
              <w:rPr>
                <w:rFonts w:ascii="Cambria" w:hAnsi="Cambria" w:cs="Tahoma"/>
              </w:rPr>
              <w:t xml:space="preserve"> προϊόντα δεν λήγουν ποτέ (</w:t>
            </w:r>
            <w:r w:rsidRPr="00406AD1">
              <w:rPr>
                <w:rFonts w:ascii="Cambria" w:hAnsi="Cambria" w:cs="Tahoma"/>
                <w:lang w:val="en-US"/>
              </w:rPr>
              <w:t>lifetime</w:t>
            </w:r>
            <w:r w:rsidRPr="00406AD1">
              <w:rPr>
                <w:rFonts w:ascii="Cambria" w:hAnsi="Cambria" w:cs="Tahoma"/>
              </w:rPr>
              <w:t>)  και  αναφέρονται ρητώς στη τεχνική προσφορά.</w:t>
            </w:r>
          </w:p>
          <w:p w:rsidR="002052EB" w:rsidRPr="00406AD1" w:rsidRDefault="002052EB" w:rsidP="002052EB">
            <w:pPr>
              <w:autoSpaceDE w:val="0"/>
              <w:autoSpaceDN w:val="0"/>
              <w:adjustRightInd w:val="0"/>
              <w:contextualSpacing/>
              <w:jc w:val="both"/>
              <w:rPr>
                <w:rFonts w:ascii="Cambria" w:hAnsi="Cambria" w:cs="Tahoma"/>
              </w:rPr>
            </w:pPr>
            <w:r w:rsidRPr="00406AD1">
              <w:rPr>
                <w:rFonts w:ascii="Cambria" w:hAnsi="Cambria" w:cs="Tahoma"/>
              </w:rPr>
              <w:t xml:space="preserve">δ) ο τύπος του προσφερόμενου αναλωσίμου (πχ. ανακατασκευασμένο- </w:t>
            </w:r>
            <w:proofErr w:type="spellStart"/>
            <w:r w:rsidRPr="00406AD1">
              <w:rPr>
                <w:rFonts w:ascii="Cambria" w:hAnsi="Cambria" w:cs="Tahoma"/>
              </w:rPr>
              <w:t>remanufactured</w:t>
            </w:r>
            <w:proofErr w:type="spellEnd"/>
            <w:r w:rsidRPr="00406AD1">
              <w:rPr>
                <w:rFonts w:ascii="Cambria" w:hAnsi="Cambria" w:cs="Tahoma"/>
              </w:rPr>
              <w:t xml:space="preserve"> κλπ). </w:t>
            </w:r>
          </w:p>
          <w:p w:rsidR="002052EB" w:rsidRPr="00406AD1" w:rsidRDefault="002052EB" w:rsidP="002052EB">
            <w:pPr>
              <w:autoSpaceDE w:val="0"/>
              <w:autoSpaceDN w:val="0"/>
              <w:adjustRightInd w:val="0"/>
              <w:contextualSpacing/>
              <w:jc w:val="both"/>
              <w:rPr>
                <w:rFonts w:ascii="Cambria" w:hAnsi="Cambria" w:cs="ArialMT"/>
              </w:rPr>
            </w:pPr>
            <w:r w:rsidRPr="00406AD1">
              <w:rPr>
                <w:rFonts w:ascii="Cambria" w:hAnsi="Cambria" w:cs="Tahoma"/>
              </w:rPr>
              <w:t>ε) ένδειξη περί ανακατασκευής βάσει DIN33870 ή DIN 33871 σε περίπτωση ανακατασκευασμένου.</w:t>
            </w:r>
          </w:p>
        </w:tc>
        <w:tc>
          <w:tcPr>
            <w:tcW w:w="1417" w:type="dxa"/>
            <w:vAlign w:val="center"/>
          </w:tcPr>
          <w:p w:rsidR="002052EB" w:rsidRPr="00406AD1" w:rsidRDefault="002052EB" w:rsidP="002052EB">
            <w:pPr>
              <w:contextualSpacing/>
              <w:jc w:val="center"/>
              <w:rPr>
                <w:rFonts w:ascii="Cambria" w:hAnsi="Cambria"/>
              </w:rPr>
            </w:pPr>
            <w:r w:rsidRPr="00406AD1">
              <w:rPr>
                <w:rFonts w:ascii="Cambria" w:hAnsi="Cambria"/>
                <w:lang w:val="en-US"/>
              </w:rPr>
              <w:t>NAI</w:t>
            </w:r>
          </w:p>
        </w:tc>
        <w:tc>
          <w:tcPr>
            <w:tcW w:w="1418" w:type="dxa"/>
            <w:vAlign w:val="center"/>
          </w:tcPr>
          <w:p w:rsidR="002052EB" w:rsidRPr="00406AD1" w:rsidRDefault="002052EB" w:rsidP="002052EB">
            <w:pPr>
              <w:contextualSpacing/>
              <w:rPr>
                <w:rFonts w:ascii="Cambria" w:hAnsi="Cambria"/>
                <w:highlight w:val="cyan"/>
              </w:rPr>
            </w:pPr>
          </w:p>
        </w:tc>
        <w:tc>
          <w:tcPr>
            <w:tcW w:w="1849" w:type="dxa"/>
            <w:vAlign w:val="center"/>
          </w:tcPr>
          <w:p w:rsidR="002052EB" w:rsidRPr="00406AD1" w:rsidRDefault="002052EB" w:rsidP="002052EB">
            <w:pPr>
              <w:contextualSpacing/>
              <w:rPr>
                <w:rFonts w:ascii="Cambria" w:hAnsi="Cambria"/>
                <w:highlight w:val="yellow"/>
              </w:rPr>
            </w:pPr>
          </w:p>
        </w:tc>
      </w:tr>
      <w:tr w:rsidR="002052EB" w:rsidRPr="00406AD1" w:rsidTr="00910C1B">
        <w:trPr>
          <w:jc w:val="center"/>
        </w:trPr>
        <w:tc>
          <w:tcPr>
            <w:tcW w:w="729" w:type="dxa"/>
            <w:shd w:val="clear" w:color="auto" w:fill="C6D9F1"/>
            <w:vAlign w:val="center"/>
          </w:tcPr>
          <w:p w:rsidR="002052EB" w:rsidRPr="00406AD1" w:rsidRDefault="002052EB" w:rsidP="002052EB">
            <w:pPr>
              <w:contextualSpacing/>
              <w:jc w:val="center"/>
              <w:rPr>
                <w:rFonts w:ascii="Cambria" w:hAnsi="Cambria"/>
              </w:rPr>
            </w:pPr>
            <w:r w:rsidRPr="00406AD1">
              <w:rPr>
                <w:rFonts w:ascii="Cambria" w:hAnsi="Cambria"/>
              </w:rPr>
              <w:t>Ε</w:t>
            </w:r>
          </w:p>
        </w:tc>
        <w:tc>
          <w:tcPr>
            <w:tcW w:w="5091" w:type="dxa"/>
            <w:shd w:val="clear" w:color="auto" w:fill="C6D9F1"/>
            <w:vAlign w:val="center"/>
          </w:tcPr>
          <w:p w:rsidR="002052EB" w:rsidRPr="00406AD1" w:rsidRDefault="002052EB" w:rsidP="002052EB">
            <w:pPr>
              <w:autoSpaceDE w:val="0"/>
              <w:autoSpaceDN w:val="0"/>
              <w:adjustRightInd w:val="0"/>
              <w:contextualSpacing/>
              <w:jc w:val="both"/>
              <w:rPr>
                <w:rFonts w:ascii="Cambria" w:hAnsi="Cambria" w:cs="ArialMT"/>
                <w:color w:val="FF0000"/>
              </w:rPr>
            </w:pPr>
            <w:r w:rsidRPr="00406AD1">
              <w:rPr>
                <w:rFonts w:ascii="Cambria" w:hAnsi="Cambria"/>
                <w:b/>
              </w:rPr>
              <w:t>ΠΑΡΑΛΑΒΗ-ΔΙΕΝΕΡΓΟΥΜΕΝΟΙ ΕΛΕΓΧΟΙ</w:t>
            </w:r>
          </w:p>
        </w:tc>
        <w:tc>
          <w:tcPr>
            <w:tcW w:w="1417" w:type="dxa"/>
            <w:shd w:val="clear" w:color="auto" w:fill="C6D9F1"/>
            <w:vAlign w:val="center"/>
          </w:tcPr>
          <w:p w:rsidR="002052EB" w:rsidRPr="00406AD1" w:rsidRDefault="002052EB" w:rsidP="002052EB">
            <w:pPr>
              <w:contextualSpacing/>
              <w:jc w:val="center"/>
              <w:rPr>
                <w:rFonts w:ascii="Cambria" w:hAnsi="Cambria"/>
              </w:rPr>
            </w:pPr>
          </w:p>
        </w:tc>
        <w:tc>
          <w:tcPr>
            <w:tcW w:w="1418" w:type="dxa"/>
            <w:shd w:val="clear" w:color="auto" w:fill="C6D9F1"/>
            <w:vAlign w:val="center"/>
          </w:tcPr>
          <w:p w:rsidR="002052EB" w:rsidRPr="00406AD1" w:rsidRDefault="002052EB" w:rsidP="002052EB">
            <w:pPr>
              <w:contextualSpacing/>
              <w:rPr>
                <w:rFonts w:ascii="Cambria" w:hAnsi="Cambria"/>
                <w:highlight w:val="cyan"/>
              </w:rPr>
            </w:pPr>
          </w:p>
        </w:tc>
        <w:tc>
          <w:tcPr>
            <w:tcW w:w="1849" w:type="dxa"/>
            <w:shd w:val="clear" w:color="auto" w:fill="C6D9F1"/>
            <w:vAlign w:val="center"/>
          </w:tcPr>
          <w:p w:rsidR="002052EB" w:rsidRPr="00406AD1" w:rsidRDefault="002052EB" w:rsidP="002052EB">
            <w:pPr>
              <w:contextualSpacing/>
              <w:rPr>
                <w:rFonts w:ascii="Cambria" w:hAnsi="Cambria"/>
                <w:highlight w:val="yellow"/>
              </w:rPr>
            </w:pPr>
          </w:p>
        </w:tc>
      </w:tr>
      <w:tr w:rsidR="002052EB" w:rsidRPr="00406AD1" w:rsidTr="00910C1B">
        <w:trPr>
          <w:jc w:val="center"/>
        </w:trPr>
        <w:tc>
          <w:tcPr>
            <w:tcW w:w="729" w:type="dxa"/>
            <w:vAlign w:val="center"/>
          </w:tcPr>
          <w:p w:rsidR="002052EB" w:rsidRPr="00406AD1" w:rsidRDefault="002052EB" w:rsidP="002052EB">
            <w:pPr>
              <w:contextualSpacing/>
              <w:jc w:val="center"/>
              <w:rPr>
                <w:rFonts w:ascii="Cambria" w:hAnsi="Cambria"/>
              </w:rPr>
            </w:pPr>
            <w:r w:rsidRPr="00406AD1">
              <w:rPr>
                <w:rFonts w:ascii="Cambria" w:hAnsi="Cambria"/>
              </w:rPr>
              <w:t>Ε.1</w:t>
            </w:r>
          </w:p>
        </w:tc>
        <w:tc>
          <w:tcPr>
            <w:tcW w:w="5091" w:type="dxa"/>
            <w:vAlign w:val="center"/>
          </w:tcPr>
          <w:p w:rsidR="002052EB" w:rsidRPr="00406AD1" w:rsidRDefault="002052EB" w:rsidP="002052EB">
            <w:pPr>
              <w:autoSpaceDE w:val="0"/>
              <w:autoSpaceDN w:val="0"/>
              <w:adjustRightInd w:val="0"/>
              <w:contextualSpacing/>
              <w:jc w:val="both"/>
              <w:rPr>
                <w:rFonts w:ascii="Cambria" w:hAnsi="Cambria" w:cs="Tahoma"/>
              </w:rPr>
            </w:pPr>
            <w:r w:rsidRPr="00406AD1">
              <w:rPr>
                <w:rFonts w:ascii="Cambria" w:hAnsi="Cambria" w:cs="Tahoma"/>
                <w:b/>
              </w:rPr>
              <w:t>Μακροσκοπικός Έλεγχος:</w:t>
            </w:r>
            <w:r w:rsidRPr="00406AD1">
              <w:rPr>
                <w:rFonts w:ascii="Cambria" w:hAnsi="Cambria" w:cs="Tahoma"/>
              </w:rPr>
              <w:t xml:space="preserve"> Η Επιτροπή Παραλαβής ελέγχει σε τυχαία και αντιπροσωπευτικά δείγματα, σε ποσοστό 2% της παραδοθείσας ποσότητας (στην πλησιέστερη </w:t>
            </w:r>
            <w:r w:rsidRPr="00406AD1">
              <w:rPr>
                <w:rFonts w:ascii="Cambria" w:hAnsi="Cambria" w:cs="Tahoma"/>
              </w:rPr>
              <w:lastRenderedPageBreak/>
              <w:t>ακέραια μονάδα και όχι λιγότερο από δύο τεμάχια), την εξακρίβωση της συμφωνίας των παραδοθέντων αναλωσίμων με τις απαιτήσεις των παραγράφων Β2, Γ3 (ένδειξη συσκευασίας), Γ8, Γ9, Δ1 και Δ2.</w:t>
            </w:r>
          </w:p>
        </w:tc>
        <w:tc>
          <w:tcPr>
            <w:tcW w:w="1417" w:type="dxa"/>
            <w:vAlign w:val="center"/>
          </w:tcPr>
          <w:p w:rsidR="002052EB" w:rsidRPr="00406AD1" w:rsidRDefault="002052EB" w:rsidP="002052EB">
            <w:pPr>
              <w:contextualSpacing/>
              <w:jc w:val="center"/>
              <w:rPr>
                <w:rFonts w:ascii="Cambria" w:hAnsi="Cambria"/>
              </w:rPr>
            </w:pPr>
            <w:r w:rsidRPr="00406AD1">
              <w:rPr>
                <w:rFonts w:ascii="Cambria" w:hAnsi="Cambria"/>
                <w:lang w:val="en-US"/>
              </w:rPr>
              <w:lastRenderedPageBreak/>
              <w:t>NAI</w:t>
            </w:r>
          </w:p>
        </w:tc>
        <w:tc>
          <w:tcPr>
            <w:tcW w:w="1418" w:type="dxa"/>
            <w:vAlign w:val="center"/>
          </w:tcPr>
          <w:p w:rsidR="002052EB" w:rsidRPr="00406AD1" w:rsidRDefault="002052EB" w:rsidP="002052EB">
            <w:pPr>
              <w:contextualSpacing/>
              <w:rPr>
                <w:rFonts w:ascii="Cambria" w:hAnsi="Cambria"/>
                <w:highlight w:val="cyan"/>
              </w:rPr>
            </w:pPr>
          </w:p>
        </w:tc>
        <w:tc>
          <w:tcPr>
            <w:tcW w:w="1849" w:type="dxa"/>
            <w:vAlign w:val="center"/>
          </w:tcPr>
          <w:p w:rsidR="002052EB" w:rsidRPr="00406AD1" w:rsidRDefault="002052EB" w:rsidP="002052EB">
            <w:pPr>
              <w:contextualSpacing/>
              <w:rPr>
                <w:rFonts w:ascii="Cambria" w:hAnsi="Cambria"/>
                <w:highlight w:val="yellow"/>
              </w:rPr>
            </w:pPr>
          </w:p>
        </w:tc>
      </w:tr>
      <w:tr w:rsidR="002052EB" w:rsidRPr="00406AD1" w:rsidTr="00910C1B">
        <w:trPr>
          <w:jc w:val="center"/>
        </w:trPr>
        <w:tc>
          <w:tcPr>
            <w:tcW w:w="729" w:type="dxa"/>
            <w:vAlign w:val="center"/>
          </w:tcPr>
          <w:p w:rsidR="002052EB" w:rsidRPr="00406AD1" w:rsidRDefault="002052EB" w:rsidP="002052EB">
            <w:pPr>
              <w:contextualSpacing/>
              <w:jc w:val="center"/>
              <w:rPr>
                <w:rFonts w:ascii="Cambria" w:hAnsi="Cambria"/>
              </w:rPr>
            </w:pPr>
            <w:r w:rsidRPr="00406AD1">
              <w:rPr>
                <w:rFonts w:ascii="Cambria" w:hAnsi="Cambria"/>
              </w:rPr>
              <w:lastRenderedPageBreak/>
              <w:t>Ε.2</w:t>
            </w:r>
          </w:p>
        </w:tc>
        <w:tc>
          <w:tcPr>
            <w:tcW w:w="5091" w:type="dxa"/>
            <w:vAlign w:val="center"/>
          </w:tcPr>
          <w:p w:rsidR="002052EB" w:rsidRPr="00406AD1" w:rsidRDefault="002052EB" w:rsidP="002052EB">
            <w:pPr>
              <w:autoSpaceDE w:val="0"/>
              <w:autoSpaceDN w:val="0"/>
              <w:adjustRightInd w:val="0"/>
              <w:contextualSpacing/>
              <w:jc w:val="both"/>
              <w:rPr>
                <w:rFonts w:ascii="Cambria" w:hAnsi="Cambria" w:cs="Tahoma"/>
              </w:rPr>
            </w:pPr>
            <w:r w:rsidRPr="00406AD1">
              <w:rPr>
                <w:rFonts w:ascii="Cambria" w:hAnsi="Cambria" w:cs="Tahoma"/>
                <w:b/>
              </w:rPr>
              <w:t>Πρακτική δοκιμασία:</w:t>
            </w:r>
            <w:r w:rsidRPr="00406AD1">
              <w:rPr>
                <w:rFonts w:ascii="Cambria" w:hAnsi="Cambria" w:cs="Tahoma"/>
              </w:rPr>
              <w:t xml:space="preserve"> Η Επιτροπή Παραλαβής σε τυχαίο δείγμα και σε ποσοστό 2% της παραδοθείσας ποσότητας (στην πλησιέστερη ακέραια μονάδα και όχι λιγότερο από δύο τεμάχια), θα προβεί στη διενέργεια πρακτικής δοκιμασίας, για την εξακρίβωση της ποιότητας εκτύπωσης αυτών, και την εξακρίβωση της συμφωνίας των παραδοθέντων αναλωσίμων με τις απαιτήσεις της παραγράφου Γ7. Συγκεκριμένα η Επιτροπή Παραλαβής εκτελεί εκτυπώσεις στους αντίστοιχους εκτυπωτές της Υπηρεσίας. Σημειώνεται ότι στην περίπτωση έγχρωμων εκτυπωτών που για τη λειτουργία τους απαιτούνται περισσότερα του ενός μελανοδοχείου διαφορετικών χρωμάτων, επιλέγονται τα απαιτούμενα χρώματα και δεν συμπεριλαμβάνονται στο προαναφερόμενο ποσοστό δειγματοληψίας.</w:t>
            </w:r>
          </w:p>
          <w:p w:rsidR="002052EB" w:rsidRPr="00406AD1" w:rsidRDefault="002052EB" w:rsidP="002052EB">
            <w:pPr>
              <w:autoSpaceDE w:val="0"/>
              <w:autoSpaceDN w:val="0"/>
              <w:adjustRightInd w:val="0"/>
              <w:contextualSpacing/>
              <w:jc w:val="both"/>
              <w:rPr>
                <w:rFonts w:ascii="Cambria" w:hAnsi="Cambria" w:cs="Tahoma"/>
              </w:rPr>
            </w:pPr>
            <w:r w:rsidRPr="00406AD1">
              <w:rPr>
                <w:rFonts w:ascii="Cambria" w:hAnsi="Cambria" w:cs="Tahoma"/>
              </w:rPr>
              <w:t xml:space="preserve"> Στη περίπτωση που δεν υπάρχουν διαθέσιμοι εκτυπωτές στον τόπο παραλαβής των αναλωσίμων για τη διενέργεια πρακτικής δοκιμασίας, καθώς και στη περίπτωση που το ποσοστό 2% της παραδοθείσας ποσότητας είναι μικρότερο της ακεραίας μονάδας, η  Επιτροπή Παραλαβής θα έχει την διακριτική ευχέρεια κατά την κρίση της να αποστείλει τυχαία δείγματα από τα παραληφθέντα αναλώσιμα στις Υπηρεσίες που τα χρησιμοποιούν. Η προφορική ή γραπτή απάντηση των Υπηρεσιών, ότι τα δείγματα λειτουργούν καλώς, θα είναι αρκετή για  να προχωρήσει η Επιτροπή στην οριστική παραλαβή και οι Υπηρεσίες κρατούν τα δείγματα για την κάλυψη των αναγκών τους.</w:t>
            </w:r>
          </w:p>
          <w:p w:rsidR="002052EB" w:rsidRPr="00406AD1" w:rsidRDefault="002052EB" w:rsidP="002052EB">
            <w:pPr>
              <w:autoSpaceDE w:val="0"/>
              <w:autoSpaceDN w:val="0"/>
              <w:adjustRightInd w:val="0"/>
              <w:contextualSpacing/>
              <w:jc w:val="both"/>
              <w:rPr>
                <w:rFonts w:ascii="Cambria" w:hAnsi="Cambria" w:cs="Tahoma"/>
              </w:rPr>
            </w:pPr>
            <w:r w:rsidRPr="00406AD1">
              <w:rPr>
                <w:rFonts w:ascii="Cambria" w:hAnsi="Cambria" w:cs="Tahoma"/>
              </w:rPr>
              <w:t xml:space="preserve">Ο αριθμός των σελίδων που θα πρέπει να εκτυπωθεί για το κάθε δείγμα, ανέρχεται σε ποσοστό 5% επί του συνολικού αριθμού εκτιμώμενων σελίδων εκτύπωσης του εκάστοτε μελανιού ή </w:t>
            </w:r>
            <w:proofErr w:type="spellStart"/>
            <w:r w:rsidRPr="00406AD1">
              <w:rPr>
                <w:rFonts w:ascii="Cambria" w:hAnsi="Cambria" w:cs="Tahoma"/>
              </w:rPr>
              <w:t>τόνερ</w:t>
            </w:r>
            <w:proofErr w:type="spellEnd"/>
            <w:r w:rsidRPr="00406AD1">
              <w:rPr>
                <w:rFonts w:ascii="Cambria" w:hAnsi="Cambria" w:cs="Tahoma"/>
              </w:rPr>
              <w:t xml:space="preserve"> και όχι περισσότερες από 100σελίδες. Το χαρτί το οποίο θα χρησιμοποιηθεί για τη διενέργεια της πρακτικής δοκιμασίας παρέχεται από τον προμηθευτή. Οι εκτυπώσεις θα εκτελούνται σε «κανονική εκτύπωση» και θα </w:t>
            </w:r>
            <w:r w:rsidRPr="00406AD1">
              <w:rPr>
                <w:rFonts w:ascii="Cambria" w:hAnsi="Cambria" w:cs="Tahoma"/>
              </w:rPr>
              <w:lastRenderedPageBreak/>
              <w:t xml:space="preserve">πρέπει να περιλαμβάνουν κείμενο, διάγραμμα και εικόνα. Το κόστος των δειγμάτων που λαμβάνονται βαρύνουν τον προμηθευτή, ο οποίος υποχρεούται σε άμεση αντικατάστασή τους, ώστε σε κάθε περίπτωση να παραδίδεται η αρχικώς συμφωνηθείσα ποσότητα, εκτός της περίπτωσης που η προς παραλαβή ποσότητα  είναι μικρότερη ή ίση των δέκα (10) τεμαχίων, οπότε ο προμηθευτής δεν υποχρεούται σε αντικατάστασή τους. </w:t>
            </w:r>
          </w:p>
          <w:p w:rsidR="002052EB" w:rsidRPr="00406AD1" w:rsidRDefault="002052EB" w:rsidP="002052EB">
            <w:pPr>
              <w:autoSpaceDE w:val="0"/>
              <w:autoSpaceDN w:val="0"/>
              <w:adjustRightInd w:val="0"/>
              <w:contextualSpacing/>
              <w:jc w:val="both"/>
              <w:rPr>
                <w:rFonts w:ascii="Cambria" w:hAnsi="Cambria" w:cs="Tahoma"/>
              </w:rPr>
            </w:pPr>
            <w:r w:rsidRPr="00406AD1">
              <w:rPr>
                <w:rFonts w:ascii="Cambria" w:hAnsi="Cambria" w:cs="Tahoma"/>
              </w:rPr>
              <w:t xml:space="preserve">Όλα τα ανωτέρω περί Πρακτικής Δοκιμασίας αφορούν μόνο τα ισοδύναμα ανακατασκευασμένα αναλώσιμα και όχι τα </w:t>
            </w:r>
            <w:r w:rsidRPr="00406AD1">
              <w:rPr>
                <w:rFonts w:ascii="Cambria" w:hAnsi="Cambria" w:cs="Tahoma"/>
                <w:lang w:val="en-US"/>
              </w:rPr>
              <w:t>original</w:t>
            </w:r>
            <w:r w:rsidRPr="00406AD1">
              <w:rPr>
                <w:rFonts w:ascii="Cambria" w:hAnsi="Cambria" w:cs="Tahoma"/>
              </w:rPr>
              <w:t xml:space="preserve">. Η Επιτροπή Παραλαβής έχει την διακριτική ευχέρεια κατά τη κρίση της, να διενεργήσει ή όχι  πρακτική δοκιμασία στα </w:t>
            </w:r>
            <w:r w:rsidRPr="00406AD1">
              <w:rPr>
                <w:rFonts w:ascii="Cambria" w:hAnsi="Cambria" w:cs="Tahoma"/>
                <w:lang w:val="en-US"/>
              </w:rPr>
              <w:t>original</w:t>
            </w:r>
            <w:r w:rsidRPr="00406AD1">
              <w:rPr>
                <w:rFonts w:ascii="Cambria" w:hAnsi="Cambria" w:cs="Tahoma"/>
              </w:rPr>
              <w:t xml:space="preserve"> αναλώσιμα, πριν την οριστική παραλαβή τους.</w:t>
            </w:r>
          </w:p>
        </w:tc>
        <w:tc>
          <w:tcPr>
            <w:tcW w:w="1417" w:type="dxa"/>
            <w:vAlign w:val="center"/>
          </w:tcPr>
          <w:p w:rsidR="002052EB" w:rsidRPr="00406AD1" w:rsidRDefault="002052EB" w:rsidP="002052EB">
            <w:pPr>
              <w:contextualSpacing/>
              <w:jc w:val="center"/>
              <w:rPr>
                <w:rFonts w:ascii="Cambria" w:hAnsi="Cambria"/>
              </w:rPr>
            </w:pPr>
            <w:r w:rsidRPr="00406AD1">
              <w:rPr>
                <w:rFonts w:ascii="Cambria" w:hAnsi="Cambria"/>
              </w:rPr>
              <w:lastRenderedPageBreak/>
              <w:t>ΝΑΙ</w:t>
            </w:r>
          </w:p>
        </w:tc>
        <w:tc>
          <w:tcPr>
            <w:tcW w:w="1418" w:type="dxa"/>
            <w:vAlign w:val="center"/>
          </w:tcPr>
          <w:p w:rsidR="002052EB" w:rsidRPr="00406AD1" w:rsidRDefault="002052EB" w:rsidP="002052EB">
            <w:pPr>
              <w:contextualSpacing/>
              <w:rPr>
                <w:rFonts w:ascii="Cambria" w:hAnsi="Cambria"/>
              </w:rPr>
            </w:pPr>
          </w:p>
        </w:tc>
        <w:tc>
          <w:tcPr>
            <w:tcW w:w="1849" w:type="dxa"/>
            <w:vAlign w:val="center"/>
          </w:tcPr>
          <w:p w:rsidR="002052EB" w:rsidRPr="00406AD1" w:rsidRDefault="002052EB" w:rsidP="002052EB">
            <w:pPr>
              <w:contextualSpacing/>
              <w:rPr>
                <w:rFonts w:ascii="Cambria" w:hAnsi="Cambria"/>
              </w:rPr>
            </w:pPr>
          </w:p>
        </w:tc>
      </w:tr>
      <w:tr w:rsidR="002052EB" w:rsidRPr="00406AD1" w:rsidTr="00910C1B">
        <w:trPr>
          <w:jc w:val="center"/>
        </w:trPr>
        <w:tc>
          <w:tcPr>
            <w:tcW w:w="729" w:type="dxa"/>
            <w:shd w:val="clear" w:color="auto" w:fill="C6D9F1"/>
            <w:vAlign w:val="center"/>
          </w:tcPr>
          <w:p w:rsidR="002052EB" w:rsidRPr="00406AD1" w:rsidRDefault="002052EB" w:rsidP="002052EB">
            <w:pPr>
              <w:contextualSpacing/>
              <w:jc w:val="center"/>
              <w:rPr>
                <w:rFonts w:ascii="Cambria" w:hAnsi="Cambria"/>
                <w:b/>
              </w:rPr>
            </w:pPr>
            <w:r w:rsidRPr="00406AD1">
              <w:rPr>
                <w:rFonts w:ascii="Cambria" w:hAnsi="Cambria"/>
                <w:b/>
              </w:rPr>
              <w:lastRenderedPageBreak/>
              <w:t>ΣΤ</w:t>
            </w:r>
          </w:p>
        </w:tc>
        <w:tc>
          <w:tcPr>
            <w:tcW w:w="5091" w:type="dxa"/>
            <w:shd w:val="clear" w:color="auto" w:fill="C6D9F1"/>
            <w:vAlign w:val="center"/>
          </w:tcPr>
          <w:p w:rsidR="002052EB" w:rsidRPr="00406AD1" w:rsidRDefault="002052EB" w:rsidP="002052EB">
            <w:pPr>
              <w:autoSpaceDE w:val="0"/>
              <w:autoSpaceDN w:val="0"/>
              <w:adjustRightInd w:val="0"/>
              <w:contextualSpacing/>
              <w:jc w:val="both"/>
              <w:rPr>
                <w:rFonts w:ascii="Cambria" w:hAnsi="Cambria" w:cs="ArialMT"/>
                <w:b/>
                <w:color w:val="000000"/>
              </w:rPr>
            </w:pPr>
            <w:r w:rsidRPr="00406AD1">
              <w:rPr>
                <w:rFonts w:ascii="Cambria" w:hAnsi="Cambria" w:cs="ArialMT"/>
                <w:b/>
                <w:color w:val="000000"/>
              </w:rPr>
              <w:t>ΕΓΓΥΗΣΕΙΣ</w:t>
            </w:r>
          </w:p>
        </w:tc>
        <w:tc>
          <w:tcPr>
            <w:tcW w:w="1417" w:type="dxa"/>
            <w:shd w:val="clear" w:color="auto" w:fill="C6D9F1"/>
            <w:vAlign w:val="center"/>
          </w:tcPr>
          <w:p w:rsidR="002052EB" w:rsidRPr="00406AD1" w:rsidRDefault="002052EB" w:rsidP="002052EB">
            <w:pPr>
              <w:contextualSpacing/>
              <w:jc w:val="center"/>
              <w:rPr>
                <w:rFonts w:ascii="Cambria" w:hAnsi="Cambria"/>
              </w:rPr>
            </w:pPr>
          </w:p>
        </w:tc>
        <w:tc>
          <w:tcPr>
            <w:tcW w:w="1418" w:type="dxa"/>
            <w:shd w:val="clear" w:color="auto" w:fill="C6D9F1"/>
            <w:vAlign w:val="center"/>
          </w:tcPr>
          <w:p w:rsidR="002052EB" w:rsidRPr="00406AD1" w:rsidRDefault="002052EB" w:rsidP="002052EB">
            <w:pPr>
              <w:contextualSpacing/>
              <w:rPr>
                <w:rFonts w:ascii="Cambria" w:hAnsi="Cambria"/>
              </w:rPr>
            </w:pPr>
          </w:p>
        </w:tc>
        <w:tc>
          <w:tcPr>
            <w:tcW w:w="1849" w:type="dxa"/>
            <w:shd w:val="clear" w:color="auto" w:fill="C6D9F1"/>
            <w:vAlign w:val="center"/>
          </w:tcPr>
          <w:p w:rsidR="002052EB" w:rsidRPr="00406AD1" w:rsidRDefault="002052EB" w:rsidP="002052EB">
            <w:pPr>
              <w:contextualSpacing/>
              <w:rPr>
                <w:rFonts w:ascii="Cambria" w:hAnsi="Cambria"/>
              </w:rPr>
            </w:pPr>
          </w:p>
        </w:tc>
      </w:tr>
      <w:tr w:rsidR="002052EB" w:rsidRPr="00406AD1" w:rsidTr="00910C1B">
        <w:trPr>
          <w:jc w:val="center"/>
        </w:trPr>
        <w:tc>
          <w:tcPr>
            <w:tcW w:w="729" w:type="dxa"/>
            <w:vAlign w:val="center"/>
          </w:tcPr>
          <w:p w:rsidR="002052EB" w:rsidRPr="00406AD1" w:rsidRDefault="002052EB" w:rsidP="002052EB">
            <w:pPr>
              <w:contextualSpacing/>
              <w:jc w:val="center"/>
              <w:rPr>
                <w:rFonts w:ascii="Cambria" w:hAnsi="Cambria"/>
              </w:rPr>
            </w:pPr>
            <w:r w:rsidRPr="00406AD1">
              <w:rPr>
                <w:rFonts w:ascii="Cambria" w:hAnsi="Cambria"/>
              </w:rPr>
              <w:t>ΣΤ.1</w:t>
            </w:r>
          </w:p>
        </w:tc>
        <w:tc>
          <w:tcPr>
            <w:tcW w:w="5091" w:type="dxa"/>
            <w:vAlign w:val="center"/>
          </w:tcPr>
          <w:p w:rsidR="002052EB" w:rsidRPr="00406AD1" w:rsidRDefault="002052EB" w:rsidP="002052EB">
            <w:pPr>
              <w:autoSpaceDE w:val="0"/>
              <w:autoSpaceDN w:val="0"/>
              <w:adjustRightInd w:val="0"/>
              <w:contextualSpacing/>
              <w:jc w:val="both"/>
              <w:rPr>
                <w:rFonts w:ascii="Cambria" w:hAnsi="Cambria" w:cs="ArialMT"/>
                <w:color w:val="000000"/>
              </w:rPr>
            </w:pPr>
            <w:r w:rsidRPr="00406AD1">
              <w:rPr>
                <w:rFonts w:ascii="Cambria" w:hAnsi="Cambria" w:cs="Tahoma"/>
              </w:rPr>
              <w:t>Να παρέχεται εγγύηση καλής λειτουργίας των αναλωσίμων τουλάχιστον δύο (2) ετών από την ημερομηνία παράδοσης της προμήθειας.</w:t>
            </w:r>
          </w:p>
        </w:tc>
        <w:tc>
          <w:tcPr>
            <w:tcW w:w="1417" w:type="dxa"/>
            <w:vAlign w:val="center"/>
          </w:tcPr>
          <w:p w:rsidR="002052EB" w:rsidRPr="00406AD1" w:rsidRDefault="002052EB" w:rsidP="002052EB">
            <w:pPr>
              <w:contextualSpacing/>
              <w:jc w:val="center"/>
              <w:rPr>
                <w:rFonts w:ascii="Cambria" w:hAnsi="Cambria"/>
              </w:rPr>
            </w:pPr>
            <w:r w:rsidRPr="00406AD1">
              <w:rPr>
                <w:rFonts w:ascii="Cambria" w:hAnsi="Cambria"/>
              </w:rPr>
              <w:t>ΝΑΙ</w:t>
            </w:r>
          </w:p>
        </w:tc>
        <w:tc>
          <w:tcPr>
            <w:tcW w:w="1418" w:type="dxa"/>
            <w:vAlign w:val="center"/>
          </w:tcPr>
          <w:p w:rsidR="002052EB" w:rsidRPr="00406AD1" w:rsidRDefault="002052EB" w:rsidP="002052EB">
            <w:pPr>
              <w:contextualSpacing/>
              <w:rPr>
                <w:rFonts w:ascii="Cambria" w:hAnsi="Cambria"/>
              </w:rPr>
            </w:pPr>
          </w:p>
        </w:tc>
        <w:tc>
          <w:tcPr>
            <w:tcW w:w="1849" w:type="dxa"/>
            <w:vAlign w:val="center"/>
          </w:tcPr>
          <w:p w:rsidR="002052EB" w:rsidRPr="00406AD1" w:rsidRDefault="002052EB" w:rsidP="002052EB">
            <w:pPr>
              <w:contextualSpacing/>
              <w:rPr>
                <w:rFonts w:ascii="Cambria" w:hAnsi="Cambria"/>
              </w:rPr>
            </w:pPr>
          </w:p>
        </w:tc>
      </w:tr>
      <w:tr w:rsidR="002052EB" w:rsidRPr="00406AD1" w:rsidTr="00910C1B">
        <w:trPr>
          <w:jc w:val="center"/>
        </w:trPr>
        <w:tc>
          <w:tcPr>
            <w:tcW w:w="729" w:type="dxa"/>
            <w:vAlign w:val="center"/>
          </w:tcPr>
          <w:p w:rsidR="002052EB" w:rsidRPr="00406AD1" w:rsidRDefault="002052EB" w:rsidP="002052EB">
            <w:pPr>
              <w:contextualSpacing/>
              <w:jc w:val="center"/>
              <w:rPr>
                <w:rFonts w:ascii="Cambria" w:hAnsi="Cambria"/>
              </w:rPr>
            </w:pPr>
            <w:r w:rsidRPr="00406AD1">
              <w:rPr>
                <w:rFonts w:ascii="Cambria" w:hAnsi="Cambria"/>
              </w:rPr>
              <w:t>ΣΤ.2</w:t>
            </w:r>
          </w:p>
        </w:tc>
        <w:tc>
          <w:tcPr>
            <w:tcW w:w="5091" w:type="dxa"/>
            <w:vAlign w:val="center"/>
          </w:tcPr>
          <w:p w:rsidR="002052EB" w:rsidRPr="00406AD1" w:rsidRDefault="002052EB" w:rsidP="002052EB">
            <w:pPr>
              <w:autoSpaceDE w:val="0"/>
              <w:autoSpaceDN w:val="0"/>
              <w:adjustRightInd w:val="0"/>
              <w:jc w:val="both"/>
              <w:rPr>
                <w:rFonts w:ascii="Cambria" w:hAnsi="Cambria" w:cs="ArialMT"/>
                <w:color w:val="000000"/>
              </w:rPr>
            </w:pPr>
            <w:r w:rsidRPr="00406AD1">
              <w:rPr>
                <w:rFonts w:ascii="Cambria" w:hAnsi="Cambria" w:cs="ArialMT"/>
                <w:color w:val="000000"/>
              </w:rPr>
              <w:t xml:space="preserve">Να παρέχεται εγγύηση άμεσης αντικατάστασης ελαττωματικών προϊόντων. </w:t>
            </w:r>
          </w:p>
        </w:tc>
        <w:tc>
          <w:tcPr>
            <w:tcW w:w="1417" w:type="dxa"/>
            <w:vAlign w:val="center"/>
          </w:tcPr>
          <w:p w:rsidR="002052EB" w:rsidRPr="00406AD1" w:rsidRDefault="002052EB" w:rsidP="002052EB">
            <w:pPr>
              <w:contextualSpacing/>
              <w:jc w:val="center"/>
              <w:rPr>
                <w:rFonts w:ascii="Cambria" w:hAnsi="Cambria"/>
              </w:rPr>
            </w:pPr>
            <w:r w:rsidRPr="00406AD1">
              <w:rPr>
                <w:rFonts w:ascii="Cambria" w:hAnsi="Cambria"/>
                <w:lang w:val="en-US"/>
              </w:rPr>
              <w:t>NAI</w:t>
            </w:r>
          </w:p>
        </w:tc>
        <w:tc>
          <w:tcPr>
            <w:tcW w:w="1418" w:type="dxa"/>
            <w:vAlign w:val="center"/>
          </w:tcPr>
          <w:p w:rsidR="002052EB" w:rsidRPr="00406AD1" w:rsidRDefault="002052EB" w:rsidP="002052EB">
            <w:pPr>
              <w:contextualSpacing/>
              <w:rPr>
                <w:rFonts w:ascii="Cambria" w:hAnsi="Cambria"/>
              </w:rPr>
            </w:pPr>
          </w:p>
        </w:tc>
        <w:tc>
          <w:tcPr>
            <w:tcW w:w="1849" w:type="dxa"/>
            <w:vAlign w:val="center"/>
          </w:tcPr>
          <w:p w:rsidR="002052EB" w:rsidRPr="00406AD1" w:rsidRDefault="002052EB" w:rsidP="002052EB">
            <w:pPr>
              <w:contextualSpacing/>
              <w:rPr>
                <w:rFonts w:ascii="Cambria" w:hAnsi="Cambria"/>
              </w:rPr>
            </w:pPr>
          </w:p>
        </w:tc>
      </w:tr>
      <w:tr w:rsidR="002052EB" w:rsidRPr="00406AD1" w:rsidTr="00910C1B">
        <w:trPr>
          <w:jc w:val="center"/>
        </w:trPr>
        <w:tc>
          <w:tcPr>
            <w:tcW w:w="729" w:type="dxa"/>
            <w:vAlign w:val="center"/>
          </w:tcPr>
          <w:p w:rsidR="002052EB" w:rsidRPr="00406AD1" w:rsidRDefault="002052EB" w:rsidP="002052EB">
            <w:pPr>
              <w:contextualSpacing/>
              <w:jc w:val="center"/>
              <w:rPr>
                <w:rFonts w:ascii="Cambria" w:hAnsi="Cambria"/>
              </w:rPr>
            </w:pPr>
            <w:r w:rsidRPr="00406AD1">
              <w:rPr>
                <w:rFonts w:ascii="Cambria" w:hAnsi="Cambria"/>
              </w:rPr>
              <w:t>ΣΤ.3</w:t>
            </w:r>
          </w:p>
        </w:tc>
        <w:tc>
          <w:tcPr>
            <w:tcW w:w="5091" w:type="dxa"/>
            <w:vAlign w:val="center"/>
          </w:tcPr>
          <w:p w:rsidR="002052EB" w:rsidRPr="00406AD1" w:rsidRDefault="002052EB" w:rsidP="002052EB">
            <w:pPr>
              <w:jc w:val="both"/>
              <w:rPr>
                <w:rFonts w:ascii="Cambria" w:hAnsi="Cambria" w:cs="ArialMT"/>
                <w:color w:val="000000"/>
              </w:rPr>
            </w:pPr>
            <w:r w:rsidRPr="00406AD1">
              <w:rPr>
                <w:rFonts w:ascii="Cambria" w:hAnsi="Cambria" w:cs="ArialMT"/>
              </w:rPr>
              <w:t xml:space="preserve">Σε περίπτωση που διαπιστωθούν από την υπηρεσία ελαττώματα (πχ. ανομοιόμορφη κατανομή μελάνης, μη αναγνώρισή τους από το μηχάνημα κλπ) τα οποία έχουν σαν αποτέλεσμα την αλλοίωση της ποιότητας εκτύπωσης (περιοδική ή μη), ο προμηθευτής υποχρεούται να αντικαταστήσει τα ελαττωματικά είδη που εντοπίστηκαν και χρησιμοποιήθηκαν μερικώς εντός τριών (3) εργασίμων ημερών. </w:t>
            </w:r>
            <w:r w:rsidRPr="00406AD1">
              <w:rPr>
                <w:rFonts w:ascii="Cambria" w:hAnsi="Cambria" w:cs="Tahoma"/>
              </w:rPr>
              <w:t xml:space="preserve">Σε περίπτωση που παρατηρηθεί οποιαδήποτε αλλοίωση, σύμφωνα με τα παραπάνω, σε ποσοστό πάνω από το 10% της συνολικής ποσότητας και για διάστημα </w:t>
            </w:r>
            <w:r w:rsidRPr="00406AD1">
              <w:rPr>
                <w:rFonts w:ascii="Cambria" w:hAnsi="Cambria" w:cs="Tahoma"/>
                <w:b/>
                <w:bCs/>
              </w:rPr>
              <w:t xml:space="preserve">δύο (2) ετών </w:t>
            </w:r>
            <w:r w:rsidRPr="00406AD1">
              <w:rPr>
                <w:rFonts w:ascii="Cambria" w:hAnsi="Cambria" w:cs="Tahoma"/>
                <w:bCs/>
              </w:rPr>
              <w:t>από την παραλαβή τους</w:t>
            </w:r>
            <w:r w:rsidRPr="00406AD1">
              <w:rPr>
                <w:rFonts w:ascii="Cambria" w:hAnsi="Cambria" w:cs="Tahoma"/>
              </w:rPr>
              <w:t xml:space="preserve">, ο προμηθευτής υποχρεούται </w:t>
            </w:r>
            <w:r w:rsidRPr="00406AD1">
              <w:rPr>
                <w:rFonts w:ascii="Cambria" w:hAnsi="Cambria" w:cs="Tahoma"/>
                <w:b/>
              </w:rPr>
              <w:t>να αλλάξει όλη την υπόλοιπη ποσότητα.</w:t>
            </w:r>
          </w:p>
        </w:tc>
        <w:tc>
          <w:tcPr>
            <w:tcW w:w="1417" w:type="dxa"/>
            <w:vAlign w:val="center"/>
          </w:tcPr>
          <w:p w:rsidR="002052EB" w:rsidRPr="00406AD1" w:rsidRDefault="002052EB" w:rsidP="002052EB">
            <w:pPr>
              <w:contextualSpacing/>
              <w:jc w:val="center"/>
              <w:rPr>
                <w:rFonts w:ascii="Cambria" w:hAnsi="Cambria"/>
              </w:rPr>
            </w:pPr>
            <w:r w:rsidRPr="00406AD1">
              <w:rPr>
                <w:rFonts w:ascii="Cambria" w:hAnsi="Cambria"/>
                <w:lang w:val="en-US"/>
              </w:rPr>
              <w:t>NAI</w:t>
            </w:r>
          </w:p>
        </w:tc>
        <w:tc>
          <w:tcPr>
            <w:tcW w:w="1418" w:type="dxa"/>
            <w:vAlign w:val="center"/>
          </w:tcPr>
          <w:p w:rsidR="002052EB" w:rsidRPr="00406AD1" w:rsidRDefault="002052EB" w:rsidP="002052EB">
            <w:pPr>
              <w:contextualSpacing/>
              <w:rPr>
                <w:rFonts w:ascii="Cambria" w:hAnsi="Cambria"/>
              </w:rPr>
            </w:pPr>
          </w:p>
        </w:tc>
        <w:tc>
          <w:tcPr>
            <w:tcW w:w="1849" w:type="dxa"/>
            <w:vAlign w:val="center"/>
          </w:tcPr>
          <w:p w:rsidR="002052EB" w:rsidRPr="00406AD1" w:rsidRDefault="002052EB" w:rsidP="002052EB">
            <w:pPr>
              <w:contextualSpacing/>
              <w:rPr>
                <w:rFonts w:ascii="Cambria" w:hAnsi="Cambria"/>
              </w:rPr>
            </w:pPr>
          </w:p>
        </w:tc>
      </w:tr>
      <w:tr w:rsidR="002052EB" w:rsidRPr="00406AD1" w:rsidTr="00910C1B">
        <w:trPr>
          <w:jc w:val="center"/>
        </w:trPr>
        <w:tc>
          <w:tcPr>
            <w:tcW w:w="729" w:type="dxa"/>
            <w:vAlign w:val="center"/>
          </w:tcPr>
          <w:p w:rsidR="002052EB" w:rsidRPr="00406AD1" w:rsidRDefault="002052EB" w:rsidP="002052EB">
            <w:pPr>
              <w:contextualSpacing/>
              <w:jc w:val="center"/>
              <w:rPr>
                <w:rFonts w:ascii="Cambria" w:hAnsi="Cambria"/>
              </w:rPr>
            </w:pPr>
            <w:r w:rsidRPr="00406AD1">
              <w:rPr>
                <w:rFonts w:ascii="Cambria" w:hAnsi="Cambria"/>
              </w:rPr>
              <w:t>ΣΤ.4</w:t>
            </w:r>
          </w:p>
        </w:tc>
        <w:tc>
          <w:tcPr>
            <w:tcW w:w="5091" w:type="dxa"/>
            <w:vAlign w:val="center"/>
          </w:tcPr>
          <w:p w:rsidR="002052EB" w:rsidRPr="00406AD1" w:rsidRDefault="002052EB" w:rsidP="002052EB">
            <w:pPr>
              <w:autoSpaceDE w:val="0"/>
              <w:autoSpaceDN w:val="0"/>
              <w:adjustRightInd w:val="0"/>
              <w:jc w:val="both"/>
              <w:rPr>
                <w:rFonts w:ascii="Cambria" w:hAnsi="Cambria" w:cs="Tahoma"/>
              </w:rPr>
            </w:pPr>
            <w:r w:rsidRPr="00406AD1">
              <w:rPr>
                <w:rFonts w:ascii="Cambria" w:hAnsi="Cambria" w:cs="Tahoma"/>
              </w:rPr>
              <w:t xml:space="preserve">Σε περίπτωση που προκληθεί οποιαδήποτε βλάβη σε μηχάνημα του φορέα εξαιτίας της χρήσης ισοδύναμων αναλωσίμων (γεγονός που θα πιστοποιηθεί από την κατασκευάστρια εταιρεία ή από εξειδικευμένο φορέα συντήρησης των μηχανημάτων), ο προμηθευτής θα αναλάβει την πλήρη αποκατάσταση της βλάβης του μηχανήματος και την αποζημίωση της χρέωσης του </w:t>
            </w:r>
            <w:r w:rsidRPr="00406AD1">
              <w:rPr>
                <w:rFonts w:ascii="Cambria" w:hAnsi="Cambria" w:cs="Tahoma"/>
              </w:rPr>
              <w:lastRenderedPageBreak/>
              <w:t xml:space="preserve">επισκευαστή ή την αντικατάσταση του μηχανήματος με άλλο μηχάνημα ισοδύναμων δυνατοτήτων σε περίπτωση μη </w:t>
            </w:r>
            <w:proofErr w:type="spellStart"/>
            <w:r w:rsidRPr="00406AD1">
              <w:rPr>
                <w:rFonts w:ascii="Cambria" w:hAnsi="Cambria" w:cs="Tahoma"/>
              </w:rPr>
              <w:t>επισκευάσιμης</w:t>
            </w:r>
            <w:proofErr w:type="spellEnd"/>
            <w:r w:rsidRPr="00406AD1">
              <w:rPr>
                <w:rFonts w:ascii="Cambria" w:hAnsi="Cambria" w:cs="Tahoma"/>
              </w:rPr>
              <w:t xml:space="preserve"> βλάβης.</w:t>
            </w:r>
          </w:p>
          <w:p w:rsidR="002052EB" w:rsidRPr="00406AD1" w:rsidRDefault="002052EB" w:rsidP="002052EB">
            <w:pPr>
              <w:autoSpaceDE w:val="0"/>
              <w:autoSpaceDN w:val="0"/>
              <w:adjustRightInd w:val="0"/>
              <w:jc w:val="both"/>
              <w:rPr>
                <w:rFonts w:ascii="Cambria" w:hAnsi="Cambria" w:cs="ArialMT"/>
              </w:rPr>
            </w:pPr>
            <w:r w:rsidRPr="00406AD1">
              <w:rPr>
                <w:rFonts w:ascii="Cambria" w:hAnsi="Cambria" w:cs="Tahoma"/>
              </w:rPr>
              <w:t>Ο χρόνος ανταπόκρισης σε περιπτώσεις αναγγελίας βλαβών δεν πρέπει να υπερβαίνει τις 2 εργάσιμες ημέρες για την Αττική και Θεσσαλονίκη, τις 3 εργάσιμες ημέρες για την Ηπειρωτική Ελλάδα, Κρήτη, Ρόδο, Επτάνησα και 4 εργάσιμες ημέρες για τη Νησιωτική Ελλάδα.</w:t>
            </w:r>
          </w:p>
        </w:tc>
        <w:tc>
          <w:tcPr>
            <w:tcW w:w="1417" w:type="dxa"/>
            <w:vAlign w:val="center"/>
          </w:tcPr>
          <w:p w:rsidR="002052EB" w:rsidRPr="00406AD1" w:rsidRDefault="002052EB" w:rsidP="002052EB">
            <w:pPr>
              <w:contextualSpacing/>
              <w:jc w:val="center"/>
              <w:rPr>
                <w:rFonts w:ascii="Cambria" w:hAnsi="Cambria"/>
              </w:rPr>
            </w:pPr>
            <w:r w:rsidRPr="00406AD1">
              <w:rPr>
                <w:rFonts w:ascii="Cambria" w:hAnsi="Cambria"/>
                <w:lang w:val="en-US"/>
              </w:rPr>
              <w:lastRenderedPageBreak/>
              <w:t>NAI</w:t>
            </w:r>
          </w:p>
        </w:tc>
        <w:tc>
          <w:tcPr>
            <w:tcW w:w="1418" w:type="dxa"/>
            <w:vAlign w:val="center"/>
          </w:tcPr>
          <w:p w:rsidR="002052EB" w:rsidRPr="00406AD1" w:rsidRDefault="002052EB" w:rsidP="002052EB">
            <w:pPr>
              <w:contextualSpacing/>
              <w:rPr>
                <w:rFonts w:ascii="Cambria" w:hAnsi="Cambria"/>
              </w:rPr>
            </w:pPr>
          </w:p>
        </w:tc>
        <w:tc>
          <w:tcPr>
            <w:tcW w:w="1849" w:type="dxa"/>
            <w:vAlign w:val="center"/>
          </w:tcPr>
          <w:p w:rsidR="002052EB" w:rsidRPr="00406AD1" w:rsidRDefault="002052EB" w:rsidP="002052EB">
            <w:pPr>
              <w:contextualSpacing/>
              <w:rPr>
                <w:rFonts w:ascii="Cambria" w:hAnsi="Cambria"/>
              </w:rPr>
            </w:pPr>
          </w:p>
        </w:tc>
      </w:tr>
      <w:tr w:rsidR="002052EB" w:rsidRPr="00406AD1" w:rsidTr="00910C1B">
        <w:trPr>
          <w:jc w:val="center"/>
        </w:trPr>
        <w:tc>
          <w:tcPr>
            <w:tcW w:w="729" w:type="dxa"/>
            <w:vAlign w:val="center"/>
          </w:tcPr>
          <w:p w:rsidR="002052EB" w:rsidRPr="00406AD1" w:rsidRDefault="002052EB" w:rsidP="002052EB">
            <w:pPr>
              <w:contextualSpacing/>
              <w:jc w:val="center"/>
              <w:rPr>
                <w:rFonts w:ascii="Cambria" w:hAnsi="Cambria"/>
              </w:rPr>
            </w:pPr>
            <w:r w:rsidRPr="00406AD1">
              <w:rPr>
                <w:rFonts w:ascii="Cambria" w:hAnsi="Cambria"/>
              </w:rPr>
              <w:lastRenderedPageBreak/>
              <w:t>ΣΤ.5</w:t>
            </w:r>
          </w:p>
        </w:tc>
        <w:tc>
          <w:tcPr>
            <w:tcW w:w="5091" w:type="dxa"/>
            <w:vAlign w:val="center"/>
          </w:tcPr>
          <w:p w:rsidR="002052EB" w:rsidRPr="00406AD1" w:rsidRDefault="002052EB" w:rsidP="002052EB">
            <w:pPr>
              <w:autoSpaceDE w:val="0"/>
              <w:autoSpaceDN w:val="0"/>
              <w:adjustRightInd w:val="0"/>
              <w:jc w:val="both"/>
              <w:rPr>
                <w:rFonts w:ascii="Cambria" w:hAnsi="Cambria" w:cs="Tahoma"/>
              </w:rPr>
            </w:pPr>
            <w:r w:rsidRPr="00406AD1">
              <w:rPr>
                <w:rFonts w:ascii="Cambria" w:hAnsi="Cambria" w:cs="Tahoma"/>
              </w:rPr>
              <w:t xml:space="preserve">Ο προμηθευτής, ανεξάρτητα αν είναι αντιπρόσωπος ή όχι της κατασκευάστριας εταιρείας, δηλώνει ότι αναλαμβάνει την υποχρέωση να βρει και να υποδείξει άλλη εταιρεία που θα αναλαμβάνει </w:t>
            </w:r>
            <w:proofErr w:type="spellStart"/>
            <w:r w:rsidRPr="00406AD1">
              <w:rPr>
                <w:rFonts w:ascii="Cambria" w:hAnsi="Cambria" w:cs="Tahoma"/>
              </w:rPr>
              <w:t>αντ</w:t>
            </w:r>
            <w:proofErr w:type="spellEnd"/>
            <w:r w:rsidRPr="00406AD1">
              <w:rPr>
                <w:rFonts w:ascii="Cambria" w:hAnsi="Cambria" w:cs="Tahoma"/>
              </w:rPr>
              <w:t>' αυτού τις υποχρεώσεις που απορρέουν από την ενότητα ΣΤ της παρούσας Τ.Π. , σε περίπτωση που πάψει να υφίσταται ως εταιρεία.</w:t>
            </w:r>
          </w:p>
        </w:tc>
        <w:tc>
          <w:tcPr>
            <w:tcW w:w="1417" w:type="dxa"/>
            <w:vAlign w:val="center"/>
          </w:tcPr>
          <w:p w:rsidR="002052EB" w:rsidRPr="00406AD1" w:rsidRDefault="002052EB" w:rsidP="002052EB">
            <w:pPr>
              <w:contextualSpacing/>
              <w:jc w:val="center"/>
              <w:rPr>
                <w:rFonts w:ascii="Cambria" w:hAnsi="Cambria"/>
              </w:rPr>
            </w:pPr>
            <w:r w:rsidRPr="00406AD1">
              <w:rPr>
                <w:rFonts w:ascii="Cambria" w:hAnsi="Cambria"/>
                <w:lang w:val="en-US"/>
              </w:rPr>
              <w:t>NAI</w:t>
            </w:r>
          </w:p>
        </w:tc>
        <w:tc>
          <w:tcPr>
            <w:tcW w:w="1418" w:type="dxa"/>
            <w:vAlign w:val="center"/>
          </w:tcPr>
          <w:p w:rsidR="002052EB" w:rsidRPr="00406AD1" w:rsidRDefault="002052EB" w:rsidP="002052EB">
            <w:pPr>
              <w:contextualSpacing/>
              <w:rPr>
                <w:rFonts w:ascii="Cambria" w:hAnsi="Cambria"/>
              </w:rPr>
            </w:pPr>
          </w:p>
        </w:tc>
        <w:tc>
          <w:tcPr>
            <w:tcW w:w="1849" w:type="dxa"/>
            <w:vAlign w:val="center"/>
          </w:tcPr>
          <w:p w:rsidR="002052EB" w:rsidRPr="00406AD1" w:rsidRDefault="002052EB" w:rsidP="002052EB">
            <w:pPr>
              <w:rPr>
                <w:rFonts w:ascii="Cambria" w:hAnsi="Cambria"/>
              </w:rPr>
            </w:pPr>
          </w:p>
        </w:tc>
      </w:tr>
      <w:tr w:rsidR="002052EB" w:rsidRPr="00406AD1" w:rsidTr="00910C1B">
        <w:trPr>
          <w:jc w:val="center"/>
        </w:trPr>
        <w:tc>
          <w:tcPr>
            <w:tcW w:w="729" w:type="dxa"/>
            <w:vAlign w:val="center"/>
          </w:tcPr>
          <w:p w:rsidR="002052EB" w:rsidRPr="00406AD1" w:rsidRDefault="002052EB" w:rsidP="002052EB">
            <w:pPr>
              <w:contextualSpacing/>
              <w:jc w:val="center"/>
              <w:rPr>
                <w:rFonts w:ascii="Cambria" w:hAnsi="Cambria"/>
              </w:rPr>
            </w:pPr>
          </w:p>
        </w:tc>
        <w:tc>
          <w:tcPr>
            <w:tcW w:w="5091" w:type="dxa"/>
            <w:vAlign w:val="center"/>
          </w:tcPr>
          <w:p w:rsidR="002052EB" w:rsidRPr="00406AD1" w:rsidRDefault="002052EB" w:rsidP="002052EB">
            <w:pPr>
              <w:autoSpaceDE w:val="0"/>
              <w:autoSpaceDN w:val="0"/>
              <w:adjustRightInd w:val="0"/>
              <w:jc w:val="both"/>
              <w:rPr>
                <w:rFonts w:ascii="Cambria" w:hAnsi="Cambria" w:cs="Tahoma"/>
              </w:rPr>
            </w:pPr>
          </w:p>
        </w:tc>
        <w:tc>
          <w:tcPr>
            <w:tcW w:w="1417" w:type="dxa"/>
            <w:vAlign w:val="center"/>
          </w:tcPr>
          <w:p w:rsidR="002052EB" w:rsidRPr="00406AD1" w:rsidRDefault="002052EB" w:rsidP="002052EB">
            <w:pPr>
              <w:contextualSpacing/>
              <w:jc w:val="center"/>
              <w:rPr>
                <w:rFonts w:ascii="Cambria" w:hAnsi="Cambria"/>
              </w:rPr>
            </w:pPr>
          </w:p>
        </w:tc>
        <w:tc>
          <w:tcPr>
            <w:tcW w:w="1418" w:type="dxa"/>
            <w:vAlign w:val="center"/>
          </w:tcPr>
          <w:p w:rsidR="002052EB" w:rsidRPr="00406AD1" w:rsidRDefault="002052EB" w:rsidP="002052EB">
            <w:pPr>
              <w:contextualSpacing/>
              <w:rPr>
                <w:rFonts w:ascii="Cambria" w:hAnsi="Cambria"/>
              </w:rPr>
            </w:pPr>
          </w:p>
        </w:tc>
        <w:tc>
          <w:tcPr>
            <w:tcW w:w="1849" w:type="dxa"/>
            <w:vAlign w:val="center"/>
          </w:tcPr>
          <w:p w:rsidR="002052EB" w:rsidRPr="00406AD1" w:rsidRDefault="002052EB" w:rsidP="002052EB">
            <w:pPr>
              <w:contextualSpacing/>
              <w:rPr>
                <w:rFonts w:ascii="Cambria" w:hAnsi="Cambria"/>
              </w:rPr>
            </w:pPr>
          </w:p>
        </w:tc>
      </w:tr>
    </w:tbl>
    <w:p w:rsidR="002052EB" w:rsidRPr="00406AD1" w:rsidRDefault="002052EB" w:rsidP="002052EB">
      <w:pPr>
        <w:numPr>
          <w:ilvl w:val="0"/>
          <w:numId w:val="42"/>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after="0" w:line="240" w:lineRule="auto"/>
        <w:jc w:val="center"/>
        <w:rPr>
          <w:rFonts w:ascii="Cambria" w:hAnsi="Cambria"/>
          <w:b/>
        </w:rPr>
      </w:pPr>
    </w:p>
    <w:p w:rsidR="002052EB" w:rsidRPr="00406AD1" w:rsidRDefault="002052EB" w:rsidP="002052EB">
      <w:pPr>
        <w:numPr>
          <w:ilvl w:val="0"/>
          <w:numId w:val="42"/>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after="0" w:line="240" w:lineRule="auto"/>
        <w:jc w:val="center"/>
        <w:rPr>
          <w:rFonts w:ascii="Cambria" w:hAnsi="Cambria"/>
          <w:b/>
        </w:rPr>
      </w:pPr>
    </w:p>
    <w:p w:rsidR="00E3506D" w:rsidRPr="002052EB" w:rsidRDefault="002052EB" w:rsidP="002052EB">
      <w:pPr>
        <w:numPr>
          <w:ilvl w:val="0"/>
          <w:numId w:val="42"/>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after="0" w:line="240" w:lineRule="auto"/>
        <w:jc w:val="both"/>
        <w:rPr>
          <w:rFonts w:cs="Calibri"/>
          <w:b/>
        </w:rPr>
      </w:pPr>
      <w:r w:rsidRPr="00D5094A">
        <w:rPr>
          <w:rFonts w:ascii="Cambria" w:hAnsi="Cambria"/>
        </w:rPr>
        <w:t xml:space="preserve">  </w:t>
      </w:r>
    </w:p>
    <w:p w:rsidR="002052EB" w:rsidRDefault="002052EB" w:rsidP="002052EB">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after="0" w:line="240" w:lineRule="auto"/>
        <w:jc w:val="both"/>
        <w:rPr>
          <w:rFonts w:ascii="Cambria" w:hAnsi="Cambria"/>
        </w:rPr>
      </w:pPr>
    </w:p>
    <w:p w:rsidR="002052EB" w:rsidRDefault="002052EB" w:rsidP="002052EB">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after="0" w:line="240" w:lineRule="auto"/>
        <w:jc w:val="both"/>
        <w:rPr>
          <w:rFonts w:ascii="Cambria" w:hAnsi="Cambria"/>
        </w:rPr>
      </w:pPr>
    </w:p>
    <w:p w:rsidR="002052EB" w:rsidRDefault="002052EB" w:rsidP="002052EB">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after="0" w:line="240" w:lineRule="auto"/>
        <w:jc w:val="both"/>
        <w:rPr>
          <w:rFonts w:ascii="Cambria" w:hAnsi="Cambria"/>
        </w:rPr>
      </w:pPr>
    </w:p>
    <w:p w:rsidR="002052EB" w:rsidRDefault="002052EB" w:rsidP="002052EB">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after="0" w:line="240" w:lineRule="auto"/>
        <w:jc w:val="both"/>
        <w:rPr>
          <w:rFonts w:ascii="Cambria" w:hAnsi="Cambria"/>
        </w:rPr>
      </w:pPr>
    </w:p>
    <w:p w:rsidR="002052EB" w:rsidRDefault="002052EB" w:rsidP="002052EB">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after="0" w:line="240" w:lineRule="auto"/>
        <w:jc w:val="both"/>
        <w:rPr>
          <w:rFonts w:cs="Calibri"/>
          <w:b/>
        </w:rPr>
      </w:pPr>
    </w:p>
    <w:p w:rsidR="00E3506D" w:rsidRDefault="00E3506D" w:rsidP="00592826">
      <w:pPr>
        <w:spacing w:after="0" w:line="240" w:lineRule="auto"/>
        <w:contextualSpacing/>
        <w:jc w:val="both"/>
        <w:rPr>
          <w:rFonts w:cs="Calibri"/>
          <w:b/>
        </w:rPr>
      </w:pPr>
    </w:p>
    <w:p w:rsidR="00E3506D" w:rsidRDefault="00E3506D" w:rsidP="00592826">
      <w:pPr>
        <w:spacing w:after="0" w:line="240" w:lineRule="auto"/>
        <w:contextualSpacing/>
        <w:jc w:val="both"/>
        <w:rPr>
          <w:rFonts w:cs="Calibri"/>
          <w:b/>
        </w:rPr>
      </w:pPr>
    </w:p>
    <w:p w:rsidR="00E3506D" w:rsidRDefault="00E3506D" w:rsidP="00592826">
      <w:pPr>
        <w:spacing w:after="0" w:line="240" w:lineRule="auto"/>
        <w:contextualSpacing/>
        <w:jc w:val="both"/>
        <w:rPr>
          <w:rFonts w:cs="Calibri"/>
          <w:b/>
        </w:rPr>
      </w:pPr>
    </w:p>
    <w:p w:rsidR="00E3506D" w:rsidRDefault="00E3506D" w:rsidP="00592826">
      <w:pPr>
        <w:spacing w:after="0" w:line="240" w:lineRule="auto"/>
        <w:contextualSpacing/>
        <w:jc w:val="both"/>
        <w:rPr>
          <w:rFonts w:cs="Calibri"/>
          <w:b/>
        </w:rPr>
      </w:pPr>
    </w:p>
    <w:p w:rsidR="00592826" w:rsidRPr="00E04A06" w:rsidRDefault="00CC5860" w:rsidP="00592826">
      <w:pPr>
        <w:spacing w:after="0" w:line="240" w:lineRule="auto"/>
        <w:contextualSpacing/>
        <w:jc w:val="both"/>
        <w:rPr>
          <w:rFonts w:cs="Calibri"/>
          <w:b/>
        </w:rPr>
      </w:pPr>
      <w:r w:rsidRPr="00E04A06">
        <w:rPr>
          <w:rFonts w:cs="Calibri"/>
          <w:b/>
        </w:rPr>
        <w:t xml:space="preserve">Παράρτημα </w:t>
      </w:r>
      <w:r w:rsidR="00E66294">
        <w:rPr>
          <w:rFonts w:cs="Calibri"/>
          <w:b/>
        </w:rPr>
        <w:t>Ι</w:t>
      </w:r>
      <w:r w:rsidRPr="00E04A06">
        <w:rPr>
          <w:rFonts w:cs="Calibri"/>
          <w:b/>
        </w:rPr>
        <w:t>ΙΙ: ΟΙΚΟΝΟΜΙΚΗ ΠΡΟΣΦΟΡΑ της υπ’ αριθ.</w:t>
      </w:r>
      <w:r w:rsidR="000E2D9E" w:rsidRPr="000E2D9E">
        <w:rPr>
          <w:rFonts w:asciiTheme="minorHAnsi" w:hAnsiTheme="minorHAnsi" w:cstheme="minorHAnsi"/>
          <w:b/>
          <w:sz w:val="20"/>
          <w:szCs w:val="20"/>
        </w:rPr>
        <w:t xml:space="preserve"> </w:t>
      </w:r>
      <w:r w:rsidR="000E2D9E">
        <w:rPr>
          <w:rFonts w:asciiTheme="minorHAnsi" w:hAnsiTheme="minorHAnsi" w:cstheme="minorHAnsi"/>
          <w:b/>
          <w:sz w:val="20"/>
          <w:szCs w:val="20"/>
        </w:rPr>
        <w:t>Δ.Π.Δ.Υ.Κ.Υ.ΑΑΔΕ.Α.</w:t>
      </w:r>
      <w:r w:rsidR="00033304">
        <w:rPr>
          <w:rFonts w:asciiTheme="minorHAnsi" w:hAnsiTheme="minorHAnsi" w:cstheme="minorHAnsi"/>
          <w:b/>
          <w:sz w:val="20"/>
          <w:szCs w:val="20"/>
        </w:rPr>
        <w:t>....................</w:t>
      </w:r>
      <w:r w:rsidR="000E2D9E">
        <w:rPr>
          <w:rFonts w:asciiTheme="minorHAnsi" w:hAnsiTheme="minorHAnsi" w:cstheme="minorHAnsi"/>
          <w:b/>
          <w:sz w:val="20"/>
          <w:szCs w:val="20"/>
        </w:rPr>
        <w:t>πρ</w:t>
      </w:r>
      <w:r w:rsidRPr="00E04A06">
        <w:rPr>
          <w:rFonts w:cs="Calibri"/>
          <w:b/>
        </w:rPr>
        <w:t xml:space="preserve">όσκλησης </w:t>
      </w:r>
      <w:r w:rsidR="00EC0494" w:rsidRPr="00E04A06">
        <w:rPr>
          <w:rFonts w:cs="Calibri"/>
          <w:b/>
        </w:rPr>
        <w:t>εκδήλωσης ενδιαφέροντος υποβολής προσφορών</w:t>
      </w:r>
      <w:r w:rsidR="00592826" w:rsidRPr="00E04A06">
        <w:rPr>
          <w:rFonts w:cs="Calibri"/>
          <w:b/>
        </w:rPr>
        <w:t xml:space="preserve"> </w:t>
      </w:r>
      <w:r w:rsidR="00EC0494" w:rsidRPr="00E04A06">
        <w:rPr>
          <w:rFonts w:cs="Calibri"/>
          <w:b/>
        </w:rPr>
        <w:t>.</w:t>
      </w:r>
      <w:r w:rsidR="00592826" w:rsidRPr="00E04A06">
        <w:rPr>
          <w:rFonts w:cs="Calibri"/>
        </w:rPr>
        <w:t xml:space="preserve"> </w:t>
      </w:r>
    </w:p>
    <w:p w:rsidR="00CC5860" w:rsidRPr="00E04A06" w:rsidRDefault="00CC5860" w:rsidP="00312DDE">
      <w:pPr>
        <w:jc w:val="both"/>
        <w:rPr>
          <w:rFonts w:cs="Calibri"/>
          <w:b/>
        </w:rPr>
      </w:pPr>
    </w:p>
    <w:tbl>
      <w:tblPr>
        <w:tblW w:w="10219" w:type="dxa"/>
        <w:tblInd w:w="95" w:type="dxa"/>
        <w:tblLayout w:type="fixed"/>
        <w:tblLook w:val="04A0"/>
      </w:tblPr>
      <w:tblGrid>
        <w:gridCol w:w="293"/>
        <w:gridCol w:w="563"/>
        <w:gridCol w:w="1418"/>
        <w:gridCol w:w="851"/>
        <w:gridCol w:w="552"/>
        <w:gridCol w:w="1134"/>
        <w:gridCol w:w="1723"/>
        <w:gridCol w:w="1133"/>
        <w:gridCol w:w="374"/>
        <w:gridCol w:w="477"/>
        <w:gridCol w:w="1701"/>
      </w:tblGrid>
      <w:tr w:rsidR="006268E1" w:rsidRPr="00E04A06" w:rsidTr="003F7ED8">
        <w:trPr>
          <w:trHeight w:val="240"/>
        </w:trPr>
        <w:tc>
          <w:tcPr>
            <w:tcW w:w="227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268E1" w:rsidRPr="00E04A06" w:rsidRDefault="006268E1" w:rsidP="00312DDE">
            <w:pPr>
              <w:jc w:val="both"/>
              <w:rPr>
                <w:rFonts w:cs="Calibri"/>
              </w:rPr>
            </w:pPr>
            <w:r w:rsidRPr="00E04A06">
              <w:rPr>
                <w:rFonts w:cs="Calibri"/>
              </w:rPr>
              <w:t xml:space="preserve">ΕΠΩΝΥΜΙΑ ΥΠΟΨΗΦΙΟΥ: </w:t>
            </w:r>
          </w:p>
        </w:tc>
        <w:tc>
          <w:tcPr>
            <w:tcW w:w="851" w:type="dxa"/>
            <w:tcBorders>
              <w:top w:val="single" w:sz="4" w:space="0" w:color="auto"/>
              <w:left w:val="single" w:sz="4" w:space="0" w:color="auto"/>
              <w:bottom w:val="single" w:sz="4" w:space="0" w:color="auto"/>
              <w:right w:val="single" w:sz="4" w:space="0" w:color="auto"/>
            </w:tcBorders>
          </w:tcPr>
          <w:p w:rsidR="006268E1" w:rsidRPr="00E04A06" w:rsidRDefault="006268E1" w:rsidP="00312DDE">
            <w:pPr>
              <w:jc w:val="both"/>
              <w:rPr>
                <w:rFonts w:cs="Calibri"/>
              </w:rPr>
            </w:pPr>
          </w:p>
        </w:tc>
        <w:tc>
          <w:tcPr>
            <w:tcW w:w="7094"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6268E1" w:rsidRPr="00E04A06" w:rsidRDefault="006268E1" w:rsidP="00312DDE">
            <w:pPr>
              <w:jc w:val="both"/>
              <w:rPr>
                <w:rFonts w:cs="Calibri"/>
              </w:rPr>
            </w:pPr>
          </w:p>
        </w:tc>
      </w:tr>
      <w:tr w:rsidR="006268E1" w:rsidRPr="00E04A06" w:rsidTr="003F7ED8">
        <w:trPr>
          <w:trHeight w:val="240"/>
        </w:trPr>
        <w:tc>
          <w:tcPr>
            <w:tcW w:w="227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268E1" w:rsidRPr="00E04A06" w:rsidRDefault="006268E1" w:rsidP="00312DDE">
            <w:pPr>
              <w:jc w:val="both"/>
              <w:rPr>
                <w:rFonts w:cs="Calibri"/>
              </w:rPr>
            </w:pPr>
            <w:r w:rsidRPr="00E04A06">
              <w:rPr>
                <w:rFonts w:cs="Calibri"/>
              </w:rPr>
              <w:t>ΔΙΕΥΘΥΝΣΗ, Τ.Κ, ΠΟΛΗ ΕΔΡΑΣ:</w:t>
            </w:r>
          </w:p>
        </w:tc>
        <w:tc>
          <w:tcPr>
            <w:tcW w:w="851" w:type="dxa"/>
            <w:tcBorders>
              <w:top w:val="single" w:sz="4" w:space="0" w:color="auto"/>
              <w:left w:val="single" w:sz="4" w:space="0" w:color="auto"/>
              <w:bottom w:val="single" w:sz="4" w:space="0" w:color="auto"/>
              <w:right w:val="single" w:sz="4" w:space="0" w:color="auto"/>
            </w:tcBorders>
          </w:tcPr>
          <w:p w:rsidR="006268E1" w:rsidRPr="00E04A06" w:rsidRDefault="006268E1" w:rsidP="00312DDE">
            <w:pPr>
              <w:jc w:val="both"/>
              <w:rPr>
                <w:rFonts w:cs="Calibri"/>
              </w:rPr>
            </w:pPr>
          </w:p>
        </w:tc>
        <w:tc>
          <w:tcPr>
            <w:tcW w:w="7094"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6268E1" w:rsidRPr="00E04A06" w:rsidRDefault="006268E1" w:rsidP="00312DDE">
            <w:pPr>
              <w:jc w:val="both"/>
              <w:rPr>
                <w:rFonts w:cs="Calibri"/>
              </w:rPr>
            </w:pPr>
          </w:p>
        </w:tc>
      </w:tr>
      <w:tr w:rsidR="006268E1" w:rsidRPr="00E04A06" w:rsidTr="003F7ED8">
        <w:trPr>
          <w:trHeight w:val="288"/>
        </w:trPr>
        <w:tc>
          <w:tcPr>
            <w:tcW w:w="227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268E1" w:rsidRPr="00E04A06" w:rsidRDefault="006268E1" w:rsidP="00312DDE">
            <w:pPr>
              <w:jc w:val="both"/>
              <w:rPr>
                <w:rFonts w:cs="Calibri"/>
              </w:rPr>
            </w:pPr>
            <w:r w:rsidRPr="00E04A06">
              <w:rPr>
                <w:rFonts w:cs="Calibri"/>
              </w:rPr>
              <w:t>ΤΗΛΕΦΩΝΑ/ ΦΑΞ/ Ε-ΜΑΙL:</w:t>
            </w:r>
          </w:p>
        </w:tc>
        <w:tc>
          <w:tcPr>
            <w:tcW w:w="851" w:type="dxa"/>
            <w:tcBorders>
              <w:top w:val="single" w:sz="4" w:space="0" w:color="auto"/>
              <w:left w:val="single" w:sz="4" w:space="0" w:color="auto"/>
              <w:bottom w:val="single" w:sz="4" w:space="0" w:color="auto"/>
              <w:right w:val="single" w:sz="4" w:space="0" w:color="auto"/>
            </w:tcBorders>
          </w:tcPr>
          <w:p w:rsidR="006268E1" w:rsidRPr="00E04A06" w:rsidRDefault="006268E1" w:rsidP="00312DDE">
            <w:pPr>
              <w:jc w:val="both"/>
              <w:rPr>
                <w:rFonts w:cs="Calibri"/>
              </w:rPr>
            </w:pPr>
          </w:p>
        </w:tc>
        <w:tc>
          <w:tcPr>
            <w:tcW w:w="7094"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6268E1" w:rsidRPr="00E04A06" w:rsidRDefault="006268E1" w:rsidP="00312DDE">
            <w:pPr>
              <w:jc w:val="both"/>
              <w:rPr>
                <w:rFonts w:cs="Calibri"/>
              </w:rPr>
            </w:pPr>
          </w:p>
        </w:tc>
      </w:tr>
      <w:tr w:rsidR="006268E1" w:rsidRPr="00E04A06" w:rsidTr="003F7ED8">
        <w:trPr>
          <w:trHeight w:val="240"/>
        </w:trPr>
        <w:tc>
          <w:tcPr>
            <w:tcW w:w="227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268E1" w:rsidRPr="00E04A06" w:rsidRDefault="006268E1" w:rsidP="00312DDE">
            <w:pPr>
              <w:jc w:val="both"/>
              <w:rPr>
                <w:rFonts w:cs="Calibri"/>
              </w:rPr>
            </w:pPr>
            <w:r w:rsidRPr="00E04A06">
              <w:rPr>
                <w:rFonts w:cs="Calibri"/>
              </w:rPr>
              <w:t>ΑΦΜ-Δ.Ο.Υ:</w:t>
            </w:r>
          </w:p>
        </w:tc>
        <w:tc>
          <w:tcPr>
            <w:tcW w:w="851" w:type="dxa"/>
            <w:tcBorders>
              <w:top w:val="single" w:sz="4" w:space="0" w:color="auto"/>
              <w:left w:val="single" w:sz="4" w:space="0" w:color="auto"/>
              <w:bottom w:val="single" w:sz="4" w:space="0" w:color="auto"/>
              <w:right w:val="single" w:sz="4" w:space="0" w:color="auto"/>
            </w:tcBorders>
          </w:tcPr>
          <w:p w:rsidR="006268E1" w:rsidRPr="00E04A06" w:rsidRDefault="006268E1" w:rsidP="00312DDE">
            <w:pPr>
              <w:jc w:val="both"/>
              <w:rPr>
                <w:rFonts w:cs="Calibri"/>
              </w:rPr>
            </w:pPr>
          </w:p>
        </w:tc>
        <w:tc>
          <w:tcPr>
            <w:tcW w:w="7094"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6268E1" w:rsidRPr="00E04A06" w:rsidRDefault="006268E1" w:rsidP="00312DDE">
            <w:pPr>
              <w:jc w:val="both"/>
              <w:rPr>
                <w:rFonts w:cs="Calibri"/>
              </w:rPr>
            </w:pPr>
          </w:p>
        </w:tc>
      </w:tr>
      <w:tr w:rsidR="006268E1" w:rsidRPr="00E04A06" w:rsidTr="003F7ED8">
        <w:trPr>
          <w:trHeight w:val="240"/>
        </w:trPr>
        <w:tc>
          <w:tcPr>
            <w:tcW w:w="227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268E1" w:rsidRPr="00E04A06" w:rsidRDefault="006268E1" w:rsidP="00312DDE">
            <w:pPr>
              <w:jc w:val="both"/>
              <w:rPr>
                <w:rFonts w:cs="Calibri"/>
              </w:rPr>
            </w:pPr>
            <w:r w:rsidRPr="00E04A06">
              <w:rPr>
                <w:rFonts w:cs="Calibri"/>
              </w:rPr>
              <w:lastRenderedPageBreak/>
              <w:t>ΝΟΜΙΜΟΣ ΕΚΠΡΟΣΩΠΟΣ:</w:t>
            </w:r>
          </w:p>
        </w:tc>
        <w:tc>
          <w:tcPr>
            <w:tcW w:w="851" w:type="dxa"/>
            <w:tcBorders>
              <w:top w:val="single" w:sz="4" w:space="0" w:color="auto"/>
              <w:left w:val="single" w:sz="4" w:space="0" w:color="auto"/>
              <w:bottom w:val="single" w:sz="4" w:space="0" w:color="auto"/>
              <w:right w:val="single" w:sz="4" w:space="0" w:color="auto"/>
            </w:tcBorders>
          </w:tcPr>
          <w:p w:rsidR="006268E1" w:rsidRPr="00E04A06" w:rsidRDefault="006268E1" w:rsidP="00312DDE">
            <w:pPr>
              <w:jc w:val="both"/>
              <w:rPr>
                <w:rFonts w:cs="Calibri"/>
              </w:rPr>
            </w:pPr>
          </w:p>
        </w:tc>
        <w:tc>
          <w:tcPr>
            <w:tcW w:w="7094"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6268E1" w:rsidRPr="00E04A06" w:rsidRDefault="006268E1" w:rsidP="00312DDE">
            <w:pPr>
              <w:jc w:val="both"/>
              <w:rPr>
                <w:rFonts w:cs="Calibri"/>
              </w:rPr>
            </w:pPr>
          </w:p>
        </w:tc>
      </w:tr>
      <w:tr w:rsidR="006268E1" w:rsidRPr="00E04A06" w:rsidTr="003F7ED8">
        <w:trPr>
          <w:trHeight w:val="240"/>
        </w:trPr>
        <w:tc>
          <w:tcPr>
            <w:tcW w:w="227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268E1" w:rsidRPr="00E04A06" w:rsidRDefault="006268E1" w:rsidP="00E04A06">
            <w:pPr>
              <w:jc w:val="both"/>
              <w:rPr>
                <w:rFonts w:cs="Calibri"/>
              </w:rPr>
            </w:pPr>
            <w:r w:rsidRPr="00E04A06">
              <w:rPr>
                <w:rFonts w:cs="Calibri"/>
              </w:rPr>
              <w:t>Α.Δ.Τ(Νομίμου Εκπροσώπου):</w:t>
            </w:r>
          </w:p>
        </w:tc>
        <w:tc>
          <w:tcPr>
            <w:tcW w:w="851" w:type="dxa"/>
            <w:tcBorders>
              <w:top w:val="single" w:sz="4" w:space="0" w:color="auto"/>
              <w:left w:val="single" w:sz="4" w:space="0" w:color="auto"/>
              <w:bottom w:val="single" w:sz="4" w:space="0" w:color="auto"/>
              <w:right w:val="single" w:sz="4" w:space="0" w:color="auto"/>
            </w:tcBorders>
          </w:tcPr>
          <w:p w:rsidR="006268E1" w:rsidRPr="00E04A06" w:rsidRDefault="006268E1" w:rsidP="00312DDE">
            <w:pPr>
              <w:jc w:val="both"/>
              <w:rPr>
                <w:rFonts w:cs="Calibri"/>
              </w:rPr>
            </w:pPr>
          </w:p>
        </w:tc>
        <w:tc>
          <w:tcPr>
            <w:tcW w:w="7094"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6268E1" w:rsidRPr="00E04A06" w:rsidRDefault="006268E1" w:rsidP="00312DDE">
            <w:pPr>
              <w:jc w:val="both"/>
              <w:rPr>
                <w:rFonts w:cs="Calibri"/>
              </w:rPr>
            </w:pPr>
          </w:p>
        </w:tc>
      </w:tr>
      <w:tr w:rsidR="006268E1" w:rsidRPr="00E04A06" w:rsidTr="003F7ED8">
        <w:trPr>
          <w:trHeight w:val="240"/>
        </w:trPr>
        <w:tc>
          <w:tcPr>
            <w:tcW w:w="227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268E1" w:rsidRPr="00E04A06" w:rsidRDefault="006268E1" w:rsidP="00312DDE">
            <w:pPr>
              <w:jc w:val="both"/>
              <w:rPr>
                <w:rFonts w:cs="Calibri"/>
              </w:rPr>
            </w:pPr>
            <w:r w:rsidRPr="00E04A06">
              <w:rPr>
                <w:rFonts w:cs="Calibri"/>
              </w:rPr>
              <w:t>Υπεύθυνος Επικοινωνίας:</w:t>
            </w:r>
          </w:p>
        </w:tc>
        <w:tc>
          <w:tcPr>
            <w:tcW w:w="851" w:type="dxa"/>
            <w:tcBorders>
              <w:top w:val="single" w:sz="4" w:space="0" w:color="auto"/>
              <w:left w:val="single" w:sz="4" w:space="0" w:color="auto"/>
              <w:bottom w:val="single" w:sz="4" w:space="0" w:color="auto"/>
              <w:right w:val="single" w:sz="4" w:space="0" w:color="auto"/>
            </w:tcBorders>
          </w:tcPr>
          <w:p w:rsidR="006268E1" w:rsidRPr="00E04A06" w:rsidRDefault="006268E1" w:rsidP="00312DDE">
            <w:pPr>
              <w:jc w:val="both"/>
              <w:rPr>
                <w:rFonts w:cs="Calibri"/>
              </w:rPr>
            </w:pPr>
          </w:p>
        </w:tc>
        <w:tc>
          <w:tcPr>
            <w:tcW w:w="7094"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6268E1" w:rsidRPr="00E04A06" w:rsidRDefault="006268E1" w:rsidP="00312DDE">
            <w:pPr>
              <w:jc w:val="both"/>
              <w:rPr>
                <w:rFonts w:cs="Calibri"/>
              </w:rPr>
            </w:pPr>
          </w:p>
        </w:tc>
      </w:tr>
      <w:tr w:rsidR="006268E1" w:rsidRPr="00E04A06" w:rsidTr="003F7ED8">
        <w:trPr>
          <w:trHeight w:val="240"/>
        </w:trPr>
        <w:tc>
          <w:tcPr>
            <w:tcW w:w="293" w:type="dxa"/>
            <w:tcBorders>
              <w:top w:val="nil"/>
              <w:left w:val="nil"/>
              <w:bottom w:val="nil"/>
              <w:right w:val="nil"/>
            </w:tcBorders>
            <w:shd w:val="clear" w:color="auto" w:fill="auto"/>
            <w:noWrap/>
            <w:vAlign w:val="bottom"/>
          </w:tcPr>
          <w:p w:rsidR="006268E1" w:rsidRPr="00E04A06" w:rsidRDefault="006268E1" w:rsidP="00312DDE">
            <w:pPr>
              <w:jc w:val="both"/>
              <w:rPr>
                <w:rFonts w:cs="Calibri"/>
              </w:rPr>
            </w:pPr>
          </w:p>
        </w:tc>
        <w:tc>
          <w:tcPr>
            <w:tcW w:w="563" w:type="dxa"/>
            <w:tcBorders>
              <w:top w:val="nil"/>
              <w:left w:val="nil"/>
              <w:bottom w:val="nil"/>
              <w:right w:val="nil"/>
            </w:tcBorders>
            <w:shd w:val="clear" w:color="auto" w:fill="auto"/>
            <w:noWrap/>
            <w:vAlign w:val="bottom"/>
          </w:tcPr>
          <w:p w:rsidR="006268E1" w:rsidRPr="00E04A06" w:rsidRDefault="006268E1" w:rsidP="00312DDE">
            <w:pPr>
              <w:jc w:val="both"/>
              <w:rPr>
                <w:rFonts w:cs="Calibri"/>
              </w:rPr>
            </w:pPr>
          </w:p>
        </w:tc>
        <w:tc>
          <w:tcPr>
            <w:tcW w:w="2821" w:type="dxa"/>
            <w:gridSpan w:val="3"/>
            <w:tcBorders>
              <w:top w:val="nil"/>
              <w:left w:val="nil"/>
              <w:bottom w:val="nil"/>
              <w:right w:val="nil"/>
            </w:tcBorders>
            <w:shd w:val="clear" w:color="auto" w:fill="auto"/>
            <w:noWrap/>
            <w:vAlign w:val="bottom"/>
          </w:tcPr>
          <w:p w:rsidR="006268E1" w:rsidRPr="00E04A06" w:rsidRDefault="006268E1" w:rsidP="00312DDE">
            <w:pPr>
              <w:jc w:val="both"/>
              <w:rPr>
                <w:rFonts w:cs="Calibri"/>
              </w:rPr>
            </w:pPr>
          </w:p>
        </w:tc>
        <w:tc>
          <w:tcPr>
            <w:tcW w:w="1134" w:type="dxa"/>
            <w:tcBorders>
              <w:top w:val="nil"/>
              <w:left w:val="nil"/>
              <w:bottom w:val="nil"/>
              <w:right w:val="nil"/>
            </w:tcBorders>
            <w:shd w:val="clear" w:color="auto" w:fill="auto"/>
            <w:noWrap/>
            <w:vAlign w:val="center"/>
          </w:tcPr>
          <w:p w:rsidR="006268E1" w:rsidRPr="00E04A06" w:rsidRDefault="006268E1" w:rsidP="00312DDE">
            <w:pPr>
              <w:jc w:val="both"/>
              <w:rPr>
                <w:rFonts w:cs="Calibri"/>
              </w:rPr>
            </w:pPr>
          </w:p>
        </w:tc>
        <w:tc>
          <w:tcPr>
            <w:tcW w:w="1723" w:type="dxa"/>
            <w:tcBorders>
              <w:top w:val="nil"/>
              <w:left w:val="nil"/>
              <w:bottom w:val="nil"/>
              <w:right w:val="nil"/>
            </w:tcBorders>
            <w:shd w:val="clear" w:color="auto" w:fill="auto"/>
            <w:noWrap/>
            <w:vAlign w:val="center"/>
          </w:tcPr>
          <w:p w:rsidR="006268E1" w:rsidRPr="00E04A06" w:rsidRDefault="006268E1" w:rsidP="00312DDE">
            <w:pPr>
              <w:jc w:val="both"/>
              <w:rPr>
                <w:rFonts w:cs="Calibri"/>
              </w:rPr>
            </w:pPr>
          </w:p>
        </w:tc>
        <w:tc>
          <w:tcPr>
            <w:tcW w:w="1133" w:type="dxa"/>
            <w:tcBorders>
              <w:top w:val="nil"/>
              <w:left w:val="nil"/>
              <w:bottom w:val="nil"/>
              <w:right w:val="nil"/>
            </w:tcBorders>
            <w:shd w:val="clear" w:color="auto" w:fill="auto"/>
            <w:noWrap/>
            <w:vAlign w:val="bottom"/>
          </w:tcPr>
          <w:p w:rsidR="006268E1" w:rsidRPr="00E04A06" w:rsidRDefault="006268E1" w:rsidP="00312DDE">
            <w:pPr>
              <w:jc w:val="both"/>
              <w:rPr>
                <w:rFonts w:cs="Calibri"/>
              </w:rPr>
            </w:pPr>
          </w:p>
        </w:tc>
        <w:tc>
          <w:tcPr>
            <w:tcW w:w="374" w:type="dxa"/>
            <w:tcBorders>
              <w:top w:val="nil"/>
              <w:left w:val="nil"/>
              <w:bottom w:val="nil"/>
              <w:right w:val="nil"/>
            </w:tcBorders>
          </w:tcPr>
          <w:p w:rsidR="006268E1" w:rsidRPr="00E04A06" w:rsidRDefault="006268E1" w:rsidP="00312DDE">
            <w:pPr>
              <w:jc w:val="both"/>
              <w:rPr>
                <w:rFonts w:cs="Calibri"/>
              </w:rPr>
            </w:pPr>
          </w:p>
        </w:tc>
        <w:tc>
          <w:tcPr>
            <w:tcW w:w="477" w:type="dxa"/>
            <w:tcBorders>
              <w:top w:val="nil"/>
              <w:left w:val="nil"/>
              <w:bottom w:val="nil"/>
              <w:right w:val="nil"/>
            </w:tcBorders>
            <w:shd w:val="clear" w:color="auto" w:fill="auto"/>
            <w:noWrap/>
            <w:vAlign w:val="bottom"/>
          </w:tcPr>
          <w:p w:rsidR="006268E1" w:rsidRPr="00E04A06" w:rsidRDefault="006268E1" w:rsidP="00312DDE">
            <w:pPr>
              <w:jc w:val="both"/>
              <w:rPr>
                <w:rFonts w:cs="Calibri"/>
              </w:rPr>
            </w:pPr>
          </w:p>
        </w:tc>
        <w:tc>
          <w:tcPr>
            <w:tcW w:w="1701" w:type="dxa"/>
            <w:tcBorders>
              <w:top w:val="nil"/>
              <w:left w:val="nil"/>
              <w:bottom w:val="nil"/>
              <w:right w:val="nil"/>
            </w:tcBorders>
            <w:shd w:val="clear" w:color="auto" w:fill="auto"/>
            <w:noWrap/>
            <w:vAlign w:val="bottom"/>
          </w:tcPr>
          <w:p w:rsidR="006268E1" w:rsidRPr="00E04A06" w:rsidRDefault="006268E1" w:rsidP="00312DDE">
            <w:pPr>
              <w:jc w:val="both"/>
              <w:rPr>
                <w:rFonts w:cs="Calibri"/>
              </w:rPr>
            </w:pPr>
          </w:p>
        </w:tc>
      </w:tr>
    </w:tbl>
    <w:p w:rsidR="002E0DF2" w:rsidRDefault="002E0DF2" w:rsidP="00CC5860">
      <w:pPr>
        <w:ind w:left="-32" w:right="34"/>
        <w:rPr>
          <w:rFonts w:cs="Calibri"/>
          <w:b/>
          <w:color w:val="1F3864"/>
        </w:rPr>
      </w:pPr>
    </w:p>
    <w:tbl>
      <w:tblPr>
        <w:tblpPr w:leftFromText="180" w:rightFromText="180" w:vertAnchor="text" w:horzAnchor="margin" w:tblpY="134"/>
        <w:tblW w:w="9760" w:type="dxa"/>
        <w:tblLook w:val="04A0"/>
      </w:tblPr>
      <w:tblGrid>
        <w:gridCol w:w="400"/>
        <w:gridCol w:w="3249"/>
        <w:gridCol w:w="1059"/>
        <w:gridCol w:w="1209"/>
        <w:gridCol w:w="1417"/>
        <w:gridCol w:w="1268"/>
        <w:gridCol w:w="1158"/>
      </w:tblGrid>
      <w:tr w:rsidR="00671168" w:rsidRPr="00D760BA" w:rsidTr="00DF5922">
        <w:trPr>
          <w:trHeight w:val="402"/>
        </w:trPr>
        <w:tc>
          <w:tcPr>
            <w:tcW w:w="3649" w:type="dxa"/>
            <w:gridSpan w:val="2"/>
            <w:tcBorders>
              <w:top w:val="single" w:sz="8" w:space="0" w:color="auto"/>
              <w:left w:val="single" w:sz="8" w:space="0" w:color="auto"/>
              <w:bottom w:val="double" w:sz="6" w:space="0" w:color="auto"/>
              <w:right w:val="nil"/>
            </w:tcBorders>
            <w:shd w:val="clear" w:color="000000" w:fill="F2F2F2"/>
            <w:vAlign w:val="center"/>
            <w:hideMark/>
          </w:tcPr>
          <w:p w:rsidR="00671168" w:rsidRPr="00D760BA" w:rsidRDefault="00671168" w:rsidP="00DF5922">
            <w:pPr>
              <w:spacing w:after="0" w:line="240" w:lineRule="auto"/>
              <w:jc w:val="center"/>
              <w:rPr>
                <w:rFonts w:eastAsia="Times New Roman" w:cs="Calibri"/>
                <w:b/>
                <w:bCs/>
                <w:color w:val="000000"/>
                <w:sz w:val="18"/>
                <w:szCs w:val="18"/>
                <w:lang w:eastAsia="el-GR"/>
              </w:rPr>
            </w:pPr>
            <w:r w:rsidRPr="00D760BA">
              <w:rPr>
                <w:rFonts w:eastAsia="Times New Roman" w:cs="Calibri"/>
                <w:b/>
                <w:bCs/>
                <w:color w:val="000000"/>
                <w:sz w:val="18"/>
                <w:szCs w:val="18"/>
                <w:lang w:eastAsia="el-GR"/>
              </w:rPr>
              <w:t>ΤΜΗΜΑ</w:t>
            </w:r>
            <w:r>
              <w:rPr>
                <w:rFonts w:eastAsia="Times New Roman" w:cs="Calibri"/>
                <w:b/>
                <w:bCs/>
                <w:color w:val="000000"/>
                <w:sz w:val="18"/>
                <w:szCs w:val="18"/>
                <w:lang w:val="en-US" w:eastAsia="el-GR"/>
              </w:rPr>
              <w:t>1</w:t>
            </w:r>
            <w:r w:rsidRPr="00D760BA">
              <w:rPr>
                <w:rFonts w:eastAsia="Times New Roman" w:cs="Calibri"/>
                <w:b/>
                <w:bCs/>
                <w:color w:val="000000"/>
                <w:sz w:val="18"/>
                <w:szCs w:val="18"/>
                <w:vertAlign w:val="superscript"/>
                <w:lang w:eastAsia="el-GR"/>
              </w:rPr>
              <w:t>ο</w:t>
            </w:r>
            <w:r w:rsidRPr="00D760BA">
              <w:rPr>
                <w:rFonts w:eastAsia="Times New Roman" w:cs="Calibri"/>
                <w:b/>
                <w:bCs/>
                <w:color w:val="FF0000"/>
                <w:sz w:val="18"/>
                <w:szCs w:val="18"/>
                <w:lang w:eastAsia="el-GR"/>
              </w:rPr>
              <w:t xml:space="preserve"> </w:t>
            </w:r>
          </w:p>
        </w:tc>
        <w:tc>
          <w:tcPr>
            <w:tcW w:w="1059" w:type="dxa"/>
            <w:tcBorders>
              <w:top w:val="single" w:sz="4" w:space="0" w:color="auto"/>
              <w:left w:val="single" w:sz="4" w:space="0" w:color="auto"/>
              <w:bottom w:val="double" w:sz="6" w:space="0" w:color="auto"/>
              <w:right w:val="single" w:sz="4" w:space="0" w:color="auto"/>
            </w:tcBorders>
            <w:shd w:val="clear" w:color="000000" w:fill="F2F2F2"/>
            <w:vAlign w:val="center"/>
            <w:hideMark/>
          </w:tcPr>
          <w:p w:rsidR="00671168" w:rsidRPr="00D760BA" w:rsidRDefault="00671168" w:rsidP="00DF5922">
            <w:pPr>
              <w:spacing w:after="0" w:line="240" w:lineRule="auto"/>
              <w:jc w:val="center"/>
              <w:rPr>
                <w:rFonts w:eastAsia="Times New Roman" w:cs="Calibri"/>
                <w:b/>
                <w:bCs/>
                <w:color w:val="000000"/>
                <w:sz w:val="18"/>
                <w:szCs w:val="18"/>
                <w:lang w:eastAsia="el-GR"/>
              </w:rPr>
            </w:pPr>
            <w:r w:rsidRPr="00D760BA">
              <w:rPr>
                <w:rFonts w:eastAsia="Times New Roman" w:cs="Calibri"/>
                <w:b/>
                <w:bCs/>
                <w:color w:val="000000"/>
                <w:sz w:val="18"/>
                <w:szCs w:val="18"/>
                <w:lang w:eastAsia="el-GR"/>
              </w:rPr>
              <w:t>ΠΟΣΟΤΗΤΑ</w:t>
            </w:r>
          </w:p>
        </w:tc>
        <w:tc>
          <w:tcPr>
            <w:tcW w:w="1209" w:type="dxa"/>
            <w:tcBorders>
              <w:top w:val="single" w:sz="4" w:space="0" w:color="auto"/>
              <w:left w:val="nil"/>
              <w:bottom w:val="double" w:sz="6" w:space="0" w:color="auto"/>
              <w:right w:val="single" w:sz="4" w:space="0" w:color="auto"/>
            </w:tcBorders>
            <w:shd w:val="clear" w:color="000000" w:fill="F2F2F2"/>
            <w:vAlign w:val="center"/>
            <w:hideMark/>
          </w:tcPr>
          <w:p w:rsidR="00671168" w:rsidRPr="00D760BA" w:rsidRDefault="00671168" w:rsidP="00DF5922">
            <w:pPr>
              <w:spacing w:after="0" w:line="240" w:lineRule="auto"/>
              <w:jc w:val="center"/>
              <w:rPr>
                <w:rFonts w:eastAsia="Times New Roman" w:cs="Calibri"/>
                <w:b/>
                <w:bCs/>
                <w:color w:val="000000"/>
                <w:sz w:val="20"/>
                <w:szCs w:val="20"/>
                <w:lang w:eastAsia="el-GR"/>
              </w:rPr>
            </w:pPr>
            <w:r w:rsidRPr="00D760BA">
              <w:rPr>
                <w:rFonts w:eastAsia="Times New Roman" w:cs="Calibri"/>
                <w:b/>
                <w:bCs/>
                <w:color w:val="000000"/>
                <w:sz w:val="20"/>
                <w:szCs w:val="20"/>
                <w:lang w:eastAsia="el-GR"/>
              </w:rPr>
              <w:t>TIMH</w:t>
            </w:r>
          </w:p>
        </w:tc>
        <w:tc>
          <w:tcPr>
            <w:tcW w:w="1417" w:type="dxa"/>
            <w:tcBorders>
              <w:top w:val="single" w:sz="4" w:space="0" w:color="auto"/>
              <w:left w:val="nil"/>
              <w:bottom w:val="double" w:sz="6" w:space="0" w:color="auto"/>
              <w:right w:val="single" w:sz="4" w:space="0" w:color="auto"/>
            </w:tcBorders>
            <w:shd w:val="clear" w:color="000000" w:fill="F2F2F2"/>
            <w:vAlign w:val="center"/>
            <w:hideMark/>
          </w:tcPr>
          <w:p w:rsidR="00671168" w:rsidRDefault="00671168" w:rsidP="00DF5922">
            <w:pPr>
              <w:spacing w:after="0" w:line="240" w:lineRule="auto"/>
              <w:jc w:val="center"/>
              <w:rPr>
                <w:rFonts w:eastAsia="Times New Roman"/>
                <w:b/>
                <w:bCs/>
                <w:color w:val="000000"/>
                <w:sz w:val="20"/>
                <w:szCs w:val="20"/>
                <w:lang w:eastAsia="el-GR"/>
              </w:rPr>
            </w:pPr>
            <w:r w:rsidRPr="00E85380">
              <w:rPr>
                <w:rFonts w:eastAsia="Times New Roman"/>
                <w:b/>
                <w:bCs/>
                <w:color w:val="000000"/>
                <w:sz w:val="20"/>
                <w:szCs w:val="20"/>
                <w:lang w:eastAsia="el-GR"/>
              </w:rPr>
              <w:t>ΑΞΙΑ</w:t>
            </w:r>
          </w:p>
          <w:p w:rsidR="00671168" w:rsidRPr="00E85380" w:rsidRDefault="00671168" w:rsidP="00DF5922">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w:t>
            </w:r>
            <w:r w:rsidRPr="00155C28">
              <w:rPr>
                <w:rFonts w:eastAsia="Times New Roman"/>
                <w:b/>
                <w:bCs/>
                <w:color w:val="000000"/>
                <w:sz w:val="16"/>
                <w:szCs w:val="16"/>
                <w:lang w:eastAsia="el-GR"/>
              </w:rPr>
              <w:t xml:space="preserve">σε </w:t>
            </w:r>
            <w:r w:rsidRPr="00E85380">
              <w:rPr>
                <w:rFonts w:eastAsia="Times New Roman"/>
                <w:b/>
                <w:color w:val="000000"/>
                <w:sz w:val="16"/>
                <w:szCs w:val="16"/>
                <w:lang w:eastAsia="el-GR"/>
              </w:rPr>
              <w:t>€</w:t>
            </w:r>
            <w:r w:rsidRPr="00155C28">
              <w:rPr>
                <w:rFonts w:eastAsia="Times New Roman"/>
                <w:b/>
                <w:bCs/>
                <w:color w:val="000000"/>
                <w:sz w:val="16"/>
                <w:szCs w:val="16"/>
                <w:lang w:eastAsia="el-GR"/>
              </w:rPr>
              <w:t xml:space="preserve"> </w:t>
            </w:r>
            <w:r w:rsidRPr="00E85380">
              <w:rPr>
                <w:rFonts w:eastAsia="Times New Roman"/>
                <w:b/>
                <w:bCs/>
                <w:color w:val="000000"/>
                <w:sz w:val="16"/>
                <w:szCs w:val="16"/>
                <w:lang w:eastAsia="el-GR"/>
              </w:rPr>
              <w:t xml:space="preserve">προ </w:t>
            </w:r>
            <w:r w:rsidRPr="0086786C">
              <w:rPr>
                <w:rFonts w:eastAsia="Times New Roman"/>
                <w:b/>
                <w:bCs/>
                <w:color w:val="000000"/>
                <w:sz w:val="12"/>
                <w:szCs w:val="12"/>
                <w:lang w:eastAsia="el-GR"/>
              </w:rPr>
              <w:t>ΦΠΑ</w:t>
            </w:r>
            <w:r w:rsidRPr="00E85380">
              <w:rPr>
                <w:rFonts w:eastAsia="Times New Roman"/>
                <w:b/>
                <w:bCs/>
                <w:color w:val="000000"/>
                <w:sz w:val="16"/>
                <w:szCs w:val="16"/>
                <w:lang w:eastAsia="el-GR"/>
              </w:rPr>
              <w:t>)</w:t>
            </w:r>
          </w:p>
        </w:tc>
        <w:tc>
          <w:tcPr>
            <w:tcW w:w="1268" w:type="dxa"/>
            <w:tcBorders>
              <w:top w:val="single" w:sz="4" w:space="0" w:color="auto"/>
              <w:left w:val="nil"/>
              <w:bottom w:val="double" w:sz="6" w:space="0" w:color="auto"/>
              <w:right w:val="single" w:sz="4" w:space="0" w:color="auto"/>
            </w:tcBorders>
            <w:shd w:val="clear" w:color="000000" w:fill="F2F2F2"/>
            <w:vAlign w:val="center"/>
          </w:tcPr>
          <w:p w:rsidR="00671168" w:rsidRDefault="00671168" w:rsidP="00DF5922">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Φ.Π.Α</w:t>
            </w:r>
          </w:p>
          <w:p w:rsidR="00671168" w:rsidRPr="00D93204" w:rsidRDefault="00671168" w:rsidP="00DF5922">
            <w:pPr>
              <w:spacing w:after="0" w:line="240" w:lineRule="auto"/>
              <w:jc w:val="center"/>
              <w:rPr>
                <w:rFonts w:eastAsia="Times New Roman"/>
                <w:b/>
                <w:bCs/>
                <w:color w:val="000000"/>
                <w:sz w:val="16"/>
                <w:szCs w:val="16"/>
                <w:lang w:eastAsia="el-GR"/>
              </w:rPr>
            </w:pPr>
            <w:r w:rsidRPr="00D93204">
              <w:rPr>
                <w:rFonts w:eastAsia="Times New Roman"/>
                <w:b/>
                <w:bCs/>
                <w:color w:val="000000"/>
                <w:sz w:val="16"/>
                <w:szCs w:val="16"/>
                <w:lang w:eastAsia="el-GR"/>
              </w:rPr>
              <w:t xml:space="preserve">(σε </w:t>
            </w:r>
            <w:r w:rsidRPr="00D93204">
              <w:rPr>
                <w:rFonts w:eastAsia="Times New Roman"/>
                <w:b/>
                <w:color w:val="000000"/>
                <w:sz w:val="16"/>
                <w:szCs w:val="16"/>
                <w:lang w:eastAsia="el-GR"/>
              </w:rPr>
              <w:t>€</w:t>
            </w:r>
            <w:r w:rsidRPr="00D93204">
              <w:rPr>
                <w:rFonts w:eastAsia="Times New Roman"/>
                <w:b/>
                <w:bCs/>
                <w:color w:val="000000"/>
                <w:sz w:val="16"/>
                <w:szCs w:val="16"/>
                <w:lang w:eastAsia="el-GR"/>
              </w:rPr>
              <w:t xml:space="preserve"> )</w:t>
            </w:r>
          </w:p>
        </w:tc>
        <w:tc>
          <w:tcPr>
            <w:tcW w:w="1158" w:type="dxa"/>
            <w:tcBorders>
              <w:top w:val="single" w:sz="4" w:space="0" w:color="auto"/>
              <w:left w:val="nil"/>
              <w:bottom w:val="double" w:sz="6" w:space="0" w:color="auto"/>
              <w:right w:val="single" w:sz="4" w:space="0" w:color="auto"/>
            </w:tcBorders>
            <w:shd w:val="clear" w:color="000000" w:fill="F2F2F2"/>
            <w:vAlign w:val="center"/>
          </w:tcPr>
          <w:p w:rsidR="00671168" w:rsidRDefault="00671168" w:rsidP="00DF5922">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ΣΥΝΟΛΟ</w:t>
            </w:r>
          </w:p>
          <w:p w:rsidR="00671168" w:rsidRPr="00E85380" w:rsidRDefault="00671168" w:rsidP="00DF5922">
            <w:pPr>
              <w:spacing w:after="0" w:line="240" w:lineRule="auto"/>
              <w:jc w:val="center"/>
              <w:rPr>
                <w:rFonts w:eastAsia="Times New Roman"/>
                <w:b/>
                <w:bCs/>
                <w:color w:val="000000"/>
                <w:sz w:val="20"/>
                <w:szCs w:val="20"/>
                <w:lang w:eastAsia="el-GR"/>
              </w:rPr>
            </w:pPr>
            <w:r w:rsidRPr="00D93204">
              <w:rPr>
                <w:rFonts w:eastAsia="Times New Roman"/>
                <w:b/>
                <w:bCs/>
                <w:color w:val="000000"/>
                <w:sz w:val="16"/>
                <w:szCs w:val="16"/>
                <w:lang w:eastAsia="el-GR"/>
              </w:rPr>
              <w:t xml:space="preserve">(σε </w:t>
            </w:r>
            <w:r w:rsidRPr="00D93204">
              <w:rPr>
                <w:rFonts w:eastAsia="Times New Roman"/>
                <w:b/>
                <w:color w:val="000000"/>
                <w:sz w:val="16"/>
                <w:szCs w:val="16"/>
                <w:lang w:eastAsia="el-GR"/>
              </w:rPr>
              <w:t>€</w:t>
            </w:r>
            <w:r w:rsidRPr="00D93204">
              <w:rPr>
                <w:rFonts w:eastAsia="Times New Roman"/>
                <w:b/>
                <w:bCs/>
                <w:color w:val="000000"/>
                <w:sz w:val="16"/>
                <w:szCs w:val="16"/>
                <w:lang w:eastAsia="el-GR"/>
              </w:rPr>
              <w:t xml:space="preserve"> )</w:t>
            </w:r>
          </w:p>
        </w:tc>
      </w:tr>
      <w:tr w:rsidR="00671168" w:rsidRPr="00D760BA" w:rsidTr="00DF5922">
        <w:trPr>
          <w:trHeight w:val="270"/>
        </w:trPr>
        <w:tc>
          <w:tcPr>
            <w:tcW w:w="400" w:type="dxa"/>
            <w:tcBorders>
              <w:top w:val="nil"/>
              <w:left w:val="single" w:sz="8" w:space="0" w:color="auto"/>
              <w:bottom w:val="single" w:sz="4" w:space="0" w:color="auto"/>
              <w:right w:val="single" w:sz="4" w:space="0" w:color="auto"/>
            </w:tcBorders>
            <w:shd w:val="clear" w:color="auto" w:fill="auto"/>
            <w:vAlign w:val="bottom"/>
            <w:hideMark/>
          </w:tcPr>
          <w:p w:rsidR="00671168" w:rsidRPr="00D760BA" w:rsidRDefault="00671168" w:rsidP="00DF5922">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1</w:t>
            </w:r>
          </w:p>
        </w:tc>
        <w:tc>
          <w:tcPr>
            <w:tcW w:w="3249" w:type="dxa"/>
            <w:tcBorders>
              <w:top w:val="nil"/>
              <w:left w:val="nil"/>
              <w:bottom w:val="single" w:sz="4" w:space="0" w:color="auto"/>
              <w:right w:val="single" w:sz="4" w:space="0" w:color="auto"/>
            </w:tcBorders>
            <w:shd w:val="clear" w:color="auto" w:fill="auto"/>
            <w:vAlign w:val="bottom"/>
            <w:hideMark/>
          </w:tcPr>
          <w:p w:rsidR="00671168" w:rsidRPr="00D760BA" w:rsidRDefault="00671168" w:rsidP="00DF5922">
            <w:pPr>
              <w:spacing w:after="0" w:line="240" w:lineRule="auto"/>
              <w:jc w:val="center"/>
              <w:rPr>
                <w:rFonts w:eastAsia="Times New Roman" w:cs="Calibri"/>
                <w:color w:val="000000"/>
                <w:sz w:val="18"/>
                <w:szCs w:val="18"/>
                <w:lang w:val="en-US" w:eastAsia="el-GR"/>
              </w:rPr>
            </w:pPr>
            <w:r w:rsidRPr="00D760BA">
              <w:rPr>
                <w:rFonts w:eastAsia="Times New Roman" w:cs="Calibri"/>
                <w:color w:val="000000"/>
                <w:sz w:val="18"/>
                <w:szCs w:val="18"/>
                <w:lang w:val="en-US" w:eastAsia="el-GR"/>
              </w:rPr>
              <w:t xml:space="preserve">Toner </w:t>
            </w:r>
            <w:r w:rsidRPr="00D760BA">
              <w:rPr>
                <w:rFonts w:eastAsia="Times New Roman" w:cs="Calibri"/>
                <w:color w:val="000000"/>
                <w:sz w:val="18"/>
                <w:szCs w:val="18"/>
                <w:lang w:eastAsia="el-GR"/>
              </w:rPr>
              <w:t>για</w:t>
            </w:r>
            <w:r w:rsidRPr="00D760BA">
              <w:rPr>
                <w:rFonts w:eastAsia="Times New Roman" w:cs="Calibri"/>
                <w:color w:val="000000"/>
                <w:sz w:val="18"/>
                <w:szCs w:val="18"/>
                <w:lang w:val="en-US" w:eastAsia="el-GR"/>
              </w:rPr>
              <w:t xml:space="preserve"> Laser PRINTER SAMSUNG SL-C3010 (CLT-K 503L black) 8.000 </w:t>
            </w:r>
            <w:r w:rsidRPr="00D760BA">
              <w:rPr>
                <w:rFonts w:eastAsia="Times New Roman" w:cs="Calibri"/>
                <w:color w:val="000000"/>
                <w:sz w:val="18"/>
                <w:szCs w:val="18"/>
                <w:lang w:eastAsia="el-GR"/>
              </w:rPr>
              <w:t>σελίδες</w:t>
            </w:r>
          </w:p>
        </w:tc>
        <w:tc>
          <w:tcPr>
            <w:tcW w:w="1059" w:type="dxa"/>
            <w:tcBorders>
              <w:top w:val="nil"/>
              <w:left w:val="nil"/>
              <w:bottom w:val="single" w:sz="4" w:space="0" w:color="auto"/>
              <w:right w:val="single" w:sz="8" w:space="0" w:color="auto"/>
            </w:tcBorders>
            <w:shd w:val="clear" w:color="auto" w:fill="auto"/>
            <w:noWrap/>
            <w:vAlign w:val="center"/>
            <w:hideMark/>
          </w:tcPr>
          <w:p w:rsidR="00671168" w:rsidRPr="00D760BA" w:rsidRDefault="00671168" w:rsidP="00DF5922">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3</w:t>
            </w:r>
          </w:p>
        </w:tc>
        <w:tc>
          <w:tcPr>
            <w:tcW w:w="1209" w:type="dxa"/>
            <w:tcBorders>
              <w:top w:val="nil"/>
              <w:left w:val="nil"/>
              <w:bottom w:val="single" w:sz="4" w:space="0" w:color="auto"/>
              <w:right w:val="single" w:sz="4" w:space="0" w:color="auto"/>
            </w:tcBorders>
            <w:shd w:val="clear" w:color="auto" w:fill="auto"/>
            <w:noWrap/>
            <w:vAlign w:val="center"/>
            <w:hideMark/>
          </w:tcPr>
          <w:p w:rsidR="00671168" w:rsidRPr="00D760BA" w:rsidRDefault="00671168" w:rsidP="00671168">
            <w:pPr>
              <w:spacing w:after="0" w:line="240" w:lineRule="auto"/>
              <w:rPr>
                <w:rFonts w:eastAsia="Times New Roman" w:cs="Calibri"/>
                <w:color w:val="000000"/>
                <w:sz w:val="20"/>
                <w:szCs w:val="20"/>
                <w:lang w:eastAsia="el-GR"/>
              </w:rPr>
            </w:pPr>
          </w:p>
        </w:tc>
        <w:tc>
          <w:tcPr>
            <w:tcW w:w="1417" w:type="dxa"/>
            <w:tcBorders>
              <w:top w:val="nil"/>
              <w:left w:val="nil"/>
              <w:bottom w:val="single" w:sz="4" w:space="0" w:color="auto"/>
              <w:right w:val="single" w:sz="4" w:space="0" w:color="auto"/>
            </w:tcBorders>
            <w:shd w:val="clear" w:color="auto" w:fill="auto"/>
            <w:noWrap/>
            <w:vAlign w:val="center"/>
            <w:hideMark/>
          </w:tcPr>
          <w:p w:rsidR="00671168" w:rsidRPr="00D760BA" w:rsidRDefault="00671168" w:rsidP="00671168">
            <w:pPr>
              <w:spacing w:after="0" w:line="240" w:lineRule="auto"/>
              <w:rPr>
                <w:rFonts w:eastAsia="Times New Roman" w:cs="Calibri"/>
                <w:color w:val="000000"/>
                <w:sz w:val="20"/>
                <w:szCs w:val="20"/>
                <w:lang w:eastAsia="el-GR"/>
              </w:rPr>
            </w:pPr>
          </w:p>
        </w:tc>
        <w:tc>
          <w:tcPr>
            <w:tcW w:w="1268" w:type="dxa"/>
            <w:tcBorders>
              <w:top w:val="nil"/>
              <w:left w:val="nil"/>
              <w:bottom w:val="single" w:sz="4" w:space="0" w:color="auto"/>
              <w:right w:val="single" w:sz="4" w:space="0" w:color="auto"/>
            </w:tcBorders>
            <w:vAlign w:val="center"/>
          </w:tcPr>
          <w:p w:rsidR="00671168" w:rsidRPr="00D760BA" w:rsidRDefault="00671168" w:rsidP="00671168">
            <w:pPr>
              <w:spacing w:after="0" w:line="240" w:lineRule="auto"/>
              <w:rPr>
                <w:rFonts w:eastAsia="Times New Roman" w:cs="Calibri"/>
                <w:color w:val="000000"/>
                <w:sz w:val="20"/>
                <w:szCs w:val="20"/>
                <w:lang w:eastAsia="el-GR"/>
              </w:rPr>
            </w:pPr>
          </w:p>
        </w:tc>
        <w:tc>
          <w:tcPr>
            <w:tcW w:w="1158" w:type="dxa"/>
            <w:tcBorders>
              <w:top w:val="nil"/>
              <w:left w:val="nil"/>
              <w:bottom w:val="single" w:sz="4" w:space="0" w:color="auto"/>
              <w:right w:val="single" w:sz="4" w:space="0" w:color="auto"/>
            </w:tcBorders>
            <w:vAlign w:val="center"/>
          </w:tcPr>
          <w:p w:rsidR="00671168" w:rsidRPr="00D760BA" w:rsidRDefault="00671168" w:rsidP="00671168">
            <w:pPr>
              <w:spacing w:after="0" w:line="240" w:lineRule="auto"/>
              <w:rPr>
                <w:rFonts w:eastAsia="Times New Roman" w:cs="Calibri"/>
                <w:color w:val="000000"/>
                <w:sz w:val="20"/>
                <w:szCs w:val="20"/>
                <w:lang w:eastAsia="el-GR"/>
              </w:rPr>
            </w:pPr>
          </w:p>
        </w:tc>
      </w:tr>
      <w:tr w:rsidR="00671168" w:rsidRPr="00D760BA" w:rsidTr="00DF5922">
        <w:trPr>
          <w:trHeight w:val="255"/>
        </w:trPr>
        <w:tc>
          <w:tcPr>
            <w:tcW w:w="400" w:type="dxa"/>
            <w:tcBorders>
              <w:top w:val="nil"/>
              <w:left w:val="single" w:sz="8" w:space="0" w:color="auto"/>
              <w:bottom w:val="single" w:sz="4" w:space="0" w:color="auto"/>
              <w:right w:val="single" w:sz="4" w:space="0" w:color="auto"/>
            </w:tcBorders>
            <w:shd w:val="clear" w:color="auto" w:fill="auto"/>
            <w:vAlign w:val="bottom"/>
            <w:hideMark/>
          </w:tcPr>
          <w:p w:rsidR="00671168" w:rsidRPr="00D760BA" w:rsidRDefault="00671168" w:rsidP="00DF5922">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2</w:t>
            </w:r>
          </w:p>
        </w:tc>
        <w:tc>
          <w:tcPr>
            <w:tcW w:w="3249" w:type="dxa"/>
            <w:tcBorders>
              <w:top w:val="nil"/>
              <w:left w:val="nil"/>
              <w:bottom w:val="single" w:sz="4" w:space="0" w:color="auto"/>
              <w:right w:val="single" w:sz="4" w:space="0" w:color="auto"/>
            </w:tcBorders>
            <w:shd w:val="clear" w:color="auto" w:fill="auto"/>
            <w:vAlign w:val="bottom"/>
            <w:hideMark/>
          </w:tcPr>
          <w:p w:rsidR="00671168" w:rsidRPr="00D760BA" w:rsidRDefault="00671168" w:rsidP="00DF5922">
            <w:pPr>
              <w:spacing w:after="0" w:line="240" w:lineRule="auto"/>
              <w:jc w:val="center"/>
              <w:rPr>
                <w:rFonts w:eastAsia="Times New Roman" w:cs="Calibri"/>
                <w:color w:val="000000"/>
                <w:sz w:val="18"/>
                <w:szCs w:val="18"/>
                <w:lang w:val="en-US" w:eastAsia="el-GR"/>
              </w:rPr>
            </w:pPr>
            <w:r w:rsidRPr="00D760BA">
              <w:rPr>
                <w:rFonts w:eastAsia="Times New Roman" w:cs="Calibri"/>
                <w:color w:val="000000"/>
                <w:sz w:val="18"/>
                <w:szCs w:val="18"/>
                <w:lang w:val="en-US" w:eastAsia="el-GR"/>
              </w:rPr>
              <w:t xml:space="preserve">Toner </w:t>
            </w:r>
            <w:r w:rsidRPr="00D760BA">
              <w:rPr>
                <w:rFonts w:eastAsia="Times New Roman" w:cs="Calibri"/>
                <w:color w:val="000000"/>
                <w:sz w:val="18"/>
                <w:szCs w:val="18"/>
                <w:lang w:eastAsia="el-GR"/>
              </w:rPr>
              <w:t>για</w:t>
            </w:r>
            <w:r w:rsidRPr="00D760BA">
              <w:rPr>
                <w:rFonts w:eastAsia="Times New Roman" w:cs="Calibri"/>
                <w:color w:val="000000"/>
                <w:sz w:val="18"/>
                <w:szCs w:val="18"/>
                <w:lang w:val="en-US" w:eastAsia="el-GR"/>
              </w:rPr>
              <w:t xml:space="preserve"> Laser PRINTER SAMSUNG SL-C3010 (CLT-C 503L cyan) 5.000 </w:t>
            </w:r>
            <w:r w:rsidRPr="00D760BA">
              <w:rPr>
                <w:rFonts w:eastAsia="Times New Roman" w:cs="Calibri"/>
                <w:color w:val="000000"/>
                <w:sz w:val="18"/>
                <w:szCs w:val="18"/>
                <w:lang w:eastAsia="el-GR"/>
              </w:rPr>
              <w:t>σελίδες</w:t>
            </w:r>
          </w:p>
        </w:tc>
        <w:tc>
          <w:tcPr>
            <w:tcW w:w="1059" w:type="dxa"/>
            <w:tcBorders>
              <w:top w:val="nil"/>
              <w:left w:val="nil"/>
              <w:bottom w:val="single" w:sz="4" w:space="0" w:color="auto"/>
              <w:right w:val="single" w:sz="8" w:space="0" w:color="auto"/>
            </w:tcBorders>
            <w:shd w:val="clear" w:color="auto" w:fill="auto"/>
            <w:noWrap/>
            <w:vAlign w:val="center"/>
            <w:hideMark/>
          </w:tcPr>
          <w:p w:rsidR="00671168" w:rsidRPr="00D760BA" w:rsidRDefault="00671168" w:rsidP="00DF5922">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3</w:t>
            </w:r>
          </w:p>
        </w:tc>
        <w:tc>
          <w:tcPr>
            <w:tcW w:w="1209" w:type="dxa"/>
            <w:tcBorders>
              <w:top w:val="nil"/>
              <w:left w:val="nil"/>
              <w:bottom w:val="single" w:sz="4" w:space="0" w:color="auto"/>
              <w:right w:val="single" w:sz="4" w:space="0" w:color="auto"/>
            </w:tcBorders>
            <w:shd w:val="clear" w:color="auto" w:fill="auto"/>
            <w:noWrap/>
            <w:vAlign w:val="center"/>
            <w:hideMark/>
          </w:tcPr>
          <w:p w:rsidR="00671168" w:rsidRPr="00D760BA" w:rsidRDefault="00671168" w:rsidP="00671168">
            <w:pPr>
              <w:spacing w:after="0" w:line="240" w:lineRule="auto"/>
              <w:rPr>
                <w:rFonts w:eastAsia="Times New Roman" w:cs="Calibri"/>
                <w:color w:val="000000"/>
                <w:sz w:val="20"/>
                <w:szCs w:val="20"/>
                <w:lang w:eastAsia="el-GR"/>
              </w:rPr>
            </w:pPr>
          </w:p>
        </w:tc>
        <w:tc>
          <w:tcPr>
            <w:tcW w:w="1417" w:type="dxa"/>
            <w:tcBorders>
              <w:top w:val="nil"/>
              <w:left w:val="nil"/>
              <w:bottom w:val="single" w:sz="4" w:space="0" w:color="auto"/>
              <w:right w:val="single" w:sz="4" w:space="0" w:color="auto"/>
            </w:tcBorders>
            <w:shd w:val="clear" w:color="auto" w:fill="auto"/>
            <w:noWrap/>
            <w:vAlign w:val="center"/>
            <w:hideMark/>
          </w:tcPr>
          <w:p w:rsidR="00671168" w:rsidRPr="00D760BA" w:rsidRDefault="00671168" w:rsidP="00671168">
            <w:pPr>
              <w:spacing w:after="0" w:line="240" w:lineRule="auto"/>
              <w:rPr>
                <w:rFonts w:eastAsia="Times New Roman" w:cs="Calibri"/>
                <w:color w:val="000000"/>
                <w:sz w:val="20"/>
                <w:szCs w:val="20"/>
                <w:lang w:eastAsia="el-GR"/>
              </w:rPr>
            </w:pPr>
          </w:p>
        </w:tc>
        <w:tc>
          <w:tcPr>
            <w:tcW w:w="1268" w:type="dxa"/>
            <w:tcBorders>
              <w:top w:val="nil"/>
              <w:left w:val="nil"/>
              <w:bottom w:val="single" w:sz="4" w:space="0" w:color="auto"/>
              <w:right w:val="single" w:sz="4" w:space="0" w:color="auto"/>
            </w:tcBorders>
            <w:vAlign w:val="center"/>
          </w:tcPr>
          <w:p w:rsidR="00671168" w:rsidRPr="00D760BA" w:rsidRDefault="00671168" w:rsidP="00671168">
            <w:pPr>
              <w:spacing w:after="0" w:line="240" w:lineRule="auto"/>
              <w:rPr>
                <w:rFonts w:eastAsia="Times New Roman" w:cs="Calibri"/>
                <w:color w:val="000000"/>
                <w:sz w:val="20"/>
                <w:szCs w:val="20"/>
                <w:lang w:eastAsia="el-GR"/>
              </w:rPr>
            </w:pPr>
          </w:p>
        </w:tc>
        <w:tc>
          <w:tcPr>
            <w:tcW w:w="1158" w:type="dxa"/>
            <w:tcBorders>
              <w:top w:val="nil"/>
              <w:left w:val="nil"/>
              <w:bottom w:val="single" w:sz="4" w:space="0" w:color="auto"/>
              <w:right w:val="single" w:sz="4" w:space="0" w:color="auto"/>
            </w:tcBorders>
            <w:vAlign w:val="center"/>
          </w:tcPr>
          <w:p w:rsidR="00671168" w:rsidRPr="00D760BA" w:rsidRDefault="00671168" w:rsidP="00671168">
            <w:pPr>
              <w:spacing w:after="0" w:line="240" w:lineRule="auto"/>
              <w:rPr>
                <w:rFonts w:eastAsia="Times New Roman" w:cs="Calibri"/>
                <w:color w:val="000000"/>
                <w:sz w:val="20"/>
                <w:szCs w:val="20"/>
                <w:lang w:eastAsia="el-GR"/>
              </w:rPr>
            </w:pPr>
          </w:p>
        </w:tc>
      </w:tr>
      <w:tr w:rsidR="00671168" w:rsidRPr="00D760BA" w:rsidTr="00DF5922">
        <w:trPr>
          <w:trHeight w:val="255"/>
        </w:trPr>
        <w:tc>
          <w:tcPr>
            <w:tcW w:w="400" w:type="dxa"/>
            <w:tcBorders>
              <w:top w:val="nil"/>
              <w:left w:val="single" w:sz="8" w:space="0" w:color="auto"/>
              <w:bottom w:val="single" w:sz="4" w:space="0" w:color="auto"/>
              <w:right w:val="single" w:sz="4" w:space="0" w:color="auto"/>
            </w:tcBorders>
            <w:shd w:val="clear" w:color="auto" w:fill="auto"/>
            <w:vAlign w:val="bottom"/>
            <w:hideMark/>
          </w:tcPr>
          <w:p w:rsidR="00671168" w:rsidRPr="00D760BA" w:rsidRDefault="00671168" w:rsidP="00DF5922">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3</w:t>
            </w:r>
          </w:p>
        </w:tc>
        <w:tc>
          <w:tcPr>
            <w:tcW w:w="3249" w:type="dxa"/>
            <w:tcBorders>
              <w:top w:val="nil"/>
              <w:left w:val="nil"/>
              <w:bottom w:val="single" w:sz="4" w:space="0" w:color="auto"/>
              <w:right w:val="single" w:sz="4" w:space="0" w:color="auto"/>
            </w:tcBorders>
            <w:shd w:val="clear" w:color="auto" w:fill="auto"/>
            <w:vAlign w:val="bottom"/>
            <w:hideMark/>
          </w:tcPr>
          <w:p w:rsidR="00671168" w:rsidRPr="00D760BA" w:rsidRDefault="00671168" w:rsidP="00DF5922">
            <w:pPr>
              <w:spacing w:after="0" w:line="240" w:lineRule="auto"/>
              <w:jc w:val="center"/>
              <w:rPr>
                <w:rFonts w:eastAsia="Times New Roman" w:cs="Calibri"/>
                <w:color w:val="000000"/>
                <w:sz w:val="18"/>
                <w:szCs w:val="18"/>
                <w:lang w:val="en-US" w:eastAsia="el-GR"/>
              </w:rPr>
            </w:pPr>
            <w:r w:rsidRPr="00D760BA">
              <w:rPr>
                <w:rFonts w:eastAsia="Times New Roman" w:cs="Calibri"/>
                <w:color w:val="000000"/>
                <w:sz w:val="18"/>
                <w:szCs w:val="18"/>
                <w:lang w:val="en-US" w:eastAsia="el-GR"/>
              </w:rPr>
              <w:t xml:space="preserve">Toner </w:t>
            </w:r>
            <w:r w:rsidRPr="00D760BA">
              <w:rPr>
                <w:rFonts w:eastAsia="Times New Roman" w:cs="Calibri"/>
                <w:color w:val="000000"/>
                <w:sz w:val="18"/>
                <w:szCs w:val="18"/>
                <w:lang w:eastAsia="el-GR"/>
              </w:rPr>
              <w:t>για</w:t>
            </w:r>
            <w:r w:rsidRPr="00D760BA">
              <w:rPr>
                <w:rFonts w:eastAsia="Times New Roman" w:cs="Calibri"/>
                <w:color w:val="000000"/>
                <w:sz w:val="18"/>
                <w:szCs w:val="18"/>
                <w:lang w:val="en-US" w:eastAsia="el-GR"/>
              </w:rPr>
              <w:t xml:space="preserve"> Laser PRINTER SAMSUNG SL-C3010 (CLT-Y 503L Yellow) 5.000 </w:t>
            </w:r>
            <w:r w:rsidRPr="00D760BA">
              <w:rPr>
                <w:rFonts w:eastAsia="Times New Roman" w:cs="Calibri"/>
                <w:color w:val="000000"/>
                <w:sz w:val="18"/>
                <w:szCs w:val="18"/>
                <w:lang w:eastAsia="el-GR"/>
              </w:rPr>
              <w:t>σελίδες</w:t>
            </w:r>
          </w:p>
        </w:tc>
        <w:tc>
          <w:tcPr>
            <w:tcW w:w="1059" w:type="dxa"/>
            <w:tcBorders>
              <w:top w:val="nil"/>
              <w:left w:val="nil"/>
              <w:bottom w:val="single" w:sz="4" w:space="0" w:color="auto"/>
              <w:right w:val="single" w:sz="8" w:space="0" w:color="auto"/>
            </w:tcBorders>
            <w:shd w:val="clear" w:color="auto" w:fill="auto"/>
            <w:noWrap/>
            <w:vAlign w:val="center"/>
            <w:hideMark/>
          </w:tcPr>
          <w:p w:rsidR="00671168" w:rsidRPr="00D760BA" w:rsidRDefault="00671168" w:rsidP="00DF5922">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3</w:t>
            </w:r>
          </w:p>
        </w:tc>
        <w:tc>
          <w:tcPr>
            <w:tcW w:w="1209" w:type="dxa"/>
            <w:tcBorders>
              <w:top w:val="nil"/>
              <w:left w:val="nil"/>
              <w:bottom w:val="single" w:sz="4" w:space="0" w:color="auto"/>
              <w:right w:val="single" w:sz="4" w:space="0" w:color="auto"/>
            </w:tcBorders>
            <w:shd w:val="clear" w:color="auto" w:fill="auto"/>
            <w:noWrap/>
            <w:vAlign w:val="center"/>
            <w:hideMark/>
          </w:tcPr>
          <w:p w:rsidR="00671168" w:rsidRPr="00D760BA" w:rsidRDefault="00671168" w:rsidP="00671168">
            <w:pPr>
              <w:spacing w:after="0" w:line="240" w:lineRule="auto"/>
              <w:rPr>
                <w:rFonts w:eastAsia="Times New Roman" w:cs="Calibri"/>
                <w:color w:val="000000"/>
                <w:sz w:val="20"/>
                <w:szCs w:val="20"/>
                <w:lang w:eastAsia="el-GR"/>
              </w:rPr>
            </w:pPr>
          </w:p>
        </w:tc>
        <w:tc>
          <w:tcPr>
            <w:tcW w:w="1417" w:type="dxa"/>
            <w:tcBorders>
              <w:top w:val="nil"/>
              <w:left w:val="nil"/>
              <w:bottom w:val="single" w:sz="4" w:space="0" w:color="auto"/>
              <w:right w:val="single" w:sz="4" w:space="0" w:color="auto"/>
            </w:tcBorders>
            <w:shd w:val="clear" w:color="auto" w:fill="auto"/>
            <w:noWrap/>
            <w:vAlign w:val="center"/>
            <w:hideMark/>
          </w:tcPr>
          <w:p w:rsidR="00671168" w:rsidRPr="00D760BA" w:rsidRDefault="00671168" w:rsidP="00671168">
            <w:pPr>
              <w:spacing w:after="0" w:line="240" w:lineRule="auto"/>
              <w:rPr>
                <w:rFonts w:eastAsia="Times New Roman" w:cs="Calibri"/>
                <w:color w:val="000000"/>
                <w:sz w:val="20"/>
                <w:szCs w:val="20"/>
                <w:lang w:eastAsia="el-GR"/>
              </w:rPr>
            </w:pPr>
          </w:p>
        </w:tc>
        <w:tc>
          <w:tcPr>
            <w:tcW w:w="1268" w:type="dxa"/>
            <w:tcBorders>
              <w:top w:val="nil"/>
              <w:left w:val="nil"/>
              <w:bottom w:val="single" w:sz="4" w:space="0" w:color="auto"/>
              <w:right w:val="single" w:sz="4" w:space="0" w:color="auto"/>
            </w:tcBorders>
            <w:vAlign w:val="center"/>
          </w:tcPr>
          <w:p w:rsidR="00671168" w:rsidRPr="00D760BA" w:rsidRDefault="00671168" w:rsidP="00671168">
            <w:pPr>
              <w:spacing w:after="0" w:line="240" w:lineRule="auto"/>
              <w:rPr>
                <w:rFonts w:eastAsia="Times New Roman" w:cs="Calibri"/>
                <w:color w:val="000000"/>
                <w:sz w:val="20"/>
                <w:szCs w:val="20"/>
                <w:lang w:eastAsia="el-GR"/>
              </w:rPr>
            </w:pPr>
          </w:p>
        </w:tc>
        <w:tc>
          <w:tcPr>
            <w:tcW w:w="1158" w:type="dxa"/>
            <w:tcBorders>
              <w:top w:val="nil"/>
              <w:left w:val="nil"/>
              <w:bottom w:val="single" w:sz="4" w:space="0" w:color="auto"/>
              <w:right w:val="single" w:sz="4" w:space="0" w:color="auto"/>
            </w:tcBorders>
            <w:vAlign w:val="center"/>
          </w:tcPr>
          <w:p w:rsidR="00671168" w:rsidRPr="00D760BA" w:rsidRDefault="00671168" w:rsidP="00671168">
            <w:pPr>
              <w:spacing w:after="0" w:line="240" w:lineRule="auto"/>
              <w:rPr>
                <w:rFonts w:eastAsia="Times New Roman" w:cs="Calibri"/>
                <w:color w:val="000000"/>
                <w:sz w:val="20"/>
                <w:szCs w:val="20"/>
                <w:lang w:eastAsia="el-GR"/>
              </w:rPr>
            </w:pPr>
          </w:p>
        </w:tc>
      </w:tr>
      <w:tr w:rsidR="00671168" w:rsidRPr="00D760BA" w:rsidTr="00DF5922">
        <w:trPr>
          <w:trHeight w:val="255"/>
        </w:trPr>
        <w:tc>
          <w:tcPr>
            <w:tcW w:w="400" w:type="dxa"/>
            <w:tcBorders>
              <w:top w:val="nil"/>
              <w:left w:val="single" w:sz="8" w:space="0" w:color="auto"/>
              <w:bottom w:val="single" w:sz="4" w:space="0" w:color="auto"/>
              <w:right w:val="single" w:sz="4" w:space="0" w:color="auto"/>
            </w:tcBorders>
            <w:shd w:val="clear" w:color="auto" w:fill="auto"/>
            <w:vAlign w:val="bottom"/>
            <w:hideMark/>
          </w:tcPr>
          <w:p w:rsidR="00671168" w:rsidRPr="00D760BA" w:rsidRDefault="00671168" w:rsidP="00DF5922">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4</w:t>
            </w:r>
          </w:p>
        </w:tc>
        <w:tc>
          <w:tcPr>
            <w:tcW w:w="3249" w:type="dxa"/>
            <w:tcBorders>
              <w:top w:val="nil"/>
              <w:left w:val="nil"/>
              <w:bottom w:val="single" w:sz="4" w:space="0" w:color="auto"/>
              <w:right w:val="single" w:sz="4" w:space="0" w:color="auto"/>
            </w:tcBorders>
            <w:shd w:val="clear" w:color="auto" w:fill="auto"/>
            <w:vAlign w:val="bottom"/>
            <w:hideMark/>
          </w:tcPr>
          <w:p w:rsidR="00671168" w:rsidRPr="00D760BA" w:rsidRDefault="00671168" w:rsidP="00DF5922">
            <w:pPr>
              <w:spacing w:after="0" w:line="240" w:lineRule="auto"/>
              <w:jc w:val="center"/>
              <w:rPr>
                <w:rFonts w:eastAsia="Times New Roman" w:cs="Calibri"/>
                <w:color w:val="000000"/>
                <w:sz w:val="18"/>
                <w:szCs w:val="18"/>
                <w:lang w:val="en-US" w:eastAsia="el-GR"/>
              </w:rPr>
            </w:pPr>
            <w:r w:rsidRPr="00D760BA">
              <w:rPr>
                <w:rFonts w:eastAsia="Times New Roman" w:cs="Calibri"/>
                <w:color w:val="000000"/>
                <w:sz w:val="18"/>
                <w:szCs w:val="18"/>
                <w:lang w:val="en-US" w:eastAsia="el-GR"/>
              </w:rPr>
              <w:t xml:space="preserve">Toner </w:t>
            </w:r>
            <w:r w:rsidRPr="00D760BA">
              <w:rPr>
                <w:rFonts w:eastAsia="Times New Roman" w:cs="Calibri"/>
                <w:color w:val="000000"/>
                <w:sz w:val="18"/>
                <w:szCs w:val="18"/>
                <w:lang w:eastAsia="el-GR"/>
              </w:rPr>
              <w:t>για</w:t>
            </w:r>
            <w:r w:rsidRPr="00D760BA">
              <w:rPr>
                <w:rFonts w:eastAsia="Times New Roman" w:cs="Calibri"/>
                <w:color w:val="000000"/>
                <w:sz w:val="18"/>
                <w:szCs w:val="18"/>
                <w:lang w:val="en-US" w:eastAsia="el-GR"/>
              </w:rPr>
              <w:t xml:space="preserve"> Laser PRINTER SAMSUNG SL-C3010 (CLT-M 503L Magenta) 5.000 </w:t>
            </w:r>
            <w:r w:rsidRPr="00D760BA">
              <w:rPr>
                <w:rFonts w:eastAsia="Times New Roman" w:cs="Calibri"/>
                <w:color w:val="000000"/>
                <w:sz w:val="18"/>
                <w:szCs w:val="18"/>
                <w:lang w:eastAsia="el-GR"/>
              </w:rPr>
              <w:t>σελίδες</w:t>
            </w:r>
          </w:p>
        </w:tc>
        <w:tc>
          <w:tcPr>
            <w:tcW w:w="1059" w:type="dxa"/>
            <w:tcBorders>
              <w:top w:val="nil"/>
              <w:left w:val="nil"/>
              <w:bottom w:val="single" w:sz="4" w:space="0" w:color="auto"/>
              <w:right w:val="single" w:sz="8" w:space="0" w:color="auto"/>
            </w:tcBorders>
            <w:shd w:val="clear" w:color="auto" w:fill="auto"/>
            <w:noWrap/>
            <w:vAlign w:val="center"/>
            <w:hideMark/>
          </w:tcPr>
          <w:p w:rsidR="00671168" w:rsidRPr="00D760BA" w:rsidRDefault="00671168" w:rsidP="00DF5922">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3</w:t>
            </w:r>
          </w:p>
        </w:tc>
        <w:tc>
          <w:tcPr>
            <w:tcW w:w="1209" w:type="dxa"/>
            <w:tcBorders>
              <w:top w:val="nil"/>
              <w:left w:val="nil"/>
              <w:bottom w:val="single" w:sz="4" w:space="0" w:color="auto"/>
              <w:right w:val="single" w:sz="4" w:space="0" w:color="auto"/>
            </w:tcBorders>
            <w:shd w:val="clear" w:color="auto" w:fill="auto"/>
            <w:noWrap/>
            <w:vAlign w:val="center"/>
            <w:hideMark/>
          </w:tcPr>
          <w:p w:rsidR="00671168" w:rsidRPr="00D760BA" w:rsidRDefault="00671168" w:rsidP="00671168">
            <w:pPr>
              <w:spacing w:after="0" w:line="240" w:lineRule="auto"/>
              <w:rPr>
                <w:rFonts w:eastAsia="Times New Roman" w:cs="Calibri"/>
                <w:color w:val="000000"/>
                <w:sz w:val="20"/>
                <w:szCs w:val="20"/>
                <w:lang w:eastAsia="el-GR"/>
              </w:rPr>
            </w:pPr>
          </w:p>
        </w:tc>
        <w:tc>
          <w:tcPr>
            <w:tcW w:w="1417" w:type="dxa"/>
            <w:tcBorders>
              <w:top w:val="nil"/>
              <w:left w:val="nil"/>
              <w:bottom w:val="single" w:sz="4" w:space="0" w:color="auto"/>
              <w:right w:val="single" w:sz="4" w:space="0" w:color="auto"/>
            </w:tcBorders>
            <w:shd w:val="clear" w:color="auto" w:fill="auto"/>
            <w:noWrap/>
            <w:vAlign w:val="center"/>
            <w:hideMark/>
          </w:tcPr>
          <w:p w:rsidR="00671168" w:rsidRPr="00D760BA" w:rsidRDefault="00671168" w:rsidP="00671168">
            <w:pPr>
              <w:spacing w:after="0" w:line="240" w:lineRule="auto"/>
              <w:rPr>
                <w:rFonts w:eastAsia="Times New Roman" w:cs="Calibri"/>
                <w:color w:val="000000"/>
                <w:sz w:val="20"/>
                <w:szCs w:val="20"/>
                <w:lang w:eastAsia="el-GR"/>
              </w:rPr>
            </w:pPr>
          </w:p>
        </w:tc>
        <w:tc>
          <w:tcPr>
            <w:tcW w:w="1268" w:type="dxa"/>
            <w:tcBorders>
              <w:top w:val="nil"/>
              <w:left w:val="nil"/>
              <w:bottom w:val="single" w:sz="4" w:space="0" w:color="auto"/>
              <w:right w:val="single" w:sz="4" w:space="0" w:color="auto"/>
            </w:tcBorders>
            <w:vAlign w:val="center"/>
          </w:tcPr>
          <w:p w:rsidR="00671168" w:rsidRPr="00D760BA" w:rsidRDefault="00671168" w:rsidP="00671168">
            <w:pPr>
              <w:spacing w:after="0" w:line="240" w:lineRule="auto"/>
              <w:rPr>
                <w:rFonts w:eastAsia="Times New Roman" w:cs="Calibri"/>
                <w:color w:val="000000"/>
                <w:sz w:val="20"/>
                <w:szCs w:val="20"/>
                <w:lang w:eastAsia="el-GR"/>
              </w:rPr>
            </w:pPr>
          </w:p>
        </w:tc>
        <w:tc>
          <w:tcPr>
            <w:tcW w:w="1158" w:type="dxa"/>
            <w:tcBorders>
              <w:top w:val="nil"/>
              <w:left w:val="nil"/>
              <w:bottom w:val="single" w:sz="4" w:space="0" w:color="auto"/>
              <w:right w:val="single" w:sz="4" w:space="0" w:color="auto"/>
            </w:tcBorders>
            <w:vAlign w:val="center"/>
          </w:tcPr>
          <w:p w:rsidR="00671168" w:rsidRPr="00D760BA" w:rsidRDefault="00671168" w:rsidP="00671168">
            <w:pPr>
              <w:spacing w:after="0" w:line="240" w:lineRule="auto"/>
              <w:rPr>
                <w:rFonts w:eastAsia="Times New Roman" w:cs="Calibri"/>
                <w:color w:val="000000"/>
                <w:sz w:val="20"/>
                <w:szCs w:val="20"/>
                <w:lang w:eastAsia="el-GR"/>
              </w:rPr>
            </w:pPr>
          </w:p>
        </w:tc>
      </w:tr>
      <w:tr w:rsidR="00671168" w:rsidRPr="00D760BA" w:rsidTr="00DF5922">
        <w:trPr>
          <w:trHeight w:val="255"/>
        </w:trPr>
        <w:tc>
          <w:tcPr>
            <w:tcW w:w="400" w:type="dxa"/>
            <w:tcBorders>
              <w:top w:val="nil"/>
              <w:left w:val="single" w:sz="8" w:space="0" w:color="auto"/>
              <w:bottom w:val="single" w:sz="4" w:space="0" w:color="auto"/>
              <w:right w:val="single" w:sz="4" w:space="0" w:color="auto"/>
            </w:tcBorders>
            <w:shd w:val="clear" w:color="auto" w:fill="auto"/>
            <w:vAlign w:val="bottom"/>
            <w:hideMark/>
          </w:tcPr>
          <w:p w:rsidR="00671168" w:rsidRPr="00D760BA" w:rsidRDefault="00671168" w:rsidP="00DF5922">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5</w:t>
            </w:r>
          </w:p>
        </w:tc>
        <w:tc>
          <w:tcPr>
            <w:tcW w:w="3249" w:type="dxa"/>
            <w:tcBorders>
              <w:top w:val="nil"/>
              <w:left w:val="nil"/>
              <w:bottom w:val="single" w:sz="4" w:space="0" w:color="auto"/>
              <w:right w:val="single" w:sz="4" w:space="0" w:color="auto"/>
            </w:tcBorders>
            <w:shd w:val="clear" w:color="auto" w:fill="auto"/>
            <w:vAlign w:val="bottom"/>
            <w:hideMark/>
          </w:tcPr>
          <w:p w:rsidR="00671168" w:rsidRPr="00D760BA" w:rsidRDefault="00671168" w:rsidP="00DF5922">
            <w:pPr>
              <w:spacing w:after="0" w:line="240" w:lineRule="auto"/>
              <w:jc w:val="center"/>
              <w:rPr>
                <w:rFonts w:eastAsia="Times New Roman" w:cs="Calibri"/>
                <w:color w:val="000000"/>
                <w:sz w:val="18"/>
                <w:szCs w:val="18"/>
                <w:lang w:val="en-US" w:eastAsia="el-GR"/>
              </w:rPr>
            </w:pPr>
            <w:r w:rsidRPr="00D760BA">
              <w:rPr>
                <w:rFonts w:eastAsia="Times New Roman" w:cs="Calibri"/>
                <w:color w:val="000000"/>
                <w:sz w:val="18"/>
                <w:szCs w:val="18"/>
                <w:lang w:val="en-US" w:eastAsia="el-GR"/>
              </w:rPr>
              <w:t xml:space="preserve">TONER  </w:t>
            </w:r>
            <w:r w:rsidRPr="00D760BA">
              <w:rPr>
                <w:rFonts w:eastAsia="Times New Roman" w:cs="Calibri"/>
                <w:color w:val="000000"/>
                <w:sz w:val="18"/>
                <w:szCs w:val="18"/>
                <w:lang w:eastAsia="el-GR"/>
              </w:rPr>
              <w:t>για</w:t>
            </w:r>
            <w:r w:rsidRPr="00D760BA">
              <w:rPr>
                <w:rFonts w:eastAsia="Times New Roman" w:cs="Calibri"/>
                <w:color w:val="000000"/>
                <w:sz w:val="18"/>
                <w:szCs w:val="18"/>
                <w:lang w:val="en-US" w:eastAsia="el-GR"/>
              </w:rPr>
              <w:t xml:space="preserve"> Laser PRINTER SAMSUNG XPRESS C430W (CLT-P404C Rainbow kit BL-C-M-Y) </w:t>
            </w:r>
          </w:p>
        </w:tc>
        <w:tc>
          <w:tcPr>
            <w:tcW w:w="1059" w:type="dxa"/>
            <w:tcBorders>
              <w:top w:val="nil"/>
              <w:left w:val="nil"/>
              <w:bottom w:val="single" w:sz="4" w:space="0" w:color="auto"/>
              <w:right w:val="single" w:sz="8" w:space="0" w:color="auto"/>
            </w:tcBorders>
            <w:shd w:val="clear" w:color="auto" w:fill="auto"/>
            <w:noWrap/>
            <w:vAlign w:val="center"/>
            <w:hideMark/>
          </w:tcPr>
          <w:p w:rsidR="00671168" w:rsidRPr="00D760BA" w:rsidRDefault="00671168" w:rsidP="00DF5922">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3</w:t>
            </w:r>
          </w:p>
        </w:tc>
        <w:tc>
          <w:tcPr>
            <w:tcW w:w="1209" w:type="dxa"/>
            <w:tcBorders>
              <w:top w:val="nil"/>
              <w:left w:val="nil"/>
              <w:bottom w:val="single" w:sz="4" w:space="0" w:color="auto"/>
              <w:right w:val="single" w:sz="4" w:space="0" w:color="auto"/>
            </w:tcBorders>
            <w:shd w:val="clear" w:color="auto" w:fill="auto"/>
            <w:noWrap/>
            <w:vAlign w:val="center"/>
            <w:hideMark/>
          </w:tcPr>
          <w:p w:rsidR="00671168" w:rsidRPr="00D760BA" w:rsidRDefault="00671168" w:rsidP="00671168">
            <w:pPr>
              <w:spacing w:after="0" w:line="240" w:lineRule="auto"/>
              <w:rPr>
                <w:rFonts w:eastAsia="Times New Roman" w:cs="Calibri"/>
                <w:color w:val="000000"/>
                <w:sz w:val="20"/>
                <w:szCs w:val="20"/>
                <w:lang w:eastAsia="el-GR"/>
              </w:rPr>
            </w:pPr>
          </w:p>
        </w:tc>
        <w:tc>
          <w:tcPr>
            <w:tcW w:w="1417" w:type="dxa"/>
            <w:tcBorders>
              <w:top w:val="nil"/>
              <w:left w:val="nil"/>
              <w:bottom w:val="single" w:sz="4" w:space="0" w:color="auto"/>
              <w:right w:val="single" w:sz="4" w:space="0" w:color="auto"/>
            </w:tcBorders>
            <w:shd w:val="clear" w:color="auto" w:fill="auto"/>
            <w:noWrap/>
            <w:vAlign w:val="center"/>
            <w:hideMark/>
          </w:tcPr>
          <w:p w:rsidR="00671168" w:rsidRPr="00D760BA" w:rsidRDefault="00671168" w:rsidP="00671168">
            <w:pPr>
              <w:spacing w:after="0" w:line="240" w:lineRule="auto"/>
              <w:rPr>
                <w:rFonts w:eastAsia="Times New Roman" w:cs="Calibri"/>
                <w:color w:val="000000"/>
                <w:sz w:val="20"/>
                <w:szCs w:val="20"/>
                <w:lang w:eastAsia="el-GR"/>
              </w:rPr>
            </w:pPr>
          </w:p>
        </w:tc>
        <w:tc>
          <w:tcPr>
            <w:tcW w:w="1268" w:type="dxa"/>
            <w:tcBorders>
              <w:top w:val="nil"/>
              <w:left w:val="nil"/>
              <w:bottom w:val="single" w:sz="4" w:space="0" w:color="auto"/>
              <w:right w:val="single" w:sz="4" w:space="0" w:color="auto"/>
            </w:tcBorders>
            <w:vAlign w:val="center"/>
          </w:tcPr>
          <w:p w:rsidR="00671168" w:rsidRPr="00D760BA" w:rsidRDefault="00671168" w:rsidP="00671168">
            <w:pPr>
              <w:spacing w:after="0" w:line="240" w:lineRule="auto"/>
              <w:rPr>
                <w:rFonts w:eastAsia="Times New Roman" w:cs="Calibri"/>
                <w:color w:val="000000"/>
                <w:sz w:val="20"/>
                <w:szCs w:val="20"/>
                <w:lang w:eastAsia="el-GR"/>
              </w:rPr>
            </w:pPr>
          </w:p>
        </w:tc>
        <w:tc>
          <w:tcPr>
            <w:tcW w:w="1158" w:type="dxa"/>
            <w:tcBorders>
              <w:top w:val="nil"/>
              <w:left w:val="nil"/>
              <w:bottom w:val="single" w:sz="4" w:space="0" w:color="auto"/>
              <w:right w:val="single" w:sz="4" w:space="0" w:color="auto"/>
            </w:tcBorders>
            <w:vAlign w:val="center"/>
          </w:tcPr>
          <w:p w:rsidR="00671168" w:rsidRPr="00D760BA" w:rsidRDefault="00671168" w:rsidP="00671168">
            <w:pPr>
              <w:spacing w:after="0" w:line="240" w:lineRule="auto"/>
              <w:rPr>
                <w:rFonts w:eastAsia="Times New Roman" w:cs="Calibri"/>
                <w:color w:val="000000"/>
                <w:sz w:val="20"/>
                <w:szCs w:val="20"/>
                <w:lang w:eastAsia="el-GR"/>
              </w:rPr>
            </w:pPr>
          </w:p>
        </w:tc>
      </w:tr>
      <w:tr w:rsidR="00671168" w:rsidRPr="00D760BA" w:rsidTr="00DF5922">
        <w:trPr>
          <w:trHeight w:val="255"/>
        </w:trPr>
        <w:tc>
          <w:tcPr>
            <w:tcW w:w="400" w:type="dxa"/>
            <w:tcBorders>
              <w:top w:val="nil"/>
              <w:left w:val="single" w:sz="8" w:space="0" w:color="auto"/>
              <w:bottom w:val="single" w:sz="4" w:space="0" w:color="auto"/>
              <w:right w:val="single" w:sz="4" w:space="0" w:color="auto"/>
            </w:tcBorders>
            <w:shd w:val="clear" w:color="auto" w:fill="auto"/>
            <w:vAlign w:val="bottom"/>
            <w:hideMark/>
          </w:tcPr>
          <w:p w:rsidR="00671168" w:rsidRPr="00D760BA" w:rsidRDefault="00671168" w:rsidP="00DF5922">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6</w:t>
            </w:r>
          </w:p>
        </w:tc>
        <w:tc>
          <w:tcPr>
            <w:tcW w:w="3249" w:type="dxa"/>
            <w:tcBorders>
              <w:top w:val="nil"/>
              <w:left w:val="nil"/>
              <w:bottom w:val="single" w:sz="4" w:space="0" w:color="auto"/>
              <w:right w:val="single" w:sz="4" w:space="0" w:color="auto"/>
            </w:tcBorders>
            <w:shd w:val="clear" w:color="auto" w:fill="auto"/>
            <w:vAlign w:val="bottom"/>
            <w:hideMark/>
          </w:tcPr>
          <w:p w:rsidR="00671168" w:rsidRPr="00D760BA" w:rsidRDefault="00671168" w:rsidP="00DF5922">
            <w:pPr>
              <w:spacing w:after="0" w:line="240" w:lineRule="auto"/>
              <w:jc w:val="center"/>
              <w:rPr>
                <w:rFonts w:eastAsia="Times New Roman" w:cs="Calibri"/>
                <w:color w:val="000000"/>
                <w:sz w:val="18"/>
                <w:szCs w:val="18"/>
                <w:lang w:val="en-US" w:eastAsia="el-GR"/>
              </w:rPr>
            </w:pPr>
            <w:r w:rsidRPr="00D760BA">
              <w:rPr>
                <w:rFonts w:eastAsia="Times New Roman" w:cs="Calibri"/>
                <w:color w:val="000000"/>
                <w:sz w:val="18"/>
                <w:szCs w:val="18"/>
                <w:lang w:val="en-US" w:eastAsia="el-GR"/>
              </w:rPr>
              <w:t xml:space="preserve">TONER </w:t>
            </w:r>
            <w:r w:rsidRPr="00D760BA">
              <w:rPr>
                <w:rFonts w:eastAsia="Times New Roman" w:cs="Calibri"/>
                <w:color w:val="000000"/>
                <w:sz w:val="18"/>
                <w:szCs w:val="18"/>
                <w:lang w:eastAsia="el-GR"/>
              </w:rPr>
              <w:t>για</w:t>
            </w:r>
            <w:r w:rsidRPr="00D760BA">
              <w:rPr>
                <w:rFonts w:eastAsia="Times New Roman" w:cs="Calibri"/>
                <w:color w:val="000000"/>
                <w:sz w:val="18"/>
                <w:szCs w:val="18"/>
                <w:lang w:val="en-US" w:eastAsia="el-GR"/>
              </w:rPr>
              <w:t xml:space="preserve"> Laser PRINTER SAMSUNG CLX-9201/9251 (CLT-K809S Black) 20.000 </w:t>
            </w:r>
            <w:r w:rsidRPr="00D760BA">
              <w:rPr>
                <w:rFonts w:eastAsia="Times New Roman" w:cs="Calibri"/>
                <w:color w:val="000000"/>
                <w:sz w:val="18"/>
                <w:szCs w:val="18"/>
                <w:lang w:eastAsia="el-GR"/>
              </w:rPr>
              <w:t>σελίδες</w:t>
            </w:r>
          </w:p>
        </w:tc>
        <w:tc>
          <w:tcPr>
            <w:tcW w:w="1059" w:type="dxa"/>
            <w:tcBorders>
              <w:top w:val="nil"/>
              <w:left w:val="nil"/>
              <w:bottom w:val="single" w:sz="4" w:space="0" w:color="auto"/>
              <w:right w:val="single" w:sz="8" w:space="0" w:color="auto"/>
            </w:tcBorders>
            <w:shd w:val="clear" w:color="auto" w:fill="auto"/>
            <w:noWrap/>
            <w:vAlign w:val="center"/>
            <w:hideMark/>
          </w:tcPr>
          <w:p w:rsidR="00671168" w:rsidRPr="00D760BA" w:rsidRDefault="00671168" w:rsidP="00DF5922">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3</w:t>
            </w:r>
          </w:p>
        </w:tc>
        <w:tc>
          <w:tcPr>
            <w:tcW w:w="1209" w:type="dxa"/>
            <w:tcBorders>
              <w:top w:val="nil"/>
              <w:left w:val="nil"/>
              <w:bottom w:val="single" w:sz="4" w:space="0" w:color="auto"/>
              <w:right w:val="single" w:sz="4" w:space="0" w:color="auto"/>
            </w:tcBorders>
            <w:shd w:val="clear" w:color="auto" w:fill="auto"/>
            <w:noWrap/>
            <w:vAlign w:val="center"/>
            <w:hideMark/>
          </w:tcPr>
          <w:p w:rsidR="00671168" w:rsidRPr="00D760BA" w:rsidRDefault="00671168" w:rsidP="00671168">
            <w:pPr>
              <w:spacing w:after="0" w:line="240" w:lineRule="auto"/>
              <w:rPr>
                <w:rFonts w:eastAsia="Times New Roman" w:cs="Calibri"/>
                <w:color w:val="000000"/>
                <w:sz w:val="20"/>
                <w:szCs w:val="20"/>
                <w:lang w:eastAsia="el-GR"/>
              </w:rPr>
            </w:pPr>
          </w:p>
        </w:tc>
        <w:tc>
          <w:tcPr>
            <w:tcW w:w="1417" w:type="dxa"/>
            <w:tcBorders>
              <w:top w:val="nil"/>
              <w:left w:val="nil"/>
              <w:bottom w:val="single" w:sz="4" w:space="0" w:color="auto"/>
              <w:right w:val="single" w:sz="4" w:space="0" w:color="auto"/>
            </w:tcBorders>
            <w:shd w:val="clear" w:color="auto" w:fill="auto"/>
            <w:noWrap/>
            <w:vAlign w:val="center"/>
            <w:hideMark/>
          </w:tcPr>
          <w:p w:rsidR="00671168" w:rsidRPr="00D760BA" w:rsidRDefault="00671168" w:rsidP="00671168">
            <w:pPr>
              <w:spacing w:after="0" w:line="240" w:lineRule="auto"/>
              <w:rPr>
                <w:rFonts w:eastAsia="Times New Roman" w:cs="Calibri"/>
                <w:color w:val="000000"/>
                <w:sz w:val="20"/>
                <w:szCs w:val="20"/>
                <w:lang w:eastAsia="el-GR"/>
              </w:rPr>
            </w:pPr>
          </w:p>
        </w:tc>
        <w:tc>
          <w:tcPr>
            <w:tcW w:w="1268" w:type="dxa"/>
            <w:tcBorders>
              <w:top w:val="nil"/>
              <w:left w:val="nil"/>
              <w:bottom w:val="single" w:sz="4" w:space="0" w:color="auto"/>
              <w:right w:val="single" w:sz="4" w:space="0" w:color="auto"/>
            </w:tcBorders>
            <w:vAlign w:val="center"/>
          </w:tcPr>
          <w:p w:rsidR="00671168" w:rsidRPr="00D760BA" w:rsidRDefault="00671168" w:rsidP="00671168">
            <w:pPr>
              <w:spacing w:after="0" w:line="240" w:lineRule="auto"/>
              <w:rPr>
                <w:rFonts w:eastAsia="Times New Roman" w:cs="Calibri"/>
                <w:color w:val="000000"/>
                <w:sz w:val="20"/>
                <w:szCs w:val="20"/>
                <w:lang w:eastAsia="el-GR"/>
              </w:rPr>
            </w:pPr>
          </w:p>
        </w:tc>
        <w:tc>
          <w:tcPr>
            <w:tcW w:w="1158" w:type="dxa"/>
            <w:tcBorders>
              <w:top w:val="nil"/>
              <w:left w:val="nil"/>
              <w:bottom w:val="single" w:sz="4" w:space="0" w:color="auto"/>
              <w:right w:val="single" w:sz="4" w:space="0" w:color="auto"/>
            </w:tcBorders>
            <w:vAlign w:val="center"/>
          </w:tcPr>
          <w:p w:rsidR="00671168" w:rsidRPr="00D760BA" w:rsidRDefault="00671168" w:rsidP="00671168">
            <w:pPr>
              <w:spacing w:after="0" w:line="240" w:lineRule="auto"/>
              <w:rPr>
                <w:rFonts w:eastAsia="Times New Roman" w:cs="Calibri"/>
                <w:color w:val="000000"/>
                <w:sz w:val="20"/>
                <w:szCs w:val="20"/>
                <w:lang w:eastAsia="el-GR"/>
              </w:rPr>
            </w:pPr>
          </w:p>
        </w:tc>
      </w:tr>
      <w:tr w:rsidR="00671168" w:rsidRPr="00D760BA" w:rsidTr="00DF5922">
        <w:trPr>
          <w:trHeight w:val="255"/>
        </w:trPr>
        <w:tc>
          <w:tcPr>
            <w:tcW w:w="400" w:type="dxa"/>
            <w:tcBorders>
              <w:top w:val="nil"/>
              <w:left w:val="single" w:sz="8" w:space="0" w:color="auto"/>
              <w:bottom w:val="single" w:sz="4" w:space="0" w:color="auto"/>
              <w:right w:val="single" w:sz="4" w:space="0" w:color="auto"/>
            </w:tcBorders>
            <w:shd w:val="clear" w:color="auto" w:fill="auto"/>
            <w:vAlign w:val="bottom"/>
            <w:hideMark/>
          </w:tcPr>
          <w:p w:rsidR="00671168" w:rsidRPr="00D760BA" w:rsidRDefault="00671168" w:rsidP="00DF5922">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7</w:t>
            </w:r>
          </w:p>
        </w:tc>
        <w:tc>
          <w:tcPr>
            <w:tcW w:w="3249" w:type="dxa"/>
            <w:tcBorders>
              <w:top w:val="nil"/>
              <w:left w:val="nil"/>
              <w:bottom w:val="single" w:sz="4" w:space="0" w:color="auto"/>
              <w:right w:val="single" w:sz="4" w:space="0" w:color="auto"/>
            </w:tcBorders>
            <w:shd w:val="clear" w:color="auto" w:fill="auto"/>
            <w:vAlign w:val="bottom"/>
            <w:hideMark/>
          </w:tcPr>
          <w:p w:rsidR="00671168" w:rsidRPr="00D760BA" w:rsidRDefault="00671168" w:rsidP="00DF5922">
            <w:pPr>
              <w:spacing w:after="0" w:line="240" w:lineRule="auto"/>
              <w:jc w:val="center"/>
              <w:rPr>
                <w:rFonts w:eastAsia="Times New Roman" w:cs="Calibri"/>
                <w:color w:val="000000"/>
                <w:sz w:val="18"/>
                <w:szCs w:val="18"/>
                <w:lang w:val="en-US" w:eastAsia="el-GR"/>
              </w:rPr>
            </w:pPr>
            <w:r w:rsidRPr="00D760BA">
              <w:rPr>
                <w:rFonts w:eastAsia="Times New Roman" w:cs="Calibri"/>
                <w:color w:val="000000"/>
                <w:sz w:val="18"/>
                <w:szCs w:val="18"/>
                <w:lang w:val="en-US" w:eastAsia="el-GR"/>
              </w:rPr>
              <w:t xml:space="preserve">TONER </w:t>
            </w:r>
            <w:r w:rsidRPr="00D760BA">
              <w:rPr>
                <w:rFonts w:eastAsia="Times New Roman" w:cs="Calibri"/>
                <w:color w:val="000000"/>
                <w:sz w:val="18"/>
                <w:szCs w:val="18"/>
                <w:lang w:eastAsia="el-GR"/>
              </w:rPr>
              <w:t>για</w:t>
            </w:r>
            <w:r w:rsidRPr="00D760BA">
              <w:rPr>
                <w:rFonts w:eastAsia="Times New Roman" w:cs="Calibri"/>
                <w:color w:val="000000"/>
                <w:sz w:val="18"/>
                <w:szCs w:val="18"/>
                <w:lang w:val="en-US" w:eastAsia="el-GR"/>
              </w:rPr>
              <w:t xml:space="preserve"> Laser PRINTER SAMSUNG CLX-9201/9251 (CLT-C809S) 15.000 </w:t>
            </w:r>
            <w:r w:rsidRPr="00D760BA">
              <w:rPr>
                <w:rFonts w:eastAsia="Times New Roman" w:cs="Calibri"/>
                <w:color w:val="000000"/>
                <w:sz w:val="18"/>
                <w:szCs w:val="18"/>
                <w:lang w:eastAsia="el-GR"/>
              </w:rPr>
              <w:t>σελίδες</w:t>
            </w:r>
          </w:p>
        </w:tc>
        <w:tc>
          <w:tcPr>
            <w:tcW w:w="1059" w:type="dxa"/>
            <w:tcBorders>
              <w:top w:val="nil"/>
              <w:left w:val="nil"/>
              <w:bottom w:val="single" w:sz="4" w:space="0" w:color="auto"/>
              <w:right w:val="single" w:sz="8" w:space="0" w:color="auto"/>
            </w:tcBorders>
            <w:shd w:val="clear" w:color="auto" w:fill="auto"/>
            <w:noWrap/>
            <w:vAlign w:val="center"/>
            <w:hideMark/>
          </w:tcPr>
          <w:p w:rsidR="00671168" w:rsidRPr="00D760BA" w:rsidRDefault="00671168" w:rsidP="00DF5922">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3</w:t>
            </w:r>
          </w:p>
        </w:tc>
        <w:tc>
          <w:tcPr>
            <w:tcW w:w="1209" w:type="dxa"/>
            <w:tcBorders>
              <w:top w:val="nil"/>
              <w:left w:val="nil"/>
              <w:bottom w:val="single" w:sz="4" w:space="0" w:color="auto"/>
              <w:right w:val="single" w:sz="4" w:space="0" w:color="auto"/>
            </w:tcBorders>
            <w:shd w:val="clear" w:color="auto" w:fill="auto"/>
            <w:noWrap/>
            <w:vAlign w:val="center"/>
            <w:hideMark/>
          </w:tcPr>
          <w:p w:rsidR="00671168" w:rsidRPr="00D760BA" w:rsidRDefault="00671168" w:rsidP="00671168">
            <w:pPr>
              <w:spacing w:after="0" w:line="240" w:lineRule="auto"/>
              <w:rPr>
                <w:rFonts w:eastAsia="Times New Roman" w:cs="Calibri"/>
                <w:color w:val="000000"/>
                <w:sz w:val="20"/>
                <w:szCs w:val="20"/>
                <w:lang w:eastAsia="el-GR"/>
              </w:rPr>
            </w:pPr>
          </w:p>
        </w:tc>
        <w:tc>
          <w:tcPr>
            <w:tcW w:w="1417" w:type="dxa"/>
            <w:tcBorders>
              <w:top w:val="nil"/>
              <w:left w:val="nil"/>
              <w:bottom w:val="single" w:sz="4" w:space="0" w:color="auto"/>
              <w:right w:val="single" w:sz="4" w:space="0" w:color="auto"/>
            </w:tcBorders>
            <w:shd w:val="clear" w:color="auto" w:fill="auto"/>
            <w:noWrap/>
            <w:vAlign w:val="center"/>
            <w:hideMark/>
          </w:tcPr>
          <w:p w:rsidR="00671168" w:rsidRPr="00D760BA" w:rsidRDefault="00671168" w:rsidP="00671168">
            <w:pPr>
              <w:spacing w:after="0" w:line="240" w:lineRule="auto"/>
              <w:rPr>
                <w:rFonts w:eastAsia="Times New Roman" w:cs="Calibri"/>
                <w:color w:val="000000"/>
                <w:sz w:val="20"/>
                <w:szCs w:val="20"/>
                <w:lang w:eastAsia="el-GR"/>
              </w:rPr>
            </w:pPr>
          </w:p>
        </w:tc>
        <w:tc>
          <w:tcPr>
            <w:tcW w:w="1268" w:type="dxa"/>
            <w:tcBorders>
              <w:top w:val="nil"/>
              <w:left w:val="nil"/>
              <w:bottom w:val="single" w:sz="4" w:space="0" w:color="auto"/>
              <w:right w:val="single" w:sz="4" w:space="0" w:color="auto"/>
            </w:tcBorders>
            <w:vAlign w:val="center"/>
          </w:tcPr>
          <w:p w:rsidR="00671168" w:rsidRPr="00D760BA" w:rsidRDefault="00671168" w:rsidP="00671168">
            <w:pPr>
              <w:spacing w:after="0" w:line="240" w:lineRule="auto"/>
              <w:rPr>
                <w:rFonts w:eastAsia="Times New Roman" w:cs="Calibri"/>
                <w:color w:val="000000"/>
                <w:sz w:val="20"/>
                <w:szCs w:val="20"/>
                <w:lang w:eastAsia="el-GR"/>
              </w:rPr>
            </w:pPr>
          </w:p>
        </w:tc>
        <w:tc>
          <w:tcPr>
            <w:tcW w:w="1158" w:type="dxa"/>
            <w:tcBorders>
              <w:top w:val="nil"/>
              <w:left w:val="nil"/>
              <w:bottom w:val="single" w:sz="4" w:space="0" w:color="auto"/>
              <w:right w:val="single" w:sz="4" w:space="0" w:color="auto"/>
            </w:tcBorders>
            <w:vAlign w:val="center"/>
          </w:tcPr>
          <w:p w:rsidR="00671168" w:rsidRPr="00D760BA" w:rsidRDefault="00671168" w:rsidP="00671168">
            <w:pPr>
              <w:spacing w:after="0" w:line="240" w:lineRule="auto"/>
              <w:rPr>
                <w:rFonts w:eastAsia="Times New Roman" w:cs="Calibri"/>
                <w:color w:val="000000"/>
                <w:sz w:val="20"/>
                <w:szCs w:val="20"/>
                <w:lang w:eastAsia="el-GR"/>
              </w:rPr>
            </w:pPr>
          </w:p>
        </w:tc>
      </w:tr>
      <w:tr w:rsidR="00671168" w:rsidRPr="00D760BA" w:rsidTr="00DF5922">
        <w:trPr>
          <w:trHeight w:val="255"/>
        </w:trPr>
        <w:tc>
          <w:tcPr>
            <w:tcW w:w="400" w:type="dxa"/>
            <w:tcBorders>
              <w:top w:val="nil"/>
              <w:left w:val="single" w:sz="8" w:space="0" w:color="auto"/>
              <w:bottom w:val="single" w:sz="4" w:space="0" w:color="auto"/>
              <w:right w:val="single" w:sz="4" w:space="0" w:color="auto"/>
            </w:tcBorders>
            <w:shd w:val="clear" w:color="auto" w:fill="auto"/>
            <w:vAlign w:val="bottom"/>
            <w:hideMark/>
          </w:tcPr>
          <w:p w:rsidR="00671168" w:rsidRPr="00D760BA" w:rsidRDefault="00671168" w:rsidP="00DF5922">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8</w:t>
            </w:r>
          </w:p>
        </w:tc>
        <w:tc>
          <w:tcPr>
            <w:tcW w:w="3249" w:type="dxa"/>
            <w:tcBorders>
              <w:top w:val="nil"/>
              <w:left w:val="nil"/>
              <w:bottom w:val="single" w:sz="4" w:space="0" w:color="auto"/>
              <w:right w:val="single" w:sz="4" w:space="0" w:color="auto"/>
            </w:tcBorders>
            <w:shd w:val="clear" w:color="auto" w:fill="auto"/>
            <w:vAlign w:val="bottom"/>
            <w:hideMark/>
          </w:tcPr>
          <w:p w:rsidR="00671168" w:rsidRPr="00D760BA" w:rsidRDefault="00671168" w:rsidP="00DF5922">
            <w:pPr>
              <w:spacing w:after="0" w:line="240" w:lineRule="auto"/>
              <w:jc w:val="center"/>
              <w:rPr>
                <w:rFonts w:eastAsia="Times New Roman" w:cs="Calibri"/>
                <w:color w:val="000000"/>
                <w:sz w:val="18"/>
                <w:szCs w:val="18"/>
                <w:lang w:val="en-US" w:eastAsia="el-GR"/>
              </w:rPr>
            </w:pPr>
            <w:r w:rsidRPr="00D760BA">
              <w:rPr>
                <w:rFonts w:eastAsia="Times New Roman" w:cs="Calibri"/>
                <w:color w:val="000000"/>
                <w:sz w:val="18"/>
                <w:szCs w:val="18"/>
                <w:lang w:val="en-US" w:eastAsia="el-GR"/>
              </w:rPr>
              <w:t xml:space="preserve">TONER </w:t>
            </w:r>
            <w:r w:rsidRPr="00D760BA">
              <w:rPr>
                <w:rFonts w:eastAsia="Times New Roman" w:cs="Calibri"/>
                <w:color w:val="000000"/>
                <w:sz w:val="18"/>
                <w:szCs w:val="18"/>
                <w:lang w:eastAsia="el-GR"/>
              </w:rPr>
              <w:t>για</w:t>
            </w:r>
            <w:r w:rsidRPr="00D760BA">
              <w:rPr>
                <w:rFonts w:eastAsia="Times New Roman" w:cs="Calibri"/>
                <w:color w:val="000000"/>
                <w:sz w:val="18"/>
                <w:szCs w:val="18"/>
                <w:lang w:val="en-US" w:eastAsia="el-GR"/>
              </w:rPr>
              <w:t xml:space="preserve"> Laser PRINTER SAMSUNG CLX-9201/9251 (CLT-M809S Magenta) 15.000 </w:t>
            </w:r>
            <w:r w:rsidRPr="00D760BA">
              <w:rPr>
                <w:rFonts w:eastAsia="Times New Roman" w:cs="Calibri"/>
                <w:color w:val="000000"/>
                <w:sz w:val="18"/>
                <w:szCs w:val="18"/>
                <w:lang w:eastAsia="el-GR"/>
              </w:rPr>
              <w:t>σελίδες</w:t>
            </w:r>
          </w:p>
        </w:tc>
        <w:tc>
          <w:tcPr>
            <w:tcW w:w="1059" w:type="dxa"/>
            <w:tcBorders>
              <w:top w:val="nil"/>
              <w:left w:val="nil"/>
              <w:bottom w:val="single" w:sz="4" w:space="0" w:color="auto"/>
              <w:right w:val="single" w:sz="8" w:space="0" w:color="auto"/>
            </w:tcBorders>
            <w:shd w:val="clear" w:color="auto" w:fill="auto"/>
            <w:noWrap/>
            <w:vAlign w:val="center"/>
            <w:hideMark/>
          </w:tcPr>
          <w:p w:rsidR="00671168" w:rsidRPr="00D760BA" w:rsidRDefault="00671168" w:rsidP="00DF5922">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3</w:t>
            </w:r>
          </w:p>
        </w:tc>
        <w:tc>
          <w:tcPr>
            <w:tcW w:w="1209" w:type="dxa"/>
            <w:tcBorders>
              <w:top w:val="nil"/>
              <w:left w:val="nil"/>
              <w:bottom w:val="single" w:sz="4" w:space="0" w:color="auto"/>
              <w:right w:val="single" w:sz="4" w:space="0" w:color="auto"/>
            </w:tcBorders>
            <w:shd w:val="clear" w:color="auto" w:fill="auto"/>
            <w:noWrap/>
            <w:vAlign w:val="center"/>
            <w:hideMark/>
          </w:tcPr>
          <w:p w:rsidR="00671168" w:rsidRPr="00D760BA" w:rsidRDefault="00671168" w:rsidP="00671168">
            <w:pPr>
              <w:spacing w:after="0" w:line="240" w:lineRule="auto"/>
              <w:rPr>
                <w:rFonts w:eastAsia="Times New Roman" w:cs="Calibri"/>
                <w:color w:val="000000"/>
                <w:sz w:val="20"/>
                <w:szCs w:val="20"/>
                <w:lang w:eastAsia="el-GR"/>
              </w:rPr>
            </w:pPr>
          </w:p>
        </w:tc>
        <w:tc>
          <w:tcPr>
            <w:tcW w:w="1417" w:type="dxa"/>
            <w:tcBorders>
              <w:top w:val="nil"/>
              <w:left w:val="nil"/>
              <w:bottom w:val="single" w:sz="4" w:space="0" w:color="auto"/>
              <w:right w:val="single" w:sz="4" w:space="0" w:color="auto"/>
            </w:tcBorders>
            <w:shd w:val="clear" w:color="auto" w:fill="auto"/>
            <w:noWrap/>
            <w:vAlign w:val="center"/>
            <w:hideMark/>
          </w:tcPr>
          <w:p w:rsidR="00671168" w:rsidRPr="00D760BA" w:rsidRDefault="00671168" w:rsidP="00671168">
            <w:pPr>
              <w:spacing w:after="0" w:line="240" w:lineRule="auto"/>
              <w:rPr>
                <w:rFonts w:eastAsia="Times New Roman" w:cs="Calibri"/>
                <w:color w:val="000000"/>
                <w:sz w:val="20"/>
                <w:szCs w:val="20"/>
                <w:lang w:eastAsia="el-GR"/>
              </w:rPr>
            </w:pPr>
          </w:p>
        </w:tc>
        <w:tc>
          <w:tcPr>
            <w:tcW w:w="1268" w:type="dxa"/>
            <w:tcBorders>
              <w:top w:val="nil"/>
              <w:left w:val="nil"/>
              <w:bottom w:val="single" w:sz="4" w:space="0" w:color="auto"/>
              <w:right w:val="single" w:sz="4" w:space="0" w:color="auto"/>
            </w:tcBorders>
            <w:vAlign w:val="center"/>
          </w:tcPr>
          <w:p w:rsidR="00671168" w:rsidRPr="00D760BA" w:rsidRDefault="00671168" w:rsidP="00671168">
            <w:pPr>
              <w:spacing w:after="0" w:line="240" w:lineRule="auto"/>
              <w:rPr>
                <w:rFonts w:eastAsia="Times New Roman" w:cs="Calibri"/>
                <w:color w:val="000000"/>
                <w:sz w:val="20"/>
                <w:szCs w:val="20"/>
                <w:lang w:eastAsia="el-GR"/>
              </w:rPr>
            </w:pPr>
          </w:p>
        </w:tc>
        <w:tc>
          <w:tcPr>
            <w:tcW w:w="1158" w:type="dxa"/>
            <w:tcBorders>
              <w:top w:val="nil"/>
              <w:left w:val="nil"/>
              <w:bottom w:val="single" w:sz="4" w:space="0" w:color="auto"/>
              <w:right w:val="single" w:sz="4" w:space="0" w:color="auto"/>
            </w:tcBorders>
            <w:vAlign w:val="center"/>
          </w:tcPr>
          <w:p w:rsidR="00671168" w:rsidRPr="00D760BA" w:rsidRDefault="00671168" w:rsidP="00671168">
            <w:pPr>
              <w:spacing w:after="0" w:line="240" w:lineRule="auto"/>
              <w:rPr>
                <w:rFonts w:eastAsia="Times New Roman" w:cs="Calibri"/>
                <w:color w:val="000000"/>
                <w:sz w:val="20"/>
                <w:szCs w:val="20"/>
                <w:lang w:eastAsia="el-GR"/>
              </w:rPr>
            </w:pPr>
          </w:p>
        </w:tc>
      </w:tr>
      <w:tr w:rsidR="00671168" w:rsidRPr="00D760BA" w:rsidTr="00DF5922">
        <w:trPr>
          <w:trHeight w:val="255"/>
        </w:trPr>
        <w:tc>
          <w:tcPr>
            <w:tcW w:w="400" w:type="dxa"/>
            <w:tcBorders>
              <w:top w:val="nil"/>
              <w:left w:val="single" w:sz="8" w:space="0" w:color="auto"/>
              <w:bottom w:val="single" w:sz="4" w:space="0" w:color="auto"/>
              <w:right w:val="single" w:sz="4" w:space="0" w:color="auto"/>
            </w:tcBorders>
            <w:shd w:val="clear" w:color="auto" w:fill="auto"/>
            <w:vAlign w:val="bottom"/>
            <w:hideMark/>
          </w:tcPr>
          <w:p w:rsidR="00671168" w:rsidRPr="00D760BA" w:rsidRDefault="00671168" w:rsidP="00DF5922">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9</w:t>
            </w:r>
          </w:p>
        </w:tc>
        <w:tc>
          <w:tcPr>
            <w:tcW w:w="3249" w:type="dxa"/>
            <w:tcBorders>
              <w:top w:val="nil"/>
              <w:left w:val="nil"/>
              <w:bottom w:val="single" w:sz="4" w:space="0" w:color="auto"/>
              <w:right w:val="single" w:sz="4" w:space="0" w:color="auto"/>
            </w:tcBorders>
            <w:shd w:val="clear" w:color="auto" w:fill="auto"/>
            <w:vAlign w:val="bottom"/>
            <w:hideMark/>
          </w:tcPr>
          <w:p w:rsidR="00671168" w:rsidRPr="00D760BA" w:rsidRDefault="00671168" w:rsidP="00DF5922">
            <w:pPr>
              <w:spacing w:after="0" w:line="240" w:lineRule="auto"/>
              <w:jc w:val="center"/>
              <w:rPr>
                <w:rFonts w:eastAsia="Times New Roman" w:cs="Calibri"/>
                <w:color w:val="000000"/>
                <w:sz w:val="18"/>
                <w:szCs w:val="18"/>
                <w:lang w:val="en-US" w:eastAsia="el-GR"/>
              </w:rPr>
            </w:pPr>
            <w:r w:rsidRPr="00D760BA">
              <w:rPr>
                <w:rFonts w:eastAsia="Times New Roman" w:cs="Calibri"/>
                <w:color w:val="000000"/>
                <w:sz w:val="18"/>
                <w:szCs w:val="18"/>
                <w:lang w:val="en-US" w:eastAsia="el-GR"/>
              </w:rPr>
              <w:t xml:space="preserve">TONER </w:t>
            </w:r>
            <w:r w:rsidRPr="00D760BA">
              <w:rPr>
                <w:rFonts w:eastAsia="Times New Roman" w:cs="Calibri"/>
                <w:color w:val="000000"/>
                <w:sz w:val="18"/>
                <w:szCs w:val="18"/>
                <w:lang w:eastAsia="el-GR"/>
              </w:rPr>
              <w:t>για</w:t>
            </w:r>
            <w:r w:rsidRPr="00D760BA">
              <w:rPr>
                <w:rFonts w:eastAsia="Times New Roman" w:cs="Calibri"/>
                <w:color w:val="000000"/>
                <w:sz w:val="18"/>
                <w:szCs w:val="18"/>
                <w:lang w:val="en-US" w:eastAsia="el-GR"/>
              </w:rPr>
              <w:t xml:space="preserve"> Laser PRINTER SAMSUNG CLX-9201/9251 ( CLT-Y809S Yellow) 15.000 </w:t>
            </w:r>
            <w:r w:rsidRPr="00D760BA">
              <w:rPr>
                <w:rFonts w:eastAsia="Times New Roman" w:cs="Calibri"/>
                <w:color w:val="000000"/>
                <w:sz w:val="18"/>
                <w:szCs w:val="18"/>
                <w:lang w:eastAsia="el-GR"/>
              </w:rPr>
              <w:t>σελίδες</w:t>
            </w:r>
          </w:p>
        </w:tc>
        <w:tc>
          <w:tcPr>
            <w:tcW w:w="1059" w:type="dxa"/>
            <w:tcBorders>
              <w:top w:val="nil"/>
              <w:left w:val="nil"/>
              <w:bottom w:val="single" w:sz="4" w:space="0" w:color="auto"/>
              <w:right w:val="single" w:sz="8" w:space="0" w:color="auto"/>
            </w:tcBorders>
            <w:shd w:val="clear" w:color="auto" w:fill="auto"/>
            <w:noWrap/>
            <w:vAlign w:val="center"/>
            <w:hideMark/>
          </w:tcPr>
          <w:p w:rsidR="00671168" w:rsidRPr="00D760BA" w:rsidRDefault="00671168" w:rsidP="00DF5922">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3</w:t>
            </w:r>
          </w:p>
        </w:tc>
        <w:tc>
          <w:tcPr>
            <w:tcW w:w="1209" w:type="dxa"/>
            <w:tcBorders>
              <w:top w:val="nil"/>
              <w:left w:val="nil"/>
              <w:bottom w:val="single" w:sz="4" w:space="0" w:color="auto"/>
              <w:right w:val="single" w:sz="4" w:space="0" w:color="auto"/>
            </w:tcBorders>
            <w:shd w:val="clear" w:color="auto" w:fill="auto"/>
            <w:noWrap/>
            <w:vAlign w:val="center"/>
            <w:hideMark/>
          </w:tcPr>
          <w:p w:rsidR="00671168" w:rsidRPr="00D760BA" w:rsidRDefault="00671168" w:rsidP="00671168">
            <w:pPr>
              <w:spacing w:after="0" w:line="240" w:lineRule="auto"/>
              <w:rPr>
                <w:rFonts w:eastAsia="Times New Roman" w:cs="Calibri"/>
                <w:color w:val="000000"/>
                <w:sz w:val="20"/>
                <w:szCs w:val="20"/>
                <w:lang w:eastAsia="el-GR"/>
              </w:rPr>
            </w:pPr>
          </w:p>
        </w:tc>
        <w:tc>
          <w:tcPr>
            <w:tcW w:w="1417" w:type="dxa"/>
            <w:tcBorders>
              <w:top w:val="nil"/>
              <w:left w:val="nil"/>
              <w:bottom w:val="single" w:sz="4" w:space="0" w:color="auto"/>
              <w:right w:val="single" w:sz="4" w:space="0" w:color="auto"/>
            </w:tcBorders>
            <w:shd w:val="clear" w:color="auto" w:fill="auto"/>
            <w:noWrap/>
            <w:vAlign w:val="center"/>
            <w:hideMark/>
          </w:tcPr>
          <w:p w:rsidR="00671168" w:rsidRPr="00D760BA" w:rsidRDefault="00671168" w:rsidP="00671168">
            <w:pPr>
              <w:spacing w:after="0" w:line="240" w:lineRule="auto"/>
              <w:rPr>
                <w:rFonts w:eastAsia="Times New Roman" w:cs="Calibri"/>
                <w:color w:val="000000"/>
                <w:sz w:val="20"/>
                <w:szCs w:val="20"/>
                <w:lang w:eastAsia="el-GR"/>
              </w:rPr>
            </w:pPr>
          </w:p>
        </w:tc>
        <w:tc>
          <w:tcPr>
            <w:tcW w:w="1268" w:type="dxa"/>
            <w:tcBorders>
              <w:top w:val="nil"/>
              <w:left w:val="nil"/>
              <w:bottom w:val="single" w:sz="4" w:space="0" w:color="auto"/>
              <w:right w:val="single" w:sz="4" w:space="0" w:color="auto"/>
            </w:tcBorders>
            <w:vAlign w:val="center"/>
          </w:tcPr>
          <w:p w:rsidR="00671168" w:rsidRPr="00D760BA" w:rsidRDefault="00671168" w:rsidP="00671168">
            <w:pPr>
              <w:spacing w:after="0" w:line="240" w:lineRule="auto"/>
              <w:rPr>
                <w:rFonts w:eastAsia="Times New Roman" w:cs="Calibri"/>
                <w:color w:val="000000"/>
                <w:sz w:val="20"/>
                <w:szCs w:val="20"/>
                <w:lang w:eastAsia="el-GR"/>
              </w:rPr>
            </w:pPr>
          </w:p>
        </w:tc>
        <w:tc>
          <w:tcPr>
            <w:tcW w:w="1158" w:type="dxa"/>
            <w:tcBorders>
              <w:top w:val="nil"/>
              <w:left w:val="nil"/>
              <w:bottom w:val="single" w:sz="4" w:space="0" w:color="auto"/>
              <w:right w:val="single" w:sz="4" w:space="0" w:color="auto"/>
            </w:tcBorders>
            <w:vAlign w:val="center"/>
          </w:tcPr>
          <w:p w:rsidR="00671168" w:rsidRPr="00D760BA" w:rsidRDefault="00671168" w:rsidP="00671168">
            <w:pPr>
              <w:spacing w:after="0" w:line="240" w:lineRule="auto"/>
              <w:rPr>
                <w:rFonts w:eastAsia="Times New Roman" w:cs="Calibri"/>
                <w:color w:val="000000"/>
                <w:sz w:val="20"/>
                <w:szCs w:val="20"/>
                <w:lang w:eastAsia="el-GR"/>
              </w:rPr>
            </w:pPr>
          </w:p>
        </w:tc>
      </w:tr>
      <w:tr w:rsidR="00671168" w:rsidRPr="00D760BA" w:rsidTr="00DF5922">
        <w:trPr>
          <w:trHeight w:val="270"/>
        </w:trPr>
        <w:tc>
          <w:tcPr>
            <w:tcW w:w="400" w:type="dxa"/>
            <w:tcBorders>
              <w:top w:val="nil"/>
              <w:left w:val="single" w:sz="8" w:space="0" w:color="auto"/>
              <w:bottom w:val="single" w:sz="4" w:space="0" w:color="auto"/>
              <w:right w:val="single" w:sz="4" w:space="0" w:color="auto"/>
            </w:tcBorders>
            <w:shd w:val="clear" w:color="auto" w:fill="auto"/>
            <w:vAlign w:val="bottom"/>
            <w:hideMark/>
          </w:tcPr>
          <w:p w:rsidR="00671168" w:rsidRPr="00D760BA" w:rsidRDefault="00671168" w:rsidP="00DF5922">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10</w:t>
            </w:r>
          </w:p>
        </w:tc>
        <w:tc>
          <w:tcPr>
            <w:tcW w:w="3249" w:type="dxa"/>
            <w:tcBorders>
              <w:top w:val="nil"/>
              <w:left w:val="nil"/>
              <w:bottom w:val="single" w:sz="4" w:space="0" w:color="auto"/>
              <w:right w:val="single" w:sz="4" w:space="0" w:color="auto"/>
            </w:tcBorders>
            <w:shd w:val="clear" w:color="auto" w:fill="auto"/>
            <w:vAlign w:val="bottom"/>
            <w:hideMark/>
          </w:tcPr>
          <w:p w:rsidR="00671168" w:rsidRPr="00D760BA" w:rsidRDefault="00671168" w:rsidP="00DF5922">
            <w:pPr>
              <w:spacing w:after="0" w:line="240" w:lineRule="auto"/>
              <w:jc w:val="center"/>
              <w:rPr>
                <w:rFonts w:eastAsia="Times New Roman" w:cs="Calibri"/>
                <w:color w:val="000000"/>
                <w:sz w:val="18"/>
                <w:szCs w:val="18"/>
                <w:lang w:val="en-US" w:eastAsia="el-GR"/>
              </w:rPr>
            </w:pPr>
            <w:r w:rsidRPr="00D760BA">
              <w:rPr>
                <w:rFonts w:eastAsia="Times New Roman" w:cs="Calibri"/>
                <w:color w:val="000000"/>
                <w:sz w:val="18"/>
                <w:szCs w:val="18"/>
                <w:lang w:val="en-US" w:eastAsia="el-GR"/>
              </w:rPr>
              <w:t xml:space="preserve">DRUM 4 COLORS </w:t>
            </w:r>
            <w:r w:rsidRPr="00D760BA">
              <w:rPr>
                <w:rFonts w:eastAsia="Times New Roman" w:cs="Calibri"/>
                <w:color w:val="000000"/>
                <w:sz w:val="18"/>
                <w:szCs w:val="18"/>
                <w:lang w:eastAsia="el-GR"/>
              </w:rPr>
              <w:t>ΓΙΑ</w:t>
            </w:r>
            <w:r w:rsidRPr="00D760BA">
              <w:rPr>
                <w:rFonts w:eastAsia="Times New Roman" w:cs="Calibri"/>
                <w:color w:val="000000"/>
                <w:sz w:val="18"/>
                <w:szCs w:val="18"/>
                <w:lang w:val="en-US" w:eastAsia="el-GR"/>
              </w:rPr>
              <w:t xml:space="preserve"> SAMSUNG CLX-9201/9251 (CLT-R809 (Black-Cyan-Magenta-Yellow) 50.000 </w:t>
            </w:r>
            <w:r w:rsidRPr="00D760BA">
              <w:rPr>
                <w:rFonts w:eastAsia="Times New Roman" w:cs="Calibri"/>
                <w:color w:val="000000"/>
                <w:sz w:val="18"/>
                <w:szCs w:val="18"/>
                <w:lang w:eastAsia="el-GR"/>
              </w:rPr>
              <w:t>σελίδες</w:t>
            </w:r>
          </w:p>
        </w:tc>
        <w:tc>
          <w:tcPr>
            <w:tcW w:w="1059" w:type="dxa"/>
            <w:tcBorders>
              <w:top w:val="nil"/>
              <w:left w:val="nil"/>
              <w:bottom w:val="single" w:sz="4" w:space="0" w:color="auto"/>
              <w:right w:val="single" w:sz="8" w:space="0" w:color="auto"/>
            </w:tcBorders>
            <w:shd w:val="clear" w:color="auto" w:fill="auto"/>
            <w:noWrap/>
            <w:vAlign w:val="center"/>
            <w:hideMark/>
          </w:tcPr>
          <w:p w:rsidR="00671168" w:rsidRPr="00D760BA" w:rsidRDefault="00671168" w:rsidP="00DF5922">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2</w:t>
            </w:r>
          </w:p>
        </w:tc>
        <w:tc>
          <w:tcPr>
            <w:tcW w:w="1209" w:type="dxa"/>
            <w:tcBorders>
              <w:top w:val="nil"/>
              <w:left w:val="nil"/>
              <w:bottom w:val="single" w:sz="4" w:space="0" w:color="auto"/>
              <w:right w:val="single" w:sz="4" w:space="0" w:color="auto"/>
            </w:tcBorders>
            <w:shd w:val="clear" w:color="auto" w:fill="auto"/>
            <w:noWrap/>
            <w:vAlign w:val="center"/>
            <w:hideMark/>
          </w:tcPr>
          <w:p w:rsidR="00671168" w:rsidRPr="00D760BA" w:rsidRDefault="00671168" w:rsidP="00671168">
            <w:pPr>
              <w:spacing w:after="0" w:line="240" w:lineRule="auto"/>
              <w:rPr>
                <w:rFonts w:eastAsia="Times New Roman" w:cs="Calibri"/>
                <w:color w:val="000000"/>
                <w:sz w:val="20"/>
                <w:szCs w:val="20"/>
                <w:lang w:eastAsia="el-GR"/>
              </w:rPr>
            </w:pPr>
          </w:p>
        </w:tc>
        <w:tc>
          <w:tcPr>
            <w:tcW w:w="1417" w:type="dxa"/>
            <w:tcBorders>
              <w:top w:val="nil"/>
              <w:left w:val="nil"/>
              <w:bottom w:val="single" w:sz="4" w:space="0" w:color="auto"/>
              <w:right w:val="single" w:sz="4" w:space="0" w:color="auto"/>
            </w:tcBorders>
            <w:shd w:val="clear" w:color="auto" w:fill="auto"/>
            <w:noWrap/>
            <w:vAlign w:val="center"/>
            <w:hideMark/>
          </w:tcPr>
          <w:p w:rsidR="00671168" w:rsidRPr="00D760BA" w:rsidRDefault="00671168" w:rsidP="00671168">
            <w:pPr>
              <w:spacing w:after="0" w:line="240" w:lineRule="auto"/>
              <w:rPr>
                <w:rFonts w:eastAsia="Times New Roman" w:cs="Calibri"/>
                <w:color w:val="000000"/>
                <w:sz w:val="20"/>
                <w:szCs w:val="20"/>
                <w:lang w:eastAsia="el-GR"/>
              </w:rPr>
            </w:pPr>
          </w:p>
        </w:tc>
        <w:tc>
          <w:tcPr>
            <w:tcW w:w="1268" w:type="dxa"/>
            <w:tcBorders>
              <w:top w:val="nil"/>
              <w:left w:val="nil"/>
              <w:bottom w:val="single" w:sz="4" w:space="0" w:color="auto"/>
              <w:right w:val="single" w:sz="4" w:space="0" w:color="auto"/>
            </w:tcBorders>
            <w:vAlign w:val="center"/>
          </w:tcPr>
          <w:p w:rsidR="00671168" w:rsidRPr="0027618E" w:rsidRDefault="00671168" w:rsidP="00671168">
            <w:pPr>
              <w:spacing w:after="0" w:line="240" w:lineRule="auto"/>
              <w:rPr>
                <w:rFonts w:eastAsia="Times New Roman" w:cs="Calibri"/>
                <w:color w:val="000000"/>
                <w:sz w:val="20"/>
                <w:szCs w:val="20"/>
                <w:lang w:eastAsia="el-GR"/>
              </w:rPr>
            </w:pPr>
          </w:p>
        </w:tc>
        <w:tc>
          <w:tcPr>
            <w:tcW w:w="1158" w:type="dxa"/>
            <w:tcBorders>
              <w:top w:val="nil"/>
              <w:left w:val="nil"/>
              <w:bottom w:val="single" w:sz="4" w:space="0" w:color="auto"/>
              <w:right w:val="single" w:sz="4" w:space="0" w:color="auto"/>
            </w:tcBorders>
            <w:vAlign w:val="center"/>
          </w:tcPr>
          <w:p w:rsidR="00671168" w:rsidRPr="00513423" w:rsidRDefault="00671168" w:rsidP="00671168">
            <w:pPr>
              <w:spacing w:after="0" w:line="240" w:lineRule="auto"/>
              <w:rPr>
                <w:rFonts w:eastAsia="Times New Roman" w:cs="Calibri"/>
                <w:color w:val="000000"/>
                <w:sz w:val="20"/>
                <w:szCs w:val="20"/>
                <w:lang w:eastAsia="el-GR"/>
              </w:rPr>
            </w:pPr>
          </w:p>
        </w:tc>
      </w:tr>
      <w:tr w:rsidR="00671168" w:rsidRPr="00D760BA" w:rsidTr="00DF5922">
        <w:trPr>
          <w:trHeight w:val="493"/>
        </w:trPr>
        <w:tc>
          <w:tcPr>
            <w:tcW w:w="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1168" w:rsidRPr="00D760BA" w:rsidRDefault="00671168" w:rsidP="00DF5922">
            <w:pPr>
              <w:spacing w:after="0" w:line="240" w:lineRule="auto"/>
              <w:jc w:val="center"/>
              <w:rPr>
                <w:rFonts w:eastAsia="Times New Roman" w:cs="Calibri"/>
                <w:color w:val="000000"/>
                <w:sz w:val="18"/>
                <w:szCs w:val="18"/>
                <w:lang w:eastAsia="el-GR"/>
              </w:rPr>
            </w:pPr>
          </w:p>
        </w:tc>
        <w:tc>
          <w:tcPr>
            <w:tcW w:w="32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1168" w:rsidRPr="00D760BA" w:rsidRDefault="00671168" w:rsidP="00DF5922">
            <w:pPr>
              <w:spacing w:after="0" w:line="240" w:lineRule="auto"/>
              <w:jc w:val="center"/>
              <w:rPr>
                <w:rFonts w:eastAsia="Times New Roman" w:cs="Calibri"/>
                <w:color w:val="000000"/>
                <w:sz w:val="18"/>
                <w:szCs w:val="18"/>
                <w:lang w:eastAsia="el-GR"/>
              </w:rPr>
            </w:pPr>
          </w:p>
        </w:tc>
        <w:tc>
          <w:tcPr>
            <w:tcW w:w="1059" w:type="dxa"/>
            <w:tcBorders>
              <w:top w:val="single" w:sz="4" w:space="0" w:color="auto"/>
              <w:left w:val="single" w:sz="4" w:space="0" w:color="auto"/>
              <w:bottom w:val="single" w:sz="4" w:space="0" w:color="auto"/>
            </w:tcBorders>
            <w:shd w:val="clear" w:color="auto" w:fill="auto"/>
            <w:noWrap/>
            <w:vAlign w:val="center"/>
            <w:hideMark/>
          </w:tcPr>
          <w:p w:rsidR="00671168" w:rsidRPr="00681922" w:rsidRDefault="00671168" w:rsidP="00671168">
            <w:pPr>
              <w:spacing w:after="0" w:line="240" w:lineRule="auto"/>
              <w:rPr>
                <w:rFonts w:eastAsia="Times New Roman" w:cs="Calibri"/>
                <w:color w:val="000000"/>
                <w:sz w:val="18"/>
                <w:szCs w:val="18"/>
                <w:vertAlign w:val="superscript"/>
                <w:lang w:eastAsia="el-GR"/>
              </w:rPr>
            </w:pPr>
            <w:r>
              <w:rPr>
                <w:rFonts w:eastAsia="Times New Roman" w:cs="Calibri"/>
                <w:color w:val="000000"/>
                <w:sz w:val="18"/>
                <w:szCs w:val="18"/>
                <w:lang w:eastAsia="el-GR"/>
              </w:rPr>
              <w:t>ΣΥΝΟΛΟ</w:t>
            </w:r>
            <w:r w:rsidR="00681922">
              <w:rPr>
                <w:rFonts w:eastAsia="Times New Roman" w:cs="Calibri"/>
                <w:color w:val="000000"/>
                <w:sz w:val="18"/>
                <w:szCs w:val="18"/>
                <w:vertAlign w:val="superscript"/>
                <w:lang w:eastAsia="el-GR"/>
              </w:rPr>
              <w:t>*</w:t>
            </w:r>
          </w:p>
        </w:tc>
        <w:tc>
          <w:tcPr>
            <w:tcW w:w="1209" w:type="dxa"/>
            <w:tcBorders>
              <w:top w:val="single" w:sz="4" w:space="0" w:color="auto"/>
              <w:bottom w:val="single" w:sz="4" w:space="0" w:color="auto"/>
              <w:right w:val="single" w:sz="4" w:space="0" w:color="auto"/>
            </w:tcBorders>
            <w:shd w:val="clear" w:color="auto" w:fill="auto"/>
            <w:noWrap/>
            <w:vAlign w:val="center"/>
            <w:hideMark/>
          </w:tcPr>
          <w:p w:rsidR="00671168" w:rsidRPr="00D760BA" w:rsidRDefault="00671168" w:rsidP="00671168">
            <w:pPr>
              <w:spacing w:after="0" w:line="240" w:lineRule="auto"/>
              <w:rPr>
                <w:rFonts w:eastAsia="Times New Roman" w:cs="Calibri"/>
                <w:color w:val="000000"/>
                <w:sz w:val="20"/>
                <w:szCs w:val="20"/>
                <w:lang w:eastAsia="el-GR"/>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168" w:rsidRPr="0027618E" w:rsidRDefault="00671168" w:rsidP="00671168">
            <w:pPr>
              <w:spacing w:after="0" w:line="240" w:lineRule="auto"/>
              <w:rPr>
                <w:rFonts w:eastAsia="Times New Roman" w:cs="Calibri"/>
                <w:b/>
                <w:bCs/>
                <w:sz w:val="20"/>
                <w:szCs w:val="20"/>
                <w:lang w:eastAsia="el-GR"/>
              </w:rPr>
            </w:pPr>
          </w:p>
        </w:tc>
        <w:tc>
          <w:tcPr>
            <w:tcW w:w="1268" w:type="dxa"/>
            <w:tcBorders>
              <w:top w:val="single" w:sz="4" w:space="0" w:color="auto"/>
              <w:left w:val="single" w:sz="4" w:space="0" w:color="auto"/>
              <w:bottom w:val="single" w:sz="4" w:space="0" w:color="auto"/>
              <w:right w:val="single" w:sz="4" w:space="0" w:color="auto"/>
            </w:tcBorders>
            <w:vAlign w:val="center"/>
          </w:tcPr>
          <w:p w:rsidR="00671168" w:rsidRPr="0027618E" w:rsidRDefault="00671168" w:rsidP="00671168">
            <w:pPr>
              <w:spacing w:after="0" w:line="240" w:lineRule="auto"/>
              <w:rPr>
                <w:rFonts w:eastAsia="Times New Roman" w:cs="Calibri"/>
                <w:b/>
                <w:bCs/>
                <w:color w:val="000000" w:themeColor="text1"/>
                <w:sz w:val="20"/>
                <w:szCs w:val="20"/>
                <w:lang w:eastAsia="el-GR"/>
              </w:rPr>
            </w:pPr>
          </w:p>
        </w:tc>
        <w:tc>
          <w:tcPr>
            <w:tcW w:w="1158" w:type="dxa"/>
            <w:tcBorders>
              <w:top w:val="single" w:sz="4" w:space="0" w:color="auto"/>
              <w:left w:val="single" w:sz="4" w:space="0" w:color="auto"/>
              <w:bottom w:val="single" w:sz="4" w:space="0" w:color="auto"/>
              <w:right w:val="single" w:sz="4" w:space="0" w:color="auto"/>
            </w:tcBorders>
            <w:vAlign w:val="center"/>
          </w:tcPr>
          <w:p w:rsidR="00671168" w:rsidRPr="0027618E" w:rsidRDefault="00671168" w:rsidP="00671168">
            <w:pPr>
              <w:spacing w:after="0" w:line="240" w:lineRule="auto"/>
              <w:rPr>
                <w:rFonts w:eastAsia="Times New Roman" w:cs="Calibri"/>
                <w:b/>
                <w:bCs/>
                <w:color w:val="000000" w:themeColor="text1"/>
                <w:sz w:val="20"/>
                <w:szCs w:val="20"/>
                <w:lang w:eastAsia="el-GR"/>
              </w:rPr>
            </w:pPr>
          </w:p>
        </w:tc>
      </w:tr>
    </w:tbl>
    <w:tbl>
      <w:tblPr>
        <w:tblW w:w="9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5"/>
        <w:gridCol w:w="106"/>
        <w:gridCol w:w="3259"/>
        <w:gridCol w:w="1072"/>
        <w:gridCol w:w="19"/>
        <w:gridCol w:w="1158"/>
        <w:gridCol w:w="1276"/>
        <w:gridCol w:w="1017"/>
        <w:gridCol w:w="400"/>
        <w:gridCol w:w="1250"/>
      </w:tblGrid>
      <w:tr w:rsidR="00671168" w:rsidRPr="00D760BA" w:rsidTr="00DF5922">
        <w:trPr>
          <w:trHeight w:val="402"/>
          <w:jc w:val="center"/>
        </w:trPr>
        <w:tc>
          <w:tcPr>
            <w:tcW w:w="3680" w:type="dxa"/>
            <w:gridSpan w:val="3"/>
            <w:shd w:val="clear" w:color="000000" w:fill="F2F2F2"/>
            <w:vAlign w:val="center"/>
            <w:hideMark/>
          </w:tcPr>
          <w:p w:rsidR="00671168" w:rsidRPr="00113785" w:rsidRDefault="00671168" w:rsidP="00DF5922">
            <w:pPr>
              <w:spacing w:after="0" w:line="240" w:lineRule="auto"/>
              <w:jc w:val="center"/>
              <w:rPr>
                <w:rFonts w:eastAsia="Times New Roman" w:cs="Calibri"/>
                <w:b/>
                <w:bCs/>
                <w:color w:val="000000"/>
                <w:sz w:val="18"/>
                <w:szCs w:val="18"/>
                <w:lang w:val="en-US" w:eastAsia="el-GR"/>
              </w:rPr>
            </w:pPr>
            <w:r w:rsidRPr="00D760BA">
              <w:rPr>
                <w:rFonts w:eastAsia="Times New Roman" w:cs="Calibri"/>
                <w:b/>
                <w:bCs/>
                <w:color w:val="000000"/>
                <w:sz w:val="18"/>
                <w:szCs w:val="18"/>
                <w:lang w:eastAsia="el-GR"/>
              </w:rPr>
              <w:t xml:space="preserve">ΤΜΗΜΑ </w:t>
            </w:r>
            <w:r>
              <w:rPr>
                <w:rFonts w:eastAsia="Times New Roman" w:cs="Calibri"/>
                <w:b/>
                <w:bCs/>
                <w:color w:val="000000"/>
                <w:sz w:val="18"/>
                <w:szCs w:val="18"/>
                <w:lang w:val="en-US" w:eastAsia="el-GR"/>
              </w:rPr>
              <w:t>2</w:t>
            </w:r>
            <w:r w:rsidRPr="00D760BA">
              <w:rPr>
                <w:rFonts w:eastAsia="Times New Roman" w:cs="Calibri"/>
                <w:b/>
                <w:bCs/>
                <w:color w:val="000000"/>
                <w:sz w:val="18"/>
                <w:szCs w:val="18"/>
                <w:vertAlign w:val="superscript"/>
                <w:lang w:eastAsia="el-GR"/>
              </w:rPr>
              <w:t>ο</w:t>
            </w:r>
            <w:r w:rsidRPr="00D760BA">
              <w:rPr>
                <w:rFonts w:eastAsia="Times New Roman" w:cs="Calibri"/>
                <w:b/>
                <w:bCs/>
                <w:color w:val="FF0000"/>
                <w:sz w:val="18"/>
                <w:szCs w:val="18"/>
                <w:lang w:eastAsia="el-GR"/>
              </w:rPr>
              <w:t xml:space="preserve"> </w:t>
            </w:r>
          </w:p>
        </w:tc>
        <w:tc>
          <w:tcPr>
            <w:tcW w:w="1072" w:type="dxa"/>
            <w:shd w:val="clear" w:color="000000" w:fill="F2F2F2"/>
            <w:vAlign w:val="center"/>
            <w:hideMark/>
          </w:tcPr>
          <w:p w:rsidR="00671168" w:rsidRPr="00D760BA" w:rsidRDefault="00671168" w:rsidP="00DF5922">
            <w:pPr>
              <w:spacing w:after="0" w:line="240" w:lineRule="auto"/>
              <w:jc w:val="center"/>
              <w:rPr>
                <w:rFonts w:eastAsia="Times New Roman" w:cs="Calibri"/>
                <w:b/>
                <w:bCs/>
                <w:color w:val="000000"/>
                <w:sz w:val="18"/>
                <w:szCs w:val="18"/>
                <w:lang w:eastAsia="el-GR"/>
              </w:rPr>
            </w:pPr>
            <w:r w:rsidRPr="00D760BA">
              <w:rPr>
                <w:rFonts w:eastAsia="Times New Roman" w:cs="Calibri"/>
                <w:b/>
                <w:bCs/>
                <w:color w:val="000000"/>
                <w:sz w:val="18"/>
                <w:szCs w:val="18"/>
                <w:lang w:eastAsia="el-GR"/>
              </w:rPr>
              <w:t>ΠΟΣΟΤΗΤΑ</w:t>
            </w:r>
          </w:p>
        </w:tc>
        <w:tc>
          <w:tcPr>
            <w:tcW w:w="1177" w:type="dxa"/>
            <w:gridSpan w:val="2"/>
            <w:shd w:val="clear" w:color="000000" w:fill="F2F2F2"/>
            <w:vAlign w:val="center"/>
            <w:hideMark/>
          </w:tcPr>
          <w:p w:rsidR="00671168" w:rsidRPr="00D760BA" w:rsidRDefault="00671168" w:rsidP="00DF5922">
            <w:pPr>
              <w:spacing w:after="0" w:line="240" w:lineRule="auto"/>
              <w:jc w:val="center"/>
              <w:rPr>
                <w:rFonts w:eastAsia="Times New Roman" w:cs="Calibri"/>
                <w:b/>
                <w:bCs/>
                <w:color w:val="000000"/>
                <w:sz w:val="20"/>
                <w:szCs w:val="20"/>
                <w:lang w:eastAsia="el-GR"/>
              </w:rPr>
            </w:pPr>
            <w:r w:rsidRPr="00D760BA">
              <w:rPr>
                <w:rFonts w:eastAsia="Times New Roman" w:cs="Calibri"/>
                <w:b/>
                <w:bCs/>
                <w:color w:val="000000"/>
                <w:sz w:val="20"/>
                <w:szCs w:val="20"/>
                <w:lang w:eastAsia="el-GR"/>
              </w:rPr>
              <w:t>TIMH</w:t>
            </w:r>
          </w:p>
        </w:tc>
        <w:tc>
          <w:tcPr>
            <w:tcW w:w="1276" w:type="dxa"/>
            <w:shd w:val="clear" w:color="000000" w:fill="F2F2F2"/>
            <w:vAlign w:val="center"/>
            <w:hideMark/>
          </w:tcPr>
          <w:p w:rsidR="00671168" w:rsidRDefault="00671168" w:rsidP="00DF5922">
            <w:pPr>
              <w:spacing w:after="0" w:line="240" w:lineRule="auto"/>
              <w:jc w:val="center"/>
              <w:rPr>
                <w:rFonts w:eastAsia="Times New Roman"/>
                <w:b/>
                <w:bCs/>
                <w:color w:val="000000"/>
                <w:sz w:val="20"/>
                <w:szCs w:val="20"/>
                <w:lang w:eastAsia="el-GR"/>
              </w:rPr>
            </w:pPr>
            <w:r w:rsidRPr="00E85380">
              <w:rPr>
                <w:rFonts w:eastAsia="Times New Roman"/>
                <w:b/>
                <w:bCs/>
                <w:color w:val="000000"/>
                <w:sz w:val="20"/>
                <w:szCs w:val="20"/>
                <w:lang w:eastAsia="el-GR"/>
              </w:rPr>
              <w:t>ΑΞΙΑ</w:t>
            </w:r>
          </w:p>
          <w:p w:rsidR="00671168" w:rsidRPr="00E85380" w:rsidRDefault="00671168" w:rsidP="00DF5922">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w:t>
            </w:r>
            <w:r w:rsidRPr="00155C28">
              <w:rPr>
                <w:rFonts w:eastAsia="Times New Roman"/>
                <w:b/>
                <w:bCs/>
                <w:color w:val="000000"/>
                <w:sz w:val="16"/>
                <w:szCs w:val="16"/>
                <w:lang w:eastAsia="el-GR"/>
              </w:rPr>
              <w:t xml:space="preserve">σε </w:t>
            </w:r>
            <w:r w:rsidRPr="00E85380">
              <w:rPr>
                <w:rFonts w:eastAsia="Times New Roman"/>
                <w:b/>
                <w:color w:val="000000"/>
                <w:sz w:val="16"/>
                <w:szCs w:val="16"/>
                <w:lang w:eastAsia="el-GR"/>
              </w:rPr>
              <w:t>€</w:t>
            </w:r>
            <w:r w:rsidRPr="00155C28">
              <w:rPr>
                <w:rFonts w:eastAsia="Times New Roman"/>
                <w:b/>
                <w:bCs/>
                <w:color w:val="000000"/>
                <w:sz w:val="16"/>
                <w:szCs w:val="16"/>
                <w:lang w:eastAsia="el-GR"/>
              </w:rPr>
              <w:t xml:space="preserve"> </w:t>
            </w:r>
            <w:r w:rsidRPr="00E85380">
              <w:rPr>
                <w:rFonts w:eastAsia="Times New Roman"/>
                <w:b/>
                <w:bCs/>
                <w:color w:val="000000"/>
                <w:sz w:val="16"/>
                <w:szCs w:val="16"/>
                <w:lang w:eastAsia="el-GR"/>
              </w:rPr>
              <w:t xml:space="preserve">προ </w:t>
            </w:r>
            <w:r w:rsidRPr="0086786C">
              <w:rPr>
                <w:rFonts w:eastAsia="Times New Roman"/>
                <w:b/>
                <w:bCs/>
                <w:color w:val="000000"/>
                <w:sz w:val="12"/>
                <w:szCs w:val="12"/>
                <w:lang w:eastAsia="el-GR"/>
              </w:rPr>
              <w:t>ΦΠΑ</w:t>
            </w:r>
            <w:r w:rsidRPr="00E85380">
              <w:rPr>
                <w:rFonts w:eastAsia="Times New Roman"/>
                <w:b/>
                <w:bCs/>
                <w:color w:val="000000"/>
                <w:sz w:val="16"/>
                <w:szCs w:val="16"/>
                <w:lang w:eastAsia="el-GR"/>
              </w:rPr>
              <w:t>)</w:t>
            </w:r>
          </w:p>
        </w:tc>
        <w:tc>
          <w:tcPr>
            <w:tcW w:w="1417" w:type="dxa"/>
            <w:gridSpan w:val="2"/>
            <w:shd w:val="clear" w:color="000000" w:fill="F2F2F2"/>
            <w:vAlign w:val="center"/>
          </w:tcPr>
          <w:p w:rsidR="00671168" w:rsidRDefault="00671168" w:rsidP="00DF5922">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Φ.Π.Α</w:t>
            </w:r>
          </w:p>
          <w:p w:rsidR="00671168" w:rsidRPr="00D93204" w:rsidRDefault="00671168" w:rsidP="00DF5922">
            <w:pPr>
              <w:spacing w:after="0" w:line="240" w:lineRule="auto"/>
              <w:jc w:val="center"/>
              <w:rPr>
                <w:rFonts w:eastAsia="Times New Roman"/>
                <w:b/>
                <w:bCs/>
                <w:color w:val="000000"/>
                <w:sz w:val="16"/>
                <w:szCs w:val="16"/>
                <w:lang w:eastAsia="el-GR"/>
              </w:rPr>
            </w:pPr>
            <w:r w:rsidRPr="00D93204">
              <w:rPr>
                <w:rFonts w:eastAsia="Times New Roman"/>
                <w:b/>
                <w:bCs/>
                <w:color w:val="000000"/>
                <w:sz w:val="16"/>
                <w:szCs w:val="16"/>
                <w:lang w:eastAsia="el-GR"/>
              </w:rPr>
              <w:t xml:space="preserve">(σε </w:t>
            </w:r>
            <w:r w:rsidRPr="00D93204">
              <w:rPr>
                <w:rFonts w:eastAsia="Times New Roman"/>
                <w:b/>
                <w:color w:val="000000"/>
                <w:sz w:val="16"/>
                <w:szCs w:val="16"/>
                <w:lang w:eastAsia="el-GR"/>
              </w:rPr>
              <w:t>€</w:t>
            </w:r>
            <w:r w:rsidRPr="00D93204">
              <w:rPr>
                <w:rFonts w:eastAsia="Times New Roman"/>
                <w:b/>
                <w:bCs/>
                <w:color w:val="000000"/>
                <w:sz w:val="16"/>
                <w:szCs w:val="16"/>
                <w:lang w:eastAsia="el-GR"/>
              </w:rPr>
              <w:t xml:space="preserve"> )</w:t>
            </w:r>
          </w:p>
        </w:tc>
        <w:tc>
          <w:tcPr>
            <w:tcW w:w="1250" w:type="dxa"/>
            <w:shd w:val="clear" w:color="000000" w:fill="F2F2F2"/>
            <w:vAlign w:val="center"/>
          </w:tcPr>
          <w:p w:rsidR="00671168" w:rsidRDefault="00671168" w:rsidP="00DF5922">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ΣΥΝΟΛΟ</w:t>
            </w:r>
          </w:p>
          <w:p w:rsidR="00671168" w:rsidRPr="00E85380" w:rsidRDefault="00671168" w:rsidP="00DF5922">
            <w:pPr>
              <w:spacing w:after="0" w:line="240" w:lineRule="auto"/>
              <w:jc w:val="center"/>
              <w:rPr>
                <w:rFonts w:eastAsia="Times New Roman"/>
                <w:b/>
                <w:bCs/>
                <w:color w:val="000000"/>
                <w:sz w:val="20"/>
                <w:szCs w:val="20"/>
                <w:lang w:eastAsia="el-GR"/>
              </w:rPr>
            </w:pPr>
            <w:r w:rsidRPr="00D93204">
              <w:rPr>
                <w:rFonts w:eastAsia="Times New Roman"/>
                <w:b/>
                <w:bCs/>
                <w:color w:val="000000"/>
                <w:sz w:val="16"/>
                <w:szCs w:val="16"/>
                <w:lang w:eastAsia="el-GR"/>
              </w:rPr>
              <w:t xml:space="preserve">(σε </w:t>
            </w:r>
            <w:r w:rsidRPr="00D93204">
              <w:rPr>
                <w:rFonts w:eastAsia="Times New Roman"/>
                <w:b/>
                <w:color w:val="000000"/>
                <w:sz w:val="16"/>
                <w:szCs w:val="16"/>
                <w:lang w:eastAsia="el-GR"/>
              </w:rPr>
              <w:t>€</w:t>
            </w:r>
            <w:r w:rsidRPr="00D93204">
              <w:rPr>
                <w:rFonts w:eastAsia="Times New Roman"/>
                <w:b/>
                <w:bCs/>
                <w:color w:val="000000"/>
                <w:sz w:val="16"/>
                <w:szCs w:val="16"/>
                <w:lang w:eastAsia="el-GR"/>
              </w:rPr>
              <w:t xml:space="preserve"> )</w:t>
            </w:r>
          </w:p>
        </w:tc>
      </w:tr>
      <w:tr w:rsidR="00671168" w:rsidRPr="00D760BA" w:rsidTr="00DF5922">
        <w:trPr>
          <w:trHeight w:val="270"/>
          <w:jc w:val="center"/>
        </w:trPr>
        <w:tc>
          <w:tcPr>
            <w:tcW w:w="421" w:type="dxa"/>
            <w:gridSpan w:val="2"/>
            <w:shd w:val="clear" w:color="auto" w:fill="auto"/>
            <w:vAlign w:val="bottom"/>
            <w:hideMark/>
          </w:tcPr>
          <w:p w:rsidR="00671168" w:rsidRPr="00D760BA" w:rsidRDefault="00671168" w:rsidP="00DF5922">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1</w:t>
            </w:r>
          </w:p>
        </w:tc>
        <w:tc>
          <w:tcPr>
            <w:tcW w:w="3259" w:type="dxa"/>
            <w:shd w:val="clear" w:color="auto" w:fill="auto"/>
            <w:vAlign w:val="bottom"/>
            <w:hideMark/>
          </w:tcPr>
          <w:p w:rsidR="00671168" w:rsidRPr="002E0313" w:rsidRDefault="00671168" w:rsidP="00DF5922">
            <w:pPr>
              <w:spacing w:after="0" w:line="240" w:lineRule="auto"/>
              <w:jc w:val="center"/>
              <w:rPr>
                <w:rFonts w:eastAsia="Times New Roman" w:cs="Calibri"/>
                <w:color w:val="000000"/>
                <w:sz w:val="18"/>
                <w:szCs w:val="18"/>
                <w:lang w:val="en-US" w:eastAsia="el-GR"/>
              </w:rPr>
            </w:pPr>
            <w:r w:rsidRPr="00D760BA">
              <w:rPr>
                <w:rFonts w:eastAsia="Times New Roman" w:cs="Calibri"/>
                <w:color w:val="000000"/>
                <w:sz w:val="18"/>
                <w:szCs w:val="18"/>
                <w:lang w:val="en-US" w:eastAsia="el-GR"/>
              </w:rPr>
              <w:t>TONER</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eastAsia="el-GR"/>
              </w:rPr>
              <w:t>ΤΥΠΟΥ</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CARTRIDGE</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eastAsia="el-GR"/>
              </w:rPr>
              <w:t>ΓΙΑ</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LASER</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PRINTER</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HP</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M</w:t>
            </w:r>
            <w:r w:rsidRPr="002E0313">
              <w:rPr>
                <w:rFonts w:eastAsia="Times New Roman" w:cs="Calibri"/>
                <w:color w:val="000000"/>
                <w:sz w:val="18"/>
                <w:szCs w:val="18"/>
                <w:lang w:val="en-US" w:eastAsia="el-GR"/>
              </w:rPr>
              <w:t>608</w:t>
            </w:r>
            <w:r w:rsidRPr="00D760BA">
              <w:rPr>
                <w:rFonts w:eastAsia="Times New Roman" w:cs="Calibri"/>
                <w:color w:val="000000"/>
                <w:sz w:val="18"/>
                <w:szCs w:val="18"/>
                <w:lang w:val="en-US" w:eastAsia="el-GR"/>
              </w:rPr>
              <w:t>DN</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CF</w:t>
            </w:r>
            <w:r w:rsidRPr="002E0313">
              <w:rPr>
                <w:rFonts w:eastAsia="Times New Roman" w:cs="Calibri"/>
                <w:color w:val="000000"/>
                <w:sz w:val="18"/>
                <w:szCs w:val="18"/>
                <w:lang w:val="en-US" w:eastAsia="el-GR"/>
              </w:rPr>
              <w:t>237</w:t>
            </w:r>
            <w:r w:rsidRPr="00D760BA">
              <w:rPr>
                <w:rFonts w:eastAsia="Times New Roman" w:cs="Calibri"/>
                <w:color w:val="000000"/>
                <w:sz w:val="18"/>
                <w:szCs w:val="18"/>
                <w:lang w:val="en-US" w:eastAsia="el-GR"/>
              </w:rPr>
              <w:t>Y</w:t>
            </w:r>
            <w:r w:rsidRPr="002E0313">
              <w:rPr>
                <w:rFonts w:eastAsia="Times New Roman" w:cs="Calibri"/>
                <w:color w:val="000000"/>
                <w:sz w:val="18"/>
                <w:szCs w:val="18"/>
                <w:lang w:val="en-US" w:eastAsia="el-GR"/>
              </w:rPr>
              <w:t xml:space="preserve">) 41.000 </w:t>
            </w:r>
            <w:r w:rsidRPr="00D760BA">
              <w:rPr>
                <w:rFonts w:eastAsia="Times New Roman" w:cs="Calibri"/>
                <w:color w:val="000000"/>
                <w:sz w:val="18"/>
                <w:szCs w:val="18"/>
                <w:lang w:eastAsia="el-GR"/>
              </w:rPr>
              <w:t>σελίδες</w:t>
            </w:r>
          </w:p>
        </w:tc>
        <w:tc>
          <w:tcPr>
            <w:tcW w:w="1072" w:type="dxa"/>
            <w:shd w:val="clear" w:color="auto" w:fill="auto"/>
            <w:noWrap/>
            <w:vAlign w:val="center"/>
            <w:hideMark/>
          </w:tcPr>
          <w:p w:rsidR="00671168" w:rsidRPr="00D760BA" w:rsidRDefault="00671168" w:rsidP="00DF5922">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20</w:t>
            </w:r>
          </w:p>
        </w:tc>
        <w:tc>
          <w:tcPr>
            <w:tcW w:w="1177" w:type="dxa"/>
            <w:gridSpan w:val="2"/>
            <w:shd w:val="clear" w:color="auto" w:fill="auto"/>
            <w:noWrap/>
            <w:vAlign w:val="center"/>
            <w:hideMark/>
          </w:tcPr>
          <w:p w:rsidR="00671168" w:rsidRPr="00D760BA" w:rsidRDefault="00671168" w:rsidP="00DF5922">
            <w:pPr>
              <w:spacing w:after="0" w:line="240" w:lineRule="auto"/>
              <w:jc w:val="center"/>
              <w:rPr>
                <w:rFonts w:eastAsia="Times New Roman" w:cs="Calibri"/>
                <w:color w:val="000000"/>
                <w:sz w:val="20"/>
                <w:szCs w:val="20"/>
                <w:lang w:eastAsia="el-GR"/>
              </w:rPr>
            </w:pPr>
          </w:p>
        </w:tc>
        <w:tc>
          <w:tcPr>
            <w:tcW w:w="1276" w:type="dxa"/>
            <w:shd w:val="clear" w:color="auto" w:fill="auto"/>
            <w:noWrap/>
            <w:vAlign w:val="center"/>
            <w:hideMark/>
          </w:tcPr>
          <w:p w:rsidR="00671168" w:rsidRPr="00D760BA" w:rsidRDefault="00671168" w:rsidP="00DF5922">
            <w:pPr>
              <w:spacing w:after="0" w:line="240" w:lineRule="auto"/>
              <w:jc w:val="center"/>
              <w:rPr>
                <w:rFonts w:eastAsia="Times New Roman" w:cs="Calibri"/>
                <w:color w:val="000000"/>
                <w:sz w:val="20"/>
                <w:szCs w:val="20"/>
                <w:lang w:eastAsia="el-GR"/>
              </w:rPr>
            </w:pPr>
          </w:p>
        </w:tc>
        <w:tc>
          <w:tcPr>
            <w:tcW w:w="1417" w:type="dxa"/>
            <w:gridSpan w:val="2"/>
            <w:vAlign w:val="center"/>
          </w:tcPr>
          <w:p w:rsidR="00671168" w:rsidRPr="00D760BA" w:rsidRDefault="00671168" w:rsidP="00DF5922">
            <w:pPr>
              <w:spacing w:after="0" w:line="240" w:lineRule="auto"/>
              <w:jc w:val="center"/>
              <w:rPr>
                <w:rFonts w:eastAsia="Times New Roman" w:cs="Calibri"/>
                <w:color w:val="000000"/>
                <w:sz w:val="20"/>
                <w:szCs w:val="20"/>
                <w:lang w:eastAsia="el-GR"/>
              </w:rPr>
            </w:pPr>
          </w:p>
        </w:tc>
        <w:tc>
          <w:tcPr>
            <w:tcW w:w="1250" w:type="dxa"/>
            <w:vAlign w:val="center"/>
          </w:tcPr>
          <w:p w:rsidR="00671168" w:rsidRPr="00D760BA" w:rsidRDefault="00671168" w:rsidP="00DF5922">
            <w:pPr>
              <w:spacing w:after="0" w:line="240" w:lineRule="auto"/>
              <w:jc w:val="center"/>
              <w:rPr>
                <w:rFonts w:eastAsia="Times New Roman" w:cs="Calibri"/>
                <w:color w:val="000000"/>
                <w:sz w:val="20"/>
                <w:szCs w:val="20"/>
                <w:lang w:eastAsia="el-GR"/>
              </w:rPr>
            </w:pPr>
          </w:p>
        </w:tc>
      </w:tr>
      <w:tr w:rsidR="00671168" w:rsidRPr="00D760BA" w:rsidTr="00DF5922">
        <w:trPr>
          <w:trHeight w:val="270"/>
          <w:jc w:val="center"/>
        </w:trPr>
        <w:tc>
          <w:tcPr>
            <w:tcW w:w="421" w:type="dxa"/>
            <w:gridSpan w:val="2"/>
            <w:shd w:val="clear" w:color="auto" w:fill="auto"/>
            <w:vAlign w:val="bottom"/>
            <w:hideMark/>
          </w:tcPr>
          <w:p w:rsidR="00671168" w:rsidRPr="00D760BA" w:rsidRDefault="00671168" w:rsidP="00DF5922">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2</w:t>
            </w:r>
          </w:p>
        </w:tc>
        <w:tc>
          <w:tcPr>
            <w:tcW w:w="3259" w:type="dxa"/>
            <w:shd w:val="clear" w:color="auto" w:fill="auto"/>
            <w:vAlign w:val="bottom"/>
            <w:hideMark/>
          </w:tcPr>
          <w:p w:rsidR="00671168" w:rsidRPr="002E0313" w:rsidRDefault="00671168" w:rsidP="00DF5922">
            <w:pPr>
              <w:spacing w:after="0" w:line="240" w:lineRule="auto"/>
              <w:jc w:val="center"/>
              <w:rPr>
                <w:rFonts w:eastAsia="Times New Roman" w:cs="Calibri"/>
                <w:color w:val="000000"/>
                <w:sz w:val="18"/>
                <w:szCs w:val="18"/>
                <w:lang w:val="en-US" w:eastAsia="el-GR"/>
              </w:rPr>
            </w:pPr>
            <w:r w:rsidRPr="00D760BA">
              <w:rPr>
                <w:rFonts w:eastAsia="Times New Roman" w:cs="Calibri"/>
                <w:color w:val="000000"/>
                <w:sz w:val="18"/>
                <w:szCs w:val="18"/>
                <w:lang w:val="en-US" w:eastAsia="el-GR"/>
              </w:rPr>
              <w:t>INK</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CARTRIDGE</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eastAsia="el-GR"/>
              </w:rPr>
              <w:t>ΓΙΑ</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HP</w:t>
            </w:r>
            <w:r w:rsidRPr="002E0313">
              <w:rPr>
                <w:rFonts w:eastAsia="Times New Roman" w:cs="Calibri"/>
                <w:color w:val="000000"/>
                <w:sz w:val="18"/>
                <w:szCs w:val="18"/>
                <w:lang w:val="en-US" w:eastAsia="el-GR"/>
              </w:rPr>
              <w:t xml:space="preserve"> </w:t>
            </w:r>
            <w:proofErr w:type="spellStart"/>
            <w:r w:rsidRPr="00D760BA">
              <w:rPr>
                <w:rFonts w:eastAsia="Times New Roman" w:cs="Calibri"/>
                <w:color w:val="000000"/>
                <w:sz w:val="18"/>
                <w:szCs w:val="18"/>
                <w:lang w:val="en-US" w:eastAsia="el-GR"/>
              </w:rPr>
              <w:t>OfficeJet</w:t>
            </w:r>
            <w:proofErr w:type="spellEnd"/>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Pro</w:t>
            </w:r>
            <w:r w:rsidRPr="002E0313">
              <w:rPr>
                <w:rFonts w:eastAsia="Times New Roman" w:cs="Calibri"/>
                <w:color w:val="000000"/>
                <w:sz w:val="18"/>
                <w:szCs w:val="18"/>
                <w:lang w:val="en-US" w:eastAsia="el-GR"/>
              </w:rPr>
              <w:t xml:space="preserve"> 6830 </w:t>
            </w:r>
            <w:r w:rsidRPr="00D760BA">
              <w:rPr>
                <w:rFonts w:eastAsia="Times New Roman" w:cs="Calibri"/>
                <w:color w:val="000000"/>
                <w:sz w:val="18"/>
                <w:szCs w:val="18"/>
                <w:lang w:eastAsia="el-GR"/>
              </w:rPr>
              <w:t>ΕΓΧΡΩΜΟ</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Ink</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HP</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No</w:t>
            </w:r>
            <w:r w:rsidRPr="002E0313">
              <w:rPr>
                <w:rFonts w:eastAsia="Times New Roman" w:cs="Calibri"/>
                <w:color w:val="000000"/>
                <w:sz w:val="18"/>
                <w:szCs w:val="18"/>
                <w:lang w:val="en-US" w:eastAsia="el-GR"/>
              </w:rPr>
              <w:t xml:space="preserve"> 934 </w:t>
            </w:r>
            <w:r w:rsidRPr="00D760BA">
              <w:rPr>
                <w:rFonts w:eastAsia="Times New Roman" w:cs="Calibri"/>
                <w:color w:val="000000"/>
                <w:sz w:val="18"/>
                <w:szCs w:val="18"/>
                <w:lang w:val="en-US" w:eastAsia="el-GR"/>
              </w:rPr>
              <w:t>XL</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Black</w:t>
            </w:r>
            <w:r w:rsidRPr="002E0313">
              <w:rPr>
                <w:rFonts w:eastAsia="Times New Roman" w:cs="Calibri"/>
                <w:color w:val="000000"/>
                <w:sz w:val="18"/>
                <w:szCs w:val="18"/>
                <w:lang w:val="en-US" w:eastAsia="el-GR"/>
              </w:rPr>
              <w:t xml:space="preserve"> - </w:t>
            </w:r>
            <w:r w:rsidRPr="00D760BA">
              <w:rPr>
                <w:rFonts w:eastAsia="Times New Roman" w:cs="Calibri"/>
                <w:color w:val="000000"/>
                <w:sz w:val="18"/>
                <w:szCs w:val="18"/>
                <w:lang w:val="en-US" w:eastAsia="el-GR"/>
              </w:rPr>
              <w:t>C</w:t>
            </w:r>
            <w:r w:rsidRPr="002E0313">
              <w:rPr>
                <w:rFonts w:eastAsia="Times New Roman" w:cs="Calibri"/>
                <w:color w:val="000000"/>
                <w:sz w:val="18"/>
                <w:szCs w:val="18"/>
                <w:lang w:val="en-US" w:eastAsia="el-GR"/>
              </w:rPr>
              <w:t>2</w:t>
            </w:r>
            <w:r w:rsidRPr="00D760BA">
              <w:rPr>
                <w:rFonts w:eastAsia="Times New Roman" w:cs="Calibri"/>
                <w:color w:val="000000"/>
                <w:sz w:val="18"/>
                <w:szCs w:val="18"/>
                <w:lang w:val="en-US" w:eastAsia="el-GR"/>
              </w:rPr>
              <w:t>P</w:t>
            </w:r>
            <w:r w:rsidRPr="002E0313">
              <w:rPr>
                <w:rFonts w:eastAsia="Times New Roman" w:cs="Calibri"/>
                <w:color w:val="000000"/>
                <w:sz w:val="18"/>
                <w:szCs w:val="18"/>
                <w:lang w:val="en-US" w:eastAsia="el-GR"/>
              </w:rPr>
              <w:t>23</w:t>
            </w:r>
            <w:r w:rsidRPr="00D760BA">
              <w:rPr>
                <w:rFonts w:eastAsia="Times New Roman" w:cs="Calibri"/>
                <w:color w:val="000000"/>
                <w:sz w:val="18"/>
                <w:szCs w:val="18"/>
                <w:lang w:val="en-US" w:eastAsia="el-GR"/>
              </w:rPr>
              <w:t>AE</w:t>
            </w:r>
            <w:r w:rsidRPr="002E0313">
              <w:rPr>
                <w:rFonts w:eastAsia="Times New Roman" w:cs="Calibri"/>
                <w:color w:val="000000"/>
                <w:sz w:val="18"/>
                <w:szCs w:val="18"/>
                <w:lang w:val="en-US" w:eastAsia="el-GR"/>
              </w:rPr>
              <w:t xml:space="preserve">) 1.000 </w:t>
            </w:r>
            <w:r w:rsidRPr="00D760BA">
              <w:rPr>
                <w:rFonts w:eastAsia="Times New Roman" w:cs="Calibri"/>
                <w:color w:val="000000"/>
                <w:sz w:val="18"/>
                <w:szCs w:val="18"/>
                <w:lang w:eastAsia="el-GR"/>
              </w:rPr>
              <w:t>σελίδες</w:t>
            </w:r>
          </w:p>
        </w:tc>
        <w:tc>
          <w:tcPr>
            <w:tcW w:w="1072" w:type="dxa"/>
            <w:shd w:val="clear" w:color="auto" w:fill="auto"/>
            <w:noWrap/>
            <w:vAlign w:val="center"/>
            <w:hideMark/>
          </w:tcPr>
          <w:p w:rsidR="00671168" w:rsidRPr="00D760BA" w:rsidRDefault="00671168" w:rsidP="00DF5922">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15</w:t>
            </w:r>
          </w:p>
        </w:tc>
        <w:tc>
          <w:tcPr>
            <w:tcW w:w="1177" w:type="dxa"/>
            <w:gridSpan w:val="2"/>
            <w:shd w:val="clear" w:color="auto" w:fill="auto"/>
            <w:noWrap/>
            <w:vAlign w:val="center"/>
            <w:hideMark/>
          </w:tcPr>
          <w:p w:rsidR="00671168" w:rsidRPr="00D760BA" w:rsidRDefault="00671168" w:rsidP="00DF5922">
            <w:pPr>
              <w:spacing w:after="0" w:line="240" w:lineRule="auto"/>
              <w:jc w:val="center"/>
              <w:rPr>
                <w:rFonts w:eastAsia="Times New Roman" w:cs="Calibri"/>
                <w:color w:val="000000"/>
                <w:sz w:val="20"/>
                <w:szCs w:val="20"/>
                <w:lang w:eastAsia="el-GR"/>
              </w:rPr>
            </w:pPr>
          </w:p>
        </w:tc>
        <w:tc>
          <w:tcPr>
            <w:tcW w:w="1276" w:type="dxa"/>
            <w:shd w:val="clear" w:color="auto" w:fill="auto"/>
            <w:noWrap/>
            <w:vAlign w:val="center"/>
            <w:hideMark/>
          </w:tcPr>
          <w:p w:rsidR="00671168" w:rsidRPr="00D760BA" w:rsidRDefault="00671168" w:rsidP="00DF5922">
            <w:pPr>
              <w:spacing w:after="0" w:line="240" w:lineRule="auto"/>
              <w:jc w:val="center"/>
              <w:rPr>
                <w:rFonts w:eastAsia="Times New Roman" w:cs="Calibri"/>
                <w:color w:val="000000"/>
                <w:sz w:val="20"/>
                <w:szCs w:val="20"/>
                <w:lang w:eastAsia="el-GR"/>
              </w:rPr>
            </w:pPr>
          </w:p>
        </w:tc>
        <w:tc>
          <w:tcPr>
            <w:tcW w:w="1417" w:type="dxa"/>
            <w:gridSpan w:val="2"/>
            <w:vAlign w:val="center"/>
          </w:tcPr>
          <w:p w:rsidR="00671168" w:rsidRPr="00D760BA" w:rsidRDefault="00671168" w:rsidP="00DF5922">
            <w:pPr>
              <w:spacing w:after="0" w:line="240" w:lineRule="auto"/>
              <w:jc w:val="center"/>
              <w:rPr>
                <w:rFonts w:eastAsia="Times New Roman" w:cs="Calibri"/>
                <w:color w:val="000000"/>
                <w:sz w:val="20"/>
                <w:szCs w:val="20"/>
                <w:lang w:eastAsia="el-GR"/>
              </w:rPr>
            </w:pPr>
          </w:p>
        </w:tc>
        <w:tc>
          <w:tcPr>
            <w:tcW w:w="1250" w:type="dxa"/>
            <w:vAlign w:val="center"/>
          </w:tcPr>
          <w:p w:rsidR="00671168" w:rsidRPr="00D760BA" w:rsidRDefault="00671168" w:rsidP="00DF5922">
            <w:pPr>
              <w:spacing w:after="0" w:line="240" w:lineRule="auto"/>
              <w:jc w:val="center"/>
              <w:rPr>
                <w:rFonts w:eastAsia="Times New Roman" w:cs="Calibri"/>
                <w:color w:val="000000"/>
                <w:sz w:val="20"/>
                <w:szCs w:val="20"/>
                <w:lang w:eastAsia="el-GR"/>
              </w:rPr>
            </w:pPr>
          </w:p>
        </w:tc>
      </w:tr>
      <w:tr w:rsidR="00671168" w:rsidRPr="00D760BA" w:rsidTr="00DF5922">
        <w:trPr>
          <w:trHeight w:val="270"/>
          <w:jc w:val="center"/>
        </w:trPr>
        <w:tc>
          <w:tcPr>
            <w:tcW w:w="421" w:type="dxa"/>
            <w:gridSpan w:val="2"/>
            <w:shd w:val="clear" w:color="auto" w:fill="auto"/>
            <w:vAlign w:val="bottom"/>
            <w:hideMark/>
          </w:tcPr>
          <w:p w:rsidR="00671168" w:rsidRPr="00D760BA" w:rsidRDefault="00671168" w:rsidP="00DF5922">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3</w:t>
            </w:r>
          </w:p>
        </w:tc>
        <w:tc>
          <w:tcPr>
            <w:tcW w:w="3259" w:type="dxa"/>
            <w:shd w:val="clear" w:color="auto" w:fill="auto"/>
            <w:vAlign w:val="bottom"/>
            <w:hideMark/>
          </w:tcPr>
          <w:p w:rsidR="00671168" w:rsidRPr="002E0313" w:rsidRDefault="00671168" w:rsidP="00DF5922">
            <w:pPr>
              <w:spacing w:after="0" w:line="240" w:lineRule="auto"/>
              <w:jc w:val="center"/>
              <w:rPr>
                <w:rFonts w:eastAsia="Times New Roman" w:cs="Calibri"/>
                <w:color w:val="000000"/>
                <w:sz w:val="18"/>
                <w:szCs w:val="18"/>
                <w:lang w:val="en-US" w:eastAsia="el-GR"/>
              </w:rPr>
            </w:pPr>
            <w:r w:rsidRPr="00D760BA">
              <w:rPr>
                <w:rFonts w:eastAsia="Times New Roman" w:cs="Calibri"/>
                <w:color w:val="000000"/>
                <w:sz w:val="18"/>
                <w:szCs w:val="18"/>
                <w:lang w:val="en-US" w:eastAsia="el-GR"/>
              </w:rPr>
              <w:t>INK</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CARTRIDGE</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eastAsia="el-GR"/>
              </w:rPr>
              <w:t>ΓΙΑ</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HP</w:t>
            </w:r>
            <w:r w:rsidRPr="002E0313">
              <w:rPr>
                <w:rFonts w:eastAsia="Times New Roman" w:cs="Calibri"/>
                <w:color w:val="000000"/>
                <w:sz w:val="18"/>
                <w:szCs w:val="18"/>
                <w:lang w:val="en-US" w:eastAsia="el-GR"/>
              </w:rPr>
              <w:t xml:space="preserve"> </w:t>
            </w:r>
            <w:proofErr w:type="spellStart"/>
            <w:r w:rsidRPr="00D760BA">
              <w:rPr>
                <w:rFonts w:eastAsia="Times New Roman" w:cs="Calibri"/>
                <w:color w:val="000000"/>
                <w:sz w:val="18"/>
                <w:szCs w:val="18"/>
                <w:lang w:val="en-US" w:eastAsia="el-GR"/>
              </w:rPr>
              <w:t>OfficeJet</w:t>
            </w:r>
            <w:proofErr w:type="spellEnd"/>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Pro</w:t>
            </w:r>
            <w:r w:rsidRPr="002E0313">
              <w:rPr>
                <w:rFonts w:eastAsia="Times New Roman" w:cs="Calibri"/>
                <w:color w:val="000000"/>
                <w:sz w:val="18"/>
                <w:szCs w:val="18"/>
                <w:lang w:val="en-US" w:eastAsia="el-GR"/>
              </w:rPr>
              <w:t xml:space="preserve"> 6830 </w:t>
            </w:r>
            <w:r w:rsidRPr="00D760BA">
              <w:rPr>
                <w:rFonts w:eastAsia="Times New Roman" w:cs="Calibri"/>
                <w:color w:val="000000"/>
                <w:sz w:val="18"/>
                <w:szCs w:val="18"/>
                <w:lang w:eastAsia="el-GR"/>
              </w:rPr>
              <w:t>ΕΓΧΡΩΜΟ</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Ink</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HP</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No</w:t>
            </w:r>
            <w:r w:rsidRPr="002E0313">
              <w:rPr>
                <w:rFonts w:eastAsia="Times New Roman" w:cs="Calibri"/>
                <w:color w:val="000000"/>
                <w:sz w:val="18"/>
                <w:szCs w:val="18"/>
                <w:lang w:val="en-US" w:eastAsia="el-GR"/>
              </w:rPr>
              <w:t xml:space="preserve"> 935 </w:t>
            </w:r>
            <w:r w:rsidRPr="00D760BA">
              <w:rPr>
                <w:rFonts w:eastAsia="Times New Roman" w:cs="Calibri"/>
                <w:color w:val="000000"/>
                <w:sz w:val="18"/>
                <w:szCs w:val="18"/>
                <w:lang w:val="en-US" w:eastAsia="el-GR"/>
              </w:rPr>
              <w:t>XL</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cyan</w:t>
            </w:r>
            <w:r w:rsidRPr="002E0313">
              <w:rPr>
                <w:rFonts w:eastAsia="Times New Roman" w:cs="Calibri"/>
                <w:color w:val="000000"/>
                <w:sz w:val="18"/>
                <w:szCs w:val="18"/>
                <w:lang w:val="en-US" w:eastAsia="el-GR"/>
              </w:rPr>
              <w:t xml:space="preserve"> - </w:t>
            </w:r>
            <w:r w:rsidRPr="00D760BA">
              <w:rPr>
                <w:rFonts w:eastAsia="Times New Roman" w:cs="Calibri"/>
                <w:color w:val="000000"/>
                <w:sz w:val="18"/>
                <w:szCs w:val="18"/>
                <w:lang w:val="en-US" w:eastAsia="el-GR"/>
              </w:rPr>
              <w:t>C</w:t>
            </w:r>
            <w:r w:rsidRPr="002E0313">
              <w:rPr>
                <w:rFonts w:eastAsia="Times New Roman" w:cs="Calibri"/>
                <w:color w:val="000000"/>
                <w:sz w:val="18"/>
                <w:szCs w:val="18"/>
                <w:lang w:val="en-US" w:eastAsia="el-GR"/>
              </w:rPr>
              <w:t>2</w:t>
            </w:r>
            <w:r w:rsidRPr="00D760BA">
              <w:rPr>
                <w:rFonts w:eastAsia="Times New Roman" w:cs="Calibri"/>
                <w:color w:val="000000"/>
                <w:sz w:val="18"/>
                <w:szCs w:val="18"/>
                <w:lang w:val="en-US" w:eastAsia="el-GR"/>
              </w:rPr>
              <w:t>P</w:t>
            </w:r>
            <w:r w:rsidRPr="002E0313">
              <w:rPr>
                <w:rFonts w:eastAsia="Times New Roman" w:cs="Calibri"/>
                <w:color w:val="000000"/>
                <w:sz w:val="18"/>
                <w:szCs w:val="18"/>
                <w:lang w:val="en-US" w:eastAsia="el-GR"/>
              </w:rPr>
              <w:t>24</w:t>
            </w:r>
            <w:r w:rsidRPr="00D760BA">
              <w:rPr>
                <w:rFonts w:eastAsia="Times New Roman" w:cs="Calibri"/>
                <w:color w:val="000000"/>
                <w:sz w:val="18"/>
                <w:szCs w:val="18"/>
                <w:lang w:val="en-US" w:eastAsia="el-GR"/>
              </w:rPr>
              <w:t>AE</w:t>
            </w:r>
            <w:r w:rsidRPr="002E0313">
              <w:rPr>
                <w:rFonts w:eastAsia="Times New Roman" w:cs="Calibri"/>
                <w:color w:val="000000"/>
                <w:sz w:val="18"/>
                <w:szCs w:val="18"/>
                <w:lang w:val="en-US" w:eastAsia="el-GR"/>
              </w:rPr>
              <w:t xml:space="preserve">) 825 </w:t>
            </w:r>
            <w:proofErr w:type="spellStart"/>
            <w:r w:rsidRPr="00D760BA">
              <w:rPr>
                <w:rFonts w:eastAsia="Times New Roman" w:cs="Calibri"/>
                <w:color w:val="000000"/>
                <w:sz w:val="18"/>
                <w:szCs w:val="18"/>
                <w:lang w:eastAsia="el-GR"/>
              </w:rPr>
              <w:t>ελίδες</w:t>
            </w:r>
            <w:proofErr w:type="spellEnd"/>
          </w:p>
        </w:tc>
        <w:tc>
          <w:tcPr>
            <w:tcW w:w="1072" w:type="dxa"/>
            <w:shd w:val="clear" w:color="auto" w:fill="auto"/>
            <w:noWrap/>
            <w:vAlign w:val="center"/>
            <w:hideMark/>
          </w:tcPr>
          <w:p w:rsidR="00671168" w:rsidRPr="00D760BA" w:rsidRDefault="00671168" w:rsidP="00DF5922">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15</w:t>
            </w:r>
          </w:p>
        </w:tc>
        <w:tc>
          <w:tcPr>
            <w:tcW w:w="1177" w:type="dxa"/>
            <w:gridSpan w:val="2"/>
            <w:shd w:val="clear" w:color="auto" w:fill="auto"/>
            <w:noWrap/>
            <w:vAlign w:val="center"/>
            <w:hideMark/>
          </w:tcPr>
          <w:p w:rsidR="00671168" w:rsidRPr="00D760BA" w:rsidRDefault="00671168" w:rsidP="00DF5922">
            <w:pPr>
              <w:spacing w:after="0" w:line="240" w:lineRule="auto"/>
              <w:jc w:val="center"/>
              <w:rPr>
                <w:rFonts w:eastAsia="Times New Roman" w:cs="Calibri"/>
                <w:color w:val="000000"/>
                <w:sz w:val="20"/>
                <w:szCs w:val="20"/>
                <w:lang w:eastAsia="el-GR"/>
              </w:rPr>
            </w:pPr>
          </w:p>
        </w:tc>
        <w:tc>
          <w:tcPr>
            <w:tcW w:w="1276" w:type="dxa"/>
            <w:shd w:val="clear" w:color="auto" w:fill="auto"/>
            <w:noWrap/>
            <w:vAlign w:val="center"/>
            <w:hideMark/>
          </w:tcPr>
          <w:p w:rsidR="00671168" w:rsidRPr="00D760BA" w:rsidRDefault="00671168" w:rsidP="00DF5922">
            <w:pPr>
              <w:spacing w:after="0" w:line="240" w:lineRule="auto"/>
              <w:jc w:val="center"/>
              <w:rPr>
                <w:rFonts w:eastAsia="Times New Roman" w:cs="Calibri"/>
                <w:color w:val="000000"/>
                <w:sz w:val="20"/>
                <w:szCs w:val="20"/>
                <w:lang w:eastAsia="el-GR"/>
              </w:rPr>
            </w:pPr>
          </w:p>
        </w:tc>
        <w:tc>
          <w:tcPr>
            <w:tcW w:w="1417" w:type="dxa"/>
            <w:gridSpan w:val="2"/>
            <w:vAlign w:val="center"/>
          </w:tcPr>
          <w:p w:rsidR="00671168" w:rsidRPr="00D760BA" w:rsidRDefault="00671168" w:rsidP="00DF5922">
            <w:pPr>
              <w:spacing w:after="0" w:line="240" w:lineRule="auto"/>
              <w:jc w:val="center"/>
              <w:rPr>
                <w:rFonts w:eastAsia="Times New Roman" w:cs="Calibri"/>
                <w:color w:val="000000"/>
                <w:sz w:val="20"/>
                <w:szCs w:val="20"/>
                <w:lang w:eastAsia="el-GR"/>
              </w:rPr>
            </w:pPr>
          </w:p>
        </w:tc>
        <w:tc>
          <w:tcPr>
            <w:tcW w:w="1250" w:type="dxa"/>
            <w:vAlign w:val="center"/>
          </w:tcPr>
          <w:p w:rsidR="00671168" w:rsidRPr="00D760BA" w:rsidRDefault="00671168" w:rsidP="00DF5922">
            <w:pPr>
              <w:spacing w:after="0" w:line="240" w:lineRule="auto"/>
              <w:jc w:val="center"/>
              <w:rPr>
                <w:rFonts w:eastAsia="Times New Roman" w:cs="Calibri"/>
                <w:color w:val="000000"/>
                <w:sz w:val="20"/>
                <w:szCs w:val="20"/>
                <w:lang w:eastAsia="el-GR"/>
              </w:rPr>
            </w:pPr>
          </w:p>
        </w:tc>
      </w:tr>
      <w:tr w:rsidR="00671168" w:rsidRPr="00D760BA" w:rsidTr="00DF5922">
        <w:trPr>
          <w:trHeight w:val="270"/>
          <w:jc w:val="center"/>
        </w:trPr>
        <w:tc>
          <w:tcPr>
            <w:tcW w:w="421" w:type="dxa"/>
            <w:gridSpan w:val="2"/>
            <w:shd w:val="clear" w:color="auto" w:fill="auto"/>
            <w:vAlign w:val="bottom"/>
            <w:hideMark/>
          </w:tcPr>
          <w:p w:rsidR="00671168" w:rsidRPr="00D760BA" w:rsidRDefault="00671168" w:rsidP="00DF5922">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4</w:t>
            </w:r>
          </w:p>
        </w:tc>
        <w:tc>
          <w:tcPr>
            <w:tcW w:w="3259" w:type="dxa"/>
            <w:shd w:val="clear" w:color="auto" w:fill="auto"/>
            <w:vAlign w:val="bottom"/>
            <w:hideMark/>
          </w:tcPr>
          <w:p w:rsidR="00671168" w:rsidRPr="002E0313" w:rsidRDefault="00671168" w:rsidP="00DF5922">
            <w:pPr>
              <w:spacing w:after="0" w:line="240" w:lineRule="auto"/>
              <w:jc w:val="center"/>
              <w:rPr>
                <w:rFonts w:eastAsia="Times New Roman" w:cs="Calibri"/>
                <w:color w:val="000000"/>
                <w:sz w:val="18"/>
                <w:szCs w:val="18"/>
                <w:lang w:val="en-US" w:eastAsia="el-GR"/>
              </w:rPr>
            </w:pPr>
            <w:r w:rsidRPr="00D760BA">
              <w:rPr>
                <w:rFonts w:eastAsia="Times New Roman" w:cs="Calibri"/>
                <w:color w:val="000000"/>
                <w:sz w:val="18"/>
                <w:szCs w:val="18"/>
                <w:lang w:val="en-US" w:eastAsia="el-GR"/>
              </w:rPr>
              <w:t>INK</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CARTRIDGE</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eastAsia="el-GR"/>
              </w:rPr>
              <w:t>ΓΙΑ</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HP</w:t>
            </w:r>
            <w:r w:rsidRPr="002E0313">
              <w:rPr>
                <w:rFonts w:eastAsia="Times New Roman" w:cs="Calibri"/>
                <w:color w:val="000000"/>
                <w:sz w:val="18"/>
                <w:szCs w:val="18"/>
                <w:lang w:val="en-US" w:eastAsia="el-GR"/>
              </w:rPr>
              <w:t xml:space="preserve"> </w:t>
            </w:r>
            <w:proofErr w:type="spellStart"/>
            <w:r w:rsidRPr="00D760BA">
              <w:rPr>
                <w:rFonts w:eastAsia="Times New Roman" w:cs="Calibri"/>
                <w:color w:val="000000"/>
                <w:sz w:val="18"/>
                <w:szCs w:val="18"/>
                <w:lang w:val="en-US" w:eastAsia="el-GR"/>
              </w:rPr>
              <w:t>OfficeJet</w:t>
            </w:r>
            <w:proofErr w:type="spellEnd"/>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Pro</w:t>
            </w:r>
            <w:r w:rsidRPr="002E0313">
              <w:rPr>
                <w:rFonts w:eastAsia="Times New Roman" w:cs="Calibri"/>
                <w:color w:val="000000"/>
                <w:sz w:val="18"/>
                <w:szCs w:val="18"/>
                <w:lang w:val="en-US" w:eastAsia="el-GR"/>
              </w:rPr>
              <w:t xml:space="preserve"> 6830 </w:t>
            </w:r>
            <w:r w:rsidRPr="00D760BA">
              <w:rPr>
                <w:rFonts w:eastAsia="Times New Roman" w:cs="Calibri"/>
                <w:color w:val="000000"/>
                <w:sz w:val="18"/>
                <w:szCs w:val="18"/>
                <w:lang w:eastAsia="el-GR"/>
              </w:rPr>
              <w:t>ΕΓΧΡΩΜΟ</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Ink</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HP</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No</w:t>
            </w:r>
            <w:r w:rsidRPr="002E0313">
              <w:rPr>
                <w:rFonts w:eastAsia="Times New Roman" w:cs="Calibri"/>
                <w:color w:val="000000"/>
                <w:sz w:val="18"/>
                <w:szCs w:val="18"/>
                <w:lang w:val="en-US" w:eastAsia="el-GR"/>
              </w:rPr>
              <w:t xml:space="preserve"> 935 </w:t>
            </w:r>
            <w:r w:rsidRPr="00D760BA">
              <w:rPr>
                <w:rFonts w:eastAsia="Times New Roman" w:cs="Calibri"/>
                <w:color w:val="000000"/>
                <w:sz w:val="18"/>
                <w:szCs w:val="18"/>
                <w:lang w:val="en-US" w:eastAsia="el-GR"/>
              </w:rPr>
              <w:t>XL</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Magenta</w:t>
            </w:r>
            <w:r w:rsidRPr="002E0313">
              <w:rPr>
                <w:rFonts w:eastAsia="Times New Roman" w:cs="Calibri"/>
                <w:color w:val="000000"/>
                <w:sz w:val="18"/>
                <w:szCs w:val="18"/>
                <w:lang w:val="en-US" w:eastAsia="el-GR"/>
              </w:rPr>
              <w:t xml:space="preserve"> - </w:t>
            </w:r>
            <w:r w:rsidRPr="00D760BA">
              <w:rPr>
                <w:rFonts w:eastAsia="Times New Roman" w:cs="Calibri"/>
                <w:color w:val="000000"/>
                <w:sz w:val="18"/>
                <w:szCs w:val="18"/>
                <w:lang w:val="en-US" w:eastAsia="el-GR"/>
              </w:rPr>
              <w:t>C</w:t>
            </w:r>
            <w:r w:rsidRPr="002E0313">
              <w:rPr>
                <w:rFonts w:eastAsia="Times New Roman" w:cs="Calibri"/>
                <w:color w:val="000000"/>
                <w:sz w:val="18"/>
                <w:szCs w:val="18"/>
                <w:lang w:val="en-US" w:eastAsia="el-GR"/>
              </w:rPr>
              <w:t>2</w:t>
            </w:r>
            <w:r w:rsidRPr="00D760BA">
              <w:rPr>
                <w:rFonts w:eastAsia="Times New Roman" w:cs="Calibri"/>
                <w:color w:val="000000"/>
                <w:sz w:val="18"/>
                <w:szCs w:val="18"/>
                <w:lang w:val="en-US" w:eastAsia="el-GR"/>
              </w:rPr>
              <w:t>P</w:t>
            </w:r>
            <w:r w:rsidRPr="002E0313">
              <w:rPr>
                <w:rFonts w:eastAsia="Times New Roman" w:cs="Calibri"/>
                <w:color w:val="000000"/>
                <w:sz w:val="18"/>
                <w:szCs w:val="18"/>
                <w:lang w:val="en-US" w:eastAsia="el-GR"/>
              </w:rPr>
              <w:t>25</w:t>
            </w:r>
            <w:r w:rsidRPr="00D760BA">
              <w:rPr>
                <w:rFonts w:eastAsia="Times New Roman" w:cs="Calibri"/>
                <w:color w:val="000000"/>
                <w:sz w:val="18"/>
                <w:szCs w:val="18"/>
                <w:lang w:val="en-US" w:eastAsia="el-GR"/>
              </w:rPr>
              <w:t>AE</w:t>
            </w:r>
            <w:r w:rsidRPr="002E0313">
              <w:rPr>
                <w:rFonts w:eastAsia="Times New Roman" w:cs="Calibri"/>
                <w:color w:val="000000"/>
                <w:sz w:val="18"/>
                <w:szCs w:val="18"/>
                <w:lang w:val="en-US" w:eastAsia="el-GR"/>
              </w:rPr>
              <w:t xml:space="preserve">) 825 </w:t>
            </w:r>
            <w:r w:rsidRPr="00D760BA">
              <w:rPr>
                <w:rFonts w:eastAsia="Times New Roman" w:cs="Calibri"/>
                <w:color w:val="000000"/>
                <w:sz w:val="18"/>
                <w:szCs w:val="18"/>
                <w:lang w:eastAsia="el-GR"/>
              </w:rPr>
              <w:t>σελίδες</w:t>
            </w:r>
          </w:p>
        </w:tc>
        <w:tc>
          <w:tcPr>
            <w:tcW w:w="1072" w:type="dxa"/>
            <w:shd w:val="clear" w:color="auto" w:fill="auto"/>
            <w:noWrap/>
            <w:vAlign w:val="center"/>
            <w:hideMark/>
          </w:tcPr>
          <w:p w:rsidR="00671168" w:rsidRPr="00D760BA" w:rsidRDefault="00671168" w:rsidP="00DF5922">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15</w:t>
            </w:r>
          </w:p>
        </w:tc>
        <w:tc>
          <w:tcPr>
            <w:tcW w:w="1177" w:type="dxa"/>
            <w:gridSpan w:val="2"/>
            <w:shd w:val="clear" w:color="auto" w:fill="auto"/>
            <w:noWrap/>
            <w:vAlign w:val="center"/>
            <w:hideMark/>
          </w:tcPr>
          <w:p w:rsidR="00671168" w:rsidRPr="00D760BA" w:rsidRDefault="00671168" w:rsidP="00DF5922">
            <w:pPr>
              <w:spacing w:after="0" w:line="240" w:lineRule="auto"/>
              <w:jc w:val="center"/>
              <w:rPr>
                <w:rFonts w:eastAsia="Times New Roman" w:cs="Calibri"/>
                <w:color w:val="000000"/>
                <w:sz w:val="20"/>
                <w:szCs w:val="20"/>
                <w:lang w:eastAsia="el-GR"/>
              </w:rPr>
            </w:pPr>
          </w:p>
        </w:tc>
        <w:tc>
          <w:tcPr>
            <w:tcW w:w="1276" w:type="dxa"/>
            <w:shd w:val="clear" w:color="auto" w:fill="auto"/>
            <w:noWrap/>
            <w:vAlign w:val="center"/>
            <w:hideMark/>
          </w:tcPr>
          <w:p w:rsidR="00671168" w:rsidRPr="00D760BA" w:rsidRDefault="00671168" w:rsidP="00DF5922">
            <w:pPr>
              <w:spacing w:after="0" w:line="240" w:lineRule="auto"/>
              <w:jc w:val="center"/>
              <w:rPr>
                <w:rFonts w:eastAsia="Times New Roman" w:cs="Calibri"/>
                <w:color w:val="000000"/>
                <w:sz w:val="20"/>
                <w:szCs w:val="20"/>
                <w:lang w:eastAsia="el-GR"/>
              </w:rPr>
            </w:pPr>
          </w:p>
        </w:tc>
        <w:tc>
          <w:tcPr>
            <w:tcW w:w="1417" w:type="dxa"/>
            <w:gridSpan w:val="2"/>
            <w:vAlign w:val="center"/>
          </w:tcPr>
          <w:p w:rsidR="00671168" w:rsidRPr="00D760BA" w:rsidRDefault="00671168" w:rsidP="00DF5922">
            <w:pPr>
              <w:spacing w:after="0" w:line="240" w:lineRule="auto"/>
              <w:jc w:val="center"/>
              <w:rPr>
                <w:rFonts w:eastAsia="Times New Roman" w:cs="Calibri"/>
                <w:color w:val="000000"/>
                <w:sz w:val="20"/>
                <w:szCs w:val="20"/>
                <w:lang w:eastAsia="el-GR"/>
              </w:rPr>
            </w:pPr>
          </w:p>
        </w:tc>
        <w:tc>
          <w:tcPr>
            <w:tcW w:w="1250" w:type="dxa"/>
            <w:vAlign w:val="center"/>
          </w:tcPr>
          <w:p w:rsidR="00671168" w:rsidRPr="00D760BA" w:rsidRDefault="00671168" w:rsidP="00DF5922">
            <w:pPr>
              <w:spacing w:after="0" w:line="240" w:lineRule="auto"/>
              <w:jc w:val="center"/>
              <w:rPr>
                <w:rFonts w:eastAsia="Times New Roman" w:cs="Calibri"/>
                <w:color w:val="000000"/>
                <w:sz w:val="20"/>
                <w:szCs w:val="20"/>
                <w:lang w:eastAsia="el-GR"/>
              </w:rPr>
            </w:pPr>
          </w:p>
        </w:tc>
      </w:tr>
      <w:tr w:rsidR="00671168" w:rsidRPr="00D760BA" w:rsidTr="00DF5922">
        <w:trPr>
          <w:trHeight w:val="270"/>
          <w:jc w:val="center"/>
        </w:trPr>
        <w:tc>
          <w:tcPr>
            <w:tcW w:w="421" w:type="dxa"/>
            <w:gridSpan w:val="2"/>
            <w:shd w:val="clear" w:color="auto" w:fill="auto"/>
            <w:vAlign w:val="bottom"/>
            <w:hideMark/>
          </w:tcPr>
          <w:p w:rsidR="00671168" w:rsidRPr="00D760BA" w:rsidRDefault="00671168" w:rsidP="00DF5922">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5</w:t>
            </w:r>
          </w:p>
        </w:tc>
        <w:tc>
          <w:tcPr>
            <w:tcW w:w="3259" w:type="dxa"/>
            <w:shd w:val="clear" w:color="auto" w:fill="auto"/>
            <w:vAlign w:val="bottom"/>
            <w:hideMark/>
          </w:tcPr>
          <w:p w:rsidR="00671168" w:rsidRPr="002E0313" w:rsidRDefault="00671168" w:rsidP="00DF5922">
            <w:pPr>
              <w:spacing w:after="0" w:line="240" w:lineRule="auto"/>
              <w:jc w:val="center"/>
              <w:rPr>
                <w:rFonts w:eastAsia="Times New Roman" w:cs="Calibri"/>
                <w:color w:val="000000"/>
                <w:sz w:val="18"/>
                <w:szCs w:val="18"/>
                <w:lang w:val="en-US" w:eastAsia="el-GR"/>
              </w:rPr>
            </w:pPr>
            <w:r w:rsidRPr="00D760BA">
              <w:rPr>
                <w:rFonts w:eastAsia="Times New Roman" w:cs="Calibri"/>
                <w:color w:val="000000"/>
                <w:sz w:val="18"/>
                <w:szCs w:val="18"/>
                <w:lang w:val="en-US" w:eastAsia="el-GR"/>
              </w:rPr>
              <w:t>INK</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CARTRIDGE</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eastAsia="el-GR"/>
              </w:rPr>
              <w:t>ΓΙΑ</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HP</w:t>
            </w:r>
            <w:r w:rsidRPr="002E0313">
              <w:rPr>
                <w:rFonts w:eastAsia="Times New Roman" w:cs="Calibri"/>
                <w:color w:val="000000"/>
                <w:sz w:val="18"/>
                <w:szCs w:val="18"/>
                <w:lang w:val="en-US" w:eastAsia="el-GR"/>
              </w:rPr>
              <w:t xml:space="preserve"> </w:t>
            </w:r>
            <w:proofErr w:type="spellStart"/>
            <w:r w:rsidRPr="00D760BA">
              <w:rPr>
                <w:rFonts w:eastAsia="Times New Roman" w:cs="Calibri"/>
                <w:color w:val="000000"/>
                <w:sz w:val="18"/>
                <w:szCs w:val="18"/>
                <w:lang w:val="en-US" w:eastAsia="el-GR"/>
              </w:rPr>
              <w:t>OfficeJet</w:t>
            </w:r>
            <w:proofErr w:type="spellEnd"/>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Pro</w:t>
            </w:r>
            <w:r w:rsidRPr="002E0313">
              <w:rPr>
                <w:rFonts w:eastAsia="Times New Roman" w:cs="Calibri"/>
                <w:color w:val="000000"/>
                <w:sz w:val="18"/>
                <w:szCs w:val="18"/>
                <w:lang w:val="en-US" w:eastAsia="el-GR"/>
              </w:rPr>
              <w:t xml:space="preserve"> 6830 </w:t>
            </w:r>
            <w:r w:rsidRPr="00D760BA">
              <w:rPr>
                <w:rFonts w:eastAsia="Times New Roman" w:cs="Calibri"/>
                <w:color w:val="000000"/>
                <w:sz w:val="18"/>
                <w:szCs w:val="18"/>
                <w:lang w:eastAsia="el-GR"/>
              </w:rPr>
              <w:t>ΕΓΧΡΩΜΟ</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Ink</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HP</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No</w:t>
            </w:r>
            <w:r w:rsidRPr="002E0313">
              <w:rPr>
                <w:rFonts w:eastAsia="Times New Roman" w:cs="Calibri"/>
                <w:color w:val="000000"/>
                <w:sz w:val="18"/>
                <w:szCs w:val="18"/>
                <w:lang w:val="en-US" w:eastAsia="el-GR"/>
              </w:rPr>
              <w:t xml:space="preserve"> 935 </w:t>
            </w:r>
            <w:r w:rsidRPr="00D760BA">
              <w:rPr>
                <w:rFonts w:eastAsia="Times New Roman" w:cs="Calibri"/>
                <w:color w:val="000000"/>
                <w:sz w:val="18"/>
                <w:szCs w:val="18"/>
                <w:lang w:val="en-US" w:eastAsia="el-GR"/>
              </w:rPr>
              <w:t>XL</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Yellow</w:t>
            </w:r>
            <w:r w:rsidRPr="002E0313">
              <w:rPr>
                <w:rFonts w:eastAsia="Times New Roman" w:cs="Calibri"/>
                <w:color w:val="000000"/>
                <w:sz w:val="18"/>
                <w:szCs w:val="18"/>
                <w:lang w:val="en-US" w:eastAsia="el-GR"/>
              </w:rPr>
              <w:t xml:space="preserve"> - </w:t>
            </w:r>
            <w:r w:rsidRPr="00D760BA">
              <w:rPr>
                <w:rFonts w:eastAsia="Times New Roman" w:cs="Calibri"/>
                <w:color w:val="000000"/>
                <w:sz w:val="18"/>
                <w:szCs w:val="18"/>
                <w:lang w:val="en-US" w:eastAsia="el-GR"/>
              </w:rPr>
              <w:t>C</w:t>
            </w:r>
            <w:r w:rsidRPr="002E0313">
              <w:rPr>
                <w:rFonts w:eastAsia="Times New Roman" w:cs="Calibri"/>
                <w:color w:val="000000"/>
                <w:sz w:val="18"/>
                <w:szCs w:val="18"/>
                <w:lang w:val="en-US" w:eastAsia="el-GR"/>
              </w:rPr>
              <w:t>2</w:t>
            </w:r>
            <w:r w:rsidRPr="00D760BA">
              <w:rPr>
                <w:rFonts w:eastAsia="Times New Roman" w:cs="Calibri"/>
                <w:color w:val="000000"/>
                <w:sz w:val="18"/>
                <w:szCs w:val="18"/>
                <w:lang w:val="en-US" w:eastAsia="el-GR"/>
              </w:rPr>
              <w:t>P</w:t>
            </w:r>
            <w:r w:rsidRPr="002E0313">
              <w:rPr>
                <w:rFonts w:eastAsia="Times New Roman" w:cs="Calibri"/>
                <w:color w:val="000000"/>
                <w:sz w:val="18"/>
                <w:szCs w:val="18"/>
                <w:lang w:val="en-US" w:eastAsia="el-GR"/>
              </w:rPr>
              <w:t>26</w:t>
            </w:r>
            <w:r w:rsidRPr="00D760BA">
              <w:rPr>
                <w:rFonts w:eastAsia="Times New Roman" w:cs="Calibri"/>
                <w:color w:val="000000"/>
                <w:sz w:val="18"/>
                <w:szCs w:val="18"/>
                <w:lang w:val="en-US" w:eastAsia="el-GR"/>
              </w:rPr>
              <w:t>AE</w:t>
            </w:r>
            <w:r w:rsidRPr="002E0313">
              <w:rPr>
                <w:rFonts w:eastAsia="Times New Roman" w:cs="Calibri"/>
                <w:color w:val="000000"/>
                <w:sz w:val="18"/>
                <w:szCs w:val="18"/>
                <w:lang w:val="en-US" w:eastAsia="el-GR"/>
              </w:rPr>
              <w:t xml:space="preserve">)  825 </w:t>
            </w:r>
            <w:r w:rsidRPr="00D760BA">
              <w:rPr>
                <w:rFonts w:eastAsia="Times New Roman" w:cs="Calibri"/>
                <w:color w:val="000000"/>
                <w:sz w:val="18"/>
                <w:szCs w:val="18"/>
                <w:lang w:eastAsia="el-GR"/>
              </w:rPr>
              <w:t>σελίδες</w:t>
            </w:r>
          </w:p>
        </w:tc>
        <w:tc>
          <w:tcPr>
            <w:tcW w:w="1072" w:type="dxa"/>
            <w:shd w:val="clear" w:color="auto" w:fill="auto"/>
            <w:noWrap/>
            <w:vAlign w:val="center"/>
            <w:hideMark/>
          </w:tcPr>
          <w:p w:rsidR="00671168" w:rsidRPr="00D760BA" w:rsidRDefault="00671168" w:rsidP="00DF5922">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15</w:t>
            </w:r>
          </w:p>
        </w:tc>
        <w:tc>
          <w:tcPr>
            <w:tcW w:w="1177" w:type="dxa"/>
            <w:gridSpan w:val="2"/>
            <w:shd w:val="clear" w:color="auto" w:fill="auto"/>
            <w:noWrap/>
            <w:vAlign w:val="center"/>
            <w:hideMark/>
          </w:tcPr>
          <w:p w:rsidR="00671168" w:rsidRPr="00D760BA" w:rsidRDefault="00671168" w:rsidP="00DF5922">
            <w:pPr>
              <w:spacing w:after="0" w:line="240" w:lineRule="auto"/>
              <w:jc w:val="center"/>
              <w:rPr>
                <w:rFonts w:eastAsia="Times New Roman" w:cs="Calibri"/>
                <w:color w:val="000000"/>
                <w:sz w:val="20"/>
                <w:szCs w:val="20"/>
                <w:lang w:eastAsia="el-GR"/>
              </w:rPr>
            </w:pPr>
          </w:p>
        </w:tc>
        <w:tc>
          <w:tcPr>
            <w:tcW w:w="1276" w:type="dxa"/>
            <w:shd w:val="clear" w:color="auto" w:fill="auto"/>
            <w:noWrap/>
            <w:vAlign w:val="center"/>
            <w:hideMark/>
          </w:tcPr>
          <w:p w:rsidR="00671168" w:rsidRPr="00D760BA" w:rsidRDefault="00671168" w:rsidP="00DF5922">
            <w:pPr>
              <w:spacing w:after="0" w:line="240" w:lineRule="auto"/>
              <w:jc w:val="center"/>
              <w:rPr>
                <w:rFonts w:eastAsia="Times New Roman" w:cs="Calibri"/>
                <w:color w:val="000000"/>
                <w:sz w:val="20"/>
                <w:szCs w:val="20"/>
                <w:lang w:eastAsia="el-GR"/>
              </w:rPr>
            </w:pPr>
          </w:p>
        </w:tc>
        <w:tc>
          <w:tcPr>
            <w:tcW w:w="1417" w:type="dxa"/>
            <w:gridSpan w:val="2"/>
            <w:vAlign w:val="center"/>
          </w:tcPr>
          <w:p w:rsidR="00671168" w:rsidRPr="00E96746" w:rsidRDefault="00671168" w:rsidP="00DF5922">
            <w:pPr>
              <w:spacing w:after="0" w:line="240" w:lineRule="auto"/>
              <w:jc w:val="center"/>
              <w:rPr>
                <w:rFonts w:eastAsia="Times New Roman" w:cs="Calibri"/>
                <w:color w:val="000000"/>
                <w:sz w:val="20"/>
                <w:szCs w:val="20"/>
                <w:lang w:eastAsia="el-GR"/>
              </w:rPr>
            </w:pPr>
          </w:p>
        </w:tc>
        <w:tc>
          <w:tcPr>
            <w:tcW w:w="1250" w:type="dxa"/>
            <w:vAlign w:val="center"/>
          </w:tcPr>
          <w:p w:rsidR="00671168" w:rsidRPr="00E96746" w:rsidRDefault="00671168" w:rsidP="00DF5922">
            <w:pPr>
              <w:spacing w:after="0" w:line="240" w:lineRule="auto"/>
              <w:jc w:val="center"/>
              <w:rPr>
                <w:rFonts w:eastAsia="Times New Roman" w:cs="Calibri"/>
                <w:color w:val="000000"/>
                <w:sz w:val="20"/>
                <w:szCs w:val="20"/>
                <w:lang w:eastAsia="el-GR"/>
              </w:rPr>
            </w:pPr>
          </w:p>
        </w:tc>
      </w:tr>
      <w:tr w:rsidR="00671168" w:rsidRPr="00D760BA" w:rsidTr="00DF1BE8">
        <w:trPr>
          <w:trHeight w:val="690"/>
          <w:jc w:val="center"/>
        </w:trPr>
        <w:tc>
          <w:tcPr>
            <w:tcW w:w="421" w:type="dxa"/>
            <w:gridSpan w:val="2"/>
            <w:shd w:val="clear" w:color="auto" w:fill="auto"/>
            <w:vAlign w:val="bottom"/>
            <w:hideMark/>
          </w:tcPr>
          <w:p w:rsidR="00671168" w:rsidRPr="003F6CFA" w:rsidRDefault="00671168" w:rsidP="00DF5922">
            <w:pPr>
              <w:spacing w:after="0" w:line="240" w:lineRule="auto"/>
              <w:jc w:val="center"/>
              <w:rPr>
                <w:rFonts w:eastAsia="Times New Roman" w:cs="Calibri"/>
                <w:color w:val="000000"/>
                <w:sz w:val="18"/>
                <w:szCs w:val="18"/>
                <w:lang w:eastAsia="el-GR"/>
              </w:rPr>
            </w:pPr>
          </w:p>
        </w:tc>
        <w:tc>
          <w:tcPr>
            <w:tcW w:w="3259" w:type="dxa"/>
            <w:shd w:val="clear" w:color="auto" w:fill="auto"/>
            <w:vAlign w:val="bottom"/>
            <w:hideMark/>
          </w:tcPr>
          <w:p w:rsidR="00671168" w:rsidRPr="00D760BA" w:rsidRDefault="00671168" w:rsidP="00DF5922">
            <w:pPr>
              <w:spacing w:after="0" w:line="240" w:lineRule="auto"/>
              <w:jc w:val="center"/>
              <w:rPr>
                <w:rFonts w:eastAsia="Times New Roman" w:cs="Calibri"/>
                <w:color w:val="000000"/>
                <w:sz w:val="18"/>
                <w:szCs w:val="18"/>
                <w:lang w:eastAsia="el-GR"/>
              </w:rPr>
            </w:pPr>
          </w:p>
        </w:tc>
        <w:tc>
          <w:tcPr>
            <w:tcW w:w="2249" w:type="dxa"/>
            <w:gridSpan w:val="3"/>
            <w:shd w:val="clear" w:color="auto" w:fill="auto"/>
            <w:noWrap/>
            <w:vAlign w:val="center"/>
            <w:hideMark/>
          </w:tcPr>
          <w:p w:rsidR="00671168" w:rsidRPr="00D760BA" w:rsidRDefault="00074E74" w:rsidP="00DF5922">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ΣΥΝΟΛΟ</w:t>
            </w:r>
            <w:r w:rsidR="00681922">
              <w:rPr>
                <w:rFonts w:eastAsia="Times New Roman" w:cs="Calibri"/>
                <w:color w:val="000000"/>
                <w:sz w:val="20"/>
                <w:szCs w:val="20"/>
                <w:lang w:eastAsia="el-GR"/>
              </w:rPr>
              <w:t>*</w:t>
            </w:r>
          </w:p>
        </w:tc>
        <w:tc>
          <w:tcPr>
            <w:tcW w:w="1276" w:type="dxa"/>
            <w:shd w:val="clear" w:color="auto" w:fill="auto"/>
            <w:noWrap/>
            <w:vAlign w:val="center"/>
            <w:hideMark/>
          </w:tcPr>
          <w:p w:rsidR="00671168" w:rsidRPr="0027618E" w:rsidRDefault="00671168" w:rsidP="00DF5922">
            <w:pPr>
              <w:spacing w:after="0" w:line="240" w:lineRule="auto"/>
              <w:jc w:val="center"/>
              <w:rPr>
                <w:rFonts w:eastAsia="Times New Roman" w:cs="Calibri"/>
                <w:b/>
                <w:bCs/>
                <w:sz w:val="20"/>
                <w:szCs w:val="20"/>
                <w:lang w:eastAsia="el-GR"/>
              </w:rPr>
            </w:pPr>
          </w:p>
        </w:tc>
        <w:tc>
          <w:tcPr>
            <w:tcW w:w="1417" w:type="dxa"/>
            <w:gridSpan w:val="2"/>
            <w:vAlign w:val="center"/>
          </w:tcPr>
          <w:p w:rsidR="00671168" w:rsidRDefault="00671168" w:rsidP="00DF5922">
            <w:pPr>
              <w:spacing w:after="0" w:line="240" w:lineRule="auto"/>
              <w:jc w:val="center"/>
              <w:rPr>
                <w:rFonts w:eastAsia="Times New Roman" w:cs="Calibri"/>
                <w:b/>
                <w:bCs/>
                <w:sz w:val="20"/>
                <w:szCs w:val="20"/>
                <w:lang w:eastAsia="el-GR"/>
              </w:rPr>
            </w:pPr>
          </w:p>
        </w:tc>
        <w:tc>
          <w:tcPr>
            <w:tcW w:w="1250" w:type="dxa"/>
            <w:vAlign w:val="center"/>
          </w:tcPr>
          <w:p w:rsidR="00671168" w:rsidRDefault="00671168" w:rsidP="00DF5922">
            <w:pPr>
              <w:spacing w:after="0" w:line="240" w:lineRule="auto"/>
              <w:jc w:val="center"/>
              <w:rPr>
                <w:rFonts w:eastAsia="Times New Roman" w:cs="Calibri"/>
                <w:b/>
                <w:bCs/>
                <w:sz w:val="20"/>
                <w:szCs w:val="20"/>
                <w:lang w:eastAsia="el-GR"/>
              </w:rPr>
            </w:pPr>
          </w:p>
        </w:tc>
      </w:tr>
      <w:tr w:rsidR="00671168" w:rsidRPr="00D760BA" w:rsidTr="00DF5922">
        <w:trPr>
          <w:trHeight w:val="525"/>
          <w:jc w:val="center"/>
        </w:trPr>
        <w:tc>
          <w:tcPr>
            <w:tcW w:w="3680" w:type="dxa"/>
            <w:gridSpan w:val="3"/>
            <w:shd w:val="clear" w:color="000000" w:fill="F2F2F2"/>
            <w:vAlign w:val="center"/>
            <w:hideMark/>
          </w:tcPr>
          <w:p w:rsidR="00671168" w:rsidRPr="00D760BA" w:rsidRDefault="00671168" w:rsidP="00DF5922">
            <w:pPr>
              <w:spacing w:after="0" w:line="240" w:lineRule="auto"/>
              <w:jc w:val="center"/>
              <w:rPr>
                <w:rFonts w:eastAsia="Times New Roman" w:cs="Calibri"/>
                <w:b/>
                <w:bCs/>
                <w:color w:val="000000"/>
                <w:sz w:val="18"/>
                <w:szCs w:val="18"/>
                <w:lang w:eastAsia="el-GR"/>
              </w:rPr>
            </w:pPr>
            <w:r w:rsidRPr="00D760BA">
              <w:rPr>
                <w:rFonts w:eastAsia="Times New Roman" w:cs="Calibri"/>
                <w:b/>
                <w:bCs/>
                <w:color w:val="000000"/>
                <w:sz w:val="18"/>
                <w:szCs w:val="18"/>
                <w:lang w:eastAsia="el-GR"/>
              </w:rPr>
              <w:t>ΤΜΗΜΑ</w:t>
            </w:r>
            <w:r>
              <w:rPr>
                <w:rFonts w:eastAsia="Times New Roman" w:cs="Calibri"/>
                <w:b/>
                <w:bCs/>
                <w:color w:val="000000"/>
                <w:sz w:val="18"/>
                <w:szCs w:val="18"/>
                <w:lang w:val="en-US" w:eastAsia="el-GR"/>
              </w:rPr>
              <w:t>3</w:t>
            </w:r>
            <w:r w:rsidRPr="00D760BA">
              <w:rPr>
                <w:rFonts w:eastAsia="Times New Roman" w:cs="Calibri"/>
                <w:b/>
                <w:bCs/>
                <w:color w:val="000000"/>
                <w:sz w:val="18"/>
                <w:szCs w:val="18"/>
                <w:vertAlign w:val="superscript"/>
                <w:lang w:eastAsia="el-GR"/>
              </w:rPr>
              <w:t>ο</w:t>
            </w:r>
            <w:r w:rsidRPr="00D760BA">
              <w:rPr>
                <w:rFonts w:eastAsia="Times New Roman" w:cs="Calibri"/>
                <w:b/>
                <w:bCs/>
                <w:color w:val="FF0000"/>
                <w:sz w:val="18"/>
                <w:szCs w:val="18"/>
                <w:lang w:eastAsia="el-GR"/>
              </w:rPr>
              <w:t xml:space="preserve"> </w:t>
            </w:r>
          </w:p>
        </w:tc>
        <w:tc>
          <w:tcPr>
            <w:tcW w:w="1091" w:type="dxa"/>
            <w:gridSpan w:val="2"/>
            <w:shd w:val="clear" w:color="000000" w:fill="F2F2F2"/>
            <w:vAlign w:val="center"/>
            <w:hideMark/>
          </w:tcPr>
          <w:p w:rsidR="00671168" w:rsidRPr="00D760BA" w:rsidRDefault="00671168" w:rsidP="00DF5922">
            <w:pPr>
              <w:spacing w:after="0" w:line="240" w:lineRule="auto"/>
              <w:jc w:val="center"/>
              <w:rPr>
                <w:rFonts w:eastAsia="Times New Roman" w:cs="Calibri"/>
                <w:b/>
                <w:bCs/>
                <w:color w:val="000000"/>
                <w:sz w:val="18"/>
                <w:szCs w:val="18"/>
                <w:lang w:eastAsia="el-GR"/>
              </w:rPr>
            </w:pPr>
            <w:r w:rsidRPr="00D760BA">
              <w:rPr>
                <w:rFonts w:eastAsia="Times New Roman" w:cs="Calibri"/>
                <w:b/>
                <w:bCs/>
                <w:color w:val="000000"/>
                <w:sz w:val="18"/>
                <w:szCs w:val="18"/>
                <w:lang w:eastAsia="el-GR"/>
              </w:rPr>
              <w:t>ΠΟΣΟΤΗΤΑ</w:t>
            </w:r>
          </w:p>
        </w:tc>
        <w:tc>
          <w:tcPr>
            <w:tcW w:w="1158" w:type="dxa"/>
            <w:shd w:val="clear" w:color="000000" w:fill="F2F2F2"/>
            <w:vAlign w:val="center"/>
            <w:hideMark/>
          </w:tcPr>
          <w:p w:rsidR="00671168" w:rsidRPr="00D760BA" w:rsidRDefault="00671168" w:rsidP="00DF5922">
            <w:pPr>
              <w:spacing w:after="0" w:line="240" w:lineRule="auto"/>
              <w:jc w:val="center"/>
              <w:rPr>
                <w:rFonts w:eastAsia="Times New Roman" w:cs="Calibri"/>
                <w:b/>
                <w:bCs/>
                <w:color w:val="000000"/>
                <w:sz w:val="20"/>
                <w:szCs w:val="20"/>
                <w:lang w:eastAsia="el-GR"/>
              </w:rPr>
            </w:pPr>
            <w:r w:rsidRPr="00D760BA">
              <w:rPr>
                <w:rFonts w:eastAsia="Times New Roman" w:cs="Calibri"/>
                <w:b/>
                <w:bCs/>
                <w:color w:val="000000"/>
                <w:sz w:val="20"/>
                <w:szCs w:val="20"/>
                <w:lang w:eastAsia="el-GR"/>
              </w:rPr>
              <w:t>TIMH</w:t>
            </w:r>
          </w:p>
        </w:tc>
        <w:tc>
          <w:tcPr>
            <w:tcW w:w="1276" w:type="dxa"/>
            <w:shd w:val="clear" w:color="000000" w:fill="F2F2F2"/>
            <w:vAlign w:val="center"/>
            <w:hideMark/>
          </w:tcPr>
          <w:p w:rsidR="00671168" w:rsidRDefault="00671168" w:rsidP="00DF5922">
            <w:pPr>
              <w:spacing w:after="0" w:line="240" w:lineRule="auto"/>
              <w:jc w:val="center"/>
              <w:rPr>
                <w:rFonts w:eastAsia="Times New Roman"/>
                <w:b/>
                <w:bCs/>
                <w:color w:val="000000"/>
                <w:sz w:val="20"/>
                <w:szCs w:val="20"/>
                <w:lang w:eastAsia="el-GR"/>
              </w:rPr>
            </w:pPr>
            <w:r w:rsidRPr="00E85380">
              <w:rPr>
                <w:rFonts w:eastAsia="Times New Roman"/>
                <w:b/>
                <w:bCs/>
                <w:color w:val="000000"/>
                <w:sz w:val="20"/>
                <w:szCs w:val="20"/>
                <w:lang w:eastAsia="el-GR"/>
              </w:rPr>
              <w:t>ΑΞΙΑ</w:t>
            </w:r>
          </w:p>
          <w:p w:rsidR="00671168" w:rsidRPr="00E85380" w:rsidRDefault="00671168" w:rsidP="00DF5922">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w:t>
            </w:r>
            <w:r w:rsidRPr="00155C28">
              <w:rPr>
                <w:rFonts w:eastAsia="Times New Roman"/>
                <w:b/>
                <w:bCs/>
                <w:color w:val="000000"/>
                <w:sz w:val="16"/>
                <w:szCs w:val="16"/>
                <w:lang w:eastAsia="el-GR"/>
              </w:rPr>
              <w:t xml:space="preserve">σε </w:t>
            </w:r>
            <w:r w:rsidRPr="00E85380">
              <w:rPr>
                <w:rFonts w:eastAsia="Times New Roman"/>
                <w:b/>
                <w:color w:val="000000"/>
                <w:sz w:val="16"/>
                <w:szCs w:val="16"/>
                <w:lang w:eastAsia="el-GR"/>
              </w:rPr>
              <w:t>€</w:t>
            </w:r>
            <w:r w:rsidRPr="00155C28">
              <w:rPr>
                <w:rFonts w:eastAsia="Times New Roman"/>
                <w:b/>
                <w:bCs/>
                <w:color w:val="000000"/>
                <w:sz w:val="16"/>
                <w:szCs w:val="16"/>
                <w:lang w:eastAsia="el-GR"/>
              </w:rPr>
              <w:t xml:space="preserve"> </w:t>
            </w:r>
            <w:r w:rsidRPr="00E85380">
              <w:rPr>
                <w:rFonts w:eastAsia="Times New Roman"/>
                <w:b/>
                <w:bCs/>
                <w:color w:val="000000"/>
                <w:sz w:val="16"/>
                <w:szCs w:val="16"/>
                <w:lang w:eastAsia="el-GR"/>
              </w:rPr>
              <w:t xml:space="preserve">προ </w:t>
            </w:r>
            <w:r w:rsidRPr="0086786C">
              <w:rPr>
                <w:rFonts w:eastAsia="Times New Roman"/>
                <w:b/>
                <w:bCs/>
                <w:color w:val="000000"/>
                <w:sz w:val="12"/>
                <w:szCs w:val="12"/>
                <w:lang w:eastAsia="el-GR"/>
              </w:rPr>
              <w:t>ΦΠΑ</w:t>
            </w:r>
            <w:r w:rsidRPr="00E85380">
              <w:rPr>
                <w:rFonts w:eastAsia="Times New Roman"/>
                <w:b/>
                <w:bCs/>
                <w:color w:val="000000"/>
                <w:sz w:val="16"/>
                <w:szCs w:val="16"/>
                <w:lang w:eastAsia="el-GR"/>
              </w:rPr>
              <w:t>)</w:t>
            </w:r>
          </w:p>
        </w:tc>
        <w:tc>
          <w:tcPr>
            <w:tcW w:w="1417" w:type="dxa"/>
            <w:gridSpan w:val="2"/>
            <w:shd w:val="clear" w:color="000000" w:fill="F2F2F2"/>
            <w:vAlign w:val="center"/>
          </w:tcPr>
          <w:p w:rsidR="00671168" w:rsidRDefault="00671168" w:rsidP="00DF5922">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Φ.Π.Α</w:t>
            </w:r>
          </w:p>
          <w:p w:rsidR="00671168" w:rsidRPr="00D93204" w:rsidRDefault="00671168" w:rsidP="00DF5922">
            <w:pPr>
              <w:spacing w:after="0" w:line="240" w:lineRule="auto"/>
              <w:jc w:val="center"/>
              <w:rPr>
                <w:rFonts w:eastAsia="Times New Roman"/>
                <w:b/>
                <w:bCs/>
                <w:color w:val="000000"/>
                <w:sz w:val="16"/>
                <w:szCs w:val="16"/>
                <w:lang w:eastAsia="el-GR"/>
              </w:rPr>
            </w:pPr>
            <w:r w:rsidRPr="00D93204">
              <w:rPr>
                <w:rFonts w:eastAsia="Times New Roman"/>
                <w:b/>
                <w:bCs/>
                <w:color w:val="000000"/>
                <w:sz w:val="16"/>
                <w:szCs w:val="16"/>
                <w:lang w:eastAsia="el-GR"/>
              </w:rPr>
              <w:t xml:space="preserve">(σε </w:t>
            </w:r>
            <w:r w:rsidRPr="00D93204">
              <w:rPr>
                <w:rFonts w:eastAsia="Times New Roman"/>
                <w:b/>
                <w:color w:val="000000"/>
                <w:sz w:val="16"/>
                <w:szCs w:val="16"/>
                <w:lang w:eastAsia="el-GR"/>
              </w:rPr>
              <w:t>€</w:t>
            </w:r>
            <w:r w:rsidRPr="00D93204">
              <w:rPr>
                <w:rFonts w:eastAsia="Times New Roman"/>
                <w:b/>
                <w:bCs/>
                <w:color w:val="000000"/>
                <w:sz w:val="16"/>
                <w:szCs w:val="16"/>
                <w:lang w:eastAsia="el-GR"/>
              </w:rPr>
              <w:t xml:space="preserve"> )</w:t>
            </w:r>
          </w:p>
        </w:tc>
        <w:tc>
          <w:tcPr>
            <w:tcW w:w="1250" w:type="dxa"/>
            <w:shd w:val="clear" w:color="000000" w:fill="F2F2F2"/>
            <w:vAlign w:val="center"/>
          </w:tcPr>
          <w:p w:rsidR="00671168" w:rsidRDefault="00671168" w:rsidP="00DF5922">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ΣΥΝΟΛΟ</w:t>
            </w:r>
          </w:p>
          <w:p w:rsidR="00671168" w:rsidRPr="00E85380" w:rsidRDefault="00671168" w:rsidP="00DF5922">
            <w:pPr>
              <w:spacing w:after="0" w:line="240" w:lineRule="auto"/>
              <w:jc w:val="center"/>
              <w:rPr>
                <w:rFonts w:eastAsia="Times New Roman"/>
                <w:b/>
                <w:bCs/>
                <w:color w:val="000000"/>
                <w:sz w:val="20"/>
                <w:szCs w:val="20"/>
                <w:lang w:eastAsia="el-GR"/>
              </w:rPr>
            </w:pPr>
            <w:r w:rsidRPr="00D93204">
              <w:rPr>
                <w:rFonts w:eastAsia="Times New Roman"/>
                <w:b/>
                <w:bCs/>
                <w:color w:val="000000"/>
                <w:sz w:val="16"/>
                <w:szCs w:val="16"/>
                <w:lang w:eastAsia="el-GR"/>
              </w:rPr>
              <w:t xml:space="preserve">(σε </w:t>
            </w:r>
            <w:r w:rsidRPr="00D93204">
              <w:rPr>
                <w:rFonts w:eastAsia="Times New Roman"/>
                <w:b/>
                <w:color w:val="000000"/>
                <w:sz w:val="16"/>
                <w:szCs w:val="16"/>
                <w:lang w:eastAsia="el-GR"/>
              </w:rPr>
              <w:t>€</w:t>
            </w:r>
            <w:r w:rsidRPr="00D93204">
              <w:rPr>
                <w:rFonts w:eastAsia="Times New Roman"/>
                <w:b/>
                <w:bCs/>
                <w:color w:val="000000"/>
                <w:sz w:val="16"/>
                <w:szCs w:val="16"/>
                <w:lang w:eastAsia="el-GR"/>
              </w:rPr>
              <w:t xml:space="preserve"> )</w:t>
            </w:r>
          </w:p>
        </w:tc>
      </w:tr>
      <w:tr w:rsidR="00671168" w:rsidRPr="00D760BA" w:rsidTr="00DF5922">
        <w:trPr>
          <w:trHeight w:val="375"/>
          <w:jc w:val="center"/>
        </w:trPr>
        <w:tc>
          <w:tcPr>
            <w:tcW w:w="421" w:type="dxa"/>
            <w:gridSpan w:val="2"/>
            <w:shd w:val="clear" w:color="auto" w:fill="auto"/>
            <w:vAlign w:val="bottom"/>
            <w:hideMark/>
          </w:tcPr>
          <w:p w:rsidR="00671168" w:rsidRPr="00D760BA" w:rsidRDefault="00671168" w:rsidP="00DF5922">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1</w:t>
            </w:r>
          </w:p>
        </w:tc>
        <w:tc>
          <w:tcPr>
            <w:tcW w:w="3259" w:type="dxa"/>
            <w:shd w:val="clear" w:color="auto" w:fill="auto"/>
            <w:vAlign w:val="bottom"/>
            <w:hideMark/>
          </w:tcPr>
          <w:p w:rsidR="00671168" w:rsidRPr="00D760BA" w:rsidRDefault="00671168" w:rsidP="00DF5922">
            <w:pPr>
              <w:spacing w:after="0" w:line="240" w:lineRule="auto"/>
              <w:jc w:val="center"/>
              <w:rPr>
                <w:rFonts w:eastAsia="Times New Roman" w:cs="Calibri"/>
                <w:color w:val="000000"/>
                <w:sz w:val="18"/>
                <w:szCs w:val="18"/>
                <w:lang w:val="en-US" w:eastAsia="el-GR"/>
              </w:rPr>
            </w:pPr>
            <w:r w:rsidRPr="00D760BA">
              <w:rPr>
                <w:rFonts w:eastAsia="Times New Roman" w:cs="Calibri"/>
                <w:color w:val="000000"/>
                <w:sz w:val="18"/>
                <w:szCs w:val="18"/>
                <w:lang w:val="en-US" w:eastAsia="el-GR"/>
              </w:rPr>
              <w:t xml:space="preserve">TONER </w:t>
            </w:r>
            <w:r w:rsidRPr="00D760BA">
              <w:rPr>
                <w:rFonts w:eastAsia="Times New Roman" w:cs="Calibri"/>
                <w:color w:val="000000"/>
                <w:sz w:val="18"/>
                <w:szCs w:val="18"/>
                <w:lang w:eastAsia="el-GR"/>
              </w:rPr>
              <w:t>ΤΥΠΟΥ</w:t>
            </w:r>
            <w:r w:rsidRPr="00D760BA">
              <w:rPr>
                <w:rFonts w:eastAsia="Times New Roman" w:cs="Calibri"/>
                <w:color w:val="000000"/>
                <w:sz w:val="18"/>
                <w:szCs w:val="18"/>
                <w:lang w:val="en-US" w:eastAsia="el-GR"/>
              </w:rPr>
              <w:t xml:space="preserve"> CARTRIDGE </w:t>
            </w:r>
            <w:r w:rsidRPr="00D760BA">
              <w:rPr>
                <w:rFonts w:eastAsia="Times New Roman" w:cs="Calibri"/>
                <w:color w:val="000000"/>
                <w:sz w:val="18"/>
                <w:szCs w:val="18"/>
                <w:lang w:eastAsia="el-GR"/>
              </w:rPr>
              <w:t>ΓΙΑ</w:t>
            </w:r>
            <w:r w:rsidRPr="00D760BA">
              <w:rPr>
                <w:rFonts w:eastAsia="Times New Roman" w:cs="Calibri"/>
                <w:color w:val="000000"/>
                <w:sz w:val="18"/>
                <w:szCs w:val="18"/>
                <w:lang w:val="en-US" w:eastAsia="el-GR"/>
              </w:rPr>
              <w:t xml:space="preserve"> LASER  PRINTER BROTHER MFC-8510DN (TN-3380) 8.000 </w:t>
            </w:r>
            <w:r w:rsidRPr="00D760BA">
              <w:rPr>
                <w:rFonts w:eastAsia="Times New Roman" w:cs="Calibri"/>
                <w:color w:val="000000"/>
                <w:sz w:val="18"/>
                <w:szCs w:val="18"/>
                <w:lang w:eastAsia="el-GR"/>
              </w:rPr>
              <w:t>σελίδες</w:t>
            </w:r>
            <w:r w:rsidRPr="00D760BA">
              <w:rPr>
                <w:rFonts w:eastAsia="Times New Roman" w:cs="Calibri"/>
                <w:color w:val="000000"/>
                <w:sz w:val="18"/>
                <w:szCs w:val="18"/>
                <w:lang w:val="en-US" w:eastAsia="el-GR"/>
              </w:rPr>
              <w:t xml:space="preserve">  </w:t>
            </w:r>
          </w:p>
        </w:tc>
        <w:tc>
          <w:tcPr>
            <w:tcW w:w="1091" w:type="dxa"/>
            <w:gridSpan w:val="2"/>
            <w:shd w:val="clear" w:color="auto" w:fill="auto"/>
            <w:noWrap/>
            <w:vAlign w:val="center"/>
            <w:hideMark/>
          </w:tcPr>
          <w:p w:rsidR="00671168" w:rsidRPr="00D760BA" w:rsidRDefault="00671168" w:rsidP="00DF5922">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50</w:t>
            </w:r>
          </w:p>
        </w:tc>
        <w:tc>
          <w:tcPr>
            <w:tcW w:w="1158" w:type="dxa"/>
            <w:shd w:val="clear" w:color="auto" w:fill="auto"/>
            <w:noWrap/>
            <w:vAlign w:val="center"/>
            <w:hideMark/>
          </w:tcPr>
          <w:p w:rsidR="00671168" w:rsidRPr="00D760BA" w:rsidRDefault="00671168" w:rsidP="00DF5922">
            <w:pPr>
              <w:spacing w:after="0" w:line="240" w:lineRule="auto"/>
              <w:jc w:val="center"/>
              <w:rPr>
                <w:rFonts w:eastAsia="Times New Roman" w:cs="Calibri"/>
                <w:color w:val="000000"/>
                <w:sz w:val="20"/>
                <w:szCs w:val="20"/>
                <w:lang w:eastAsia="el-GR"/>
              </w:rPr>
            </w:pPr>
          </w:p>
        </w:tc>
        <w:tc>
          <w:tcPr>
            <w:tcW w:w="1276" w:type="dxa"/>
            <w:shd w:val="clear" w:color="auto" w:fill="auto"/>
            <w:noWrap/>
            <w:vAlign w:val="center"/>
            <w:hideMark/>
          </w:tcPr>
          <w:p w:rsidR="00671168" w:rsidRPr="00D760BA" w:rsidRDefault="00671168" w:rsidP="00DF5922">
            <w:pPr>
              <w:spacing w:after="0" w:line="240" w:lineRule="auto"/>
              <w:jc w:val="center"/>
              <w:rPr>
                <w:rFonts w:eastAsia="Times New Roman" w:cs="Calibri"/>
                <w:color w:val="000000"/>
                <w:sz w:val="20"/>
                <w:szCs w:val="20"/>
                <w:lang w:eastAsia="el-GR"/>
              </w:rPr>
            </w:pPr>
          </w:p>
        </w:tc>
        <w:tc>
          <w:tcPr>
            <w:tcW w:w="1417" w:type="dxa"/>
            <w:gridSpan w:val="2"/>
            <w:vAlign w:val="center"/>
          </w:tcPr>
          <w:p w:rsidR="00671168" w:rsidRPr="00D760BA" w:rsidRDefault="00671168" w:rsidP="00DF5922">
            <w:pPr>
              <w:spacing w:after="0" w:line="240" w:lineRule="auto"/>
              <w:jc w:val="center"/>
              <w:rPr>
                <w:rFonts w:eastAsia="Times New Roman" w:cs="Calibri"/>
                <w:color w:val="000000"/>
                <w:sz w:val="20"/>
                <w:szCs w:val="20"/>
                <w:lang w:eastAsia="el-GR"/>
              </w:rPr>
            </w:pPr>
          </w:p>
        </w:tc>
        <w:tc>
          <w:tcPr>
            <w:tcW w:w="1250" w:type="dxa"/>
            <w:vAlign w:val="center"/>
          </w:tcPr>
          <w:p w:rsidR="00671168" w:rsidRPr="00D760BA" w:rsidRDefault="00671168" w:rsidP="00DF5922">
            <w:pPr>
              <w:spacing w:after="0" w:line="240" w:lineRule="auto"/>
              <w:jc w:val="center"/>
              <w:rPr>
                <w:rFonts w:eastAsia="Times New Roman" w:cs="Calibri"/>
                <w:color w:val="000000"/>
                <w:sz w:val="20"/>
                <w:szCs w:val="20"/>
                <w:lang w:eastAsia="el-GR"/>
              </w:rPr>
            </w:pPr>
          </w:p>
        </w:tc>
      </w:tr>
      <w:tr w:rsidR="00671168" w:rsidRPr="00D760BA" w:rsidTr="00DF5922">
        <w:trPr>
          <w:trHeight w:val="300"/>
          <w:jc w:val="center"/>
        </w:trPr>
        <w:tc>
          <w:tcPr>
            <w:tcW w:w="421" w:type="dxa"/>
            <w:gridSpan w:val="2"/>
            <w:shd w:val="clear" w:color="auto" w:fill="auto"/>
            <w:vAlign w:val="bottom"/>
            <w:hideMark/>
          </w:tcPr>
          <w:p w:rsidR="00671168" w:rsidRPr="00D760BA" w:rsidRDefault="00671168" w:rsidP="00DF5922">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2</w:t>
            </w:r>
          </w:p>
        </w:tc>
        <w:tc>
          <w:tcPr>
            <w:tcW w:w="3259" w:type="dxa"/>
            <w:shd w:val="clear" w:color="auto" w:fill="auto"/>
            <w:vAlign w:val="bottom"/>
            <w:hideMark/>
          </w:tcPr>
          <w:p w:rsidR="00671168" w:rsidRPr="00D760BA" w:rsidRDefault="00671168" w:rsidP="00DF5922">
            <w:pPr>
              <w:spacing w:after="0" w:line="240" w:lineRule="auto"/>
              <w:jc w:val="center"/>
              <w:rPr>
                <w:rFonts w:eastAsia="Times New Roman" w:cs="Calibri"/>
                <w:color w:val="000000"/>
                <w:sz w:val="18"/>
                <w:szCs w:val="18"/>
                <w:lang w:val="en-US" w:eastAsia="el-GR"/>
              </w:rPr>
            </w:pPr>
            <w:r w:rsidRPr="00D760BA">
              <w:rPr>
                <w:rFonts w:eastAsia="Times New Roman" w:cs="Calibri"/>
                <w:color w:val="000000"/>
                <w:sz w:val="18"/>
                <w:szCs w:val="18"/>
                <w:lang w:val="en-US" w:eastAsia="el-GR"/>
              </w:rPr>
              <w:t xml:space="preserve">DRUM </w:t>
            </w:r>
            <w:r w:rsidRPr="00D760BA">
              <w:rPr>
                <w:rFonts w:eastAsia="Times New Roman" w:cs="Calibri"/>
                <w:color w:val="000000"/>
                <w:sz w:val="18"/>
                <w:szCs w:val="18"/>
                <w:lang w:eastAsia="el-GR"/>
              </w:rPr>
              <w:t>ΓΙΑ</w:t>
            </w:r>
            <w:r w:rsidRPr="00D760BA">
              <w:rPr>
                <w:rFonts w:eastAsia="Times New Roman" w:cs="Calibri"/>
                <w:color w:val="000000"/>
                <w:sz w:val="18"/>
                <w:szCs w:val="18"/>
                <w:lang w:val="en-US" w:eastAsia="el-GR"/>
              </w:rPr>
              <w:t xml:space="preserve"> LASER  PRINTER BROTHER MFC-8510DN  (DR-3300) 30.000 </w:t>
            </w:r>
            <w:r w:rsidRPr="00D760BA">
              <w:rPr>
                <w:rFonts w:eastAsia="Times New Roman" w:cs="Calibri"/>
                <w:color w:val="000000"/>
                <w:sz w:val="18"/>
                <w:szCs w:val="18"/>
                <w:lang w:eastAsia="el-GR"/>
              </w:rPr>
              <w:t>σελίδες</w:t>
            </w:r>
          </w:p>
        </w:tc>
        <w:tc>
          <w:tcPr>
            <w:tcW w:w="1091" w:type="dxa"/>
            <w:gridSpan w:val="2"/>
            <w:shd w:val="clear" w:color="auto" w:fill="auto"/>
            <w:noWrap/>
            <w:vAlign w:val="center"/>
            <w:hideMark/>
          </w:tcPr>
          <w:p w:rsidR="00671168" w:rsidRPr="00D760BA" w:rsidRDefault="00671168" w:rsidP="00DF5922">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12</w:t>
            </w:r>
          </w:p>
        </w:tc>
        <w:tc>
          <w:tcPr>
            <w:tcW w:w="1158" w:type="dxa"/>
            <w:shd w:val="clear" w:color="auto" w:fill="auto"/>
            <w:noWrap/>
            <w:vAlign w:val="center"/>
            <w:hideMark/>
          </w:tcPr>
          <w:p w:rsidR="00671168" w:rsidRPr="00D760BA" w:rsidRDefault="00671168" w:rsidP="00DF5922">
            <w:pPr>
              <w:spacing w:after="0" w:line="240" w:lineRule="auto"/>
              <w:jc w:val="center"/>
              <w:rPr>
                <w:rFonts w:eastAsia="Times New Roman" w:cs="Calibri"/>
                <w:color w:val="000000"/>
                <w:sz w:val="20"/>
                <w:szCs w:val="20"/>
                <w:lang w:eastAsia="el-GR"/>
              </w:rPr>
            </w:pPr>
          </w:p>
        </w:tc>
        <w:tc>
          <w:tcPr>
            <w:tcW w:w="1276" w:type="dxa"/>
            <w:shd w:val="clear" w:color="auto" w:fill="auto"/>
            <w:noWrap/>
            <w:vAlign w:val="center"/>
            <w:hideMark/>
          </w:tcPr>
          <w:p w:rsidR="00671168" w:rsidRPr="00D760BA" w:rsidRDefault="00671168" w:rsidP="00DF5922">
            <w:pPr>
              <w:spacing w:after="0" w:line="240" w:lineRule="auto"/>
              <w:jc w:val="center"/>
              <w:rPr>
                <w:rFonts w:eastAsia="Times New Roman" w:cs="Calibri"/>
                <w:color w:val="000000"/>
                <w:sz w:val="20"/>
                <w:szCs w:val="20"/>
                <w:lang w:eastAsia="el-GR"/>
              </w:rPr>
            </w:pPr>
          </w:p>
        </w:tc>
        <w:tc>
          <w:tcPr>
            <w:tcW w:w="1417" w:type="dxa"/>
            <w:gridSpan w:val="2"/>
            <w:vAlign w:val="center"/>
          </w:tcPr>
          <w:p w:rsidR="00671168" w:rsidRPr="00D760BA" w:rsidRDefault="00671168" w:rsidP="00DF5922">
            <w:pPr>
              <w:spacing w:after="0" w:line="240" w:lineRule="auto"/>
              <w:jc w:val="center"/>
              <w:rPr>
                <w:rFonts w:eastAsia="Times New Roman" w:cs="Calibri"/>
                <w:color w:val="000000"/>
                <w:sz w:val="20"/>
                <w:szCs w:val="20"/>
                <w:lang w:eastAsia="el-GR"/>
              </w:rPr>
            </w:pPr>
          </w:p>
        </w:tc>
        <w:tc>
          <w:tcPr>
            <w:tcW w:w="1250" w:type="dxa"/>
            <w:vAlign w:val="center"/>
          </w:tcPr>
          <w:p w:rsidR="00671168" w:rsidRPr="00D760BA" w:rsidRDefault="00671168" w:rsidP="00DF5922">
            <w:pPr>
              <w:spacing w:after="0" w:line="240" w:lineRule="auto"/>
              <w:jc w:val="center"/>
              <w:rPr>
                <w:rFonts w:eastAsia="Times New Roman" w:cs="Calibri"/>
                <w:color w:val="000000"/>
                <w:sz w:val="20"/>
                <w:szCs w:val="20"/>
                <w:lang w:eastAsia="el-GR"/>
              </w:rPr>
            </w:pPr>
          </w:p>
        </w:tc>
      </w:tr>
      <w:tr w:rsidR="00671168" w:rsidRPr="00D760BA" w:rsidTr="00DF5922">
        <w:trPr>
          <w:trHeight w:val="300"/>
          <w:jc w:val="center"/>
        </w:trPr>
        <w:tc>
          <w:tcPr>
            <w:tcW w:w="421" w:type="dxa"/>
            <w:gridSpan w:val="2"/>
            <w:shd w:val="clear" w:color="auto" w:fill="auto"/>
            <w:vAlign w:val="bottom"/>
            <w:hideMark/>
          </w:tcPr>
          <w:p w:rsidR="00671168" w:rsidRPr="00D760BA" w:rsidRDefault="00671168" w:rsidP="00DF5922">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3</w:t>
            </w:r>
          </w:p>
        </w:tc>
        <w:tc>
          <w:tcPr>
            <w:tcW w:w="3259" w:type="dxa"/>
            <w:shd w:val="clear" w:color="auto" w:fill="auto"/>
            <w:vAlign w:val="bottom"/>
            <w:hideMark/>
          </w:tcPr>
          <w:p w:rsidR="00671168" w:rsidRPr="002E0313" w:rsidRDefault="00671168" w:rsidP="00DF5922">
            <w:pPr>
              <w:spacing w:after="0" w:line="240" w:lineRule="auto"/>
              <w:jc w:val="center"/>
              <w:rPr>
                <w:rFonts w:eastAsia="Times New Roman" w:cs="Calibri"/>
                <w:color w:val="000000"/>
                <w:sz w:val="18"/>
                <w:szCs w:val="18"/>
                <w:lang w:val="en-US" w:eastAsia="el-GR"/>
              </w:rPr>
            </w:pPr>
            <w:r w:rsidRPr="00D760BA">
              <w:rPr>
                <w:rFonts w:eastAsia="Times New Roman" w:cs="Calibri"/>
                <w:color w:val="000000"/>
                <w:sz w:val="18"/>
                <w:szCs w:val="18"/>
                <w:lang w:val="en-US" w:eastAsia="el-GR"/>
              </w:rPr>
              <w:t>TONER</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eastAsia="el-GR"/>
              </w:rPr>
              <w:t>ΤΥΠΟΥ</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CARTRIDGE</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eastAsia="el-GR"/>
              </w:rPr>
              <w:t>ΓΙΑ</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LASER</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FAX</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BROTHER</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MFCL</w:t>
            </w:r>
            <w:r w:rsidRPr="002E0313">
              <w:rPr>
                <w:rFonts w:eastAsia="Times New Roman" w:cs="Calibri"/>
                <w:color w:val="000000"/>
                <w:sz w:val="18"/>
                <w:szCs w:val="18"/>
                <w:lang w:val="en-US" w:eastAsia="el-GR"/>
              </w:rPr>
              <w:t>2700</w:t>
            </w:r>
            <w:r w:rsidRPr="00D760BA">
              <w:rPr>
                <w:rFonts w:eastAsia="Times New Roman" w:cs="Calibri"/>
                <w:color w:val="000000"/>
                <w:sz w:val="18"/>
                <w:szCs w:val="18"/>
                <w:lang w:val="en-US" w:eastAsia="el-GR"/>
              </w:rPr>
              <w:t>W</w:t>
            </w:r>
            <w:r w:rsidRPr="002E0313">
              <w:rPr>
                <w:rFonts w:eastAsia="Times New Roman" w:cs="Calibri"/>
                <w:color w:val="000000"/>
                <w:sz w:val="18"/>
                <w:szCs w:val="18"/>
                <w:lang w:val="en-US" w:eastAsia="el-GR"/>
              </w:rPr>
              <w:t xml:space="preserve"> 2.600 </w:t>
            </w:r>
            <w:r w:rsidRPr="00D760BA">
              <w:rPr>
                <w:rFonts w:eastAsia="Times New Roman" w:cs="Calibri"/>
                <w:color w:val="000000"/>
                <w:sz w:val="18"/>
                <w:szCs w:val="18"/>
                <w:lang w:eastAsia="el-GR"/>
              </w:rPr>
              <w:t>σελίδες</w:t>
            </w:r>
          </w:p>
        </w:tc>
        <w:tc>
          <w:tcPr>
            <w:tcW w:w="1091" w:type="dxa"/>
            <w:gridSpan w:val="2"/>
            <w:shd w:val="clear" w:color="auto" w:fill="auto"/>
            <w:noWrap/>
            <w:vAlign w:val="center"/>
            <w:hideMark/>
          </w:tcPr>
          <w:p w:rsidR="00671168" w:rsidRPr="00D760BA" w:rsidRDefault="00671168" w:rsidP="00DF5922">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120</w:t>
            </w:r>
          </w:p>
        </w:tc>
        <w:tc>
          <w:tcPr>
            <w:tcW w:w="1158" w:type="dxa"/>
            <w:shd w:val="clear" w:color="auto" w:fill="auto"/>
            <w:noWrap/>
            <w:vAlign w:val="center"/>
            <w:hideMark/>
          </w:tcPr>
          <w:p w:rsidR="00671168" w:rsidRPr="00D760BA" w:rsidRDefault="00671168" w:rsidP="00DF5922">
            <w:pPr>
              <w:spacing w:after="0" w:line="240" w:lineRule="auto"/>
              <w:jc w:val="center"/>
              <w:rPr>
                <w:rFonts w:eastAsia="Times New Roman" w:cs="Calibri"/>
                <w:color w:val="000000"/>
                <w:sz w:val="20"/>
                <w:szCs w:val="20"/>
                <w:lang w:eastAsia="el-GR"/>
              </w:rPr>
            </w:pPr>
          </w:p>
        </w:tc>
        <w:tc>
          <w:tcPr>
            <w:tcW w:w="1276" w:type="dxa"/>
            <w:shd w:val="clear" w:color="auto" w:fill="auto"/>
            <w:noWrap/>
            <w:vAlign w:val="center"/>
            <w:hideMark/>
          </w:tcPr>
          <w:p w:rsidR="00671168" w:rsidRPr="00D760BA" w:rsidRDefault="00671168" w:rsidP="00DF5922">
            <w:pPr>
              <w:spacing w:after="0" w:line="240" w:lineRule="auto"/>
              <w:jc w:val="center"/>
              <w:rPr>
                <w:rFonts w:eastAsia="Times New Roman" w:cs="Calibri"/>
                <w:color w:val="000000"/>
                <w:sz w:val="20"/>
                <w:szCs w:val="20"/>
                <w:lang w:eastAsia="el-GR"/>
              </w:rPr>
            </w:pPr>
          </w:p>
        </w:tc>
        <w:tc>
          <w:tcPr>
            <w:tcW w:w="1417" w:type="dxa"/>
            <w:gridSpan w:val="2"/>
            <w:vAlign w:val="center"/>
          </w:tcPr>
          <w:p w:rsidR="00671168" w:rsidRPr="00D760BA" w:rsidRDefault="00671168" w:rsidP="00DF5922">
            <w:pPr>
              <w:spacing w:after="0" w:line="240" w:lineRule="auto"/>
              <w:ind w:left="79"/>
              <w:jc w:val="center"/>
              <w:rPr>
                <w:rFonts w:eastAsia="Times New Roman" w:cs="Calibri"/>
                <w:color w:val="000000"/>
                <w:sz w:val="20"/>
                <w:szCs w:val="20"/>
                <w:lang w:eastAsia="el-GR"/>
              </w:rPr>
            </w:pPr>
          </w:p>
        </w:tc>
        <w:tc>
          <w:tcPr>
            <w:tcW w:w="1250" w:type="dxa"/>
            <w:vAlign w:val="center"/>
          </w:tcPr>
          <w:p w:rsidR="00671168" w:rsidRPr="00D760BA" w:rsidRDefault="00671168" w:rsidP="00DF5922">
            <w:pPr>
              <w:spacing w:after="0" w:line="240" w:lineRule="auto"/>
              <w:jc w:val="center"/>
              <w:rPr>
                <w:rFonts w:eastAsia="Times New Roman" w:cs="Calibri"/>
                <w:color w:val="000000"/>
                <w:sz w:val="20"/>
                <w:szCs w:val="20"/>
                <w:lang w:eastAsia="el-GR"/>
              </w:rPr>
            </w:pPr>
          </w:p>
        </w:tc>
      </w:tr>
      <w:tr w:rsidR="00671168" w:rsidRPr="00D760BA" w:rsidTr="00DF5922">
        <w:trPr>
          <w:trHeight w:val="315"/>
          <w:jc w:val="center"/>
        </w:trPr>
        <w:tc>
          <w:tcPr>
            <w:tcW w:w="421" w:type="dxa"/>
            <w:gridSpan w:val="2"/>
            <w:shd w:val="clear" w:color="auto" w:fill="auto"/>
            <w:vAlign w:val="bottom"/>
            <w:hideMark/>
          </w:tcPr>
          <w:tbl>
            <w:tblPr>
              <w:tblpPr w:leftFromText="180" w:rightFromText="180" w:vertAnchor="page" w:horzAnchor="margin" w:tblpY="181"/>
              <w:tblW w:w="1134" w:type="dxa"/>
              <w:tblLayout w:type="fixed"/>
              <w:tblLook w:val="04A0"/>
            </w:tblPr>
            <w:tblGrid>
              <w:gridCol w:w="1134"/>
            </w:tblGrid>
            <w:tr w:rsidR="00671168" w:rsidRPr="00D760BA" w:rsidTr="00DF5922">
              <w:trPr>
                <w:trHeight w:val="300"/>
              </w:trPr>
              <w:tc>
                <w:tcPr>
                  <w:tcW w:w="1134" w:type="dxa"/>
                  <w:tcBorders>
                    <w:top w:val="nil"/>
                    <w:left w:val="nil"/>
                    <w:bottom w:val="nil"/>
                    <w:right w:val="nil"/>
                  </w:tcBorders>
                </w:tcPr>
                <w:p w:rsidR="00671168" w:rsidRPr="00D760BA" w:rsidRDefault="00671168" w:rsidP="00DF5922">
                  <w:pPr>
                    <w:spacing w:after="0" w:line="240" w:lineRule="auto"/>
                    <w:jc w:val="center"/>
                    <w:rPr>
                      <w:rFonts w:eastAsia="Times New Roman" w:cs="Calibri"/>
                      <w:b/>
                      <w:bCs/>
                      <w:color w:val="FF0000"/>
                      <w:sz w:val="20"/>
                      <w:szCs w:val="20"/>
                      <w:lang w:eastAsia="el-GR"/>
                    </w:rPr>
                  </w:pPr>
                </w:p>
              </w:tc>
            </w:tr>
          </w:tbl>
          <w:p w:rsidR="00671168" w:rsidRPr="00D760BA" w:rsidRDefault="00671168" w:rsidP="00DF5922">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 xml:space="preserve"> 4</w:t>
            </w:r>
          </w:p>
        </w:tc>
        <w:tc>
          <w:tcPr>
            <w:tcW w:w="3259" w:type="dxa"/>
            <w:shd w:val="clear" w:color="auto" w:fill="auto"/>
            <w:vAlign w:val="bottom"/>
            <w:hideMark/>
          </w:tcPr>
          <w:p w:rsidR="00671168" w:rsidRPr="00D760BA" w:rsidRDefault="00671168" w:rsidP="00DF5922">
            <w:pPr>
              <w:spacing w:after="0" w:line="240" w:lineRule="auto"/>
              <w:jc w:val="center"/>
              <w:rPr>
                <w:rFonts w:eastAsia="Times New Roman" w:cs="Calibri"/>
                <w:color w:val="000000"/>
                <w:sz w:val="18"/>
                <w:szCs w:val="18"/>
                <w:lang w:val="en-US" w:eastAsia="el-GR"/>
              </w:rPr>
            </w:pPr>
            <w:r w:rsidRPr="00D760BA">
              <w:rPr>
                <w:rFonts w:eastAsia="Times New Roman" w:cs="Calibri"/>
                <w:color w:val="000000"/>
                <w:sz w:val="18"/>
                <w:szCs w:val="18"/>
                <w:lang w:val="en-US" w:eastAsia="el-GR"/>
              </w:rPr>
              <w:t xml:space="preserve">DRUM </w:t>
            </w:r>
            <w:r w:rsidRPr="00D760BA">
              <w:rPr>
                <w:rFonts w:eastAsia="Times New Roman" w:cs="Calibri"/>
                <w:color w:val="000000"/>
                <w:sz w:val="18"/>
                <w:szCs w:val="18"/>
                <w:lang w:eastAsia="el-GR"/>
              </w:rPr>
              <w:t>ΓΙΑ</w:t>
            </w:r>
            <w:r w:rsidRPr="00D760BA">
              <w:rPr>
                <w:rFonts w:eastAsia="Times New Roman" w:cs="Calibri"/>
                <w:color w:val="000000"/>
                <w:sz w:val="18"/>
                <w:szCs w:val="18"/>
                <w:lang w:val="en-US" w:eastAsia="el-GR"/>
              </w:rPr>
              <w:t xml:space="preserve"> LASER FAX BROTHER MFCL2700W 12.000 </w:t>
            </w:r>
            <w:r w:rsidRPr="00D760BA">
              <w:rPr>
                <w:rFonts w:eastAsia="Times New Roman" w:cs="Calibri"/>
                <w:color w:val="000000"/>
                <w:sz w:val="18"/>
                <w:szCs w:val="18"/>
                <w:lang w:eastAsia="el-GR"/>
              </w:rPr>
              <w:t>σελίδες</w:t>
            </w:r>
          </w:p>
        </w:tc>
        <w:tc>
          <w:tcPr>
            <w:tcW w:w="1091" w:type="dxa"/>
            <w:gridSpan w:val="2"/>
            <w:shd w:val="clear" w:color="auto" w:fill="auto"/>
            <w:noWrap/>
            <w:vAlign w:val="center"/>
            <w:hideMark/>
          </w:tcPr>
          <w:p w:rsidR="00671168" w:rsidRPr="00D760BA" w:rsidRDefault="00671168" w:rsidP="00DF5922">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25</w:t>
            </w:r>
          </w:p>
        </w:tc>
        <w:tc>
          <w:tcPr>
            <w:tcW w:w="1158" w:type="dxa"/>
            <w:shd w:val="clear" w:color="auto" w:fill="auto"/>
            <w:noWrap/>
            <w:vAlign w:val="center"/>
            <w:hideMark/>
          </w:tcPr>
          <w:p w:rsidR="00671168" w:rsidRPr="00D760BA" w:rsidRDefault="00671168" w:rsidP="00DF5922">
            <w:pPr>
              <w:spacing w:after="0" w:line="240" w:lineRule="auto"/>
              <w:jc w:val="center"/>
              <w:rPr>
                <w:rFonts w:eastAsia="Times New Roman" w:cs="Calibri"/>
                <w:color w:val="000000"/>
                <w:sz w:val="20"/>
                <w:szCs w:val="20"/>
                <w:lang w:eastAsia="el-GR"/>
              </w:rPr>
            </w:pPr>
          </w:p>
        </w:tc>
        <w:tc>
          <w:tcPr>
            <w:tcW w:w="1276" w:type="dxa"/>
            <w:shd w:val="clear" w:color="auto" w:fill="auto"/>
            <w:noWrap/>
            <w:vAlign w:val="center"/>
            <w:hideMark/>
          </w:tcPr>
          <w:p w:rsidR="00671168" w:rsidRPr="00D760BA" w:rsidRDefault="00671168" w:rsidP="00DF5922">
            <w:pPr>
              <w:spacing w:after="0" w:line="240" w:lineRule="auto"/>
              <w:jc w:val="center"/>
              <w:rPr>
                <w:rFonts w:eastAsia="Times New Roman" w:cs="Calibri"/>
                <w:color w:val="000000"/>
                <w:sz w:val="20"/>
                <w:szCs w:val="20"/>
                <w:lang w:eastAsia="el-GR"/>
              </w:rPr>
            </w:pPr>
          </w:p>
        </w:tc>
        <w:tc>
          <w:tcPr>
            <w:tcW w:w="1417" w:type="dxa"/>
            <w:gridSpan w:val="2"/>
            <w:vAlign w:val="center"/>
          </w:tcPr>
          <w:p w:rsidR="00671168" w:rsidRPr="00D760BA" w:rsidRDefault="00671168" w:rsidP="00DF5922">
            <w:pPr>
              <w:spacing w:after="0" w:line="240" w:lineRule="auto"/>
              <w:jc w:val="center"/>
              <w:rPr>
                <w:rFonts w:eastAsia="Times New Roman" w:cs="Calibri"/>
                <w:color w:val="000000"/>
                <w:sz w:val="20"/>
                <w:szCs w:val="20"/>
                <w:lang w:eastAsia="el-GR"/>
              </w:rPr>
            </w:pPr>
          </w:p>
        </w:tc>
        <w:tc>
          <w:tcPr>
            <w:tcW w:w="1250" w:type="dxa"/>
            <w:vAlign w:val="center"/>
          </w:tcPr>
          <w:p w:rsidR="00671168" w:rsidRPr="004A5416" w:rsidRDefault="00671168" w:rsidP="00DF5922">
            <w:pPr>
              <w:spacing w:after="0" w:line="240" w:lineRule="auto"/>
              <w:jc w:val="center"/>
              <w:rPr>
                <w:rFonts w:eastAsia="Times New Roman" w:cs="Calibri"/>
                <w:color w:val="000000"/>
                <w:sz w:val="20"/>
                <w:szCs w:val="20"/>
                <w:lang w:eastAsia="el-GR"/>
              </w:rPr>
            </w:pPr>
          </w:p>
        </w:tc>
      </w:tr>
      <w:tr w:rsidR="00DF1BE8" w:rsidRPr="00D760BA" w:rsidTr="00B54370">
        <w:trPr>
          <w:trHeight w:val="315"/>
          <w:jc w:val="center"/>
        </w:trPr>
        <w:tc>
          <w:tcPr>
            <w:tcW w:w="421" w:type="dxa"/>
            <w:gridSpan w:val="2"/>
            <w:shd w:val="clear" w:color="auto" w:fill="auto"/>
            <w:vAlign w:val="bottom"/>
            <w:hideMark/>
          </w:tcPr>
          <w:p w:rsidR="00DF1BE8" w:rsidRPr="00D760BA" w:rsidRDefault="00DF1BE8" w:rsidP="00DF5922">
            <w:pPr>
              <w:spacing w:after="0" w:line="240" w:lineRule="auto"/>
              <w:jc w:val="center"/>
              <w:rPr>
                <w:rFonts w:eastAsia="Times New Roman" w:cs="Calibri"/>
                <w:color w:val="000000"/>
                <w:sz w:val="18"/>
                <w:szCs w:val="18"/>
                <w:lang w:eastAsia="el-GR"/>
              </w:rPr>
            </w:pPr>
          </w:p>
        </w:tc>
        <w:tc>
          <w:tcPr>
            <w:tcW w:w="3259" w:type="dxa"/>
            <w:shd w:val="clear" w:color="auto" w:fill="auto"/>
            <w:vAlign w:val="bottom"/>
            <w:hideMark/>
          </w:tcPr>
          <w:p w:rsidR="00DF1BE8" w:rsidRPr="00D760BA" w:rsidRDefault="00DF1BE8" w:rsidP="00DF5922">
            <w:pPr>
              <w:spacing w:after="0" w:line="240" w:lineRule="auto"/>
              <w:jc w:val="center"/>
              <w:rPr>
                <w:rFonts w:eastAsia="Times New Roman" w:cs="Calibri"/>
                <w:color w:val="000000"/>
                <w:sz w:val="18"/>
                <w:szCs w:val="18"/>
                <w:lang w:val="en-US" w:eastAsia="el-GR"/>
              </w:rPr>
            </w:pPr>
          </w:p>
        </w:tc>
        <w:tc>
          <w:tcPr>
            <w:tcW w:w="2249" w:type="dxa"/>
            <w:gridSpan w:val="3"/>
            <w:shd w:val="clear" w:color="auto" w:fill="auto"/>
            <w:noWrap/>
            <w:vAlign w:val="center"/>
            <w:hideMark/>
          </w:tcPr>
          <w:p w:rsidR="00DF1BE8" w:rsidRPr="00D760BA" w:rsidRDefault="00DF1BE8" w:rsidP="00DF5922">
            <w:pPr>
              <w:spacing w:after="0" w:line="240" w:lineRule="auto"/>
              <w:jc w:val="center"/>
              <w:rPr>
                <w:rFonts w:eastAsia="Times New Roman" w:cs="Calibri"/>
                <w:color w:val="000000"/>
                <w:sz w:val="20"/>
                <w:szCs w:val="20"/>
                <w:lang w:eastAsia="el-GR"/>
              </w:rPr>
            </w:pPr>
            <w:r>
              <w:rPr>
                <w:rFonts w:eastAsia="Times New Roman" w:cs="Calibri"/>
                <w:color w:val="000000"/>
                <w:sz w:val="18"/>
                <w:szCs w:val="18"/>
                <w:lang w:eastAsia="el-GR"/>
              </w:rPr>
              <w:t>ΣΥΝΟΛΑ</w:t>
            </w:r>
          </w:p>
        </w:tc>
        <w:tc>
          <w:tcPr>
            <w:tcW w:w="1276" w:type="dxa"/>
            <w:shd w:val="clear" w:color="auto" w:fill="auto"/>
            <w:noWrap/>
            <w:vAlign w:val="center"/>
            <w:hideMark/>
          </w:tcPr>
          <w:p w:rsidR="00DF1BE8" w:rsidRPr="00D760BA" w:rsidRDefault="00DF1BE8" w:rsidP="00DF5922">
            <w:pPr>
              <w:spacing w:after="0" w:line="240" w:lineRule="auto"/>
              <w:jc w:val="center"/>
              <w:rPr>
                <w:rFonts w:eastAsia="Times New Roman" w:cs="Calibri"/>
                <w:color w:val="000000"/>
                <w:sz w:val="20"/>
                <w:szCs w:val="20"/>
                <w:lang w:eastAsia="el-GR"/>
              </w:rPr>
            </w:pPr>
          </w:p>
        </w:tc>
        <w:tc>
          <w:tcPr>
            <w:tcW w:w="1417" w:type="dxa"/>
            <w:gridSpan w:val="2"/>
            <w:vAlign w:val="center"/>
          </w:tcPr>
          <w:p w:rsidR="00DF1BE8" w:rsidRPr="00D760BA" w:rsidRDefault="00DF1BE8" w:rsidP="00DF5922">
            <w:pPr>
              <w:spacing w:after="0" w:line="240" w:lineRule="auto"/>
              <w:jc w:val="center"/>
              <w:rPr>
                <w:rFonts w:eastAsia="Times New Roman" w:cs="Calibri"/>
                <w:color w:val="000000"/>
                <w:sz w:val="20"/>
                <w:szCs w:val="20"/>
                <w:lang w:eastAsia="el-GR"/>
              </w:rPr>
            </w:pPr>
          </w:p>
        </w:tc>
        <w:tc>
          <w:tcPr>
            <w:tcW w:w="1250" w:type="dxa"/>
            <w:vAlign w:val="center"/>
          </w:tcPr>
          <w:p w:rsidR="00DF1BE8" w:rsidRPr="00B6504B" w:rsidRDefault="00DF1BE8" w:rsidP="00DF5922">
            <w:pPr>
              <w:spacing w:after="0" w:line="240" w:lineRule="auto"/>
              <w:jc w:val="center"/>
              <w:rPr>
                <w:rFonts w:eastAsia="Times New Roman" w:cs="Calibri"/>
                <w:b/>
                <w:sz w:val="20"/>
                <w:szCs w:val="20"/>
                <w:lang w:eastAsia="el-GR"/>
              </w:rPr>
            </w:pPr>
          </w:p>
        </w:tc>
      </w:tr>
      <w:tr w:rsidR="00671168" w:rsidRPr="00D760BA" w:rsidTr="00DF5922">
        <w:trPr>
          <w:trHeight w:val="315"/>
          <w:jc w:val="center"/>
        </w:trPr>
        <w:tc>
          <w:tcPr>
            <w:tcW w:w="421" w:type="dxa"/>
            <w:gridSpan w:val="2"/>
            <w:shd w:val="clear" w:color="auto" w:fill="D9D9D9" w:themeFill="background1" w:themeFillShade="D9"/>
            <w:vAlign w:val="center"/>
            <w:hideMark/>
          </w:tcPr>
          <w:p w:rsidR="00671168" w:rsidRPr="00D760BA" w:rsidRDefault="00671168" w:rsidP="00DF5922">
            <w:pPr>
              <w:spacing w:after="0" w:line="240" w:lineRule="auto"/>
              <w:jc w:val="center"/>
              <w:rPr>
                <w:rFonts w:eastAsia="Times New Roman" w:cs="Calibri"/>
                <w:b/>
                <w:bCs/>
                <w:color w:val="000000"/>
                <w:sz w:val="18"/>
                <w:szCs w:val="18"/>
                <w:lang w:val="en-US" w:eastAsia="el-GR"/>
              </w:rPr>
            </w:pPr>
          </w:p>
        </w:tc>
        <w:tc>
          <w:tcPr>
            <w:tcW w:w="3259" w:type="dxa"/>
            <w:shd w:val="clear" w:color="auto" w:fill="D9D9D9" w:themeFill="background1" w:themeFillShade="D9"/>
            <w:vAlign w:val="center"/>
            <w:hideMark/>
          </w:tcPr>
          <w:p w:rsidR="00671168" w:rsidRPr="00D760BA" w:rsidRDefault="00671168" w:rsidP="00DF5922">
            <w:pPr>
              <w:spacing w:after="0" w:line="240" w:lineRule="auto"/>
              <w:jc w:val="center"/>
              <w:rPr>
                <w:rFonts w:eastAsia="Times New Roman" w:cs="Calibri"/>
                <w:b/>
                <w:bCs/>
                <w:color w:val="000000"/>
                <w:sz w:val="18"/>
                <w:szCs w:val="18"/>
                <w:lang w:eastAsia="el-GR"/>
              </w:rPr>
            </w:pPr>
            <w:r w:rsidRPr="00D760BA">
              <w:rPr>
                <w:rFonts w:eastAsia="Times New Roman" w:cs="Calibri"/>
                <w:b/>
                <w:bCs/>
                <w:color w:val="000000"/>
                <w:sz w:val="18"/>
                <w:szCs w:val="18"/>
                <w:lang w:eastAsia="el-GR"/>
              </w:rPr>
              <w:t>ΤΜΗΜΑ</w:t>
            </w:r>
            <w:r w:rsidRPr="00D760BA">
              <w:rPr>
                <w:rFonts w:eastAsia="Times New Roman" w:cs="Calibri"/>
                <w:b/>
                <w:bCs/>
                <w:color w:val="000000"/>
                <w:sz w:val="18"/>
                <w:szCs w:val="18"/>
                <w:lang w:val="en-US" w:eastAsia="el-GR"/>
              </w:rPr>
              <w:t xml:space="preserve"> </w:t>
            </w:r>
            <w:r>
              <w:rPr>
                <w:rFonts w:eastAsia="Times New Roman" w:cs="Calibri"/>
                <w:b/>
                <w:bCs/>
                <w:color w:val="000000"/>
                <w:sz w:val="18"/>
                <w:szCs w:val="18"/>
                <w:lang w:val="en-US" w:eastAsia="el-GR"/>
              </w:rPr>
              <w:t>4</w:t>
            </w:r>
            <w:r w:rsidRPr="00D760BA">
              <w:rPr>
                <w:rFonts w:eastAsia="Times New Roman" w:cs="Calibri"/>
                <w:b/>
                <w:bCs/>
                <w:color w:val="000000"/>
                <w:sz w:val="18"/>
                <w:szCs w:val="18"/>
                <w:vertAlign w:val="superscript"/>
                <w:lang w:eastAsia="el-GR"/>
              </w:rPr>
              <w:t>ο</w:t>
            </w:r>
          </w:p>
        </w:tc>
        <w:tc>
          <w:tcPr>
            <w:tcW w:w="1091" w:type="dxa"/>
            <w:gridSpan w:val="2"/>
            <w:shd w:val="clear" w:color="auto" w:fill="D9D9D9" w:themeFill="background1" w:themeFillShade="D9"/>
            <w:noWrap/>
            <w:vAlign w:val="center"/>
            <w:hideMark/>
          </w:tcPr>
          <w:p w:rsidR="00671168" w:rsidRPr="00D760BA" w:rsidRDefault="00671168" w:rsidP="00DF5922">
            <w:pPr>
              <w:spacing w:after="0" w:line="240" w:lineRule="auto"/>
              <w:jc w:val="center"/>
              <w:rPr>
                <w:rFonts w:eastAsia="Times New Roman" w:cs="Calibri"/>
                <w:b/>
                <w:bCs/>
                <w:color w:val="000000"/>
                <w:sz w:val="20"/>
                <w:szCs w:val="20"/>
                <w:lang w:eastAsia="el-GR"/>
              </w:rPr>
            </w:pPr>
            <w:r w:rsidRPr="00D760BA">
              <w:rPr>
                <w:rFonts w:eastAsia="Times New Roman" w:cs="Calibri"/>
                <w:b/>
                <w:bCs/>
                <w:color w:val="000000"/>
                <w:sz w:val="18"/>
                <w:szCs w:val="18"/>
                <w:lang w:eastAsia="el-GR"/>
              </w:rPr>
              <w:t>ΠΟΣΟΤΗΤΑ</w:t>
            </w:r>
          </w:p>
        </w:tc>
        <w:tc>
          <w:tcPr>
            <w:tcW w:w="1158" w:type="dxa"/>
            <w:shd w:val="clear" w:color="auto" w:fill="D9D9D9" w:themeFill="background1" w:themeFillShade="D9"/>
            <w:noWrap/>
            <w:vAlign w:val="center"/>
            <w:hideMark/>
          </w:tcPr>
          <w:p w:rsidR="00671168" w:rsidRPr="00E85380" w:rsidRDefault="00671168" w:rsidP="00DF5922">
            <w:pPr>
              <w:spacing w:after="0" w:line="240" w:lineRule="auto"/>
              <w:jc w:val="center"/>
              <w:rPr>
                <w:rFonts w:eastAsia="Times New Roman"/>
                <w:b/>
                <w:bCs/>
                <w:color w:val="000000"/>
                <w:sz w:val="20"/>
                <w:szCs w:val="20"/>
                <w:lang w:eastAsia="el-GR"/>
              </w:rPr>
            </w:pPr>
            <w:r w:rsidRPr="00D760BA">
              <w:rPr>
                <w:rFonts w:eastAsia="Times New Roman" w:cs="Calibri"/>
                <w:b/>
                <w:bCs/>
                <w:color w:val="000000"/>
                <w:sz w:val="20"/>
                <w:szCs w:val="20"/>
                <w:lang w:eastAsia="el-GR"/>
              </w:rPr>
              <w:t>TIMH</w:t>
            </w:r>
          </w:p>
        </w:tc>
        <w:tc>
          <w:tcPr>
            <w:tcW w:w="1276" w:type="dxa"/>
            <w:shd w:val="clear" w:color="auto" w:fill="D9D9D9" w:themeFill="background1" w:themeFillShade="D9"/>
            <w:noWrap/>
            <w:vAlign w:val="center"/>
            <w:hideMark/>
          </w:tcPr>
          <w:p w:rsidR="00671168" w:rsidRDefault="00671168" w:rsidP="00DF5922">
            <w:pPr>
              <w:spacing w:after="0" w:line="240" w:lineRule="auto"/>
              <w:jc w:val="center"/>
              <w:rPr>
                <w:rFonts w:eastAsia="Times New Roman"/>
                <w:b/>
                <w:bCs/>
                <w:color w:val="000000"/>
                <w:sz w:val="20"/>
                <w:szCs w:val="20"/>
                <w:lang w:eastAsia="el-GR"/>
              </w:rPr>
            </w:pPr>
            <w:r w:rsidRPr="00E85380">
              <w:rPr>
                <w:rFonts w:eastAsia="Times New Roman"/>
                <w:b/>
                <w:bCs/>
                <w:color w:val="000000"/>
                <w:sz w:val="20"/>
                <w:szCs w:val="20"/>
                <w:lang w:eastAsia="el-GR"/>
              </w:rPr>
              <w:t>ΑΞΙΑ</w:t>
            </w:r>
          </w:p>
          <w:p w:rsidR="00671168" w:rsidRPr="00D93204" w:rsidRDefault="00671168" w:rsidP="00DF5922">
            <w:pPr>
              <w:spacing w:after="0" w:line="240" w:lineRule="auto"/>
              <w:jc w:val="center"/>
              <w:rPr>
                <w:rFonts w:eastAsia="Times New Roman"/>
                <w:b/>
                <w:bCs/>
                <w:color w:val="000000"/>
                <w:sz w:val="16"/>
                <w:szCs w:val="16"/>
                <w:lang w:eastAsia="el-GR"/>
              </w:rPr>
            </w:pPr>
            <w:r w:rsidRPr="0078443D">
              <w:rPr>
                <w:rFonts w:eastAsia="Times New Roman"/>
                <w:b/>
                <w:bCs/>
                <w:color w:val="000000"/>
                <w:sz w:val="16"/>
                <w:szCs w:val="16"/>
                <w:lang w:eastAsia="el-GR"/>
              </w:rPr>
              <w:t>(</w:t>
            </w:r>
            <w:r w:rsidRPr="00155C28">
              <w:rPr>
                <w:rFonts w:eastAsia="Times New Roman"/>
                <w:b/>
                <w:bCs/>
                <w:color w:val="000000"/>
                <w:sz w:val="16"/>
                <w:szCs w:val="16"/>
                <w:lang w:eastAsia="el-GR"/>
              </w:rPr>
              <w:t xml:space="preserve">σε </w:t>
            </w:r>
            <w:r w:rsidRPr="00E85380">
              <w:rPr>
                <w:rFonts w:eastAsia="Times New Roman"/>
                <w:b/>
                <w:color w:val="000000"/>
                <w:sz w:val="16"/>
                <w:szCs w:val="16"/>
                <w:lang w:eastAsia="el-GR"/>
              </w:rPr>
              <w:t>€</w:t>
            </w:r>
            <w:r w:rsidRPr="00155C28">
              <w:rPr>
                <w:rFonts w:eastAsia="Times New Roman"/>
                <w:b/>
                <w:bCs/>
                <w:color w:val="000000"/>
                <w:sz w:val="16"/>
                <w:szCs w:val="16"/>
                <w:lang w:eastAsia="el-GR"/>
              </w:rPr>
              <w:t xml:space="preserve"> </w:t>
            </w:r>
            <w:r w:rsidRPr="00E85380">
              <w:rPr>
                <w:rFonts w:eastAsia="Times New Roman"/>
                <w:b/>
                <w:bCs/>
                <w:color w:val="000000"/>
                <w:sz w:val="16"/>
                <w:szCs w:val="16"/>
                <w:lang w:eastAsia="el-GR"/>
              </w:rPr>
              <w:t xml:space="preserve">προ </w:t>
            </w:r>
            <w:r w:rsidRPr="0086786C">
              <w:rPr>
                <w:rFonts w:eastAsia="Times New Roman"/>
                <w:b/>
                <w:bCs/>
                <w:color w:val="000000"/>
                <w:sz w:val="12"/>
                <w:szCs w:val="12"/>
                <w:lang w:eastAsia="el-GR"/>
              </w:rPr>
              <w:t>ΦΠΑ</w:t>
            </w:r>
            <w:r>
              <w:rPr>
                <w:rFonts w:eastAsia="Times New Roman"/>
                <w:b/>
                <w:bCs/>
                <w:color w:val="000000"/>
                <w:sz w:val="12"/>
                <w:szCs w:val="12"/>
                <w:lang w:eastAsia="el-GR"/>
              </w:rPr>
              <w:t>)</w:t>
            </w:r>
          </w:p>
        </w:tc>
        <w:tc>
          <w:tcPr>
            <w:tcW w:w="1417" w:type="dxa"/>
            <w:gridSpan w:val="2"/>
            <w:shd w:val="clear" w:color="auto" w:fill="D9D9D9" w:themeFill="background1" w:themeFillShade="D9"/>
            <w:vAlign w:val="center"/>
          </w:tcPr>
          <w:p w:rsidR="00671168" w:rsidRDefault="00671168" w:rsidP="00DF5922">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Φ.Π.Α</w:t>
            </w:r>
          </w:p>
          <w:p w:rsidR="00671168" w:rsidRPr="00E85380" w:rsidRDefault="00671168" w:rsidP="00DF5922">
            <w:pPr>
              <w:spacing w:after="0" w:line="240" w:lineRule="auto"/>
              <w:jc w:val="center"/>
              <w:rPr>
                <w:rFonts w:eastAsia="Times New Roman"/>
                <w:b/>
                <w:bCs/>
                <w:color w:val="000000"/>
                <w:sz w:val="20"/>
                <w:szCs w:val="20"/>
                <w:lang w:eastAsia="el-GR"/>
              </w:rPr>
            </w:pPr>
            <w:r w:rsidRPr="00D93204">
              <w:rPr>
                <w:rFonts w:eastAsia="Times New Roman"/>
                <w:b/>
                <w:bCs/>
                <w:color w:val="000000"/>
                <w:sz w:val="16"/>
                <w:szCs w:val="16"/>
                <w:lang w:eastAsia="el-GR"/>
              </w:rPr>
              <w:t xml:space="preserve">(σε </w:t>
            </w:r>
            <w:r w:rsidRPr="00D93204">
              <w:rPr>
                <w:rFonts w:eastAsia="Times New Roman"/>
                <w:b/>
                <w:color w:val="000000"/>
                <w:sz w:val="16"/>
                <w:szCs w:val="16"/>
                <w:lang w:eastAsia="el-GR"/>
              </w:rPr>
              <w:t>€</w:t>
            </w:r>
            <w:r w:rsidRPr="00D93204">
              <w:rPr>
                <w:rFonts w:eastAsia="Times New Roman"/>
                <w:b/>
                <w:bCs/>
                <w:color w:val="000000"/>
                <w:sz w:val="16"/>
                <w:szCs w:val="16"/>
                <w:lang w:eastAsia="el-GR"/>
              </w:rPr>
              <w:t xml:space="preserve"> )</w:t>
            </w:r>
          </w:p>
        </w:tc>
        <w:tc>
          <w:tcPr>
            <w:tcW w:w="1250" w:type="dxa"/>
            <w:shd w:val="clear" w:color="auto" w:fill="D9D9D9" w:themeFill="background1" w:themeFillShade="D9"/>
            <w:vAlign w:val="center"/>
          </w:tcPr>
          <w:p w:rsidR="00671168" w:rsidRDefault="00671168" w:rsidP="00DF5922">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ΣΥΝΟΛΟ</w:t>
            </w:r>
          </w:p>
          <w:p w:rsidR="00671168" w:rsidRDefault="00671168" w:rsidP="00DF5922">
            <w:pPr>
              <w:spacing w:after="0" w:line="240" w:lineRule="auto"/>
              <w:jc w:val="center"/>
              <w:rPr>
                <w:rFonts w:eastAsia="Times New Roman" w:cs="Calibri"/>
                <w:b/>
                <w:sz w:val="20"/>
                <w:szCs w:val="20"/>
                <w:lang w:eastAsia="el-GR"/>
              </w:rPr>
            </w:pPr>
            <w:r w:rsidRPr="00D93204">
              <w:rPr>
                <w:rFonts w:eastAsia="Times New Roman"/>
                <w:b/>
                <w:bCs/>
                <w:color w:val="000000"/>
                <w:sz w:val="16"/>
                <w:szCs w:val="16"/>
                <w:lang w:eastAsia="el-GR"/>
              </w:rPr>
              <w:t xml:space="preserve">(σε </w:t>
            </w:r>
            <w:r w:rsidRPr="00D93204">
              <w:rPr>
                <w:rFonts w:eastAsia="Times New Roman"/>
                <w:b/>
                <w:color w:val="000000"/>
                <w:sz w:val="16"/>
                <w:szCs w:val="16"/>
                <w:lang w:eastAsia="el-GR"/>
              </w:rPr>
              <w:t>€</w:t>
            </w:r>
            <w:r w:rsidRPr="00D93204">
              <w:rPr>
                <w:rFonts w:eastAsia="Times New Roman"/>
                <w:b/>
                <w:bCs/>
                <w:color w:val="000000"/>
                <w:sz w:val="16"/>
                <w:szCs w:val="16"/>
                <w:lang w:eastAsia="el-GR"/>
              </w:rPr>
              <w:t xml:space="preserve"> )</w:t>
            </w:r>
          </w:p>
        </w:tc>
      </w:tr>
      <w:tr w:rsidR="00671168" w:rsidRPr="00D760BA" w:rsidTr="00DF5922">
        <w:trPr>
          <w:trHeight w:val="315"/>
          <w:jc w:val="center"/>
        </w:trPr>
        <w:tc>
          <w:tcPr>
            <w:tcW w:w="421" w:type="dxa"/>
            <w:gridSpan w:val="2"/>
            <w:shd w:val="clear" w:color="auto" w:fill="auto"/>
            <w:vAlign w:val="center"/>
            <w:hideMark/>
          </w:tcPr>
          <w:p w:rsidR="00671168" w:rsidRPr="00D760BA" w:rsidRDefault="00671168" w:rsidP="00DF5922">
            <w:pPr>
              <w:spacing w:after="0" w:line="240" w:lineRule="auto"/>
              <w:jc w:val="center"/>
              <w:rPr>
                <w:rFonts w:eastAsia="Times New Roman" w:cs="Calibri"/>
                <w:b/>
                <w:bCs/>
                <w:color w:val="000000"/>
                <w:sz w:val="18"/>
                <w:szCs w:val="18"/>
                <w:lang w:eastAsia="el-GR"/>
              </w:rPr>
            </w:pPr>
            <w:r>
              <w:rPr>
                <w:rFonts w:eastAsia="Times New Roman" w:cs="Calibri"/>
                <w:b/>
                <w:bCs/>
                <w:color w:val="000000"/>
                <w:sz w:val="18"/>
                <w:szCs w:val="18"/>
                <w:lang w:eastAsia="el-GR"/>
              </w:rPr>
              <w:t>1</w:t>
            </w:r>
          </w:p>
        </w:tc>
        <w:tc>
          <w:tcPr>
            <w:tcW w:w="3259" w:type="dxa"/>
            <w:shd w:val="clear" w:color="auto" w:fill="auto"/>
            <w:vAlign w:val="bottom"/>
            <w:hideMark/>
          </w:tcPr>
          <w:p w:rsidR="00671168" w:rsidRPr="002E0313" w:rsidRDefault="00671168" w:rsidP="00DF5922">
            <w:pPr>
              <w:spacing w:after="0" w:line="240" w:lineRule="auto"/>
              <w:jc w:val="center"/>
              <w:rPr>
                <w:rFonts w:eastAsia="Times New Roman" w:cs="Calibri"/>
                <w:color w:val="000000"/>
                <w:sz w:val="18"/>
                <w:szCs w:val="18"/>
                <w:lang w:val="en-US" w:eastAsia="el-GR"/>
              </w:rPr>
            </w:pPr>
            <w:r w:rsidRPr="00D760BA">
              <w:rPr>
                <w:rFonts w:eastAsia="Times New Roman" w:cs="Calibri"/>
                <w:color w:val="000000"/>
                <w:sz w:val="18"/>
                <w:szCs w:val="18"/>
                <w:lang w:val="en-US" w:eastAsia="el-GR"/>
              </w:rPr>
              <w:t>TONER</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eastAsia="el-GR"/>
              </w:rPr>
              <w:t>ΤΥΠΟΥ</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CARTRIDGE</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eastAsia="el-GR"/>
              </w:rPr>
              <w:t>ΓΙΑ</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LASER</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PRINTER</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TA</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Triumph</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Adler</w:t>
            </w:r>
            <w:r w:rsidRPr="002E0313">
              <w:rPr>
                <w:rFonts w:eastAsia="Times New Roman" w:cs="Calibri"/>
                <w:color w:val="000000"/>
                <w:sz w:val="18"/>
                <w:szCs w:val="18"/>
                <w:lang w:val="en-US" w:eastAsia="el-GR"/>
              </w:rPr>
              <w:t xml:space="preserve"> </w:t>
            </w:r>
            <w:r w:rsidRPr="00D760BA">
              <w:rPr>
                <w:rFonts w:eastAsia="Times New Roman" w:cs="Calibri"/>
                <w:color w:val="000000"/>
                <w:sz w:val="18"/>
                <w:szCs w:val="18"/>
                <w:lang w:val="en-US" w:eastAsia="el-GR"/>
              </w:rPr>
              <w:t>P</w:t>
            </w:r>
            <w:r w:rsidRPr="002E0313">
              <w:rPr>
                <w:rFonts w:eastAsia="Times New Roman" w:cs="Calibri"/>
                <w:color w:val="000000"/>
                <w:sz w:val="18"/>
                <w:szCs w:val="18"/>
                <w:lang w:val="en-US" w:eastAsia="el-GR"/>
              </w:rPr>
              <w:t>-4531</w:t>
            </w:r>
            <w:r w:rsidRPr="00D760BA">
              <w:rPr>
                <w:rFonts w:eastAsia="Times New Roman" w:cs="Calibri"/>
                <w:color w:val="000000"/>
                <w:sz w:val="18"/>
                <w:szCs w:val="18"/>
                <w:lang w:val="en-US" w:eastAsia="el-GR"/>
              </w:rPr>
              <w:t>DN</w:t>
            </w:r>
            <w:r w:rsidRPr="002E0313">
              <w:rPr>
                <w:rFonts w:eastAsia="Times New Roman" w:cs="Calibri"/>
                <w:color w:val="000000"/>
                <w:sz w:val="18"/>
                <w:szCs w:val="18"/>
                <w:lang w:val="en-US" w:eastAsia="el-GR"/>
              </w:rPr>
              <w:t xml:space="preserve"> 12.500 </w:t>
            </w:r>
            <w:r w:rsidRPr="00D760BA">
              <w:rPr>
                <w:rFonts w:eastAsia="Times New Roman" w:cs="Calibri"/>
                <w:color w:val="000000"/>
                <w:sz w:val="18"/>
                <w:szCs w:val="18"/>
                <w:lang w:eastAsia="el-GR"/>
              </w:rPr>
              <w:t>σελίδες</w:t>
            </w:r>
          </w:p>
        </w:tc>
        <w:tc>
          <w:tcPr>
            <w:tcW w:w="1091" w:type="dxa"/>
            <w:gridSpan w:val="2"/>
            <w:shd w:val="clear" w:color="auto" w:fill="auto"/>
            <w:noWrap/>
            <w:vAlign w:val="center"/>
            <w:hideMark/>
          </w:tcPr>
          <w:p w:rsidR="00671168" w:rsidRPr="00D760BA" w:rsidRDefault="00671168" w:rsidP="00DF5922">
            <w:pPr>
              <w:spacing w:after="0" w:line="240" w:lineRule="auto"/>
              <w:jc w:val="center"/>
              <w:rPr>
                <w:rFonts w:eastAsia="Times New Roman" w:cs="Calibri"/>
                <w:color w:val="000000"/>
                <w:sz w:val="18"/>
                <w:szCs w:val="18"/>
                <w:lang w:eastAsia="el-GR"/>
              </w:rPr>
            </w:pPr>
            <w:r w:rsidRPr="00D760BA">
              <w:rPr>
                <w:rFonts w:eastAsia="Times New Roman" w:cs="Calibri"/>
                <w:color w:val="000000"/>
                <w:sz w:val="18"/>
                <w:szCs w:val="18"/>
                <w:lang w:eastAsia="el-GR"/>
              </w:rPr>
              <w:t>150</w:t>
            </w:r>
          </w:p>
        </w:tc>
        <w:tc>
          <w:tcPr>
            <w:tcW w:w="1158" w:type="dxa"/>
            <w:shd w:val="clear" w:color="auto" w:fill="auto"/>
            <w:noWrap/>
            <w:vAlign w:val="center"/>
            <w:hideMark/>
          </w:tcPr>
          <w:p w:rsidR="00671168" w:rsidRPr="00D760BA" w:rsidRDefault="00671168" w:rsidP="00DF5922">
            <w:pPr>
              <w:spacing w:after="0" w:line="240" w:lineRule="auto"/>
              <w:jc w:val="center"/>
              <w:rPr>
                <w:rFonts w:eastAsia="Times New Roman" w:cs="Calibri"/>
                <w:color w:val="000000"/>
                <w:sz w:val="20"/>
                <w:szCs w:val="20"/>
                <w:lang w:eastAsia="el-GR"/>
              </w:rPr>
            </w:pPr>
          </w:p>
        </w:tc>
        <w:tc>
          <w:tcPr>
            <w:tcW w:w="1276" w:type="dxa"/>
            <w:shd w:val="clear" w:color="auto" w:fill="auto"/>
            <w:noWrap/>
            <w:vAlign w:val="center"/>
            <w:hideMark/>
          </w:tcPr>
          <w:p w:rsidR="00671168" w:rsidRPr="00D760BA" w:rsidRDefault="00671168" w:rsidP="00DF5922">
            <w:pPr>
              <w:spacing w:after="0" w:line="240" w:lineRule="auto"/>
              <w:jc w:val="center"/>
              <w:rPr>
                <w:rFonts w:eastAsia="Times New Roman" w:cs="Calibri"/>
                <w:color w:val="000000"/>
                <w:sz w:val="20"/>
                <w:szCs w:val="20"/>
                <w:lang w:eastAsia="el-GR"/>
              </w:rPr>
            </w:pPr>
          </w:p>
        </w:tc>
        <w:tc>
          <w:tcPr>
            <w:tcW w:w="1417" w:type="dxa"/>
            <w:gridSpan w:val="2"/>
            <w:vAlign w:val="center"/>
          </w:tcPr>
          <w:p w:rsidR="00671168" w:rsidRPr="00B6504B" w:rsidRDefault="00671168" w:rsidP="00DF5922">
            <w:pPr>
              <w:spacing w:after="0" w:line="240" w:lineRule="auto"/>
              <w:rPr>
                <w:rFonts w:eastAsia="Times New Roman" w:cs="Calibri"/>
                <w:color w:val="000000"/>
                <w:sz w:val="20"/>
                <w:szCs w:val="20"/>
                <w:lang w:eastAsia="el-GR"/>
              </w:rPr>
            </w:pPr>
          </w:p>
        </w:tc>
        <w:tc>
          <w:tcPr>
            <w:tcW w:w="1250" w:type="dxa"/>
            <w:vAlign w:val="center"/>
          </w:tcPr>
          <w:p w:rsidR="00671168" w:rsidRPr="00B6504B" w:rsidRDefault="00671168" w:rsidP="00DF5922">
            <w:pPr>
              <w:spacing w:after="0" w:line="240" w:lineRule="auto"/>
              <w:jc w:val="center"/>
              <w:rPr>
                <w:rFonts w:eastAsia="Times New Roman" w:cs="Calibri"/>
                <w:color w:val="000000"/>
                <w:sz w:val="20"/>
                <w:szCs w:val="20"/>
                <w:lang w:eastAsia="el-GR"/>
              </w:rPr>
            </w:pPr>
          </w:p>
        </w:tc>
      </w:tr>
      <w:tr w:rsidR="00671168" w:rsidRPr="00D760BA" w:rsidTr="00DF5922">
        <w:trPr>
          <w:trHeight w:val="315"/>
          <w:jc w:val="center"/>
        </w:trPr>
        <w:tc>
          <w:tcPr>
            <w:tcW w:w="421" w:type="dxa"/>
            <w:gridSpan w:val="2"/>
            <w:shd w:val="clear" w:color="auto" w:fill="auto"/>
            <w:vAlign w:val="center"/>
            <w:hideMark/>
          </w:tcPr>
          <w:p w:rsidR="00671168" w:rsidRPr="00D760BA" w:rsidRDefault="00671168" w:rsidP="00DF5922">
            <w:pPr>
              <w:spacing w:after="0" w:line="240" w:lineRule="auto"/>
              <w:ind w:right="-110"/>
              <w:jc w:val="center"/>
              <w:rPr>
                <w:rFonts w:eastAsia="Times New Roman" w:cs="Calibri"/>
                <w:b/>
                <w:bCs/>
                <w:color w:val="000000"/>
                <w:sz w:val="18"/>
                <w:szCs w:val="18"/>
                <w:lang w:eastAsia="el-GR"/>
              </w:rPr>
            </w:pPr>
          </w:p>
        </w:tc>
        <w:tc>
          <w:tcPr>
            <w:tcW w:w="3259" w:type="dxa"/>
            <w:shd w:val="clear" w:color="auto" w:fill="auto"/>
            <w:vAlign w:val="bottom"/>
            <w:hideMark/>
          </w:tcPr>
          <w:p w:rsidR="00671168" w:rsidRPr="00D760BA" w:rsidRDefault="00671168" w:rsidP="00DF5922">
            <w:pPr>
              <w:spacing w:after="0" w:line="240" w:lineRule="auto"/>
              <w:jc w:val="center"/>
              <w:rPr>
                <w:rFonts w:eastAsia="Times New Roman" w:cs="Calibri"/>
                <w:color w:val="000000"/>
                <w:sz w:val="18"/>
                <w:szCs w:val="18"/>
                <w:lang w:val="en-US" w:eastAsia="el-GR"/>
              </w:rPr>
            </w:pPr>
          </w:p>
        </w:tc>
        <w:tc>
          <w:tcPr>
            <w:tcW w:w="1091" w:type="dxa"/>
            <w:gridSpan w:val="2"/>
            <w:shd w:val="clear" w:color="auto" w:fill="auto"/>
            <w:noWrap/>
            <w:vAlign w:val="center"/>
            <w:hideMark/>
          </w:tcPr>
          <w:p w:rsidR="00671168" w:rsidRPr="00D760BA" w:rsidRDefault="00671168" w:rsidP="00DF5922">
            <w:pPr>
              <w:spacing w:after="0" w:line="240" w:lineRule="auto"/>
              <w:jc w:val="center"/>
              <w:rPr>
                <w:rFonts w:eastAsia="Times New Roman" w:cs="Calibri"/>
                <w:color w:val="000000"/>
                <w:sz w:val="18"/>
                <w:szCs w:val="18"/>
                <w:lang w:eastAsia="el-GR"/>
              </w:rPr>
            </w:pPr>
            <w:r>
              <w:rPr>
                <w:rFonts w:eastAsia="Times New Roman" w:cs="Calibri"/>
                <w:color w:val="000000"/>
                <w:sz w:val="18"/>
                <w:szCs w:val="18"/>
                <w:lang w:eastAsia="el-GR"/>
              </w:rPr>
              <w:t>ΣΥΝΟΛΟ</w:t>
            </w:r>
          </w:p>
        </w:tc>
        <w:tc>
          <w:tcPr>
            <w:tcW w:w="1158" w:type="dxa"/>
            <w:shd w:val="clear" w:color="auto" w:fill="auto"/>
            <w:noWrap/>
            <w:vAlign w:val="center"/>
            <w:hideMark/>
          </w:tcPr>
          <w:p w:rsidR="00671168" w:rsidRPr="00D760BA" w:rsidRDefault="00671168" w:rsidP="00DF5922">
            <w:pPr>
              <w:spacing w:after="0" w:line="240" w:lineRule="auto"/>
              <w:jc w:val="center"/>
              <w:rPr>
                <w:rFonts w:eastAsia="Times New Roman" w:cs="Calibri"/>
                <w:color w:val="000000"/>
                <w:sz w:val="20"/>
                <w:szCs w:val="20"/>
                <w:lang w:eastAsia="el-GR"/>
              </w:rPr>
            </w:pPr>
          </w:p>
        </w:tc>
        <w:tc>
          <w:tcPr>
            <w:tcW w:w="1276" w:type="dxa"/>
            <w:shd w:val="clear" w:color="auto" w:fill="auto"/>
            <w:noWrap/>
            <w:vAlign w:val="center"/>
            <w:hideMark/>
          </w:tcPr>
          <w:p w:rsidR="00671168" w:rsidRPr="00C25BEA" w:rsidRDefault="00671168" w:rsidP="00DF5922">
            <w:pPr>
              <w:spacing w:after="0" w:line="240" w:lineRule="auto"/>
              <w:jc w:val="center"/>
              <w:rPr>
                <w:rFonts w:eastAsia="Times New Roman" w:cs="Calibri"/>
                <w:b/>
                <w:bCs/>
                <w:sz w:val="20"/>
                <w:szCs w:val="20"/>
                <w:lang w:eastAsia="el-GR"/>
              </w:rPr>
            </w:pPr>
          </w:p>
        </w:tc>
        <w:tc>
          <w:tcPr>
            <w:tcW w:w="1417" w:type="dxa"/>
            <w:gridSpan w:val="2"/>
            <w:vAlign w:val="center"/>
          </w:tcPr>
          <w:p w:rsidR="00671168" w:rsidRPr="00C25BEA" w:rsidRDefault="00671168" w:rsidP="00DF5922">
            <w:pPr>
              <w:spacing w:after="0" w:line="240" w:lineRule="auto"/>
              <w:jc w:val="center"/>
              <w:rPr>
                <w:rFonts w:eastAsia="Times New Roman" w:cs="Calibri"/>
                <w:b/>
                <w:bCs/>
                <w:sz w:val="20"/>
                <w:szCs w:val="20"/>
                <w:lang w:eastAsia="el-GR"/>
              </w:rPr>
            </w:pPr>
          </w:p>
        </w:tc>
        <w:tc>
          <w:tcPr>
            <w:tcW w:w="1250" w:type="dxa"/>
            <w:vAlign w:val="center"/>
          </w:tcPr>
          <w:p w:rsidR="00671168" w:rsidRPr="00C25BEA" w:rsidRDefault="00671168" w:rsidP="00DF5922">
            <w:pPr>
              <w:spacing w:after="0" w:line="240" w:lineRule="auto"/>
              <w:jc w:val="center"/>
              <w:rPr>
                <w:rFonts w:eastAsia="Times New Roman" w:cs="Calibri"/>
                <w:b/>
                <w:bCs/>
                <w:sz w:val="20"/>
                <w:szCs w:val="20"/>
                <w:lang w:eastAsia="el-GR"/>
              </w:rPr>
            </w:pPr>
          </w:p>
        </w:tc>
      </w:tr>
      <w:tr w:rsidR="00671168" w:rsidRPr="00D760BA" w:rsidTr="00DF5922">
        <w:trPr>
          <w:trHeight w:val="315"/>
          <w:jc w:val="center"/>
        </w:trPr>
        <w:tc>
          <w:tcPr>
            <w:tcW w:w="421" w:type="dxa"/>
            <w:gridSpan w:val="2"/>
            <w:shd w:val="clear" w:color="auto" w:fill="auto"/>
            <w:vAlign w:val="center"/>
            <w:hideMark/>
          </w:tcPr>
          <w:p w:rsidR="00671168" w:rsidRPr="00D760BA" w:rsidRDefault="00671168" w:rsidP="00DF5922">
            <w:pPr>
              <w:spacing w:after="0" w:line="240" w:lineRule="auto"/>
              <w:jc w:val="center"/>
              <w:rPr>
                <w:rFonts w:eastAsia="Times New Roman" w:cs="Calibri"/>
                <w:b/>
                <w:bCs/>
                <w:color w:val="000000"/>
                <w:sz w:val="18"/>
                <w:szCs w:val="18"/>
                <w:lang w:eastAsia="el-GR"/>
              </w:rPr>
            </w:pPr>
          </w:p>
        </w:tc>
        <w:tc>
          <w:tcPr>
            <w:tcW w:w="3259" w:type="dxa"/>
            <w:shd w:val="clear" w:color="auto" w:fill="auto"/>
            <w:vAlign w:val="bottom"/>
            <w:hideMark/>
          </w:tcPr>
          <w:p w:rsidR="00671168" w:rsidRPr="00394347" w:rsidRDefault="00671168" w:rsidP="00DF5922">
            <w:pPr>
              <w:spacing w:after="0" w:line="240" w:lineRule="auto"/>
              <w:jc w:val="center"/>
              <w:rPr>
                <w:rFonts w:eastAsia="Times New Roman" w:cs="Calibri"/>
                <w:color w:val="000000"/>
                <w:sz w:val="18"/>
                <w:szCs w:val="18"/>
                <w:lang w:eastAsia="el-GR"/>
              </w:rPr>
            </w:pPr>
          </w:p>
        </w:tc>
        <w:tc>
          <w:tcPr>
            <w:tcW w:w="1091" w:type="dxa"/>
            <w:gridSpan w:val="2"/>
            <w:shd w:val="clear" w:color="auto" w:fill="auto"/>
            <w:noWrap/>
            <w:vAlign w:val="center"/>
            <w:hideMark/>
          </w:tcPr>
          <w:p w:rsidR="00671168" w:rsidRDefault="00671168" w:rsidP="00DF5922">
            <w:pPr>
              <w:spacing w:after="0" w:line="240" w:lineRule="auto"/>
              <w:jc w:val="center"/>
              <w:rPr>
                <w:rFonts w:eastAsia="Times New Roman" w:cs="Calibri"/>
                <w:color w:val="000000"/>
                <w:sz w:val="18"/>
                <w:szCs w:val="18"/>
                <w:lang w:eastAsia="el-GR"/>
              </w:rPr>
            </w:pPr>
          </w:p>
        </w:tc>
        <w:tc>
          <w:tcPr>
            <w:tcW w:w="1158" w:type="dxa"/>
            <w:shd w:val="clear" w:color="auto" w:fill="auto"/>
            <w:noWrap/>
            <w:vAlign w:val="center"/>
            <w:hideMark/>
          </w:tcPr>
          <w:p w:rsidR="00671168" w:rsidRPr="00D760BA" w:rsidRDefault="00671168" w:rsidP="00DF5922">
            <w:pPr>
              <w:spacing w:after="0" w:line="240" w:lineRule="auto"/>
              <w:jc w:val="center"/>
              <w:rPr>
                <w:rFonts w:eastAsia="Times New Roman" w:cs="Calibri"/>
                <w:color w:val="000000"/>
                <w:sz w:val="20"/>
                <w:szCs w:val="20"/>
                <w:lang w:eastAsia="el-GR"/>
              </w:rPr>
            </w:pPr>
          </w:p>
        </w:tc>
        <w:tc>
          <w:tcPr>
            <w:tcW w:w="1276" w:type="dxa"/>
            <w:shd w:val="clear" w:color="auto" w:fill="auto"/>
            <w:noWrap/>
            <w:vAlign w:val="center"/>
            <w:hideMark/>
          </w:tcPr>
          <w:p w:rsidR="00671168" w:rsidRPr="00C25BEA" w:rsidRDefault="00671168" w:rsidP="00DF5922">
            <w:pPr>
              <w:spacing w:after="0" w:line="240" w:lineRule="auto"/>
              <w:jc w:val="center"/>
              <w:rPr>
                <w:rFonts w:eastAsia="Times New Roman" w:cs="Calibri"/>
                <w:b/>
                <w:bCs/>
                <w:sz w:val="20"/>
                <w:szCs w:val="20"/>
                <w:lang w:eastAsia="el-GR"/>
              </w:rPr>
            </w:pPr>
          </w:p>
        </w:tc>
        <w:tc>
          <w:tcPr>
            <w:tcW w:w="1417" w:type="dxa"/>
            <w:gridSpan w:val="2"/>
            <w:vAlign w:val="center"/>
          </w:tcPr>
          <w:p w:rsidR="00671168" w:rsidRDefault="00671168" w:rsidP="00DF5922">
            <w:pPr>
              <w:spacing w:after="0" w:line="240" w:lineRule="auto"/>
              <w:jc w:val="center"/>
              <w:rPr>
                <w:rFonts w:eastAsia="Times New Roman" w:cs="Calibri"/>
                <w:b/>
                <w:bCs/>
                <w:sz w:val="20"/>
                <w:szCs w:val="20"/>
                <w:lang w:eastAsia="el-GR"/>
              </w:rPr>
            </w:pPr>
          </w:p>
        </w:tc>
        <w:tc>
          <w:tcPr>
            <w:tcW w:w="1250" w:type="dxa"/>
            <w:vAlign w:val="center"/>
          </w:tcPr>
          <w:p w:rsidR="00671168" w:rsidRDefault="00671168" w:rsidP="00DF5922">
            <w:pPr>
              <w:spacing w:after="0" w:line="240" w:lineRule="auto"/>
              <w:jc w:val="center"/>
              <w:rPr>
                <w:rFonts w:eastAsia="Times New Roman" w:cs="Calibri"/>
                <w:b/>
                <w:bCs/>
                <w:sz w:val="20"/>
                <w:szCs w:val="20"/>
                <w:lang w:eastAsia="el-GR"/>
              </w:rPr>
            </w:pPr>
          </w:p>
        </w:tc>
      </w:tr>
      <w:tr w:rsidR="00671168" w:rsidRPr="00E85380" w:rsidTr="00DF5922">
        <w:trPr>
          <w:trHeight w:val="525"/>
          <w:jc w:val="center"/>
        </w:trPr>
        <w:tc>
          <w:tcPr>
            <w:tcW w:w="3680" w:type="dxa"/>
            <w:gridSpan w:val="3"/>
            <w:shd w:val="clear" w:color="000000" w:fill="F2F2F2"/>
            <w:vAlign w:val="center"/>
            <w:hideMark/>
          </w:tcPr>
          <w:p w:rsidR="00681922" w:rsidRDefault="00671168" w:rsidP="00DF5922">
            <w:pPr>
              <w:spacing w:after="0" w:line="240" w:lineRule="auto"/>
              <w:jc w:val="center"/>
              <w:rPr>
                <w:rFonts w:eastAsia="Times New Roman"/>
                <w:b/>
                <w:bCs/>
                <w:color w:val="000000"/>
                <w:sz w:val="18"/>
                <w:szCs w:val="18"/>
                <w:lang w:eastAsia="el-GR"/>
              </w:rPr>
            </w:pPr>
            <w:r w:rsidRPr="00E85380">
              <w:rPr>
                <w:rFonts w:eastAsia="Times New Roman"/>
                <w:b/>
                <w:bCs/>
                <w:color w:val="000000"/>
                <w:sz w:val="18"/>
                <w:szCs w:val="18"/>
                <w:lang w:eastAsia="el-GR"/>
              </w:rPr>
              <w:t xml:space="preserve">ΤΜΗΜΑ </w:t>
            </w:r>
            <w:r>
              <w:rPr>
                <w:rFonts w:eastAsia="Times New Roman"/>
                <w:b/>
                <w:bCs/>
                <w:color w:val="000000"/>
                <w:sz w:val="18"/>
                <w:szCs w:val="18"/>
                <w:lang w:val="en-US" w:eastAsia="el-GR"/>
              </w:rPr>
              <w:t>5</w:t>
            </w:r>
            <w:r w:rsidR="00681922" w:rsidRPr="00681922">
              <w:rPr>
                <w:rFonts w:eastAsia="Times New Roman"/>
                <w:b/>
                <w:bCs/>
                <w:color w:val="000000"/>
                <w:sz w:val="18"/>
                <w:szCs w:val="18"/>
                <w:vertAlign w:val="superscript"/>
                <w:lang w:eastAsia="el-GR"/>
              </w:rPr>
              <w:t>ο</w:t>
            </w:r>
          </w:p>
          <w:p w:rsidR="00671168" w:rsidRDefault="00671168" w:rsidP="00DF5922">
            <w:pPr>
              <w:spacing w:after="0" w:line="240" w:lineRule="auto"/>
              <w:jc w:val="center"/>
              <w:rPr>
                <w:rFonts w:eastAsia="Times New Roman"/>
                <w:b/>
                <w:bCs/>
                <w:color w:val="000000"/>
                <w:sz w:val="18"/>
                <w:szCs w:val="18"/>
                <w:lang w:val="en-US" w:eastAsia="el-GR"/>
              </w:rPr>
            </w:pPr>
          </w:p>
          <w:p w:rsidR="00671168" w:rsidRPr="00113785" w:rsidRDefault="00671168" w:rsidP="00DF5922">
            <w:pPr>
              <w:spacing w:after="0" w:line="240" w:lineRule="auto"/>
              <w:jc w:val="center"/>
              <w:rPr>
                <w:rFonts w:eastAsia="Times New Roman"/>
                <w:b/>
                <w:bCs/>
                <w:color w:val="000000"/>
                <w:sz w:val="18"/>
                <w:szCs w:val="18"/>
                <w:lang w:val="en-US" w:eastAsia="el-GR"/>
              </w:rPr>
            </w:pPr>
          </w:p>
        </w:tc>
        <w:tc>
          <w:tcPr>
            <w:tcW w:w="1072" w:type="dxa"/>
            <w:shd w:val="clear" w:color="000000" w:fill="F2F2F2"/>
            <w:vAlign w:val="center"/>
            <w:hideMark/>
          </w:tcPr>
          <w:p w:rsidR="00671168" w:rsidRPr="00E85380" w:rsidRDefault="00671168" w:rsidP="00DF5922">
            <w:pPr>
              <w:spacing w:after="0" w:line="240" w:lineRule="auto"/>
              <w:jc w:val="center"/>
              <w:rPr>
                <w:rFonts w:eastAsia="Times New Roman"/>
                <w:b/>
                <w:bCs/>
                <w:color w:val="000000"/>
                <w:sz w:val="18"/>
                <w:szCs w:val="18"/>
                <w:lang w:eastAsia="el-GR"/>
              </w:rPr>
            </w:pPr>
            <w:r w:rsidRPr="00E85380">
              <w:rPr>
                <w:rFonts w:eastAsia="Times New Roman"/>
                <w:b/>
                <w:bCs/>
                <w:color w:val="000000"/>
                <w:sz w:val="18"/>
                <w:szCs w:val="18"/>
                <w:lang w:eastAsia="el-GR"/>
              </w:rPr>
              <w:t>ΠΟΣΟΤΗΤΑ</w:t>
            </w:r>
          </w:p>
        </w:tc>
        <w:tc>
          <w:tcPr>
            <w:tcW w:w="1177" w:type="dxa"/>
            <w:gridSpan w:val="2"/>
            <w:shd w:val="clear" w:color="000000" w:fill="F2F2F2"/>
            <w:vAlign w:val="center"/>
            <w:hideMark/>
          </w:tcPr>
          <w:p w:rsidR="00671168" w:rsidRPr="00E85380" w:rsidRDefault="00671168" w:rsidP="00DF5922">
            <w:pPr>
              <w:spacing w:after="0" w:line="240" w:lineRule="auto"/>
              <w:rPr>
                <w:rFonts w:eastAsia="Times New Roman"/>
                <w:b/>
                <w:bCs/>
                <w:color w:val="000000"/>
                <w:sz w:val="20"/>
                <w:szCs w:val="20"/>
                <w:lang w:eastAsia="el-GR"/>
              </w:rPr>
            </w:pPr>
            <w:r>
              <w:rPr>
                <w:rFonts w:eastAsia="Times New Roman"/>
                <w:b/>
                <w:bCs/>
                <w:color w:val="000000"/>
                <w:sz w:val="20"/>
                <w:szCs w:val="20"/>
                <w:lang w:eastAsia="el-GR"/>
              </w:rPr>
              <w:t xml:space="preserve">    </w:t>
            </w:r>
            <w:r w:rsidRPr="00E85380">
              <w:rPr>
                <w:rFonts w:eastAsia="Times New Roman"/>
                <w:b/>
                <w:bCs/>
                <w:color w:val="000000"/>
                <w:sz w:val="20"/>
                <w:szCs w:val="20"/>
                <w:lang w:eastAsia="el-GR"/>
              </w:rPr>
              <w:t>TIM</w:t>
            </w:r>
            <w:r>
              <w:rPr>
                <w:rFonts w:eastAsia="Times New Roman"/>
                <w:b/>
                <w:bCs/>
                <w:color w:val="000000"/>
                <w:sz w:val="20"/>
                <w:szCs w:val="20"/>
                <w:lang w:eastAsia="el-GR"/>
              </w:rPr>
              <w:t>Η</w:t>
            </w:r>
          </w:p>
        </w:tc>
        <w:tc>
          <w:tcPr>
            <w:tcW w:w="1276" w:type="dxa"/>
            <w:shd w:val="clear" w:color="000000" w:fill="F2F2F2"/>
            <w:vAlign w:val="center"/>
          </w:tcPr>
          <w:p w:rsidR="00671168" w:rsidRDefault="00671168" w:rsidP="00DF5922">
            <w:pPr>
              <w:spacing w:after="0" w:line="240" w:lineRule="auto"/>
              <w:rPr>
                <w:rFonts w:eastAsia="Times New Roman"/>
                <w:b/>
                <w:bCs/>
                <w:color w:val="000000"/>
                <w:sz w:val="20"/>
                <w:szCs w:val="20"/>
                <w:lang w:eastAsia="el-GR"/>
              </w:rPr>
            </w:pPr>
            <w:r w:rsidRPr="00E85380">
              <w:rPr>
                <w:rFonts w:eastAsia="Times New Roman"/>
                <w:b/>
                <w:bCs/>
                <w:color w:val="000000"/>
                <w:sz w:val="20"/>
                <w:szCs w:val="20"/>
                <w:lang w:eastAsia="el-GR"/>
              </w:rPr>
              <w:t>ΑΞΙΑ</w:t>
            </w:r>
          </w:p>
          <w:p w:rsidR="00671168" w:rsidRPr="00E85380" w:rsidRDefault="00671168" w:rsidP="00DF5922">
            <w:pPr>
              <w:spacing w:after="0" w:line="240" w:lineRule="auto"/>
              <w:rPr>
                <w:rFonts w:eastAsia="Times New Roman"/>
                <w:b/>
                <w:bCs/>
                <w:color w:val="000000"/>
                <w:sz w:val="20"/>
                <w:szCs w:val="20"/>
                <w:lang w:eastAsia="el-GR"/>
              </w:rPr>
            </w:pPr>
            <w:r w:rsidRPr="0078443D">
              <w:rPr>
                <w:rFonts w:eastAsia="Times New Roman"/>
                <w:b/>
                <w:bCs/>
                <w:color w:val="000000"/>
                <w:sz w:val="16"/>
                <w:szCs w:val="16"/>
                <w:lang w:eastAsia="el-GR"/>
              </w:rPr>
              <w:t>(</w:t>
            </w:r>
            <w:r w:rsidRPr="00155C28">
              <w:rPr>
                <w:rFonts w:eastAsia="Times New Roman"/>
                <w:b/>
                <w:bCs/>
                <w:color w:val="000000"/>
                <w:sz w:val="16"/>
                <w:szCs w:val="16"/>
                <w:lang w:eastAsia="el-GR"/>
              </w:rPr>
              <w:t xml:space="preserve">σε </w:t>
            </w:r>
            <w:r w:rsidRPr="00E85380">
              <w:rPr>
                <w:rFonts w:eastAsia="Times New Roman"/>
                <w:b/>
                <w:color w:val="000000"/>
                <w:sz w:val="16"/>
                <w:szCs w:val="16"/>
                <w:lang w:eastAsia="el-GR"/>
              </w:rPr>
              <w:t>€</w:t>
            </w:r>
            <w:r w:rsidRPr="00155C28">
              <w:rPr>
                <w:rFonts w:eastAsia="Times New Roman"/>
                <w:b/>
                <w:bCs/>
                <w:color w:val="000000"/>
                <w:sz w:val="16"/>
                <w:szCs w:val="16"/>
                <w:lang w:eastAsia="el-GR"/>
              </w:rPr>
              <w:t xml:space="preserve"> </w:t>
            </w:r>
            <w:r w:rsidRPr="00E85380">
              <w:rPr>
                <w:rFonts w:eastAsia="Times New Roman"/>
                <w:b/>
                <w:bCs/>
                <w:color w:val="000000"/>
                <w:sz w:val="16"/>
                <w:szCs w:val="16"/>
                <w:lang w:eastAsia="el-GR"/>
              </w:rPr>
              <w:t xml:space="preserve">προ </w:t>
            </w:r>
            <w:r w:rsidRPr="0086786C">
              <w:rPr>
                <w:rFonts w:eastAsia="Times New Roman"/>
                <w:b/>
                <w:bCs/>
                <w:color w:val="000000"/>
                <w:sz w:val="12"/>
                <w:szCs w:val="12"/>
                <w:lang w:eastAsia="el-GR"/>
              </w:rPr>
              <w:t>ΦΠΑ</w:t>
            </w:r>
            <w:r w:rsidRPr="00E85380">
              <w:rPr>
                <w:rFonts w:eastAsia="Times New Roman"/>
                <w:b/>
                <w:bCs/>
                <w:color w:val="000000"/>
                <w:sz w:val="16"/>
                <w:szCs w:val="16"/>
                <w:lang w:eastAsia="el-GR"/>
              </w:rPr>
              <w:t>)</w:t>
            </w:r>
          </w:p>
        </w:tc>
        <w:tc>
          <w:tcPr>
            <w:tcW w:w="1417" w:type="dxa"/>
            <w:gridSpan w:val="2"/>
            <w:shd w:val="clear" w:color="000000" w:fill="F2F2F2"/>
            <w:vAlign w:val="center"/>
            <w:hideMark/>
          </w:tcPr>
          <w:p w:rsidR="00671168" w:rsidRDefault="00671168" w:rsidP="00DF5922">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Φ.Π.Α</w:t>
            </w:r>
          </w:p>
          <w:p w:rsidR="00671168" w:rsidRPr="00D93204" w:rsidRDefault="00671168" w:rsidP="00DF5922">
            <w:pPr>
              <w:spacing w:after="0" w:line="240" w:lineRule="auto"/>
              <w:jc w:val="center"/>
              <w:rPr>
                <w:rFonts w:eastAsia="Times New Roman"/>
                <w:b/>
                <w:bCs/>
                <w:color w:val="000000"/>
                <w:sz w:val="16"/>
                <w:szCs w:val="16"/>
                <w:lang w:eastAsia="el-GR"/>
              </w:rPr>
            </w:pPr>
            <w:r w:rsidRPr="00D93204">
              <w:rPr>
                <w:rFonts w:eastAsia="Times New Roman"/>
                <w:b/>
                <w:bCs/>
                <w:color w:val="000000"/>
                <w:sz w:val="16"/>
                <w:szCs w:val="16"/>
                <w:lang w:eastAsia="el-GR"/>
              </w:rPr>
              <w:t xml:space="preserve">(σε </w:t>
            </w:r>
            <w:r w:rsidRPr="00D93204">
              <w:rPr>
                <w:rFonts w:eastAsia="Times New Roman"/>
                <w:b/>
                <w:color w:val="000000"/>
                <w:sz w:val="16"/>
                <w:szCs w:val="16"/>
                <w:lang w:eastAsia="el-GR"/>
              </w:rPr>
              <w:t>€</w:t>
            </w:r>
            <w:r w:rsidRPr="00D93204">
              <w:rPr>
                <w:rFonts w:eastAsia="Times New Roman"/>
                <w:b/>
                <w:bCs/>
                <w:color w:val="000000"/>
                <w:sz w:val="16"/>
                <w:szCs w:val="16"/>
                <w:lang w:eastAsia="el-GR"/>
              </w:rPr>
              <w:t>)</w:t>
            </w:r>
          </w:p>
        </w:tc>
        <w:tc>
          <w:tcPr>
            <w:tcW w:w="1250" w:type="dxa"/>
            <w:shd w:val="clear" w:color="000000" w:fill="F2F2F2"/>
            <w:vAlign w:val="center"/>
          </w:tcPr>
          <w:p w:rsidR="00671168" w:rsidRDefault="00671168" w:rsidP="00DF5922">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ΣΥΝΟΛΟ</w:t>
            </w:r>
          </w:p>
          <w:p w:rsidR="00671168" w:rsidRPr="00E85380" w:rsidRDefault="00671168" w:rsidP="00DF5922">
            <w:pPr>
              <w:spacing w:after="0" w:line="240" w:lineRule="auto"/>
              <w:jc w:val="center"/>
              <w:rPr>
                <w:rFonts w:eastAsia="Times New Roman"/>
                <w:b/>
                <w:bCs/>
                <w:color w:val="000000"/>
                <w:sz w:val="20"/>
                <w:szCs w:val="20"/>
                <w:lang w:eastAsia="el-GR"/>
              </w:rPr>
            </w:pPr>
            <w:r w:rsidRPr="00D93204">
              <w:rPr>
                <w:rFonts w:eastAsia="Times New Roman"/>
                <w:b/>
                <w:bCs/>
                <w:color w:val="000000"/>
                <w:sz w:val="16"/>
                <w:szCs w:val="16"/>
                <w:lang w:eastAsia="el-GR"/>
              </w:rPr>
              <w:t xml:space="preserve">(σε </w:t>
            </w:r>
            <w:r w:rsidRPr="00D93204">
              <w:rPr>
                <w:rFonts w:eastAsia="Times New Roman"/>
                <w:b/>
                <w:color w:val="000000"/>
                <w:sz w:val="16"/>
                <w:szCs w:val="16"/>
                <w:lang w:eastAsia="el-GR"/>
              </w:rPr>
              <w:t>€</w:t>
            </w:r>
            <w:r w:rsidRPr="00D93204">
              <w:rPr>
                <w:rFonts w:eastAsia="Times New Roman"/>
                <w:b/>
                <w:bCs/>
                <w:color w:val="000000"/>
                <w:sz w:val="16"/>
                <w:szCs w:val="16"/>
                <w:lang w:eastAsia="el-GR"/>
              </w:rPr>
              <w:t xml:space="preserve"> )</w:t>
            </w:r>
          </w:p>
        </w:tc>
      </w:tr>
      <w:tr w:rsidR="00671168" w:rsidRPr="00E85380" w:rsidTr="00DF5922">
        <w:trPr>
          <w:trHeight w:val="270"/>
          <w:jc w:val="center"/>
        </w:trPr>
        <w:tc>
          <w:tcPr>
            <w:tcW w:w="315" w:type="dxa"/>
            <w:shd w:val="clear" w:color="auto" w:fill="auto"/>
            <w:vAlign w:val="bottom"/>
            <w:hideMark/>
          </w:tcPr>
          <w:p w:rsidR="00671168" w:rsidRPr="00E85380" w:rsidRDefault="00671168" w:rsidP="00DF5922">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1</w:t>
            </w:r>
          </w:p>
        </w:tc>
        <w:tc>
          <w:tcPr>
            <w:tcW w:w="3365" w:type="dxa"/>
            <w:gridSpan w:val="2"/>
            <w:shd w:val="clear" w:color="auto" w:fill="auto"/>
            <w:vAlign w:val="bottom"/>
            <w:hideMark/>
          </w:tcPr>
          <w:p w:rsidR="00671168" w:rsidRPr="002E0313" w:rsidRDefault="00671168" w:rsidP="00DF5922">
            <w:pPr>
              <w:spacing w:after="0" w:line="240" w:lineRule="auto"/>
              <w:jc w:val="center"/>
              <w:rPr>
                <w:rFonts w:eastAsia="Times New Roman"/>
                <w:color w:val="000000"/>
                <w:sz w:val="18"/>
                <w:szCs w:val="18"/>
                <w:lang w:val="en-US" w:eastAsia="el-GR"/>
              </w:rPr>
            </w:pPr>
            <w:r w:rsidRPr="0063573B">
              <w:rPr>
                <w:rFonts w:eastAsia="Times New Roman"/>
                <w:color w:val="000000"/>
                <w:sz w:val="18"/>
                <w:szCs w:val="18"/>
                <w:lang w:val="en-US" w:eastAsia="el-GR"/>
              </w:rPr>
              <w:t>TONER</w:t>
            </w:r>
            <w:r w:rsidRPr="002E0313">
              <w:rPr>
                <w:rFonts w:eastAsia="Times New Roman"/>
                <w:color w:val="000000"/>
                <w:sz w:val="18"/>
                <w:szCs w:val="18"/>
                <w:lang w:val="en-US" w:eastAsia="el-GR"/>
              </w:rPr>
              <w:t xml:space="preserve"> </w:t>
            </w:r>
            <w:r w:rsidRPr="00E85380">
              <w:rPr>
                <w:rFonts w:eastAsia="Times New Roman"/>
                <w:color w:val="000000"/>
                <w:sz w:val="18"/>
                <w:szCs w:val="18"/>
                <w:lang w:eastAsia="el-GR"/>
              </w:rPr>
              <w:t>ΤΥΠΟΥ</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CARTRIDGE</w:t>
            </w:r>
            <w:r w:rsidRPr="002E0313">
              <w:rPr>
                <w:rFonts w:eastAsia="Times New Roman"/>
                <w:color w:val="000000"/>
                <w:sz w:val="18"/>
                <w:szCs w:val="18"/>
                <w:lang w:val="en-US" w:eastAsia="el-GR"/>
              </w:rPr>
              <w:t xml:space="preserve"> </w:t>
            </w:r>
            <w:r w:rsidRPr="00E85380">
              <w:rPr>
                <w:rFonts w:eastAsia="Times New Roman"/>
                <w:color w:val="000000"/>
                <w:sz w:val="18"/>
                <w:szCs w:val="18"/>
                <w:lang w:eastAsia="el-GR"/>
              </w:rPr>
              <w:t>ΓΙΑ</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LASER</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PRINTER</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LEXMARK</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E</w:t>
            </w:r>
            <w:r w:rsidRPr="002E0313">
              <w:rPr>
                <w:rFonts w:eastAsia="Times New Roman"/>
                <w:color w:val="000000"/>
                <w:sz w:val="18"/>
                <w:szCs w:val="18"/>
                <w:lang w:val="en-US" w:eastAsia="el-GR"/>
              </w:rPr>
              <w:t>352 (</w:t>
            </w:r>
            <w:r w:rsidRPr="0063573B">
              <w:rPr>
                <w:rFonts w:eastAsia="Times New Roman"/>
                <w:color w:val="000000"/>
                <w:sz w:val="18"/>
                <w:szCs w:val="18"/>
                <w:lang w:val="en-US" w:eastAsia="el-GR"/>
              </w:rPr>
              <w:t>E</w:t>
            </w:r>
            <w:r w:rsidRPr="002E0313">
              <w:rPr>
                <w:rFonts w:eastAsia="Times New Roman"/>
                <w:color w:val="000000"/>
                <w:sz w:val="18"/>
                <w:szCs w:val="18"/>
                <w:lang w:val="en-US" w:eastAsia="el-GR"/>
              </w:rPr>
              <w:t>352</w:t>
            </w:r>
            <w:r w:rsidRPr="0063573B">
              <w:rPr>
                <w:rFonts w:eastAsia="Times New Roman"/>
                <w:color w:val="000000"/>
                <w:sz w:val="18"/>
                <w:szCs w:val="18"/>
                <w:lang w:val="en-US" w:eastAsia="el-GR"/>
              </w:rPr>
              <w:t>H</w:t>
            </w:r>
            <w:r w:rsidRPr="002E0313">
              <w:rPr>
                <w:rFonts w:eastAsia="Times New Roman"/>
                <w:color w:val="000000"/>
                <w:sz w:val="18"/>
                <w:szCs w:val="18"/>
                <w:lang w:val="en-US" w:eastAsia="el-GR"/>
              </w:rPr>
              <w:t>11</w:t>
            </w:r>
            <w:r w:rsidRPr="0063573B">
              <w:rPr>
                <w:rFonts w:eastAsia="Times New Roman"/>
                <w:color w:val="000000"/>
                <w:sz w:val="18"/>
                <w:szCs w:val="18"/>
                <w:lang w:val="en-US" w:eastAsia="el-GR"/>
              </w:rPr>
              <w:t>E</w:t>
            </w:r>
            <w:r w:rsidRPr="002E0313">
              <w:rPr>
                <w:rFonts w:eastAsia="Times New Roman"/>
                <w:color w:val="000000"/>
                <w:sz w:val="18"/>
                <w:szCs w:val="18"/>
                <w:lang w:val="en-US" w:eastAsia="el-GR"/>
              </w:rPr>
              <w:t xml:space="preserve">) 9.000 </w:t>
            </w:r>
            <w:r w:rsidRPr="00E85380">
              <w:rPr>
                <w:rFonts w:eastAsia="Times New Roman"/>
                <w:color w:val="000000"/>
                <w:sz w:val="18"/>
                <w:szCs w:val="18"/>
                <w:lang w:eastAsia="el-GR"/>
              </w:rPr>
              <w:t>σελίδες</w:t>
            </w:r>
            <w:r w:rsidRPr="002E0313">
              <w:rPr>
                <w:rFonts w:eastAsia="Times New Roman"/>
                <w:color w:val="000000"/>
                <w:sz w:val="18"/>
                <w:szCs w:val="18"/>
                <w:lang w:val="en-US" w:eastAsia="el-GR"/>
              </w:rPr>
              <w:t xml:space="preserve"> </w:t>
            </w:r>
          </w:p>
        </w:tc>
        <w:tc>
          <w:tcPr>
            <w:tcW w:w="1072" w:type="dxa"/>
            <w:shd w:val="clear" w:color="auto" w:fill="auto"/>
            <w:noWrap/>
            <w:vAlign w:val="center"/>
            <w:hideMark/>
          </w:tcPr>
          <w:p w:rsidR="00671168" w:rsidRPr="00E85380" w:rsidRDefault="00671168" w:rsidP="00DF5922">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100</w:t>
            </w:r>
          </w:p>
        </w:tc>
        <w:tc>
          <w:tcPr>
            <w:tcW w:w="1177" w:type="dxa"/>
            <w:gridSpan w:val="2"/>
            <w:shd w:val="clear" w:color="auto" w:fill="auto"/>
            <w:noWrap/>
            <w:vAlign w:val="center"/>
            <w:hideMark/>
          </w:tcPr>
          <w:p w:rsidR="00671168" w:rsidRPr="00E85380" w:rsidRDefault="00671168" w:rsidP="00DF5922">
            <w:pPr>
              <w:spacing w:after="0" w:line="240" w:lineRule="auto"/>
              <w:rPr>
                <w:rFonts w:eastAsia="Times New Roman"/>
                <w:color w:val="000000"/>
                <w:sz w:val="20"/>
                <w:szCs w:val="20"/>
                <w:lang w:eastAsia="el-GR"/>
              </w:rPr>
            </w:pPr>
          </w:p>
        </w:tc>
        <w:tc>
          <w:tcPr>
            <w:tcW w:w="1276" w:type="dxa"/>
            <w:shd w:val="clear" w:color="auto" w:fill="auto"/>
            <w:vAlign w:val="center"/>
          </w:tcPr>
          <w:p w:rsidR="00671168" w:rsidRPr="00E85380" w:rsidRDefault="00671168" w:rsidP="00DF5922">
            <w:pPr>
              <w:spacing w:after="0" w:line="240" w:lineRule="auto"/>
              <w:jc w:val="center"/>
              <w:rPr>
                <w:rFonts w:eastAsia="Times New Roman"/>
                <w:color w:val="000000"/>
                <w:sz w:val="20"/>
                <w:szCs w:val="20"/>
                <w:lang w:eastAsia="el-GR"/>
              </w:rPr>
            </w:pPr>
          </w:p>
        </w:tc>
        <w:tc>
          <w:tcPr>
            <w:tcW w:w="1417" w:type="dxa"/>
            <w:gridSpan w:val="2"/>
            <w:shd w:val="clear" w:color="auto" w:fill="auto"/>
            <w:noWrap/>
            <w:vAlign w:val="center"/>
            <w:hideMark/>
          </w:tcPr>
          <w:p w:rsidR="00671168" w:rsidRPr="00E85380" w:rsidRDefault="00671168" w:rsidP="00DF5922">
            <w:pPr>
              <w:spacing w:after="0" w:line="240" w:lineRule="auto"/>
              <w:jc w:val="center"/>
              <w:rPr>
                <w:rFonts w:eastAsia="Times New Roman"/>
                <w:color w:val="000000"/>
                <w:sz w:val="20"/>
                <w:szCs w:val="20"/>
                <w:lang w:eastAsia="el-GR"/>
              </w:rPr>
            </w:pPr>
          </w:p>
        </w:tc>
        <w:tc>
          <w:tcPr>
            <w:tcW w:w="1250" w:type="dxa"/>
            <w:vAlign w:val="center"/>
          </w:tcPr>
          <w:p w:rsidR="00671168" w:rsidRPr="00E85380" w:rsidRDefault="00671168" w:rsidP="00DF5922">
            <w:pPr>
              <w:spacing w:after="0" w:line="240" w:lineRule="auto"/>
              <w:jc w:val="center"/>
              <w:rPr>
                <w:rFonts w:eastAsia="Times New Roman"/>
                <w:color w:val="000000"/>
                <w:sz w:val="20"/>
                <w:szCs w:val="20"/>
                <w:lang w:eastAsia="el-GR"/>
              </w:rPr>
            </w:pPr>
          </w:p>
        </w:tc>
      </w:tr>
      <w:tr w:rsidR="00671168" w:rsidRPr="00E85380" w:rsidTr="00DF5922">
        <w:trPr>
          <w:trHeight w:val="255"/>
          <w:jc w:val="center"/>
        </w:trPr>
        <w:tc>
          <w:tcPr>
            <w:tcW w:w="315" w:type="dxa"/>
            <w:shd w:val="clear" w:color="auto" w:fill="auto"/>
            <w:vAlign w:val="bottom"/>
            <w:hideMark/>
          </w:tcPr>
          <w:p w:rsidR="00671168" w:rsidRPr="00E85380" w:rsidRDefault="00671168" w:rsidP="00DF5922">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2</w:t>
            </w:r>
          </w:p>
        </w:tc>
        <w:tc>
          <w:tcPr>
            <w:tcW w:w="3365" w:type="dxa"/>
            <w:gridSpan w:val="2"/>
            <w:shd w:val="clear" w:color="auto" w:fill="auto"/>
            <w:vAlign w:val="bottom"/>
            <w:hideMark/>
          </w:tcPr>
          <w:p w:rsidR="00671168" w:rsidRPr="002E0313" w:rsidRDefault="00671168" w:rsidP="00DF5922">
            <w:pPr>
              <w:spacing w:after="0" w:line="240" w:lineRule="auto"/>
              <w:jc w:val="center"/>
              <w:rPr>
                <w:rFonts w:eastAsia="Times New Roman"/>
                <w:color w:val="000000"/>
                <w:sz w:val="18"/>
                <w:szCs w:val="18"/>
                <w:lang w:val="en-US" w:eastAsia="el-GR"/>
              </w:rPr>
            </w:pPr>
            <w:r w:rsidRPr="0063573B">
              <w:rPr>
                <w:rFonts w:eastAsia="Times New Roman"/>
                <w:color w:val="000000"/>
                <w:sz w:val="18"/>
                <w:szCs w:val="18"/>
                <w:lang w:val="en-US" w:eastAsia="el-GR"/>
              </w:rPr>
              <w:t>TONER</w:t>
            </w:r>
            <w:r w:rsidRPr="002E0313">
              <w:rPr>
                <w:rFonts w:eastAsia="Times New Roman"/>
                <w:color w:val="000000"/>
                <w:sz w:val="18"/>
                <w:szCs w:val="18"/>
                <w:lang w:val="en-US" w:eastAsia="el-GR"/>
              </w:rPr>
              <w:t xml:space="preserve"> </w:t>
            </w:r>
            <w:r w:rsidRPr="00E85380">
              <w:rPr>
                <w:rFonts w:eastAsia="Times New Roman"/>
                <w:color w:val="000000"/>
                <w:sz w:val="18"/>
                <w:szCs w:val="18"/>
                <w:lang w:eastAsia="el-GR"/>
              </w:rPr>
              <w:t>ΤΥΠΟΥ</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CARTRIDGE</w:t>
            </w:r>
            <w:r w:rsidRPr="002E0313">
              <w:rPr>
                <w:rFonts w:eastAsia="Times New Roman"/>
                <w:color w:val="000000"/>
                <w:sz w:val="18"/>
                <w:szCs w:val="18"/>
                <w:lang w:val="en-US" w:eastAsia="el-GR"/>
              </w:rPr>
              <w:t xml:space="preserve"> </w:t>
            </w:r>
            <w:r w:rsidRPr="00E85380">
              <w:rPr>
                <w:rFonts w:eastAsia="Times New Roman"/>
                <w:color w:val="000000"/>
                <w:sz w:val="18"/>
                <w:szCs w:val="18"/>
                <w:lang w:eastAsia="el-GR"/>
              </w:rPr>
              <w:t>ΓΙΑ</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LASER</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PRINTER</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LEXMARK</w:t>
            </w:r>
            <w:r w:rsidRPr="002E0313">
              <w:rPr>
                <w:rFonts w:eastAsia="Times New Roman"/>
                <w:color w:val="000000"/>
                <w:sz w:val="18"/>
                <w:szCs w:val="18"/>
                <w:lang w:val="en-US" w:eastAsia="el-GR"/>
              </w:rPr>
              <w:t xml:space="preserve"> </w:t>
            </w:r>
            <w:r w:rsidRPr="00E85380">
              <w:rPr>
                <w:rFonts w:eastAsia="Times New Roman"/>
                <w:color w:val="000000"/>
                <w:sz w:val="18"/>
                <w:szCs w:val="18"/>
                <w:lang w:eastAsia="el-GR"/>
              </w:rPr>
              <w:t>Ε</w:t>
            </w:r>
            <w:r w:rsidRPr="002E0313">
              <w:rPr>
                <w:rFonts w:eastAsia="Times New Roman"/>
                <w:color w:val="000000"/>
                <w:sz w:val="18"/>
                <w:szCs w:val="18"/>
                <w:lang w:val="en-US" w:eastAsia="el-GR"/>
              </w:rPr>
              <w:t>232 (24016</w:t>
            </w:r>
            <w:r w:rsidRPr="0063573B">
              <w:rPr>
                <w:rFonts w:eastAsia="Times New Roman"/>
                <w:color w:val="000000"/>
                <w:sz w:val="18"/>
                <w:szCs w:val="18"/>
                <w:lang w:val="en-US" w:eastAsia="el-GR"/>
              </w:rPr>
              <w:t>SE</w:t>
            </w:r>
            <w:r w:rsidRPr="002E0313">
              <w:rPr>
                <w:rFonts w:eastAsia="Times New Roman"/>
                <w:color w:val="000000"/>
                <w:sz w:val="18"/>
                <w:szCs w:val="18"/>
                <w:lang w:val="en-US" w:eastAsia="el-GR"/>
              </w:rPr>
              <w:t xml:space="preserve">) 2.500 </w:t>
            </w:r>
            <w:r w:rsidRPr="00E85380">
              <w:rPr>
                <w:rFonts w:eastAsia="Times New Roman"/>
                <w:color w:val="000000"/>
                <w:sz w:val="18"/>
                <w:szCs w:val="18"/>
                <w:lang w:eastAsia="el-GR"/>
              </w:rPr>
              <w:t>σελίδες</w:t>
            </w:r>
          </w:p>
        </w:tc>
        <w:tc>
          <w:tcPr>
            <w:tcW w:w="1072" w:type="dxa"/>
            <w:shd w:val="clear" w:color="auto" w:fill="auto"/>
            <w:noWrap/>
            <w:vAlign w:val="center"/>
            <w:hideMark/>
          </w:tcPr>
          <w:p w:rsidR="00671168" w:rsidRPr="00E85380" w:rsidRDefault="00671168" w:rsidP="00DF5922">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8</w:t>
            </w:r>
          </w:p>
        </w:tc>
        <w:tc>
          <w:tcPr>
            <w:tcW w:w="1177" w:type="dxa"/>
            <w:gridSpan w:val="2"/>
            <w:shd w:val="clear" w:color="auto" w:fill="auto"/>
            <w:noWrap/>
            <w:vAlign w:val="center"/>
            <w:hideMark/>
          </w:tcPr>
          <w:p w:rsidR="00671168" w:rsidRPr="00E85380" w:rsidRDefault="00671168" w:rsidP="00DF5922">
            <w:pPr>
              <w:spacing w:after="0" w:line="240" w:lineRule="auto"/>
              <w:rPr>
                <w:rFonts w:eastAsia="Times New Roman"/>
                <w:color w:val="000000"/>
                <w:sz w:val="20"/>
                <w:szCs w:val="20"/>
                <w:lang w:eastAsia="el-GR"/>
              </w:rPr>
            </w:pPr>
          </w:p>
        </w:tc>
        <w:tc>
          <w:tcPr>
            <w:tcW w:w="1276" w:type="dxa"/>
            <w:shd w:val="clear" w:color="auto" w:fill="auto"/>
            <w:vAlign w:val="center"/>
          </w:tcPr>
          <w:p w:rsidR="00671168" w:rsidRPr="00E85380" w:rsidRDefault="00671168" w:rsidP="00DF5922">
            <w:pPr>
              <w:spacing w:after="0" w:line="240" w:lineRule="auto"/>
              <w:jc w:val="center"/>
              <w:rPr>
                <w:rFonts w:eastAsia="Times New Roman"/>
                <w:color w:val="000000"/>
                <w:sz w:val="20"/>
                <w:szCs w:val="20"/>
                <w:lang w:eastAsia="el-GR"/>
              </w:rPr>
            </w:pPr>
          </w:p>
        </w:tc>
        <w:tc>
          <w:tcPr>
            <w:tcW w:w="1417" w:type="dxa"/>
            <w:gridSpan w:val="2"/>
            <w:shd w:val="clear" w:color="auto" w:fill="auto"/>
            <w:noWrap/>
            <w:vAlign w:val="center"/>
            <w:hideMark/>
          </w:tcPr>
          <w:p w:rsidR="00671168" w:rsidRPr="00E85380" w:rsidRDefault="00671168" w:rsidP="00DF5922">
            <w:pPr>
              <w:spacing w:after="0" w:line="240" w:lineRule="auto"/>
              <w:jc w:val="center"/>
              <w:rPr>
                <w:rFonts w:eastAsia="Times New Roman"/>
                <w:color w:val="000000"/>
                <w:sz w:val="20"/>
                <w:szCs w:val="20"/>
                <w:lang w:eastAsia="el-GR"/>
              </w:rPr>
            </w:pPr>
          </w:p>
        </w:tc>
        <w:tc>
          <w:tcPr>
            <w:tcW w:w="1250" w:type="dxa"/>
            <w:vAlign w:val="center"/>
          </w:tcPr>
          <w:p w:rsidR="00671168" w:rsidRPr="00E85380" w:rsidRDefault="00671168" w:rsidP="00DF5922">
            <w:pPr>
              <w:spacing w:after="0" w:line="240" w:lineRule="auto"/>
              <w:jc w:val="center"/>
              <w:rPr>
                <w:rFonts w:eastAsia="Times New Roman"/>
                <w:color w:val="000000"/>
                <w:sz w:val="20"/>
                <w:szCs w:val="20"/>
                <w:lang w:eastAsia="el-GR"/>
              </w:rPr>
            </w:pPr>
          </w:p>
        </w:tc>
      </w:tr>
      <w:tr w:rsidR="00671168" w:rsidRPr="00E85380" w:rsidTr="00DF5922">
        <w:trPr>
          <w:trHeight w:val="255"/>
          <w:jc w:val="center"/>
        </w:trPr>
        <w:tc>
          <w:tcPr>
            <w:tcW w:w="315" w:type="dxa"/>
            <w:shd w:val="clear" w:color="auto" w:fill="auto"/>
            <w:vAlign w:val="bottom"/>
            <w:hideMark/>
          </w:tcPr>
          <w:p w:rsidR="00671168" w:rsidRPr="00E85380" w:rsidRDefault="00671168" w:rsidP="00DF5922">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3</w:t>
            </w:r>
          </w:p>
        </w:tc>
        <w:tc>
          <w:tcPr>
            <w:tcW w:w="3365" w:type="dxa"/>
            <w:gridSpan w:val="2"/>
            <w:shd w:val="clear" w:color="auto" w:fill="auto"/>
            <w:vAlign w:val="bottom"/>
            <w:hideMark/>
          </w:tcPr>
          <w:p w:rsidR="00671168" w:rsidRPr="002E0313" w:rsidRDefault="00671168" w:rsidP="00DF5922">
            <w:pPr>
              <w:spacing w:after="0" w:line="240" w:lineRule="auto"/>
              <w:jc w:val="center"/>
              <w:rPr>
                <w:rFonts w:eastAsia="Times New Roman"/>
                <w:color w:val="000000"/>
                <w:sz w:val="18"/>
                <w:szCs w:val="18"/>
                <w:lang w:val="en-US" w:eastAsia="el-GR"/>
              </w:rPr>
            </w:pPr>
            <w:r w:rsidRPr="0063573B">
              <w:rPr>
                <w:rFonts w:eastAsia="Times New Roman"/>
                <w:color w:val="000000"/>
                <w:sz w:val="18"/>
                <w:szCs w:val="18"/>
                <w:lang w:val="en-US" w:eastAsia="el-GR"/>
              </w:rPr>
              <w:t>TONER</w:t>
            </w:r>
            <w:r w:rsidRPr="002E0313">
              <w:rPr>
                <w:rFonts w:eastAsia="Times New Roman"/>
                <w:color w:val="000000"/>
                <w:sz w:val="18"/>
                <w:szCs w:val="18"/>
                <w:lang w:val="en-US" w:eastAsia="el-GR"/>
              </w:rPr>
              <w:t xml:space="preserve"> </w:t>
            </w:r>
            <w:r w:rsidRPr="00E85380">
              <w:rPr>
                <w:rFonts w:eastAsia="Times New Roman"/>
                <w:color w:val="000000"/>
                <w:sz w:val="18"/>
                <w:szCs w:val="18"/>
                <w:lang w:eastAsia="el-GR"/>
              </w:rPr>
              <w:t>ΤΥΠΟΥ</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CARTRIDGE</w:t>
            </w:r>
            <w:r w:rsidRPr="002E0313">
              <w:rPr>
                <w:rFonts w:eastAsia="Times New Roman"/>
                <w:color w:val="000000"/>
                <w:sz w:val="18"/>
                <w:szCs w:val="18"/>
                <w:lang w:val="en-US" w:eastAsia="el-GR"/>
              </w:rPr>
              <w:t xml:space="preserve"> </w:t>
            </w:r>
            <w:r w:rsidRPr="00E85380">
              <w:rPr>
                <w:rFonts w:eastAsia="Times New Roman"/>
                <w:color w:val="000000"/>
                <w:sz w:val="18"/>
                <w:szCs w:val="18"/>
                <w:lang w:eastAsia="el-GR"/>
              </w:rPr>
              <w:t>ΓΙΑ</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LASER</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PRINTER</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LEXMARK</w:t>
            </w:r>
            <w:r w:rsidRPr="002E0313">
              <w:rPr>
                <w:rFonts w:eastAsia="Times New Roman"/>
                <w:color w:val="000000"/>
                <w:sz w:val="18"/>
                <w:szCs w:val="18"/>
                <w:lang w:val="en-US" w:eastAsia="el-GR"/>
              </w:rPr>
              <w:t xml:space="preserve"> </w:t>
            </w:r>
            <w:r w:rsidRPr="00E85380">
              <w:rPr>
                <w:rFonts w:eastAsia="Times New Roman"/>
                <w:color w:val="000000"/>
                <w:sz w:val="18"/>
                <w:szCs w:val="18"/>
                <w:lang w:eastAsia="el-GR"/>
              </w:rPr>
              <w:t>Ε</w:t>
            </w:r>
            <w:r w:rsidRPr="002E0313">
              <w:rPr>
                <w:rFonts w:eastAsia="Times New Roman"/>
                <w:color w:val="000000"/>
                <w:sz w:val="18"/>
                <w:szCs w:val="18"/>
                <w:lang w:val="en-US" w:eastAsia="el-GR"/>
              </w:rPr>
              <w:t>332 (34016</w:t>
            </w:r>
            <w:r w:rsidRPr="00E85380">
              <w:rPr>
                <w:rFonts w:eastAsia="Times New Roman"/>
                <w:color w:val="000000"/>
                <w:sz w:val="18"/>
                <w:szCs w:val="18"/>
                <w:lang w:eastAsia="el-GR"/>
              </w:rPr>
              <w:t>ΗΕ</w:t>
            </w:r>
            <w:r w:rsidRPr="002E0313">
              <w:rPr>
                <w:rFonts w:eastAsia="Times New Roman"/>
                <w:color w:val="000000"/>
                <w:sz w:val="18"/>
                <w:szCs w:val="18"/>
                <w:lang w:val="en-US" w:eastAsia="el-GR"/>
              </w:rPr>
              <w:t xml:space="preserve">) 6.000 </w:t>
            </w:r>
            <w:r w:rsidRPr="00E85380">
              <w:rPr>
                <w:rFonts w:eastAsia="Times New Roman"/>
                <w:color w:val="000000"/>
                <w:sz w:val="18"/>
                <w:szCs w:val="18"/>
                <w:lang w:eastAsia="el-GR"/>
              </w:rPr>
              <w:t>Σελίδες</w:t>
            </w:r>
            <w:r w:rsidRPr="002E0313">
              <w:rPr>
                <w:rFonts w:eastAsia="Times New Roman"/>
                <w:color w:val="000000"/>
                <w:sz w:val="18"/>
                <w:szCs w:val="18"/>
                <w:lang w:val="en-US" w:eastAsia="el-GR"/>
              </w:rPr>
              <w:t xml:space="preserve"> </w:t>
            </w:r>
          </w:p>
        </w:tc>
        <w:tc>
          <w:tcPr>
            <w:tcW w:w="1072" w:type="dxa"/>
            <w:shd w:val="clear" w:color="auto" w:fill="auto"/>
            <w:noWrap/>
            <w:vAlign w:val="center"/>
            <w:hideMark/>
          </w:tcPr>
          <w:p w:rsidR="00671168" w:rsidRPr="00E85380" w:rsidRDefault="00671168" w:rsidP="00DF5922">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12</w:t>
            </w:r>
          </w:p>
        </w:tc>
        <w:tc>
          <w:tcPr>
            <w:tcW w:w="1177" w:type="dxa"/>
            <w:gridSpan w:val="2"/>
            <w:shd w:val="clear" w:color="auto" w:fill="auto"/>
            <w:noWrap/>
            <w:vAlign w:val="center"/>
            <w:hideMark/>
          </w:tcPr>
          <w:p w:rsidR="00671168" w:rsidRPr="00E85380" w:rsidRDefault="00671168" w:rsidP="00DF5922">
            <w:pPr>
              <w:spacing w:after="0" w:line="240" w:lineRule="auto"/>
              <w:rPr>
                <w:rFonts w:eastAsia="Times New Roman"/>
                <w:color w:val="000000"/>
                <w:sz w:val="20"/>
                <w:szCs w:val="20"/>
                <w:lang w:eastAsia="el-GR"/>
              </w:rPr>
            </w:pPr>
          </w:p>
        </w:tc>
        <w:tc>
          <w:tcPr>
            <w:tcW w:w="1276" w:type="dxa"/>
            <w:shd w:val="clear" w:color="auto" w:fill="auto"/>
            <w:vAlign w:val="center"/>
          </w:tcPr>
          <w:p w:rsidR="00671168" w:rsidRPr="00E85380" w:rsidRDefault="00671168" w:rsidP="00DF5922">
            <w:pPr>
              <w:spacing w:after="0" w:line="240" w:lineRule="auto"/>
              <w:jc w:val="center"/>
              <w:rPr>
                <w:rFonts w:eastAsia="Times New Roman"/>
                <w:color w:val="000000"/>
                <w:sz w:val="20"/>
                <w:szCs w:val="20"/>
                <w:lang w:eastAsia="el-GR"/>
              </w:rPr>
            </w:pPr>
          </w:p>
        </w:tc>
        <w:tc>
          <w:tcPr>
            <w:tcW w:w="1417" w:type="dxa"/>
            <w:gridSpan w:val="2"/>
            <w:shd w:val="clear" w:color="auto" w:fill="auto"/>
            <w:noWrap/>
            <w:vAlign w:val="center"/>
            <w:hideMark/>
          </w:tcPr>
          <w:p w:rsidR="00671168" w:rsidRPr="00E85380" w:rsidRDefault="00671168" w:rsidP="00DF5922">
            <w:pPr>
              <w:spacing w:after="0" w:line="240" w:lineRule="auto"/>
              <w:jc w:val="center"/>
              <w:rPr>
                <w:rFonts w:eastAsia="Times New Roman"/>
                <w:color w:val="000000"/>
                <w:sz w:val="20"/>
                <w:szCs w:val="20"/>
                <w:lang w:eastAsia="el-GR"/>
              </w:rPr>
            </w:pPr>
          </w:p>
        </w:tc>
        <w:tc>
          <w:tcPr>
            <w:tcW w:w="1250" w:type="dxa"/>
            <w:vAlign w:val="center"/>
          </w:tcPr>
          <w:p w:rsidR="00671168" w:rsidRPr="00E85380" w:rsidRDefault="00671168" w:rsidP="00DF5922">
            <w:pPr>
              <w:spacing w:after="0" w:line="240" w:lineRule="auto"/>
              <w:jc w:val="center"/>
              <w:rPr>
                <w:rFonts w:eastAsia="Times New Roman"/>
                <w:color w:val="000000"/>
                <w:sz w:val="20"/>
                <w:szCs w:val="20"/>
                <w:lang w:eastAsia="el-GR"/>
              </w:rPr>
            </w:pPr>
          </w:p>
        </w:tc>
      </w:tr>
      <w:tr w:rsidR="00671168" w:rsidRPr="00E85380" w:rsidTr="00DF5922">
        <w:trPr>
          <w:trHeight w:val="285"/>
          <w:jc w:val="center"/>
        </w:trPr>
        <w:tc>
          <w:tcPr>
            <w:tcW w:w="315" w:type="dxa"/>
            <w:shd w:val="clear" w:color="auto" w:fill="auto"/>
            <w:vAlign w:val="bottom"/>
            <w:hideMark/>
          </w:tcPr>
          <w:p w:rsidR="00671168" w:rsidRPr="00E85380" w:rsidRDefault="00671168" w:rsidP="00DF5922">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4</w:t>
            </w:r>
          </w:p>
        </w:tc>
        <w:tc>
          <w:tcPr>
            <w:tcW w:w="3365" w:type="dxa"/>
            <w:gridSpan w:val="2"/>
            <w:shd w:val="clear" w:color="auto" w:fill="auto"/>
            <w:vAlign w:val="bottom"/>
            <w:hideMark/>
          </w:tcPr>
          <w:p w:rsidR="00671168" w:rsidRPr="0063573B" w:rsidRDefault="00671168" w:rsidP="00DF5922">
            <w:pPr>
              <w:spacing w:after="0" w:line="240" w:lineRule="auto"/>
              <w:jc w:val="center"/>
              <w:rPr>
                <w:rFonts w:eastAsia="Times New Roman"/>
                <w:color w:val="000000"/>
                <w:sz w:val="18"/>
                <w:szCs w:val="18"/>
                <w:lang w:val="en-US" w:eastAsia="el-GR"/>
              </w:rPr>
            </w:pPr>
            <w:r w:rsidRPr="0063573B">
              <w:rPr>
                <w:rFonts w:eastAsia="Times New Roman"/>
                <w:color w:val="000000"/>
                <w:sz w:val="18"/>
                <w:szCs w:val="18"/>
                <w:lang w:val="en-US" w:eastAsia="el-GR"/>
              </w:rPr>
              <w:t xml:space="preserve">PHOTOCODUCTOR UNIT </w:t>
            </w:r>
            <w:r w:rsidRPr="00E85380">
              <w:rPr>
                <w:rFonts w:eastAsia="Times New Roman"/>
                <w:color w:val="000000"/>
                <w:sz w:val="18"/>
                <w:szCs w:val="18"/>
                <w:lang w:eastAsia="el-GR"/>
              </w:rPr>
              <w:t>ΓΙΑ</w:t>
            </w:r>
            <w:r w:rsidRPr="0063573B">
              <w:rPr>
                <w:rFonts w:eastAsia="Times New Roman"/>
                <w:color w:val="000000"/>
                <w:sz w:val="18"/>
                <w:szCs w:val="18"/>
                <w:lang w:val="en-US" w:eastAsia="el-GR"/>
              </w:rPr>
              <w:t xml:space="preserve"> LASER  PRINTER LEXMARK E232/E332 (12A8302)  30.000 </w:t>
            </w:r>
            <w:r w:rsidRPr="00E85380">
              <w:rPr>
                <w:rFonts w:eastAsia="Times New Roman"/>
                <w:color w:val="000000"/>
                <w:sz w:val="18"/>
                <w:szCs w:val="18"/>
                <w:lang w:eastAsia="el-GR"/>
              </w:rPr>
              <w:t>σελίδες</w:t>
            </w:r>
          </w:p>
        </w:tc>
        <w:tc>
          <w:tcPr>
            <w:tcW w:w="1072" w:type="dxa"/>
            <w:shd w:val="clear" w:color="auto" w:fill="auto"/>
            <w:noWrap/>
            <w:vAlign w:val="center"/>
            <w:hideMark/>
          </w:tcPr>
          <w:p w:rsidR="00671168" w:rsidRPr="00E85380" w:rsidRDefault="00671168" w:rsidP="00DF5922">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4</w:t>
            </w:r>
          </w:p>
        </w:tc>
        <w:tc>
          <w:tcPr>
            <w:tcW w:w="1177" w:type="dxa"/>
            <w:gridSpan w:val="2"/>
            <w:shd w:val="clear" w:color="auto" w:fill="auto"/>
            <w:noWrap/>
            <w:vAlign w:val="center"/>
            <w:hideMark/>
          </w:tcPr>
          <w:p w:rsidR="00671168" w:rsidRPr="00E85380" w:rsidRDefault="00671168" w:rsidP="00DF5922">
            <w:pPr>
              <w:spacing w:after="0" w:line="240" w:lineRule="auto"/>
              <w:rPr>
                <w:rFonts w:eastAsia="Times New Roman"/>
                <w:color w:val="000000"/>
                <w:sz w:val="20"/>
                <w:szCs w:val="20"/>
                <w:lang w:eastAsia="el-GR"/>
              </w:rPr>
            </w:pPr>
          </w:p>
        </w:tc>
        <w:tc>
          <w:tcPr>
            <w:tcW w:w="1276" w:type="dxa"/>
            <w:shd w:val="clear" w:color="auto" w:fill="auto"/>
            <w:vAlign w:val="center"/>
          </w:tcPr>
          <w:p w:rsidR="00671168" w:rsidRPr="00E85380" w:rsidRDefault="00671168" w:rsidP="00DF5922">
            <w:pPr>
              <w:spacing w:after="0" w:line="240" w:lineRule="auto"/>
              <w:jc w:val="center"/>
              <w:rPr>
                <w:rFonts w:eastAsia="Times New Roman"/>
                <w:color w:val="000000"/>
                <w:sz w:val="20"/>
                <w:szCs w:val="20"/>
                <w:lang w:eastAsia="el-GR"/>
              </w:rPr>
            </w:pPr>
          </w:p>
        </w:tc>
        <w:tc>
          <w:tcPr>
            <w:tcW w:w="1417" w:type="dxa"/>
            <w:gridSpan w:val="2"/>
            <w:shd w:val="clear" w:color="auto" w:fill="auto"/>
            <w:noWrap/>
            <w:vAlign w:val="center"/>
            <w:hideMark/>
          </w:tcPr>
          <w:p w:rsidR="00671168" w:rsidRPr="00E85380" w:rsidRDefault="00671168" w:rsidP="00DF5922">
            <w:pPr>
              <w:spacing w:after="0" w:line="240" w:lineRule="auto"/>
              <w:jc w:val="center"/>
              <w:rPr>
                <w:rFonts w:eastAsia="Times New Roman"/>
                <w:color w:val="000000"/>
                <w:sz w:val="20"/>
                <w:szCs w:val="20"/>
                <w:lang w:eastAsia="el-GR"/>
              </w:rPr>
            </w:pPr>
          </w:p>
        </w:tc>
        <w:tc>
          <w:tcPr>
            <w:tcW w:w="1250" w:type="dxa"/>
            <w:vAlign w:val="center"/>
          </w:tcPr>
          <w:p w:rsidR="00671168" w:rsidRPr="00E85380" w:rsidRDefault="00671168" w:rsidP="00DF5922">
            <w:pPr>
              <w:spacing w:after="0" w:line="240" w:lineRule="auto"/>
              <w:jc w:val="center"/>
              <w:rPr>
                <w:rFonts w:eastAsia="Times New Roman"/>
                <w:color w:val="000000"/>
                <w:sz w:val="20"/>
                <w:szCs w:val="20"/>
                <w:lang w:eastAsia="el-GR"/>
              </w:rPr>
            </w:pPr>
          </w:p>
        </w:tc>
      </w:tr>
      <w:tr w:rsidR="00671168" w:rsidRPr="00C25BEA" w:rsidTr="00DF5922">
        <w:trPr>
          <w:trHeight w:val="285"/>
          <w:jc w:val="center"/>
        </w:trPr>
        <w:tc>
          <w:tcPr>
            <w:tcW w:w="315" w:type="dxa"/>
            <w:shd w:val="clear" w:color="auto" w:fill="auto"/>
            <w:vAlign w:val="bottom"/>
            <w:hideMark/>
          </w:tcPr>
          <w:p w:rsidR="00671168" w:rsidRPr="00E85380" w:rsidRDefault="00671168" w:rsidP="00DF5922">
            <w:pPr>
              <w:spacing w:after="0" w:line="240" w:lineRule="auto"/>
              <w:jc w:val="center"/>
              <w:rPr>
                <w:rFonts w:eastAsia="Times New Roman"/>
                <w:color w:val="000000"/>
                <w:sz w:val="18"/>
                <w:szCs w:val="18"/>
                <w:lang w:eastAsia="el-GR"/>
              </w:rPr>
            </w:pPr>
          </w:p>
        </w:tc>
        <w:tc>
          <w:tcPr>
            <w:tcW w:w="3365" w:type="dxa"/>
            <w:gridSpan w:val="2"/>
            <w:shd w:val="clear" w:color="auto" w:fill="auto"/>
            <w:vAlign w:val="bottom"/>
            <w:hideMark/>
          </w:tcPr>
          <w:p w:rsidR="00671168" w:rsidRPr="00E85380" w:rsidRDefault="00671168" w:rsidP="00DF5922">
            <w:pPr>
              <w:spacing w:after="0" w:line="240" w:lineRule="auto"/>
              <w:jc w:val="center"/>
              <w:rPr>
                <w:rFonts w:eastAsia="Times New Roman"/>
                <w:color w:val="000000"/>
                <w:sz w:val="18"/>
                <w:szCs w:val="18"/>
                <w:lang w:eastAsia="el-GR"/>
              </w:rPr>
            </w:pPr>
          </w:p>
        </w:tc>
        <w:tc>
          <w:tcPr>
            <w:tcW w:w="1072" w:type="dxa"/>
            <w:shd w:val="clear" w:color="auto" w:fill="auto"/>
            <w:noWrap/>
            <w:vAlign w:val="center"/>
            <w:hideMark/>
          </w:tcPr>
          <w:p w:rsidR="00671168" w:rsidRPr="00E85380" w:rsidRDefault="00671168" w:rsidP="00DF5922">
            <w:pPr>
              <w:spacing w:after="0" w:line="240" w:lineRule="auto"/>
              <w:jc w:val="center"/>
              <w:rPr>
                <w:rFonts w:eastAsia="Times New Roman"/>
                <w:color w:val="000000"/>
                <w:sz w:val="18"/>
                <w:szCs w:val="18"/>
                <w:lang w:eastAsia="el-GR"/>
              </w:rPr>
            </w:pPr>
          </w:p>
        </w:tc>
        <w:tc>
          <w:tcPr>
            <w:tcW w:w="1177" w:type="dxa"/>
            <w:gridSpan w:val="2"/>
            <w:shd w:val="clear" w:color="auto" w:fill="auto"/>
            <w:noWrap/>
            <w:vAlign w:val="center"/>
            <w:hideMark/>
          </w:tcPr>
          <w:p w:rsidR="00671168" w:rsidRPr="00E85380" w:rsidRDefault="00671168" w:rsidP="00DF5922">
            <w:pPr>
              <w:spacing w:after="0" w:line="240" w:lineRule="auto"/>
              <w:ind w:right="-85"/>
              <w:jc w:val="center"/>
              <w:rPr>
                <w:rFonts w:eastAsia="Times New Roman"/>
                <w:color w:val="000000"/>
                <w:sz w:val="20"/>
                <w:szCs w:val="20"/>
                <w:lang w:eastAsia="el-GR"/>
              </w:rPr>
            </w:pPr>
          </w:p>
        </w:tc>
        <w:tc>
          <w:tcPr>
            <w:tcW w:w="1276" w:type="dxa"/>
            <w:shd w:val="clear" w:color="auto" w:fill="auto"/>
            <w:vAlign w:val="center"/>
          </w:tcPr>
          <w:p w:rsidR="00671168" w:rsidRPr="00C25BEA" w:rsidRDefault="00671168" w:rsidP="00DF5922">
            <w:pPr>
              <w:spacing w:after="0" w:line="240" w:lineRule="auto"/>
              <w:jc w:val="center"/>
              <w:rPr>
                <w:rFonts w:eastAsia="Times New Roman"/>
                <w:b/>
                <w:bCs/>
                <w:sz w:val="20"/>
                <w:szCs w:val="20"/>
                <w:lang w:eastAsia="el-GR"/>
              </w:rPr>
            </w:pPr>
          </w:p>
        </w:tc>
        <w:tc>
          <w:tcPr>
            <w:tcW w:w="1417" w:type="dxa"/>
            <w:gridSpan w:val="2"/>
            <w:shd w:val="clear" w:color="auto" w:fill="auto"/>
            <w:noWrap/>
            <w:vAlign w:val="center"/>
            <w:hideMark/>
          </w:tcPr>
          <w:p w:rsidR="00671168" w:rsidRPr="00C25BEA" w:rsidRDefault="00671168" w:rsidP="00DF5922">
            <w:pPr>
              <w:spacing w:after="0" w:line="240" w:lineRule="auto"/>
              <w:jc w:val="center"/>
              <w:rPr>
                <w:rFonts w:eastAsia="Times New Roman"/>
                <w:b/>
                <w:bCs/>
                <w:sz w:val="20"/>
                <w:szCs w:val="20"/>
                <w:lang w:eastAsia="el-GR"/>
              </w:rPr>
            </w:pPr>
          </w:p>
        </w:tc>
        <w:tc>
          <w:tcPr>
            <w:tcW w:w="1250" w:type="dxa"/>
            <w:vAlign w:val="center"/>
          </w:tcPr>
          <w:p w:rsidR="00671168" w:rsidRPr="00C25BEA" w:rsidRDefault="00671168" w:rsidP="00DF5922">
            <w:pPr>
              <w:spacing w:after="0" w:line="240" w:lineRule="auto"/>
              <w:jc w:val="center"/>
              <w:rPr>
                <w:rFonts w:eastAsia="Times New Roman"/>
                <w:b/>
                <w:bCs/>
                <w:sz w:val="20"/>
                <w:szCs w:val="20"/>
                <w:lang w:eastAsia="el-GR"/>
              </w:rPr>
            </w:pPr>
          </w:p>
        </w:tc>
      </w:tr>
      <w:tr w:rsidR="00DF1BE8" w:rsidRPr="00E85380" w:rsidTr="00BB7368">
        <w:trPr>
          <w:trHeight w:val="270"/>
          <w:jc w:val="center"/>
        </w:trPr>
        <w:tc>
          <w:tcPr>
            <w:tcW w:w="315" w:type="dxa"/>
            <w:shd w:val="clear" w:color="auto" w:fill="auto"/>
            <w:noWrap/>
            <w:vAlign w:val="bottom"/>
            <w:hideMark/>
          </w:tcPr>
          <w:p w:rsidR="00DF1BE8" w:rsidRPr="00E85380" w:rsidRDefault="00DF1BE8" w:rsidP="00DF5922">
            <w:pPr>
              <w:spacing w:after="0" w:line="240" w:lineRule="auto"/>
              <w:jc w:val="center"/>
              <w:rPr>
                <w:rFonts w:eastAsia="Times New Roman"/>
                <w:color w:val="000000"/>
                <w:sz w:val="18"/>
                <w:szCs w:val="18"/>
                <w:lang w:eastAsia="el-GR"/>
              </w:rPr>
            </w:pPr>
          </w:p>
        </w:tc>
        <w:tc>
          <w:tcPr>
            <w:tcW w:w="3365" w:type="dxa"/>
            <w:gridSpan w:val="2"/>
            <w:shd w:val="clear" w:color="auto" w:fill="auto"/>
            <w:noWrap/>
            <w:vAlign w:val="bottom"/>
            <w:hideMark/>
          </w:tcPr>
          <w:p w:rsidR="00DF1BE8" w:rsidRPr="00E85380" w:rsidRDefault="00DF1BE8" w:rsidP="00DF5922">
            <w:pPr>
              <w:spacing w:after="0" w:line="240" w:lineRule="auto"/>
              <w:jc w:val="center"/>
              <w:rPr>
                <w:rFonts w:eastAsia="Times New Roman"/>
                <w:color w:val="000000"/>
                <w:sz w:val="18"/>
                <w:szCs w:val="18"/>
                <w:lang w:eastAsia="el-GR"/>
              </w:rPr>
            </w:pPr>
          </w:p>
        </w:tc>
        <w:tc>
          <w:tcPr>
            <w:tcW w:w="2249" w:type="dxa"/>
            <w:gridSpan w:val="3"/>
            <w:shd w:val="clear" w:color="auto" w:fill="auto"/>
            <w:noWrap/>
            <w:vAlign w:val="center"/>
            <w:hideMark/>
          </w:tcPr>
          <w:p w:rsidR="00DF1BE8" w:rsidRPr="00E85380" w:rsidRDefault="00DF1BE8" w:rsidP="00DF5922">
            <w:pPr>
              <w:spacing w:after="0" w:line="240" w:lineRule="auto"/>
              <w:jc w:val="center"/>
              <w:rPr>
                <w:rFonts w:eastAsia="Times New Roman"/>
                <w:color w:val="000000"/>
                <w:sz w:val="20"/>
                <w:szCs w:val="20"/>
                <w:lang w:eastAsia="el-GR"/>
              </w:rPr>
            </w:pPr>
            <w:r>
              <w:rPr>
                <w:rFonts w:eastAsia="Times New Roman"/>
                <w:color w:val="000000"/>
                <w:sz w:val="18"/>
                <w:szCs w:val="18"/>
                <w:lang w:eastAsia="el-GR"/>
              </w:rPr>
              <w:t>ΣΥΝΟΛΟ*</w:t>
            </w:r>
          </w:p>
        </w:tc>
        <w:tc>
          <w:tcPr>
            <w:tcW w:w="1276" w:type="dxa"/>
            <w:shd w:val="clear" w:color="auto" w:fill="auto"/>
            <w:vAlign w:val="center"/>
          </w:tcPr>
          <w:p w:rsidR="00DF1BE8" w:rsidRPr="00E85380" w:rsidRDefault="00DF1BE8" w:rsidP="00DF5922">
            <w:pPr>
              <w:spacing w:after="0" w:line="240" w:lineRule="auto"/>
              <w:jc w:val="center"/>
              <w:rPr>
                <w:rFonts w:eastAsia="Times New Roman"/>
                <w:color w:val="000000"/>
                <w:sz w:val="20"/>
                <w:szCs w:val="20"/>
                <w:lang w:eastAsia="el-GR"/>
              </w:rPr>
            </w:pPr>
          </w:p>
        </w:tc>
        <w:tc>
          <w:tcPr>
            <w:tcW w:w="1017" w:type="dxa"/>
            <w:shd w:val="clear" w:color="auto" w:fill="auto"/>
            <w:noWrap/>
            <w:vAlign w:val="center"/>
            <w:hideMark/>
          </w:tcPr>
          <w:p w:rsidR="00DF1BE8" w:rsidRPr="00E85380" w:rsidRDefault="00DF1BE8" w:rsidP="00DF5922">
            <w:pPr>
              <w:spacing w:after="0" w:line="240" w:lineRule="auto"/>
              <w:jc w:val="center"/>
              <w:rPr>
                <w:rFonts w:eastAsia="Times New Roman"/>
                <w:color w:val="000000"/>
                <w:sz w:val="20"/>
                <w:szCs w:val="20"/>
                <w:lang w:eastAsia="el-GR"/>
              </w:rPr>
            </w:pPr>
          </w:p>
        </w:tc>
        <w:tc>
          <w:tcPr>
            <w:tcW w:w="400" w:type="dxa"/>
            <w:vAlign w:val="center"/>
          </w:tcPr>
          <w:p w:rsidR="00DF1BE8" w:rsidRPr="00E85380" w:rsidRDefault="00DF1BE8" w:rsidP="00DF5922">
            <w:pPr>
              <w:spacing w:after="0" w:line="240" w:lineRule="auto"/>
              <w:jc w:val="center"/>
              <w:rPr>
                <w:rFonts w:eastAsia="Times New Roman"/>
                <w:color w:val="000000"/>
                <w:sz w:val="20"/>
                <w:szCs w:val="20"/>
                <w:lang w:eastAsia="el-GR"/>
              </w:rPr>
            </w:pPr>
          </w:p>
        </w:tc>
        <w:tc>
          <w:tcPr>
            <w:tcW w:w="1250" w:type="dxa"/>
            <w:vAlign w:val="center"/>
          </w:tcPr>
          <w:p w:rsidR="00DF1BE8" w:rsidRPr="00E85380" w:rsidRDefault="00DF1BE8" w:rsidP="00DF5922">
            <w:pPr>
              <w:spacing w:after="0" w:line="240" w:lineRule="auto"/>
              <w:jc w:val="center"/>
              <w:rPr>
                <w:rFonts w:eastAsia="Times New Roman"/>
                <w:color w:val="000000"/>
                <w:sz w:val="20"/>
                <w:szCs w:val="20"/>
                <w:lang w:eastAsia="el-GR"/>
              </w:rPr>
            </w:pPr>
          </w:p>
        </w:tc>
      </w:tr>
      <w:tr w:rsidR="00671168" w:rsidRPr="00E85380" w:rsidTr="00DF5922">
        <w:trPr>
          <w:trHeight w:val="525"/>
          <w:jc w:val="center"/>
        </w:trPr>
        <w:tc>
          <w:tcPr>
            <w:tcW w:w="3680" w:type="dxa"/>
            <w:gridSpan w:val="3"/>
            <w:shd w:val="clear" w:color="000000" w:fill="F2F2F2"/>
            <w:vAlign w:val="center"/>
            <w:hideMark/>
          </w:tcPr>
          <w:p w:rsidR="00681922" w:rsidRDefault="00671168" w:rsidP="00DF5922">
            <w:pPr>
              <w:spacing w:after="0" w:line="240" w:lineRule="auto"/>
              <w:jc w:val="center"/>
              <w:rPr>
                <w:rFonts w:eastAsia="Times New Roman"/>
                <w:b/>
                <w:bCs/>
                <w:color w:val="000000"/>
                <w:sz w:val="18"/>
                <w:szCs w:val="18"/>
                <w:lang w:eastAsia="el-GR"/>
              </w:rPr>
            </w:pPr>
            <w:r w:rsidRPr="00E85380">
              <w:rPr>
                <w:rFonts w:eastAsia="Times New Roman"/>
                <w:b/>
                <w:bCs/>
                <w:color w:val="000000"/>
                <w:sz w:val="18"/>
                <w:szCs w:val="18"/>
                <w:lang w:eastAsia="el-GR"/>
              </w:rPr>
              <w:t xml:space="preserve">ΤΜΗΜΑ </w:t>
            </w:r>
            <w:r>
              <w:rPr>
                <w:rFonts w:eastAsia="Times New Roman"/>
                <w:b/>
                <w:bCs/>
                <w:color w:val="000000"/>
                <w:sz w:val="18"/>
                <w:szCs w:val="18"/>
                <w:lang w:val="en-US" w:eastAsia="el-GR"/>
              </w:rPr>
              <w:t>6</w:t>
            </w:r>
            <w:r w:rsidR="00681922" w:rsidRPr="00681922">
              <w:rPr>
                <w:rFonts w:eastAsia="Times New Roman"/>
                <w:b/>
                <w:bCs/>
                <w:color w:val="000000"/>
                <w:sz w:val="18"/>
                <w:szCs w:val="18"/>
                <w:vertAlign w:val="superscript"/>
                <w:lang w:eastAsia="el-GR"/>
              </w:rPr>
              <w:t>ο</w:t>
            </w:r>
          </w:p>
          <w:p w:rsidR="00671168" w:rsidRDefault="00671168" w:rsidP="00DF5922">
            <w:pPr>
              <w:spacing w:after="0" w:line="240" w:lineRule="auto"/>
              <w:jc w:val="center"/>
              <w:rPr>
                <w:rFonts w:eastAsia="Times New Roman"/>
                <w:b/>
                <w:bCs/>
                <w:color w:val="000000"/>
                <w:sz w:val="18"/>
                <w:szCs w:val="18"/>
                <w:lang w:val="en-US" w:eastAsia="el-GR"/>
              </w:rPr>
            </w:pPr>
          </w:p>
          <w:p w:rsidR="00671168" w:rsidRPr="00113785" w:rsidRDefault="00671168" w:rsidP="00DF5922">
            <w:pPr>
              <w:spacing w:after="0" w:line="240" w:lineRule="auto"/>
              <w:jc w:val="center"/>
              <w:rPr>
                <w:rFonts w:eastAsia="Times New Roman"/>
                <w:b/>
                <w:bCs/>
                <w:color w:val="000000"/>
                <w:sz w:val="18"/>
                <w:szCs w:val="18"/>
                <w:lang w:val="en-US" w:eastAsia="el-GR"/>
              </w:rPr>
            </w:pPr>
          </w:p>
        </w:tc>
        <w:tc>
          <w:tcPr>
            <w:tcW w:w="1072" w:type="dxa"/>
            <w:shd w:val="clear" w:color="000000" w:fill="F2F2F2"/>
            <w:vAlign w:val="center"/>
            <w:hideMark/>
          </w:tcPr>
          <w:p w:rsidR="00671168" w:rsidRPr="00E85380" w:rsidRDefault="00671168" w:rsidP="00DF5922">
            <w:pPr>
              <w:spacing w:after="0" w:line="240" w:lineRule="auto"/>
              <w:jc w:val="center"/>
              <w:rPr>
                <w:rFonts w:eastAsia="Times New Roman"/>
                <w:b/>
                <w:bCs/>
                <w:color w:val="000000"/>
                <w:sz w:val="18"/>
                <w:szCs w:val="18"/>
                <w:lang w:eastAsia="el-GR"/>
              </w:rPr>
            </w:pPr>
            <w:r w:rsidRPr="00E85380">
              <w:rPr>
                <w:rFonts w:eastAsia="Times New Roman"/>
                <w:b/>
                <w:bCs/>
                <w:color w:val="000000"/>
                <w:sz w:val="18"/>
                <w:szCs w:val="18"/>
                <w:lang w:eastAsia="el-GR"/>
              </w:rPr>
              <w:t>ΠΟΣΟΤΗΤΑ</w:t>
            </w:r>
          </w:p>
        </w:tc>
        <w:tc>
          <w:tcPr>
            <w:tcW w:w="1177" w:type="dxa"/>
            <w:gridSpan w:val="2"/>
            <w:shd w:val="clear" w:color="000000" w:fill="F2F2F2"/>
            <w:vAlign w:val="center"/>
            <w:hideMark/>
          </w:tcPr>
          <w:p w:rsidR="00671168" w:rsidRPr="00E85380" w:rsidRDefault="00671168" w:rsidP="00DF5922">
            <w:pPr>
              <w:spacing w:after="0" w:line="240" w:lineRule="auto"/>
              <w:rPr>
                <w:rFonts w:eastAsia="Times New Roman"/>
                <w:b/>
                <w:bCs/>
                <w:color w:val="000000"/>
                <w:sz w:val="20"/>
                <w:szCs w:val="20"/>
                <w:lang w:eastAsia="el-GR"/>
              </w:rPr>
            </w:pPr>
            <w:r w:rsidRPr="00E85380">
              <w:rPr>
                <w:rFonts w:eastAsia="Times New Roman"/>
                <w:b/>
                <w:bCs/>
                <w:color w:val="000000"/>
                <w:sz w:val="20"/>
                <w:szCs w:val="20"/>
                <w:lang w:eastAsia="el-GR"/>
              </w:rPr>
              <w:t>TIMH</w:t>
            </w:r>
          </w:p>
        </w:tc>
        <w:tc>
          <w:tcPr>
            <w:tcW w:w="1276" w:type="dxa"/>
            <w:shd w:val="clear" w:color="000000" w:fill="F2F2F2"/>
            <w:vAlign w:val="center"/>
          </w:tcPr>
          <w:p w:rsidR="00671168" w:rsidRPr="00E85380" w:rsidRDefault="00671168" w:rsidP="00DF5922">
            <w:pPr>
              <w:spacing w:after="0" w:line="240" w:lineRule="auto"/>
              <w:rPr>
                <w:rFonts w:eastAsia="Times New Roman"/>
                <w:b/>
                <w:bCs/>
                <w:color w:val="000000"/>
                <w:sz w:val="20"/>
                <w:szCs w:val="20"/>
                <w:lang w:eastAsia="el-GR"/>
              </w:rPr>
            </w:pPr>
            <w:r w:rsidRPr="00E85380">
              <w:rPr>
                <w:rFonts w:eastAsia="Times New Roman"/>
                <w:b/>
                <w:bCs/>
                <w:color w:val="000000"/>
                <w:sz w:val="20"/>
                <w:szCs w:val="20"/>
                <w:lang w:eastAsia="el-GR"/>
              </w:rPr>
              <w:t xml:space="preserve">ΑΞΙΑ </w:t>
            </w:r>
            <w:r w:rsidRPr="0078443D">
              <w:rPr>
                <w:rFonts w:eastAsia="Times New Roman"/>
                <w:b/>
                <w:bCs/>
                <w:color w:val="000000"/>
                <w:sz w:val="16"/>
                <w:szCs w:val="16"/>
                <w:lang w:eastAsia="el-GR"/>
              </w:rPr>
              <w:t xml:space="preserve">(σε </w:t>
            </w:r>
            <w:r w:rsidRPr="0078443D">
              <w:rPr>
                <w:rFonts w:eastAsia="Times New Roman"/>
                <w:b/>
                <w:color w:val="000000"/>
                <w:sz w:val="16"/>
                <w:szCs w:val="16"/>
                <w:lang w:eastAsia="el-GR"/>
              </w:rPr>
              <w:t>€</w:t>
            </w:r>
            <w:r w:rsidRPr="0078443D">
              <w:rPr>
                <w:rFonts w:eastAsia="Times New Roman"/>
                <w:b/>
                <w:bCs/>
                <w:color w:val="000000"/>
                <w:sz w:val="16"/>
                <w:szCs w:val="16"/>
                <w:lang w:eastAsia="el-GR"/>
              </w:rPr>
              <w:t xml:space="preserve"> προ ΦΠΑ))</w:t>
            </w:r>
          </w:p>
        </w:tc>
        <w:tc>
          <w:tcPr>
            <w:tcW w:w="1417" w:type="dxa"/>
            <w:gridSpan w:val="2"/>
            <w:shd w:val="clear" w:color="000000" w:fill="F2F2F2"/>
            <w:vAlign w:val="center"/>
            <w:hideMark/>
          </w:tcPr>
          <w:p w:rsidR="00671168" w:rsidRDefault="00671168" w:rsidP="00DF5922">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Φ.Π.Α</w:t>
            </w:r>
          </w:p>
          <w:p w:rsidR="00671168" w:rsidRPr="00D93204" w:rsidRDefault="00671168" w:rsidP="00DF5922">
            <w:pPr>
              <w:spacing w:after="0" w:line="240" w:lineRule="auto"/>
              <w:jc w:val="center"/>
              <w:rPr>
                <w:rFonts w:eastAsia="Times New Roman"/>
                <w:b/>
                <w:bCs/>
                <w:color w:val="000000"/>
                <w:sz w:val="16"/>
                <w:szCs w:val="16"/>
                <w:lang w:eastAsia="el-GR"/>
              </w:rPr>
            </w:pPr>
            <w:r w:rsidRPr="00D93204">
              <w:rPr>
                <w:rFonts w:eastAsia="Times New Roman"/>
                <w:b/>
                <w:bCs/>
                <w:color w:val="000000"/>
                <w:sz w:val="16"/>
                <w:szCs w:val="16"/>
                <w:lang w:eastAsia="el-GR"/>
              </w:rPr>
              <w:t xml:space="preserve">(σε </w:t>
            </w:r>
            <w:r w:rsidRPr="00D93204">
              <w:rPr>
                <w:rFonts w:eastAsia="Times New Roman"/>
                <w:b/>
                <w:color w:val="000000"/>
                <w:sz w:val="16"/>
                <w:szCs w:val="16"/>
                <w:lang w:eastAsia="el-GR"/>
              </w:rPr>
              <w:t>€</w:t>
            </w:r>
            <w:r w:rsidRPr="00D93204">
              <w:rPr>
                <w:rFonts w:eastAsia="Times New Roman"/>
                <w:b/>
                <w:bCs/>
                <w:color w:val="000000"/>
                <w:sz w:val="16"/>
                <w:szCs w:val="16"/>
                <w:lang w:eastAsia="el-GR"/>
              </w:rPr>
              <w:t xml:space="preserve"> )</w:t>
            </w:r>
          </w:p>
        </w:tc>
        <w:tc>
          <w:tcPr>
            <w:tcW w:w="1250" w:type="dxa"/>
            <w:shd w:val="clear" w:color="000000" w:fill="F2F2F2"/>
            <w:vAlign w:val="center"/>
          </w:tcPr>
          <w:p w:rsidR="00671168" w:rsidRDefault="00671168" w:rsidP="00DF5922">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ΣΥΝΟΛΟ</w:t>
            </w:r>
          </w:p>
          <w:p w:rsidR="00671168" w:rsidRPr="00E85380" w:rsidRDefault="00671168" w:rsidP="00DF5922">
            <w:pPr>
              <w:spacing w:after="0" w:line="240" w:lineRule="auto"/>
              <w:jc w:val="center"/>
              <w:rPr>
                <w:rFonts w:eastAsia="Times New Roman"/>
                <w:b/>
                <w:bCs/>
                <w:color w:val="000000"/>
                <w:sz w:val="20"/>
                <w:szCs w:val="20"/>
                <w:lang w:eastAsia="el-GR"/>
              </w:rPr>
            </w:pPr>
            <w:r w:rsidRPr="00D93204">
              <w:rPr>
                <w:rFonts w:eastAsia="Times New Roman"/>
                <w:b/>
                <w:bCs/>
                <w:color w:val="000000"/>
                <w:sz w:val="16"/>
                <w:szCs w:val="16"/>
                <w:lang w:eastAsia="el-GR"/>
              </w:rPr>
              <w:t xml:space="preserve">(σε </w:t>
            </w:r>
            <w:r w:rsidRPr="00D93204">
              <w:rPr>
                <w:rFonts w:eastAsia="Times New Roman"/>
                <w:b/>
                <w:color w:val="000000"/>
                <w:sz w:val="16"/>
                <w:szCs w:val="16"/>
                <w:lang w:eastAsia="el-GR"/>
              </w:rPr>
              <w:t>€</w:t>
            </w:r>
            <w:r w:rsidRPr="00D93204">
              <w:rPr>
                <w:rFonts w:eastAsia="Times New Roman"/>
                <w:b/>
                <w:bCs/>
                <w:color w:val="000000"/>
                <w:sz w:val="16"/>
                <w:szCs w:val="16"/>
                <w:lang w:eastAsia="el-GR"/>
              </w:rPr>
              <w:t xml:space="preserve"> )</w:t>
            </w:r>
          </w:p>
        </w:tc>
      </w:tr>
      <w:tr w:rsidR="00671168" w:rsidRPr="00E85380" w:rsidTr="00DF5922">
        <w:trPr>
          <w:trHeight w:val="270"/>
          <w:jc w:val="center"/>
        </w:trPr>
        <w:tc>
          <w:tcPr>
            <w:tcW w:w="315" w:type="dxa"/>
            <w:shd w:val="clear" w:color="auto" w:fill="auto"/>
            <w:vAlign w:val="bottom"/>
            <w:hideMark/>
          </w:tcPr>
          <w:p w:rsidR="00671168" w:rsidRPr="00E85380" w:rsidRDefault="00671168" w:rsidP="00DF5922">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1</w:t>
            </w:r>
          </w:p>
        </w:tc>
        <w:tc>
          <w:tcPr>
            <w:tcW w:w="3365" w:type="dxa"/>
            <w:gridSpan w:val="2"/>
            <w:shd w:val="clear" w:color="auto" w:fill="auto"/>
            <w:vAlign w:val="bottom"/>
            <w:hideMark/>
          </w:tcPr>
          <w:p w:rsidR="00671168" w:rsidRPr="002E0313" w:rsidRDefault="00671168" w:rsidP="00DF5922">
            <w:pPr>
              <w:spacing w:after="0" w:line="240" w:lineRule="auto"/>
              <w:jc w:val="center"/>
              <w:rPr>
                <w:rFonts w:eastAsia="Times New Roman"/>
                <w:color w:val="000000"/>
                <w:sz w:val="18"/>
                <w:szCs w:val="18"/>
                <w:lang w:val="en-US" w:eastAsia="el-GR"/>
              </w:rPr>
            </w:pPr>
            <w:r w:rsidRPr="0063573B">
              <w:rPr>
                <w:rFonts w:eastAsia="Times New Roman"/>
                <w:color w:val="000000"/>
                <w:sz w:val="18"/>
                <w:szCs w:val="18"/>
                <w:lang w:val="en-US" w:eastAsia="el-GR"/>
              </w:rPr>
              <w:t>TONER</w:t>
            </w:r>
            <w:r w:rsidRPr="002E0313">
              <w:rPr>
                <w:rFonts w:eastAsia="Times New Roman"/>
                <w:color w:val="000000"/>
                <w:sz w:val="18"/>
                <w:szCs w:val="18"/>
                <w:lang w:val="en-US" w:eastAsia="el-GR"/>
              </w:rPr>
              <w:t xml:space="preserve"> </w:t>
            </w:r>
            <w:r w:rsidRPr="00E85380">
              <w:rPr>
                <w:rFonts w:eastAsia="Times New Roman"/>
                <w:color w:val="000000"/>
                <w:sz w:val="18"/>
                <w:szCs w:val="18"/>
                <w:lang w:eastAsia="el-GR"/>
              </w:rPr>
              <w:t>ΤΥΠΟΥ</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CARTRIDGE</w:t>
            </w:r>
            <w:r w:rsidRPr="002E0313">
              <w:rPr>
                <w:rFonts w:eastAsia="Times New Roman"/>
                <w:color w:val="000000"/>
                <w:sz w:val="18"/>
                <w:szCs w:val="18"/>
                <w:lang w:val="en-US" w:eastAsia="el-GR"/>
              </w:rPr>
              <w:t xml:space="preserve"> </w:t>
            </w:r>
            <w:r w:rsidRPr="00E85380">
              <w:rPr>
                <w:rFonts w:eastAsia="Times New Roman"/>
                <w:color w:val="000000"/>
                <w:sz w:val="18"/>
                <w:szCs w:val="18"/>
                <w:lang w:eastAsia="el-GR"/>
              </w:rPr>
              <w:t>ΓΙΑ</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LASER</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PRINTER</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HP</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LASERJET</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P</w:t>
            </w:r>
            <w:r w:rsidRPr="002E0313">
              <w:rPr>
                <w:rFonts w:eastAsia="Times New Roman"/>
                <w:color w:val="000000"/>
                <w:sz w:val="18"/>
                <w:szCs w:val="18"/>
                <w:lang w:val="en-US" w:eastAsia="el-GR"/>
              </w:rPr>
              <w:t>1606</w:t>
            </w:r>
            <w:r w:rsidRPr="0063573B">
              <w:rPr>
                <w:rFonts w:eastAsia="Times New Roman"/>
                <w:color w:val="000000"/>
                <w:sz w:val="18"/>
                <w:szCs w:val="18"/>
                <w:lang w:val="en-US" w:eastAsia="el-GR"/>
              </w:rPr>
              <w:t>dn</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CE</w:t>
            </w:r>
            <w:r w:rsidRPr="002E0313">
              <w:rPr>
                <w:rFonts w:eastAsia="Times New Roman"/>
                <w:color w:val="000000"/>
                <w:sz w:val="18"/>
                <w:szCs w:val="18"/>
                <w:lang w:val="en-US" w:eastAsia="el-GR"/>
              </w:rPr>
              <w:t>278</w:t>
            </w:r>
            <w:r w:rsidRPr="0063573B">
              <w:rPr>
                <w:rFonts w:eastAsia="Times New Roman"/>
                <w:color w:val="000000"/>
                <w:sz w:val="18"/>
                <w:szCs w:val="18"/>
                <w:lang w:val="en-US" w:eastAsia="el-GR"/>
              </w:rPr>
              <w:t>A</w:t>
            </w:r>
            <w:r w:rsidRPr="002E0313">
              <w:rPr>
                <w:rFonts w:eastAsia="Times New Roman"/>
                <w:color w:val="000000"/>
                <w:sz w:val="18"/>
                <w:szCs w:val="18"/>
                <w:lang w:val="en-US" w:eastAsia="el-GR"/>
              </w:rPr>
              <w:t xml:space="preserve">) 2.100 </w:t>
            </w:r>
            <w:r w:rsidRPr="00E85380">
              <w:rPr>
                <w:rFonts w:eastAsia="Times New Roman"/>
                <w:color w:val="000000"/>
                <w:sz w:val="18"/>
                <w:szCs w:val="18"/>
                <w:lang w:eastAsia="el-GR"/>
              </w:rPr>
              <w:t>σελίδες</w:t>
            </w:r>
          </w:p>
        </w:tc>
        <w:tc>
          <w:tcPr>
            <w:tcW w:w="1072" w:type="dxa"/>
            <w:shd w:val="clear" w:color="auto" w:fill="auto"/>
            <w:noWrap/>
            <w:vAlign w:val="center"/>
            <w:hideMark/>
          </w:tcPr>
          <w:p w:rsidR="00671168" w:rsidRPr="00E85380" w:rsidRDefault="00671168" w:rsidP="00DF5922">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100</w:t>
            </w:r>
          </w:p>
        </w:tc>
        <w:tc>
          <w:tcPr>
            <w:tcW w:w="1177" w:type="dxa"/>
            <w:gridSpan w:val="2"/>
            <w:shd w:val="clear" w:color="auto" w:fill="auto"/>
            <w:noWrap/>
            <w:vAlign w:val="center"/>
            <w:hideMark/>
          </w:tcPr>
          <w:p w:rsidR="00671168" w:rsidRPr="00E85380" w:rsidRDefault="00671168" w:rsidP="00DF5922">
            <w:pPr>
              <w:spacing w:after="0" w:line="240" w:lineRule="auto"/>
              <w:rPr>
                <w:rFonts w:eastAsia="Times New Roman"/>
                <w:color w:val="000000"/>
                <w:sz w:val="20"/>
                <w:szCs w:val="20"/>
                <w:lang w:eastAsia="el-GR"/>
              </w:rPr>
            </w:pPr>
          </w:p>
        </w:tc>
        <w:tc>
          <w:tcPr>
            <w:tcW w:w="1276" w:type="dxa"/>
            <w:shd w:val="clear" w:color="auto" w:fill="auto"/>
            <w:vAlign w:val="center"/>
          </w:tcPr>
          <w:p w:rsidR="00671168" w:rsidRPr="00E85380" w:rsidRDefault="00671168" w:rsidP="00DF5922">
            <w:pPr>
              <w:spacing w:after="0" w:line="240" w:lineRule="auto"/>
              <w:rPr>
                <w:rFonts w:eastAsia="Times New Roman"/>
                <w:color w:val="000000"/>
                <w:sz w:val="20"/>
                <w:szCs w:val="20"/>
                <w:lang w:eastAsia="el-GR"/>
              </w:rPr>
            </w:pPr>
          </w:p>
        </w:tc>
        <w:tc>
          <w:tcPr>
            <w:tcW w:w="1417" w:type="dxa"/>
            <w:gridSpan w:val="2"/>
            <w:shd w:val="clear" w:color="auto" w:fill="auto"/>
            <w:noWrap/>
            <w:vAlign w:val="center"/>
            <w:hideMark/>
          </w:tcPr>
          <w:p w:rsidR="00671168" w:rsidRPr="00E85380" w:rsidRDefault="00671168" w:rsidP="00DF5922">
            <w:pPr>
              <w:spacing w:after="0" w:line="240" w:lineRule="auto"/>
              <w:jc w:val="center"/>
              <w:rPr>
                <w:rFonts w:eastAsia="Times New Roman"/>
                <w:color w:val="000000"/>
                <w:sz w:val="20"/>
                <w:szCs w:val="20"/>
                <w:lang w:eastAsia="el-GR"/>
              </w:rPr>
            </w:pPr>
          </w:p>
        </w:tc>
        <w:tc>
          <w:tcPr>
            <w:tcW w:w="1250" w:type="dxa"/>
            <w:vAlign w:val="center"/>
          </w:tcPr>
          <w:p w:rsidR="00671168" w:rsidRPr="00E85380" w:rsidRDefault="00671168" w:rsidP="00DF5922">
            <w:pPr>
              <w:spacing w:after="0" w:line="240" w:lineRule="auto"/>
              <w:jc w:val="center"/>
              <w:rPr>
                <w:rFonts w:eastAsia="Times New Roman"/>
                <w:color w:val="000000"/>
                <w:sz w:val="20"/>
                <w:szCs w:val="20"/>
                <w:lang w:eastAsia="el-GR"/>
              </w:rPr>
            </w:pPr>
          </w:p>
        </w:tc>
      </w:tr>
      <w:tr w:rsidR="00671168" w:rsidRPr="00E85380" w:rsidTr="00DF5922">
        <w:trPr>
          <w:trHeight w:val="255"/>
          <w:jc w:val="center"/>
        </w:trPr>
        <w:tc>
          <w:tcPr>
            <w:tcW w:w="315" w:type="dxa"/>
            <w:shd w:val="clear" w:color="auto" w:fill="auto"/>
            <w:vAlign w:val="bottom"/>
            <w:hideMark/>
          </w:tcPr>
          <w:p w:rsidR="00671168" w:rsidRPr="00E85380" w:rsidRDefault="00671168" w:rsidP="00DF5922">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2</w:t>
            </w:r>
          </w:p>
        </w:tc>
        <w:tc>
          <w:tcPr>
            <w:tcW w:w="3365" w:type="dxa"/>
            <w:gridSpan w:val="2"/>
            <w:shd w:val="clear" w:color="auto" w:fill="auto"/>
            <w:vAlign w:val="bottom"/>
            <w:hideMark/>
          </w:tcPr>
          <w:p w:rsidR="00671168" w:rsidRPr="002E0313" w:rsidRDefault="00671168" w:rsidP="00DF5922">
            <w:pPr>
              <w:spacing w:after="0" w:line="240" w:lineRule="auto"/>
              <w:jc w:val="center"/>
              <w:rPr>
                <w:rFonts w:eastAsia="Times New Roman"/>
                <w:color w:val="000000"/>
                <w:sz w:val="18"/>
                <w:szCs w:val="18"/>
                <w:lang w:val="en-US" w:eastAsia="el-GR"/>
              </w:rPr>
            </w:pPr>
            <w:r w:rsidRPr="0063573B">
              <w:rPr>
                <w:rFonts w:eastAsia="Times New Roman"/>
                <w:color w:val="000000"/>
                <w:sz w:val="18"/>
                <w:szCs w:val="18"/>
                <w:lang w:val="en-US" w:eastAsia="el-GR"/>
              </w:rPr>
              <w:t>TONER</w:t>
            </w:r>
            <w:r w:rsidRPr="002E0313">
              <w:rPr>
                <w:rFonts w:eastAsia="Times New Roman"/>
                <w:color w:val="000000"/>
                <w:sz w:val="18"/>
                <w:szCs w:val="18"/>
                <w:lang w:val="en-US" w:eastAsia="el-GR"/>
              </w:rPr>
              <w:t xml:space="preserve"> </w:t>
            </w:r>
            <w:r w:rsidRPr="00E85380">
              <w:rPr>
                <w:rFonts w:eastAsia="Times New Roman"/>
                <w:color w:val="000000"/>
                <w:sz w:val="18"/>
                <w:szCs w:val="18"/>
                <w:lang w:eastAsia="el-GR"/>
              </w:rPr>
              <w:t>ΤΥΠΟΥ</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CARTRIDGE</w:t>
            </w:r>
            <w:r w:rsidRPr="002E0313">
              <w:rPr>
                <w:rFonts w:eastAsia="Times New Roman"/>
                <w:color w:val="000000"/>
                <w:sz w:val="18"/>
                <w:szCs w:val="18"/>
                <w:lang w:val="en-US" w:eastAsia="el-GR"/>
              </w:rPr>
              <w:t xml:space="preserve"> </w:t>
            </w:r>
            <w:r w:rsidRPr="00E85380">
              <w:rPr>
                <w:rFonts w:eastAsia="Times New Roman"/>
                <w:color w:val="000000"/>
                <w:sz w:val="18"/>
                <w:szCs w:val="18"/>
                <w:lang w:eastAsia="el-GR"/>
              </w:rPr>
              <w:t>ΓΙΑ</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LASER</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PRINTER</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HP</w:t>
            </w:r>
            <w:r w:rsidRPr="002E0313">
              <w:rPr>
                <w:rFonts w:eastAsia="Times New Roman"/>
                <w:color w:val="000000"/>
                <w:sz w:val="18"/>
                <w:szCs w:val="18"/>
                <w:lang w:val="en-US" w:eastAsia="el-GR"/>
              </w:rPr>
              <w:t xml:space="preserve"> 1020 (</w:t>
            </w:r>
            <w:r w:rsidRPr="0063573B">
              <w:rPr>
                <w:rFonts w:eastAsia="Times New Roman"/>
                <w:color w:val="000000"/>
                <w:sz w:val="18"/>
                <w:szCs w:val="18"/>
                <w:lang w:val="en-US" w:eastAsia="el-GR"/>
              </w:rPr>
              <w:t>C</w:t>
            </w:r>
            <w:r w:rsidRPr="002E0313">
              <w:rPr>
                <w:rFonts w:eastAsia="Times New Roman"/>
                <w:color w:val="000000"/>
                <w:sz w:val="18"/>
                <w:szCs w:val="18"/>
                <w:lang w:val="en-US" w:eastAsia="el-GR"/>
              </w:rPr>
              <w:t xml:space="preserve">7115) 3.500 </w:t>
            </w:r>
            <w:r w:rsidRPr="00E85380">
              <w:rPr>
                <w:rFonts w:eastAsia="Times New Roman"/>
                <w:color w:val="000000"/>
                <w:sz w:val="18"/>
                <w:szCs w:val="18"/>
                <w:lang w:eastAsia="el-GR"/>
              </w:rPr>
              <w:t>σελίδες</w:t>
            </w:r>
          </w:p>
        </w:tc>
        <w:tc>
          <w:tcPr>
            <w:tcW w:w="1072" w:type="dxa"/>
            <w:shd w:val="clear" w:color="auto" w:fill="auto"/>
            <w:noWrap/>
            <w:vAlign w:val="center"/>
            <w:hideMark/>
          </w:tcPr>
          <w:p w:rsidR="00671168" w:rsidRPr="00E85380" w:rsidRDefault="00671168" w:rsidP="00DF5922">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8</w:t>
            </w:r>
          </w:p>
        </w:tc>
        <w:tc>
          <w:tcPr>
            <w:tcW w:w="1177" w:type="dxa"/>
            <w:gridSpan w:val="2"/>
            <w:shd w:val="clear" w:color="auto" w:fill="auto"/>
            <w:noWrap/>
            <w:vAlign w:val="center"/>
            <w:hideMark/>
          </w:tcPr>
          <w:p w:rsidR="00671168" w:rsidRPr="00E85380" w:rsidRDefault="00671168" w:rsidP="00DF5922">
            <w:pPr>
              <w:spacing w:after="0" w:line="240" w:lineRule="auto"/>
              <w:rPr>
                <w:rFonts w:eastAsia="Times New Roman"/>
                <w:color w:val="000000"/>
                <w:sz w:val="20"/>
                <w:szCs w:val="20"/>
                <w:lang w:eastAsia="el-GR"/>
              </w:rPr>
            </w:pPr>
          </w:p>
        </w:tc>
        <w:tc>
          <w:tcPr>
            <w:tcW w:w="1276" w:type="dxa"/>
            <w:shd w:val="clear" w:color="auto" w:fill="auto"/>
            <w:vAlign w:val="center"/>
          </w:tcPr>
          <w:p w:rsidR="00671168" w:rsidRPr="00E85380" w:rsidRDefault="00671168" w:rsidP="00DF5922">
            <w:pPr>
              <w:spacing w:after="0" w:line="240" w:lineRule="auto"/>
              <w:rPr>
                <w:rFonts w:eastAsia="Times New Roman"/>
                <w:color w:val="000000"/>
                <w:sz w:val="20"/>
                <w:szCs w:val="20"/>
                <w:lang w:eastAsia="el-GR"/>
              </w:rPr>
            </w:pPr>
          </w:p>
        </w:tc>
        <w:tc>
          <w:tcPr>
            <w:tcW w:w="1417" w:type="dxa"/>
            <w:gridSpan w:val="2"/>
            <w:shd w:val="clear" w:color="auto" w:fill="auto"/>
            <w:noWrap/>
            <w:vAlign w:val="center"/>
            <w:hideMark/>
          </w:tcPr>
          <w:p w:rsidR="00671168" w:rsidRPr="00E85380" w:rsidRDefault="00671168" w:rsidP="00DF5922">
            <w:pPr>
              <w:spacing w:after="0" w:line="240" w:lineRule="auto"/>
              <w:jc w:val="center"/>
              <w:rPr>
                <w:rFonts w:eastAsia="Times New Roman"/>
                <w:color w:val="000000"/>
                <w:sz w:val="20"/>
                <w:szCs w:val="20"/>
                <w:lang w:eastAsia="el-GR"/>
              </w:rPr>
            </w:pPr>
          </w:p>
        </w:tc>
        <w:tc>
          <w:tcPr>
            <w:tcW w:w="1250" w:type="dxa"/>
            <w:vAlign w:val="center"/>
          </w:tcPr>
          <w:p w:rsidR="00671168" w:rsidRPr="00E85380" w:rsidRDefault="00671168" w:rsidP="00DF5922">
            <w:pPr>
              <w:spacing w:after="0" w:line="240" w:lineRule="auto"/>
              <w:jc w:val="center"/>
              <w:rPr>
                <w:rFonts w:eastAsia="Times New Roman"/>
                <w:color w:val="000000"/>
                <w:sz w:val="20"/>
                <w:szCs w:val="20"/>
                <w:lang w:eastAsia="el-GR"/>
              </w:rPr>
            </w:pPr>
          </w:p>
        </w:tc>
      </w:tr>
      <w:tr w:rsidR="00671168" w:rsidRPr="00E85380" w:rsidTr="00DF5922">
        <w:trPr>
          <w:trHeight w:val="255"/>
          <w:jc w:val="center"/>
        </w:trPr>
        <w:tc>
          <w:tcPr>
            <w:tcW w:w="315" w:type="dxa"/>
            <w:shd w:val="clear" w:color="auto" w:fill="auto"/>
            <w:vAlign w:val="bottom"/>
            <w:hideMark/>
          </w:tcPr>
          <w:p w:rsidR="00671168" w:rsidRPr="00E85380" w:rsidRDefault="00671168" w:rsidP="00DF5922">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3</w:t>
            </w:r>
          </w:p>
        </w:tc>
        <w:tc>
          <w:tcPr>
            <w:tcW w:w="3365" w:type="dxa"/>
            <w:gridSpan w:val="2"/>
            <w:shd w:val="clear" w:color="000000" w:fill="FFFFFF"/>
            <w:vAlign w:val="bottom"/>
            <w:hideMark/>
          </w:tcPr>
          <w:p w:rsidR="00671168" w:rsidRPr="00E85380" w:rsidRDefault="00671168" w:rsidP="00DF5922">
            <w:pPr>
              <w:spacing w:after="0" w:line="240" w:lineRule="auto"/>
              <w:jc w:val="center"/>
              <w:rPr>
                <w:rFonts w:eastAsia="Times New Roman"/>
                <w:color w:val="000000"/>
                <w:sz w:val="18"/>
                <w:szCs w:val="18"/>
                <w:lang w:val="en-US" w:eastAsia="el-GR"/>
              </w:rPr>
            </w:pPr>
            <w:r w:rsidRPr="00E85380">
              <w:rPr>
                <w:rFonts w:eastAsia="Times New Roman"/>
                <w:color w:val="000000"/>
                <w:sz w:val="18"/>
                <w:szCs w:val="18"/>
                <w:lang w:val="en-US" w:eastAsia="el-GR"/>
              </w:rPr>
              <w:t xml:space="preserve">TONER </w:t>
            </w:r>
            <w:r w:rsidRPr="00E85380">
              <w:rPr>
                <w:rFonts w:eastAsia="Times New Roman"/>
                <w:color w:val="000000"/>
                <w:sz w:val="18"/>
                <w:szCs w:val="18"/>
                <w:lang w:eastAsia="el-GR"/>
              </w:rPr>
              <w:t>ΤΥΠΟΥ</w:t>
            </w:r>
            <w:r w:rsidRPr="00E85380">
              <w:rPr>
                <w:rFonts w:eastAsia="Times New Roman"/>
                <w:color w:val="000000"/>
                <w:sz w:val="18"/>
                <w:szCs w:val="18"/>
                <w:lang w:val="en-US" w:eastAsia="el-GR"/>
              </w:rPr>
              <w:t xml:space="preserve"> CARTRIDGE </w:t>
            </w:r>
            <w:r w:rsidRPr="00E85380">
              <w:rPr>
                <w:rFonts w:eastAsia="Times New Roman"/>
                <w:color w:val="000000"/>
                <w:sz w:val="18"/>
                <w:szCs w:val="18"/>
                <w:lang w:eastAsia="el-GR"/>
              </w:rPr>
              <w:t>ΓΙΑ</w:t>
            </w:r>
            <w:r w:rsidRPr="00E85380">
              <w:rPr>
                <w:rFonts w:eastAsia="Times New Roman"/>
                <w:color w:val="000000"/>
                <w:sz w:val="18"/>
                <w:szCs w:val="18"/>
                <w:lang w:val="en-US" w:eastAsia="el-GR"/>
              </w:rPr>
              <w:t xml:space="preserve"> LASER PRINTER HP 2200 (c4096a) 5.000 </w:t>
            </w:r>
            <w:r w:rsidRPr="00E85380">
              <w:rPr>
                <w:rFonts w:eastAsia="Times New Roman"/>
                <w:color w:val="000000"/>
                <w:sz w:val="18"/>
                <w:szCs w:val="18"/>
                <w:lang w:eastAsia="el-GR"/>
              </w:rPr>
              <w:t>σελίδες</w:t>
            </w:r>
          </w:p>
        </w:tc>
        <w:tc>
          <w:tcPr>
            <w:tcW w:w="1072" w:type="dxa"/>
            <w:shd w:val="clear" w:color="auto" w:fill="auto"/>
            <w:noWrap/>
            <w:vAlign w:val="center"/>
            <w:hideMark/>
          </w:tcPr>
          <w:p w:rsidR="00671168" w:rsidRPr="00E85380" w:rsidRDefault="00671168" w:rsidP="00DF5922">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8</w:t>
            </w:r>
          </w:p>
        </w:tc>
        <w:tc>
          <w:tcPr>
            <w:tcW w:w="1177" w:type="dxa"/>
            <w:gridSpan w:val="2"/>
            <w:shd w:val="clear" w:color="auto" w:fill="auto"/>
            <w:noWrap/>
            <w:vAlign w:val="center"/>
            <w:hideMark/>
          </w:tcPr>
          <w:p w:rsidR="00671168" w:rsidRPr="00E85380" w:rsidRDefault="00671168" w:rsidP="00DF5922">
            <w:pPr>
              <w:spacing w:after="0" w:line="240" w:lineRule="auto"/>
              <w:rPr>
                <w:rFonts w:eastAsia="Times New Roman"/>
                <w:color w:val="000000"/>
                <w:sz w:val="20"/>
                <w:szCs w:val="20"/>
                <w:lang w:eastAsia="el-GR"/>
              </w:rPr>
            </w:pPr>
          </w:p>
        </w:tc>
        <w:tc>
          <w:tcPr>
            <w:tcW w:w="1276" w:type="dxa"/>
            <w:shd w:val="clear" w:color="auto" w:fill="auto"/>
            <w:vAlign w:val="center"/>
          </w:tcPr>
          <w:p w:rsidR="00671168" w:rsidRPr="00E85380" w:rsidRDefault="00671168" w:rsidP="00DF5922">
            <w:pPr>
              <w:spacing w:after="0" w:line="240" w:lineRule="auto"/>
              <w:rPr>
                <w:rFonts w:eastAsia="Times New Roman"/>
                <w:color w:val="000000"/>
                <w:sz w:val="20"/>
                <w:szCs w:val="20"/>
                <w:lang w:eastAsia="el-GR"/>
              </w:rPr>
            </w:pPr>
          </w:p>
        </w:tc>
        <w:tc>
          <w:tcPr>
            <w:tcW w:w="1417" w:type="dxa"/>
            <w:gridSpan w:val="2"/>
            <w:shd w:val="clear" w:color="auto" w:fill="auto"/>
            <w:noWrap/>
            <w:vAlign w:val="center"/>
            <w:hideMark/>
          </w:tcPr>
          <w:p w:rsidR="00671168" w:rsidRPr="00E85380" w:rsidRDefault="00671168" w:rsidP="00DF5922">
            <w:pPr>
              <w:spacing w:after="0" w:line="240" w:lineRule="auto"/>
              <w:jc w:val="center"/>
              <w:rPr>
                <w:rFonts w:eastAsia="Times New Roman"/>
                <w:color w:val="000000"/>
                <w:sz w:val="20"/>
                <w:szCs w:val="20"/>
                <w:lang w:eastAsia="el-GR"/>
              </w:rPr>
            </w:pPr>
          </w:p>
        </w:tc>
        <w:tc>
          <w:tcPr>
            <w:tcW w:w="1250" w:type="dxa"/>
            <w:vAlign w:val="center"/>
          </w:tcPr>
          <w:p w:rsidR="00671168" w:rsidRPr="00E85380" w:rsidRDefault="00671168" w:rsidP="00DF5922">
            <w:pPr>
              <w:spacing w:after="0" w:line="240" w:lineRule="auto"/>
              <w:jc w:val="center"/>
              <w:rPr>
                <w:rFonts w:eastAsia="Times New Roman"/>
                <w:color w:val="000000"/>
                <w:sz w:val="20"/>
                <w:szCs w:val="20"/>
                <w:lang w:eastAsia="el-GR"/>
              </w:rPr>
            </w:pPr>
          </w:p>
        </w:tc>
      </w:tr>
      <w:tr w:rsidR="00DF1BE8" w:rsidRPr="00E85380" w:rsidTr="00072490">
        <w:trPr>
          <w:trHeight w:val="270"/>
          <w:jc w:val="center"/>
        </w:trPr>
        <w:tc>
          <w:tcPr>
            <w:tcW w:w="315" w:type="dxa"/>
            <w:shd w:val="clear" w:color="auto" w:fill="auto"/>
            <w:noWrap/>
            <w:vAlign w:val="bottom"/>
            <w:hideMark/>
          </w:tcPr>
          <w:p w:rsidR="00DF1BE8" w:rsidRPr="00E85380" w:rsidRDefault="00DF1BE8" w:rsidP="00DF5922">
            <w:pPr>
              <w:spacing w:after="0" w:line="240" w:lineRule="auto"/>
              <w:jc w:val="center"/>
              <w:rPr>
                <w:rFonts w:eastAsia="Times New Roman"/>
                <w:color w:val="000000"/>
                <w:sz w:val="18"/>
                <w:szCs w:val="18"/>
                <w:lang w:eastAsia="el-GR"/>
              </w:rPr>
            </w:pPr>
          </w:p>
        </w:tc>
        <w:tc>
          <w:tcPr>
            <w:tcW w:w="3365" w:type="dxa"/>
            <w:gridSpan w:val="2"/>
            <w:shd w:val="clear" w:color="auto" w:fill="auto"/>
            <w:noWrap/>
            <w:vAlign w:val="bottom"/>
            <w:hideMark/>
          </w:tcPr>
          <w:p w:rsidR="00DF1BE8" w:rsidRPr="00E85380" w:rsidRDefault="00DF1BE8" w:rsidP="00DF5922">
            <w:pPr>
              <w:spacing w:after="0" w:line="240" w:lineRule="auto"/>
              <w:jc w:val="center"/>
              <w:rPr>
                <w:rFonts w:eastAsia="Times New Roman"/>
                <w:color w:val="000000"/>
                <w:sz w:val="18"/>
                <w:szCs w:val="18"/>
                <w:lang w:eastAsia="el-GR"/>
              </w:rPr>
            </w:pPr>
          </w:p>
        </w:tc>
        <w:tc>
          <w:tcPr>
            <w:tcW w:w="2249" w:type="dxa"/>
            <w:gridSpan w:val="3"/>
            <w:shd w:val="clear" w:color="auto" w:fill="auto"/>
            <w:noWrap/>
            <w:vAlign w:val="center"/>
            <w:hideMark/>
          </w:tcPr>
          <w:p w:rsidR="00DF1BE8" w:rsidRPr="00E85380" w:rsidRDefault="00DF1BE8" w:rsidP="00DF5922">
            <w:pPr>
              <w:spacing w:after="0" w:line="240" w:lineRule="auto"/>
              <w:jc w:val="center"/>
              <w:rPr>
                <w:rFonts w:eastAsia="Times New Roman"/>
                <w:color w:val="000000"/>
                <w:sz w:val="20"/>
                <w:szCs w:val="20"/>
                <w:lang w:eastAsia="el-GR"/>
              </w:rPr>
            </w:pPr>
            <w:r>
              <w:rPr>
                <w:rFonts w:eastAsia="Times New Roman"/>
                <w:color w:val="000000"/>
                <w:sz w:val="18"/>
                <w:szCs w:val="18"/>
                <w:lang w:eastAsia="el-GR"/>
              </w:rPr>
              <w:t>ΣΥΝΟΛΟ*</w:t>
            </w:r>
          </w:p>
        </w:tc>
        <w:tc>
          <w:tcPr>
            <w:tcW w:w="1276" w:type="dxa"/>
            <w:shd w:val="clear" w:color="auto" w:fill="auto"/>
            <w:vAlign w:val="center"/>
          </w:tcPr>
          <w:p w:rsidR="00DF1BE8" w:rsidRPr="00E85380" w:rsidRDefault="00DF1BE8" w:rsidP="00DF5922">
            <w:pPr>
              <w:spacing w:after="0" w:line="240" w:lineRule="auto"/>
              <w:jc w:val="center"/>
              <w:rPr>
                <w:rFonts w:eastAsia="Times New Roman"/>
                <w:color w:val="000000"/>
                <w:sz w:val="20"/>
                <w:szCs w:val="20"/>
                <w:lang w:eastAsia="el-GR"/>
              </w:rPr>
            </w:pPr>
          </w:p>
        </w:tc>
        <w:tc>
          <w:tcPr>
            <w:tcW w:w="1417" w:type="dxa"/>
            <w:gridSpan w:val="2"/>
            <w:shd w:val="clear" w:color="auto" w:fill="auto"/>
            <w:noWrap/>
            <w:vAlign w:val="center"/>
            <w:hideMark/>
          </w:tcPr>
          <w:p w:rsidR="00DF1BE8" w:rsidRPr="00C25BEA" w:rsidRDefault="00DF1BE8" w:rsidP="00DF5922">
            <w:pPr>
              <w:spacing w:after="0" w:line="240" w:lineRule="auto"/>
              <w:jc w:val="center"/>
              <w:rPr>
                <w:rFonts w:eastAsia="Times New Roman"/>
                <w:sz w:val="20"/>
                <w:szCs w:val="20"/>
                <w:lang w:eastAsia="el-GR"/>
              </w:rPr>
            </w:pPr>
          </w:p>
        </w:tc>
        <w:tc>
          <w:tcPr>
            <w:tcW w:w="1250" w:type="dxa"/>
            <w:vAlign w:val="center"/>
          </w:tcPr>
          <w:p w:rsidR="00DF1BE8" w:rsidRPr="00C25BEA" w:rsidRDefault="00DF1BE8" w:rsidP="00DF5922">
            <w:pPr>
              <w:spacing w:after="0" w:line="240" w:lineRule="auto"/>
              <w:jc w:val="center"/>
              <w:rPr>
                <w:rFonts w:eastAsia="Times New Roman"/>
                <w:sz w:val="20"/>
                <w:szCs w:val="20"/>
                <w:lang w:eastAsia="el-GR"/>
              </w:rPr>
            </w:pPr>
          </w:p>
        </w:tc>
      </w:tr>
      <w:tr w:rsidR="00671168" w:rsidRPr="00E85380" w:rsidTr="00DF5922">
        <w:trPr>
          <w:trHeight w:val="525"/>
          <w:jc w:val="center"/>
        </w:trPr>
        <w:tc>
          <w:tcPr>
            <w:tcW w:w="3680" w:type="dxa"/>
            <w:gridSpan w:val="3"/>
            <w:shd w:val="clear" w:color="000000" w:fill="F2F2F2"/>
            <w:vAlign w:val="center"/>
            <w:hideMark/>
          </w:tcPr>
          <w:p w:rsidR="00671168" w:rsidRDefault="00671168" w:rsidP="00681922">
            <w:pPr>
              <w:spacing w:after="0" w:line="240" w:lineRule="auto"/>
              <w:jc w:val="center"/>
              <w:rPr>
                <w:rFonts w:eastAsia="Times New Roman"/>
                <w:b/>
                <w:bCs/>
                <w:color w:val="000000"/>
                <w:sz w:val="18"/>
                <w:szCs w:val="18"/>
                <w:lang w:eastAsia="el-GR"/>
              </w:rPr>
            </w:pPr>
            <w:r w:rsidRPr="00E85380">
              <w:rPr>
                <w:rFonts w:eastAsia="Times New Roman"/>
                <w:b/>
                <w:bCs/>
                <w:color w:val="000000"/>
                <w:sz w:val="18"/>
                <w:szCs w:val="18"/>
                <w:lang w:eastAsia="el-GR"/>
              </w:rPr>
              <w:t xml:space="preserve">ΤΜΗΜΑ </w:t>
            </w:r>
            <w:r>
              <w:rPr>
                <w:rFonts w:eastAsia="Times New Roman"/>
                <w:b/>
                <w:bCs/>
                <w:color w:val="000000"/>
                <w:sz w:val="18"/>
                <w:szCs w:val="18"/>
                <w:lang w:val="en-US" w:eastAsia="el-GR"/>
              </w:rPr>
              <w:t>7</w:t>
            </w:r>
            <w:r w:rsidR="00681922" w:rsidRPr="00681922">
              <w:rPr>
                <w:rFonts w:eastAsia="Times New Roman"/>
                <w:b/>
                <w:bCs/>
                <w:color w:val="000000"/>
                <w:sz w:val="18"/>
                <w:szCs w:val="18"/>
                <w:vertAlign w:val="superscript"/>
                <w:lang w:eastAsia="el-GR"/>
              </w:rPr>
              <w:t>ο</w:t>
            </w:r>
          </w:p>
          <w:p w:rsidR="00681922" w:rsidRPr="00681922" w:rsidRDefault="00681922" w:rsidP="00681922">
            <w:pPr>
              <w:spacing w:after="0" w:line="240" w:lineRule="auto"/>
              <w:jc w:val="center"/>
              <w:rPr>
                <w:rFonts w:eastAsia="Times New Roman"/>
                <w:b/>
                <w:bCs/>
                <w:color w:val="000000"/>
                <w:sz w:val="18"/>
                <w:szCs w:val="18"/>
                <w:lang w:eastAsia="el-GR"/>
              </w:rPr>
            </w:pPr>
          </w:p>
        </w:tc>
        <w:tc>
          <w:tcPr>
            <w:tcW w:w="1072" w:type="dxa"/>
            <w:shd w:val="clear" w:color="000000" w:fill="F2F2F2"/>
            <w:vAlign w:val="center"/>
            <w:hideMark/>
          </w:tcPr>
          <w:p w:rsidR="00671168" w:rsidRPr="00E85380" w:rsidRDefault="00671168" w:rsidP="00DF5922">
            <w:pPr>
              <w:spacing w:after="0" w:line="240" w:lineRule="auto"/>
              <w:jc w:val="center"/>
              <w:rPr>
                <w:rFonts w:eastAsia="Times New Roman"/>
                <w:b/>
                <w:bCs/>
                <w:color w:val="000000"/>
                <w:sz w:val="18"/>
                <w:szCs w:val="18"/>
                <w:lang w:eastAsia="el-GR"/>
              </w:rPr>
            </w:pPr>
            <w:r w:rsidRPr="00E85380">
              <w:rPr>
                <w:rFonts w:eastAsia="Times New Roman"/>
                <w:b/>
                <w:bCs/>
                <w:color w:val="000000"/>
                <w:sz w:val="18"/>
                <w:szCs w:val="18"/>
                <w:lang w:eastAsia="el-GR"/>
              </w:rPr>
              <w:t>ΠΟΣΟΤΗΤΑ</w:t>
            </w:r>
          </w:p>
        </w:tc>
        <w:tc>
          <w:tcPr>
            <w:tcW w:w="1177" w:type="dxa"/>
            <w:gridSpan w:val="2"/>
            <w:shd w:val="clear" w:color="000000" w:fill="F2F2F2"/>
            <w:vAlign w:val="center"/>
            <w:hideMark/>
          </w:tcPr>
          <w:p w:rsidR="00671168" w:rsidRPr="00E85380" w:rsidRDefault="00671168" w:rsidP="00DF5922">
            <w:pPr>
              <w:spacing w:after="0" w:line="240" w:lineRule="auto"/>
              <w:rPr>
                <w:rFonts w:eastAsia="Times New Roman"/>
                <w:b/>
                <w:bCs/>
                <w:color w:val="000000"/>
                <w:sz w:val="20"/>
                <w:szCs w:val="20"/>
                <w:lang w:eastAsia="el-GR"/>
              </w:rPr>
            </w:pPr>
            <w:r w:rsidRPr="00E85380">
              <w:rPr>
                <w:rFonts w:eastAsia="Times New Roman"/>
                <w:b/>
                <w:bCs/>
                <w:color w:val="000000"/>
                <w:sz w:val="20"/>
                <w:szCs w:val="20"/>
                <w:lang w:eastAsia="el-GR"/>
              </w:rPr>
              <w:t>TIMH</w:t>
            </w:r>
          </w:p>
        </w:tc>
        <w:tc>
          <w:tcPr>
            <w:tcW w:w="1276" w:type="dxa"/>
            <w:shd w:val="clear" w:color="000000" w:fill="F2F2F2"/>
            <w:vAlign w:val="center"/>
          </w:tcPr>
          <w:p w:rsidR="00671168" w:rsidRPr="00E85380" w:rsidRDefault="00671168" w:rsidP="00DF5922">
            <w:pPr>
              <w:spacing w:after="0" w:line="240" w:lineRule="auto"/>
              <w:rPr>
                <w:rFonts w:eastAsia="Times New Roman"/>
                <w:b/>
                <w:bCs/>
                <w:color w:val="000000"/>
                <w:sz w:val="20"/>
                <w:szCs w:val="20"/>
                <w:lang w:eastAsia="el-GR"/>
              </w:rPr>
            </w:pPr>
            <w:r w:rsidRPr="00E85380">
              <w:rPr>
                <w:rFonts w:eastAsia="Times New Roman"/>
                <w:b/>
                <w:bCs/>
                <w:color w:val="000000"/>
                <w:sz w:val="20"/>
                <w:szCs w:val="20"/>
                <w:lang w:eastAsia="el-GR"/>
              </w:rPr>
              <w:t xml:space="preserve">ΑΞΙΑ </w:t>
            </w:r>
            <w:r w:rsidRPr="0078443D">
              <w:rPr>
                <w:rFonts w:eastAsia="Times New Roman"/>
                <w:b/>
                <w:bCs/>
                <w:color w:val="000000"/>
                <w:sz w:val="16"/>
                <w:szCs w:val="16"/>
                <w:lang w:eastAsia="el-GR"/>
              </w:rPr>
              <w:t>(</w:t>
            </w:r>
            <w:r w:rsidRPr="00155C28">
              <w:rPr>
                <w:rFonts w:eastAsia="Times New Roman"/>
                <w:b/>
                <w:bCs/>
                <w:color w:val="000000"/>
                <w:sz w:val="16"/>
                <w:szCs w:val="16"/>
                <w:lang w:eastAsia="el-GR"/>
              </w:rPr>
              <w:t xml:space="preserve">σε </w:t>
            </w:r>
            <w:r w:rsidRPr="00E85380">
              <w:rPr>
                <w:rFonts w:eastAsia="Times New Roman"/>
                <w:b/>
                <w:color w:val="000000"/>
                <w:sz w:val="16"/>
                <w:szCs w:val="16"/>
                <w:lang w:eastAsia="el-GR"/>
              </w:rPr>
              <w:t>€</w:t>
            </w:r>
            <w:r w:rsidRPr="00155C28">
              <w:rPr>
                <w:rFonts w:eastAsia="Times New Roman"/>
                <w:b/>
                <w:bCs/>
                <w:color w:val="000000"/>
                <w:sz w:val="16"/>
                <w:szCs w:val="16"/>
                <w:lang w:eastAsia="el-GR"/>
              </w:rPr>
              <w:t xml:space="preserve"> </w:t>
            </w:r>
            <w:r w:rsidRPr="00E85380">
              <w:rPr>
                <w:rFonts w:eastAsia="Times New Roman"/>
                <w:b/>
                <w:bCs/>
                <w:color w:val="000000"/>
                <w:sz w:val="16"/>
                <w:szCs w:val="16"/>
                <w:lang w:eastAsia="el-GR"/>
              </w:rPr>
              <w:t xml:space="preserve">προ </w:t>
            </w:r>
            <w:r w:rsidRPr="0086786C">
              <w:rPr>
                <w:rFonts w:eastAsia="Times New Roman"/>
                <w:b/>
                <w:bCs/>
                <w:color w:val="000000"/>
                <w:sz w:val="12"/>
                <w:szCs w:val="12"/>
                <w:lang w:eastAsia="el-GR"/>
              </w:rPr>
              <w:t>ΦΠΑ</w:t>
            </w:r>
            <w:r w:rsidRPr="00E85380">
              <w:rPr>
                <w:rFonts w:eastAsia="Times New Roman"/>
                <w:b/>
                <w:bCs/>
                <w:color w:val="000000"/>
                <w:sz w:val="16"/>
                <w:szCs w:val="16"/>
                <w:lang w:eastAsia="el-GR"/>
              </w:rPr>
              <w:t>)</w:t>
            </w:r>
          </w:p>
        </w:tc>
        <w:tc>
          <w:tcPr>
            <w:tcW w:w="1417" w:type="dxa"/>
            <w:gridSpan w:val="2"/>
            <w:shd w:val="clear" w:color="000000" w:fill="F2F2F2"/>
            <w:vAlign w:val="center"/>
            <w:hideMark/>
          </w:tcPr>
          <w:p w:rsidR="00671168" w:rsidRDefault="00671168" w:rsidP="00DF5922">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Φ.Π.Α</w:t>
            </w:r>
          </w:p>
          <w:p w:rsidR="00671168" w:rsidRPr="00D93204" w:rsidRDefault="00671168" w:rsidP="00DF5922">
            <w:pPr>
              <w:spacing w:after="0" w:line="240" w:lineRule="auto"/>
              <w:jc w:val="center"/>
              <w:rPr>
                <w:rFonts w:eastAsia="Times New Roman"/>
                <w:b/>
                <w:bCs/>
                <w:color w:val="000000"/>
                <w:sz w:val="16"/>
                <w:szCs w:val="16"/>
                <w:lang w:eastAsia="el-GR"/>
              </w:rPr>
            </w:pPr>
            <w:r w:rsidRPr="00D93204">
              <w:rPr>
                <w:rFonts w:eastAsia="Times New Roman"/>
                <w:b/>
                <w:bCs/>
                <w:color w:val="000000"/>
                <w:sz w:val="16"/>
                <w:szCs w:val="16"/>
                <w:lang w:eastAsia="el-GR"/>
              </w:rPr>
              <w:t xml:space="preserve">(σε </w:t>
            </w:r>
            <w:r w:rsidRPr="00D93204">
              <w:rPr>
                <w:rFonts w:eastAsia="Times New Roman"/>
                <w:b/>
                <w:color w:val="000000"/>
                <w:sz w:val="16"/>
                <w:szCs w:val="16"/>
                <w:lang w:eastAsia="el-GR"/>
              </w:rPr>
              <w:t>€</w:t>
            </w:r>
            <w:r w:rsidRPr="00D93204">
              <w:rPr>
                <w:rFonts w:eastAsia="Times New Roman"/>
                <w:b/>
                <w:bCs/>
                <w:color w:val="000000"/>
                <w:sz w:val="16"/>
                <w:szCs w:val="16"/>
                <w:lang w:eastAsia="el-GR"/>
              </w:rPr>
              <w:t xml:space="preserve"> )</w:t>
            </w:r>
          </w:p>
        </w:tc>
        <w:tc>
          <w:tcPr>
            <w:tcW w:w="1250" w:type="dxa"/>
            <w:shd w:val="clear" w:color="000000" w:fill="F2F2F2"/>
            <w:vAlign w:val="center"/>
          </w:tcPr>
          <w:p w:rsidR="00671168" w:rsidRDefault="00671168" w:rsidP="00DF5922">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ΣΥΝΟΛΟ</w:t>
            </w:r>
          </w:p>
          <w:p w:rsidR="00671168" w:rsidRPr="00E85380" w:rsidRDefault="00671168" w:rsidP="00DF5922">
            <w:pPr>
              <w:spacing w:after="0" w:line="240" w:lineRule="auto"/>
              <w:jc w:val="center"/>
              <w:rPr>
                <w:rFonts w:eastAsia="Times New Roman"/>
                <w:b/>
                <w:bCs/>
                <w:color w:val="000000"/>
                <w:sz w:val="20"/>
                <w:szCs w:val="20"/>
                <w:lang w:eastAsia="el-GR"/>
              </w:rPr>
            </w:pPr>
            <w:r w:rsidRPr="00D93204">
              <w:rPr>
                <w:rFonts w:eastAsia="Times New Roman"/>
                <w:b/>
                <w:bCs/>
                <w:color w:val="000000"/>
                <w:sz w:val="16"/>
                <w:szCs w:val="16"/>
                <w:lang w:eastAsia="el-GR"/>
              </w:rPr>
              <w:t xml:space="preserve">(σε </w:t>
            </w:r>
            <w:r w:rsidRPr="00D93204">
              <w:rPr>
                <w:rFonts w:eastAsia="Times New Roman"/>
                <w:b/>
                <w:color w:val="000000"/>
                <w:sz w:val="16"/>
                <w:szCs w:val="16"/>
                <w:lang w:eastAsia="el-GR"/>
              </w:rPr>
              <w:t>€</w:t>
            </w:r>
            <w:r w:rsidRPr="00D93204">
              <w:rPr>
                <w:rFonts w:eastAsia="Times New Roman"/>
                <w:b/>
                <w:bCs/>
                <w:color w:val="000000"/>
                <w:sz w:val="16"/>
                <w:szCs w:val="16"/>
                <w:lang w:eastAsia="el-GR"/>
              </w:rPr>
              <w:t xml:space="preserve"> )</w:t>
            </w:r>
          </w:p>
        </w:tc>
      </w:tr>
      <w:tr w:rsidR="00671168" w:rsidRPr="00E85380" w:rsidTr="00DF5922">
        <w:trPr>
          <w:trHeight w:val="270"/>
          <w:jc w:val="center"/>
        </w:trPr>
        <w:tc>
          <w:tcPr>
            <w:tcW w:w="315" w:type="dxa"/>
            <w:shd w:val="clear" w:color="auto" w:fill="auto"/>
            <w:noWrap/>
            <w:vAlign w:val="bottom"/>
            <w:hideMark/>
          </w:tcPr>
          <w:p w:rsidR="00671168" w:rsidRPr="00E85380" w:rsidRDefault="00671168" w:rsidP="00DF5922">
            <w:pPr>
              <w:spacing w:after="0" w:line="240" w:lineRule="auto"/>
              <w:jc w:val="center"/>
              <w:rPr>
                <w:rFonts w:eastAsia="Times New Roman"/>
                <w:color w:val="00000A"/>
                <w:sz w:val="18"/>
                <w:szCs w:val="18"/>
                <w:lang w:eastAsia="el-GR"/>
              </w:rPr>
            </w:pPr>
            <w:r w:rsidRPr="00E85380">
              <w:rPr>
                <w:rFonts w:eastAsia="Times New Roman"/>
                <w:color w:val="00000A"/>
                <w:sz w:val="18"/>
                <w:szCs w:val="18"/>
                <w:lang w:eastAsia="el-GR"/>
              </w:rPr>
              <w:t>1</w:t>
            </w:r>
          </w:p>
        </w:tc>
        <w:tc>
          <w:tcPr>
            <w:tcW w:w="3365" w:type="dxa"/>
            <w:gridSpan w:val="2"/>
            <w:shd w:val="clear" w:color="auto" w:fill="auto"/>
            <w:vAlign w:val="bottom"/>
            <w:hideMark/>
          </w:tcPr>
          <w:p w:rsidR="00671168" w:rsidRPr="00E85380" w:rsidRDefault="00671168" w:rsidP="00DF5922">
            <w:pPr>
              <w:spacing w:after="0" w:line="240" w:lineRule="auto"/>
              <w:jc w:val="center"/>
              <w:rPr>
                <w:rFonts w:eastAsia="Times New Roman"/>
                <w:color w:val="000000"/>
                <w:sz w:val="18"/>
                <w:szCs w:val="18"/>
                <w:lang w:val="en-US" w:eastAsia="el-GR"/>
              </w:rPr>
            </w:pPr>
            <w:r w:rsidRPr="00E85380">
              <w:rPr>
                <w:rFonts w:eastAsia="Times New Roman"/>
                <w:color w:val="000000"/>
                <w:sz w:val="18"/>
                <w:szCs w:val="18"/>
                <w:lang w:val="en-US" w:eastAsia="el-GR"/>
              </w:rPr>
              <w:t xml:space="preserve">TONER </w:t>
            </w:r>
            <w:r w:rsidRPr="00E85380">
              <w:rPr>
                <w:rFonts w:eastAsia="Times New Roman"/>
                <w:color w:val="000000"/>
                <w:sz w:val="18"/>
                <w:szCs w:val="18"/>
                <w:lang w:eastAsia="el-GR"/>
              </w:rPr>
              <w:t>ΤΥΠΟΥ</w:t>
            </w:r>
            <w:r w:rsidRPr="00E85380">
              <w:rPr>
                <w:rFonts w:eastAsia="Times New Roman"/>
                <w:color w:val="000000"/>
                <w:sz w:val="18"/>
                <w:szCs w:val="18"/>
                <w:lang w:val="en-US" w:eastAsia="el-GR"/>
              </w:rPr>
              <w:t xml:space="preserve"> CARTRIDGE </w:t>
            </w:r>
            <w:r w:rsidRPr="00E85380">
              <w:rPr>
                <w:rFonts w:eastAsia="Times New Roman"/>
                <w:color w:val="000000"/>
                <w:sz w:val="18"/>
                <w:szCs w:val="18"/>
                <w:lang w:eastAsia="el-GR"/>
              </w:rPr>
              <w:t>ΓΙΑ</w:t>
            </w:r>
            <w:r w:rsidRPr="00E85380">
              <w:rPr>
                <w:rFonts w:eastAsia="Times New Roman"/>
                <w:color w:val="000000"/>
                <w:sz w:val="18"/>
                <w:szCs w:val="18"/>
                <w:lang w:val="en-US" w:eastAsia="el-GR"/>
              </w:rPr>
              <w:t xml:space="preserve"> LASER  PRINTER BROTHER HL- 5170 (TN-3060) 6.700 </w:t>
            </w:r>
            <w:r w:rsidRPr="00E85380">
              <w:rPr>
                <w:rFonts w:eastAsia="Times New Roman"/>
                <w:color w:val="000000"/>
                <w:sz w:val="18"/>
                <w:szCs w:val="18"/>
                <w:lang w:eastAsia="el-GR"/>
              </w:rPr>
              <w:t>σελίδες</w:t>
            </w:r>
            <w:r w:rsidRPr="00E85380">
              <w:rPr>
                <w:rFonts w:eastAsia="Times New Roman"/>
                <w:color w:val="000000"/>
                <w:sz w:val="18"/>
                <w:szCs w:val="18"/>
                <w:lang w:val="en-US" w:eastAsia="el-GR"/>
              </w:rPr>
              <w:t xml:space="preserve">  </w:t>
            </w:r>
          </w:p>
        </w:tc>
        <w:tc>
          <w:tcPr>
            <w:tcW w:w="1072" w:type="dxa"/>
            <w:shd w:val="clear" w:color="auto" w:fill="auto"/>
            <w:noWrap/>
            <w:vAlign w:val="center"/>
            <w:hideMark/>
          </w:tcPr>
          <w:p w:rsidR="00671168" w:rsidRPr="00E85380" w:rsidRDefault="00671168" w:rsidP="00DF5922">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60</w:t>
            </w:r>
          </w:p>
        </w:tc>
        <w:tc>
          <w:tcPr>
            <w:tcW w:w="1177" w:type="dxa"/>
            <w:gridSpan w:val="2"/>
            <w:shd w:val="clear" w:color="auto" w:fill="auto"/>
            <w:noWrap/>
            <w:vAlign w:val="center"/>
            <w:hideMark/>
          </w:tcPr>
          <w:p w:rsidR="00671168" w:rsidRPr="00E85380" w:rsidRDefault="00671168" w:rsidP="00DF5922">
            <w:pPr>
              <w:spacing w:after="0" w:line="240" w:lineRule="auto"/>
              <w:rPr>
                <w:rFonts w:eastAsia="Times New Roman"/>
                <w:color w:val="000000"/>
                <w:sz w:val="20"/>
                <w:szCs w:val="20"/>
                <w:lang w:eastAsia="el-GR"/>
              </w:rPr>
            </w:pPr>
          </w:p>
        </w:tc>
        <w:tc>
          <w:tcPr>
            <w:tcW w:w="1276" w:type="dxa"/>
            <w:shd w:val="clear" w:color="auto" w:fill="auto"/>
            <w:vAlign w:val="center"/>
          </w:tcPr>
          <w:p w:rsidR="00671168" w:rsidRPr="00E85380" w:rsidRDefault="00671168" w:rsidP="00DF5922">
            <w:pPr>
              <w:spacing w:after="0" w:line="240" w:lineRule="auto"/>
              <w:rPr>
                <w:rFonts w:eastAsia="Times New Roman"/>
                <w:color w:val="000000"/>
                <w:sz w:val="20"/>
                <w:szCs w:val="20"/>
                <w:lang w:eastAsia="el-GR"/>
              </w:rPr>
            </w:pPr>
          </w:p>
        </w:tc>
        <w:tc>
          <w:tcPr>
            <w:tcW w:w="1417" w:type="dxa"/>
            <w:gridSpan w:val="2"/>
            <w:shd w:val="clear" w:color="auto" w:fill="auto"/>
            <w:noWrap/>
            <w:vAlign w:val="center"/>
            <w:hideMark/>
          </w:tcPr>
          <w:p w:rsidR="00671168" w:rsidRPr="00E85380" w:rsidRDefault="00671168" w:rsidP="00DF5922">
            <w:pPr>
              <w:spacing w:after="0" w:line="240" w:lineRule="auto"/>
              <w:jc w:val="center"/>
              <w:rPr>
                <w:rFonts w:eastAsia="Times New Roman"/>
                <w:color w:val="000000"/>
                <w:sz w:val="20"/>
                <w:szCs w:val="20"/>
                <w:lang w:eastAsia="el-GR"/>
              </w:rPr>
            </w:pPr>
          </w:p>
        </w:tc>
        <w:tc>
          <w:tcPr>
            <w:tcW w:w="1250" w:type="dxa"/>
            <w:vAlign w:val="center"/>
          </w:tcPr>
          <w:p w:rsidR="00671168" w:rsidRPr="00E85380" w:rsidRDefault="00671168" w:rsidP="00DF5922">
            <w:pPr>
              <w:spacing w:after="0" w:line="240" w:lineRule="auto"/>
              <w:jc w:val="center"/>
              <w:rPr>
                <w:rFonts w:eastAsia="Times New Roman"/>
                <w:color w:val="000000"/>
                <w:sz w:val="20"/>
                <w:szCs w:val="20"/>
                <w:lang w:eastAsia="el-GR"/>
              </w:rPr>
            </w:pPr>
          </w:p>
        </w:tc>
      </w:tr>
      <w:tr w:rsidR="00671168" w:rsidRPr="00E85380" w:rsidTr="00DF5922">
        <w:trPr>
          <w:trHeight w:val="270"/>
          <w:jc w:val="center"/>
        </w:trPr>
        <w:tc>
          <w:tcPr>
            <w:tcW w:w="315" w:type="dxa"/>
            <w:shd w:val="clear" w:color="auto" w:fill="auto"/>
            <w:noWrap/>
            <w:vAlign w:val="bottom"/>
            <w:hideMark/>
          </w:tcPr>
          <w:p w:rsidR="00671168" w:rsidRPr="00E85380" w:rsidRDefault="00671168" w:rsidP="00DF5922">
            <w:pPr>
              <w:spacing w:after="0" w:line="240" w:lineRule="auto"/>
              <w:jc w:val="center"/>
              <w:rPr>
                <w:rFonts w:eastAsia="Times New Roman"/>
                <w:color w:val="00000A"/>
                <w:sz w:val="18"/>
                <w:szCs w:val="18"/>
                <w:lang w:eastAsia="el-GR"/>
              </w:rPr>
            </w:pPr>
            <w:r w:rsidRPr="00E85380">
              <w:rPr>
                <w:rFonts w:eastAsia="Times New Roman"/>
                <w:color w:val="00000A"/>
                <w:sz w:val="18"/>
                <w:szCs w:val="18"/>
                <w:lang w:eastAsia="el-GR"/>
              </w:rPr>
              <w:t>2</w:t>
            </w:r>
          </w:p>
        </w:tc>
        <w:tc>
          <w:tcPr>
            <w:tcW w:w="3365" w:type="dxa"/>
            <w:gridSpan w:val="2"/>
            <w:shd w:val="clear" w:color="auto" w:fill="auto"/>
            <w:vAlign w:val="bottom"/>
            <w:hideMark/>
          </w:tcPr>
          <w:p w:rsidR="00671168" w:rsidRPr="00E85380" w:rsidRDefault="00671168" w:rsidP="00DF5922">
            <w:pPr>
              <w:spacing w:after="0" w:line="240" w:lineRule="auto"/>
              <w:jc w:val="center"/>
              <w:rPr>
                <w:rFonts w:eastAsia="Times New Roman"/>
                <w:color w:val="000000"/>
                <w:sz w:val="18"/>
                <w:szCs w:val="18"/>
                <w:lang w:val="en-US" w:eastAsia="el-GR"/>
              </w:rPr>
            </w:pPr>
            <w:r w:rsidRPr="00E85380">
              <w:rPr>
                <w:rFonts w:eastAsia="Times New Roman"/>
                <w:color w:val="000000"/>
                <w:sz w:val="18"/>
                <w:szCs w:val="18"/>
                <w:lang w:val="en-US" w:eastAsia="el-GR"/>
              </w:rPr>
              <w:t xml:space="preserve">TONER </w:t>
            </w:r>
            <w:r w:rsidRPr="00E85380">
              <w:rPr>
                <w:rFonts w:eastAsia="Times New Roman"/>
                <w:color w:val="000000"/>
                <w:sz w:val="18"/>
                <w:szCs w:val="18"/>
                <w:lang w:eastAsia="el-GR"/>
              </w:rPr>
              <w:t>ΤΥΠΟΥ</w:t>
            </w:r>
            <w:r w:rsidRPr="00E85380">
              <w:rPr>
                <w:rFonts w:eastAsia="Times New Roman"/>
                <w:color w:val="000000"/>
                <w:sz w:val="18"/>
                <w:szCs w:val="18"/>
                <w:lang w:val="en-US" w:eastAsia="el-GR"/>
              </w:rPr>
              <w:t xml:space="preserve"> CARTRIDGE </w:t>
            </w:r>
            <w:r w:rsidRPr="00E85380">
              <w:rPr>
                <w:rFonts w:eastAsia="Times New Roman"/>
                <w:color w:val="000000"/>
                <w:sz w:val="18"/>
                <w:szCs w:val="18"/>
                <w:lang w:eastAsia="el-GR"/>
              </w:rPr>
              <w:t>ΓΙΑ</w:t>
            </w:r>
            <w:r w:rsidRPr="00E85380">
              <w:rPr>
                <w:rFonts w:eastAsia="Times New Roman"/>
                <w:color w:val="000000"/>
                <w:sz w:val="18"/>
                <w:szCs w:val="18"/>
                <w:lang w:val="en-US" w:eastAsia="el-GR"/>
              </w:rPr>
              <w:t xml:space="preserve"> LASER  PRINTER BROTHER HL- 1850 (TN-7600) 6.500 </w:t>
            </w:r>
            <w:r w:rsidRPr="00E85380">
              <w:rPr>
                <w:rFonts w:eastAsia="Times New Roman"/>
                <w:color w:val="000000"/>
                <w:sz w:val="18"/>
                <w:szCs w:val="18"/>
                <w:lang w:eastAsia="el-GR"/>
              </w:rPr>
              <w:t>σελίδες</w:t>
            </w:r>
            <w:r w:rsidRPr="00E85380">
              <w:rPr>
                <w:rFonts w:eastAsia="Times New Roman"/>
                <w:color w:val="000000"/>
                <w:sz w:val="18"/>
                <w:szCs w:val="18"/>
                <w:lang w:val="en-US" w:eastAsia="el-GR"/>
              </w:rPr>
              <w:t xml:space="preserve">  </w:t>
            </w:r>
          </w:p>
        </w:tc>
        <w:tc>
          <w:tcPr>
            <w:tcW w:w="1072" w:type="dxa"/>
            <w:shd w:val="clear" w:color="auto" w:fill="auto"/>
            <w:noWrap/>
            <w:vAlign w:val="center"/>
            <w:hideMark/>
          </w:tcPr>
          <w:p w:rsidR="00671168" w:rsidRPr="00E85380" w:rsidRDefault="00671168" w:rsidP="00DF5922">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15</w:t>
            </w:r>
          </w:p>
        </w:tc>
        <w:tc>
          <w:tcPr>
            <w:tcW w:w="1177" w:type="dxa"/>
            <w:gridSpan w:val="2"/>
            <w:shd w:val="clear" w:color="auto" w:fill="auto"/>
            <w:noWrap/>
            <w:vAlign w:val="center"/>
            <w:hideMark/>
          </w:tcPr>
          <w:p w:rsidR="00671168" w:rsidRPr="00E85380" w:rsidRDefault="00671168" w:rsidP="00DF5922">
            <w:pPr>
              <w:spacing w:after="0" w:line="240" w:lineRule="auto"/>
              <w:rPr>
                <w:rFonts w:eastAsia="Times New Roman"/>
                <w:color w:val="000000"/>
                <w:sz w:val="20"/>
                <w:szCs w:val="20"/>
                <w:lang w:eastAsia="el-GR"/>
              </w:rPr>
            </w:pPr>
          </w:p>
        </w:tc>
        <w:tc>
          <w:tcPr>
            <w:tcW w:w="1276" w:type="dxa"/>
            <w:shd w:val="clear" w:color="auto" w:fill="auto"/>
            <w:vAlign w:val="center"/>
          </w:tcPr>
          <w:p w:rsidR="00671168" w:rsidRPr="00E85380" w:rsidRDefault="00671168" w:rsidP="00DF5922">
            <w:pPr>
              <w:spacing w:after="0" w:line="240" w:lineRule="auto"/>
              <w:rPr>
                <w:rFonts w:eastAsia="Times New Roman"/>
                <w:color w:val="000000"/>
                <w:sz w:val="20"/>
                <w:szCs w:val="20"/>
                <w:lang w:eastAsia="el-GR"/>
              </w:rPr>
            </w:pPr>
          </w:p>
        </w:tc>
        <w:tc>
          <w:tcPr>
            <w:tcW w:w="1417" w:type="dxa"/>
            <w:gridSpan w:val="2"/>
            <w:shd w:val="clear" w:color="auto" w:fill="auto"/>
            <w:noWrap/>
            <w:vAlign w:val="center"/>
            <w:hideMark/>
          </w:tcPr>
          <w:p w:rsidR="00671168" w:rsidRPr="00E85380" w:rsidRDefault="00671168" w:rsidP="00DF5922">
            <w:pPr>
              <w:spacing w:after="0" w:line="240" w:lineRule="auto"/>
              <w:jc w:val="center"/>
              <w:rPr>
                <w:rFonts w:eastAsia="Times New Roman"/>
                <w:color w:val="000000"/>
                <w:sz w:val="20"/>
                <w:szCs w:val="20"/>
                <w:lang w:eastAsia="el-GR"/>
              </w:rPr>
            </w:pPr>
          </w:p>
        </w:tc>
        <w:tc>
          <w:tcPr>
            <w:tcW w:w="1250" w:type="dxa"/>
            <w:vAlign w:val="center"/>
          </w:tcPr>
          <w:p w:rsidR="00671168" w:rsidRPr="00E85380" w:rsidRDefault="00671168" w:rsidP="00DF5922">
            <w:pPr>
              <w:spacing w:after="0" w:line="240" w:lineRule="auto"/>
              <w:jc w:val="center"/>
              <w:rPr>
                <w:rFonts w:eastAsia="Times New Roman"/>
                <w:color w:val="000000"/>
                <w:sz w:val="20"/>
                <w:szCs w:val="20"/>
                <w:lang w:eastAsia="el-GR"/>
              </w:rPr>
            </w:pPr>
          </w:p>
        </w:tc>
      </w:tr>
      <w:tr w:rsidR="00671168" w:rsidRPr="00E85380" w:rsidTr="00DF5922">
        <w:trPr>
          <w:trHeight w:val="255"/>
          <w:jc w:val="center"/>
        </w:trPr>
        <w:tc>
          <w:tcPr>
            <w:tcW w:w="315" w:type="dxa"/>
            <w:shd w:val="clear" w:color="auto" w:fill="auto"/>
            <w:noWrap/>
            <w:vAlign w:val="bottom"/>
            <w:hideMark/>
          </w:tcPr>
          <w:p w:rsidR="00671168" w:rsidRPr="00E85380" w:rsidRDefault="00671168" w:rsidP="00DF5922">
            <w:pPr>
              <w:spacing w:after="0" w:line="240" w:lineRule="auto"/>
              <w:jc w:val="center"/>
              <w:rPr>
                <w:rFonts w:eastAsia="Times New Roman"/>
                <w:color w:val="00000A"/>
                <w:sz w:val="18"/>
                <w:szCs w:val="18"/>
                <w:lang w:eastAsia="el-GR"/>
              </w:rPr>
            </w:pPr>
          </w:p>
        </w:tc>
        <w:tc>
          <w:tcPr>
            <w:tcW w:w="3365" w:type="dxa"/>
            <w:gridSpan w:val="2"/>
            <w:shd w:val="clear" w:color="auto" w:fill="auto"/>
            <w:noWrap/>
            <w:vAlign w:val="bottom"/>
            <w:hideMark/>
          </w:tcPr>
          <w:p w:rsidR="00671168" w:rsidRPr="00E85380" w:rsidRDefault="00671168" w:rsidP="00DF5922">
            <w:pPr>
              <w:spacing w:after="0" w:line="240" w:lineRule="auto"/>
              <w:jc w:val="center"/>
              <w:rPr>
                <w:rFonts w:eastAsia="Times New Roman"/>
                <w:color w:val="000000"/>
                <w:sz w:val="18"/>
                <w:szCs w:val="18"/>
                <w:lang w:eastAsia="el-GR"/>
              </w:rPr>
            </w:pPr>
          </w:p>
        </w:tc>
        <w:tc>
          <w:tcPr>
            <w:tcW w:w="2249" w:type="dxa"/>
            <w:gridSpan w:val="3"/>
            <w:shd w:val="clear" w:color="auto" w:fill="auto"/>
            <w:noWrap/>
            <w:vAlign w:val="center"/>
            <w:hideMark/>
          </w:tcPr>
          <w:p w:rsidR="00671168" w:rsidRPr="00E85380" w:rsidRDefault="00671168" w:rsidP="00DF5922">
            <w:pPr>
              <w:spacing w:after="0" w:line="240" w:lineRule="auto"/>
              <w:jc w:val="center"/>
              <w:rPr>
                <w:rFonts w:eastAsia="Times New Roman"/>
                <w:color w:val="000000"/>
                <w:sz w:val="20"/>
                <w:szCs w:val="20"/>
                <w:lang w:eastAsia="el-GR"/>
              </w:rPr>
            </w:pPr>
            <w:r>
              <w:rPr>
                <w:rFonts w:eastAsia="Times New Roman"/>
                <w:color w:val="000000"/>
                <w:sz w:val="18"/>
                <w:szCs w:val="18"/>
                <w:lang w:eastAsia="el-GR"/>
              </w:rPr>
              <w:t>ΣΥΝΟΛΟ</w:t>
            </w:r>
          </w:p>
        </w:tc>
        <w:tc>
          <w:tcPr>
            <w:tcW w:w="1276" w:type="dxa"/>
            <w:shd w:val="clear" w:color="auto" w:fill="auto"/>
            <w:vAlign w:val="center"/>
          </w:tcPr>
          <w:p w:rsidR="00671168" w:rsidRPr="00E85380" w:rsidRDefault="00671168" w:rsidP="00DF5922">
            <w:pPr>
              <w:spacing w:after="0" w:line="240" w:lineRule="auto"/>
              <w:jc w:val="center"/>
              <w:rPr>
                <w:rFonts w:eastAsia="Times New Roman"/>
                <w:color w:val="000000"/>
                <w:sz w:val="20"/>
                <w:szCs w:val="20"/>
                <w:lang w:eastAsia="el-GR"/>
              </w:rPr>
            </w:pPr>
          </w:p>
        </w:tc>
        <w:tc>
          <w:tcPr>
            <w:tcW w:w="1417" w:type="dxa"/>
            <w:gridSpan w:val="2"/>
            <w:shd w:val="clear" w:color="auto" w:fill="auto"/>
            <w:noWrap/>
            <w:vAlign w:val="center"/>
            <w:hideMark/>
          </w:tcPr>
          <w:p w:rsidR="00671168" w:rsidRPr="00C25BEA" w:rsidRDefault="00671168" w:rsidP="00DF5922">
            <w:pPr>
              <w:spacing w:after="0" w:line="240" w:lineRule="auto"/>
              <w:jc w:val="center"/>
              <w:rPr>
                <w:rFonts w:eastAsia="Times New Roman"/>
                <w:b/>
                <w:bCs/>
                <w:sz w:val="20"/>
                <w:szCs w:val="20"/>
                <w:lang w:eastAsia="el-GR"/>
              </w:rPr>
            </w:pPr>
          </w:p>
        </w:tc>
        <w:tc>
          <w:tcPr>
            <w:tcW w:w="1250" w:type="dxa"/>
            <w:vAlign w:val="center"/>
          </w:tcPr>
          <w:p w:rsidR="00671168" w:rsidRPr="00C25BEA" w:rsidRDefault="00671168" w:rsidP="00DF5922">
            <w:pPr>
              <w:spacing w:after="0" w:line="240" w:lineRule="auto"/>
              <w:jc w:val="center"/>
              <w:rPr>
                <w:rFonts w:eastAsia="Times New Roman"/>
                <w:b/>
                <w:bCs/>
                <w:sz w:val="20"/>
                <w:szCs w:val="20"/>
                <w:lang w:eastAsia="el-GR"/>
              </w:rPr>
            </w:pPr>
          </w:p>
        </w:tc>
      </w:tr>
      <w:tr w:rsidR="00671168" w:rsidRPr="00E85380" w:rsidTr="00DF5922">
        <w:trPr>
          <w:trHeight w:val="525"/>
          <w:jc w:val="center"/>
        </w:trPr>
        <w:tc>
          <w:tcPr>
            <w:tcW w:w="3680" w:type="dxa"/>
            <w:gridSpan w:val="3"/>
            <w:shd w:val="clear" w:color="000000" w:fill="F2F2F2"/>
            <w:vAlign w:val="center"/>
            <w:hideMark/>
          </w:tcPr>
          <w:p w:rsidR="00681922" w:rsidRDefault="00671168" w:rsidP="00DF5922">
            <w:pPr>
              <w:spacing w:after="0" w:line="240" w:lineRule="auto"/>
              <w:jc w:val="center"/>
              <w:rPr>
                <w:rFonts w:eastAsia="Times New Roman"/>
                <w:b/>
                <w:bCs/>
                <w:color w:val="000000"/>
                <w:sz w:val="18"/>
                <w:szCs w:val="18"/>
                <w:lang w:eastAsia="el-GR"/>
              </w:rPr>
            </w:pPr>
            <w:r w:rsidRPr="00E85380">
              <w:rPr>
                <w:rFonts w:eastAsia="Times New Roman"/>
                <w:b/>
                <w:bCs/>
                <w:color w:val="000000"/>
                <w:sz w:val="18"/>
                <w:szCs w:val="18"/>
                <w:lang w:eastAsia="el-GR"/>
              </w:rPr>
              <w:lastRenderedPageBreak/>
              <w:t xml:space="preserve">ΤΜΗΜΑ </w:t>
            </w:r>
            <w:r>
              <w:rPr>
                <w:rFonts w:eastAsia="Times New Roman"/>
                <w:b/>
                <w:bCs/>
                <w:color w:val="000000"/>
                <w:sz w:val="18"/>
                <w:szCs w:val="18"/>
                <w:lang w:val="en-US" w:eastAsia="el-GR"/>
              </w:rPr>
              <w:t>8</w:t>
            </w:r>
            <w:r w:rsidR="00681922" w:rsidRPr="00681922">
              <w:rPr>
                <w:rFonts w:eastAsia="Times New Roman"/>
                <w:b/>
                <w:bCs/>
                <w:color w:val="000000"/>
                <w:sz w:val="18"/>
                <w:szCs w:val="18"/>
                <w:vertAlign w:val="superscript"/>
                <w:lang w:eastAsia="el-GR"/>
              </w:rPr>
              <w:t>ο</w:t>
            </w:r>
          </w:p>
          <w:p w:rsidR="00671168" w:rsidRPr="00113785" w:rsidRDefault="00671168" w:rsidP="00DF5922">
            <w:pPr>
              <w:spacing w:after="0" w:line="240" w:lineRule="auto"/>
              <w:jc w:val="center"/>
              <w:rPr>
                <w:rFonts w:eastAsia="Times New Roman"/>
                <w:b/>
                <w:bCs/>
                <w:color w:val="000000"/>
                <w:sz w:val="18"/>
                <w:szCs w:val="18"/>
                <w:lang w:val="en-US" w:eastAsia="el-GR"/>
              </w:rPr>
            </w:pPr>
          </w:p>
        </w:tc>
        <w:tc>
          <w:tcPr>
            <w:tcW w:w="1072" w:type="dxa"/>
            <w:shd w:val="clear" w:color="000000" w:fill="F2F2F2"/>
            <w:vAlign w:val="center"/>
            <w:hideMark/>
          </w:tcPr>
          <w:p w:rsidR="00671168" w:rsidRPr="00E85380" w:rsidRDefault="00671168" w:rsidP="00DF5922">
            <w:pPr>
              <w:spacing w:after="0" w:line="240" w:lineRule="auto"/>
              <w:jc w:val="center"/>
              <w:rPr>
                <w:rFonts w:eastAsia="Times New Roman"/>
                <w:b/>
                <w:bCs/>
                <w:color w:val="000000"/>
                <w:sz w:val="18"/>
                <w:szCs w:val="18"/>
                <w:lang w:eastAsia="el-GR"/>
              </w:rPr>
            </w:pPr>
            <w:r w:rsidRPr="00E85380">
              <w:rPr>
                <w:rFonts w:eastAsia="Times New Roman"/>
                <w:b/>
                <w:bCs/>
                <w:color w:val="000000"/>
                <w:sz w:val="18"/>
                <w:szCs w:val="18"/>
                <w:lang w:eastAsia="el-GR"/>
              </w:rPr>
              <w:t>ΠΟΣΟΤΗΤΑ</w:t>
            </w:r>
          </w:p>
        </w:tc>
        <w:tc>
          <w:tcPr>
            <w:tcW w:w="1177" w:type="dxa"/>
            <w:gridSpan w:val="2"/>
            <w:shd w:val="clear" w:color="000000" w:fill="F2F2F2"/>
            <w:vAlign w:val="center"/>
            <w:hideMark/>
          </w:tcPr>
          <w:p w:rsidR="00671168" w:rsidRPr="00E85380" w:rsidRDefault="00671168" w:rsidP="00DF5922">
            <w:pPr>
              <w:spacing w:after="0" w:line="240" w:lineRule="auto"/>
              <w:rPr>
                <w:rFonts w:eastAsia="Times New Roman"/>
                <w:b/>
                <w:bCs/>
                <w:color w:val="000000"/>
                <w:sz w:val="20"/>
                <w:szCs w:val="20"/>
                <w:lang w:eastAsia="el-GR"/>
              </w:rPr>
            </w:pPr>
            <w:r w:rsidRPr="00E85380">
              <w:rPr>
                <w:rFonts w:eastAsia="Times New Roman"/>
                <w:b/>
                <w:bCs/>
                <w:color w:val="000000"/>
                <w:sz w:val="20"/>
                <w:szCs w:val="20"/>
                <w:lang w:eastAsia="el-GR"/>
              </w:rPr>
              <w:t>TIMH</w:t>
            </w:r>
          </w:p>
        </w:tc>
        <w:tc>
          <w:tcPr>
            <w:tcW w:w="1276" w:type="dxa"/>
            <w:shd w:val="clear" w:color="000000" w:fill="F2F2F2"/>
            <w:vAlign w:val="center"/>
          </w:tcPr>
          <w:p w:rsidR="00671168" w:rsidRPr="00E85380" w:rsidRDefault="00671168" w:rsidP="00DF5922">
            <w:pPr>
              <w:spacing w:after="0" w:line="240" w:lineRule="auto"/>
              <w:rPr>
                <w:rFonts w:eastAsia="Times New Roman"/>
                <w:b/>
                <w:bCs/>
                <w:color w:val="000000"/>
                <w:sz w:val="20"/>
                <w:szCs w:val="20"/>
                <w:lang w:eastAsia="el-GR"/>
              </w:rPr>
            </w:pPr>
            <w:r w:rsidRPr="00E85380">
              <w:rPr>
                <w:rFonts w:eastAsia="Times New Roman"/>
                <w:b/>
                <w:bCs/>
                <w:color w:val="000000"/>
                <w:sz w:val="20"/>
                <w:szCs w:val="20"/>
                <w:lang w:eastAsia="el-GR"/>
              </w:rPr>
              <w:t xml:space="preserve">ΑΞΙΑ </w:t>
            </w:r>
            <w:r w:rsidRPr="0078443D">
              <w:rPr>
                <w:rFonts w:eastAsia="Times New Roman"/>
                <w:b/>
                <w:bCs/>
                <w:color w:val="000000"/>
                <w:sz w:val="16"/>
                <w:szCs w:val="16"/>
                <w:lang w:eastAsia="el-GR"/>
              </w:rPr>
              <w:t>(</w:t>
            </w:r>
            <w:r w:rsidRPr="00155C28">
              <w:rPr>
                <w:rFonts w:eastAsia="Times New Roman"/>
                <w:b/>
                <w:bCs/>
                <w:color w:val="000000"/>
                <w:sz w:val="16"/>
                <w:szCs w:val="16"/>
                <w:lang w:eastAsia="el-GR"/>
              </w:rPr>
              <w:t xml:space="preserve">σε </w:t>
            </w:r>
            <w:r w:rsidRPr="00E85380">
              <w:rPr>
                <w:rFonts w:eastAsia="Times New Roman"/>
                <w:b/>
                <w:color w:val="000000"/>
                <w:sz w:val="16"/>
                <w:szCs w:val="16"/>
                <w:lang w:eastAsia="el-GR"/>
              </w:rPr>
              <w:t>€</w:t>
            </w:r>
            <w:r w:rsidRPr="00155C28">
              <w:rPr>
                <w:rFonts w:eastAsia="Times New Roman"/>
                <w:b/>
                <w:bCs/>
                <w:color w:val="000000"/>
                <w:sz w:val="16"/>
                <w:szCs w:val="16"/>
                <w:lang w:eastAsia="el-GR"/>
              </w:rPr>
              <w:t xml:space="preserve"> </w:t>
            </w:r>
            <w:r w:rsidRPr="00E85380">
              <w:rPr>
                <w:rFonts w:eastAsia="Times New Roman"/>
                <w:b/>
                <w:bCs/>
                <w:color w:val="000000"/>
                <w:sz w:val="16"/>
                <w:szCs w:val="16"/>
                <w:lang w:eastAsia="el-GR"/>
              </w:rPr>
              <w:t xml:space="preserve">προ </w:t>
            </w:r>
            <w:r w:rsidRPr="0086786C">
              <w:rPr>
                <w:rFonts w:eastAsia="Times New Roman"/>
                <w:b/>
                <w:bCs/>
                <w:color w:val="000000"/>
                <w:sz w:val="12"/>
                <w:szCs w:val="12"/>
                <w:lang w:eastAsia="el-GR"/>
              </w:rPr>
              <w:t>ΦΠΑ</w:t>
            </w:r>
            <w:r w:rsidRPr="00E85380">
              <w:rPr>
                <w:rFonts w:eastAsia="Times New Roman"/>
                <w:b/>
                <w:bCs/>
                <w:color w:val="000000"/>
                <w:sz w:val="16"/>
                <w:szCs w:val="16"/>
                <w:lang w:eastAsia="el-GR"/>
              </w:rPr>
              <w:t>)</w:t>
            </w:r>
          </w:p>
        </w:tc>
        <w:tc>
          <w:tcPr>
            <w:tcW w:w="1417" w:type="dxa"/>
            <w:gridSpan w:val="2"/>
            <w:shd w:val="clear" w:color="000000" w:fill="F2F2F2"/>
            <w:vAlign w:val="center"/>
            <w:hideMark/>
          </w:tcPr>
          <w:p w:rsidR="00671168" w:rsidRDefault="00671168" w:rsidP="00DF5922">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Φ.Π.Α</w:t>
            </w:r>
          </w:p>
          <w:p w:rsidR="00671168" w:rsidRPr="00D93204" w:rsidRDefault="00671168" w:rsidP="00DF5922">
            <w:pPr>
              <w:spacing w:after="0" w:line="240" w:lineRule="auto"/>
              <w:jc w:val="center"/>
              <w:rPr>
                <w:rFonts w:eastAsia="Times New Roman"/>
                <w:b/>
                <w:bCs/>
                <w:color w:val="000000"/>
                <w:sz w:val="16"/>
                <w:szCs w:val="16"/>
                <w:lang w:eastAsia="el-GR"/>
              </w:rPr>
            </w:pPr>
            <w:r w:rsidRPr="00D93204">
              <w:rPr>
                <w:rFonts w:eastAsia="Times New Roman"/>
                <w:b/>
                <w:bCs/>
                <w:color w:val="000000"/>
                <w:sz w:val="16"/>
                <w:szCs w:val="16"/>
                <w:lang w:eastAsia="el-GR"/>
              </w:rPr>
              <w:t xml:space="preserve">(σε </w:t>
            </w:r>
            <w:r w:rsidRPr="00D93204">
              <w:rPr>
                <w:rFonts w:eastAsia="Times New Roman"/>
                <w:b/>
                <w:color w:val="000000"/>
                <w:sz w:val="16"/>
                <w:szCs w:val="16"/>
                <w:lang w:eastAsia="el-GR"/>
              </w:rPr>
              <w:t>€</w:t>
            </w:r>
            <w:r w:rsidRPr="00D93204">
              <w:rPr>
                <w:rFonts w:eastAsia="Times New Roman"/>
                <w:b/>
                <w:bCs/>
                <w:color w:val="000000"/>
                <w:sz w:val="16"/>
                <w:szCs w:val="16"/>
                <w:lang w:eastAsia="el-GR"/>
              </w:rPr>
              <w:t xml:space="preserve"> )</w:t>
            </w:r>
          </w:p>
        </w:tc>
        <w:tc>
          <w:tcPr>
            <w:tcW w:w="1250" w:type="dxa"/>
            <w:shd w:val="clear" w:color="000000" w:fill="F2F2F2"/>
            <w:vAlign w:val="center"/>
          </w:tcPr>
          <w:p w:rsidR="00671168" w:rsidRDefault="00671168" w:rsidP="00DF5922">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ΣΥΝΟΛΟ</w:t>
            </w:r>
          </w:p>
          <w:p w:rsidR="00671168" w:rsidRPr="00E85380" w:rsidRDefault="00671168" w:rsidP="00DF5922">
            <w:pPr>
              <w:spacing w:after="0" w:line="240" w:lineRule="auto"/>
              <w:jc w:val="center"/>
              <w:rPr>
                <w:rFonts w:eastAsia="Times New Roman"/>
                <w:b/>
                <w:bCs/>
                <w:color w:val="000000"/>
                <w:sz w:val="20"/>
                <w:szCs w:val="20"/>
                <w:lang w:eastAsia="el-GR"/>
              </w:rPr>
            </w:pPr>
            <w:r w:rsidRPr="00D93204">
              <w:rPr>
                <w:rFonts w:eastAsia="Times New Roman"/>
                <w:b/>
                <w:bCs/>
                <w:color w:val="000000"/>
                <w:sz w:val="16"/>
                <w:szCs w:val="16"/>
                <w:lang w:eastAsia="el-GR"/>
              </w:rPr>
              <w:t xml:space="preserve">(σε </w:t>
            </w:r>
            <w:r w:rsidRPr="00D93204">
              <w:rPr>
                <w:rFonts w:eastAsia="Times New Roman"/>
                <w:b/>
                <w:color w:val="000000"/>
                <w:sz w:val="16"/>
                <w:szCs w:val="16"/>
                <w:lang w:eastAsia="el-GR"/>
              </w:rPr>
              <w:t>€</w:t>
            </w:r>
            <w:r w:rsidRPr="00D93204">
              <w:rPr>
                <w:rFonts w:eastAsia="Times New Roman"/>
                <w:b/>
                <w:bCs/>
                <w:color w:val="000000"/>
                <w:sz w:val="16"/>
                <w:szCs w:val="16"/>
                <w:lang w:eastAsia="el-GR"/>
              </w:rPr>
              <w:t xml:space="preserve"> )</w:t>
            </w:r>
          </w:p>
        </w:tc>
      </w:tr>
      <w:tr w:rsidR="00671168" w:rsidRPr="00E85380" w:rsidTr="00DF5922">
        <w:trPr>
          <w:trHeight w:val="510"/>
          <w:jc w:val="center"/>
        </w:trPr>
        <w:tc>
          <w:tcPr>
            <w:tcW w:w="315" w:type="dxa"/>
            <w:shd w:val="clear" w:color="auto" w:fill="auto"/>
            <w:noWrap/>
            <w:vAlign w:val="bottom"/>
            <w:hideMark/>
          </w:tcPr>
          <w:p w:rsidR="00671168" w:rsidRPr="00E85380" w:rsidRDefault="00671168" w:rsidP="00DF5922">
            <w:pPr>
              <w:spacing w:after="0" w:line="240" w:lineRule="auto"/>
              <w:jc w:val="center"/>
              <w:rPr>
                <w:rFonts w:eastAsia="Times New Roman"/>
                <w:color w:val="00000A"/>
                <w:sz w:val="18"/>
                <w:szCs w:val="18"/>
                <w:lang w:eastAsia="el-GR"/>
              </w:rPr>
            </w:pPr>
            <w:r w:rsidRPr="00E85380">
              <w:rPr>
                <w:rFonts w:eastAsia="Times New Roman"/>
                <w:color w:val="00000A"/>
                <w:sz w:val="18"/>
                <w:szCs w:val="18"/>
                <w:lang w:eastAsia="el-GR"/>
              </w:rPr>
              <w:t>1</w:t>
            </w:r>
          </w:p>
        </w:tc>
        <w:tc>
          <w:tcPr>
            <w:tcW w:w="3365" w:type="dxa"/>
            <w:gridSpan w:val="2"/>
            <w:shd w:val="clear" w:color="auto" w:fill="auto"/>
            <w:vAlign w:val="bottom"/>
            <w:hideMark/>
          </w:tcPr>
          <w:p w:rsidR="00671168" w:rsidRPr="00E85380" w:rsidRDefault="00671168" w:rsidP="00DF5922">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 xml:space="preserve">TONER ΤΥΠΟΥ CARTRIDGE ΓΙΑ LASER  PRINTER LASER KYOCERA - ΜΙΤΑ FS1020D (1T02FM0EU0) 7.200 σελίδες  </w:t>
            </w:r>
          </w:p>
        </w:tc>
        <w:tc>
          <w:tcPr>
            <w:tcW w:w="1072" w:type="dxa"/>
            <w:shd w:val="clear" w:color="auto" w:fill="auto"/>
            <w:noWrap/>
            <w:vAlign w:val="center"/>
            <w:hideMark/>
          </w:tcPr>
          <w:p w:rsidR="00671168" w:rsidRPr="00E85380" w:rsidRDefault="00671168" w:rsidP="00DF5922">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120</w:t>
            </w:r>
          </w:p>
        </w:tc>
        <w:tc>
          <w:tcPr>
            <w:tcW w:w="1177" w:type="dxa"/>
            <w:gridSpan w:val="2"/>
            <w:shd w:val="clear" w:color="auto" w:fill="auto"/>
            <w:noWrap/>
            <w:vAlign w:val="center"/>
            <w:hideMark/>
          </w:tcPr>
          <w:p w:rsidR="00671168" w:rsidRPr="00E85380" w:rsidRDefault="00671168" w:rsidP="00DF5922">
            <w:pPr>
              <w:spacing w:after="0" w:line="240" w:lineRule="auto"/>
              <w:rPr>
                <w:rFonts w:eastAsia="Times New Roman"/>
                <w:color w:val="000000"/>
                <w:sz w:val="20"/>
                <w:szCs w:val="20"/>
                <w:lang w:eastAsia="el-GR"/>
              </w:rPr>
            </w:pPr>
          </w:p>
        </w:tc>
        <w:tc>
          <w:tcPr>
            <w:tcW w:w="1276" w:type="dxa"/>
            <w:shd w:val="clear" w:color="auto" w:fill="auto"/>
            <w:vAlign w:val="center"/>
          </w:tcPr>
          <w:p w:rsidR="00671168" w:rsidRPr="00E85380" w:rsidRDefault="00671168" w:rsidP="00DF5922">
            <w:pPr>
              <w:spacing w:after="0" w:line="240" w:lineRule="auto"/>
              <w:rPr>
                <w:rFonts w:eastAsia="Times New Roman"/>
                <w:color w:val="000000"/>
                <w:sz w:val="20"/>
                <w:szCs w:val="20"/>
                <w:lang w:eastAsia="el-GR"/>
              </w:rPr>
            </w:pPr>
          </w:p>
        </w:tc>
        <w:tc>
          <w:tcPr>
            <w:tcW w:w="1417" w:type="dxa"/>
            <w:gridSpan w:val="2"/>
            <w:shd w:val="clear" w:color="auto" w:fill="auto"/>
            <w:noWrap/>
            <w:vAlign w:val="center"/>
            <w:hideMark/>
          </w:tcPr>
          <w:p w:rsidR="00671168" w:rsidRPr="00E85380" w:rsidRDefault="00671168" w:rsidP="00DF5922">
            <w:pPr>
              <w:spacing w:after="0" w:line="240" w:lineRule="auto"/>
              <w:jc w:val="center"/>
              <w:rPr>
                <w:rFonts w:eastAsia="Times New Roman"/>
                <w:color w:val="000000"/>
                <w:sz w:val="20"/>
                <w:szCs w:val="20"/>
                <w:lang w:eastAsia="el-GR"/>
              </w:rPr>
            </w:pPr>
          </w:p>
        </w:tc>
        <w:tc>
          <w:tcPr>
            <w:tcW w:w="1250" w:type="dxa"/>
            <w:vAlign w:val="center"/>
          </w:tcPr>
          <w:p w:rsidR="00671168" w:rsidRPr="00E85380" w:rsidRDefault="00671168" w:rsidP="00DF5922">
            <w:pPr>
              <w:spacing w:after="0" w:line="240" w:lineRule="auto"/>
              <w:jc w:val="center"/>
              <w:rPr>
                <w:rFonts w:eastAsia="Times New Roman"/>
                <w:color w:val="000000"/>
                <w:sz w:val="20"/>
                <w:szCs w:val="20"/>
                <w:lang w:eastAsia="el-GR"/>
              </w:rPr>
            </w:pPr>
          </w:p>
        </w:tc>
      </w:tr>
      <w:tr w:rsidR="00DF1BE8" w:rsidRPr="00C25BEA" w:rsidTr="00173CCB">
        <w:trPr>
          <w:trHeight w:val="375"/>
          <w:jc w:val="center"/>
        </w:trPr>
        <w:tc>
          <w:tcPr>
            <w:tcW w:w="315" w:type="dxa"/>
            <w:shd w:val="clear" w:color="auto" w:fill="auto"/>
            <w:noWrap/>
            <w:vAlign w:val="bottom"/>
            <w:hideMark/>
          </w:tcPr>
          <w:p w:rsidR="00DF1BE8" w:rsidRPr="00E85380" w:rsidRDefault="00DF1BE8" w:rsidP="00DF5922">
            <w:pPr>
              <w:spacing w:after="0" w:line="240" w:lineRule="auto"/>
              <w:jc w:val="center"/>
              <w:rPr>
                <w:rFonts w:eastAsia="Times New Roman"/>
                <w:color w:val="000000"/>
                <w:sz w:val="18"/>
                <w:szCs w:val="18"/>
                <w:lang w:eastAsia="el-GR"/>
              </w:rPr>
            </w:pPr>
          </w:p>
        </w:tc>
        <w:tc>
          <w:tcPr>
            <w:tcW w:w="3365" w:type="dxa"/>
            <w:gridSpan w:val="2"/>
            <w:shd w:val="clear" w:color="auto" w:fill="auto"/>
            <w:noWrap/>
            <w:vAlign w:val="bottom"/>
            <w:hideMark/>
          </w:tcPr>
          <w:p w:rsidR="00DF1BE8" w:rsidRPr="00E85380" w:rsidRDefault="00DF1BE8" w:rsidP="00DF5922">
            <w:pPr>
              <w:spacing w:after="0" w:line="240" w:lineRule="auto"/>
              <w:jc w:val="center"/>
              <w:rPr>
                <w:rFonts w:eastAsia="Times New Roman"/>
                <w:color w:val="000000"/>
                <w:sz w:val="18"/>
                <w:szCs w:val="18"/>
                <w:lang w:eastAsia="el-GR"/>
              </w:rPr>
            </w:pPr>
          </w:p>
        </w:tc>
        <w:tc>
          <w:tcPr>
            <w:tcW w:w="2249" w:type="dxa"/>
            <w:gridSpan w:val="3"/>
            <w:shd w:val="clear" w:color="auto" w:fill="auto"/>
            <w:noWrap/>
            <w:vAlign w:val="center"/>
            <w:hideMark/>
          </w:tcPr>
          <w:p w:rsidR="00DF1BE8" w:rsidRPr="00E85380" w:rsidRDefault="00DF1BE8" w:rsidP="00DF5922">
            <w:pPr>
              <w:spacing w:after="0" w:line="240" w:lineRule="auto"/>
              <w:jc w:val="center"/>
              <w:rPr>
                <w:rFonts w:eastAsia="Times New Roman"/>
                <w:color w:val="000000"/>
                <w:sz w:val="20"/>
                <w:szCs w:val="20"/>
                <w:lang w:eastAsia="el-GR"/>
              </w:rPr>
            </w:pPr>
            <w:r>
              <w:rPr>
                <w:rFonts w:eastAsia="Times New Roman"/>
                <w:color w:val="000000"/>
                <w:sz w:val="18"/>
                <w:szCs w:val="18"/>
                <w:lang w:eastAsia="el-GR"/>
              </w:rPr>
              <w:t>ΣΥΝΟΛΟ*</w:t>
            </w:r>
          </w:p>
        </w:tc>
        <w:tc>
          <w:tcPr>
            <w:tcW w:w="1276" w:type="dxa"/>
            <w:shd w:val="clear" w:color="auto" w:fill="auto"/>
            <w:vAlign w:val="center"/>
          </w:tcPr>
          <w:p w:rsidR="00DF1BE8" w:rsidRPr="00E85380" w:rsidRDefault="00DF1BE8" w:rsidP="00DF5922">
            <w:pPr>
              <w:spacing w:after="0" w:line="240" w:lineRule="auto"/>
              <w:jc w:val="center"/>
              <w:rPr>
                <w:rFonts w:eastAsia="Times New Roman"/>
                <w:color w:val="000000"/>
                <w:sz w:val="20"/>
                <w:szCs w:val="20"/>
                <w:lang w:eastAsia="el-GR"/>
              </w:rPr>
            </w:pPr>
          </w:p>
        </w:tc>
        <w:tc>
          <w:tcPr>
            <w:tcW w:w="1417" w:type="dxa"/>
            <w:gridSpan w:val="2"/>
            <w:shd w:val="clear" w:color="auto" w:fill="auto"/>
            <w:noWrap/>
            <w:vAlign w:val="center"/>
            <w:hideMark/>
          </w:tcPr>
          <w:p w:rsidR="00DF1BE8" w:rsidRPr="00C25BEA" w:rsidRDefault="00DF1BE8" w:rsidP="00DF5922">
            <w:pPr>
              <w:spacing w:after="0" w:line="240" w:lineRule="auto"/>
              <w:jc w:val="center"/>
              <w:rPr>
                <w:rFonts w:eastAsia="Times New Roman"/>
                <w:b/>
                <w:color w:val="000000"/>
                <w:sz w:val="20"/>
                <w:szCs w:val="20"/>
                <w:lang w:eastAsia="el-GR"/>
              </w:rPr>
            </w:pPr>
          </w:p>
        </w:tc>
        <w:tc>
          <w:tcPr>
            <w:tcW w:w="1250" w:type="dxa"/>
            <w:vAlign w:val="center"/>
          </w:tcPr>
          <w:p w:rsidR="00DF1BE8" w:rsidRPr="00C25BEA" w:rsidRDefault="00DF1BE8" w:rsidP="00DF5922">
            <w:pPr>
              <w:spacing w:after="0" w:line="240" w:lineRule="auto"/>
              <w:jc w:val="center"/>
              <w:rPr>
                <w:rFonts w:eastAsia="Times New Roman"/>
                <w:b/>
                <w:bCs/>
                <w:sz w:val="20"/>
                <w:szCs w:val="20"/>
                <w:lang w:eastAsia="el-GR"/>
              </w:rPr>
            </w:pPr>
          </w:p>
        </w:tc>
      </w:tr>
      <w:tr w:rsidR="00671168" w:rsidRPr="00E85380" w:rsidTr="00DF5922">
        <w:trPr>
          <w:trHeight w:val="525"/>
          <w:jc w:val="center"/>
        </w:trPr>
        <w:tc>
          <w:tcPr>
            <w:tcW w:w="3680" w:type="dxa"/>
            <w:gridSpan w:val="3"/>
            <w:shd w:val="clear" w:color="000000" w:fill="F2F2F2"/>
            <w:vAlign w:val="center"/>
            <w:hideMark/>
          </w:tcPr>
          <w:p w:rsidR="00671168" w:rsidRDefault="00671168" w:rsidP="00DF5922">
            <w:pPr>
              <w:spacing w:after="0" w:line="240" w:lineRule="auto"/>
              <w:jc w:val="center"/>
              <w:rPr>
                <w:rFonts w:eastAsia="Times New Roman"/>
                <w:b/>
                <w:bCs/>
                <w:color w:val="000000"/>
                <w:sz w:val="18"/>
                <w:szCs w:val="18"/>
                <w:lang w:eastAsia="el-GR"/>
              </w:rPr>
            </w:pPr>
            <w:r w:rsidRPr="00E85380">
              <w:rPr>
                <w:rFonts w:eastAsia="Times New Roman"/>
                <w:b/>
                <w:bCs/>
                <w:color w:val="000000"/>
                <w:sz w:val="18"/>
                <w:szCs w:val="18"/>
                <w:lang w:eastAsia="el-GR"/>
              </w:rPr>
              <w:t xml:space="preserve">ΤΜΗΜΑ </w:t>
            </w:r>
            <w:r>
              <w:rPr>
                <w:rFonts w:eastAsia="Times New Roman"/>
                <w:b/>
                <w:bCs/>
                <w:color w:val="000000"/>
                <w:sz w:val="18"/>
                <w:szCs w:val="18"/>
                <w:lang w:val="en-US" w:eastAsia="el-GR"/>
              </w:rPr>
              <w:t>9</w:t>
            </w:r>
            <w:r w:rsidR="00681922" w:rsidRPr="00681922">
              <w:rPr>
                <w:rFonts w:eastAsia="Times New Roman"/>
                <w:b/>
                <w:bCs/>
                <w:color w:val="000000"/>
                <w:sz w:val="18"/>
                <w:szCs w:val="18"/>
                <w:vertAlign w:val="superscript"/>
                <w:lang w:eastAsia="el-GR"/>
              </w:rPr>
              <w:t>ο</w:t>
            </w:r>
          </w:p>
          <w:p w:rsidR="00681922" w:rsidRPr="00681922" w:rsidRDefault="00681922" w:rsidP="00DF5922">
            <w:pPr>
              <w:spacing w:after="0" w:line="240" w:lineRule="auto"/>
              <w:jc w:val="center"/>
              <w:rPr>
                <w:rFonts w:eastAsia="Times New Roman"/>
                <w:b/>
                <w:bCs/>
                <w:color w:val="000000"/>
                <w:sz w:val="18"/>
                <w:szCs w:val="18"/>
                <w:lang w:eastAsia="el-GR"/>
              </w:rPr>
            </w:pPr>
          </w:p>
        </w:tc>
        <w:tc>
          <w:tcPr>
            <w:tcW w:w="1072" w:type="dxa"/>
            <w:shd w:val="clear" w:color="000000" w:fill="F2F2F2"/>
            <w:vAlign w:val="center"/>
            <w:hideMark/>
          </w:tcPr>
          <w:p w:rsidR="00671168" w:rsidRPr="00E85380" w:rsidRDefault="00671168" w:rsidP="00DF5922">
            <w:pPr>
              <w:spacing w:after="0" w:line="240" w:lineRule="auto"/>
              <w:jc w:val="center"/>
              <w:rPr>
                <w:rFonts w:eastAsia="Times New Roman"/>
                <w:b/>
                <w:bCs/>
                <w:color w:val="000000"/>
                <w:sz w:val="18"/>
                <w:szCs w:val="18"/>
                <w:lang w:eastAsia="el-GR"/>
              </w:rPr>
            </w:pPr>
            <w:r w:rsidRPr="00E85380">
              <w:rPr>
                <w:rFonts w:eastAsia="Times New Roman"/>
                <w:b/>
                <w:bCs/>
                <w:color w:val="000000"/>
                <w:sz w:val="18"/>
                <w:szCs w:val="18"/>
                <w:lang w:eastAsia="el-GR"/>
              </w:rPr>
              <w:t>ΠΟΣΟΤΗΤΑ</w:t>
            </w:r>
          </w:p>
        </w:tc>
        <w:tc>
          <w:tcPr>
            <w:tcW w:w="1177" w:type="dxa"/>
            <w:gridSpan w:val="2"/>
            <w:shd w:val="clear" w:color="000000" w:fill="F2F2F2"/>
            <w:vAlign w:val="center"/>
            <w:hideMark/>
          </w:tcPr>
          <w:p w:rsidR="00671168" w:rsidRPr="00E85380" w:rsidRDefault="00671168" w:rsidP="00DF5922">
            <w:pPr>
              <w:spacing w:after="0" w:line="240" w:lineRule="auto"/>
              <w:rPr>
                <w:rFonts w:eastAsia="Times New Roman"/>
                <w:b/>
                <w:bCs/>
                <w:color w:val="000000"/>
                <w:sz w:val="20"/>
                <w:szCs w:val="20"/>
                <w:lang w:eastAsia="el-GR"/>
              </w:rPr>
            </w:pPr>
            <w:r w:rsidRPr="00E85380">
              <w:rPr>
                <w:rFonts w:eastAsia="Times New Roman"/>
                <w:b/>
                <w:bCs/>
                <w:color w:val="000000"/>
                <w:sz w:val="20"/>
                <w:szCs w:val="20"/>
                <w:lang w:eastAsia="el-GR"/>
              </w:rPr>
              <w:t>TIMH</w:t>
            </w:r>
          </w:p>
        </w:tc>
        <w:tc>
          <w:tcPr>
            <w:tcW w:w="1276" w:type="dxa"/>
            <w:shd w:val="clear" w:color="000000" w:fill="F2F2F2"/>
            <w:vAlign w:val="center"/>
          </w:tcPr>
          <w:p w:rsidR="00671168" w:rsidRPr="00E85380" w:rsidRDefault="00671168" w:rsidP="00DF5922">
            <w:pPr>
              <w:spacing w:after="0" w:line="240" w:lineRule="auto"/>
              <w:jc w:val="center"/>
              <w:rPr>
                <w:rFonts w:eastAsia="Times New Roman"/>
                <w:b/>
                <w:bCs/>
                <w:color w:val="000000"/>
                <w:sz w:val="20"/>
                <w:szCs w:val="20"/>
                <w:lang w:eastAsia="el-GR"/>
              </w:rPr>
            </w:pPr>
            <w:r w:rsidRPr="00E85380">
              <w:rPr>
                <w:rFonts w:eastAsia="Times New Roman"/>
                <w:b/>
                <w:bCs/>
                <w:color w:val="000000"/>
                <w:sz w:val="20"/>
                <w:szCs w:val="20"/>
                <w:lang w:eastAsia="el-GR"/>
              </w:rPr>
              <w:t xml:space="preserve">ΑΞΙΑ </w:t>
            </w:r>
            <w:r w:rsidRPr="0078443D">
              <w:rPr>
                <w:rFonts w:eastAsia="Times New Roman"/>
                <w:b/>
                <w:bCs/>
                <w:color w:val="000000"/>
                <w:sz w:val="16"/>
                <w:szCs w:val="16"/>
                <w:lang w:eastAsia="el-GR"/>
              </w:rPr>
              <w:t>(</w:t>
            </w:r>
            <w:r w:rsidRPr="00155C28">
              <w:rPr>
                <w:rFonts w:eastAsia="Times New Roman"/>
                <w:b/>
                <w:bCs/>
                <w:color w:val="000000"/>
                <w:sz w:val="16"/>
                <w:szCs w:val="16"/>
                <w:lang w:eastAsia="el-GR"/>
              </w:rPr>
              <w:t xml:space="preserve">σε </w:t>
            </w:r>
            <w:r w:rsidRPr="00E85380">
              <w:rPr>
                <w:rFonts w:eastAsia="Times New Roman"/>
                <w:b/>
                <w:color w:val="000000"/>
                <w:sz w:val="16"/>
                <w:szCs w:val="16"/>
                <w:lang w:eastAsia="el-GR"/>
              </w:rPr>
              <w:t>€</w:t>
            </w:r>
            <w:r w:rsidRPr="00155C28">
              <w:rPr>
                <w:rFonts w:eastAsia="Times New Roman"/>
                <w:b/>
                <w:bCs/>
                <w:color w:val="000000"/>
                <w:sz w:val="16"/>
                <w:szCs w:val="16"/>
                <w:lang w:eastAsia="el-GR"/>
              </w:rPr>
              <w:t xml:space="preserve"> </w:t>
            </w:r>
            <w:r w:rsidRPr="00E85380">
              <w:rPr>
                <w:rFonts w:eastAsia="Times New Roman"/>
                <w:b/>
                <w:bCs/>
                <w:color w:val="000000"/>
                <w:sz w:val="16"/>
                <w:szCs w:val="16"/>
                <w:lang w:eastAsia="el-GR"/>
              </w:rPr>
              <w:t xml:space="preserve">προ </w:t>
            </w:r>
            <w:r w:rsidRPr="0086786C">
              <w:rPr>
                <w:rFonts w:eastAsia="Times New Roman"/>
                <w:b/>
                <w:bCs/>
                <w:color w:val="000000"/>
                <w:sz w:val="12"/>
                <w:szCs w:val="12"/>
                <w:lang w:eastAsia="el-GR"/>
              </w:rPr>
              <w:t>ΦΠΑ</w:t>
            </w:r>
            <w:r w:rsidRPr="00E85380">
              <w:rPr>
                <w:rFonts w:eastAsia="Times New Roman"/>
                <w:b/>
                <w:bCs/>
                <w:color w:val="000000"/>
                <w:sz w:val="16"/>
                <w:szCs w:val="16"/>
                <w:lang w:eastAsia="el-GR"/>
              </w:rPr>
              <w:t>)</w:t>
            </w:r>
          </w:p>
          <w:p w:rsidR="00671168" w:rsidRPr="00E85380" w:rsidRDefault="00671168" w:rsidP="00DF5922">
            <w:pPr>
              <w:spacing w:after="0" w:line="240" w:lineRule="auto"/>
              <w:rPr>
                <w:rFonts w:eastAsia="Times New Roman"/>
                <w:b/>
                <w:bCs/>
                <w:color w:val="000000"/>
                <w:sz w:val="20"/>
                <w:szCs w:val="20"/>
                <w:lang w:eastAsia="el-GR"/>
              </w:rPr>
            </w:pPr>
          </w:p>
        </w:tc>
        <w:tc>
          <w:tcPr>
            <w:tcW w:w="1417" w:type="dxa"/>
            <w:gridSpan w:val="2"/>
            <w:shd w:val="clear" w:color="000000" w:fill="F2F2F2"/>
            <w:vAlign w:val="center"/>
            <w:hideMark/>
          </w:tcPr>
          <w:p w:rsidR="00671168" w:rsidRDefault="00671168" w:rsidP="00DF5922">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Φ.Π.Α</w:t>
            </w:r>
          </w:p>
          <w:p w:rsidR="00671168" w:rsidRPr="00D93204" w:rsidRDefault="00671168" w:rsidP="00DF5922">
            <w:pPr>
              <w:spacing w:after="0" w:line="240" w:lineRule="auto"/>
              <w:jc w:val="center"/>
              <w:rPr>
                <w:rFonts w:eastAsia="Times New Roman"/>
                <w:b/>
                <w:bCs/>
                <w:color w:val="000000"/>
                <w:sz w:val="16"/>
                <w:szCs w:val="16"/>
                <w:lang w:eastAsia="el-GR"/>
              </w:rPr>
            </w:pPr>
            <w:r w:rsidRPr="00D93204">
              <w:rPr>
                <w:rFonts w:eastAsia="Times New Roman"/>
                <w:b/>
                <w:bCs/>
                <w:color w:val="000000"/>
                <w:sz w:val="16"/>
                <w:szCs w:val="16"/>
                <w:lang w:eastAsia="el-GR"/>
              </w:rPr>
              <w:t xml:space="preserve">(σε </w:t>
            </w:r>
            <w:r w:rsidRPr="00D93204">
              <w:rPr>
                <w:rFonts w:eastAsia="Times New Roman"/>
                <w:b/>
                <w:color w:val="000000"/>
                <w:sz w:val="16"/>
                <w:szCs w:val="16"/>
                <w:lang w:eastAsia="el-GR"/>
              </w:rPr>
              <w:t>€</w:t>
            </w:r>
            <w:r w:rsidRPr="00D93204">
              <w:rPr>
                <w:rFonts w:eastAsia="Times New Roman"/>
                <w:b/>
                <w:bCs/>
                <w:color w:val="000000"/>
                <w:sz w:val="16"/>
                <w:szCs w:val="16"/>
                <w:lang w:eastAsia="el-GR"/>
              </w:rPr>
              <w:t xml:space="preserve"> )</w:t>
            </w:r>
          </w:p>
        </w:tc>
        <w:tc>
          <w:tcPr>
            <w:tcW w:w="1250" w:type="dxa"/>
            <w:shd w:val="clear" w:color="000000" w:fill="F2F2F2"/>
            <w:vAlign w:val="center"/>
          </w:tcPr>
          <w:p w:rsidR="00671168" w:rsidRDefault="00671168" w:rsidP="00DF5922">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ΣΥΝΟΛΟ</w:t>
            </w:r>
          </w:p>
          <w:p w:rsidR="00671168" w:rsidRPr="00E85380" w:rsidRDefault="00671168" w:rsidP="00DF5922">
            <w:pPr>
              <w:spacing w:after="0" w:line="240" w:lineRule="auto"/>
              <w:jc w:val="center"/>
              <w:rPr>
                <w:rFonts w:eastAsia="Times New Roman"/>
                <w:b/>
                <w:bCs/>
                <w:color w:val="000000"/>
                <w:sz w:val="20"/>
                <w:szCs w:val="20"/>
                <w:lang w:eastAsia="el-GR"/>
              </w:rPr>
            </w:pPr>
            <w:r w:rsidRPr="00D93204">
              <w:rPr>
                <w:rFonts w:eastAsia="Times New Roman"/>
                <w:b/>
                <w:bCs/>
                <w:color w:val="000000"/>
                <w:sz w:val="16"/>
                <w:szCs w:val="16"/>
                <w:lang w:eastAsia="el-GR"/>
              </w:rPr>
              <w:t xml:space="preserve">(σε </w:t>
            </w:r>
            <w:r w:rsidRPr="00D93204">
              <w:rPr>
                <w:rFonts w:eastAsia="Times New Roman"/>
                <w:b/>
                <w:color w:val="000000"/>
                <w:sz w:val="16"/>
                <w:szCs w:val="16"/>
                <w:lang w:eastAsia="el-GR"/>
              </w:rPr>
              <w:t>€</w:t>
            </w:r>
            <w:r w:rsidRPr="00D93204">
              <w:rPr>
                <w:rFonts w:eastAsia="Times New Roman"/>
                <w:b/>
                <w:bCs/>
                <w:color w:val="000000"/>
                <w:sz w:val="16"/>
                <w:szCs w:val="16"/>
                <w:lang w:eastAsia="el-GR"/>
              </w:rPr>
              <w:t xml:space="preserve"> )</w:t>
            </w:r>
          </w:p>
        </w:tc>
      </w:tr>
      <w:tr w:rsidR="00671168" w:rsidRPr="00E85380" w:rsidTr="00DF5922">
        <w:trPr>
          <w:trHeight w:val="525"/>
          <w:jc w:val="center"/>
        </w:trPr>
        <w:tc>
          <w:tcPr>
            <w:tcW w:w="315" w:type="dxa"/>
            <w:shd w:val="clear" w:color="auto" w:fill="auto"/>
            <w:noWrap/>
            <w:vAlign w:val="bottom"/>
            <w:hideMark/>
          </w:tcPr>
          <w:p w:rsidR="00671168" w:rsidRPr="00E85380" w:rsidRDefault="00671168" w:rsidP="00DF5922">
            <w:pPr>
              <w:spacing w:after="0" w:line="240" w:lineRule="auto"/>
              <w:jc w:val="center"/>
              <w:rPr>
                <w:rFonts w:eastAsia="Times New Roman"/>
                <w:color w:val="00000A"/>
                <w:sz w:val="18"/>
                <w:szCs w:val="18"/>
                <w:lang w:eastAsia="el-GR"/>
              </w:rPr>
            </w:pPr>
            <w:r w:rsidRPr="00E85380">
              <w:rPr>
                <w:rFonts w:eastAsia="Times New Roman"/>
                <w:color w:val="00000A"/>
                <w:sz w:val="18"/>
                <w:szCs w:val="18"/>
                <w:lang w:eastAsia="el-GR"/>
              </w:rPr>
              <w:t>1</w:t>
            </w:r>
          </w:p>
        </w:tc>
        <w:tc>
          <w:tcPr>
            <w:tcW w:w="3365" w:type="dxa"/>
            <w:gridSpan w:val="2"/>
            <w:shd w:val="clear" w:color="auto" w:fill="auto"/>
            <w:vAlign w:val="bottom"/>
            <w:hideMark/>
          </w:tcPr>
          <w:p w:rsidR="00671168" w:rsidRPr="002E0313" w:rsidRDefault="00671168" w:rsidP="00DF5922">
            <w:pPr>
              <w:spacing w:after="0" w:line="240" w:lineRule="auto"/>
              <w:jc w:val="center"/>
              <w:rPr>
                <w:rFonts w:eastAsia="Times New Roman"/>
                <w:color w:val="000000"/>
                <w:sz w:val="18"/>
                <w:szCs w:val="18"/>
                <w:lang w:val="en-US" w:eastAsia="el-GR"/>
              </w:rPr>
            </w:pPr>
            <w:r w:rsidRPr="00E85380">
              <w:rPr>
                <w:rFonts w:eastAsia="Times New Roman"/>
                <w:color w:val="000000"/>
                <w:sz w:val="18"/>
                <w:szCs w:val="18"/>
                <w:lang w:eastAsia="el-GR"/>
              </w:rPr>
              <w:t>ΜΕΛΑΝΟΤΑΙΝΙΑ</w:t>
            </w:r>
            <w:r w:rsidRPr="002E0313">
              <w:rPr>
                <w:rFonts w:eastAsia="Times New Roman"/>
                <w:color w:val="000000"/>
                <w:sz w:val="18"/>
                <w:szCs w:val="18"/>
                <w:lang w:val="en-US" w:eastAsia="el-GR"/>
              </w:rPr>
              <w:t xml:space="preserve"> </w:t>
            </w:r>
            <w:r w:rsidRPr="00E85380">
              <w:rPr>
                <w:rFonts w:eastAsia="Times New Roman"/>
                <w:color w:val="000000"/>
                <w:sz w:val="18"/>
                <w:szCs w:val="18"/>
                <w:lang w:eastAsia="el-GR"/>
              </w:rPr>
              <w:t>ΓΙΑ</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FAX</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PANASONIC</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KX</w:t>
            </w:r>
            <w:r w:rsidRPr="002E0313">
              <w:rPr>
                <w:rFonts w:eastAsia="Times New Roman"/>
                <w:color w:val="000000"/>
                <w:sz w:val="18"/>
                <w:szCs w:val="18"/>
                <w:lang w:val="en-US" w:eastAsia="el-GR"/>
              </w:rPr>
              <w:t>-</w:t>
            </w:r>
            <w:r w:rsidRPr="0063573B">
              <w:rPr>
                <w:rFonts w:eastAsia="Times New Roman"/>
                <w:color w:val="000000"/>
                <w:sz w:val="18"/>
                <w:szCs w:val="18"/>
                <w:lang w:val="en-US" w:eastAsia="el-GR"/>
              </w:rPr>
              <w:t>FP</w:t>
            </w:r>
            <w:r w:rsidRPr="002E0313">
              <w:rPr>
                <w:rFonts w:eastAsia="Times New Roman"/>
                <w:color w:val="000000"/>
                <w:sz w:val="18"/>
                <w:szCs w:val="18"/>
                <w:lang w:val="en-US" w:eastAsia="el-GR"/>
              </w:rPr>
              <w:t>141 (</w:t>
            </w:r>
            <w:r w:rsidRPr="0063573B">
              <w:rPr>
                <w:rFonts w:eastAsia="Times New Roman"/>
                <w:color w:val="000000"/>
                <w:sz w:val="18"/>
                <w:szCs w:val="18"/>
                <w:lang w:val="en-US" w:eastAsia="el-GR"/>
              </w:rPr>
              <w:t>Thermal</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Fax</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Roll</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Panasonic</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KX</w:t>
            </w:r>
            <w:r w:rsidRPr="002E0313">
              <w:rPr>
                <w:rFonts w:eastAsia="Times New Roman"/>
                <w:color w:val="000000"/>
                <w:sz w:val="18"/>
                <w:szCs w:val="18"/>
                <w:lang w:val="en-US" w:eastAsia="el-GR"/>
              </w:rPr>
              <w:t>-</w:t>
            </w:r>
            <w:r w:rsidRPr="0063573B">
              <w:rPr>
                <w:rFonts w:eastAsia="Times New Roman"/>
                <w:color w:val="000000"/>
                <w:sz w:val="18"/>
                <w:szCs w:val="18"/>
                <w:lang w:val="en-US" w:eastAsia="el-GR"/>
              </w:rPr>
              <w:t>FA</w:t>
            </w:r>
            <w:r w:rsidRPr="002E0313">
              <w:rPr>
                <w:rFonts w:eastAsia="Times New Roman"/>
                <w:color w:val="000000"/>
                <w:sz w:val="18"/>
                <w:szCs w:val="18"/>
                <w:lang w:val="en-US" w:eastAsia="el-GR"/>
              </w:rPr>
              <w:t>54</w:t>
            </w:r>
            <w:r w:rsidRPr="0063573B">
              <w:rPr>
                <w:rFonts w:eastAsia="Times New Roman"/>
                <w:color w:val="000000"/>
                <w:sz w:val="18"/>
                <w:szCs w:val="18"/>
                <w:lang w:val="en-US" w:eastAsia="el-GR"/>
              </w:rPr>
              <w:t>X</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Refill</w:t>
            </w:r>
            <w:r w:rsidRPr="002E0313">
              <w:rPr>
                <w:rFonts w:eastAsia="Times New Roman"/>
                <w:color w:val="000000"/>
                <w:sz w:val="18"/>
                <w:szCs w:val="18"/>
                <w:lang w:val="en-US" w:eastAsia="el-GR"/>
              </w:rPr>
              <w:t xml:space="preserve"> 8" (210</w:t>
            </w:r>
            <w:r w:rsidRPr="0063573B">
              <w:rPr>
                <w:rFonts w:eastAsia="Times New Roman"/>
                <w:color w:val="000000"/>
                <w:sz w:val="18"/>
                <w:szCs w:val="18"/>
                <w:lang w:val="en-US" w:eastAsia="el-GR"/>
              </w:rPr>
              <w:t>mm</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x</w:t>
            </w:r>
            <w:r w:rsidRPr="002E0313">
              <w:rPr>
                <w:rFonts w:eastAsia="Times New Roman"/>
                <w:color w:val="000000"/>
                <w:sz w:val="18"/>
                <w:szCs w:val="18"/>
                <w:lang w:val="en-US" w:eastAsia="el-GR"/>
              </w:rPr>
              <w:t xml:space="preserve"> 35</w:t>
            </w:r>
            <w:r w:rsidRPr="0063573B">
              <w:rPr>
                <w:rFonts w:eastAsia="Times New Roman"/>
                <w:color w:val="000000"/>
                <w:sz w:val="18"/>
                <w:szCs w:val="18"/>
                <w:lang w:val="en-US" w:eastAsia="el-GR"/>
              </w:rPr>
              <w:t>m</w:t>
            </w:r>
            <w:r w:rsidRPr="002E0313">
              <w:rPr>
                <w:rFonts w:eastAsia="Times New Roman"/>
                <w:color w:val="000000"/>
                <w:sz w:val="18"/>
                <w:szCs w:val="18"/>
                <w:lang w:val="en-US" w:eastAsia="el-GR"/>
              </w:rPr>
              <w:t>) - 2</w:t>
            </w:r>
            <w:r w:rsidRPr="0063573B">
              <w:rPr>
                <w:rFonts w:eastAsia="Times New Roman"/>
                <w:color w:val="000000"/>
                <w:sz w:val="18"/>
                <w:szCs w:val="18"/>
                <w:lang w:val="en-US" w:eastAsia="el-GR"/>
              </w:rPr>
              <w:t>T</w:t>
            </w:r>
            <w:r w:rsidRPr="002E0313">
              <w:rPr>
                <w:rFonts w:eastAsia="Times New Roman"/>
                <w:color w:val="000000"/>
                <w:sz w:val="18"/>
                <w:szCs w:val="18"/>
                <w:lang w:val="en-US" w:eastAsia="el-GR"/>
              </w:rPr>
              <w:t xml:space="preserve"> 2</w:t>
            </w:r>
            <w:r w:rsidRPr="0063573B">
              <w:rPr>
                <w:rFonts w:eastAsia="Times New Roman"/>
                <w:color w:val="000000"/>
                <w:sz w:val="18"/>
                <w:szCs w:val="18"/>
                <w:lang w:val="en-US" w:eastAsia="el-GR"/>
              </w:rPr>
              <w:t>x</w:t>
            </w:r>
            <w:r w:rsidRPr="002E0313">
              <w:rPr>
                <w:rFonts w:eastAsia="Times New Roman"/>
                <w:color w:val="000000"/>
                <w:sz w:val="18"/>
                <w:szCs w:val="18"/>
                <w:lang w:val="en-US" w:eastAsia="el-GR"/>
              </w:rPr>
              <w:t xml:space="preserve">105 </w:t>
            </w:r>
            <w:r w:rsidRPr="0063573B">
              <w:rPr>
                <w:rFonts w:eastAsia="Times New Roman"/>
                <w:color w:val="000000"/>
                <w:sz w:val="18"/>
                <w:szCs w:val="18"/>
                <w:lang w:val="en-US" w:eastAsia="el-GR"/>
              </w:rPr>
              <w:t>Pgs</w:t>
            </w:r>
            <w:r w:rsidRPr="002E0313">
              <w:rPr>
                <w:rFonts w:eastAsia="Times New Roman"/>
                <w:color w:val="000000"/>
                <w:sz w:val="18"/>
                <w:szCs w:val="18"/>
                <w:lang w:val="en-US" w:eastAsia="el-GR"/>
              </w:rPr>
              <w:t>)</w:t>
            </w:r>
          </w:p>
        </w:tc>
        <w:tc>
          <w:tcPr>
            <w:tcW w:w="1072" w:type="dxa"/>
            <w:shd w:val="clear" w:color="auto" w:fill="auto"/>
            <w:noWrap/>
            <w:vAlign w:val="center"/>
            <w:hideMark/>
          </w:tcPr>
          <w:p w:rsidR="00671168" w:rsidRPr="00E85380" w:rsidRDefault="00671168" w:rsidP="00DF5922">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8</w:t>
            </w:r>
          </w:p>
        </w:tc>
        <w:tc>
          <w:tcPr>
            <w:tcW w:w="1177" w:type="dxa"/>
            <w:gridSpan w:val="2"/>
            <w:shd w:val="clear" w:color="auto" w:fill="auto"/>
            <w:noWrap/>
            <w:vAlign w:val="center"/>
            <w:hideMark/>
          </w:tcPr>
          <w:p w:rsidR="00671168" w:rsidRPr="00E85380" w:rsidRDefault="00671168" w:rsidP="00DF5922">
            <w:pPr>
              <w:spacing w:after="0" w:line="240" w:lineRule="auto"/>
              <w:rPr>
                <w:rFonts w:eastAsia="Times New Roman"/>
                <w:color w:val="000000"/>
                <w:sz w:val="20"/>
                <w:szCs w:val="20"/>
                <w:lang w:eastAsia="el-GR"/>
              </w:rPr>
            </w:pPr>
          </w:p>
        </w:tc>
        <w:tc>
          <w:tcPr>
            <w:tcW w:w="1276" w:type="dxa"/>
            <w:shd w:val="clear" w:color="auto" w:fill="auto"/>
            <w:vAlign w:val="center"/>
          </w:tcPr>
          <w:p w:rsidR="00671168" w:rsidRPr="00E85380" w:rsidRDefault="00671168" w:rsidP="00DF5922">
            <w:pPr>
              <w:spacing w:after="0" w:line="240" w:lineRule="auto"/>
              <w:rPr>
                <w:rFonts w:eastAsia="Times New Roman"/>
                <w:color w:val="000000"/>
                <w:sz w:val="20"/>
                <w:szCs w:val="20"/>
                <w:lang w:eastAsia="el-GR"/>
              </w:rPr>
            </w:pPr>
          </w:p>
        </w:tc>
        <w:tc>
          <w:tcPr>
            <w:tcW w:w="1417" w:type="dxa"/>
            <w:gridSpan w:val="2"/>
            <w:shd w:val="clear" w:color="auto" w:fill="auto"/>
            <w:noWrap/>
            <w:vAlign w:val="center"/>
            <w:hideMark/>
          </w:tcPr>
          <w:p w:rsidR="00671168" w:rsidRPr="00E85380" w:rsidRDefault="00671168" w:rsidP="00DF5922">
            <w:pPr>
              <w:spacing w:after="0" w:line="240" w:lineRule="auto"/>
              <w:jc w:val="center"/>
              <w:rPr>
                <w:rFonts w:eastAsia="Times New Roman"/>
                <w:color w:val="000000"/>
                <w:sz w:val="20"/>
                <w:szCs w:val="20"/>
                <w:lang w:eastAsia="el-GR"/>
              </w:rPr>
            </w:pPr>
          </w:p>
        </w:tc>
        <w:tc>
          <w:tcPr>
            <w:tcW w:w="1250" w:type="dxa"/>
            <w:vAlign w:val="center"/>
          </w:tcPr>
          <w:p w:rsidR="00671168" w:rsidRPr="00E85380" w:rsidRDefault="00671168" w:rsidP="00DF5922">
            <w:pPr>
              <w:spacing w:after="0" w:line="240" w:lineRule="auto"/>
              <w:jc w:val="center"/>
              <w:rPr>
                <w:rFonts w:eastAsia="Times New Roman"/>
                <w:color w:val="000000"/>
                <w:sz w:val="20"/>
                <w:szCs w:val="20"/>
                <w:lang w:eastAsia="el-GR"/>
              </w:rPr>
            </w:pPr>
          </w:p>
        </w:tc>
      </w:tr>
      <w:tr w:rsidR="00DF1BE8" w:rsidRPr="00E85380" w:rsidTr="002174B6">
        <w:trPr>
          <w:trHeight w:val="255"/>
          <w:jc w:val="center"/>
        </w:trPr>
        <w:tc>
          <w:tcPr>
            <w:tcW w:w="315" w:type="dxa"/>
            <w:shd w:val="clear" w:color="auto" w:fill="auto"/>
            <w:noWrap/>
            <w:vAlign w:val="bottom"/>
            <w:hideMark/>
          </w:tcPr>
          <w:p w:rsidR="00DF1BE8" w:rsidRPr="00E85380" w:rsidRDefault="00DF1BE8" w:rsidP="00DF5922">
            <w:pPr>
              <w:spacing w:after="0" w:line="240" w:lineRule="auto"/>
              <w:jc w:val="center"/>
              <w:rPr>
                <w:rFonts w:eastAsia="Times New Roman"/>
                <w:color w:val="00000A"/>
                <w:sz w:val="18"/>
                <w:szCs w:val="18"/>
                <w:lang w:eastAsia="el-GR"/>
              </w:rPr>
            </w:pPr>
          </w:p>
        </w:tc>
        <w:tc>
          <w:tcPr>
            <w:tcW w:w="3365" w:type="dxa"/>
            <w:gridSpan w:val="2"/>
            <w:shd w:val="clear" w:color="auto" w:fill="auto"/>
            <w:vAlign w:val="bottom"/>
            <w:hideMark/>
          </w:tcPr>
          <w:p w:rsidR="00DF1BE8" w:rsidRPr="00E85380" w:rsidRDefault="00DF1BE8" w:rsidP="00DF5922">
            <w:pPr>
              <w:spacing w:after="0" w:line="240" w:lineRule="auto"/>
              <w:jc w:val="center"/>
              <w:rPr>
                <w:rFonts w:eastAsia="Times New Roman"/>
                <w:color w:val="000000"/>
                <w:sz w:val="18"/>
                <w:szCs w:val="18"/>
                <w:lang w:eastAsia="el-GR"/>
              </w:rPr>
            </w:pPr>
          </w:p>
        </w:tc>
        <w:tc>
          <w:tcPr>
            <w:tcW w:w="2249" w:type="dxa"/>
            <w:gridSpan w:val="3"/>
            <w:shd w:val="clear" w:color="auto" w:fill="auto"/>
            <w:noWrap/>
            <w:vAlign w:val="center"/>
            <w:hideMark/>
          </w:tcPr>
          <w:p w:rsidR="00DF1BE8" w:rsidRPr="00E85380" w:rsidRDefault="00DF1BE8" w:rsidP="00DF5922">
            <w:pPr>
              <w:spacing w:after="0" w:line="240" w:lineRule="auto"/>
              <w:jc w:val="center"/>
              <w:rPr>
                <w:rFonts w:eastAsia="Times New Roman"/>
                <w:color w:val="000000"/>
                <w:sz w:val="20"/>
                <w:szCs w:val="20"/>
                <w:lang w:eastAsia="el-GR"/>
              </w:rPr>
            </w:pPr>
            <w:r>
              <w:rPr>
                <w:rFonts w:eastAsia="Times New Roman"/>
                <w:color w:val="000000"/>
                <w:sz w:val="18"/>
                <w:szCs w:val="18"/>
                <w:lang w:eastAsia="el-GR"/>
              </w:rPr>
              <w:t>ΣΥΝΟΛΟ*</w:t>
            </w:r>
          </w:p>
        </w:tc>
        <w:tc>
          <w:tcPr>
            <w:tcW w:w="1276" w:type="dxa"/>
            <w:shd w:val="clear" w:color="auto" w:fill="auto"/>
            <w:vAlign w:val="center"/>
          </w:tcPr>
          <w:p w:rsidR="00DF1BE8" w:rsidRPr="00E85380" w:rsidRDefault="00DF1BE8" w:rsidP="00DF5922">
            <w:pPr>
              <w:spacing w:after="0" w:line="240" w:lineRule="auto"/>
              <w:jc w:val="center"/>
              <w:rPr>
                <w:rFonts w:eastAsia="Times New Roman"/>
                <w:color w:val="000000"/>
                <w:sz w:val="20"/>
                <w:szCs w:val="20"/>
                <w:lang w:eastAsia="el-GR"/>
              </w:rPr>
            </w:pPr>
          </w:p>
        </w:tc>
        <w:tc>
          <w:tcPr>
            <w:tcW w:w="1417" w:type="dxa"/>
            <w:gridSpan w:val="2"/>
            <w:shd w:val="clear" w:color="auto" w:fill="auto"/>
            <w:noWrap/>
            <w:vAlign w:val="center"/>
            <w:hideMark/>
          </w:tcPr>
          <w:p w:rsidR="00DF1BE8" w:rsidRPr="00556B0D" w:rsidRDefault="00DF1BE8" w:rsidP="00DF5922">
            <w:pPr>
              <w:spacing w:after="0" w:line="240" w:lineRule="auto"/>
              <w:jc w:val="center"/>
              <w:rPr>
                <w:rFonts w:eastAsia="Times New Roman"/>
                <w:b/>
                <w:bCs/>
                <w:sz w:val="20"/>
                <w:szCs w:val="20"/>
                <w:lang w:eastAsia="el-GR"/>
              </w:rPr>
            </w:pPr>
          </w:p>
        </w:tc>
        <w:tc>
          <w:tcPr>
            <w:tcW w:w="1250" w:type="dxa"/>
            <w:vAlign w:val="center"/>
          </w:tcPr>
          <w:p w:rsidR="00DF1BE8" w:rsidRPr="00556B0D" w:rsidRDefault="00DF1BE8" w:rsidP="00DF5922">
            <w:pPr>
              <w:spacing w:after="0" w:line="240" w:lineRule="auto"/>
              <w:jc w:val="center"/>
              <w:rPr>
                <w:rFonts w:eastAsia="Times New Roman"/>
                <w:b/>
                <w:bCs/>
                <w:sz w:val="20"/>
                <w:szCs w:val="20"/>
                <w:lang w:eastAsia="el-GR"/>
              </w:rPr>
            </w:pPr>
          </w:p>
        </w:tc>
      </w:tr>
      <w:tr w:rsidR="00671168" w:rsidRPr="00E85380" w:rsidTr="00DF5922">
        <w:trPr>
          <w:trHeight w:val="525"/>
          <w:jc w:val="center"/>
        </w:trPr>
        <w:tc>
          <w:tcPr>
            <w:tcW w:w="3680" w:type="dxa"/>
            <w:gridSpan w:val="3"/>
            <w:shd w:val="clear" w:color="000000" w:fill="F2F2F2"/>
            <w:vAlign w:val="center"/>
            <w:hideMark/>
          </w:tcPr>
          <w:p w:rsidR="00671168" w:rsidRDefault="00671168" w:rsidP="00681922">
            <w:pPr>
              <w:spacing w:after="0" w:line="240" w:lineRule="auto"/>
              <w:jc w:val="center"/>
              <w:rPr>
                <w:rFonts w:eastAsia="Times New Roman"/>
                <w:b/>
                <w:bCs/>
                <w:color w:val="000000"/>
                <w:sz w:val="18"/>
                <w:szCs w:val="18"/>
                <w:lang w:eastAsia="el-GR"/>
              </w:rPr>
            </w:pPr>
            <w:r w:rsidRPr="00E85380">
              <w:rPr>
                <w:rFonts w:eastAsia="Times New Roman"/>
                <w:b/>
                <w:bCs/>
                <w:color w:val="000000"/>
                <w:sz w:val="18"/>
                <w:szCs w:val="18"/>
                <w:lang w:eastAsia="el-GR"/>
              </w:rPr>
              <w:t xml:space="preserve">ΤΜΗΜΑ </w:t>
            </w:r>
            <w:r>
              <w:rPr>
                <w:rFonts w:eastAsia="Times New Roman"/>
                <w:b/>
                <w:bCs/>
                <w:color w:val="000000"/>
                <w:sz w:val="18"/>
                <w:szCs w:val="18"/>
                <w:lang w:val="en-US" w:eastAsia="el-GR"/>
              </w:rPr>
              <w:t>10</w:t>
            </w:r>
            <w:r w:rsidR="00681922" w:rsidRPr="00681922">
              <w:rPr>
                <w:rFonts w:eastAsia="Times New Roman"/>
                <w:b/>
                <w:bCs/>
                <w:color w:val="000000"/>
                <w:sz w:val="18"/>
                <w:szCs w:val="18"/>
                <w:vertAlign w:val="superscript"/>
                <w:lang w:eastAsia="el-GR"/>
              </w:rPr>
              <w:t>ο</w:t>
            </w:r>
          </w:p>
          <w:p w:rsidR="00681922" w:rsidRPr="00681922" w:rsidRDefault="00681922" w:rsidP="00681922">
            <w:pPr>
              <w:spacing w:after="0" w:line="240" w:lineRule="auto"/>
              <w:jc w:val="center"/>
              <w:rPr>
                <w:rFonts w:eastAsia="Times New Roman"/>
                <w:b/>
                <w:bCs/>
                <w:color w:val="000000"/>
                <w:sz w:val="18"/>
                <w:szCs w:val="18"/>
                <w:lang w:eastAsia="el-GR"/>
              </w:rPr>
            </w:pPr>
          </w:p>
        </w:tc>
        <w:tc>
          <w:tcPr>
            <w:tcW w:w="1072" w:type="dxa"/>
            <w:shd w:val="clear" w:color="000000" w:fill="F2F2F2"/>
            <w:vAlign w:val="center"/>
            <w:hideMark/>
          </w:tcPr>
          <w:p w:rsidR="00671168" w:rsidRPr="00E85380" w:rsidRDefault="00671168" w:rsidP="00DF5922">
            <w:pPr>
              <w:spacing w:after="0" w:line="240" w:lineRule="auto"/>
              <w:jc w:val="center"/>
              <w:rPr>
                <w:rFonts w:eastAsia="Times New Roman"/>
                <w:b/>
                <w:bCs/>
                <w:color w:val="000000"/>
                <w:sz w:val="18"/>
                <w:szCs w:val="18"/>
                <w:lang w:eastAsia="el-GR"/>
              </w:rPr>
            </w:pPr>
            <w:r w:rsidRPr="00E85380">
              <w:rPr>
                <w:rFonts w:eastAsia="Times New Roman"/>
                <w:b/>
                <w:bCs/>
                <w:color w:val="000000"/>
                <w:sz w:val="18"/>
                <w:szCs w:val="18"/>
                <w:lang w:eastAsia="el-GR"/>
              </w:rPr>
              <w:t>ΠΟΣΟΤΗΤΑ</w:t>
            </w:r>
          </w:p>
        </w:tc>
        <w:tc>
          <w:tcPr>
            <w:tcW w:w="1177" w:type="dxa"/>
            <w:gridSpan w:val="2"/>
            <w:shd w:val="clear" w:color="000000" w:fill="F2F2F2"/>
            <w:vAlign w:val="center"/>
            <w:hideMark/>
          </w:tcPr>
          <w:p w:rsidR="00671168" w:rsidRPr="00E85380" w:rsidRDefault="00671168" w:rsidP="00DF5922">
            <w:pPr>
              <w:spacing w:after="0" w:line="240" w:lineRule="auto"/>
              <w:rPr>
                <w:rFonts w:eastAsia="Times New Roman"/>
                <w:b/>
                <w:bCs/>
                <w:color w:val="000000"/>
                <w:sz w:val="20"/>
                <w:szCs w:val="20"/>
                <w:lang w:eastAsia="el-GR"/>
              </w:rPr>
            </w:pPr>
            <w:r w:rsidRPr="00E85380">
              <w:rPr>
                <w:rFonts w:eastAsia="Times New Roman"/>
                <w:b/>
                <w:bCs/>
                <w:color w:val="000000"/>
                <w:sz w:val="20"/>
                <w:szCs w:val="20"/>
                <w:lang w:eastAsia="el-GR"/>
              </w:rPr>
              <w:t>TIMH</w:t>
            </w:r>
          </w:p>
        </w:tc>
        <w:tc>
          <w:tcPr>
            <w:tcW w:w="1276" w:type="dxa"/>
            <w:shd w:val="clear" w:color="000000" w:fill="F2F2F2"/>
            <w:vAlign w:val="center"/>
          </w:tcPr>
          <w:p w:rsidR="00671168" w:rsidRPr="00E85380" w:rsidRDefault="00671168" w:rsidP="00DF5922">
            <w:pPr>
              <w:spacing w:after="0" w:line="240" w:lineRule="auto"/>
              <w:rPr>
                <w:rFonts w:eastAsia="Times New Roman"/>
                <w:b/>
                <w:bCs/>
                <w:color w:val="000000"/>
                <w:sz w:val="20"/>
                <w:szCs w:val="20"/>
                <w:lang w:eastAsia="el-GR"/>
              </w:rPr>
            </w:pPr>
            <w:r w:rsidRPr="00E85380">
              <w:rPr>
                <w:rFonts w:eastAsia="Times New Roman"/>
                <w:b/>
                <w:bCs/>
                <w:color w:val="000000"/>
                <w:sz w:val="20"/>
                <w:szCs w:val="20"/>
                <w:lang w:eastAsia="el-GR"/>
              </w:rPr>
              <w:t xml:space="preserve">ΑΞΙΑ </w:t>
            </w:r>
            <w:r w:rsidRPr="0078443D">
              <w:rPr>
                <w:rFonts w:eastAsia="Times New Roman"/>
                <w:b/>
                <w:bCs/>
                <w:color w:val="000000"/>
                <w:sz w:val="16"/>
                <w:szCs w:val="16"/>
                <w:lang w:eastAsia="el-GR"/>
              </w:rPr>
              <w:t>(</w:t>
            </w:r>
            <w:r w:rsidRPr="00155C28">
              <w:rPr>
                <w:rFonts w:eastAsia="Times New Roman"/>
                <w:b/>
                <w:bCs/>
                <w:color w:val="000000"/>
                <w:sz w:val="16"/>
                <w:szCs w:val="16"/>
                <w:lang w:eastAsia="el-GR"/>
              </w:rPr>
              <w:t xml:space="preserve">σε </w:t>
            </w:r>
            <w:r w:rsidRPr="00E85380">
              <w:rPr>
                <w:rFonts w:eastAsia="Times New Roman"/>
                <w:b/>
                <w:color w:val="000000"/>
                <w:sz w:val="16"/>
                <w:szCs w:val="16"/>
                <w:lang w:eastAsia="el-GR"/>
              </w:rPr>
              <w:t>€</w:t>
            </w:r>
            <w:r w:rsidRPr="00155C28">
              <w:rPr>
                <w:rFonts w:eastAsia="Times New Roman"/>
                <w:b/>
                <w:bCs/>
                <w:color w:val="000000"/>
                <w:sz w:val="16"/>
                <w:szCs w:val="16"/>
                <w:lang w:eastAsia="el-GR"/>
              </w:rPr>
              <w:t xml:space="preserve"> </w:t>
            </w:r>
            <w:r w:rsidRPr="00E85380">
              <w:rPr>
                <w:rFonts w:eastAsia="Times New Roman"/>
                <w:b/>
                <w:bCs/>
                <w:color w:val="000000"/>
                <w:sz w:val="16"/>
                <w:szCs w:val="16"/>
                <w:lang w:eastAsia="el-GR"/>
              </w:rPr>
              <w:t xml:space="preserve">προ </w:t>
            </w:r>
            <w:r w:rsidRPr="0086786C">
              <w:rPr>
                <w:rFonts w:eastAsia="Times New Roman"/>
                <w:b/>
                <w:bCs/>
                <w:color w:val="000000"/>
                <w:sz w:val="12"/>
                <w:szCs w:val="12"/>
                <w:lang w:eastAsia="el-GR"/>
              </w:rPr>
              <w:t>ΦΠΑ</w:t>
            </w:r>
            <w:r w:rsidRPr="00E85380">
              <w:rPr>
                <w:rFonts w:eastAsia="Times New Roman"/>
                <w:b/>
                <w:bCs/>
                <w:color w:val="000000"/>
                <w:sz w:val="16"/>
                <w:szCs w:val="16"/>
                <w:lang w:eastAsia="el-GR"/>
              </w:rPr>
              <w:t>)</w:t>
            </w:r>
          </w:p>
        </w:tc>
        <w:tc>
          <w:tcPr>
            <w:tcW w:w="1417" w:type="dxa"/>
            <w:gridSpan w:val="2"/>
            <w:shd w:val="clear" w:color="000000" w:fill="F2F2F2"/>
            <w:vAlign w:val="center"/>
            <w:hideMark/>
          </w:tcPr>
          <w:p w:rsidR="00671168" w:rsidRDefault="00671168" w:rsidP="00DF5922">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Φ.Π.Α</w:t>
            </w:r>
          </w:p>
          <w:p w:rsidR="00671168" w:rsidRPr="00D93204" w:rsidRDefault="00671168" w:rsidP="00DF5922">
            <w:pPr>
              <w:spacing w:after="0" w:line="240" w:lineRule="auto"/>
              <w:jc w:val="center"/>
              <w:rPr>
                <w:rFonts w:eastAsia="Times New Roman"/>
                <w:b/>
                <w:bCs/>
                <w:color w:val="000000"/>
                <w:sz w:val="16"/>
                <w:szCs w:val="16"/>
                <w:lang w:eastAsia="el-GR"/>
              </w:rPr>
            </w:pPr>
            <w:r w:rsidRPr="00D93204">
              <w:rPr>
                <w:rFonts w:eastAsia="Times New Roman"/>
                <w:b/>
                <w:bCs/>
                <w:color w:val="000000"/>
                <w:sz w:val="16"/>
                <w:szCs w:val="16"/>
                <w:lang w:eastAsia="el-GR"/>
              </w:rPr>
              <w:t xml:space="preserve">(σε </w:t>
            </w:r>
            <w:r w:rsidRPr="00D93204">
              <w:rPr>
                <w:rFonts w:eastAsia="Times New Roman"/>
                <w:b/>
                <w:color w:val="000000"/>
                <w:sz w:val="16"/>
                <w:szCs w:val="16"/>
                <w:lang w:eastAsia="el-GR"/>
              </w:rPr>
              <w:t>€</w:t>
            </w:r>
            <w:r w:rsidRPr="00D93204">
              <w:rPr>
                <w:rFonts w:eastAsia="Times New Roman"/>
                <w:b/>
                <w:bCs/>
                <w:color w:val="000000"/>
                <w:sz w:val="16"/>
                <w:szCs w:val="16"/>
                <w:lang w:eastAsia="el-GR"/>
              </w:rPr>
              <w:t xml:space="preserve"> )</w:t>
            </w:r>
          </w:p>
        </w:tc>
        <w:tc>
          <w:tcPr>
            <w:tcW w:w="1250" w:type="dxa"/>
            <w:shd w:val="clear" w:color="000000" w:fill="F2F2F2"/>
            <w:vAlign w:val="center"/>
          </w:tcPr>
          <w:p w:rsidR="00671168" w:rsidRDefault="00671168" w:rsidP="00DF5922">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ΣΥΝΟΛΟ</w:t>
            </w:r>
          </w:p>
          <w:p w:rsidR="00671168" w:rsidRPr="00E85380" w:rsidRDefault="00671168" w:rsidP="00DF5922">
            <w:pPr>
              <w:spacing w:after="0" w:line="240" w:lineRule="auto"/>
              <w:jc w:val="center"/>
              <w:rPr>
                <w:rFonts w:eastAsia="Times New Roman"/>
                <w:b/>
                <w:bCs/>
                <w:color w:val="000000"/>
                <w:sz w:val="20"/>
                <w:szCs w:val="20"/>
                <w:lang w:eastAsia="el-GR"/>
              </w:rPr>
            </w:pPr>
            <w:r w:rsidRPr="00D93204">
              <w:rPr>
                <w:rFonts w:eastAsia="Times New Roman"/>
                <w:b/>
                <w:bCs/>
                <w:color w:val="000000"/>
                <w:sz w:val="16"/>
                <w:szCs w:val="16"/>
                <w:lang w:eastAsia="el-GR"/>
              </w:rPr>
              <w:t xml:space="preserve">(σε </w:t>
            </w:r>
            <w:r w:rsidRPr="00D93204">
              <w:rPr>
                <w:rFonts w:eastAsia="Times New Roman"/>
                <w:b/>
                <w:color w:val="000000"/>
                <w:sz w:val="16"/>
                <w:szCs w:val="16"/>
                <w:lang w:eastAsia="el-GR"/>
              </w:rPr>
              <w:t>€</w:t>
            </w:r>
            <w:r w:rsidRPr="00D93204">
              <w:rPr>
                <w:rFonts w:eastAsia="Times New Roman"/>
                <w:b/>
                <w:bCs/>
                <w:color w:val="000000"/>
                <w:sz w:val="16"/>
                <w:szCs w:val="16"/>
                <w:lang w:eastAsia="el-GR"/>
              </w:rPr>
              <w:t xml:space="preserve"> )</w:t>
            </w:r>
          </w:p>
        </w:tc>
      </w:tr>
      <w:tr w:rsidR="00671168" w:rsidRPr="00E85380" w:rsidTr="00DF5922">
        <w:trPr>
          <w:trHeight w:val="270"/>
          <w:jc w:val="center"/>
        </w:trPr>
        <w:tc>
          <w:tcPr>
            <w:tcW w:w="315" w:type="dxa"/>
            <w:shd w:val="clear" w:color="auto" w:fill="auto"/>
            <w:noWrap/>
            <w:vAlign w:val="bottom"/>
            <w:hideMark/>
          </w:tcPr>
          <w:p w:rsidR="00671168" w:rsidRPr="00E85380" w:rsidRDefault="00671168" w:rsidP="00DF5922">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1</w:t>
            </w:r>
          </w:p>
        </w:tc>
        <w:tc>
          <w:tcPr>
            <w:tcW w:w="3365" w:type="dxa"/>
            <w:gridSpan w:val="2"/>
            <w:shd w:val="clear" w:color="auto" w:fill="auto"/>
            <w:noWrap/>
            <w:vAlign w:val="bottom"/>
            <w:hideMark/>
          </w:tcPr>
          <w:p w:rsidR="00671168" w:rsidRPr="002E0313" w:rsidRDefault="00671168" w:rsidP="00DF5922">
            <w:pPr>
              <w:spacing w:after="0" w:line="240" w:lineRule="auto"/>
              <w:jc w:val="center"/>
              <w:rPr>
                <w:rFonts w:eastAsia="Times New Roman"/>
                <w:color w:val="000000"/>
                <w:sz w:val="18"/>
                <w:szCs w:val="18"/>
                <w:lang w:val="en-US" w:eastAsia="el-GR"/>
              </w:rPr>
            </w:pPr>
            <w:r w:rsidRPr="0063573B">
              <w:rPr>
                <w:rFonts w:eastAsia="Times New Roman"/>
                <w:color w:val="000000"/>
                <w:sz w:val="18"/>
                <w:szCs w:val="18"/>
                <w:lang w:val="en-US" w:eastAsia="el-GR"/>
              </w:rPr>
              <w:t>TONER</w:t>
            </w:r>
            <w:r w:rsidRPr="002E0313">
              <w:rPr>
                <w:rFonts w:eastAsia="Times New Roman"/>
                <w:color w:val="000000"/>
                <w:sz w:val="18"/>
                <w:szCs w:val="18"/>
                <w:lang w:val="en-US" w:eastAsia="el-GR"/>
              </w:rPr>
              <w:t xml:space="preserve"> </w:t>
            </w:r>
            <w:r w:rsidRPr="00E85380">
              <w:rPr>
                <w:rFonts w:eastAsia="Times New Roman"/>
                <w:color w:val="000000"/>
                <w:sz w:val="18"/>
                <w:szCs w:val="18"/>
                <w:lang w:eastAsia="el-GR"/>
              </w:rPr>
              <w:t>ΤΥΠΟΥ</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CARTRIDGE</w:t>
            </w:r>
            <w:r w:rsidRPr="002E0313">
              <w:rPr>
                <w:rFonts w:eastAsia="Times New Roman"/>
                <w:color w:val="000000"/>
                <w:sz w:val="18"/>
                <w:szCs w:val="18"/>
                <w:lang w:val="en-US" w:eastAsia="el-GR"/>
              </w:rPr>
              <w:t xml:space="preserve"> </w:t>
            </w:r>
            <w:r w:rsidRPr="00E85380">
              <w:rPr>
                <w:rFonts w:eastAsia="Times New Roman"/>
                <w:color w:val="000000"/>
                <w:sz w:val="18"/>
                <w:szCs w:val="18"/>
                <w:lang w:eastAsia="el-GR"/>
              </w:rPr>
              <w:t>ΓΙΑ</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LASER</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PRINTER</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DELL</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D</w:t>
            </w:r>
            <w:r w:rsidRPr="002E0313">
              <w:rPr>
                <w:rFonts w:eastAsia="Times New Roman"/>
                <w:color w:val="000000"/>
                <w:sz w:val="18"/>
                <w:szCs w:val="18"/>
                <w:lang w:val="en-US" w:eastAsia="el-GR"/>
              </w:rPr>
              <w:t>2330</w:t>
            </w:r>
            <w:r w:rsidRPr="0063573B">
              <w:rPr>
                <w:rFonts w:eastAsia="Times New Roman"/>
                <w:color w:val="000000"/>
                <w:sz w:val="18"/>
                <w:szCs w:val="18"/>
                <w:lang w:val="en-US" w:eastAsia="el-GR"/>
              </w:rPr>
              <w:t>dn</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PK</w:t>
            </w:r>
            <w:r w:rsidRPr="002E0313">
              <w:rPr>
                <w:rFonts w:eastAsia="Times New Roman"/>
                <w:color w:val="000000"/>
                <w:sz w:val="18"/>
                <w:szCs w:val="18"/>
                <w:lang w:val="en-US" w:eastAsia="el-GR"/>
              </w:rPr>
              <w:t xml:space="preserve">937) 6.000 </w:t>
            </w:r>
            <w:r w:rsidRPr="00E85380">
              <w:rPr>
                <w:rFonts w:eastAsia="Times New Roman"/>
                <w:color w:val="000000"/>
                <w:sz w:val="18"/>
                <w:szCs w:val="18"/>
                <w:lang w:eastAsia="el-GR"/>
              </w:rPr>
              <w:t>σελίδες</w:t>
            </w:r>
            <w:r w:rsidRPr="002E0313">
              <w:rPr>
                <w:rFonts w:eastAsia="Times New Roman"/>
                <w:color w:val="000000"/>
                <w:sz w:val="18"/>
                <w:szCs w:val="18"/>
                <w:lang w:val="en-US" w:eastAsia="el-GR"/>
              </w:rPr>
              <w:t xml:space="preserve"> </w:t>
            </w:r>
          </w:p>
        </w:tc>
        <w:tc>
          <w:tcPr>
            <w:tcW w:w="1072" w:type="dxa"/>
            <w:shd w:val="clear" w:color="auto" w:fill="auto"/>
            <w:noWrap/>
            <w:vAlign w:val="center"/>
            <w:hideMark/>
          </w:tcPr>
          <w:p w:rsidR="00671168" w:rsidRPr="00E85380" w:rsidRDefault="00671168" w:rsidP="00DF5922">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40</w:t>
            </w:r>
          </w:p>
        </w:tc>
        <w:tc>
          <w:tcPr>
            <w:tcW w:w="1177" w:type="dxa"/>
            <w:gridSpan w:val="2"/>
            <w:shd w:val="clear" w:color="auto" w:fill="auto"/>
            <w:noWrap/>
            <w:vAlign w:val="center"/>
            <w:hideMark/>
          </w:tcPr>
          <w:p w:rsidR="00671168" w:rsidRPr="00E85380" w:rsidRDefault="00671168" w:rsidP="00DF5922">
            <w:pPr>
              <w:spacing w:after="0" w:line="240" w:lineRule="auto"/>
              <w:rPr>
                <w:rFonts w:eastAsia="Times New Roman"/>
                <w:color w:val="000000"/>
                <w:sz w:val="20"/>
                <w:szCs w:val="20"/>
                <w:lang w:eastAsia="el-GR"/>
              </w:rPr>
            </w:pPr>
          </w:p>
        </w:tc>
        <w:tc>
          <w:tcPr>
            <w:tcW w:w="1276" w:type="dxa"/>
            <w:shd w:val="clear" w:color="auto" w:fill="auto"/>
            <w:vAlign w:val="center"/>
          </w:tcPr>
          <w:p w:rsidR="00671168" w:rsidRPr="00E85380" w:rsidRDefault="00671168" w:rsidP="00DF5922">
            <w:pPr>
              <w:spacing w:after="0" w:line="240" w:lineRule="auto"/>
              <w:rPr>
                <w:rFonts w:eastAsia="Times New Roman"/>
                <w:color w:val="000000"/>
                <w:sz w:val="20"/>
                <w:szCs w:val="20"/>
                <w:lang w:eastAsia="el-GR"/>
              </w:rPr>
            </w:pPr>
          </w:p>
        </w:tc>
        <w:tc>
          <w:tcPr>
            <w:tcW w:w="1417" w:type="dxa"/>
            <w:gridSpan w:val="2"/>
            <w:shd w:val="clear" w:color="auto" w:fill="auto"/>
            <w:noWrap/>
            <w:vAlign w:val="center"/>
            <w:hideMark/>
          </w:tcPr>
          <w:p w:rsidR="00671168" w:rsidRPr="00E85380" w:rsidRDefault="00671168" w:rsidP="00DF5922">
            <w:pPr>
              <w:spacing w:after="0" w:line="240" w:lineRule="auto"/>
              <w:jc w:val="center"/>
              <w:rPr>
                <w:rFonts w:eastAsia="Times New Roman"/>
                <w:color w:val="000000"/>
                <w:sz w:val="20"/>
                <w:szCs w:val="20"/>
                <w:lang w:eastAsia="el-GR"/>
              </w:rPr>
            </w:pPr>
          </w:p>
        </w:tc>
        <w:tc>
          <w:tcPr>
            <w:tcW w:w="1250" w:type="dxa"/>
            <w:vAlign w:val="center"/>
          </w:tcPr>
          <w:p w:rsidR="00671168" w:rsidRPr="00E85380" w:rsidRDefault="00671168" w:rsidP="00DF5922">
            <w:pPr>
              <w:spacing w:after="0" w:line="240" w:lineRule="auto"/>
              <w:jc w:val="center"/>
              <w:rPr>
                <w:rFonts w:eastAsia="Times New Roman"/>
                <w:color w:val="000000"/>
                <w:sz w:val="20"/>
                <w:szCs w:val="20"/>
                <w:lang w:eastAsia="el-GR"/>
              </w:rPr>
            </w:pPr>
          </w:p>
        </w:tc>
      </w:tr>
      <w:tr w:rsidR="00671168" w:rsidRPr="00E85380" w:rsidTr="00DF5922">
        <w:trPr>
          <w:trHeight w:val="270"/>
          <w:jc w:val="center"/>
        </w:trPr>
        <w:tc>
          <w:tcPr>
            <w:tcW w:w="315" w:type="dxa"/>
            <w:shd w:val="clear" w:color="auto" w:fill="auto"/>
            <w:noWrap/>
            <w:vAlign w:val="bottom"/>
            <w:hideMark/>
          </w:tcPr>
          <w:p w:rsidR="00671168" w:rsidRPr="00E85380" w:rsidRDefault="00671168" w:rsidP="00DF5922">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2</w:t>
            </w:r>
          </w:p>
        </w:tc>
        <w:tc>
          <w:tcPr>
            <w:tcW w:w="3365" w:type="dxa"/>
            <w:gridSpan w:val="2"/>
            <w:shd w:val="clear" w:color="auto" w:fill="auto"/>
            <w:vAlign w:val="bottom"/>
            <w:hideMark/>
          </w:tcPr>
          <w:p w:rsidR="00671168" w:rsidRPr="00E85380" w:rsidRDefault="00671168" w:rsidP="00DF5922">
            <w:pPr>
              <w:spacing w:after="0" w:line="240" w:lineRule="auto"/>
              <w:jc w:val="center"/>
              <w:rPr>
                <w:rFonts w:eastAsia="Times New Roman"/>
                <w:color w:val="000000"/>
                <w:sz w:val="18"/>
                <w:szCs w:val="18"/>
                <w:lang w:val="en-US" w:eastAsia="el-GR"/>
              </w:rPr>
            </w:pPr>
            <w:r w:rsidRPr="00E85380">
              <w:rPr>
                <w:rFonts w:eastAsia="Times New Roman"/>
                <w:color w:val="000000"/>
                <w:sz w:val="18"/>
                <w:szCs w:val="18"/>
                <w:lang w:val="en-US" w:eastAsia="el-GR"/>
              </w:rPr>
              <w:t xml:space="preserve">DRUM </w:t>
            </w:r>
            <w:r w:rsidRPr="00E85380">
              <w:rPr>
                <w:rFonts w:eastAsia="Times New Roman"/>
                <w:color w:val="000000"/>
                <w:sz w:val="18"/>
                <w:szCs w:val="18"/>
                <w:lang w:eastAsia="el-GR"/>
              </w:rPr>
              <w:t>ΓΙΑ</w:t>
            </w:r>
            <w:r w:rsidRPr="00E85380">
              <w:rPr>
                <w:rFonts w:eastAsia="Times New Roman"/>
                <w:color w:val="000000"/>
                <w:sz w:val="18"/>
                <w:szCs w:val="18"/>
                <w:lang w:val="en-US" w:eastAsia="el-GR"/>
              </w:rPr>
              <w:t xml:space="preserve"> PRINTER DELL D2330dn (PK496) 30.000 </w:t>
            </w:r>
            <w:r w:rsidRPr="00E85380">
              <w:rPr>
                <w:rFonts w:eastAsia="Times New Roman"/>
                <w:color w:val="000000"/>
                <w:sz w:val="18"/>
                <w:szCs w:val="18"/>
                <w:lang w:eastAsia="el-GR"/>
              </w:rPr>
              <w:t>σελίδες</w:t>
            </w:r>
          </w:p>
        </w:tc>
        <w:tc>
          <w:tcPr>
            <w:tcW w:w="1072" w:type="dxa"/>
            <w:shd w:val="clear" w:color="auto" w:fill="auto"/>
            <w:noWrap/>
            <w:vAlign w:val="center"/>
            <w:hideMark/>
          </w:tcPr>
          <w:p w:rsidR="00671168" w:rsidRPr="00E85380" w:rsidRDefault="00671168" w:rsidP="00DF5922">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10</w:t>
            </w:r>
          </w:p>
        </w:tc>
        <w:tc>
          <w:tcPr>
            <w:tcW w:w="1177" w:type="dxa"/>
            <w:gridSpan w:val="2"/>
            <w:shd w:val="clear" w:color="auto" w:fill="auto"/>
            <w:noWrap/>
            <w:vAlign w:val="center"/>
            <w:hideMark/>
          </w:tcPr>
          <w:p w:rsidR="00671168" w:rsidRPr="00E85380" w:rsidRDefault="00671168" w:rsidP="00DF5922">
            <w:pPr>
              <w:spacing w:after="0" w:line="240" w:lineRule="auto"/>
              <w:rPr>
                <w:rFonts w:eastAsia="Times New Roman"/>
                <w:color w:val="000000"/>
                <w:sz w:val="20"/>
                <w:szCs w:val="20"/>
                <w:lang w:eastAsia="el-GR"/>
              </w:rPr>
            </w:pPr>
          </w:p>
        </w:tc>
        <w:tc>
          <w:tcPr>
            <w:tcW w:w="1276" w:type="dxa"/>
            <w:shd w:val="clear" w:color="auto" w:fill="auto"/>
            <w:vAlign w:val="center"/>
          </w:tcPr>
          <w:p w:rsidR="00671168" w:rsidRPr="00E85380" w:rsidRDefault="00671168" w:rsidP="00DF5922">
            <w:pPr>
              <w:spacing w:after="0" w:line="240" w:lineRule="auto"/>
              <w:rPr>
                <w:rFonts w:eastAsia="Times New Roman"/>
                <w:color w:val="000000"/>
                <w:sz w:val="20"/>
                <w:szCs w:val="20"/>
                <w:lang w:eastAsia="el-GR"/>
              </w:rPr>
            </w:pPr>
          </w:p>
        </w:tc>
        <w:tc>
          <w:tcPr>
            <w:tcW w:w="1417" w:type="dxa"/>
            <w:gridSpan w:val="2"/>
            <w:shd w:val="clear" w:color="auto" w:fill="auto"/>
            <w:noWrap/>
            <w:vAlign w:val="center"/>
            <w:hideMark/>
          </w:tcPr>
          <w:p w:rsidR="00671168" w:rsidRPr="00E85380" w:rsidRDefault="00671168" w:rsidP="00DF5922">
            <w:pPr>
              <w:spacing w:after="0" w:line="240" w:lineRule="auto"/>
              <w:jc w:val="center"/>
              <w:rPr>
                <w:rFonts w:eastAsia="Times New Roman"/>
                <w:color w:val="000000"/>
                <w:sz w:val="20"/>
                <w:szCs w:val="20"/>
                <w:lang w:eastAsia="el-GR"/>
              </w:rPr>
            </w:pPr>
          </w:p>
        </w:tc>
        <w:tc>
          <w:tcPr>
            <w:tcW w:w="1250" w:type="dxa"/>
            <w:vAlign w:val="center"/>
          </w:tcPr>
          <w:p w:rsidR="00671168" w:rsidRPr="00E85380" w:rsidRDefault="00671168" w:rsidP="00DF5922">
            <w:pPr>
              <w:spacing w:after="0" w:line="240" w:lineRule="auto"/>
              <w:jc w:val="center"/>
              <w:rPr>
                <w:rFonts w:eastAsia="Times New Roman"/>
                <w:color w:val="000000"/>
                <w:sz w:val="20"/>
                <w:szCs w:val="20"/>
                <w:lang w:eastAsia="el-GR"/>
              </w:rPr>
            </w:pPr>
          </w:p>
        </w:tc>
      </w:tr>
      <w:tr w:rsidR="00DF1BE8" w:rsidRPr="00E85380" w:rsidTr="0036200D">
        <w:trPr>
          <w:trHeight w:val="270"/>
          <w:jc w:val="center"/>
        </w:trPr>
        <w:tc>
          <w:tcPr>
            <w:tcW w:w="315" w:type="dxa"/>
            <w:shd w:val="clear" w:color="auto" w:fill="auto"/>
            <w:noWrap/>
            <w:vAlign w:val="bottom"/>
            <w:hideMark/>
          </w:tcPr>
          <w:p w:rsidR="00DF1BE8" w:rsidRPr="00E85380" w:rsidRDefault="00DF1BE8" w:rsidP="00DF5922">
            <w:pPr>
              <w:spacing w:after="0" w:line="240" w:lineRule="auto"/>
              <w:jc w:val="center"/>
              <w:rPr>
                <w:rFonts w:eastAsia="Times New Roman"/>
                <w:color w:val="000000"/>
                <w:sz w:val="18"/>
                <w:szCs w:val="18"/>
                <w:lang w:eastAsia="el-GR"/>
              </w:rPr>
            </w:pPr>
          </w:p>
        </w:tc>
        <w:tc>
          <w:tcPr>
            <w:tcW w:w="3365" w:type="dxa"/>
            <w:gridSpan w:val="2"/>
            <w:shd w:val="clear" w:color="auto" w:fill="auto"/>
            <w:noWrap/>
            <w:vAlign w:val="bottom"/>
            <w:hideMark/>
          </w:tcPr>
          <w:p w:rsidR="00DF1BE8" w:rsidRPr="00E85380" w:rsidRDefault="00DF1BE8" w:rsidP="00DF5922">
            <w:pPr>
              <w:spacing w:after="0" w:line="240" w:lineRule="auto"/>
              <w:jc w:val="center"/>
              <w:rPr>
                <w:rFonts w:eastAsia="Times New Roman"/>
                <w:color w:val="000000"/>
                <w:sz w:val="18"/>
                <w:szCs w:val="18"/>
                <w:lang w:eastAsia="el-GR"/>
              </w:rPr>
            </w:pPr>
          </w:p>
        </w:tc>
        <w:tc>
          <w:tcPr>
            <w:tcW w:w="2249" w:type="dxa"/>
            <w:gridSpan w:val="3"/>
            <w:shd w:val="clear" w:color="auto" w:fill="auto"/>
            <w:noWrap/>
            <w:vAlign w:val="center"/>
            <w:hideMark/>
          </w:tcPr>
          <w:p w:rsidR="00DF1BE8" w:rsidRPr="00E85380" w:rsidRDefault="00DF1BE8" w:rsidP="00DF5922">
            <w:pPr>
              <w:spacing w:after="0" w:line="240" w:lineRule="auto"/>
              <w:jc w:val="center"/>
              <w:rPr>
                <w:rFonts w:eastAsia="Times New Roman"/>
                <w:color w:val="000000"/>
                <w:sz w:val="20"/>
                <w:szCs w:val="20"/>
                <w:lang w:eastAsia="el-GR"/>
              </w:rPr>
            </w:pPr>
            <w:r>
              <w:rPr>
                <w:rFonts w:eastAsia="Times New Roman"/>
                <w:color w:val="000000"/>
                <w:sz w:val="18"/>
                <w:szCs w:val="18"/>
                <w:lang w:eastAsia="el-GR"/>
              </w:rPr>
              <w:t>ΣΥΝΟΛΟ*</w:t>
            </w:r>
          </w:p>
        </w:tc>
        <w:tc>
          <w:tcPr>
            <w:tcW w:w="1276" w:type="dxa"/>
            <w:shd w:val="clear" w:color="auto" w:fill="auto"/>
            <w:vAlign w:val="center"/>
          </w:tcPr>
          <w:p w:rsidR="00DF1BE8" w:rsidRPr="00556B0D" w:rsidRDefault="00DF1BE8" w:rsidP="00DF5922">
            <w:pPr>
              <w:spacing w:after="0" w:line="240" w:lineRule="auto"/>
              <w:jc w:val="center"/>
              <w:rPr>
                <w:rFonts w:eastAsia="Times New Roman"/>
                <w:b/>
                <w:color w:val="000000"/>
                <w:sz w:val="20"/>
                <w:szCs w:val="20"/>
                <w:lang w:eastAsia="el-GR"/>
              </w:rPr>
            </w:pPr>
          </w:p>
        </w:tc>
        <w:tc>
          <w:tcPr>
            <w:tcW w:w="1417" w:type="dxa"/>
            <w:gridSpan w:val="2"/>
            <w:shd w:val="clear" w:color="auto" w:fill="auto"/>
            <w:noWrap/>
            <w:vAlign w:val="center"/>
            <w:hideMark/>
          </w:tcPr>
          <w:p w:rsidR="00DF1BE8" w:rsidRPr="008F71E5" w:rsidRDefault="00DF1BE8" w:rsidP="00DF5922">
            <w:pPr>
              <w:spacing w:after="0" w:line="240" w:lineRule="auto"/>
              <w:jc w:val="center"/>
              <w:rPr>
                <w:rFonts w:eastAsia="Times New Roman"/>
                <w:b/>
                <w:color w:val="000000"/>
                <w:sz w:val="20"/>
                <w:szCs w:val="20"/>
                <w:lang w:eastAsia="el-GR"/>
              </w:rPr>
            </w:pPr>
          </w:p>
        </w:tc>
        <w:tc>
          <w:tcPr>
            <w:tcW w:w="1250" w:type="dxa"/>
            <w:vAlign w:val="center"/>
          </w:tcPr>
          <w:p w:rsidR="00DF1BE8" w:rsidRPr="008F71E5" w:rsidRDefault="00DF1BE8" w:rsidP="00DF5922">
            <w:pPr>
              <w:spacing w:after="0" w:line="240" w:lineRule="auto"/>
              <w:jc w:val="center"/>
              <w:rPr>
                <w:rFonts w:eastAsia="Times New Roman"/>
                <w:b/>
                <w:color w:val="000000"/>
                <w:sz w:val="20"/>
                <w:szCs w:val="20"/>
                <w:lang w:eastAsia="el-GR"/>
              </w:rPr>
            </w:pPr>
          </w:p>
        </w:tc>
      </w:tr>
      <w:tr w:rsidR="00671168" w:rsidRPr="00E85380" w:rsidTr="00DF5922">
        <w:trPr>
          <w:trHeight w:val="525"/>
          <w:jc w:val="center"/>
        </w:trPr>
        <w:tc>
          <w:tcPr>
            <w:tcW w:w="3680" w:type="dxa"/>
            <w:gridSpan w:val="3"/>
            <w:shd w:val="clear" w:color="000000" w:fill="F2F2F2"/>
            <w:vAlign w:val="center"/>
            <w:hideMark/>
          </w:tcPr>
          <w:p w:rsidR="00681922" w:rsidRDefault="00671168" w:rsidP="00DF5922">
            <w:pPr>
              <w:spacing w:after="0" w:line="240" w:lineRule="auto"/>
              <w:jc w:val="center"/>
              <w:rPr>
                <w:rFonts w:eastAsia="Times New Roman"/>
                <w:b/>
                <w:bCs/>
                <w:color w:val="000000"/>
                <w:sz w:val="18"/>
                <w:szCs w:val="18"/>
                <w:lang w:eastAsia="el-GR"/>
              </w:rPr>
            </w:pPr>
            <w:r w:rsidRPr="00E85380">
              <w:rPr>
                <w:rFonts w:eastAsia="Times New Roman"/>
                <w:b/>
                <w:bCs/>
                <w:color w:val="000000"/>
                <w:sz w:val="18"/>
                <w:szCs w:val="18"/>
                <w:lang w:eastAsia="el-GR"/>
              </w:rPr>
              <w:t>ΤΜΗΜΑ</w:t>
            </w:r>
            <w:r>
              <w:rPr>
                <w:rFonts w:eastAsia="Times New Roman"/>
                <w:b/>
                <w:bCs/>
                <w:color w:val="000000"/>
                <w:sz w:val="18"/>
                <w:szCs w:val="18"/>
                <w:lang w:val="en-US" w:eastAsia="el-GR"/>
              </w:rPr>
              <w:t>11</w:t>
            </w:r>
            <w:r w:rsidR="00681922">
              <w:rPr>
                <w:rFonts w:eastAsia="Times New Roman"/>
                <w:b/>
                <w:bCs/>
                <w:color w:val="000000"/>
                <w:sz w:val="18"/>
                <w:szCs w:val="18"/>
                <w:lang w:eastAsia="el-GR"/>
              </w:rPr>
              <w:t>ο</w:t>
            </w:r>
          </w:p>
          <w:p w:rsidR="00681922" w:rsidRPr="00681922" w:rsidRDefault="00681922" w:rsidP="00DF5922">
            <w:pPr>
              <w:spacing w:after="0" w:line="240" w:lineRule="auto"/>
              <w:jc w:val="center"/>
              <w:rPr>
                <w:rFonts w:eastAsia="Times New Roman"/>
                <w:b/>
                <w:bCs/>
                <w:color w:val="000000"/>
                <w:sz w:val="18"/>
                <w:szCs w:val="18"/>
                <w:lang w:eastAsia="el-GR"/>
              </w:rPr>
            </w:pPr>
          </w:p>
          <w:p w:rsidR="00681922" w:rsidRDefault="00681922" w:rsidP="00DF5922">
            <w:pPr>
              <w:spacing w:after="0" w:line="240" w:lineRule="auto"/>
              <w:jc w:val="center"/>
              <w:rPr>
                <w:rFonts w:eastAsia="Times New Roman"/>
                <w:b/>
                <w:bCs/>
                <w:color w:val="000000"/>
                <w:sz w:val="18"/>
                <w:szCs w:val="18"/>
                <w:lang w:eastAsia="el-GR"/>
              </w:rPr>
            </w:pPr>
          </w:p>
          <w:p w:rsidR="00671168" w:rsidRPr="00E85380" w:rsidRDefault="00671168" w:rsidP="00DF5922">
            <w:pPr>
              <w:spacing w:after="0" w:line="240" w:lineRule="auto"/>
              <w:jc w:val="center"/>
              <w:rPr>
                <w:rFonts w:eastAsia="Times New Roman"/>
                <w:b/>
                <w:bCs/>
                <w:color w:val="000000"/>
                <w:sz w:val="18"/>
                <w:szCs w:val="18"/>
                <w:lang w:eastAsia="el-GR"/>
              </w:rPr>
            </w:pPr>
            <w:r w:rsidRPr="00E85380">
              <w:rPr>
                <w:rFonts w:eastAsia="Times New Roman"/>
                <w:b/>
                <w:bCs/>
                <w:color w:val="000000"/>
                <w:sz w:val="18"/>
                <w:szCs w:val="18"/>
                <w:lang w:eastAsia="el-GR"/>
              </w:rPr>
              <w:t xml:space="preserve"> </w:t>
            </w:r>
          </w:p>
        </w:tc>
        <w:tc>
          <w:tcPr>
            <w:tcW w:w="1072" w:type="dxa"/>
            <w:shd w:val="clear" w:color="000000" w:fill="F2F2F2"/>
            <w:vAlign w:val="center"/>
            <w:hideMark/>
          </w:tcPr>
          <w:p w:rsidR="00671168" w:rsidRPr="00E85380" w:rsidRDefault="00671168" w:rsidP="00DF5922">
            <w:pPr>
              <w:spacing w:after="0" w:line="240" w:lineRule="auto"/>
              <w:jc w:val="center"/>
              <w:rPr>
                <w:rFonts w:eastAsia="Times New Roman"/>
                <w:b/>
                <w:bCs/>
                <w:color w:val="000000"/>
                <w:sz w:val="18"/>
                <w:szCs w:val="18"/>
                <w:lang w:eastAsia="el-GR"/>
              </w:rPr>
            </w:pPr>
            <w:r w:rsidRPr="00E85380">
              <w:rPr>
                <w:rFonts w:eastAsia="Times New Roman"/>
                <w:b/>
                <w:bCs/>
                <w:color w:val="000000"/>
                <w:sz w:val="18"/>
                <w:szCs w:val="18"/>
                <w:lang w:eastAsia="el-GR"/>
              </w:rPr>
              <w:t>ΠΟΣΟΤΗΤΑ</w:t>
            </w:r>
          </w:p>
        </w:tc>
        <w:tc>
          <w:tcPr>
            <w:tcW w:w="1177" w:type="dxa"/>
            <w:gridSpan w:val="2"/>
            <w:shd w:val="clear" w:color="000000" w:fill="F2F2F2"/>
            <w:vAlign w:val="center"/>
            <w:hideMark/>
          </w:tcPr>
          <w:p w:rsidR="00671168" w:rsidRPr="00E85380" w:rsidRDefault="00671168" w:rsidP="00DF5922">
            <w:pPr>
              <w:spacing w:after="0" w:line="240" w:lineRule="auto"/>
              <w:rPr>
                <w:rFonts w:eastAsia="Times New Roman"/>
                <w:b/>
                <w:bCs/>
                <w:color w:val="000000"/>
                <w:sz w:val="20"/>
                <w:szCs w:val="20"/>
                <w:lang w:eastAsia="el-GR"/>
              </w:rPr>
            </w:pPr>
            <w:r w:rsidRPr="00E85380">
              <w:rPr>
                <w:rFonts w:eastAsia="Times New Roman"/>
                <w:b/>
                <w:bCs/>
                <w:color w:val="000000"/>
                <w:sz w:val="20"/>
                <w:szCs w:val="20"/>
                <w:lang w:eastAsia="el-GR"/>
              </w:rPr>
              <w:t>TIMH</w:t>
            </w:r>
          </w:p>
        </w:tc>
        <w:tc>
          <w:tcPr>
            <w:tcW w:w="1276" w:type="dxa"/>
            <w:shd w:val="clear" w:color="000000" w:fill="F2F2F2"/>
            <w:vAlign w:val="center"/>
          </w:tcPr>
          <w:p w:rsidR="00671168" w:rsidRPr="00E85380" w:rsidRDefault="00671168" w:rsidP="00DF5922">
            <w:pPr>
              <w:spacing w:after="0" w:line="240" w:lineRule="auto"/>
              <w:rPr>
                <w:rFonts w:eastAsia="Times New Roman"/>
                <w:b/>
                <w:bCs/>
                <w:color w:val="000000"/>
                <w:sz w:val="20"/>
                <w:szCs w:val="20"/>
                <w:lang w:eastAsia="el-GR"/>
              </w:rPr>
            </w:pPr>
            <w:r w:rsidRPr="00E85380">
              <w:rPr>
                <w:rFonts w:eastAsia="Times New Roman"/>
                <w:b/>
                <w:bCs/>
                <w:color w:val="000000"/>
                <w:sz w:val="20"/>
                <w:szCs w:val="20"/>
                <w:lang w:eastAsia="el-GR"/>
              </w:rPr>
              <w:t xml:space="preserve">ΑΞΙΑ </w:t>
            </w:r>
            <w:r w:rsidRPr="0078443D">
              <w:rPr>
                <w:rFonts w:eastAsia="Times New Roman"/>
                <w:b/>
                <w:bCs/>
                <w:color w:val="000000"/>
                <w:sz w:val="16"/>
                <w:szCs w:val="16"/>
                <w:lang w:eastAsia="el-GR"/>
              </w:rPr>
              <w:t>(</w:t>
            </w:r>
            <w:r w:rsidRPr="00155C28">
              <w:rPr>
                <w:rFonts w:eastAsia="Times New Roman"/>
                <w:b/>
                <w:bCs/>
                <w:color w:val="000000"/>
                <w:sz w:val="16"/>
                <w:szCs w:val="16"/>
                <w:lang w:eastAsia="el-GR"/>
              </w:rPr>
              <w:t xml:space="preserve">σε </w:t>
            </w:r>
            <w:r w:rsidRPr="00E85380">
              <w:rPr>
                <w:rFonts w:eastAsia="Times New Roman"/>
                <w:b/>
                <w:color w:val="000000"/>
                <w:sz w:val="16"/>
                <w:szCs w:val="16"/>
                <w:lang w:eastAsia="el-GR"/>
              </w:rPr>
              <w:t>€</w:t>
            </w:r>
            <w:r w:rsidRPr="00155C28">
              <w:rPr>
                <w:rFonts w:eastAsia="Times New Roman"/>
                <w:b/>
                <w:bCs/>
                <w:color w:val="000000"/>
                <w:sz w:val="16"/>
                <w:szCs w:val="16"/>
                <w:lang w:eastAsia="el-GR"/>
              </w:rPr>
              <w:t xml:space="preserve"> </w:t>
            </w:r>
            <w:r w:rsidRPr="00E85380">
              <w:rPr>
                <w:rFonts w:eastAsia="Times New Roman"/>
                <w:b/>
                <w:bCs/>
                <w:color w:val="000000"/>
                <w:sz w:val="16"/>
                <w:szCs w:val="16"/>
                <w:lang w:eastAsia="el-GR"/>
              </w:rPr>
              <w:t xml:space="preserve">προ </w:t>
            </w:r>
            <w:r w:rsidRPr="0086786C">
              <w:rPr>
                <w:rFonts w:eastAsia="Times New Roman"/>
                <w:b/>
                <w:bCs/>
                <w:color w:val="000000"/>
                <w:sz w:val="12"/>
                <w:szCs w:val="12"/>
                <w:lang w:eastAsia="el-GR"/>
              </w:rPr>
              <w:t>ΦΠΑ</w:t>
            </w:r>
            <w:r>
              <w:rPr>
                <w:rFonts w:eastAsia="Times New Roman"/>
                <w:b/>
                <w:bCs/>
                <w:color w:val="000000"/>
                <w:sz w:val="12"/>
                <w:szCs w:val="12"/>
                <w:lang w:eastAsia="el-GR"/>
              </w:rPr>
              <w:t>)</w:t>
            </w:r>
          </w:p>
        </w:tc>
        <w:tc>
          <w:tcPr>
            <w:tcW w:w="1417" w:type="dxa"/>
            <w:gridSpan w:val="2"/>
            <w:shd w:val="clear" w:color="000000" w:fill="F2F2F2"/>
            <w:vAlign w:val="center"/>
            <w:hideMark/>
          </w:tcPr>
          <w:p w:rsidR="00671168" w:rsidRDefault="00671168" w:rsidP="00DF5922">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Φ.Π.Α</w:t>
            </w:r>
          </w:p>
          <w:p w:rsidR="00671168" w:rsidRPr="00D93204" w:rsidRDefault="00671168" w:rsidP="00DF5922">
            <w:pPr>
              <w:spacing w:after="0" w:line="240" w:lineRule="auto"/>
              <w:jc w:val="center"/>
              <w:rPr>
                <w:rFonts w:eastAsia="Times New Roman"/>
                <w:b/>
                <w:bCs/>
                <w:color w:val="000000"/>
                <w:sz w:val="16"/>
                <w:szCs w:val="16"/>
                <w:lang w:eastAsia="el-GR"/>
              </w:rPr>
            </w:pPr>
            <w:r w:rsidRPr="00D93204">
              <w:rPr>
                <w:rFonts w:eastAsia="Times New Roman"/>
                <w:b/>
                <w:bCs/>
                <w:color w:val="000000"/>
                <w:sz w:val="16"/>
                <w:szCs w:val="16"/>
                <w:lang w:eastAsia="el-GR"/>
              </w:rPr>
              <w:t xml:space="preserve">(σε </w:t>
            </w:r>
            <w:r w:rsidRPr="00D93204">
              <w:rPr>
                <w:rFonts w:eastAsia="Times New Roman"/>
                <w:b/>
                <w:color w:val="000000"/>
                <w:sz w:val="16"/>
                <w:szCs w:val="16"/>
                <w:lang w:eastAsia="el-GR"/>
              </w:rPr>
              <w:t>€</w:t>
            </w:r>
            <w:r w:rsidRPr="00D93204">
              <w:rPr>
                <w:rFonts w:eastAsia="Times New Roman"/>
                <w:b/>
                <w:bCs/>
                <w:color w:val="000000"/>
                <w:sz w:val="16"/>
                <w:szCs w:val="16"/>
                <w:lang w:eastAsia="el-GR"/>
              </w:rPr>
              <w:t xml:space="preserve"> )</w:t>
            </w:r>
          </w:p>
        </w:tc>
        <w:tc>
          <w:tcPr>
            <w:tcW w:w="1250" w:type="dxa"/>
            <w:shd w:val="clear" w:color="000000" w:fill="F2F2F2"/>
            <w:vAlign w:val="center"/>
          </w:tcPr>
          <w:p w:rsidR="00671168" w:rsidRDefault="00671168" w:rsidP="00DF5922">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ΣΥΝΟΛΟ</w:t>
            </w:r>
          </w:p>
          <w:p w:rsidR="00671168" w:rsidRPr="00E85380" w:rsidRDefault="00671168" w:rsidP="00DF5922">
            <w:pPr>
              <w:spacing w:after="0" w:line="240" w:lineRule="auto"/>
              <w:jc w:val="center"/>
              <w:rPr>
                <w:rFonts w:eastAsia="Times New Roman"/>
                <w:b/>
                <w:bCs/>
                <w:color w:val="000000"/>
                <w:sz w:val="20"/>
                <w:szCs w:val="20"/>
                <w:lang w:eastAsia="el-GR"/>
              </w:rPr>
            </w:pPr>
            <w:r w:rsidRPr="00D93204">
              <w:rPr>
                <w:rFonts w:eastAsia="Times New Roman"/>
                <w:b/>
                <w:bCs/>
                <w:color w:val="000000"/>
                <w:sz w:val="16"/>
                <w:szCs w:val="16"/>
                <w:lang w:eastAsia="el-GR"/>
              </w:rPr>
              <w:t xml:space="preserve">(σε </w:t>
            </w:r>
            <w:r w:rsidRPr="00D93204">
              <w:rPr>
                <w:rFonts w:eastAsia="Times New Roman"/>
                <w:b/>
                <w:color w:val="000000"/>
                <w:sz w:val="16"/>
                <w:szCs w:val="16"/>
                <w:lang w:eastAsia="el-GR"/>
              </w:rPr>
              <w:t>€</w:t>
            </w:r>
            <w:r w:rsidRPr="00D93204">
              <w:rPr>
                <w:rFonts w:eastAsia="Times New Roman"/>
                <w:b/>
                <w:bCs/>
                <w:color w:val="000000"/>
                <w:sz w:val="16"/>
                <w:szCs w:val="16"/>
                <w:lang w:eastAsia="el-GR"/>
              </w:rPr>
              <w:t xml:space="preserve"> )</w:t>
            </w:r>
          </w:p>
        </w:tc>
      </w:tr>
      <w:tr w:rsidR="00671168" w:rsidRPr="00E85380" w:rsidTr="00DF5922">
        <w:trPr>
          <w:trHeight w:val="270"/>
          <w:jc w:val="center"/>
        </w:trPr>
        <w:tc>
          <w:tcPr>
            <w:tcW w:w="315" w:type="dxa"/>
            <w:shd w:val="clear" w:color="auto" w:fill="auto"/>
            <w:vAlign w:val="bottom"/>
            <w:hideMark/>
          </w:tcPr>
          <w:p w:rsidR="00671168" w:rsidRPr="00E85380" w:rsidRDefault="00671168" w:rsidP="00DF5922">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1</w:t>
            </w:r>
          </w:p>
        </w:tc>
        <w:tc>
          <w:tcPr>
            <w:tcW w:w="3365" w:type="dxa"/>
            <w:gridSpan w:val="2"/>
            <w:shd w:val="clear" w:color="auto" w:fill="auto"/>
            <w:vAlign w:val="bottom"/>
            <w:hideMark/>
          </w:tcPr>
          <w:p w:rsidR="00671168" w:rsidRPr="002E0313" w:rsidRDefault="00671168" w:rsidP="00DF5922">
            <w:pPr>
              <w:spacing w:after="0" w:line="240" w:lineRule="auto"/>
              <w:jc w:val="center"/>
              <w:rPr>
                <w:rFonts w:eastAsia="Times New Roman"/>
                <w:color w:val="000000"/>
                <w:sz w:val="18"/>
                <w:szCs w:val="18"/>
                <w:lang w:val="en-US" w:eastAsia="el-GR"/>
              </w:rPr>
            </w:pPr>
            <w:r w:rsidRPr="0063573B">
              <w:rPr>
                <w:rFonts w:eastAsia="Times New Roman"/>
                <w:color w:val="000000"/>
                <w:sz w:val="18"/>
                <w:szCs w:val="18"/>
                <w:lang w:val="en-US" w:eastAsia="el-GR"/>
              </w:rPr>
              <w:t>TONER</w:t>
            </w:r>
            <w:r w:rsidRPr="002E0313">
              <w:rPr>
                <w:rFonts w:eastAsia="Times New Roman"/>
                <w:color w:val="000000"/>
                <w:sz w:val="18"/>
                <w:szCs w:val="18"/>
                <w:lang w:val="en-US" w:eastAsia="el-GR"/>
              </w:rPr>
              <w:t xml:space="preserve"> </w:t>
            </w:r>
            <w:r w:rsidRPr="00E85380">
              <w:rPr>
                <w:rFonts w:eastAsia="Times New Roman"/>
                <w:color w:val="000000"/>
                <w:sz w:val="18"/>
                <w:szCs w:val="18"/>
                <w:lang w:eastAsia="el-GR"/>
              </w:rPr>
              <w:t>ΤΥΠΟΥ</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CARTRIDGE</w:t>
            </w:r>
            <w:r w:rsidRPr="002E0313">
              <w:rPr>
                <w:rFonts w:eastAsia="Times New Roman"/>
                <w:color w:val="000000"/>
                <w:sz w:val="18"/>
                <w:szCs w:val="18"/>
                <w:lang w:val="en-US" w:eastAsia="el-GR"/>
              </w:rPr>
              <w:t xml:space="preserve"> </w:t>
            </w:r>
            <w:r w:rsidRPr="00E85380">
              <w:rPr>
                <w:rFonts w:eastAsia="Times New Roman"/>
                <w:color w:val="000000"/>
                <w:sz w:val="18"/>
                <w:szCs w:val="18"/>
                <w:lang w:eastAsia="el-GR"/>
              </w:rPr>
              <w:t>ΓΙΑ</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FAX</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CANON</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L</w:t>
            </w:r>
            <w:r w:rsidRPr="002E0313">
              <w:rPr>
                <w:rFonts w:eastAsia="Times New Roman"/>
                <w:color w:val="000000"/>
                <w:sz w:val="18"/>
                <w:szCs w:val="18"/>
                <w:lang w:val="en-US" w:eastAsia="el-GR"/>
              </w:rPr>
              <w:t>380/</w:t>
            </w:r>
            <w:r w:rsidRPr="0063573B">
              <w:rPr>
                <w:rFonts w:eastAsia="Times New Roman"/>
                <w:color w:val="000000"/>
                <w:sz w:val="18"/>
                <w:szCs w:val="18"/>
                <w:lang w:val="en-US" w:eastAsia="el-GR"/>
              </w:rPr>
              <w:t>L</w:t>
            </w:r>
            <w:r w:rsidRPr="002E0313">
              <w:rPr>
                <w:rFonts w:eastAsia="Times New Roman"/>
                <w:color w:val="000000"/>
                <w:sz w:val="18"/>
                <w:szCs w:val="18"/>
                <w:lang w:val="en-US" w:eastAsia="el-GR"/>
              </w:rPr>
              <w:t xml:space="preserve">400 </w:t>
            </w:r>
            <w:r w:rsidRPr="0063573B">
              <w:rPr>
                <w:rFonts w:eastAsia="Times New Roman"/>
                <w:color w:val="000000"/>
                <w:sz w:val="18"/>
                <w:szCs w:val="18"/>
                <w:lang w:val="en-US" w:eastAsia="el-GR"/>
              </w:rPr>
              <w:t>CARTRIDGE</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T</w:t>
            </w:r>
            <w:r w:rsidRPr="002E0313">
              <w:rPr>
                <w:rFonts w:eastAsia="Times New Roman"/>
                <w:color w:val="000000"/>
                <w:sz w:val="18"/>
                <w:szCs w:val="18"/>
                <w:lang w:val="en-US" w:eastAsia="el-GR"/>
              </w:rPr>
              <w:t xml:space="preserve"> (7833</w:t>
            </w:r>
            <w:r w:rsidRPr="0063573B">
              <w:rPr>
                <w:rFonts w:eastAsia="Times New Roman"/>
                <w:color w:val="000000"/>
                <w:sz w:val="18"/>
                <w:szCs w:val="18"/>
                <w:lang w:val="en-US" w:eastAsia="el-GR"/>
              </w:rPr>
              <w:t>A</w:t>
            </w:r>
            <w:r w:rsidRPr="002E0313">
              <w:rPr>
                <w:rFonts w:eastAsia="Times New Roman"/>
                <w:color w:val="000000"/>
                <w:sz w:val="18"/>
                <w:szCs w:val="18"/>
                <w:lang w:val="en-US" w:eastAsia="el-GR"/>
              </w:rPr>
              <w:t xml:space="preserve">002) 3.500 </w:t>
            </w:r>
            <w:r w:rsidRPr="00E85380">
              <w:rPr>
                <w:rFonts w:eastAsia="Times New Roman"/>
                <w:color w:val="000000"/>
                <w:sz w:val="18"/>
                <w:szCs w:val="18"/>
                <w:lang w:eastAsia="el-GR"/>
              </w:rPr>
              <w:t>σελίδες</w:t>
            </w:r>
            <w:r w:rsidRPr="002E0313">
              <w:rPr>
                <w:rFonts w:eastAsia="Times New Roman"/>
                <w:color w:val="000000"/>
                <w:sz w:val="18"/>
                <w:szCs w:val="18"/>
                <w:lang w:val="en-US" w:eastAsia="el-GR"/>
              </w:rPr>
              <w:t xml:space="preserve"> </w:t>
            </w:r>
          </w:p>
        </w:tc>
        <w:tc>
          <w:tcPr>
            <w:tcW w:w="1072" w:type="dxa"/>
            <w:shd w:val="clear" w:color="auto" w:fill="auto"/>
            <w:noWrap/>
            <w:vAlign w:val="center"/>
            <w:hideMark/>
          </w:tcPr>
          <w:p w:rsidR="00671168" w:rsidRPr="00E85380" w:rsidRDefault="00671168" w:rsidP="00DF5922">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16</w:t>
            </w:r>
          </w:p>
        </w:tc>
        <w:tc>
          <w:tcPr>
            <w:tcW w:w="1177" w:type="dxa"/>
            <w:gridSpan w:val="2"/>
            <w:shd w:val="clear" w:color="auto" w:fill="auto"/>
            <w:noWrap/>
            <w:vAlign w:val="center"/>
            <w:hideMark/>
          </w:tcPr>
          <w:p w:rsidR="00671168" w:rsidRPr="00E85380" w:rsidRDefault="00671168" w:rsidP="00DF5922">
            <w:pPr>
              <w:spacing w:after="0" w:line="240" w:lineRule="auto"/>
              <w:rPr>
                <w:rFonts w:eastAsia="Times New Roman"/>
                <w:color w:val="000000"/>
                <w:sz w:val="20"/>
                <w:szCs w:val="20"/>
                <w:lang w:eastAsia="el-GR"/>
              </w:rPr>
            </w:pPr>
          </w:p>
        </w:tc>
        <w:tc>
          <w:tcPr>
            <w:tcW w:w="1276" w:type="dxa"/>
            <w:shd w:val="clear" w:color="auto" w:fill="auto"/>
            <w:vAlign w:val="center"/>
          </w:tcPr>
          <w:p w:rsidR="00671168" w:rsidRPr="00E85380" w:rsidRDefault="00671168" w:rsidP="00DF5922">
            <w:pPr>
              <w:spacing w:after="0" w:line="240" w:lineRule="auto"/>
              <w:rPr>
                <w:rFonts w:eastAsia="Times New Roman"/>
                <w:color w:val="000000"/>
                <w:sz w:val="20"/>
                <w:szCs w:val="20"/>
                <w:lang w:eastAsia="el-GR"/>
              </w:rPr>
            </w:pPr>
          </w:p>
        </w:tc>
        <w:tc>
          <w:tcPr>
            <w:tcW w:w="1417" w:type="dxa"/>
            <w:gridSpan w:val="2"/>
            <w:shd w:val="clear" w:color="auto" w:fill="auto"/>
            <w:noWrap/>
            <w:vAlign w:val="center"/>
            <w:hideMark/>
          </w:tcPr>
          <w:p w:rsidR="00671168" w:rsidRPr="00E85380" w:rsidRDefault="00671168" w:rsidP="00DF5922">
            <w:pPr>
              <w:spacing w:after="0" w:line="240" w:lineRule="auto"/>
              <w:jc w:val="center"/>
              <w:rPr>
                <w:rFonts w:eastAsia="Times New Roman"/>
                <w:color w:val="000000"/>
                <w:sz w:val="20"/>
                <w:szCs w:val="20"/>
                <w:lang w:eastAsia="el-GR"/>
              </w:rPr>
            </w:pPr>
          </w:p>
        </w:tc>
        <w:tc>
          <w:tcPr>
            <w:tcW w:w="1250" w:type="dxa"/>
            <w:vAlign w:val="center"/>
          </w:tcPr>
          <w:p w:rsidR="00671168" w:rsidRPr="00E85380" w:rsidRDefault="00671168" w:rsidP="00DF5922">
            <w:pPr>
              <w:spacing w:after="0" w:line="240" w:lineRule="auto"/>
              <w:jc w:val="center"/>
              <w:rPr>
                <w:rFonts w:eastAsia="Times New Roman"/>
                <w:color w:val="000000"/>
                <w:sz w:val="20"/>
                <w:szCs w:val="20"/>
                <w:lang w:eastAsia="el-GR"/>
              </w:rPr>
            </w:pPr>
          </w:p>
        </w:tc>
      </w:tr>
      <w:tr w:rsidR="00671168" w:rsidRPr="00E85380" w:rsidTr="00DF5922">
        <w:trPr>
          <w:trHeight w:val="255"/>
          <w:jc w:val="center"/>
        </w:trPr>
        <w:tc>
          <w:tcPr>
            <w:tcW w:w="315" w:type="dxa"/>
            <w:shd w:val="clear" w:color="auto" w:fill="auto"/>
            <w:vAlign w:val="bottom"/>
            <w:hideMark/>
          </w:tcPr>
          <w:p w:rsidR="00671168" w:rsidRPr="00E85380" w:rsidRDefault="00671168" w:rsidP="00DF5922">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2</w:t>
            </w:r>
          </w:p>
        </w:tc>
        <w:tc>
          <w:tcPr>
            <w:tcW w:w="3365" w:type="dxa"/>
            <w:gridSpan w:val="2"/>
            <w:shd w:val="clear" w:color="auto" w:fill="auto"/>
            <w:vAlign w:val="bottom"/>
            <w:hideMark/>
          </w:tcPr>
          <w:p w:rsidR="00671168" w:rsidRPr="00E85380" w:rsidRDefault="00671168" w:rsidP="00DF5922">
            <w:pPr>
              <w:spacing w:after="0" w:line="240" w:lineRule="auto"/>
              <w:jc w:val="center"/>
              <w:rPr>
                <w:rFonts w:eastAsia="Times New Roman"/>
                <w:color w:val="000000"/>
                <w:sz w:val="18"/>
                <w:szCs w:val="18"/>
                <w:lang w:val="en-US" w:eastAsia="el-GR"/>
              </w:rPr>
            </w:pPr>
            <w:r w:rsidRPr="00E85380">
              <w:rPr>
                <w:rFonts w:eastAsia="Times New Roman"/>
                <w:color w:val="000000"/>
                <w:sz w:val="18"/>
                <w:szCs w:val="18"/>
                <w:lang w:val="en-US" w:eastAsia="el-GR"/>
              </w:rPr>
              <w:t xml:space="preserve">TONER </w:t>
            </w:r>
            <w:r w:rsidRPr="00E85380">
              <w:rPr>
                <w:rFonts w:eastAsia="Times New Roman"/>
                <w:color w:val="000000"/>
                <w:sz w:val="18"/>
                <w:szCs w:val="18"/>
                <w:lang w:eastAsia="el-GR"/>
              </w:rPr>
              <w:t>ΓΙΑ</w:t>
            </w:r>
            <w:r w:rsidRPr="00E85380">
              <w:rPr>
                <w:rFonts w:eastAsia="Times New Roman"/>
                <w:color w:val="000000"/>
                <w:sz w:val="18"/>
                <w:szCs w:val="18"/>
                <w:lang w:val="en-US" w:eastAsia="el-GR"/>
              </w:rPr>
              <w:t xml:space="preserve"> CANON Laser Printer IR 1133 (Toner Copier Canon C-EXV40 Black- 3480</w:t>
            </w:r>
            <w:r w:rsidRPr="00E85380">
              <w:rPr>
                <w:rFonts w:eastAsia="Times New Roman"/>
                <w:color w:val="000000"/>
                <w:sz w:val="18"/>
                <w:szCs w:val="18"/>
                <w:lang w:eastAsia="el-GR"/>
              </w:rPr>
              <w:t>β</w:t>
            </w:r>
            <w:r w:rsidRPr="00E85380">
              <w:rPr>
                <w:rFonts w:eastAsia="Times New Roman"/>
                <w:color w:val="000000"/>
                <w:sz w:val="18"/>
                <w:szCs w:val="18"/>
                <w:lang w:val="en-US" w:eastAsia="el-GR"/>
              </w:rPr>
              <w:t xml:space="preserve">006) 6.000 </w:t>
            </w:r>
            <w:r w:rsidRPr="00E85380">
              <w:rPr>
                <w:rFonts w:eastAsia="Times New Roman"/>
                <w:color w:val="000000"/>
                <w:sz w:val="18"/>
                <w:szCs w:val="18"/>
                <w:lang w:eastAsia="el-GR"/>
              </w:rPr>
              <w:t>σελίδες</w:t>
            </w:r>
            <w:r w:rsidRPr="00E85380">
              <w:rPr>
                <w:rFonts w:eastAsia="Times New Roman"/>
                <w:color w:val="000000"/>
                <w:sz w:val="18"/>
                <w:szCs w:val="18"/>
                <w:lang w:val="en-US" w:eastAsia="el-GR"/>
              </w:rPr>
              <w:t xml:space="preserve"> </w:t>
            </w:r>
          </w:p>
        </w:tc>
        <w:tc>
          <w:tcPr>
            <w:tcW w:w="1072" w:type="dxa"/>
            <w:shd w:val="clear" w:color="auto" w:fill="auto"/>
            <w:noWrap/>
            <w:vAlign w:val="center"/>
            <w:hideMark/>
          </w:tcPr>
          <w:p w:rsidR="00671168" w:rsidRPr="00E85380" w:rsidRDefault="00671168" w:rsidP="00DF5922">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12</w:t>
            </w:r>
          </w:p>
        </w:tc>
        <w:tc>
          <w:tcPr>
            <w:tcW w:w="1177" w:type="dxa"/>
            <w:gridSpan w:val="2"/>
            <w:shd w:val="clear" w:color="auto" w:fill="auto"/>
            <w:noWrap/>
            <w:vAlign w:val="center"/>
            <w:hideMark/>
          </w:tcPr>
          <w:p w:rsidR="00671168" w:rsidRPr="00E85380" w:rsidRDefault="00671168" w:rsidP="00DF5922">
            <w:pPr>
              <w:spacing w:after="0" w:line="240" w:lineRule="auto"/>
              <w:rPr>
                <w:rFonts w:eastAsia="Times New Roman"/>
                <w:color w:val="000000"/>
                <w:sz w:val="20"/>
                <w:szCs w:val="20"/>
                <w:lang w:eastAsia="el-GR"/>
              </w:rPr>
            </w:pPr>
          </w:p>
        </w:tc>
        <w:tc>
          <w:tcPr>
            <w:tcW w:w="1276" w:type="dxa"/>
            <w:shd w:val="clear" w:color="auto" w:fill="auto"/>
            <w:vAlign w:val="center"/>
          </w:tcPr>
          <w:p w:rsidR="00671168" w:rsidRPr="00E85380" w:rsidRDefault="00671168" w:rsidP="00DF5922">
            <w:pPr>
              <w:spacing w:after="0" w:line="240" w:lineRule="auto"/>
              <w:rPr>
                <w:rFonts w:eastAsia="Times New Roman"/>
                <w:color w:val="000000"/>
                <w:sz w:val="20"/>
                <w:szCs w:val="20"/>
                <w:lang w:eastAsia="el-GR"/>
              </w:rPr>
            </w:pPr>
          </w:p>
        </w:tc>
        <w:tc>
          <w:tcPr>
            <w:tcW w:w="1417" w:type="dxa"/>
            <w:gridSpan w:val="2"/>
            <w:shd w:val="clear" w:color="auto" w:fill="auto"/>
            <w:noWrap/>
            <w:vAlign w:val="center"/>
            <w:hideMark/>
          </w:tcPr>
          <w:p w:rsidR="00671168" w:rsidRPr="00E85380" w:rsidRDefault="00671168" w:rsidP="00DF5922">
            <w:pPr>
              <w:spacing w:after="0" w:line="240" w:lineRule="auto"/>
              <w:jc w:val="center"/>
              <w:rPr>
                <w:rFonts w:eastAsia="Times New Roman"/>
                <w:color w:val="000000"/>
                <w:sz w:val="20"/>
                <w:szCs w:val="20"/>
                <w:lang w:eastAsia="el-GR"/>
              </w:rPr>
            </w:pPr>
          </w:p>
        </w:tc>
        <w:tc>
          <w:tcPr>
            <w:tcW w:w="1250" w:type="dxa"/>
            <w:vAlign w:val="center"/>
          </w:tcPr>
          <w:p w:rsidR="00671168" w:rsidRPr="00E85380" w:rsidRDefault="00671168" w:rsidP="00DF5922">
            <w:pPr>
              <w:spacing w:after="0" w:line="240" w:lineRule="auto"/>
              <w:jc w:val="center"/>
              <w:rPr>
                <w:rFonts w:eastAsia="Times New Roman"/>
                <w:color w:val="000000"/>
                <w:sz w:val="20"/>
                <w:szCs w:val="20"/>
                <w:lang w:eastAsia="el-GR"/>
              </w:rPr>
            </w:pPr>
          </w:p>
        </w:tc>
      </w:tr>
      <w:tr w:rsidR="00671168" w:rsidRPr="00E85380" w:rsidTr="00DF5922">
        <w:trPr>
          <w:trHeight w:val="255"/>
          <w:jc w:val="center"/>
        </w:trPr>
        <w:tc>
          <w:tcPr>
            <w:tcW w:w="315" w:type="dxa"/>
            <w:shd w:val="clear" w:color="auto" w:fill="auto"/>
            <w:vAlign w:val="bottom"/>
            <w:hideMark/>
          </w:tcPr>
          <w:p w:rsidR="00671168" w:rsidRPr="00E85380" w:rsidRDefault="00671168" w:rsidP="00DF5922">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3</w:t>
            </w:r>
          </w:p>
        </w:tc>
        <w:tc>
          <w:tcPr>
            <w:tcW w:w="3365" w:type="dxa"/>
            <w:gridSpan w:val="2"/>
            <w:shd w:val="clear" w:color="auto" w:fill="auto"/>
            <w:vAlign w:val="bottom"/>
            <w:hideMark/>
          </w:tcPr>
          <w:p w:rsidR="00671168" w:rsidRPr="00E85380" w:rsidRDefault="00671168" w:rsidP="00DF5922">
            <w:pPr>
              <w:spacing w:after="0" w:line="240" w:lineRule="auto"/>
              <w:jc w:val="center"/>
              <w:rPr>
                <w:rFonts w:eastAsia="Times New Roman"/>
                <w:color w:val="000000"/>
                <w:sz w:val="18"/>
                <w:szCs w:val="18"/>
                <w:lang w:val="en-US" w:eastAsia="el-GR"/>
              </w:rPr>
            </w:pPr>
            <w:r w:rsidRPr="00E85380">
              <w:rPr>
                <w:rFonts w:eastAsia="Times New Roman"/>
                <w:color w:val="000000"/>
                <w:sz w:val="18"/>
                <w:szCs w:val="18"/>
                <w:lang w:val="en-US" w:eastAsia="el-GR"/>
              </w:rPr>
              <w:t xml:space="preserve">TONER </w:t>
            </w:r>
            <w:r w:rsidRPr="00E85380">
              <w:rPr>
                <w:rFonts w:eastAsia="Times New Roman"/>
                <w:color w:val="000000"/>
                <w:sz w:val="18"/>
                <w:szCs w:val="18"/>
                <w:lang w:eastAsia="el-GR"/>
              </w:rPr>
              <w:t>ΓΙΑ</w:t>
            </w:r>
            <w:r w:rsidRPr="00E85380">
              <w:rPr>
                <w:rFonts w:eastAsia="Times New Roman"/>
                <w:color w:val="000000"/>
                <w:sz w:val="18"/>
                <w:szCs w:val="18"/>
                <w:lang w:val="en-US" w:eastAsia="el-GR"/>
              </w:rPr>
              <w:t xml:space="preserve"> FAX CANON L200 (Toner Fax Canon FX-3 Black-1557A003)  2.700 </w:t>
            </w:r>
            <w:r w:rsidRPr="00E85380">
              <w:rPr>
                <w:rFonts w:eastAsia="Times New Roman"/>
                <w:color w:val="000000"/>
                <w:sz w:val="18"/>
                <w:szCs w:val="18"/>
                <w:lang w:eastAsia="el-GR"/>
              </w:rPr>
              <w:t>σελίδες</w:t>
            </w:r>
          </w:p>
        </w:tc>
        <w:tc>
          <w:tcPr>
            <w:tcW w:w="1072" w:type="dxa"/>
            <w:shd w:val="clear" w:color="auto" w:fill="auto"/>
            <w:noWrap/>
            <w:vAlign w:val="center"/>
            <w:hideMark/>
          </w:tcPr>
          <w:p w:rsidR="00671168" w:rsidRPr="00E85380" w:rsidRDefault="00671168" w:rsidP="00DF5922">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16</w:t>
            </w:r>
          </w:p>
        </w:tc>
        <w:tc>
          <w:tcPr>
            <w:tcW w:w="1177" w:type="dxa"/>
            <w:gridSpan w:val="2"/>
            <w:shd w:val="clear" w:color="auto" w:fill="auto"/>
            <w:noWrap/>
            <w:vAlign w:val="center"/>
            <w:hideMark/>
          </w:tcPr>
          <w:p w:rsidR="00671168" w:rsidRPr="00E85380" w:rsidRDefault="00671168" w:rsidP="00DF5922">
            <w:pPr>
              <w:spacing w:after="0" w:line="240" w:lineRule="auto"/>
              <w:rPr>
                <w:rFonts w:eastAsia="Times New Roman"/>
                <w:color w:val="000000"/>
                <w:sz w:val="20"/>
                <w:szCs w:val="20"/>
                <w:lang w:eastAsia="el-GR"/>
              </w:rPr>
            </w:pPr>
          </w:p>
        </w:tc>
        <w:tc>
          <w:tcPr>
            <w:tcW w:w="1276" w:type="dxa"/>
            <w:shd w:val="clear" w:color="auto" w:fill="auto"/>
            <w:vAlign w:val="center"/>
          </w:tcPr>
          <w:p w:rsidR="00671168" w:rsidRPr="00E85380" w:rsidRDefault="00671168" w:rsidP="00DF5922">
            <w:pPr>
              <w:spacing w:after="0" w:line="240" w:lineRule="auto"/>
              <w:rPr>
                <w:rFonts w:eastAsia="Times New Roman"/>
                <w:color w:val="000000"/>
                <w:sz w:val="20"/>
                <w:szCs w:val="20"/>
                <w:lang w:eastAsia="el-GR"/>
              </w:rPr>
            </w:pPr>
          </w:p>
        </w:tc>
        <w:tc>
          <w:tcPr>
            <w:tcW w:w="1417" w:type="dxa"/>
            <w:gridSpan w:val="2"/>
            <w:shd w:val="clear" w:color="auto" w:fill="auto"/>
            <w:noWrap/>
            <w:vAlign w:val="center"/>
            <w:hideMark/>
          </w:tcPr>
          <w:p w:rsidR="00671168" w:rsidRPr="00E85380" w:rsidRDefault="00671168" w:rsidP="00DF5922">
            <w:pPr>
              <w:spacing w:after="0" w:line="240" w:lineRule="auto"/>
              <w:jc w:val="center"/>
              <w:rPr>
                <w:rFonts w:eastAsia="Times New Roman"/>
                <w:color w:val="000000"/>
                <w:sz w:val="20"/>
                <w:szCs w:val="20"/>
                <w:lang w:eastAsia="el-GR"/>
              </w:rPr>
            </w:pPr>
          </w:p>
        </w:tc>
        <w:tc>
          <w:tcPr>
            <w:tcW w:w="1250" w:type="dxa"/>
            <w:vAlign w:val="center"/>
          </w:tcPr>
          <w:p w:rsidR="00671168" w:rsidRPr="00E85380" w:rsidRDefault="00671168" w:rsidP="00DF5922">
            <w:pPr>
              <w:spacing w:after="0" w:line="240" w:lineRule="auto"/>
              <w:jc w:val="center"/>
              <w:rPr>
                <w:rFonts w:eastAsia="Times New Roman"/>
                <w:color w:val="000000"/>
                <w:sz w:val="20"/>
                <w:szCs w:val="20"/>
                <w:lang w:eastAsia="el-GR"/>
              </w:rPr>
            </w:pPr>
          </w:p>
        </w:tc>
      </w:tr>
      <w:tr w:rsidR="00671168" w:rsidRPr="00E85380" w:rsidTr="00DF5922">
        <w:trPr>
          <w:trHeight w:val="255"/>
          <w:jc w:val="center"/>
        </w:trPr>
        <w:tc>
          <w:tcPr>
            <w:tcW w:w="315" w:type="dxa"/>
            <w:shd w:val="clear" w:color="auto" w:fill="auto"/>
            <w:vAlign w:val="bottom"/>
            <w:hideMark/>
          </w:tcPr>
          <w:p w:rsidR="00671168" w:rsidRPr="00E85380" w:rsidRDefault="00671168" w:rsidP="00DF5922">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4</w:t>
            </w:r>
          </w:p>
        </w:tc>
        <w:tc>
          <w:tcPr>
            <w:tcW w:w="3365" w:type="dxa"/>
            <w:gridSpan w:val="2"/>
            <w:shd w:val="clear" w:color="auto" w:fill="auto"/>
            <w:vAlign w:val="bottom"/>
            <w:hideMark/>
          </w:tcPr>
          <w:p w:rsidR="00671168" w:rsidRPr="00E85380" w:rsidRDefault="00671168" w:rsidP="00DF5922">
            <w:pPr>
              <w:spacing w:after="0" w:line="240" w:lineRule="auto"/>
              <w:jc w:val="center"/>
              <w:rPr>
                <w:rFonts w:eastAsia="Times New Roman"/>
                <w:color w:val="000000"/>
                <w:sz w:val="18"/>
                <w:szCs w:val="18"/>
                <w:lang w:val="en-US" w:eastAsia="el-GR"/>
              </w:rPr>
            </w:pPr>
            <w:r w:rsidRPr="00E85380">
              <w:rPr>
                <w:rFonts w:eastAsia="Times New Roman"/>
                <w:color w:val="000000"/>
                <w:sz w:val="18"/>
                <w:szCs w:val="18"/>
                <w:lang w:val="en-US" w:eastAsia="el-GR"/>
              </w:rPr>
              <w:t xml:space="preserve">TONER </w:t>
            </w:r>
            <w:r w:rsidRPr="00E85380">
              <w:rPr>
                <w:rFonts w:eastAsia="Times New Roman"/>
                <w:color w:val="000000"/>
                <w:sz w:val="18"/>
                <w:szCs w:val="18"/>
                <w:lang w:eastAsia="el-GR"/>
              </w:rPr>
              <w:t>ΓΙΑ</w:t>
            </w:r>
            <w:r w:rsidRPr="00E85380">
              <w:rPr>
                <w:rFonts w:eastAsia="Times New Roman"/>
                <w:color w:val="000000"/>
                <w:sz w:val="18"/>
                <w:szCs w:val="18"/>
                <w:lang w:val="en-US" w:eastAsia="el-GR"/>
              </w:rPr>
              <w:t xml:space="preserve"> FAX CANON L350  (Toner Fax Canon FX-3 Black-1557A003)  2.700 </w:t>
            </w:r>
            <w:r w:rsidRPr="00E85380">
              <w:rPr>
                <w:rFonts w:eastAsia="Times New Roman"/>
                <w:color w:val="000000"/>
                <w:sz w:val="18"/>
                <w:szCs w:val="18"/>
                <w:lang w:eastAsia="el-GR"/>
              </w:rPr>
              <w:t>σελίδες</w:t>
            </w:r>
          </w:p>
        </w:tc>
        <w:tc>
          <w:tcPr>
            <w:tcW w:w="1072" w:type="dxa"/>
            <w:shd w:val="clear" w:color="auto" w:fill="auto"/>
            <w:noWrap/>
            <w:vAlign w:val="center"/>
            <w:hideMark/>
          </w:tcPr>
          <w:p w:rsidR="00671168" w:rsidRPr="00E85380" w:rsidRDefault="00671168" w:rsidP="00DF5922">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24</w:t>
            </w:r>
          </w:p>
        </w:tc>
        <w:tc>
          <w:tcPr>
            <w:tcW w:w="1177" w:type="dxa"/>
            <w:gridSpan w:val="2"/>
            <w:shd w:val="clear" w:color="auto" w:fill="auto"/>
            <w:noWrap/>
            <w:vAlign w:val="center"/>
            <w:hideMark/>
          </w:tcPr>
          <w:p w:rsidR="00671168" w:rsidRPr="00E85380" w:rsidRDefault="00671168" w:rsidP="00DF5922">
            <w:pPr>
              <w:spacing w:after="0" w:line="240" w:lineRule="auto"/>
              <w:rPr>
                <w:rFonts w:eastAsia="Times New Roman"/>
                <w:color w:val="000000"/>
                <w:sz w:val="20"/>
                <w:szCs w:val="20"/>
                <w:lang w:eastAsia="el-GR"/>
              </w:rPr>
            </w:pPr>
          </w:p>
        </w:tc>
        <w:tc>
          <w:tcPr>
            <w:tcW w:w="1276" w:type="dxa"/>
            <w:shd w:val="clear" w:color="auto" w:fill="auto"/>
            <w:vAlign w:val="center"/>
          </w:tcPr>
          <w:p w:rsidR="00671168" w:rsidRPr="00E85380" w:rsidRDefault="00671168" w:rsidP="00DF5922">
            <w:pPr>
              <w:spacing w:after="0" w:line="240" w:lineRule="auto"/>
              <w:rPr>
                <w:rFonts w:eastAsia="Times New Roman"/>
                <w:color w:val="000000"/>
                <w:sz w:val="20"/>
                <w:szCs w:val="20"/>
                <w:lang w:eastAsia="el-GR"/>
              </w:rPr>
            </w:pPr>
          </w:p>
        </w:tc>
        <w:tc>
          <w:tcPr>
            <w:tcW w:w="1417" w:type="dxa"/>
            <w:gridSpan w:val="2"/>
            <w:shd w:val="clear" w:color="auto" w:fill="auto"/>
            <w:noWrap/>
            <w:vAlign w:val="center"/>
            <w:hideMark/>
          </w:tcPr>
          <w:p w:rsidR="00671168" w:rsidRPr="00E85380" w:rsidRDefault="00671168" w:rsidP="00DF5922">
            <w:pPr>
              <w:spacing w:after="0" w:line="240" w:lineRule="auto"/>
              <w:jc w:val="center"/>
              <w:rPr>
                <w:rFonts w:eastAsia="Times New Roman"/>
                <w:color w:val="000000"/>
                <w:sz w:val="20"/>
                <w:szCs w:val="20"/>
                <w:lang w:eastAsia="el-GR"/>
              </w:rPr>
            </w:pPr>
          </w:p>
        </w:tc>
        <w:tc>
          <w:tcPr>
            <w:tcW w:w="1250" w:type="dxa"/>
            <w:vAlign w:val="center"/>
          </w:tcPr>
          <w:p w:rsidR="00671168" w:rsidRPr="00E85380" w:rsidRDefault="00671168" w:rsidP="00DF5922">
            <w:pPr>
              <w:spacing w:after="0" w:line="240" w:lineRule="auto"/>
              <w:jc w:val="center"/>
              <w:rPr>
                <w:rFonts w:eastAsia="Times New Roman"/>
                <w:color w:val="000000"/>
                <w:sz w:val="20"/>
                <w:szCs w:val="20"/>
                <w:lang w:eastAsia="el-GR"/>
              </w:rPr>
            </w:pPr>
          </w:p>
        </w:tc>
      </w:tr>
      <w:tr w:rsidR="00671168" w:rsidRPr="00E85380" w:rsidTr="00DF5922">
        <w:trPr>
          <w:trHeight w:val="270"/>
          <w:jc w:val="center"/>
        </w:trPr>
        <w:tc>
          <w:tcPr>
            <w:tcW w:w="315" w:type="dxa"/>
            <w:shd w:val="clear" w:color="auto" w:fill="auto"/>
            <w:vAlign w:val="bottom"/>
            <w:hideMark/>
          </w:tcPr>
          <w:p w:rsidR="00671168" w:rsidRPr="00E85380" w:rsidRDefault="00671168" w:rsidP="00DF5922">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5</w:t>
            </w:r>
          </w:p>
        </w:tc>
        <w:tc>
          <w:tcPr>
            <w:tcW w:w="3365" w:type="dxa"/>
            <w:gridSpan w:val="2"/>
            <w:shd w:val="clear" w:color="auto" w:fill="auto"/>
            <w:vAlign w:val="bottom"/>
            <w:hideMark/>
          </w:tcPr>
          <w:p w:rsidR="00671168" w:rsidRPr="00E85380" w:rsidRDefault="00671168" w:rsidP="00DF5922">
            <w:pPr>
              <w:spacing w:after="0" w:line="240" w:lineRule="auto"/>
              <w:jc w:val="center"/>
              <w:rPr>
                <w:rFonts w:eastAsia="Times New Roman"/>
                <w:color w:val="000000"/>
                <w:sz w:val="18"/>
                <w:szCs w:val="18"/>
                <w:lang w:val="en-US" w:eastAsia="el-GR"/>
              </w:rPr>
            </w:pPr>
            <w:r w:rsidRPr="00E85380">
              <w:rPr>
                <w:rFonts w:eastAsia="Times New Roman"/>
                <w:color w:val="000000"/>
                <w:sz w:val="18"/>
                <w:szCs w:val="18"/>
                <w:lang w:val="en-US" w:eastAsia="el-GR"/>
              </w:rPr>
              <w:t xml:space="preserve">TONER </w:t>
            </w:r>
            <w:r w:rsidRPr="00E85380">
              <w:rPr>
                <w:rFonts w:eastAsia="Times New Roman"/>
                <w:color w:val="000000"/>
                <w:sz w:val="18"/>
                <w:szCs w:val="18"/>
                <w:lang w:eastAsia="el-GR"/>
              </w:rPr>
              <w:t>ΓΙΑ</w:t>
            </w:r>
            <w:r w:rsidRPr="00E85380">
              <w:rPr>
                <w:rFonts w:eastAsia="Times New Roman"/>
                <w:color w:val="000000"/>
                <w:sz w:val="18"/>
                <w:szCs w:val="18"/>
                <w:lang w:val="en-US" w:eastAsia="el-GR"/>
              </w:rPr>
              <w:t xml:space="preserve"> FAX CANON MULTIPASS L90  (Toner Fax Canon FX-3 Black-1557A003)  2.700 </w:t>
            </w:r>
            <w:r w:rsidRPr="00E85380">
              <w:rPr>
                <w:rFonts w:eastAsia="Times New Roman"/>
                <w:color w:val="000000"/>
                <w:sz w:val="18"/>
                <w:szCs w:val="18"/>
                <w:lang w:eastAsia="el-GR"/>
              </w:rPr>
              <w:t>σελίδες</w:t>
            </w:r>
          </w:p>
        </w:tc>
        <w:tc>
          <w:tcPr>
            <w:tcW w:w="1072" w:type="dxa"/>
            <w:shd w:val="clear" w:color="auto" w:fill="auto"/>
            <w:noWrap/>
            <w:vAlign w:val="center"/>
            <w:hideMark/>
          </w:tcPr>
          <w:p w:rsidR="00671168" w:rsidRPr="00E85380" w:rsidRDefault="00671168" w:rsidP="00DF5922">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8</w:t>
            </w:r>
          </w:p>
        </w:tc>
        <w:tc>
          <w:tcPr>
            <w:tcW w:w="1177" w:type="dxa"/>
            <w:gridSpan w:val="2"/>
            <w:shd w:val="clear" w:color="auto" w:fill="auto"/>
            <w:noWrap/>
            <w:vAlign w:val="center"/>
            <w:hideMark/>
          </w:tcPr>
          <w:p w:rsidR="00671168" w:rsidRPr="00E85380" w:rsidRDefault="00671168" w:rsidP="00DF5922">
            <w:pPr>
              <w:spacing w:after="0" w:line="240" w:lineRule="auto"/>
              <w:rPr>
                <w:rFonts w:eastAsia="Times New Roman"/>
                <w:color w:val="000000"/>
                <w:sz w:val="20"/>
                <w:szCs w:val="20"/>
                <w:lang w:eastAsia="el-GR"/>
              </w:rPr>
            </w:pPr>
          </w:p>
        </w:tc>
        <w:tc>
          <w:tcPr>
            <w:tcW w:w="1276" w:type="dxa"/>
            <w:shd w:val="clear" w:color="auto" w:fill="auto"/>
            <w:vAlign w:val="center"/>
          </w:tcPr>
          <w:p w:rsidR="00671168" w:rsidRPr="00E85380" w:rsidRDefault="00671168" w:rsidP="00DF5922">
            <w:pPr>
              <w:spacing w:after="0" w:line="240" w:lineRule="auto"/>
              <w:rPr>
                <w:rFonts w:eastAsia="Times New Roman"/>
                <w:color w:val="000000"/>
                <w:sz w:val="20"/>
                <w:szCs w:val="20"/>
                <w:lang w:eastAsia="el-GR"/>
              </w:rPr>
            </w:pPr>
          </w:p>
        </w:tc>
        <w:tc>
          <w:tcPr>
            <w:tcW w:w="1417" w:type="dxa"/>
            <w:gridSpan w:val="2"/>
            <w:shd w:val="clear" w:color="auto" w:fill="auto"/>
            <w:noWrap/>
            <w:vAlign w:val="center"/>
            <w:hideMark/>
          </w:tcPr>
          <w:p w:rsidR="00671168" w:rsidRPr="00E85380" w:rsidRDefault="00671168" w:rsidP="00DF5922">
            <w:pPr>
              <w:spacing w:after="0" w:line="240" w:lineRule="auto"/>
              <w:jc w:val="center"/>
              <w:rPr>
                <w:rFonts w:eastAsia="Times New Roman"/>
                <w:color w:val="000000"/>
                <w:sz w:val="20"/>
                <w:szCs w:val="20"/>
                <w:lang w:eastAsia="el-GR"/>
              </w:rPr>
            </w:pPr>
          </w:p>
        </w:tc>
        <w:tc>
          <w:tcPr>
            <w:tcW w:w="1250" w:type="dxa"/>
            <w:vAlign w:val="center"/>
          </w:tcPr>
          <w:p w:rsidR="00671168" w:rsidRPr="00E85380" w:rsidRDefault="00671168" w:rsidP="00DF5922">
            <w:pPr>
              <w:spacing w:after="0" w:line="240" w:lineRule="auto"/>
              <w:jc w:val="center"/>
              <w:rPr>
                <w:rFonts w:eastAsia="Times New Roman"/>
                <w:color w:val="000000"/>
                <w:sz w:val="20"/>
                <w:szCs w:val="20"/>
                <w:lang w:eastAsia="el-GR"/>
              </w:rPr>
            </w:pPr>
          </w:p>
        </w:tc>
      </w:tr>
      <w:tr w:rsidR="00DF1BE8" w:rsidRPr="00E85380" w:rsidTr="00D434F6">
        <w:trPr>
          <w:trHeight w:val="255"/>
          <w:jc w:val="center"/>
        </w:trPr>
        <w:tc>
          <w:tcPr>
            <w:tcW w:w="315" w:type="dxa"/>
            <w:shd w:val="clear" w:color="auto" w:fill="auto"/>
            <w:noWrap/>
            <w:vAlign w:val="bottom"/>
            <w:hideMark/>
          </w:tcPr>
          <w:p w:rsidR="00DF1BE8" w:rsidRPr="00E85380" w:rsidRDefault="00DF1BE8" w:rsidP="00DF5922">
            <w:pPr>
              <w:spacing w:after="0" w:line="240" w:lineRule="auto"/>
              <w:jc w:val="center"/>
              <w:rPr>
                <w:rFonts w:eastAsia="Times New Roman"/>
                <w:color w:val="00000A"/>
                <w:sz w:val="18"/>
                <w:szCs w:val="18"/>
                <w:lang w:eastAsia="el-GR"/>
              </w:rPr>
            </w:pPr>
          </w:p>
        </w:tc>
        <w:tc>
          <w:tcPr>
            <w:tcW w:w="3365" w:type="dxa"/>
            <w:gridSpan w:val="2"/>
            <w:shd w:val="clear" w:color="auto" w:fill="auto"/>
            <w:noWrap/>
            <w:vAlign w:val="bottom"/>
            <w:hideMark/>
          </w:tcPr>
          <w:p w:rsidR="00DF1BE8" w:rsidRPr="00E85380" w:rsidRDefault="00DF1BE8" w:rsidP="00DF5922">
            <w:pPr>
              <w:spacing w:after="0" w:line="240" w:lineRule="auto"/>
              <w:jc w:val="center"/>
              <w:rPr>
                <w:rFonts w:eastAsia="Times New Roman"/>
                <w:color w:val="FF0000"/>
                <w:sz w:val="18"/>
                <w:szCs w:val="18"/>
                <w:lang w:eastAsia="el-GR"/>
              </w:rPr>
            </w:pPr>
          </w:p>
        </w:tc>
        <w:tc>
          <w:tcPr>
            <w:tcW w:w="2249" w:type="dxa"/>
            <w:gridSpan w:val="3"/>
            <w:shd w:val="clear" w:color="auto" w:fill="auto"/>
            <w:noWrap/>
            <w:vAlign w:val="center"/>
            <w:hideMark/>
          </w:tcPr>
          <w:p w:rsidR="00DF1BE8" w:rsidRPr="00E85380" w:rsidRDefault="00DF1BE8" w:rsidP="00DF5922">
            <w:pPr>
              <w:spacing w:after="0" w:line="240" w:lineRule="auto"/>
              <w:jc w:val="center"/>
              <w:rPr>
                <w:rFonts w:eastAsia="Times New Roman"/>
                <w:color w:val="000000"/>
                <w:sz w:val="20"/>
                <w:szCs w:val="20"/>
                <w:lang w:eastAsia="el-GR"/>
              </w:rPr>
            </w:pPr>
            <w:r>
              <w:rPr>
                <w:rFonts w:eastAsia="Times New Roman"/>
                <w:color w:val="000000"/>
                <w:sz w:val="18"/>
                <w:szCs w:val="18"/>
                <w:lang w:eastAsia="el-GR"/>
              </w:rPr>
              <w:t>ΣΥΝΟΛΟ*</w:t>
            </w:r>
          </w:p>
        </w:tc>
        <w:tc>
          <w:tcPr>
            <w:tcW w:w="1276" w:type="dxa"/>
            <w:shd w:val="clear" w:color="auto" w:fill="auto"/>
            <w:vAlign w:val="center"/>
          </w:tcPr>
          <w:p w:rsidR="00DF1BE8" w:rsidRPr="00E85380" w:rsidRDefault="00DF1BE8" w:rsidP="00DF5922">
            <w:pPr>
              <w:spacing w:after="0" w:line="240" w:lineRule="auto"/>
              <w:jc w:val="center"/>
              <w:rPr>
                <w:rFonts w:eastAsia="Times New Roman"/>
                <w:color w:val="000000"/>
                <w:sz w:val="20"/>
                <w:szCs w:val="20"/>
                <w:lang w:eastAsia="el-GR"/>
              </w:rPr>
            </w:pPr>
          </w:p>
        </w:tc>
        <w:tc>
          <w:tcPr>
            <w:tcW w:w="1417" w:type="dxa"/>
            <w:gridSpan w:val="2"/>
            <w:shd w:val="clear" w:color="auto" w:fill="auto"/>
            <w:noWrap/>
            <w:vAlign w:val="center"/>
            <w:hideMark/>
          </w:tcPr>
          <w:p w:rsidR="00DF1BE8" w:rsidRPr="008F71E5" w:rsidRDefault="00DF1BE8" w:rsidP="00DF5922">
            <w:pPr>
              <w:spacing w:after="0" w:line="240" w:lineRule="auto"/>
              <w:jc w:val="center"/>
              <w:rPr>
                <w:rFonts w:eastAsia="Times New Roman"/>
                <w:b/>
                <w:bCs/>
                <w:sz w:val="20"/>
                <w:szCs w:val="20"/>
                <w:lang w:eastAsia="el-GR"/>
              </w:rPr>
            </w:pPr>
          </w:p>
        </w:tc>
        <w:tc>
          <w:tcPr>
            <w:tcW w:w="1250" w:type="dxa"/>
            <w:vAlign w:val="center"/>
          </w:tcPr>
          <w:p w:rsidR="00DF1BE8" w:rsidRPr="008F71E5" w:rsidRDefault="00DF1BE8" w:rsidP="00DF5922">
            <w:pPr>
              <w:spacing w:after="0" w:line="240" w:lineRule="auto"/>
              <w:jc w:val="center"/>
              <w:rPr>
                <w:rFonts w:eastAsia="Times New Roman"/>
                <w:b/>
                <w:bCs/>
                <w:sz w:val="20"/>
                <w:szCs w:val="20"/>
                <w:lang w:eastAsia="el-GR"/>
              </w:rPr>
            </w:pPr>
          </w:p>
        </w:tc>
      </w:tr>
      <w:tr w:rsidR="00671168" w:rsidRPr="00E85380" w:rsidTr="00DF5922">
        <w:trPr>
          <w:trHeight w:val="270"/>
          <w:jc w:val="center"/>
        </w:trPr>
        <w:tc>
          <w:tcPr>
            <w:tcW w:w="315" w:type="dxa"/>
            <w:shd w:val="clear" w:color="auto" w:fill="auto"/>
            <w:noWrap/>
            <w:vAlign w:val="bottom"/>
            <w:hideMark/>
          </w:tcPr>
          <w:p w:rsidR="00671168" w:rsidRPr="00E85380" w:rsidRDefault="00671168" w:rsidP="00DF5922">
            <w:pPr>
              <w:spacing w:after="0" w:line="240" w:lineRule="auto"/>
              <w:jc w:val="center"/>
              <w:rPr>
                <w:rFonts w:eastAsia="Times New Roman"/>
                <w:color w:val="00000A"/>
                <w:sz w:val="18"/>
                <w:szCs w:val="18"/>
                <w:lang w:eastAsia="el-GR"/>
              </w:rPr>
            </w:pPr>
          </w:p>
        </w:tc>
        <w:tc>
          <w:tcPr>
            <w:tcW w:w="3365" w:type="dxa"/>
            <w:gridSpan w:val="2"/>
            <w:shd w:val="clear" w:color="auto" w:fill="auto"/>
            <w:noWrap/>
            <w:vAlign w:val="bottom"/>
            <w:hideMark/>
          </w:tcPr>
          <w:p w:rsidR="00671168" w:rsidRPr="00E85380" w:rsidRDefault="00671168" w:rsidP="00DF5922">
            <w:pPr>
              <w:spacing w:after="0" w:line="240" w:lineRule="auto"/>
              <w:jc w:val="center"/>
              <w:rPr>
                <w:rFonts w:eastAsia="Times New Roman"/>
                <w:color w:val="FF0000"/>
                <w:sz w:val="18"/>
                <w:szCs w:val="18"/>
                <w:lang w:eastAsia="el-GR"/>
              </w:rPr>
            </w:pPr>
          </w:p>
        </w:tc>
        <w:tc>
          <w:tcPr>
            <w:tcW w:w="1072" w:type="dxa"/>
            <w:shd w:val="clear" w:color="auto" w:fill="auto"/>
            <w:noWrap/>
            <w:vAlign w:val="center"/>
            <w:hideMark/>
          </w:tcPr>
          <w:p w:rsidR="00671168" w:rsidRPr="00E85380" w:rsidRDefault="00671168" w:rsidP="00DF5922">
            <w:pPr>
              <w:spacing w:after="0" w:line="240" w:lineRule="auto"/>
              <w:jc w:val="center"/>
              <w:rPr>
                <w:rFonts w:eastAsia="Times New Roman"/>
                <w:color w:val="000000"/>
                <w:sz w:val="18"/>
                <w:szCs w:val="18"/>
                <w:lang w:eastAsia="el-GR"/>
              </w:rPr>
            </w:pPr>
          </w:p>
        </w:tc>
        <w:tc>
          <w:tcPr>
            <w:tcW w:w="1177" w:type="dxa"/>
            <w:gridSpan w:val="2"/>
            <w:shd w:val="clear" w:color="auto" w:fill="auto"/>
            <w:noWrap/>
            <w:vAlign w:val="center"/>
            <w:hideMark/>
          </w:tcPr>
          <w:p w:rsidR="00671168" w:rsidRPr="00E85380" w:rsidRDefault="00671168" w:rsidP="00DF5922">
            <w:pPr>
              <w:spacing w:after="0" w:line="240" w:lineRule="auto"/>
              <w:jc w:val="center"/>
              <w:rPr>
                <w:rFonts w:eastAsia="Times New Roman"/>
                <w:color w:val="000000"/>
                <w:sz w:val="20"/>
                <w:szCs w:val="20"/>
                <w:lang w:eastAsia="el-GR"/>
              </w:rPr>
            </w:pPr>
          </w:p>
        </w:tc>
        <w:tc>
          <w:tcPr>
            <w:tcW w:w="1276" w:type="dxa"/>
            <w:shd w:val="clear" w:color="auto" w:fill="auto"/>
            <w:vAlign w:val="center"/>
          </w:tcPr>
          <w:p w:rsidR="00671168" w:rsidRPr="00E85380" w:rsidRDefault="00671168" w:rsidP="00DF5922">
            <w:pPr>
              <w:spacing w:after="0" w:line="240" w:lineRule="auto"/>
              <w:jc w:val="center"/>
              <w:rPr>
                <w:rFonts w:eastAsia="Times New Roman"/>
                <w:color w:val="000000"/>
                <w:sz w:val="20"/>
                <w:szCs w:val="20"/>
                <w:lang w:eastAsia="el-GR"/>
              </w:rPr>
            </w:pPr>
          </w:p>
        </w:tc>
        <w:tc>
          <w:tcPr>
            <w:tcW w:w="1417" w:type="dxa"/>
            <w:gridSpan w:val="2"/>
            <w:shd w:val="clear" w:color="auto" w:fill="auto"/>
            <w:noWrap/>
            <w:vAlign w:val="center"/>
            <w:hideMark/>
          </w:tcPr>
          <w:p w:rsidR="00671168" w:rsidRPr="00E85380" w:rsidRDefault="00671168" w:rsidP="00DF5922">
            <w:pPr>
              <w:spacing w:after="0" w:line="240" w:lineRule="auto"/>
              <w:jc w:val="center"/>
              <w:rPr>
                <w:rFonts w:eastAsia="Times New Roman"/>
                <w:color w:val="000000"/>
                <w:sz w:val="20"/>
                <w:szCs w:val="20"/>
                <w:lang w:eastAsia="el-GR"/>
              </w:rPr>
            </w:pPr>
          </w:p>
        </w:tc>
        <w:tc>
          <w:tcPr>
            <w:tcW w:w="1250" w:type="dxa"/>
            <w:vAlign w:val="center"/>
          </w:tcPr>
          <w:p w:rsidR="00671168" w:rsidRPr="00E85380" w:rsidRDefault="00671168" w:rsidP="00DF5922">
            <w:pPr>
              <w:spacing w:after="0" w:line="240" w:lineRule="auto"/>
              <w:jc w:val="center"/>
              <w:rPr>
                <w:rFonts w:eastAsia="Times New Roman"/>
                <w:color w:val="000000"/>
                <w:sz w:val="20"/>
                <w:szCs w:val="20"/>
                <w:lang w:eastAsia="el-GR"/>
              </w:rPr>
            </w:pPr>
          </w:p>
        </w:tc>
      </w:tr>
      <w:tr w:rsidR="00671168" w:rsidRPr="00E85380" w:rsidTr="00DF5922">
        <w:trPr>
          <w:trHeight w:val="525"/>
          <w:jc w:val="center"/>
        </w:trPr>
        <w:tc>
          <w:tcPr>
            <w:tcW w:w="3680" w:type="dxa"/>
            <w:gridSpan w:val="3"/>
            <w:shd w:val="clear" w:color="000000" w:fill="F2F2F2"/>
            <w:vAlign w:val="center"/>
            <w:hideMark/>
          </w:tcPr>
          <w:p w:rsidR="00671168" w:rsidRDefault="00671168" w:rsidP="00681922">
            <w:pPr>
              <w:spacing w:after="0" w:line="240" w:lineRule="auto"/>
              <w:jc w:val="center"/>
              <w:rPr>
                <w:rFonts w:eastAsia="Times New Roman"/>
                <w:b/>
                <w:bCs/>
                <w:color w:val="000000"/>
                <w:sz w:val="18"/>
                <w:szCs w:val="18"/>
                <w:lang w:eastAsia="el-GR"/>
              </w:rPr>
            </w:pPr>
            <w:r w:rsidRPr="00E85380">
              <w:rPr>
                <w:rFonts w:eastAsia="Times New Roman"/>
                <w:b/>
                <w:bCs/>
                <w:color w:val="000000"/>
                <w:sz w:val="18"/>
                <w:szCs w:val="18"/>
                <w:lang w:eastAsia="el-GR"/>
              </w:rPr>
              <w:t>ΤΜΗΜΑ</w:t>
            </w:r>
            <w:r w:rsidRPr="00E85380">
              <w:rPr>
                <w:rFonts w:eastAsia="Times New Roman"/>
                <w:b/>
                <w:bCs/>
                <w:color w:val="000000"/>
                <w:sz w:val="18"/>
                <w:szCs w:val="18"/>
                <w:lang w:val="en-US" w:eastAsia="el-GR"/>
              </w:rPr>
              <w:t xml:space="preserve"> </w:t>
            </w:r>
            <w:r>
              <w:rPr>
                <w:rFonts w:eastAsia="Times New Roman"/>
                <w:b/>
                <w:bCs/>
                <w:color w:val="000000"/>
                <w:sz w:val="18"/>
                <w:szCs w:val="18"/>
                <w:lang w:val="en-US" w:eastAsia="el-GR"/>
              </w:rPr>
              <w:t>12</w:t>
            </w:r>
            <w:r w:rsidR="00681922" w:rsidRPr="00681922">
              <w:rPr>
                <w:rFonts w:eastAsia="Times New Roman"/>
                <w:b/>
                <w:bCs/>
                <w:color w:val="000000"/>
                <w:sz w:val="18"/>
                <w:szCs w:val="18"/>
                <w:vertAlign w:val="superscript"/>
                <w:lang w:eastAsia="el-GR"/>
              </w:rPr>
              <w:t>ο</w:t>
            </w:r>
          </w:p>
          <w:p w:rsidR="00681922" w:rsidRPr="00681922" w:rsidRDefault="00681922" w:rsidP="00681922">
            <w:pPr>
              <w:spacing w:after="0" w:line="240" w:lineRule="auto"/>
              <w:jc w:val="center"/>
              <w:rPr>
                <w:rFonts w:eastAsia="Times New Roman"/>
                <w:color w:val="000000"/>
                <w:sz w:val="18"/>
                <w:szCs w:val="18"/>
                <w:lang w:eastAsia="el-GR"/>
              </w:rPr>
            </w:pPr>
          </w:p>
        </w:tc>
        <w:tc>
          <w:tcPr>
            <w:tcW w:w="1072" w:type="dxa"/>
            <w:shd w:val="clear" w:color="000000" w:fill="F2F2F2"/>
            <w:vAlign w:val="center"/>
            <w:hideMark/>
          </w:tcPr>
          <w:p w:rsidR="00671168" w:rsidRPr="00E85380" w:rsidRDefault="00671168" w:rsidP="00DF5922">
            <w:pPr>
              <w:spacing w:after="0" w:line="240" w:lineRule="auto"/>
              <w:jc w:val="center"/>
              <w:rPr>
                <w:rFonts w:eastAsia="Times New Roman"/>
                <w:b/>
                <w:bCs/>
                <w:color w:val="000000"/>
                <w:sz w:val="18"/>
                <w:szCs w:val="18"/>
                <w:lang w:eastAsia="el-GR"/>
              </w:rPr>
            </w:pPr>
            <w:r w:rsidRPr="00E85380">
              <w:rPr>
                <w:rFonts w:eastAsia="Times New Roman"/>
                <w:b/>
                <w:bCs/>
                <w:color w:val="000000"/>
                <w:sz w:val="18"/>
                <w:szCs w:val="18"/>
                <w:lang w:eastAsia="el-GR"/>
              </w:rPr>
              <w:t>ΠΟΣΟΤΗΤΑ</w:t>
            </w:r>
          </w:p>
        </w:tc>
        <w:tc>
          <w:tcPr>
            <w:tcW w:w="1177" w:type="dxa"/>
            <w:gridSpan w:val="2"/>
            <w:shd w:val="clear" w:color="000000" w:fill="F2F2F2"/>
            <w:vAlign w:val="center"/>
            <w:hideMark/>
          </w:tcPr>
          <w:p w:rsidR="00671168" w:rsidRPr="00E85380" w:rsidRDefault="00671168" w:rsidP="00DF5922">
            <w:pPr>
              <w:spacing w:after="0" w:line="240" w:lineRule="auto"/>
              <w:rPr>
                <w:rFonts w:eastAsia="Times New Roman"/>
                <w:b/>
                <w:bCs/>
                <w:color w:val="000000"/>
                <w:sz w:val="20"/>
                <w:szCs w:val="20"/>
                <w:lang w:eastAsia="el-GR"/>
              </w:rPr>
            </w:pPr>
            <w:r w:rsidRPr="00E85380">
              <w:rPr>
                <w:rFonts w:eastAsia="Times New Roman"/>
                <w:b/>
                <w:bCs/>
                <w:color w:val="000000"/>
                <w:sz w:val="20"/>
                <w:szCs w:val="20"/>
                <w:lang w:eastAsia="el-GR"/>
              </w:rPr>
              <w:t>TIMH</w:t>
            </w:r>
          </w:p>
        </w:tc>
        <w:tc>
          <w:tcPr>
            <w:tcW w:w="1276" w:type="dxa"/>
            <w:shd w:val="clear" w:color="000000" w:fill="F2F2F2"/>
            <w:vAlign w:val="center"/>
          </w:tcPr>
          <w:p w:rsidR="00671168" w:rsidRPr="00E85380" w:rsidRDefault="00671168" w:rsidP="00DF5922">
            <w:pPr>
              <w:spacing w:after="0" w:line="240" w:lineRule="auto"/>
              <w:rPr>
                <w:rFonts w:eastAsia="Times New Roman"/>
                <w:b/>
                <w:bCs/>
                <w:color w:val="000000"/>
                <w:sz w:val="20"/>
                <w:szCs w:val="20"/>
                <w:lang w:eastAsia="el-GR"/>
              </w:rPr>
            </w:pPr>
            <w:r w:rsidRPr="00E85380">
              <w:rPr>
                <w:rFonts w:eastAsia="Times New Roman"/>
                <w:b/>
                <w:bCs/>
                <w:color w:val="000000"/>
                <w:sz w:val="20"/>
                <w:szCs w:val="20"/>
                <w:lang w:eastAsia="el-GR"/>
              </w:rPr>
              <w:t xml:space="preserve">ΑΞΙΑ </w:t>
            </w:r>
            <w:r w:rsidRPr="0078443D">
              <w:rPr>
                <w:rFonts w:eastAsia="Times New Roman"/>
                <w:b/>
                <w:bCs/>
                <w:color w:val="000000"/>
                <w:sz w:val="16"/>
                <w:szCs w:val="16"/>
                <w:lang w:eastAsia="el-GR"/>
              </w:rPr>
              <w:t>(</w:t>
            </w:r>
            <w:r w:rsidRPr="00155C28">
              <w:rPr>
                <w:rFonts w:eastAsia="Times New Roman"/>
                <w:b/>
                <w:bCs/>
                <w:color w:val="000000"/>
                <w:sz w:val="16"/>
                <w:szCs w:val="16"/>
                <w:lang w:eastAsia="el-GR"/>
              </w:rPr>
              <w:t xml:space="preserve">σε </w:t>
            </w:r>
            <w:r w:rsidRPr="00E85380">
              <w:rPr>
                <w:rFonts w:eastAsia="Times New Roman"/>
                <w:b/>
                <w:color w:val="000000"/>
                <w:sz w:val="16"/>
                <w:szCs w:val="16"/>
                <w:lang w:eastAsia="el-GR"/>
              </w:rPr>
              <w:t>€</w:t>
            </w:r>
            <w:r w:rsidRPr="00155C28">
              <w:rPr>
                <w:rFonts w:eastAsia="Times New Roman"/>
                <w:b/>
                <w:bCs/>
                <w:color w:val="000000"/>
                <w:sz w:val="16"/>
                <w:szCs w:val="16"/>
                <w:lang w:eastAsia="el-GR"/>
              </w:rPr>
              <w:t xml:space="preserve"> </w:t>
            </w:r>
            <w:r w:rsidRPr="00E85380">
              <w:rPr>
                <w:rFonts w:eastAsia="Times New Roman"/>
                <w:b/>
                <w:bCs/>
                <w:color w:val="000000"/>
                <w:sz w:val="16"/>
                <w:szCs w:val="16"/>
                <w:lang w:eastAsia="el-GR"/>
              </w:rPr>
              <w:t xml:space="preserve">προ </w:t>
            </w:r>
            <w:r w:rsidRPr="0086786C">
              <w:rPr>
                <w:rFonts w:eastAsia="Times New Roman"/>
                <w:b/>
                <w:bCs/>
                <w:color w:val="000000"/>
                <w:sz w:val="12"/>
                <w:szCs w:val="12"/>
                <w:lang w:eastAsia="el-GR"/>
              </w:rPr>
              <w:t>ΦΠΑ</w:t>
            </w:r>
            <w:r w:rsidRPr="00E85380">
              <w:rPr>
                <w:rFonts w:eastAsia="Times New Roman"/>
                <w:b/>
                <w:bCs/>
                <w:color w:val="000000"/>
                <w:sz w:val="16"/>
                <w:szCs w:val="16"/>
                <w:lang w:eastAsia="el-GR"/>
              </w:rPr>
              <w:t>)</w:t>
            </w:r>
          </w:p>
        </w:tc>
        <w:tc>
          <w:tcPr>
            <w:tcW w:w="1417" w:type="dxa"/>
            <w:gridSpan w:val="2"/>
            <w:shd w:val="clear" w:color="000000" w:fill="F2F2F2"/>
            <w:vAlign w:val="center"/>
            <w:hideMark/>
          </w:tcPr>
          <w:p w:rsidR="00671168" w:rsidRDefault="00671168" w:rsidP="00DF5922">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Φ.Π.Α</w:t>
            </w:r>
          </w:p>
          <w:p w:rsidR="00671168" w:rsidRPr="00D93204" w:rsidRDefault="00671168" w:rsidP="00DF5922">
            <w:pPr>
              <w:spacing w:after="0" w:line="240" w:lineRule="auto"/>
              <w:jc w:val="center"/>
              <w:rPr>
                <w:rFonts w:eastAsia="Times New Roman"/>
                <w:b/>
                <w:bCs/>
                <w:color w:val="000000"/>
                <w:sz w:val="16"/>
                <w:szCs w:val="16"/>
                <w:lang w:eastAsia="el-GR"/>
              </w:rPr>
            </w:pPr>
            <w:r w:rsidRPr="00D93204">
              <w:rPr>
                <w:rFonts w:eastAsia="Times New Roman"/>
                <w:b/>
                <w:bCs/>
                <w:color w:val="000000"/>
                <w:sz w:val="16"/>
                <w:szCs w:val="16"/>
                <w:lang w:eastAsia="el-GR"/>
              </w:rPr>
              <w:t xml:space="preserve">(σε </w:t>
            </w:r>
            <w:r w:rsidRPr="00D93204">
              <w:rPr>
                <w:rFonts w:eastAsia="Times New Roman"/>
                <w:b/>
                <w:color w:val="000000"/>
                <w:sz w:val="16"/>
                <w:szCs w:val="16"/>
                <w:lang w:eastAsia="el-GR"/>
              </w:rPr>
              <w:t>€</w:t>
            </w:r>
            <w:r w:rsidRPr="00D93204">
              <w:rPr>
                <w:rFonts w:eastAsia="Times New Roman"/>
                <w:b/>
                <w:bCs/>
                <w:color w:val="000000"/>
                <w:sz w:val="16"/>
                <w:szCs w:val="16"/>
                <w:lang w:eastAsia="el-GR"/>
              </w:rPr>
              <w:t xml:space="preserve"> )</w:t>
            </w:r>
          </w:p>
        </w:tc>
        <w:tc>
          <w:tcPr>
            <w:tcW w:w="1250" w:type="dxa"/>
            <w:shd w:val="clear" w:color="000000" w:fill="F2F2F2"/>
            <w:vAlign w:val="center"/>
          </w:tcPr>
          <w:p w:rsidR="00671168" w:rsidRDefault="00671168" w:rsidP="00DF5922">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ΣΥΝΟΛΟ</w:t>
            </w:r>
          </w:p>
          <w:p w:rsidR="00671168" w:rsidRPr="00E85380" w:rsidRDefault="00671168" w:rsidP="00DF5922">
            <w:pPr>
              <w:spacing w:after="0" w:line="240" w:lineRule="auto"/>
              <w:jc w:val="center"/>
              <w:rPr>
                <w:rFonts w:eastAsia="Times New Roman"/>
                <w:b/>
                <w:bCs/>
                <w:color w:val="000000"/>
                <w:sz w:val="20"/>
                <w:szCs w:val="20"/>
                <w:lang w:eastAsia="el-GR"/>
              </w:rPr>
            </w:pPr>
            <w:r w:rsidRPr="00D93204">
              <w:rPr>
                <w:rFonts w:eastAsia="Times New Roman"/>
                <w:b/>
                <w:bCs/>
                <w:color w:val="000000"/>
                <w:sz w:val="16"/>
                <w:szCs w:val="16"/>
                <w:lang w:eastAsia="el-GR"/>
              </w:rPr>
              <w:t xml:space="preserve">(σε </w:t>
            </w:r>
            <w:r w:rsidRPr="00D93204">
              <w:rPr>
                <w:rFonts w:eastAsia="Times New Roman"/>
                <w:b/>
                <w:color w:val="000000"/>
                <w:sz w:val="16"/>
                <w:szCs w:val="16"/>
                <w:lang w:eastAsia="el-GR"/>
              </w:rPr>
              <w:t>€</w:t>
            </w:r>
            <w:r w:rsidRPr="00D93204">
              <w:rPr>
                <w:rFonts w:eastAsia="Times New Roman"/>
                <w:b/>
                <w:bCs/>
                <w:color w:val="000000"/>
                <w:sz w:val="16"/>
                <w:szCs w:val="16"/>
                <w:lang w:eastAsia="el-GR"/>
              </w:rPr>
              <w:t xml:space="preserve"> )</w:t>
            </w:r>
          </w:p>
        </w:tc>
      </w:tr>
      <w:tr w:rsidR="00671168" w:rsidRPr="00E85380" w:rsidTr="00DF5922">
        <w:trPr>
          <w:trHeight w:val="285"/>
          <w:jc w:val="center"/>
        </w:trPr>
        <w:tc>
          <w:tcPr>
            <w:tcW w:w="315" w:type="dxa"/>
            <w:shd w:val="clear" w:color="auto" w:fill="auto"/>
            <w:vAlign w:val="bottom"/>
            <w:hideMark/>
          </w:tcPr>
          <w:p w:rsidR="00671168" w:rsidRPr="00E85380" w:rsidRDefault="00671168" w:rsidP="00DF5922">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1</w:t>
            </w:r>
          </w:p>
        </w:tc>
        <w:tc>
          <w:tcPr>
            <w:tcW w:w="3365" w:type="dxa"/>
            <w:gridSpan w:val="2"/>
            <w:shd w:val="clear" w:color="auto" w:fill="auto"/>
            <w:vAlign w:val="bottom"/>
            <w:hideMark/>
          </w:tcPr>
          <w:p w:rsidR="00671168" w:rsidRPr="002E0313" w:rsidRDefault="00671168" w:rsidP="00DF5922">
            <w:pPr>
              <w:spacing w:after="0" w:line="240" w:lineRule="auto"/>
              <w:jc w:val="center"/>
              <w:rPr>
                <w:rFonts w:eastAsia="Times New Roman"/>
                <w:color w:val="000000"/>
                <w:sz w:val="18"/>
                <w:szCs w:val="18"/>
                <w:lang w:val="en-US" w:eastAsia="el-GR"/>
              </w:rPr>
            </w:pPr>
            <w:r w:rsidRPr="0063573B">
              <w:rPr>
                <w:rFonts w:eastAsia="Times New Roman"/>
                <w:color w:val="000000"/>
                <w:sz w:val="18"/>
                <w:szCs w:val="18"/>
                <w:lang w:val="en-US" w:eastAsia="el-GR"/>
              </w:rPr>
              <w:t>TONER</w:t>
            </w:r>
            <w:r w:rsidRPr="002E0313">
              <w:rPr>
                <w:rFonts w:eastAsia="Times New Roman"/>
                <w:color w:val="000000"/>
                <w:sz w:val="18"/>
                <w:szCs w:val="18"/>
                <w:lang w:val="en-US" w:eastAsia="el-GR"/>
              </w:rPr>
              <w:t xml:space="preserve"> </w:t>
            </w:r>
            <w:r w:rsidRPr="00E85380">
              <w:rPr>
                <w:rFonts w:eastAsia="Times New Roman"/>
                <w:color w:val="000000"/>
                <w:sz w:val="18"/>
                <w:szCs w:val="18"/>
                <w:lang w:eastAsia="el-GR"/>
              </w:rPr>
              <w:t>ΤΥΠΟΥ</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CARTRIDGE</w:t>
            </w:r>
            <w:r w:rsidRPr="002E0313">
              <w:rPr>
                <w:rFonts w:eastAsia="Times New Roman"/>
                <w:color w:val="000000"/>
                <w:sz w:val="18"/>
                <w:szCs w:val="18"/>
                <w:lang w:val="en-US" w:eastAsia="el-GR"/>
              </w:rPr>
              <w:t xml:space="preserve"> </w:t>
            </w:r>
            <w:r w:rsidRPr="00E85380">
              <w:rPr>
                <w:rFonts w:eastAsia="Times New Roman"/>
                <w:color w:val="000000"/>
                <w:sz w:val="18"/>
                <w:szCs w:val="18"/>
                <w:lang w:eastAsia="el-GR"/>
              </w:rPr>
              <w:t>ΓΙΑ</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FAX</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REX</w:t>
            </w:r>
            <w:r w:rsidRPr="002E0313">
              <w:rPr>
                <w:rFonts w:eastAsia="Times New Roman"/>
                <w:color w:val="000000"/>
                <w:sz w:val="18"/>
                <w:szCs w:val="18"/>
                <w:lang w:val="en-US" w:eastAsia="el-GR"/>
              </w:rPr>
              <w:t>-</w:t>
            </w:r>
            <w:r w:rsidRPr="0063573B">
              <w:rPr>
                <w:rFonts w:eastAsia="Times New Roman"/>
                <w:color w:val="000000"/>
                <w:sz w:val="18"/>
                <w:szCs w:val="18"/>
                <w:lang w:val="en-US" w:eastAsia="el-GR"/>
              </w:rPr>
              <w:t>ROTARY</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SP</w:t>
            </w:r>
            <w:r w:rsidRPr="002E0313">
              <w:rPr>
                <w:rFonts w:eastAsia="Times New Roman"/>
                <w:color w:val="000000"/>
                <w:sz w:val="18"/>
                <w:szCs w:val="18"/>
                <w:lang w:val="en-US" w:eastAsia="el-GR"/>
              </w:rPr>
              <w:t xml:space="preserve"> 1100</w:t>
            </w:r>
            <w:r w:rsidRPr="0063573B">
              <w:rPr>
                <w:rFonts w:eastAsia="Times New Roman"/>
                <w:color w:val="000000"/>
                <w:sz w:val="18"/>
                <w:szCs w:val="18"/>
                <w:lang w:val="en-US" w:eastAsia="el-GR"/>
              </w:rPr>
              <w:t>S</w:t>
            </w:r>
            <w:r w:rsidRPr="002E0313">
              <w:rPr>
                <w:rFonts w:eastAsia="Times New Roman"/>
                <w:color w:val="000000"/>
                <w:sz w:val="18"/>
                <w:szCs w:val="18"/>
                <w:lang w:val="en-US" w:eastAsia="el-GR"/>
              </w:rPr>
              <w:t>/</w:t>
            </w:r>
            <w:r w:rsidRPr="0063573B">
              <w:rPr>
                <w:rFonts w:eastAsia="Times New Roman"/>
                <w:color w:val="000000"/>
                <w:sz w:val="18"/>
                <w:szCs w:val="18"/>
                <w:lang w:val="en-US" w:eastAsia="el-GR"/>
              </w:rPr>
              <w:t>SF</w:t>
            </w:r>
            <w:r w:rsidRPr="002E0313">
              <w:rPr>
                <w:rFonts w:eastAsia="Times New Roman"/>
                <w:color w:val="000000"/>
                <w:sz w:val="18"/>
                <w:szCs w:val="18"/>
                <w:lang w:val="en-US" w:eastAsia="el-GR"/>
              </w:rPr>
              <w:t xml:space="preserve"> 4.000 </w:t>
            </w:r>
            <w:r w:rsidRPr="00E85380">
              <w:rPr>
                <w:rFonts w:eastAsia="Times New Roman"/>
                <w:color w:val="000000"/>
                <w:sz w:val="18"/>
                <w:szCs w:val="18"/>
                <w:lang w:eastAsia="el-GR"/>
              </w:rPr>
              <w:t>σελίδες</w:t>
            </w:r>
          </w:p>
        </w:tc>
        <w:tc>
          <w:tcPr>
            <w:tcW w:w="1072" w:type="dxa"/>
            <w:shd w:val="clear" w:color="auto" w:fill="auto"/>
            <w:noWrap/>
            <w:vAlign w:val="center"/>
            <w:hideMark/>
          </w:tcPr>
          <w:p w:rsidR="00671168" w:rsidRPr="00E85380" w:rsidRDefault="00671168" w:rsidP="00DF5922">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100</w:t>
            </w:r>
          </w:p>
        </w:tc>
        <w:tc>
          <w:tcPr>
            <w:tcW w:w="1177" w:type="dxa"/>
            <w:gridSpan w:val="2"/>
            <w:shd w:val="clear" w:color="auto" w:fill="auto"/>
            <w:noWrap/>
            <w:vAlign w:val="center"/>
            <w:hideMark/>
          </w:tcPr>
          <w:p w:rsidR="00671168" w:rsidRPr="00E85380" w:rsidRDefault="00671168" w:rsidP="00DF5922">
            <w:pPr>
              <w:spacing w:after="0" w:line="240" w:lineRule="auto"/>
              <w:rPr>
                <w:rFonts w:eastAsia="Times New Roman"/>
                <w:color w:val="000000"/>
                <w:sz w:val="20"/>
                <w:szCs w:val="20"/>
                <w:lang w:eastAsia="el-GR"/>
              </w:rPr>
            </w:pPr>
          </w:p>
        </w:tc>
        <w:tc>
          <w:tcPr>
            <w:tcW w:w="1276" w:type="dxa"/>
            <w:shd w:val="clear" w:color="auto" w:fill="auto"/>
            <w:vAlign w:val="center"/>
          </w:tcPr>
          <w:p w:rsidR="00671168" w:rsidRPr="00E85380" w:rsidRDefault="00671168" w:rsidP="00DF5922">
            <w:pPr>
              <w:spacing w:after="0" w:line="240" w:lineRule="auto"/>
              <w:rPr>
                <w:rFonts w:eastAsia="Times New Roman"/>
                <w:color w:val="000000"/>
                <w:sz w:val="20"/>
                <w:szCs w:val="20"/>
                <w:lang w:eastAsia="el-GR"/>
              </w:rPr>
            </w:pPr>
          </w:p>
        </w:tc>
        <w:tc>
          <w:tcPr>
            <w:tcW w:w="1417" w:type="dxa"/>
            <w:gridSpan w:val="2"/>
            <w:shd w:val="clear" w:color="auto" w:fill="auto"/>
            <w:noWrap/>
            <w:vAlign w:val="center"/>
            <w:hideMark/>
          </w:tcPr>
          <w:p w:rsidR="00671168" w:rsidRPr="00E85380" w:rsidRDefault="00671168" w:rsidP="00DF5922">
            <w:pPr>
              <w:spacing w:after="0" w:line="240" w:lineRule="auto"/>
              <w:jc w:val="center"/>
              <w:rPr>
                <w:rFonts w:eastAsia="Times New Roman"/>
                <w:color w:val="000000"/>
                <w:sz w:val="20"/>
                <w:szCs w:val="20"/>
                <w:lang w:eastAsia="el-GR"/>
              </w:rPr>
            </w:pPr>
          </w:p>
        </w:tc>
        <w:tc>
          <w:tcPr>
            <w:tcW w:w="1250" w:type="dxa"/>
            <w:vAlign w:val="center"/>
          </w:tcPr>
          <w:p w:rsidR="00671168" w:rsidRPr="00E85380" w:rsidRDefault="00671168" w:rsidP="00DF5922">
            <w:pPr>
              <w:spacing w:after="0" w:line="240" w:lineRule="auto"/>
              <w:jc w:val="center"/>
              <w:rPr>
                <w:rFonts w:eastAsia="Times New Roman"/>
                <w:color w:val="000000"/>
                <w:sz w:val="20"/>
                <w:szCs w:val="20"/>
                <w:lang w:eastAsia="el-GR"/>
              </w:rPr>
            </w:pPr>
          </w:p>
        </w:tc>
      </w:tr>
      <w:tr w:rsidR="00DF1BE8" w:rsidRPr="00E85380" w:rsidTr="0069125C">
        <w:trPr>
          <w:trHeight w:val="270"/>
          <w:jc w:val="center"/>
        </w:trPr>
        <w:tc>
          <w:tcPr>
            <w:tcW w:w="315" w:type="dxa"/>
            <w:shd w:val="clear" w:color="auto" w:fill="auto"/>
            <w:noWrap/>
            <w:vAlign w:val="bottom"/>
            <w:hideMark/>
          </w:tcPr>
          <w:p w:rsidR="00DF1BE8" w:rsidRPr="00E85380" w:rsidRDefault="00DF1BE8" w:rsidP="00DF5922">
            <w:pPr>
              <w:spacing w:after="0" w:line="240" w:lineRule="auto"/>
              <w:jc w:val="center"/>
              <w:rPr>
                <w:rFonts w:eastAsia="Times New Roman"/>
                <w:color w:val="00000A"/>
                <w:sz w:val="18"/>
                <w:szCs w:val="18"/>
                <w:lang w:eastAsia="el-GR"/>
              </w:rPr>
            </w:pPr>
          </w:p>
        </w:tc>
        <w:tc>
          <w:tcPr>
            <w:tcW w:w="3365" w:type="dxa"/>
            <w:gridSpan w:val="2"/>
            <w:shd w:val="clear" w:color="auto" w:fill="auto"/>
            <w:noWrap/>
            <w:vAlign w:val="bottom"/>
            <w:hideMark/>
          </w:tcPr>
          <w:p w:rsidR="00DF1BE8" w:rsidRPr="00E85380" w:rsidRDefault="00DF1BE8" w:rsidP="00DF5922">
            <w:pPr>
              <w:spacing w:after="0" w:line="240" w:lineRule="auto"/>
              <w:jc w:val="center"/>
              <w:rPr>
                <w:rFonts w:eastAsia="Times New Roman"/>
                <w:color w:val="000000"/>
                <w:sz w:val="18"/>
                <w:szCs w:val="18"/>
                <w:lang w:eastAsia="el-GR"/>
              </w:rPr>
            </w:pPr>
          </w:p>
        </w:tc>
        <w:tc>
          <w:tcPr>
            <w:tcW w:w="2249" w:type="dxa"/>
            <w:gridSpan w:val="3"/>
            <w:shd w:val="clear" w:color="auto" w:fill="auto"/>
            <w:noWrap/>
            <w:vAlign w:val="center"/>
            <w:hideMark/>
          </w:tcPr>
          <w:p w:rsidR="00DF1BE8" w:rsidRPr="00E85380" w:rsidRDefault="00DF1BE8" w:rsidP="00DF5922">
            <w:pPr>
              <w:spacing w:after="0" w:line="240" w:lineRule="auto"/>
              <w:jc w:val="center"/>
              <w:rPr>
                <w:rFonts w:eastAsia="Times New Roman"/>
                <w:color w:val="000000"/>
                <w:sz w:val="20"/>
                <w:szCs w:val="20"/>
                <w:lang w:eastAsia="el-GR"/>
              </w:rPr>
            </w:pPr>
            <w:r>
              <w:rPr>
                <w:rFonts w:eastAsia="Times New Roman"/>
                <w:color w:val="000000"/>
                <w:sz w:val="18"/>
                <w:szCs w:val="18"/>
                <w:lang w:eastAsia="el-GR"/>
              </w:rPr>
              <w:t>ΣΥΝΟΛΟ*</w:t>
            </w:r>
          </w:p>
        </w:tc>
        <w:tc>
          <w:tcPr>
            <w:tcW w:w="1276" w:type="dxa"/>
            <w:shd w:val="clear" w:color="auto" w:fill="auto"/>
            <w:vAlign w:val="center"/>
          </w:tcPr>
          <w:p w:rsidR="00DF1BE8" w:rsidRPr="008F71E5" w:rsidRDefault="00DF1BE8" w:rsidP="00DF5922">
            <w:pPr>
              <w:spacing w:after="0" w:line="240" w:lineRule="auto"/>
              <w:jc w:val="center"/>
              <w:rPr>
                <w:rFonts w:eastAsia="Times New Roman"/>
                <w:b/>
                <w:color w:val="000000"/>
                <w:sz w:val="20"/>
                <w:szCs w:val="20"/>
                <w:lang w:eastAsia="el-GR"/>
              </w:rPr>
            </w:pPr>
          </w:p>
        </w:tc>
        <w:tc>
          <w:tcPr>
            <w:tcW w:w="1417" w:type="dxa"/>
            <w:gridSpan w:val="2"/>
            <w:shd w:val="clear" w:color="auto" w:fill="auto"/>
            <w:noWrap/>
            <w:vAlign w:val="center"/>
            <w:hideMark/>
          </w:tcPr>
          <w:p w:rsidR="00DF1BE8" w:rsidRPr="008F71E5" w:rsidRDefault="00DF1BE8" w:rsidP="00DF5922">
            <w:pPr>
              <w:spacing w:after="0" w:line="240" w:lineRule="auto"/>
              <w:jc w:val="center"/>
              <w:rPr>
                <w:rFonts w:eastAsia="Times New Roman"/>
                <w:b/>
                <w:color w:val="000000"/>
                <w:sz w:val="20"/>
                <w:szCs w:val="20"/>
                <w:lang w:eastAsia="el-GR"/>
              </w:rPr>
            </w:pPr>
          </w:p>
        </w:tc>
        <w:tc>
          <w:tcPr>
            <w:tcW w:w="1250" w:type="dxa"/>
            <w:vAlign w:val="center"/>
          </w:tcPr>
          <w:p w:rsidR="00DF1BE8" w:rsidRPr="008F71E5" w:rsidRDefault="00DF1BE8" w:rsidP="00DF5922">
            <w:pPr>
              <w:spacing w:after="0" w:line="240" w:lineRule="auto"/>
              <w:jc w:val="center"/>
              <w:rPr>
                <w:rFonts w:eastAsia="Times New Roman"/>
                <w:b/>
                <w:color w:val="000000"/>
                <w:sz w:val="20"/>
                <w:szCs w:val="20"/>
                <w:lang w:eastAsia="el-GR"/>
              </w:rPr>
            </w:pPr>
          </w:p>
        </w:tc>
      </w:tr>
      <w:tr w:rsidR="00671168" w:rsidRPr="00E85380" w:rsidTr="00DF5922">
        <w:trPr>
          <w:trHeight w:val="525"/>
          <w:jc w:val="center"/>
        </w:trPr>
        <w:tc>
          <w:tcPr>
            <w:tcW w:w="3680" w:type="dxa"/>
            <w:gridSpan w:val="3"/>
            <w:shd w:val="clear" w:color="000000" w:fill="F2F2F2"/>
            <w:vAlign w:val="center"/>
            <w:hideMark/>
          </w:tcPr>
          <w:p w:rsidR="00681922" w:rsidRDefault="00671168" w:rsidP="00DF5922">
            <w:pPr>
              <w:spacing w:after="0" w:line="240" w:lineRule="auto"/>
              <w:jc w:val="center"/>
              <w:rPr>
                <w:rFonts w:eastAsia="Times New Roman"/>
                <w:b/>
                <w:bCs/>
                <w:color w:val="000000"/>
                <w:sz w:val="18"/>
                <w:szCs w:val="18"/>
                <w:lang w:eastAsia="el-GR"/>
              </w:rPr>
            </w:pPr>
            <w:r w:rsidRPr="00E85380">
              <w:rPr>
                <w:rFonts w:eastAsia="Times New Roman"/>
                <w:b/>
                <w:bCs/>
                <w:color w:val="000000"/>
                <w:sz w:val="18"/>
                <w:szCs w:val="18"/>
                <w:lang w:eastAsia="el-GR"/>
              </w:rPr>
              <w:t xml:space="preserve">ΤΜΗΜΑ </w:t>
            </w:r>
            <w:r>
              <w:rPr>
                <w:rFonts w:eastAsia="Times New Roman"/>
                <w:b/>
                <w:bCs/>
                <w:color w:val="000000"/>
                <w:sz w:val="18"/>
                <w:szCs w:val="18"/>
                <w:lang w:val="en-US" w:eastAsia="el-GR"/>
              </w:rPr>
              <w:t>13</w:t>
            </w:r>
            <w:r w:rsidR="00681922" w:rsidRPr="00681922">
              <w:rPr>
                <w:rFonts w:eastAsia="Times New Roman"/>
                <w:b/>
                <w:bCs/>
                <w:color w:val="000000"/>
                <w:sz w:val="18"/>
                <w:szCs w:val="18"/>
                <w:vertAlign w:val="superscript"/>
                <w:lang w:eastAsia="el-GR"/>
              </w:rPr>
              <w:t>ο</w:t>
            </w:r>
          </w:p>
          <w:p w:rsidR="00671168" w:rsidRDefault="00671168" w:rsidP="00DF5922">
            <w:pPr>
              <w:spacing w:after="0" w:line="240" w:lineRule="auto"/>
              <w:jc w:val="center"/>
              <w:rPr>
                <w:rFonts w:eastAsia="Times New Roman"/>
                <w:b/>
                <w:bCs/>
                <w:color w:val="000000"/>
                <w:sz w:val="18"/>
                <w:szCs w:val="18"/>
                <w:lang w:val="en-US" w:eastAsia="el-GR"/>
              </w:rPr>
            </w:pPr>
          </w:p>
          <w:p w:rsidR="00671168" w:rsidRPr="00113785" w:rsidRDefault="00671168" w:rsidP="00DF5922">
            <w:pPr>
              <w:spacing w:after="0" w:line="240" w:lineRule="auto"/>
              <w:jc w:val="center"/>
              <w:rPr>
                <w:rFonts w:eastAsia="Times New Roman"/>
                <w:b/>
                <w:bCs/>
                <w:color w:val="000000"/>
                <w:sz w:val="18"/>
                <w:szCs w:val="18"/>
                <w:lang w:val="en-US" w:eastAsia="el-GR"/>
              </w:rPr>
            </w:pPr>
          </w:p>
        </w:tc>
        <w:tc>
          <w:tcPr>
            <w:tcW w:w="1072" w:type="dxa"/>
            <w:shd w:val="clear" w:color="000000" w:fill="F2F2F2"/>
            <w:vAlign w:val="center"/>
            <w:hideMark/>
          </w:tcPr>
          <w:p w:rsidR="00671168" w:rsidRPr="00E85380" w:rsidRDefault="00671168" w:rsidP="00DF5922">
            <w:pPr>
              <w:spacing w:after="0" w:line="240" w:lineRule="auto"/>
              <w:jc w:val="center"/>
              <w:rPr>
                <w:rFonts w:eastAsia="Times New Roman"/>
                <w:b/>
                <w:bCs/>
                <w:color w:val="000000"/>
                <w:sz w:val="18"/>
                <w:szCs w:val="18"/>
                <w:lang w:eastAsia="el-GR"/>
              </w:rPr>
            </w:pPr>
            <w:r w:rsidRPr="00E85380">
              <w:rPr>
                <w:rFonts w:eastAsia="Times New Roman"/>
                <w:b/>
                <w:bCs/>
                <w:color w:val="000000"/>
                <w:sz w:val="18"/>
                <w:szCs w:val="18"/>
                <w:lang w:eastAsia="el-GR"/>
              </w:rPr>
              <w:t>ΠΟΣΟΤΗΤΑ</w:t>
            </w:r>
          </w:p>
        </w:tc>
        <w:tc>
          <w:tcPr>
            <w:tcW w:w="1177" w:type="dxa"/>
            <w:gridSpan w:val="2"/>
            <w:shd w:val="clear" w:color="000000" w:fill="F2F2F2"/>
            <w:vAlign w:val="center"/>
            <w:hideMark/>
          </w:tcPr>
          <w:p w:rsidR="00671168" w:rsidRPr="00E85380" w:rsidRDefault="00671168" w:rsidP="00DF5922">
            <w:pPr>
              <w:spacing w:after="0" w:line="240" w:lineRule="auto"/>
              <w:rPr>
                <w:rFonts w:eastAsia="Times New Roman"/>
                <w:b/>
                <w:bCs/>
                <w:color w:val="000000"/>
                <w:sz w:val="20"/>
                <w:szCs w:val="20"/>
                <w:lang w:eastAsia="el-GR"/>
              </w:rPr>
            </w:pPr>
            <w:r w:rsidRPr="00E85380">
              <w:rPr>
                <w:rFonts w:eastAsia="Times New Roman"/>
                <w:b/>
                <w:bCs/>
                <w:color w:val="000000"/>
                <w:sz w:val="20"/>
                <w:szCs w:val="20"/>
                <w:lang w:eastAsia="el-GR"/>
              </w:rPr>
              <w:t>TIMH</w:t>
            </w:r>
          </w:p>
        </w:tc>
        <w:tc>
          <w:tcPr>
            <w:tcW w:w="1276" w:type="dxa"/>
            <w:shd w:val="clear" w:color="000000" w:fill="F2F2F2"/>
            <w:vAlign w:val="center"/>
          </w:tcPr>
          <w:p w:rsidR="00671168" w:rsidRPr="00E85380" w:rsidRDefault="00671168" w:rsidP="00DF5922">
            <w:pPr>
              <w:spacing w:after="0" w:line="240" w:lineRule="auto"/>
              <w:rPr>
                <w:rFonts w:eastAsia="Times New Roman"/>
                <w:b/>
                <w:bCs/>
                <w:color w:val="000000"/>
                <w:sz w:val="20"/>
                <w:szCs w:val="20"/>
                <w:lang w:eastAsia="el-GR"/>
              </w:rPr>
            </w:pPr>
            <w:r w:rsidRPr="00E85380">
              <w:rPr>
                <w:rFonts w:eastAsia="Times New Roman"/>
                <w:b/>
                <w:bCs/>
                <w:color w:val="000000"/>
                <w:sz w:val="20"/>
                <w:szCs w:val="20"/>
                <w:lang w:eastAsia="el-GR"/>
              </w:rPr>
              <w:t xml:space="preserve">ΑΞΙΑ </w:t>
            </w:r>
            <w:r w:rsidRPr="0078443D">
              <w:rPr>
                <w:rFonts w:eastAsia="Times New Roman"/>
                <w:b/>
                <w:bCs/>
                <w:color w:val="000000"/>
                <w:sz w:val="16"/>
                <w:szCs w:val="16"/>
                <w:lang w:eastAsia="el-GR"/>
              </w:rPr>
              <w:t>(</w:t>
            </w:r>
            <w:r w:rsidRPr="00155C28">
              <w:rPr>
                <w:rFonts w:eastAsia="Times New Roman"/>
                <w:b/>
                <w:bCs/>
                <w:color w:val="000000"/>
                <w:sz w:val="16"/>
                <w:szCs w:val="16"/>
                <w:lang w:eastAsia="el-GR"/>
              </w:rPr>
              <w:t xml:space="preserve">σε </w:t>
            </w:r>
            <w:r w:rsidRPr="00E85380">
              <w:rPr>
                <w:rFonts w:eastAsia="Times New Roman"/>
                <w:b/>
                <w:color w:val="000000"/>
                <w:sz w:val="16"/>
                <w:szCs w:val="16"/>
                <w:lang w:eastAsia="el-GR"/>
              </w:rPr>
              <w:t>€</w:t>
            </w:r>
            <w:r>
              <w:rPr>
                <w:rFonts w:eastAsia="Times New Roman"/>
                <w:b/>
                <w:color w:val="000000"/>
                <w:sz w:val="16"/>
                <w:szCs w:val="16"/>
                <w:lang w:eastAsia="el-GR"/>
              </w:rPr>
              <w:t xml:space="preserve"> </w:t>
            </w:r>
            <w:r w:rsidRPr="0078443D">
              <w:rPr>
                <w:rFonts w:eastAsia="Times New Roman"/>
                <w:b/>
                <w:bCs/>
                <w:color w:val="000000"/>
                <w:sz w:val="16"/>
                <w:szCs w:val="16"/>
                <w:lang w:eastAsia="el-GR"/>
              </w:rPr>
              <w:t>προ ΦΠΑ)</w:t>
            </w:r>
          </w:p>
        </w:tc>
        <w:tc>
          <w:tcPr>
            <w:tcW w:w="1417" w:type="dxa"/>
            <w:gridSpan w:val="2"/>
            <w:shd w:val="clear" w:color="000000" w:fill="F2F2F2"/>
            <w:vAlign w:val="center"/>
            <w:hideMark/>
          </w:tcPr>
          <w:p w:rsidR="00671168" w:rsidRPr="00E85380" w:rsidRDefault="00671168" w:rsidP="00DF5922">
            <w:pPr>
              <w:spacing w:after="0" w:line="240" w:lineRule="auto"/>
              <w:jc w:val="center"/>
              <w:rPr>
                <w:rFonts w:eastAsia="Times New Roman"/>
                <w:b/>
                <w:bCs/>
                <w:color w:val="000000"/>
                <w:sz w:val="20"/>
                <w:szCs w:val="20"/>
                <w:lang w:eastAsia="el-GR"/>
              </w:rPr>
            </w:pPr>
          </w:p>
          <w:p w:rsidR="00671168" w:rsidRDefault="00671168" w:rsidP="00DF5922">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Φ.Π.Α</w:t>
            </w:r>
          </w:p>
          <w:p w:rsidR="00671168" w:rsidRPr="00D93204" w:rsidRDefault="00671168" w:rsidP="00DF5922">
            <w:pPr>
              <w:spacing w:after="0" w:line="240" w:lineRule="auto"/>
              <w:jc w:val="center"/>
              <w:rPr>
                <w:rFonts w:eastAsia="Times New Roman"/>
                <w:b/>
                <w:bCs/>
                <w:color w:val="000000"/>
                <w:sz w:val="16"/>
                <w:szCs w:val="16"/>
                <w:lang w:eastAsia="el-GR"/>
              </w:rPr>
            </w:pPr>
            <w:r w:rsidRPr="00D93204">
              <w:rPr>
                <w:rFonts w:eastAsia="Times New Roman"/>
                <w:b/>
                <w:bCs/>
                <w:color w:val="000000"/>
                <w:sz w:val="16"/>
                <w:szCs w:val="16"/>
                <w:lang w:eastAsia="el-GR"/>
              </w:rPr>
              <w:t xml:space="preserve">(σε </w:t>
            </w:r>
            <w:r w:rsidRPr="00D93204">
              <w:rPr>
                <w:rFonts w:eastAsia="Times New Roman"/>
                <w:b/>
                <w:color w:val="000000"/>
                <w:sz w:val="16"/>
                <w:szCs w:val="16"/>
                <w:lang w:eastAsia="el-GR"/>
              </w:rPr>
              <w:t>€</w:t>
            </w:r>
            <w:r w:rsidRPr="00D93204">
              <w:rPr>
                <w:rFonts w:eastAsia="Times New Roman"/>
                <w:b/>
                <w:bCs/>
                <w:color w:val="000000"/>
                <w:sz w:val="16"/>
                <w:szCs w:val="16"/>
                <w:lang w:eastAsia="el-GR"/>
              </w:rPr>
              <w:t xml:space="preserve"> )</w:t>
            </w:r>
          </w:p>
        </w:tc>
        <w:tc>
          <w:tcPr>
            <w:tcW w:w="1250" w:type="dxa"/>
            <w:shd w:val="clear" w:color="000000" w:fill="F2F2F2"/>
            <w:vAlign w:val="center"/>
          </w:tcPr>
          <w:p w:rsidR="00671168" w:rsidRDefault="00671168" w:rsidP="00DF5922">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ΣΥΝΟΛΟ</w:t>
            </w:r>
          </w:p>
          <w:p w:rsidR="00671168" w:rsidRPr="00E85380" w:rsidRDefault="00671168" w:rsidP="00DF5922">
            <w:pPr>
              <w:spacing w:after="0" w:line="240" w:lineRule="auto"/>
              <w:jc w:val="center"/>
              <w:rPr>
                <w:rFonts w:eastAsia="Times New Roman"/>
                <w:b/>
                <w:bCs/>
                <w:color w:val="000000"/>
                <w:sz w:val="20"/>
                <w:szCs w:val="20"/>
                <w:lang w:eastAsia="el-GR"/>
              </w:rPr>
            </w:pPr>
            <w:r w:rsidRPr="00D93204">
              <w:rPr>
                <w:rFonts w:eastAsia="Times New Roman"/>
                <w:b/>
                <w:bCs/>
                <w:color w:val="000000"/>
                <w:sz w:val="16"/>
                <w:szCs w:val="16"/>
                <w:lang w:eastAsia="el-GR"/>
              </w:rPr>
              <w:t xml:space="preserve">(σε </w:t>
            </w:r>
            <w:r w:rsidRPr="00D93204">
              <w:rPr>
                <w:rFonts w:eastAsia="Times New Roman"/>
                <w:b/>
                <w:color w:val="000000"/>
                <w:sz w:val="16"/>
                <w:szCs w:val="16"/>
                <w:lang w:eastAsia="el-GR"/>
              </w:rPr>
              <w:t>€</w:t>
            </w:r>
            <w:r w:rsidRPr="00D93204">
              <w:rPr>
                <w:rFonts w:eastAsia="Times New Roman"/>
                <w:b/>
                <w:bCs/>
                <w:color w:val="000000"/>
                <w:sz w:val="16"/>
                <w:szCs w:val="16"/>
                <w:lang w:eastAsia="el-GR"/>
              </w:rPr>
              <w:t xml:space="preserve"> )</w:t>
            </w:r>
          </w:p>
        </w:tc>
      </w:tr>
      <w:tr w:rsidR="00671168" w:rsidRPr="00E85380" w:rsidTr="00DF5922">
        <w:trPr>
          <w:trHeight w:val="270"/>
          <w:jc w:val="center"/>
        </w:trPr>
        <w:tc>
          <w:tcPr>
            <w:tcW w:w="315" w:type="dxa"/>
            <w:shd w:val="clear" w:color="auto" w:fill="auto"/>
            <w:vAlign w:val="bottom"/>
            <w:hideMark/>
          </w:tcPr>
          <w:p w:rsidR="00671168" w:rsidRPr="00E85380" w:rsidRDefault="00671168" w:rsidP="00DF5922">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1</w:t>
            </w:r>
          </w:p>
        </w:tc>
        <w:tc>
          <w:tcPr>
            <w:tcW w:w="3365" w:type="dxa"/>
            <w:gridSpan w:val="2"/>
            <w:shd w:val="clear" w:color="auto" w:fill="auto"/>
            <w:noWrap/>
            <w:vAlign w:val="bottom"/>
            <w:hideMark/>
          </w:tcPr>
          <w:p w:rsidR="00671168" w:rsidRPr="002E0313" w:rsidRDefault="00671168" w:rsidP="00DF5922">
            <w:pPr>
              <w:spacing w:after="0" w:line="240" w:lineRule="auto"/>
              <w:jc w:val="center"/>
              <w:rPr>
                <w:rFonts w:eastAsia="Times New Roman"/>
                <w:color w:val="000000"/>
                <w:sz w:val="18"/>
                <w:szCs w:val="18"/>
                <w:lang w:val="en-US" w:eastAsia="el-GR"/>
              </w:rPr>
            </w:pPr>
            <w:r w:rsidRPr="0063573B">
              <w:rPr>
                <w:rFonts w:eastAsia="Times New Roman"/>
                <w:color w:val="000000"/>
                <w:sz w:val="18"/>
                <w:szCs w:val="18"/>
                <w:lang w:val="en-US" w:eastAsia="el-GR"/>
              </w:rPr>
              <w:t>TONER</w:t>
            </w:r>
            <w:r w:rsidRPr="002E0313">
              <w:rPr>
                <w:rFonts w:eastAsia="Times New Roman"/>
                <w:color w:val="000000"/>
                <w:sz w:val="18"/>
                <w:szCs w:val="18"/>
                <w:lang w:val="en-US" w:eastAsia="el-GR"/>
              </w:rPr>
              <w:t xml:space="preserve"> </w:t>
            </w:r>
            <w:r w:rsidRPr="00E85380">
              <w:rPr>
                <w:rFonts w:eastAsia="Times New Roman"/>
                <w:color w:val="000000"/>
                <w:sz w:val="18"/>
                <w:szCs w:val="18"/>
                <w:lang w:eastAsia="el-GR"/>
              </w:rPr>
              <w:t>ΤΥΠΟΥ</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CARTRIDGE</w:t>
            </w:r>
            <w:r w:rsidRPr="002E0313">
              <w:rPr>
                <w:rFonts w:eastAsia="Times New Roman"/>
                <w:color w:val="000000"/>
                <w:sz w:val="18"/>
                <w:szCs w:val="18"/>
                <w:lang w:val="en-US" w:eastAsia="el-GR"/>
              </w:rPr>
              <w:t xml:space="preserve"> </w:t>
            </w:r>
            <w:r w:rsidRPr="00E85380">
              <w:rPr>
                <w:rFonts w:eastAsia="Times New Roman"/>
                <w:color w:val="000000"/>
                <w:sz w:val="18"/>
                <w:szCs w:val="18"/>
                <w:lang w:eastAsia="el-GR"/>
              </w:rPr>
              <w:t>ΓΙΑ</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PRINTER</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XEROX</w:t>
            </w:r>
            <w:r w:rsidRPr="002E0313">
              <w:rPr>
                <w:rFonts w:eastAsia="Times New Roman"/>
                <w:color w:val="000000"/>
                <w:sz w:val="18"/>
                <w:szCs w:val="18"/>
                <w:lang w:val="en-US" w:eastAsia="el-GR"/>
              </w:rPr>
              <w:t xml:space="preserve"> 6110</w:t>
            </w:r>
            <w:r w:rsidRPr="0063573B">
              <w:rPr>
                <w:rFonts w:eastAsia="Times New Roman"/>
                <w:color w:val="000000"/>
                <w:sz w:val="18"/>
                <w:szCs w:val="18"/>
                <w:lang w:val="en-US" w:eastAsia="el-GR"/>
              </w:rPr>
              <w:t>N</w:t>
            </w:r>
            <w:r w:rsidRPr="002E0313">
              <w:rPr>
                <w:rFonts w:eastAsia="Times New Roman"/>
                <w:color w:val="000000"/>
                <w:sz w:val="18"/>
                <w:szCs w:val="18"/>
                <w:lang w:val="en-US" w:eastAsia="el-GR"/>
              </w:rPr>
              <w:t xml:space="preserve"> (</w:t>
            </w:r>
            <w:r w:rsidRPr="0063573B">
              <w:rPr>
                <w:rFonts w:eastAsia="Times New Roman"/>
                <w:color w:val="000000"/>
                <w:sz w:val="18"/>
                <w:szCs w:val="18"/>
                <w:lang w:val="en-US" w:eastAsia="el-GR"/>
              </w:rPr>
              <w:t>Black</w:t>
            </w:r>
            <w:r w:rsidRPr="002E0313">
              <w:rPr>
                <w:rFonts w:eastAsia="Times New Roman"/>
                <w:color w:val="000000"/>
                <w:sz w:val="18"/>
                <w:szCs w:val="18"/>
                <w:lang w:val="en-US" w:eastAsia="el-GR"/>
              </w:rPr>
              <w:t xml:space="preserve"> 106</w:t>
            </w:r>
            <w:r w:rsidRPr="0063573B">
              <w:rPr>
                <w:rFonts w:eastAsia="Times New Roman"/>
                <w:color w:val="000000"/>
                <w:sz w:val="18"/>
                <w:szCs w:val="18"/>
                <w:lang w:val="en-US" w:eastAsia="el-GR"/>
              </w:rPr>
              <w:t>R</w:t>
            </w:r>
            <w:r w:rsidRPr="002E0313">
              <w:rPr>
                <w:rFonts w:eastAsia="Times New Roman"/>
                <w:color w:val="000000"/>
                <w:sz w:val="18"/>
                <w:szCs w:val="18"/>
                <w:lang w:val="en-US" w:eastAsia="el-GR"/>
              </w:rPr>
              <w:t xml:space="preserve">01274) 2.000 </w:t>
            </w:r>
            <w:r w:rsidRPr="00E85380">
              <w:rPr>
                <w:rFonts w:eastAsia="Times New Roman"/>
                <w:color w:val="000000"/>
                <w:sz w:val="18"/>
                <w:szCs w:val="18"/>
                <w:lang w:eastAsia="el-GR"/>
              </w:rPr>
              <w:t>σελίδες</w:t>
            </w:r>
          </w:p>
        </w:tc>
        <w:tc>
          <w:tcPr>
            <w:tcW w:w="1072" w:type="dxa"/>
            <w:shd w:val="clear" w:color="auto" w:fill="auto"/>
            <w:noWrap/>
            <w:vAlign w:val="center"/>
            <w:hideMark/>
          </w:tcPr>
          <w:p w:rsidR="00671168" w:rsidRPr="00E85380" w:rsidRDefault="00671168" w:rsidP="00DF5922">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16</w:t>
            </w:r>
          </w:p>
        </w:tc>
        <w:tc>
          <w:tcPr>
            <w:tcW w:w="1177" w:type="dxa"/>
            <w:gridSpan w:val="2"/>
            <w:shd w:val="clear" w:color="auto" w:fill="auto"/>
            <w:noWrap/>
            <w:vAlign w:val="center"/>
            <w:hideMark/>
          </w:tcPr>
          <w:p w:rsidR="00671168" w:rsidRPr="00E85380" w:rsidRDefault="00671168" w:rsidP="00DF5922">
            <w:pPr>
              <w:spacing w:after="0" w:line="240" w:lineRule="auto"/>
              <w:rPr>
                <w:rFonts w:eastAsia="Times New Roman"/>
                <w:color w:val="000000"/>
                <w:sz w:val="20"/>
                <w:szCs w:val="20"/>
                <w:lang w:eastAsia="el-GR"/>
              </w:rPr>
            </w:pPr>
          </w:p>
        </w:tc>
        <w:tc>
          <w:tcPr>
            <w:tcW w:w="1276" w:type="dxa"/>
            <w:shd w:val="clear" w:color="auto" w:fill="auto"/>
            <w:vAlign w:val="center"/>
          </w:tcPr>
          <w:p w:rsidR="00671168" w:rsidRPr="00E85380" w:rsidRDefault="00671168" w:rsidP="00DF5922">
            <w:pPr>
              <w:spacing w:after="0" w:line="240" w:lineRule="auto"/>
              <w:rPr>
                <w:rFonts w:eastAsia="Times New Roman"/>
                <w:color w:val="000000"/>
                <w:sz w:val="20"/>
                <w:szCs w:val="20"/>
                <w:lang w:eastAsia="el-GR"/>
              </w:rPr>
            </w:pPr>
          </w:p>
        </w:tc>
        <w:tc>
          <w:tcPr>
            <w:tcW w:w="1417" w:type="dxa"/>
            <w:gridSpan w:val="2"/>
            <w:shd w:val="clear" w:color="auto" w:fill="auto"/>
            <w:noWrap/>
            <w:vAlign w:val="center"/>
            <w:hideMark/>
          </w:tcPr>
          <w:p w:rsidR="00671168" w:rsidRPr="00E85380" w:rsidRDefault="00671168" w:rsidP="00DF5922">
            <w:pPr>
              <w:spacing w:after="0" w:line="240" w:lineRule="auto"/>
              <w:jc w:val="center"/>
              <w:rPr>
                <w:rFonts w:eastAsia="Times New Roman"/>
                <w:color w:val="000000"/>
                <w:sz w:val="20"/>
                <w:szCs w:val="20"/>
                <w:lang w:eastAsia="el-GR"/>
              </w:rPr>
            </w:pPr>
          </w:p>
        </w:tc>
        <w:tc>
          <w:tcPr>
            <w:tcW w:w="1250" w:type="dxa"/>
            <w:vAlign w:val="center"/>
          </w:tcPr>
          <w:p w:rsidR="00671168" w:rsidRPr="00E85380" w:rsidRDefault="00671168" w:rsidP="00DF5922">
            <w:pPr>
              <w:spacing w:after="0" w:line="240" w:lineRule="auto"/>
              <w:jc w:val="center"/>
              <w:rPr>
                <w:rFonts w:eastAsia="Times New Roman"/>
                <w:color w:val="000000"/>
                <w:sz w:val="20"/>
                <w:szCs w:val="20"/>
                <w:lang w:eastAsia="el-GR"/>
              </w:rPr>
            </w:pPr>
          </w:p>
        </w:tc>
      </w:tr>
      <w:tr w:rsidR="00671168" w:rsidRPr="00E85380" w:rsidTr="00DF5922">
        <w:trPr>
          <w:trHeight w:val="270"/>
          <w:jc w:val="center"/>
        </w:trPr>
        <w:tc>
          <w:tcPr>
            <w:tcW w:w="315" w:type="dxa"/>
            <w:shd w:val="clear" w:color="auto" w:fill="auto"/>
            <w:vAlign w:val="bottom"/>
            <w:hideMark/>
          </w:tcPr>
          <w:p w:rsidR="00671168" w:rsidRPr="00E85380" w:rsidRDefault="00671168" w:rsidP="00DF5922">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2</w:t>
            </w:r>
          </w:p>
        </w:tc>
        <w:tc>
          <w:tcPr>
            <w:tcW w:w="3365" w:type="dxa"/>
            <w:gridSpan w:val="2"/>
            <w:shd w:val="clear" w:color="auto" w:fill="auto"/>
            <w:noWrap/>
            <w:vAlign w:val="bottom"/>
            <w:hideMark/>
          </w:tcPr>
          <w:p w:rsidR="00671168" w:rsidRPr="00E85380" w:rsidRDefault="00671168" w:rsidP="00DF5922">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WASTE TONER (108R00722) 5.000 σελίδες</w:t>
            </w:r>
          </w:p>
        </w:tc>
        <w:tc>
          <w:tcPr>
            <w:tcW w:w="1072" w:type="dxa"/>
            <w:shd w:val="clear" w:color="auto" w:fill="auto"/>
            <w:noWrap/>
            <w:vAlign w:val="center"/>
            <w:hideMark/>
          </w:tcPr>
          <w:p w:rsidR="00671168" w:rsidRPr="00E85380" w:rsidRDefault="00671168" w:rsidP="00DF5922">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7</w:t>
            </w:r>
          </w:p>
        </w:tc>
        <w:tc>
          <w:tcPr>
            <w:tcW w:w="1177" w:type="dxa"/>
            <w:gridSpan w:val="2"/>
            <w:shd w:val="clear" w:color="auto" w:fill="auto"/>
            <w:noWrap/>
            <w:vAlign w:val="center"/>
            <w:hideMark/>
          </w:tcPr>
          <w:p w:rsidR="00671168" w:rsidRPr="00E85380" w:rsidRDefault="00671168" w:rsidP="00DF5922">
            <w:pPr>
              <w:spacing w:after="0" w:line="240" w:lineRule="auto"/>
              <w:rPr>
                <w:rFonts w:eastAsia="Times New Roman"/>
                <w:color w:val="000000"/>
                <w:sz w:val="20"/>
                <w:szCs w:val="20"/>
                <w:lang w:eastAsia="el-GR"/>
              </w:rPr>
            </w:pPr>
          </w:p>
        </w:tc>
        <w:tc>
          <w:tcPr>
            <w:tcW w:w="1276" w:type="dxa"/>
            <w:shd w:val="clear" w:color="auto" w:fill="auto"/>
            <w:vAlign w:val="center"/>
          </w:tcPr>
          <w:p w:rsidR="00671168" w:rsidRPr="00E85380" w:rsidRDefault="00671168" w:rsidP="00DF5922">
            <w:pPr>
              <w:spacing w:after="0" w:line="240" w:lineRule="auto"/>
              <w:rPr>
                <w:rFonts w:eastAsia="Times New Roman"/>
                <w:color w:val="000000"/>
                <w:sz w:val="20"/>
                <w:szCs w:val="20"/>
                <w:lang w:eastAsia="el-GR"/>
              </w:rPr>
            </w:pPr>
          </w:p>
        </w:tc>
        <w:tc>
          <w:tcPr>
            <w:tcW w:w="1417" w:type="dxa"/>
            <w:gridSpan w:val="2"/>
            <w:shd w:val="clear" w:color="auto" w:fill="auto"/>
            <w:noWrap/>
            <w:vAlign w:val="center"/>
            <w:hideMark/>
          </w:tcPr>
          <w:p w:rsidR="00671168" w:rsidRPr="00E85380" w:rsidRDefault="00671168" w:rsidP="00DF5922">
            <w:pPr>
              <w:spacing w:after="0" w:line="240" w:lineRule="auto"/>
              <w:jc w:val="center"/>
              <w:rPr>
                <w:rFonts w:eastAsia="Times New Roman"/>
                <w:color w:val="000000"/>
                <w:sz w:val="20"/>
                <w:szCs w:val="20"/>
                <w:lang w:eastAsia="el-GR"/>
              </w:rPr>
            </w:pPr>
          </w:p>
        </w:tc>
        <w:tc>
          <w:tcPr>
            <w:tcW w:w="1250" w:type="dxa"/>
            <w:vAlign w:val="center"/>
          </w:tcPr>
          <w:p w:rsidR="00671168" w:rsidRPr="00E85380" w:rsidRDefault="00671168" w:rsidP="00DF5922">
            <w:pPr>
              <w:spacing w:after="0" w:line="240" w:lineRule="auto"/>
              <w:jc w:val="center"/>
              <w:rPr>
                <w:rFonts w:eastAsia="Times New Roman"/>
                <w:color w:val="000000"/>
                <w:sz w:val="20"/>
                <w:szCs w:val="20"/>
                <w:lang w:eastAsia="el-GR"/>
              </w:rPr>
            </w:pPr>
          </w:p>
        </w:tc>
      </w:tr>
      <w:tr w:rsidR="00DF1BE8" w:rsidRPr="00E85380" w:rsidTr="003A73EB">
        <w:trPr>
          <w:trHeight w:val="270"/>
          <w:jc w:val="center"/>
        </w:trPr>
        <w:tc>
          <w:tcPr>
            <w:tcW w:w="315" w:type="dxa"/>
            <w:shd w:val="clear" w:color="auto" w:fill="auto"/>
            <w:noWrap/>
            <w:vAlign w:val="bottom"/>
            <w:hideMark/>
          </w:tcPr>
          <w:p w:rsidR="00DF1BE8" w:rsidRPr="00E85380" w:rsidRDefault="00DF1BE8" w:rsidP="00DF5922">
            <w:pPr>
              <w:spacing w:after="0" w:line="240" w:lineRule="auto"/>
              <w:jc w:val="center"/>
              <w:rPr>
                <w:rFonts w:eastAsia="Times New Roman"/>
                <w:color w:val="00000A"/>
                <w:sz w:val="18"/>
                <w:szCs w:val="18"/>
                <w:lang w:eastAsia="el-GR"/>
              </w:rPr>
            </w:pPr>
          </w:p>
        </w:tc>
        <w:tc>
          <w:tcPr>
            <w:tcW w:w="3365" w:type="dxa"/>
            <w:gridSpan w:val="2"/>
            <w:shd w:val="clear" w:color="auto" w:fill="auto"/>
            <w:noWrap/>
            <w:vAlign w:val="bottom"/>
            <w:hideMark/>
          </w:tcPr>
          <w:p w:rsidR="00DF1BE8" w:rsidRPr="00E85380" w:rsidRDefault="00DF1BE8" w:rsidP="00DF5922">
            <w:pPr>
              <w:spacing w:after="0" w:line="240" w:lineRule="auto"/>
              <w:jc w:val="center"/>
              <w:rPr>
                <w:rFonts w:eastAsia="Times New Roman"/>
                <w:color w:val="000000"/>
                <w:sz w:val="18"/>
                <w:szCs w:val="18"/>
                <w:lang w:eastAsia="el-GR"/>
              </w:rPr>
            </w:pPr>
          </w:p>
        </w:tc>
        <w:tc>
          <w:tcPr>
            <w:tcW w:w="2249" w:type="dxa"/>
            <w:gridSpan w:val="3"/>
            <w:shd w:val="clear" w:color="auto" w:fill="auto"/>
            <w:noWrap/>
            <w:vAlign w:val="center"/>
            <w:hideMark/>
          </w:tcPr>
          <w:p w:rsidR="00DF1BE8" w:rsidRPr="00E85380" w:rsidRDefault="00DF1BE8" w:rsidP="00DF5922">
            <w:pPr>
              <w:spacing w:after="0" w:line="240" w:lineRule="auto"/>
              <w:jc w:val="center"/>
              <w:rPr>
                <w:rFonts w:eastAsia="Times New Roman"/>
                <w:color w:val="000000"/>
                <w:sz w:val="20"/>
                <w:szCs w:val="20"/>
                <w:lang w:eastAsia="el-GR"/>
              </w:rPr>
            </w:pPr>
            <w:r>
              <w:rPr>
                <w:rFonts w:eastAsia="Times New Roman"/>
                <w:color w:val="000000"/>
                <w:sz w:val="18"/>
                <w:szCs w:val="18"/>
                <w:lang w:eastAsia="el-GR"/>
              </w:rPr>
              <w:t>ΣΥΝΟΛΟ*</w:t>
            </w:r>
          </w:p>
        </w:tc>
        <w:tc>
          <w:tcPr>
            <w:tcW w:w="1276" w:type="dxa"/>
            <w:shd w:val="clear" w:color="auto" w:fill="auto"/>
            <w:vAlign w:val="center"/>
          </w:tcPr>
          <w:p w:rsidR="00DF1BE8" w:rsidRPr="00E85380" w:rsidRDefault="00DF1BE8" w:rsidP="00DF5922">
            <w:pPr>
              <w:spacing w:after="0" w:line="240" w:lineRule="auto"/>
              <w:jc w:val="center"/>
              <w:rPr>
                <w:rFonts w:eastAsia="Times New Roman"/>
                <w:color w:val="000000"/>
                <w:sz w:val="20"/>
                <w:szCs w:val="20"/>
                <w:lang w:eastAsia="el-GR"/>
              </w:rPr>
            </w:pPr>
          </w:p>
        </w:tc>
        <w:tc>
          <w:tcPr>
            <w:tcW w:w="1417" w:type="dxa"/>
            <w:gridSpan w:val="2"/>
            <w:shd w:val="clear" w:color="auto" w:fill="auto"/>
            <w:noWrap/>
            <w:vAlign w:val="center"/>
            <w:hideMark/>
          </w:tcPr>
          <w:p w:rsidR="00DF1BE8" w:rsidRPr="008F71E5" w:rsidRDefault="00DF1BE8" w:rsidP="00DF5922">
            <w:pPr>
              <w:spacing w:after="0" w:line="240" w:lineRule="auto"/>
              <w:jc w:val="center"/>
              <w:rPr>
                <w:rFonts w:eastAsia="Times New Roman"/>
                <w:b/>
                <w:color w:val="000000"/>
                <w:sz w:val="20"/>
                <w:szCs w:val="20"/>
                <w:lang w:eastAsia="el-GR"/>
              </w:rPr>
            </w:pPr>
          </w:p>
        </w:tc>
        <w:tc>
          <w:tcPr>
            <w:tcW w:w="1250" w:type="dxa"/>
            <w:vAlign w:val="center"/>
          </w:tcPr>
          <w:p w:rsidR="00DF1BE8" w:rsidRPr="008F71E5" w:rsidRDefault="00DF1BE8" w:rsidP="00DF5922">
            <w:pPr>
              <w:spacing w:after="0" w:line="240" w:lineRule="auto"/>
              <w:jc w:val="center"/>
              <w:rPr>
                <w:rFonts w:eastAsia="Times New Roman"/>
                <w:b/>
                <w:color w:val="000000"/>
                <w:sz w:val="20"/>
                <w:szCs w:val="20"/>
                <w:lang w:eastAsia="el-GR"/>
              </w:rPr>
            </w:pPr>
          </w:p>
        </w:tc>
      </w:tr>
      <w:tr w:rsidR="00671168" w:rsidRPr="00E85380" w:rsidTr="00DF5922">
        <w:trPr>
          <w:trHeight w:val="525"/>
          <w:jc w:val="center"/>
        </w:trPr>
        <w:tc>
          <w:tcPr>
            <w:tcW w:w="3680" w:type="dxa"/>
            <w:gridSpan w:val="3"/>
            <w:shd w:val="clear" w:color="000000" w:fill="F2F2F2"/>
            <w:vAlign w:val="center"/>
            <w:hideMark/>
          </w:tcPr>
          <w:p w:rsidR="00671168" w:rsidRDefault="00671168" w:rsidP="00681922">
            <w:pPr>
              <w:spacing w:after="0" w:line="240" w:lineRule="auto"/>
              <w:jc w:val="center"/>
              <w:rPr>
                <w:rFonts w:eastAsia="Times New Roman"/>
                <w:b/>
                <w:bCs/>
                <w:color w:val="000000"/>
                <w:sz w:val="18"/>
                <w:szCs w:val="18"/>
                <w:lang w:eastAsia="el-GR"/>
              </w:rPr>
            </w:pPr>
            <w:r w:rsidRPr="00E85380">
              <w:rPr>
                <w:rFonts w:eastAsia="Times New Roman"/>
                <w:b/>
                <w:bCs/>
                <w:color w:val="000000"/>
                <w:sz w:val="18"/>
                <w:szCs w:val="18"/>
                <w:lang w:eastAsia="el-GR"/>
              </w:rPr>
              <w:t xml:space="preserve">ΤΜΗΜΑ </w:t>
            </w:r>
            <w:r>
              <w:rPr>
                <w:rFonts w:eastAsia="Times New Roman"/>
                <w:b/>
                <w:bCs/>
                <w:color w:val="000000"/>
                <w:sz w:val="18"/>
                <w:szCs w:val="18"/>
                <w:lang w:val="en-US" w:eastAsia="el-GR"/>
              </w:rPr>
              <w:t>14</w:t>
            </w:r>
            <w:r w:rsidR="00681922" w:rsidRPr="00681922">
              <w:rPr>
                <w:rFonts w:eastAsia="Times New Roman"/>
                <w:b/>
                <w:bCs/>
                <w:color w:val="000000"/>
                <w:sz w:val="18"/>
                <w:szCs w:val="18"/>
                <w:vertAlign w:val="superscript"/>
                <w:lang w:eastAsia="el-GR"/>
              </w:rPr>
              <w:t>ο</w:t>
            </w:r>
          </w:p>
          <w:p w:rsidR="00681922" w:rsidRPr="00681922" w:rsidRDefault="00681922" w:rsidP="00681922">
            <w:pPr>
              <w:spacing w:after="0" w:line="240" w:lineRule="auto"/>
              <w:jc w:val="center"/>
              <w:rPr>
                <w:rFonts w:eastAsia="Times New Roman"/>
                <w:b/>
                <w:bCs/>
                <w:color w:val="000000"/>
                <w:sz w:val="18"/>
                <w:szCs w:val="18"/>
                <w:lang w:eastAsia="el-GR"/>
              </w:rPr>
            </w:pPr>
          </w:p>
        </w:tc>
        <w:tc>
          <w:tcPr>
            <w:tcW w:w="1072" w:type="dxa"/>
            <w:shd w:val="clear" w:color="000000" w:fill="F2F2F2"/>
            <w:vAlign w:val="center"/>
            <w:hideMark/>
          </w:tcPr>
          <w:p w:rsidR="00671168" w:rsidRPr="00E85380" w:rsidRDefault="00671168" w:rsidP="00DF5922">
            <w:pPr>
              <w:spacing w:after="0" w:line="240" w:lineRule="auto"/>
              <w:jc w:val="center"/>
              <w:rPr>
                <w:rFonts w:eastAsia="Times New Roman"/>
                <w:b/>
                <w:bCs/>
                <w:color w:val="000000"/>
                <w:sz w:val="18"/>
                <w:szCs w:val="18"/>
                <w:lang w:eastAsia="el-GR"/>
              </w:rPr>
            </w:pPr>
            <w:r w:rsidRPr="00E85380">
              <w:rPr>
                <w:rFonts w:eastAsia="Times New Roman"/>
                <w:b/>
                <w:bCs/>
                <w:color w:val="000000"/>
                <w:sz w:val="18"/>
                <w:szCs w:val="18"/>
                <w:lang w:eastAsia="el-GR"/>
              </w:rPr>
              <w:t>ΠΟΣΟΤΗΤΑ</w:t>
            </w:r>
          </w:p>
        </w:tc>
        <w:tc>
          <w:tcPr>
            <w:tcW w:w="1177" w:type="dxa"/>
            <w:gridSpan w:val="2"/>
            <w:shd w:val="clear" w:color="000000" w:fill="F2F2F2"/>
            <w:vAlign w:val="center"/>
            <w:hideMark/>
          </w:tcPr>
          <w:p w:rsidR="00671168" w:rsidRPr="00E85380" w:rsidRDefault="00671168" w:rsidP="00DF5922">
            <w:pPr>
              <w:spacing w:after="0" w:line="240" w:lineRule="auto"/>
              <w:rPr>
                <w:rFonts w:eastAsia="Times New Roman"/>
                <w:b/>
                <w:bCs/>
                <w:color w:val="000000"/>
                <w:sz w:val="20"/>
                <w:szCs w:val="20"/>
                <w:lang w:eastAsia="el-GR"/>
              </w:rPr>
            </w:pPr>
            <w:r w:rsidRPr="00E85380">
              <w:rPr>
                <w:rFonts w:eastAsia="Times New Roman"/>
                <w:b/>
                <w:bCs/>
                <w:color w:val="000000"/>
                <w:sz w:val="20"/>
                <w:szCs w:val="20"/>
                <w:lang w:eastAsia="el-GR"/>
              </w:rPr>
              <w:t>TIMH</w:t>
            </w:r>
          </w:p>
        </w:tc>
        <w:tc>
          <w:tcPr>
            <w:tcW w:w="1276" w:type="dxa"/>
            <w:shd w:val="clear" w:color="000000" w:fill="F2F2F2"/>
            <w:vAlign w:val="center"/>
          </w:tcPr>
          <w:p w:rsidR="00671168" w:rsidRPr="00E85380" w:rsidRDefault="00671168" w:rsidP="00DF5922">
            <w:pPr>
              <w:spacing w:after="0" w:line="240" w:lineRule="auto"/>
              <w:rPr>
                <w:rFonts w:eastAsia="Times New Roman"/>
                <w:b/>
                <w:bCs/>
                <w:color w:val="000000"/>
                <w:sz w:val="20"/>
                <w:szCs w:val="20"/>
                <w:lang w:eastAsia="el-GR"/>
              </w:rPr>
            </w:pPr>
            <w:r w:rsidRPr="00E85380">
              <w:rPr>
                <w:rFonts w:eastAsia="Times New Roman"/>
                <w:b/>
                <w:bCs/>
                <w:color w:val="000000"/>
                <w:sz w:val="20"/>
                <w:szCs w:val="20"/>
                <w:lang w:eastAsia="el-GR"/>
              </w:rPr>
              <w:t xml:space="preserve">ΑΞΙΑ </w:t>
            </w:r>
            <w:r>
              <w:rPr>
                <w:rFonts w:eastAsia="Times New Roman"/>
                <w:b/>
                <w:bCs/>
                <w:color w:val="000000"/>
                <w:sz w:val="20"/>
                <w:szCs w:val="20"/>
                <w:lang w:eastAsia="el-GR"/>
              </w:rPr>
              <w:t>(</w:t>
            </w:r>
            <w:r w:rsidRPr="00155C28">
              <w:rPr>
                <w:rFonts w:eastAsia="Times New Roman"/>
                <w:b/>
                <w:bCs/>
                <w:color w:val="000000"/>
                <w:sz w:val="16"/>
                <w:szCs w:val="16"/>
                <w:lang w:eastAsia="el-GR"/>
              </w:rPr>
              <w:t xml:space="preserve">σε </w:t>
            </w:r>
            <w:r w:rsidRPr="00E85380">
              <w:rPr>
                <w:rFonts w:eastAsia="Times New Roman"/>
                <w:b/>
                <w:color w:val="000000"/>
                <w:sz w:val="16"/>
                <w:szCs w:val="16"/>
                <w:lang w:eastAsia="el-GR"/>
              </w:rPr>
              <w:t>€</w:t>
            </w:r>
            <w:r w:rsidRPr="00155C28">
              <w:rPr>
                <w:rFonts w:eastAsia="Times New Roman"/>
                <w:b/>
                <w:bCs/>
                <w:color w:val="000000"/>
                <w:sz w:val="16"/>
                <w:szCs w:val="16"/>
                <w:lang w:eastAsia="el-GR"/>
              </w:rPr>
              <w:t xml:space="preserve"> </w:t>
            </w:r>
            <w:r w:rsidRPr="00E85380">
              <w:rPr>
                <w:rFonts w:eastAsia="Times New Roman"/>
                <w:b/>
                <w:bCs/>
                <w:color w:val="000000"/>
                <w:sz w:val="16"/>
                <w:szCs w:val="16"/>
                <w:lang w:eastAsia="el-GR"/>
              </w:rPr>
              <w:t xml:space="preserve">προ </w:t>
            </w:r>
            <w:r w:rsidRPr="0086786C">
              <w:rPr>
                <w:rFonts w:eastAsia="Times New Roman"/>
                <w:b/>
                <w:bCs/>
                <w:color w:val="000000"/>
                <w:sz w:val="12"/>
                <w:szCs w:val="12"/>
                <w:lang w:eastAsia="el-GR"/>
              </w:rPr>
              <w:t>ΦΠΑ</w:t>
            </w:r>
            <w:r w:rsidRPr="00E85380">
              <w:rPr>
                <w:rFonts w:eastAsia="Times New Roman"/>
                <w:b/>
                <w:bCs/>
                <w:color w:val="000000"/>
                <w:sz w:val="16"/>
                <w:szCs w:val="16"/>
                <w:lang w:eastAsia="el-GR"/>
              </w:rPr>
              <w:t>)</w:t>
            </w:r>
          </w:p>
        </w:tc>
        <w:tc>
          <w:tcPr>
            <w:tcW w:w="1417" w:type="dxa"/>
            <w:gridSpan w:val="2"/>
            <w:shd w:val="clear" w:color="000000" w:fill="F2F2F2"/>
            <w:vAlign w:val="center"/>
            <w:hideMark/>
          </w:tcPr>
          <w:p w:rsidR="00671168" w:rsidRDefault="00671168" w:rsidP="00DF5922">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Φ.Π.Α</w:t>
            </w:r>
          </w:p>
          <w:p w:rsidR="00671168" w:rsidRPr="00D93204" w:rsidRDefault="00671168" w:rsidP="00DF5922">
            <w:pPr>
              <w:spacing w:after="0" w:line="240" w:lineRule="auto"/>
              <w:jc w:val="center"/>
              <w:rPr>
                <w:rFonts w:eastAsia="Times New Roman"/>
                <w:b/>
                <w:bCs/>
                <w:color w:val="000000"/>
                <w:sz w:val="16"/>
                <w:szCs w:val="16"/>
                <w:lang w:eastAsia="el-GR"/>
              </w:rPr>
            </w:pPr>
            <w:r w:rsidRPr="00D93204">
              <w:rPr>
                <w:rFonts w:eastAsia="Times New Roman"/>
                <w:b/>
                <w:bCs/>
                <w:color w:val="000000"/>
                <w:sz w:val="16"/>
                <w:szCs w:val="16"/>
                <w:lang w:eastAsia="el-GR"/>
              </w:rPr>
              <w:t xml:space="preserve">(σε </w:t>
            </w:r>
            <w:r w:rsidRPr="00D93204">
              <w:rPr>
                <w:rFonts w:eastAsia="Times New Roman"/>
                <w:b/>
                <w:color w:val="000000"/>
                <w:sz w:val="16"/>
                <w:szCs w:val="16"/>
                <w:lang w:eastAsia="el-GR"/>
              </w:rPr>
              <w:t>€</w:t>
            </w:r>
            <w:r w:rsidRPr="00D93204">
              <w:rPr>
                <w:rFonts w:eastAsia="Times New Roman"/>
                <w:b/>
                <w:bCs/>
                <w:color w:val="000000"/>
                <w:sz w:val="16"/>
                <w:szCs w:val="16"/>
                <w:lang w:eastAsia="el-GR"/>
              </w:rPr>
              <w:t xml:space="preserve"> )</w:t>
            </w:r>
          </w:p>
        </w:tc>
        <w:tc>
          <w:tcPr>
            <w:tcW w:w="1250" w:type="dxa"/>
            <w:shd w:val="clear" w:color="000000" w:fill="F2F2F2"/>
            <w:vAlign w:val="center"/>
          </w:tcPr>
          <w:p w:rsidR="00671168" w:rsidRDefault="00671168" w:rsidP="00DF5922">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ΣΥΝΟΛΟ</w:t>
            </w:r>
          </w:p>
          <w:p w:rsidR="00671168" w:rsidRPr="00E85380" w:rsidRDefault="00671168" w:rsidP="00DF5922">
            <w:pPr>
              <w:spacing w:after="0" w:line="240" w:lineRule="auto"/>
              <w:jc w:val="center"/>
              <w:rPr>
                <w:rFonts w:eastAsia="Times New Roman"/>
                <w:b/>
                <w:bCs/>
                <w:color w:val="000000"/>
                <w:sz w:val="20"/>
                <w:szCs w:val="20"/>
                <w:lang w:eastAsia="el-GR"/>
              </w:rPr>
            </w:pPr>
            <w:r w:rsidRPr="00D93204">
              <w:rPr>
                <w:rFonts w:eastAsia="Times New Roman"/>
                <w:b/>
                <w:bCs/>
                <w:color w:val="000000"/>
                <w:sz w:val="16"/>
                <w:szCs w:val="16"/>
                <w:lang w:eastAsia="el-GR"/>
              </w:rPr>
              <w:t xml:space="preserve">(σε </w:t>
            </w:r>
            <w:r w:rsidRPr="00D93204">
              <w:rPr>
                <w:rFonts w:eastAsia="Times New Roman"/>
                <w:b/>
                <w:color w:val="000000"/>
                <w:sz w:val="16"/>
                <w:szCs w:val="16"/>
                <w:lang w:eastAsia="el-GR"/>
              </w:rPr>
              <w:t>€</w:t>
            </w:r>
            <w:r w:rsidRPr="00D93204">
              <w:rPr>
                <w:rFonts w:eastAsia="Times New Roman"/>
                <w:b/>
                <w:bCs/>
                <w:color w:val="000000"/>
                <w:sz w:val="16"/>
                <w:szCs w:val="16"/>
                <w:lang w:eastAsia="el-GR"/>
              </w:rPr>
              <w:t xml:space="preserve"> )</w:t>
            </w:r>
          </w:p>
        </w:tc>
      </w:tr>
      <w:tr w:rsidR="00671168" w:rsidRPr="00E85380" w:rsidTr="00DF5922">
        <w:trPr>
          <w:trHeight w:val="270"/>
          <w:jc w:val="center"/>
        </w:trPr>
        <w:tc>
          <w:tcPr>
            <w:tcW w:w="315" w:type="dxa"/>
            <w:shd w:val="clear" w:color="auto" w:fill="auto"/>
            <w:vAlign w:val="bottom"/>
            <w:hideMark/>
          </w:tcPr>
          <w:p w:rsidR="00671168" w:rsidRPr="00E85380" w:rsidRDefault="00671168" w:rsidP="00DF5922">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1</w:t>
            </w:r>
          </w:p>
        </w:tc>
        <w:tc>
          <w:tcPr>
            <w:tcW w:w="3365" w:type="dxa"/>
            <w:gridSpan w:val="2"/>
            <w:shd w:val="clear" w:color="auto" w:fill="auto"/>
            <w:vAlign w:val="bottom"/>
            <w:hideMark/>
          </w:tcPr>
          <w:p w:rsidR="00671168" w:rsidRPr="00E85380" w:rsidRDefault="00671168" w:rsidP="00DF5922">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 xml:space="preserve">TONER ΤΥΠΟΥ CARTRIDGE ΓΙΑ FAX </w:t>
            </w:r>
            <w:r w:rsidRPr="00E85380">
              <w:rPr>
                <w:rFonts w:eastAsia="Times New Roman"/>
                <w:color w:val="000000"/>
                <w:sz w:val="18"/>
                <w:szCs w:val="18"/>
                <w:lang w:eastAsia="el-GR"/>
              </w:rPr>
              <w:lastRenderedPageBreak/>
              <w:t>SAMSUNG SF 760P (MLT-D101) 1.500 σελίδες</w:t>
            </w:r>
          </w:p>
        </w:tc>
        <w:tc>
          <w:tcPr>
            <w:tcW w:w="1072" w:type="dxa"/>
            <w:shd w:val="clear" w:color="auto" w:fill="auto"/>
            <w:noWrap/>
            <w:vAlign w:val="center"/>
            <w:hideMark/>
          </w:tcPr>
          <w:p w:rsidR="00671168" w:rsidRPr="00E85380" w:rsidRDefault="00671168" w:rsidP="00DF5922">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lastRenderedPageBreak/>
              <w:t>90</w:t>
            </w:r>
          </w:p>
        </w:tc>
        <w:tc>
          <w:tcPr>
            <w:tcW w:w="1177" w:type="dxa"/>
            <w:gridSpan w:val="2"/>
            <w:shd w:val="clear" w:color="auto" w:fill="auto"/>
            <w:noWrap/>
            <w:vAlign w:val="center"/>
            <w:hideMark/>
          </w:tcPr>
          <w:p w:rsidR="00671168" w:rsidRPr="00E85380" w:rsidRDefault="00671168" w:rsidP="00DF5922">
            <w:pPr>
              <w:spacing w:after="0" w:line="240" w:lineRule="auto"/>
              <w:rPr>
                <w:rFonts w:eastAsia="Times New Roman"/>
                <w:color w:val="000000"/>
                <w:sz w:val="20"/>
                <w:szCs w:val="20"/>
                <w:lang w:eastAsia="el-GR"/>
              </w:rPr>
            </w:pPr>
          </w:p>
        </w:tc>
        <w:tc>
          <w:tcPr>
            <w:tcW w:w="1276" w:type="dxa"/>
            <w:shd w:val="clear" w:color="auto" w:fill="auto"/>
            <w:vAlign w:val="center"/>
          </w:tcPr>
          <w:p w:rsidR="00671168" w:rsidRPr="00E85380" w:rsidRDefault="00671168" w:rsidP="00DF5922">
            <w:pPr>
              <w:spacing w:after="0" w:line="240" w:lineRule="auto"/>
              <w:rPr>
                <w:rFonts w:eastAsia="Times New Roman"/>
                <w:color w:val="000000"/>
                <w:sz w:val="20"/>
                <w:szCs w:val="20"/>
                <w:lang w:eastAsia="el-GR"/>
              </w:rPr>
            </w:pPr>
          </w:p>
        </w:tc>
        <w:tc>
          <w:tcPr>
            <w:tcW w:w="1417" w:type="dxa"/>
            <w:gridSpan w:val="2"/>
            <w:shd w:val="clear" w:color="auto" w:fill="auto"/>
            <w:noWrap/>
            <w:vAlign w:val="center"/>
            <w:hideMark/>
          </w:tcPr>
          <w:p w:rsidR="00671168" w:rsidRPr="00E85380" w:rsidRDefault="00671168" w:rsidP="00DF5922">
            <w:pPr>
              <w:spacing w:after="0" w:line="240" w:lineRule="auto"/>
              <w:jc w:val="center"/>
              <w:rPr>
                <w:rFonts w:eastAsia="Times New Roman"/>
                <w:color w:val="000000"/>
                <w:sz w:val="20"/>
                <w:szCs w:val="20"/>
                <w:lang w:eastAsia="el-GR"/>
              </w:rPr>
            </w:pPr>
          </w:p>
        </w:tc>
        <w:tc>
          <w:tcPr>
            <w:tcW w:w="1250" w:type="dxa"/>
            <w:vAlign w:val="center"/>
          </w:tcPr>
          <w:p w:rsidR="00671168" w:rsidRPr="00E85380" w:rsidRDefault="00671168" w:rsidP="00DF5922">
            <w:pPr>
              <w:spacing w:after="0" w:line="240" w:lineRule="auto"/>
              <w:jc w:val="center"/>
              <w:rPr>
                <w:rFonts w:eastAsia="Times New Roman"/>
                <w:color w:val="000000"/>
                <w:sz w:val="20"/>
                <w:szCs w:val="20"/>
                <w:lang w:eastAsia="el-GR"/>
              </w:rPr>
            </w:pPr>
          </w:p>
        </w:tc>
      </w:tr>
      <w:tr w:rsidR="00671168" w:rsidRPr="00E85380" w:rsidTr="00DF5922">
        <w:trPr>
          <w:trHeight w:val="270"/>
          <w:jc w:val="center"/>
        </w:trPr>
        <w:tc>
          <w:tcPr>
            <w:tcW w:w="315" w:type="dxa"/>
            <w:shd w:val="clear" w:color="auto" w:fill="auto"/>
            <w:vAlign w:val="bottom"/>
            <w:hideMark/>
          </w:tcPr>
          <w:p w:rsidR="00671168" w:rsidRPr="00E85380" w:rsidRDefault="00671168" w:rsidP="00DF5922">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lastRenderedPageBreak/>
              <w:t>2</w:t>
            </w:r>
          </w:p>
        </w:tc>
        <w:tc>
          <w:tcPr>
            <w:tcW w:w="3365" w:type="dxa"/>
            <w:gridSpan w:val="2"/>
            <w:shd w:val="clear" w:color="auto" w:fill="auto"/>
            <w:vAlign w:val="bottom"/>
            <w:hideMark/>
          </w:tcPr>
          <w:p w:rsidR="00671168" w:rsidRPr="00E85380" w:rsidRDefault="00671168" w:rsidP="00DF5922">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TONER ΤΥΠΟΥ CARTRIDGE ΓΙΑ SAMSUNG XPRESS M2026W (MLT-D111L) 2.000 σελίδες</w:t>
            </w:r>
          </w:p>
        </w:tc>
        <w:tc>
          <w:tcPr>
            <w:tcW w:w="1072" w:type="dxa"/>
            <w:shd w:val="clear" w:color="auto" w:fill="auto"/>
            <w:noWrap/>
            <w:vAlign w:val="center"/>
            <w:hideMark/>
          </w:tcPr>
          <w:p w:rsidR="00671168" w:rsidRPr="00E85380" w:rsidRDefault="00671168" w:rsidP="00DF5922">
            <w:pPr>
              <w:spacing w:after="0" w:line="240" w:lineRule="auto"/>
              <w:jc w:val="center"/>
              <w:rPr>
                <w:rFonts w:eastAsia="Times New Roman"/>
                <w:color w:val="000000"/>
                <w:sz w:val="18"/>
                <w:szCs w:val="18"/>
                <w:lang w:eastAsia="el-GR"/>
              </w:rPr>
            </w:pPr>
            <w:r w:rsidRPr="00E85380">
              <w:rPr>
                <w:rFonts w:eastAsia="Times New Roman"/>
                <w:color w:val="000000"/>
                <w:sz w:val="18"/>
                <w:szCs w:val="18"/>
                <w:lang w:eastAsia="el-GR"/>
              </w:rPr>
              <w:t>12</w:t>
            </w:r>
          </w:p>
        </w:tc>
        <w:tc>
          <w:tcPr>
            <w:tcW w:w="1177" w:type="dxa"/>
            <w:gridSpan w:val="2"/>
            <w:shd w:val="clear" w:color="auto" w:fill="auto"/>
            <w:noWrap/>
            <w:vAlign w:val="center"/>
            <w:hideMark/>
          </w:tcPr>
          <w:p w:rsidR="00671168" w:rsidRPr="00E85380" w:rsidRDefault="00671168" w:rsidP="00DF5922">
            <w:pPr>
              <w:spacing w:after="0" w:line="240" w:lineRule="auto"/>
              <w:rPr>
                <w:rFonts w:eastAsia="Times New Roman"/>
                <w:color w:val="000000"/>
                <w:sz w:val="20"/>
                <w:szCs w:val="20"/>
                <w:lang w:eastAsia="el-GR"/>
              </w:rPr>
            </w:pPr>
          </w:p>
        </w:tc>
        <w:tc>
          <w:tcPr>
            <w:tcW w:w="1276" w:type="dxa"/>
            <w:shd w:val="clear" w:color="auto" w:fill="auto"/>
            <w:vAlign w:val="center"/>
          </w:tcPr>
          <w:p w:rsidR="00671168" w:rsidRPr="00E85380" w:rsidRDefault="00671168" w:rsidP="00DF5922">
            <w:pPr>
              <w:spacing w:after="0" w:line="240" w:lineRule="auto"/>
              <w:rPr>
                <w:rFonts w:eastAsia="Times New Roman"/>
                <w:color w:val="000000"/>
                <w:sz w:val="20"/>
                <w:szCs w:val="20"/>
                <w:lang w:eastAsia="el-GR"/>
              </w:rPr>
            </w:pPr>
          </w:p>
        </w:tc>
        <w:tc>
          <w:tcPr>
            <w:tcW w:w="1417" w:type="dxa"/>
            <w:gridSpan w:val="2"/>
            <w:shd w:val="clear" w:color="auto" w:fill="auto"/>
            <w:noWrap/>
            <w:vAlign w:val="center"/>
            <w:hideMark/>
          </w:tcPr>
          <w:p w:rsidR="00671168" w:rsidRPr="00E85380" w:rsidRDefault="00671168" w:rsidP="00DF5922">
            <w:pPr>
              <w:spacing w:after="0" w:line="240" w:lineRule="auto"/>
              <w:jc w:val="center"/>
              <w:rPr>
                <w:rFonts w:eastAsia="Times New Roman"/>
                <w:color w:val="000000"/>
                <w:sz w:val="20"/>
                <w:szCs w:val="20"/>
                <w:lang w:eastAsia="el-GR"/>
              </w:rPr>
            </w:pPr>
          </w:p>
        </w:tc>
        <w:tc>
          <w:tcPr>
            <w:tcW w:w="1250" w:type="dxa"/>
            <w:vAlign w:val="center"/>
          </w:tcPr>
          <w:p w:rsidR="00671168" w:rsidRPr="00E85380" w:rsidRDefault="00671168" w:rsidP="00DF5922">
            <w:pPr>
              <w:spacing w:after="0" w:line="240" w:lineRule="auto"/>
              <w:jc w:val="center"/>
              <w:rPr>
                <w:rFonts w:eastAsia="Times New Roman"/>
                <w:color w:val="000000"/>
                <w:sz w:val="20"/>
                <w:szCs w:val="20"/>
                <w:lang w:eastAsia="el-GR"/>
              </w:rPr>
            </w:pPr>
          </w:p>
        </w:tc>
      </w:tr>
      <w:tr w:rsidR="00DF1BE8" w:rsidRPr="00E85380" w:rsidTr="00D73A72">
        <w:trPr>
          <w:trHeight w:val="255"/>
          <w:jc w:val="center"/>
        </w:trPr>
        <w:tc>
          <w:tcPr>
            <w:tcW w:w="315" w:type="dxa"/>
            <w:shd w:val="clear" w:color="auto" w:fill="auto"/>
            <w:noWrap/>
            <w:vAlign w:val="bottom"/>
            <w:hideMark/>
          </w:tcPr>
          <w:p w:rsidR="00DF1BE8" w:rsidRPr="00E85380" w:rsidRDefault="00DF1BE8" w:rsidP="00DF5922">
            <w:pPr>
              <w:spacing w:after="0" w:line="240" w:lineRule="auto"/>
              <w:jc w:val="center"/>
              <w:rPr>
                <w:rFonts w:eastAsia="Times New Roman"/>
                <w:color w:val="000000"/>
                <w:sz w:val="20"/>
                <w:szCs w:val="20"/>
                <w:lang w:eastAsia="el-GR"/>
              </w:rPr>
            </w:pPr>
          </w:p>
        </w:tc>
        <w:tc>
          <w:tcPr>
            <w:tcW w:w="3365" w:type="dxa"/>
            <w:gridSpan w:val="2"/>
            <w:shd w:val="clear" w:color="auto" w:fill="auto"/>
            <w:noWrap/>
            <w:vAlign w:val="bottom"/>
            <w:hideMark/>
          </w:tcPr>
          <w:p w:rsidR="00DF1BE8" w:rsidRPr="00E85380" w:rsidRDefault="00DF1BE8" w:rsidP="00DF5922">
            <w:pPr>
              <w:spacing w:after="0" w:line="240" w:lineRule="auto"/>
              <w:jc w:val="center"/>
              <w:rPr>
                <w:rFonts w:eastAsia="Times New Roman"/>
                <w:color w:val="000000"/>
                <w:sz w:val="20"/>
                <w:szCs w:val="20"/>
                <w:lang w:eastAsia="el-GR"/>
              </w:rPr>
            </w:pPr>
          </w:p>
        </w:tc>
        <w:tc>
          <w:tcPr>
            <w:tcW w:w="2249" w:type="dxa"/>
            <w:gridSpan w:val="3"/>
            <w:shd w:val="clear" w:color="auto" w:fill="auto"/>
            <w:noWrap/>
            <w:vAlign w:val="center"/>
            <w:hideMark/>
          </w:tcPr>
          <w:p w:rsidR="00DF1BE8" w:rsidRPr="00E85380" w:rsidRDefault="00DF1BE8" w:rsidP="00DF5922">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ΣΥΝΟΛΟ*</w:t>
            </w:r>
          </w:p>
        </w:tc>
        <w:tc>
          <w:tcPr>
            <w:tcW w:w="1276" w:type="dxa"/>
            <w:shd w:val="clear" w:color="auto" w:fill="auto"/>
            <w:vAlign w:val="center"/>
          </w:tcPr>
          <w:p w:rsidR="00DF1BE8" w:rsidRPr="00E85380" w:rsidRDefault="00DF1BE8" w:rsidP="00DF5922">
            <w:pPr>
              <w:spacing w:after="0" w:line="240" w:lineRule="auto"/>
              <w:jc w:val="center"/>
              <w:rPr>
                <w:rFonts w:eastAsia="Times New Roman"/>
                <w:color w:val="000000"/>
                <w:sz w:val="20"/>
                <w:szCs w:val="20"/>
                <w:lang w:eastAsia="el-GR"/>
              </w:rPr>
            </w:pPr>
          </w:p>
        </w:tc>
        <w:tc>
          <w:tcPr>
            <w:tcW w:w="1417" w:type="dxa"/>
            <w:gridSpan w:val="2"/>
            <w:shd w:val="clear" w:color="auto" w:fill="auto"/>
            <w:noWrap/>
            <w:vAlign w:val="center"/>
            <w:hideMark/>
          </w:tcPr>
          <w:p w:rsidR="00DF1BE8" w:rsidRPr="008F71E5" w:rsidRDefault="00DF1BE8" w:rsidP="00DF5922">
            <w:pPr>
              <w:spacing w:after="0" w:line="240" w:lineRule="auto"/>
              <w:jc w:val="center"/>
              <w:rPr>
                <w:rFonts w:eastAsia="Times New Roman"/>
                <w:b/>
                <w:bCs/>
                <w:sz w:val="20"/>
                <w:szCs w:val="20"/>
                <w:lang w:eastAsia="el-GR"/>
              </w:rPr>
            </w:pPr>
          </w:p>
        </w:tc>
        <w:tc>
          <w:tcPr>
            <w:tcW w:w="1250" w:type="dxa"/>
            <w:vAlign w:val="center"/>
          </w:tcPr>
          <w:p w:rsidR="00DF1BE8" w:rsidRPr="008F71E5" w:rsidRDefault="00DF1BE8" w:rsidP="00DF5922">
            <w:pPr>
              <w:spacing w:after="0" w:line="240" w:lineRule="auto"/>
              <w:jc w:val="center"/>
              <w:rPr>
                <w:rFonts w:eastAsia="Times New Roman"/>
                <w:b/>
                <w:bCs/>
                <w:sz w:val="20"/>
                <w:szCs w:val="20"/>
                <w:lang w:eastAsia="el-GR"/>
              </w:rPr>
            </w:pPr>
          </w:p>
        </w:tc>
      </w:tr>
      <w:tr w:rsidR="00671168" w:rsidRPr="00E85380" w:rsidTr="00DF5922">
        <w:trPr>
          <w:trHeight w:val="423"/>
          <w:jc w:val="center"/>
        </w:trPr>
        <w:tc>
          <w:tcPr>
            <w:tcW w:w="315" w:type="dxa"/>
            <w:shd w:val="clear" w:color="auto" w:fill="auto"/>
            <w:noWrap/>
            <w:vAlign w:val="bottom"/>
            <w:hideMark/>
          </w:tcPr>
          <w:p w:rsidR="00671168" w:rsidRPr="00E85380" w:rsidRDefault="00671168" w:rsidP="00DF5922">
            <w:pPr>
              <w:spacing w:after="0" w:line="240" w:lineRule="auto"/>
              <w:jc w:val="center"/>
              <w:rPr>
                <w:rFonts w:eastAsia="Times New Roman"/>
                <w:color w:val="000000"/>
                <w:sz w:val="20"/>
                <w:szCs w:val="20"/>
                <w:lang w:eastAsia="el-GR"/>
              </w:rPr>
            </w:pPr>
          </w:p>
        </w:tc>
        <w:tc>
          <w:tcPr>
            <w:tcW w:w="5614" w:type="dxa"/>
            <w:gridSpan w:val="5"/>
            <w:shd w:val="clear" w:color="auto" w:fill="auto"/>
            <w:noWrap/>
            <w:vAlign w:val="bottom"/>
            <w:hideMark/>
          </w:tcPr>
          <w:p w:rsidR="00671168" w:rsidRPr="00E85380" w:rsidRDefault="00671168" w:rsidP="00DF5922">
            <w:pPr>
              <w:spacing w:after="0" w:line="240" w:lineRule="auto"/>
              <w:rPr>
                <w:rFonts w:eastAsia="Times New Roman"/>
                <w:color w:val="000000"/>
                <w:sz w:val="20"/>
                <w:szCs w:val="20"/>
                <w:lang w:eastAsia="el-GR"/>
              </w:rPr>
            </w:pPr>
            <w:r>
              <w:rPr>
                <w:rFonts w:eastAsia="Times New Roman"/>
                <w:color w:val="000000"/>
                <w:sz w:val="20"/>
                <w:szCs w:val="20"/>
                <w:lang w:eastAsia="el-GR"/>
              </w:rPr>
              <w:t>ΓΕΝΙΚΑ ΣΥΝΟΛΑ</w:t>
            </w:r>
          </w:p>
        </w:tc>
        <w:tc>
          <w:tcPr>
            <w:tcW w:w="1276" w:type="dxa"/>
            <w:shd w:val="clear" w:color="auto" w:fill="auto"/>
            <w:vAlign w:val="center"/>
          </w:tcPr>
          <w:p w:rsidR="00671168" w:rsidRPr="00E85380" w:rsidRDefault="00671168" w:rsidP="00DF5922">
            <w:pPr>
              <w:spacing w:after="0" w:line="240" w:lineRule="auto"/>
              <w:jc w:val="center"/>
              <w:rPr>
                <w:rFonts w:eastAsia="Times New Roman"/>
                <w:color w:val="000000"/>
                <w:sz w:val="20"/>
                <w:szCs w:val="20"/>
                <w:lang w:eastAsia="el-GR"/>
              </w:rPr>
            </w:pPr>
          </w:p>
        </w:tc>
        <w:tc>
          <w:tcPr>
            <w:tcW w:w="1417" w:type="dxa"/>
            <w:gridSpan w:val="2"/>
            <w:shd w:val="clear" w:color="auto" w:fill="auto"/>
            <w:noWrap/>
            <w:vAlign w:val="center"/>
            <w:hideMark/>
          </w:tcPr>
          <w:p w:rsidR="00671168" w:rsidRPr="0078443D" w:rsidRDefault="00671168" w:rsidP="00DF5922">
            <w:pPr>
              <w:spacing w:after="0" w:line="240" w:lineRule="auto"/>
              <w:jc w:val="center"/>
              <w:rPr>
                <w:rFonts w:eastAsia="Times New Roman"/>
                <w:b/>
                <w:bCs/>
                <w:i/>
                <w:sz w:val="20"/>
                <w:szCs w:val="20"/>
                <w:lang w:eastAsia="el-GR"/>
              </w:rPr>
            </w:pPr>
          </w:p>
        </w:tc>
        <w:tc>
          <w:tcPr>
            <w:tcW w:w="1250" w:type="dxa"/>
            <w:vAlign w:val="center"/>
          </w:tcPr>
          <w:p w:rsidR="00671168" w:rsidRPr="008F71E5" w:rsidRDefault="00671168" w:rsidP="00DF5922">
            <w:pPr>
              <w:spacing w:after="0" w:line="240" w:lineRule="auto"/>
              <w:jc w:val="center"/>
              <w:rPr>
                <w:rFonts w:eastAsia="Times New Roman"/>
                <w:b/>
                <w:bCs/>
                <w:sz w:val="20"/>
                <w:szCs w:val="20"/>
                <w:lang w:eastAsia="el-GR"/>
              </w:rPr>
            </w:pPr>
          </w:p>
        </w:tc>
      </w:tr>
    </w:tbl>
    <w:p w:rsidR="00671168" w:rsidRDefault="00671168" w:rsidP="00671168">
      <w:pPr>
        <w:autoSpaceDE w:val="0"/>
        <w:autoSpaceDN w:val="0"/>
        <w:adjustRightInd w:val="0"/>
        <w:spacing w:after="0" w:line="240" w:lineRule="auto"/>
        <w:rPr>
          <w:rFonts w:asciiTheme="minorHAnsi" w:hAnsiTheme="minorHAnsi" w:cstheme="minorHAnsi"/>
          <w:b/>
          <w:lang w:eastAsia="el-GR"/>
        </w:rPr>
      </w:pPr>
    </w:p>
    <w:p w:rsidR="00671168" w:rsidRDefault="00671168" w:rsidP="00671168">
      <w:pPr>
        <w:autoSpaceDE w:val="0"/>
        <w:autoSpaceDN w:val="0"/>
        <w:adjustRightInd w:val="0"/>
        <w:spacing w:after="0" w:line="240" w:lineRule="auto"/>
        <w:rPr>
          <w:rFonts w:asciiTheme="minorHAnsi" w:hAnsiTheme="minorHAnsi" w:cstheme="minorHAnsi"/>
          <w:b/>
          <w:lang w:eastAsia="el-GR"/>
        </w:rPr>
      </w:pPr>
    </w:p>
    <w:p w:rsidR="00681922" w:rsidRDefault="00074E74" w:rsidP="00681922">
      <w:pPr>
        <w:spacing w:after="0" w:line="240" w:lineRule="auto"/>
        <w:ind w:left="-32" w:right="34"/>
        <w:rPr>
          <w:rFonts w:cs="Calibri"/>
          <w:b/>
          <w:sz w:val="18"/>
          <w:szCs w:val="18"/>
        </w:rPr>
      </w:pPr>
      <w:r w:rsidRPr="00681922">
        <w:rPr>
          <w:rFonts w:cs="Calibri"/>
          <w:b/>
          <w:sz w:val="18"/>
          <w:szCs w:val="18"/>
        </w:rPr>
        <w:t xml:space="preserve"> </w:t>
      </w:r>
      <w:r w:rsidR="00681922" w:rsidRPr="00681922">
        <w:rPr>
          <w:rFonts w:cs="Calibri"/>
          <w:b/>
          <w:sz w:val="18"/>
          <w:szCs w:val="18"/>
        </w:rPr>
        <w:t>*Η</w:t>
      </w:r>
      <w:r w:rsidR="00681922">
        <w:rPr>
          <w:rFonts w:cs="Calibri"/>
          <w:b/>
          <w:sz w:val="18"/>
          <w:szCs w:val="18"/>
        </w:rPr>
        <w:t xml:space="preserve"> συνολική τιμή ανά τμήμα δεν θα πρέπει</w:t>
      </w:r>
    </w:p>
    <w:p w:rsidR="002E0DF2" w:rsidRPr="00DF5922" w:rsidRDefault="00681922" w:rsidP="00681922">
      <w:pPr>
        <w:spacing w:after="0" w:line="240" w:lineRule="auto"/>
        <w:ind w:left="-32" w:right="34"/>
        <w:rPr>
          <w:rFonts w:cs="Calibri"/>
          <w:b/>
        </w:rPr>
      </w:pPr>
      <w:r>
        <w:rPr>
          <w:rFonts w:cs="Calibri"/>
          <w:b/>
          <w:sz w:val="18"/>
          <w:szCs w:val="18"/>
        </w:rPr>
        <w:t xml:space="preserve"> να ξεπερνά την προϋπολογισθείσα</w:t>
      </w:r>
      <w:r w:rsidR="00074E74" w:rsidRPr="00681922">
        <w:rPr>
          <w:rFonts w:cs="Calibri"/>
          <w:b/>
        </w:rPr>
        <w:t xml:space="preserve">                                           </w:t>
      </w:r>
      <w:r>
        <w:rPr>
          <w:rFonts w:cs="Calibri"/>
          <w:b/>
        </w:rPr>
        <w:t xml:space="preserve">                  </w:t>
      </w:r>
      <w:r w:rsidR="00074E74" w:rsidRPr="00681922">
        <w:rPr>
          <w:rFonts w:cs="Calibri"/>
          <w:b/>
        </w:rPr>
        <w:t xml:space="preserve">           </w:t>
      </w:r>
      <w:r w:rsidR="00074E74" w:rsidRPr="00DF5922">
        <w:rPr>
          <w:rFonts w:cs="Calibri"/>
          <w:b/>
        </w:rPr>
        <w:t xml:space="preserve">Αθήνα </w:t>
      </w:r>
      <w:r w:rsidR="00DF5922" w:rsidRPr="00DF5922">
        <w:rPr>
          <w:rFonts w:cs="Calibri"/>
          <w:b/>
        </w:rPr>
        <w:t>............/..../2020</w:t>
      </w:r>
    </w:p>
    <w:p w:rsidR="00DF5922" w:rsidRPr="00DF5922" w:rsidRDefault="00DF5922" w:rsidP="00CC5860">
      <w:pPr>
        <w:ind w:left="-32" w:right="34"/>
        <w:rPr>
          <w:rFonts w:cs="Calibri"/>
          <w:b/>
        </w:rPr>
      </w:pPr>
      <w:r w:rsidRPr="00DF5922">
        <w:rPr>
          <w:rFonts w:cs="Calibri"/>
          <w:b/>
        </w:rPr>
        <w:t xml:space="preserve">                                                                                                                              Υπογραφή σφραγίδα</w:t>
      </w:r>
    </w:p>
    <w:p w:rsidR="002E0DF2" w:rsidRDefault="002E0DF2" w:rsidP="00CC5860">
      <w:pPr>
        <w:ind w:left="-32" w:right="34"/>
        <w:rPr>
          <w:rFonts w:cs="Calibri"/>
          <w:b/>
          <w:color w:val="1F3864"/>
        </w:rPr>
      </w:pPr>
    </w:p>
    <w:p w:rsidR="002E0DF2" w:rsidRDefault="002E0DF2" w:rsidP="00CC5860">
      <w:pPr>
        <w:ind w:left="-32" w:right="34"/>
        <w:rPr>
          <w:rFonts w:cs="Calibri"/>
          <w:b/>
          <w:color w:val="1F3864"/>
        </w:rPr>
      </w:pPr>
    </w:p>
    <w:p w:rsidR="00074E74" w:rsidRDefault="00074E74" w:rsidP="00CC5860">
      <w:pPr>
        <w:ind w:left="-32" w:right="34"/>
        <w:rPr>
          <w:rFonts w:cs="Calibri"/>
          <w:b/>
          <w:color w:val="1F3864"/>
        </w:rPr>
      </w:pPr>
    </w:p>
    <w:p w:rsidR="00074E74" w:rsidRDefault="00074E74" w:rsidP="00CC5860">
      <w:pPr>
        <w:ind w:left="-32" w:right="34"/>
        <w:rPr>
          <w:rFonts w:cs="Calibri"/>
          <w:b/>
          <w:color w:val="1F3864"/>
        </w:rPr>
      </w:pPr>
    </w:p>
    <w:p w:rsidR="00074E74" w:rsidRDefault="00074E74" w:rsidP="00CC5860">
      <w:pPr>
        <w:ind w:left="-32" w:right="34"/>
        <w:rPr>
          <w:rFonts w:cs="Calibri"/>
          <w:b/>
          <w:color w:val="1F3864"/>
        </w:rPr>
      </w:pPr>
    </w:p>
    <w:p w:rsidR="00074E74" w:rsidRDefault="00074E74" w:rsidP="00CC5860">
      <w:pPr>
        <w:ind w:left="-32" w:right="34"/>
        <w:rPr>
          <w:rFonts w:cs="Calibri"/>
          <w:b/>
          <w:color w:val="1F3864"/>
        </w:rPr>
      </w:pPr>
    </w:p>
    <w:p w:rsidR="00074E74" w:rsidRDefault="00074E74" w:rsidP="00CC5860">
      <w:pPr>
        <w:ind w:left="-32" w:right="34"/>
        <w:rPr>
          <w:rFonts w:cs="Calibri"/>
          <w:b/>
          <w:color w:val="1F3864"/>
        </w:rPr>
      </w:pPr>
    </w:p>
    <w:p w:rsidR="00074E74" w:rsidRDefault="00074E74" w:rsidP="00CC5860">
      <w:pPr>
        <w:ind w:left="-32" w:right="34"/>
        <w:rPr>
          <w:rFonts w:cs="Calibri"/>
          <w:b/>
          <w:color w:val="1F3864"/>
        </w:rPr>
      </w:pPr>
    </w:p>
    <w:p w:rsidR="00074E74" w:rsidRDefault="00074E74" w:rsidP="00CC5860">
      <w:pPr>
        <w:ind w:left="-32" w:right="34"/>
        <w:rPr>
          <w:rFonts w:cs="Calibri"/>
          <w:b/>
          <w:color w:val="1F3864"/>
        </w:rPr>
      </w:pPr>
    </w:p>
    <w:p w:rsidR="00074E74" w:rsidRDefault="00074E74" w:rsidP="00CC5860">
      <w:pPr>
        <w:ind w:left="-32" w:right="34"/>
        <w:rPr>
          <w:rFonts w:cs="Calibri"/>
          <w:b/>
          <w:color w:val="1F3864"/>
        </w:rPr>
      </w:pPr>
    </w:p>
    <w:p w:rsidR="00074E74" w:rsidRDefault="00074E74" w:rsidP="00CC5860">
      <w:pPr>
        <w:ind w:left="-32" w:right="34"/>
        <w:rPr>
          <w:rFonts w:cs="Calibri"/>
          <w:b/>
          <w:color w:val="1F3864"/>
        </w:rPr>
      </w:pPr>
    </w:p>
    <w:p w:rsidR="00910C1B" w:rsidRDefault="00910C1B" w:rsidP="00CC5860">
      <w:pPr>
        <w:ind w:left="-32" w:right="34"/>
        <w:rPr>
          <w:rFonts w:cs="Calibri"/>
          <w:b/>
          <w:color w:val="1F3864"/>
        </w:rPr>
      </w:pPr>
    </w:p>
    <w:p w:rsidR="00910C1B" w:rsidRDefault="00910C1B" w:rsidP="00CC5860">
      <w:pPr>
        <w:ind w:left="-32" w:right="34"/>
        <w:rPr>
          <w:rFonts w:cs="Calibri"/>
          <w:b/>
          <w:color w:val="1F3864"/>
        </w:rPr>
      </w:pPr>
    </w:p>
    <w:p w:rsidR="00910C1B" w:rsidRDefault="00910C1B" w:rsidP="00CC5860">
      <w:pPr>
        <w:ind w:left="-32" w:right="34"/>
        <w:rPr>
          <w:rFonts w:cs="Calibri"/>
          <w:b/>
          <w:color w:val="1F3864"/>
        </w:rPr>
      </w:pPr>
    </w:p>
    <w:p w:rsidR="00910C1B" w:rsidRDefault="00910C1B" w:rsidP="00CC5860">
      <w:pPr>
        <w:ind w:left="-32" w:right="34"/>
        <w:rPr>
          <w:rFonts w:cs="Calibri"/>
          <w:b/>
          <w:color w:val="1F3864"/>
        </w:rPr>
      </w:pPr>
    </w:p>
    <w:p w:rsidR="00910C1B" w:rsidRDefault="00910C1B" w:rsidP="00CC5860">
      <w:pPr>
        <w:ind w:left="-32" w:right="34"/>
        <w:rPr>
          <w:rFonts w:cs="Calibri"/>
          <w:b/>
          <w:color w:val="1F3864"/>
        </w:rPr>
      </w:pPr>
    </w:p>
    <w:p w:rsidR="00910C1B" w:rsidRDefault="00910C1B" w:rsidP="00CC5860">
      <w:pPr>
        <w:ind w:left="-32" w:right="34"/>
        <w:rPr>
          <w:rFonts w:cs="Calibri"/>
          <w:b/>
          <w:color w:val="1F3864"/>
        </w:rPr>
      </w:pPr>
    </w:p>
    <w:p w:rsidR="00910C1B" w:rsidRDefault="00910C1B" w:rsidP="00CC5860">
      <w:pPr>
        <w:ind w:left="-32" w:right="34"/>
        <w:rPr>
          <w:rFonts w:cs="Calibri"/>
          <w:b/>
          <w:color w:val="1F3864"/>
        </w:rPr>
      </w:pPr>
    </w:p>
    <w:p w:rsidR="00910C1B" w:rsidRDefault="00910C1B" w:rsidP="00CC5860">
      <w:pPr>
        <w:ind w:left="-32" w:right="34"/>
        <w:rPr>
          <w:rFonts w:cs="Calibri"/>
          <w:b/>
          <w:color w:val="1F3864"/>
        </w:rPr>
      </w:pPr>
    </w:p>
    <w:p w:rsidR="00910C1B" w:rsidRDefault="00910C1B" w:rsidP="00CC5860">
      <w:pPr>
        <w:ind w:left="-32" w:right="34"/>
        <w:rPr>
          <w:rFonts w:cs="Calibri"/>
          <w:b/>
          <w:color w:val="1F3864"/>
        </w:rPr>
      </w:pPr>
    </w:p>
    <w:p w:rsidR="00910C1B" w:rsidRDefault="00910C1B" w:rsidP="00CC5860">
      <w:pPr>
        <w:ind w:left="-32" w:right="34"/>
        <w:rPr>
          <w:rFonts w:cs="Calibri"/>
          <w:b/>
          <w:color w:val="1F3864"/>
        </w:rPr>
      </w:pPr>
    </w:p>
    <w:p w:rsidR="00074E74" w:rsidRDefault="00074E74" w:rsidP="00CC5860">
      <w:pPr>
        <w:ind w:left="-32" w:right="34"/>
        <w:rPr>
          <w:rFonts w:cs="Calibri"/>
          <w:b/>
          <w:color w:val="1F3864"/>
        </w:rPr>
      </w:pPr>
    </w:p>
    <w:p w:rsidR="002E0DF2" w:rsidRDefault="002E0DF2" w:rsidP="00CC5860">
      <w:pPr>
        <w:ind w:left="-32" w:right="34"/>
        <w:rPr>
          <w:rFonts w:cs="Calibri"/>
          <w:b/>
          <w:color w:val="1F3864"/>
        </w:rPr>
      </w:pPr>
    </w:p>
    <w:p w:rsidR="002E0DF2" w:rsidRDefault="002E0DF2" w:rsidP="00CC5860">
      <w:pPr>
        <w:ind w:left="-32" w:right="34"/>
        <w:rPr>
          <w:rFonts w:cs="Calibri"/>
          <w:b/>
          <w:color w:val="1F3864"/>
        </w:rPr>
      </w:pPr>
    </w:p>
    <w:p w:rsidR="00E3506D" w:rsidRDefault="00E3506D" w:rsidP="00CC5860">
      <w:pPr>
        <w:ind w:left="-32" w:right="34"/>
        <w:rPr>
          <w:rFonts w:cs="Calibri"/>
          <w:b/>
          <w:color w:val="1F3864"/>
        </w:rPr>
      </w:pPr>
    </w:p>
    <w:p w:rsidR="00033304" w:rsidRDefault="00033304" w:rsidP="00033304">
      <w:pPr>
        <w:spacing w:after="0" w:line="240" w:lineRule="auto"/>
        <w:contextualSpacing/>
        <w:jc w:val="center"/>
        <w:rPr>
          <w:rFonts w:cs="Calibri"/>
          <w:b/>
          <w:color w:val="1F3864"/>
        </w:rPr>
      </w:pPr>
      <w:r>
        <w:rPr>
          <w:rFonts w:cs="Calibri"/>
          <w:b/>
        </w:rPr>
        <w:t>Π</w:t>
      </w:r>
      <w:r w:rsidRPr="00E04A06">
        <w:rPr>
          <w:rFonts w:cs="Calibri"/>
          <w:b/>
        </w:rPr>
        <w:t>ΑΡΑΡΤΗΜΑ Ι</w:t>
      </w:r>
      <w:r>
        <w:rPr>
          <w:rFonts w:cs="Calibri"/>
          <w:b/>
          <w:lang w:val="en-US"/>
        </w:rPr>
        <w:t>V</w:t>
      </w:r>
      <w:r w:rsidRPr="00E04A06">
        <w:rPr>
          <w:rFonts w:cs="Calibri"/>
          <w:b/>
        </w:rPr>
        <w:t xml:space="preserve">. </w:t>
      </w:r>
      <w:r>
        <w:rPr>
          <w:rFonts w:cs="Calibri"/>
          <w:b/>
        </w:rPr>
        <w:t>ΥΠΕΥΘΥΝΗ ΔΗΛΩΣΗ τ</w:t>
      </w:r>
      <w:r w:rsidRPr="00E04A06">
        <w:rPr>
          <w:rFonts w:cs="Calibri"/>
          <w:b/>
        </w:rPr>
        <w:t>ης υπ’ αριθ</w:t>
      </w:r>
      <w:r>
        <w:rPr>
          <w:rFonts w:cs="Calibri"/>
          <w:b/>
        </w:rPr>
        <w:t xml:space="preserve">. </w:t>
      </w:r>
      <w:r>
        <w:rPr>
          <w:rFonts w:asciiTheme="minorHAnsi" w:hAnsiTheme="minorHAnsi" w:cstheme="minorHAnsi"/>
          <w:b/>
          <w:sz w:val="20"/>
          <w:szCs w:val="20"/>
        </w:rPr>
        <w:t>Δ.Π.Δ.Υ.Κ.Υ.Α.Α.Δ.Ε.Α..............................Π</w:t>
      </w:r>
      <w:r w:rsidRPr="00E04A06">
        <w:rPr>
          <w:rFonts w:cs="Calibri"/>
          <w:b/>
        </w:rPr>
        <w:t>ρόσκλησης εκδήλωσης ενδ</w:t>
      </w:r>
      <w:r>
        <w:rPr>
          <w:rFonts w:cs="Calibri"/>
          <w:b/>
        </w:rPr>
        <w:t>ιαφέροντος</w:t>
      </w:r>
      <w:r w:rsidR="00DF5922">
        <w:rPr>
          <w:rFonts w:cs="Calibri"/>
          <w:b/>
        </w:rPr>
        <w:t xml:space="preserve"> υποβολής προσφορών</w:t>
      </w:r>
      <w:r>
        <w:rPr>
          <w:rFonts w:cs="Calibri"/>
          <w:b/>
        </w:rPr>
        <w:t>.</w:t>
      </w:r>
    </w:p>
    <w:p w:rsidR="00033304" w:rsidRPr="00E04A06" w:rsidRDefault="00033304" w:rsidP="00033304">
      <w:pPr>
        <w:tabs>
          <w:tab w:val="left" w:pos="2430"/>
        </w:tabs>
        <w:spacing w:line="240" w:lineRule="auto"/>
        <w:contextualSpacing/>
        <w:jc w:val="center"/>
        <w:rPr>
          <w:rFonts w:cs="Calibri"/>
        </w:rPr>
      </w:pPr>
      <w:r w:rsidRPr="00E04A06">
        <w:rPr>
          <w:rFonts w:cs="Calibri"/>
        </w:rPr>
        <w:t>ΥΠΕΥΘΥΝΗ ΔΗΛΩΣΗ</w:t>
      </w:r>
    </w:p>
    <w:p w:rsidR="00033304" w:rsidRPr="00E04A06" w:rsidRDefault="00033304" w:rsidP="00033304">
      <w:pPr>
        <w:tabs>
          <w:tab w:val="left" w:pos="2430"/>
        </w:tabs>
        <w:spacing w:line="240" w:lineRule="auto"/>
        <w:contextualSpacing/>
        <w:jc w:val="center"/>
        <w:rPr>
          <w:rFonts w:cs="Calibri"/>
          <w:vertAlign w:val="superscript"/>
        </w:rPr>
      </w:pPr>
      <w:r w:rsidRPr="00E04A06">
        <w:rPr>
          <w:rFonts w:cs="Calibri"/>
          <w:vertAlign w:val="superscript"/>
        </w:rPr>
        <w:t>άρθρο 8 Ν.1599/1986)</w:t>
      </w:r>
    </w:p>
    <w:p w:rsidR="00033304" w:rsidRPr="00E04A06" w:rsidRDefault="00033304" w:rsidP="00033304">
      <w:pPr>
        <w:pStyle w:val="21"/>
        <w:pBdr>
          <w:top w:val="single" w:sz="4" w:space="1" w:color="auto"/>
          <w:left w:val="single" w:sz="4" w:space="4" w:color="auto"/>
          <w:bottom w:val="single" w:sz="4" w:space="1" w:color="auto"/>
          <w:right w:val="single" w:sz="4" w:space="31" w:color="auto"/>
        </w:pBdr>
        <w:spacing w:line="240" w:lineRule="auto"/>
        <w:ind w:right="484"/>
        <w:contextualSpacing/>
        <w:rPr>
          <w:rFonts w:ascii="Calibri" w:hAnsi="Calibri" w:cs="Calibri"/>
          <w:szCs w:val="22"/>
        </w:rPr>
      </w:pPr>
      <w:r w:rsidRPr="00E04A06">
        <w:rPr>
          <w:rFonts w:ascii="Calibri" w:hAnsi="Calibri" w:cs="Calibri"/>
          <w:szCs w:val="22"/>
        </w:rPr>
        <w:t>Η ακρίβεια των στοιχείων που υποβάλλονται με αυτή τη δήλωση μπορεί να ελεγχθεί με βάση το αρχείο άλλων υπηρεσιών (άρθρο 8 παρ. 4 Ν. 1599/1986)</w:t>
      </w:r>
    </w:p>
    <w:p w:rsidR="00033304" w:rsidRPr="00E04A06" w:rsidRDefault="00033304" w:rsidP="00033304">
      <w:pPr>
        <w:spacing w:line="240" w:lineRule="auto"/>
        <w:contextualSpacing/>
        <w:rPr>
          <w:rFonts w:cs="Calibri"/>
          <w:b/>
        </w:rPr>
      </w:pPr>
      <w:r w:rsidRPr="00E04A06">
        <w:rPr>
          <w:rFonts w:cs="Calibri"/>
          <w:b/>
        </w:rPr>
        <w:t>ΑΦΟΡΑ ΤΗΝ ΑΡΙΘ. ΠΡΩΤ</w:t>
      </w:r>
      <w:r>
        <w:rPr>
          <w:rFonts w:cs="Calibri"/>
          <w:b/>
        </w:rPr>
        <w:t>............................................</w:t>
      </w:r>
      <w:r>
        <w:rPr>
          <w:rFonts w:asciiTheme="minorHAnsi" w:hAnsiTheme="minorHAnsi" w:cstheme="minorHAnsi"/>
          <w:b/>
          <w:sz w:val="20"/>
          <w:szCs w:val="20"/>
        </w:rPr>
        <w:t xml:space="preserve"> </w:t>
      </w:r>
      <w:r w:rsidRPr="00E04A06">
        <w:rPr>
          <w:rFonts w:cs="Calibri"/>
          <w:b/>
        </w:rPr>
        <w:t xml:space="preserve">  ΠΡΟΣΚΛΗΣΗ ΥΠΟΒΟΛΗΣ ΠΡΟΣΦΟΡΩΝ</w:t>
      </w: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
        <w:gridCol w:w="1303"/>
        <w:gridCol w:w="314"/>
        <w:gridCol w:w="627"/>
        <w:gridCol w:w="88"/>
        <w:gridCol w:w="1858"/>
        <w:gridCol w:w="686"/>
        <w:gridCol w:w="159"/>
        <w:gridCol w:w="184"/>
        <w:gridCol w:w="29"/>
        <w:gridCol w:w="657"/>
        <w:gridCol w:w="689"/>
        <w:gridCol w:w="850"/>
        <w:gridCol w:w="690"/>
        <w:gridCol w:w="514"/>
        <w:gridCol w:w="1231"/>
        <w:gridCol w:w="9"/>
        <w:gridCol w:w="420"/>
      </w:tblGrid>
      <w:tr w:rsidR="00033304" w:rsidRPr="00E04A06" w:rsidTr="007A1603">
        <w:trPr>
          <w:gridBefore w:val="1"/>
          <w:gridAfter w:val="2"/>
          <w:wBefore w:w="324" w:type="dxa"/>
          <w:wAfter w:w="429" w:type="dxa"/>
          <w:trHeight w:val="397"/>
        </w:trPr>
        <w:tc>
          <w:tcPr>
            <w:tcW w:w="1303" w:type="dxa"/>
            <w:tcBorders>
              <w:top w:val="single" w:sz="4" w:space="0" w:color="auto"/>
              <w:left w:val="single" w:sz="4" w:space="0" w:color="auto"/>
              <w:bottom w:val="single" w:sz="4" w:space="0" w:color="auto"/>
              <w:right w:val="single" w:sz="4" w:space="0" w:color="auto"/>
            </w:tcBorders>
            <w:vAlign w:val="center"/>
          </w:tcPr>
          <w:p w:rsidR="00033304" w:rsidRPr="00E04A06" w:rsidRDefault="00033304" w:rsidP="00AE7D12">
            <w:pPr>
              <w:spacing w:before="240" w:line="240" w:lineRule="auto"/>
              <w:ind w:right="-6878"/>
              <w:contextualSpacing/>
              <w:rPr>
                <w:rFonts w:cs="Calibri"/>
              </w:rPr>
            </w:pPr>
          </w:p>
          <w:p w:rsidR="00033304" w:rsidRPr="00E04A06" w:rsidRDefault="00033304" w:rsidP="00AE7D12">
            <w:pPr>
              <w:spacing w:before="240" w:line="240" w:lineRule="auto"/>
              <w:ind w:right="-6878"/>
              <w:contextualSpacing/>
              <w:rPr>
                <w:rFonts w:cs="Calibri"/>
              </w:rPr>
            </w:pPr>
            <w:r w:rsidRPr="00E04A06">
              <w:rPr>
                <w:rFonts w:cs="Calibri"/>
              </w:rPr>
              <w:t>ΠΡΟΣ(1):</w:t>
            </w:r>
          </w:p>
        </w:tc>
        <w:tc>
          <w:tcPr>
            <w:tcW w:w="8576" w:type="dxa"/>
            <w:gridSpan w:val="14"/>
            <w:tcBorders>
              <w:top w:val="single" w:sz="4" w:space="0" w:color="auto"/>
              <w:left w:val="single" w:sz="4" w:space="0" w:color="auto"/>
              <w:bottom w:val="single" w:sz="4" w:space="0" w:color="auto"/>
              <w:right w:val="single" w:sz="4" w:space="0" w:color="auto"/>
            </w:tcBorders>
            <w:vAlign w:val="center"/>
          </w:tcPr>
          <w:p w:rsidR="00033304" w:rsidRPr="00E04A06" w:rsidRDefault="00033304" w:rsidP="00AE7D12">
            <w:pPr>
              <w:spacing w:after="0" w:line="240" w:lineRule="auto"/>
              <w:rPr>
                <w:rFonts w:eastAsia="Times New Roman" w:cs="Calibri"/>
                <w:b/>
                <w:color w:val="000000"/>
                <w:lang w:eastAsia="el-GR"/>
              </w:rPr>
            </w:pPr>
            <w:r w:rsidRPr="00E04A06">
              <w:rPr>
                <w:rFonts w:cs="Calibri"/>
                <w:b/>
              </w:rPr>
              <w:t>Ανεξάρτητη Αρχή Δημοσιών Εσόδων (ΑΑΔΕ)</w:t>
            </w:r>
          </w:p>
        </w:tc>
      </w:tr>
      <w:tr w:rsidR="00033304" w:rsidRPr="00E04A06" w:rsidTr="007A1603">
        <w:trPr>
          <w:gridBefore w:val="1"/>
          <w:gridAfter w:val="2"/>
          <w:wBefore w:w="324" w:type="dxa"/>
          <w:wAfter w:w="429" w:type="dxa"/>
          <w:trHeight w:val="397"/>
        </w:trPr>
        <w:tc>
          <w:tcPr>
            <w:tcW w:w="1303" w:type="dxa"/>
            <w:tcBorders>
              <w:top w:val="single" w:sz="4" w:space="0" w:color="auto"/>
            </w:tcBorders>
            <w:vAlign w:val="center"/>
          </w:tcPr>
          <w:p w:rsidR="00033304" w:rsidRPr="00E04A06" w:rsidRDefault="00033304" w:rsidP="00AE7D12">
            <w:pPr>
              <w:spacing w:before="240" w:line="240" w:lineRule="auto"/>
              <w:ind w:right="-6878"/>
              <w:contextualSpacing/>
              <w:rPr>
                <w:rFonts w:cs="Calibri"/>
              </w:rPr>
            </w:pPr>
            <w:r w:rsidRPr="00E04A06">
              <w:rPr>
                <w:rFonts w:cs="Calibri"/>
              </w:rPr>
              <w:t>Ο – Η Όνομα:</w:t>
            </w:r>
          </w:p>
        </w:tc>
        <w:tc>
          <w:tcPr>
            <w:tcW w:w="3573" w:type="dxa"/>
            <w:gridSpan w:val="5"/>
            <w:tcBorders>
              <w:top w:val="single" w:sz="4" w:space="0" w:color="auto"/>
            </w:tcBorders>
            <w:vAlign w:val="center"/>
          </w:tcPr>
          <w:p w:rsidR="00033304" w:rsidRPr="00E04A06" w:rsidRDefault="00033304" w:rsidP="00AE7D12">
            <w:pPr>
              <w:spacing w:before="240" w:line="240" w:lineRule="auto"/>
              <w:ind w:right="-6878"/>
              <w:contextualSpacing/>
              <w:rPr>
                <w:rFonts w:cs="Calibri"/>
              </w:rPr>
            </w:pPr>
          </w:p>
        </w:tc>
        <w:tc>
          <w:tcPr>
            <w:tcW w:w="1029" w:type="dxa"/>
            <w:gridSpan w:val="4"/>
            <w:tcBorders>
              <w:top w:val="single" w:sz="4" w:space="0" w:color="auto"/>
            </w:tcBorders>
            <w:vAlign w:val="center"/>
          </w:tcPr>
          <w:p w:rsidR="00033304" w:rsidRPr="00E04A06" w:rsidRDefault="00033304" w:rsidP="00AE7D12">
            <w:pPr>
              <w:spacing w:before="240" w:line="240" w:lineRule="auto"/>
              <w:ind w:right="-6878"/>
              <w:contextualSpacing/>
              <w:rPr>
                <w:rFonts w:cs="Calibri"/>
              </w:rPr>
            </w:pPr>
            <w:r w:rsidRPr="00E04A06">
              <w:rPr>
                <w:rFonts w:cs="Calibri"/>
              </w:rPr>
              <w:t>Επώνυμο:</w:t>
            </w:r>
          </w:p>
        </w:tc>
        <w:tc>
          <w:tcPr>
            <w:tcW w:w="3974" w:type="dxa"/>
            <w:gridSpan w:val="5"/>
            <w:tcBorders>
              <w:top w:val="single" w:sz="4" w:space="0" w:color="auto"/>
            </w:tcBorders>
            <w:vAlign w:val="center"/>
          </w:tcPr>
          <w:p w:rsidR="00033304" w:rsidRPr="00E04A06" w:rsidRDefault="00033304" w:rsidP="00AE7D12">
            <w:pPr>
              <w:spacing w:before="240" w:line="240" w:lineRule="auto"/>
              <w:ind w:right="-6878"/>
              <w:contextualSpacing/>
              <w:rPr>
                <w:rFonts w:cs="Calibri"/>
              </w:rPr>
            </w:pPr>
          </w:p>
        </w:tc>
      </w:tr>
      <w:tr w:rsidR="00033304" w:rsidRPr="00E04A06" w:rsidTr="007A1603">
        <w:trPr>
          <w:gridBefore w:val="1"/>
          <w:gridAfter w:val="2"/>
          <w:wBefore w:w="324" w:type="dxa"/>
          <w:wAfter w:w="429" w:type="dxa"/>
          <w:trHeight w:val="387"/>
        </w:trPr>
        <w:tc>
          <w:tcPr>
            <w:tcW w:w="2332" w:type="dxa"/>
            <w:gridSpan w:val="4"/>
            <w:vAlign w:val="center"/>
          </w:tcPr>
          <w:p w:rsidR="00033304" w:rsidRPr="00E04A06" w:rsidRDefault="00033304" w:rsidP="00AE7D12">
            <w:pPr>
              <w:spacing w:before="240" w:line="240" w:lineRule="auto"/>
              <w:contextualSpacing/>
              <w:rPr>
                <w:rFonts w:cs="Calibri"/>
              </w:rPr>
            </w:pPr>
            <w:r w:rsidRPr="00E04A06">
              <w:rPr>
                <w:rFonts w:cs="Calibri"/>
              </w:rPr>
              <w:t>Όνομα και Επώνυμο Πατέρα:</w:t>
            </w:r>
          </w:p>
        </w:tc>
        <w:tc>
          <w:tcPr>
            <w:tcW w:w="7547" w:type="dxa"/>
            <w:gridSpan w:val="11"/>
            <w:vAlign w:val="center"/>
          </w:tcPr>
          <w:p w:rsidR="00033304" w:rsidRPr="00E04A06" w:rsidRDefault="00033304" w:rsidP="00AE7D12">
            <w:pPr>
              <w:spacing w:before="240" w:line="240" w:lineRule="auto"/>
              <w:ind w:right="-6878"/>
              <w:contextualSpacing/>
              <w:rPr>
                <w:rFonts w:cs="Calibri"/>
              </w:rPr>
            </w:pPr>
          </w:p>
        </w:tc>
      </w:tr>
      <w:tr w:rsidR="00033304" w:rsidRPr="00E04A06" w:rsidTr="007A1603">
        <w:trPr>
          <w:gridBefore w:val="1"/>
          <w:gridAfter w:val="2"/>
          <w:wBefore w:w="324" w:type="dxa"/>
          <w:wAfter w:w="429" w:type="dxa"/>
          <w:trHeight w:val="253"/>
        </w:trPr>
        <w:tc>
          <w:tcPr>
            <w:tcW w:w="2332" w:type="dxa"/>
            <w:gridSpan w:val="4"/>
            <w:vAlign w:val="center"/>
          </w:tcPr>
          <w:p w:rsidR="00033304" w:rsidRPr="00E04A06" w:rsidRDefault="00033304" w:rsidP="00AE7D12">
            <w:pPr>
              <w:spacing w:before="240" w:line="240" w:lineRule="auto"/>
              <w:contextualSpacing/>
              <w:rPr>
                <w:rFonts w:cs="Calibri"/>
              </w:rPr>
            </w:pPr>
            <w:r w:rsidRPr="00E04A06">
              <w:rPr>
                <w:rFonts w:cs="Calibri"/>
              </w:rPr>
              <w:t>Όνομα και Επώνυμο Μητέρας:</w:t>
            </w:r>
          </w:p>
        </w:tc>
        <w:tc>
          <w:tcPr>
            <w:tcW w:w="7547" w:type="dxa"/>
            <w:gridSpan w:val="11"/>
            <w:vAlign w:val="center"/>
          </w:tcPr>
          <w:p w:rsidR="00033304" w:rsidRPr="00E04A06" w:rsidRDefault="00033304" w:rsidP="00AE7D12">
            <w:pPr>
              <w:spacing w:before="240" w:line="240" w:lineRule="auto"/>
              <w:ind w:right="-6878"/>
              <w:contextualSpacing/>
              <w:rPr>
                <w:rFonts w:cs="Calibri"/>
              </w:rPr>
            </w:pPr>
          </w:p>
        </w:tc>
      </w:tr>
      <w:tr w:rsidR="00033304" w:rsidRPr="00E04A06" w:rsidTr="007A1603">
        <w:trPr>
          <w:gridBefore w:val="1"/>
          <w:gridAfter w:val="2"/>
          <w:wBefore w:w="324" w:type="dxa"/>
          <w:wAfter w:w="429" w:type="dxa"/>
          <w:trHeight w:val="402"/>
        </w:trPr>
        <w:tc>
          <w:tcPr>
            <w:tcW w:w="2332" w:type="dxa"/>
            <w:gridSpan w:val="4"/>
            <w:vAlign w:val="center"/>
          </w:tcPr>
          <w:p w:rsidR="00033304" w:rsidRPr="00E04A06" w:rsidRDefault="00033304" w:rsidP="00AE7D12">
            <w:pPr>
              <w:spacing w:before="240" w:line="240" w:lineRule="auto"/>
              <w:ind w:right="-2332"/>
              <w:contextualSpacing/>
              <w:rPr>
                <w:rFonts w:cs="Calibri"/>
              </w:rPr>
            </w:pPr>
            <w:r w:rsidRPr="00E04A06">
              <w:rPr>
                <w:rFonts w:cs="Calibri"/>
              </w:rPr>
              <w:t>Ημερομηνία γέννησης</w:t>
            </w:r>
            <w:r w:rsidRPr="00E04A06">
              <w:rPr>
                <w:rFonts w:cs="Calibri"/>
                <w:vertAlign w:val="superscript"/>
              </w:rPr>
              <w:t>(2)</w:t>
            </w:r>
            <w:r w:rsidRPr="00E04A06">
              <w:rPr>
                <w:rFonts w:cs="Calibri"/>
              </w:rPr>
              <w:t>:</w:t>
            </w:r>
          </w:p>
        </w:tc>
        <w:tc>
          <w:tcPr>
            <w:tcW w:w="7547" w:type="dxa"/>
            <w:gridSpan w:val="11"/>
            <w:vAlign w:val="center"/>
          </w:tcPr>
          <w:p w:rsidR="00033304" w:rsidRPr="00E04A06" w:rsidRDefault="00033304" w:rsidP="00AE7D12">
            <w:pPr>
              <w:spacing w:before="240" w:line="240" w:lineRule="auto"/>
              <w:ind w:right="-6878"/>
              <w:contextualSpacing/>
              <w:rPr>
                <w:rFonts w:cs="Calibri"/>
              </w:rPr>
            </w:pPr>
          </w:p>
        </w:tc>
      </w:tr>
      <w:tr w:rsidR="00033304" w:rsidRPr="00E04A06" w:rsidTr="007A1603">
        <w:trPr>
          <w:gridBefore w:val="1"/>
          <w:gridAfter w:val="2"/>
          <w:wBefore w:w="324" w:type="dxa"/>
          <w:wAfter w:w="429" w:type="dxa"/>
          <w:trHeight w:val="374"/>
        </w:trPr>
        <w:tc>
          <w:tcPr>
            <w:tcW w:w="2332" w:type="dxa"/>
            <w:gridSpan w:val="4"/>
            <w:tcBorders>
              <w:top w:val="single" w:sz="4" w:space="0" w:color="auto"/>
              <w:left w:val="single" w:sz="4" w:space="0" w:color="auto"/>
              <w:bottom w:val="single" w:sz="4" w:space="0" w:color="auto"/>
              <w:right w:val="single" w:sz="4" w:space="0" w:color="auto"/>
            </w:tcBorders>
            <w:vAlign w:val="center"/>
          </w:tcPr>
          <w:p w:rsidR="00033304" w:rsidRPr="00E04A06" w:rsidRDefault="00033304" w:rsidP="00AE7D12">
            <w:pPr>
              <w:spacing w:before="240" w:line="240" w:lineRule="auto"/>
              <w:contextualSpacing/>
              <w:rPr>
                <w:rFonts w:cs="Calibri"/>
              </w:rPr>
            </w:pPr>
            <w:r w:rsidRPr="00E04A06">
              <w:rPr>
                <w:rFonts w:cs="Calibri"/>
              </w:rPr>
              <w:t>Τόπος Γέννησης:</w:t>
            </w:r>
          </w:p>
        </w:tc>
        <w:tc>
          <w:tcPr>
            <w:tcW w:w="7547" w:type="dxa"/>
            <w:gridSpan w:val="11"/>
            <w:tcBorders>
              <w:top w:val="single" w:sz="4" w:space="0" w:color="auto"/>
              <w:left w:val="single" w:sz="4" w:space="0" w:color="auto"/>
              <w:bottom w:val="single" w:sz="4" w:space="0" w:color="auto"/>
              <w:right w:val="single" w:sz="4" w:space="0" w:color="auto"/>
            </w:tcBorders>
            <w:vAlign w:val="center"/>
          </w:tcPr>
          <w:p w:rsidR="00033304" w:rsidRPr="00E04A06" w:rsidRDefault="00033304" w:rsidP="00AE7D12">
            <w:pPr>
              <w:spacing w:before="240" w:line="240" w:lineRule="auto"/>
              <w:ind w:right="-6878"/>
              <w:contextualSpacing/>
              <w:rPr>
                <w:rFonts w:cs="Calibri"/>
              </w:rPr>
            </w:pPr>
          </w:p>
        </w:tc>
      </w:tr>
      <w:tr w:rsidR="00033304" w:rsidRPr="00E04A06" w:rsidTr="007A1603">
        <w:trPr>
          <w:gridBefore w:val="1"/>
          <w:gridAfter w:val="2"/>
          <w:wBefore w:w="324" w:type="dxa"/>
          <w:wAfter w:w="429" w:type="dxa"/>
          <w:trHeight w:val="402"/>
        </w:trPr>
        <w:tc>
          <w:tcPr>
            <w:tcW w:w="2332" w:type="dxa"/>
            <w:gridSpan w:val="4"/>
            <w:vAlign w:val="center"/>
          </w:tcPr>
          <w:p w:rsidR="00033304" w:rsidRPr="00E04A06" w:rsidRDefault="00033304" w:rsidP="00AE7D12">
            <w:pPr>
              <w:spacing w:before="240" w:line="240" w:lineRule="auto"/>
              <w:contextualSpacing/>
              <w:rPr>
                <w:rFonts w:cs="Calibri"/>
              </w:rPr>
            </w:pPr>
            <w:r w:rsidRPr="00E04A06">
              <w:rPr>
                <w:rFonts w:cs="Calibri"/>
              </w:rPr>
              <w:t>Αριθμός Δελτίου Ταυτότητας:</w:t>
            </w:r>
          </w:p>
        </w:tc>
        <w:tc>
          <w:tcPr>
            <w:tcW w:w="2887" w:type="dxa"/>
            <w:gridSpan w:val="4"/>
            <w:vAlign w:val="center"/>
          </w:tcPr>
          <w:p w:rsidR="00033304" w:rsidRPr="00E04A06" w:rsidRDefault="00033304" w:rsidP="00AE7D12">
            <w:pPr>
              <w:spacing w:before="240" w:line="240" w:lineRule="auto"/>
              <w:contextualSpacing/>
              <w:rPr>
                <w:rFonts w:cs="Calibri"/>
              </w:rPr>
            </w:pPr>
          </w:p>
        </w:tc>
        <w:tc>
          <w:tcPr>
            <w:tcW w:w="686" w:type="dxa"/>
            <w:gridSpan w:val="2"/>
            <w:vAlign w:val="center"/>
          </w:tcPr>
          <w:p w:rsidR="00033304" w:rsidRPr="00E04A06" w:rsidRDefault="00033304" w:rsidP="00AE7D12">
            <w:pPr>
              <w:spacing w:before="240" w:line="240" w:lineRule="auto"/>
              <w:contextualSpacing/>
              <w:rPr>
                <w:rFonts w:cs="Calibri"/>
              </w:rPr>
            </w:pPr>
            <w:proofErr w:type="spellStart"/>
            <w:r w:rsidRPr="00E04A06">
              <w:rPr>
                <w:rFonts w:cs="Calibri"/>
              </w:rPr>
              <w:t>Τηλ</w:t>
            </w:r>
            <w:proofErr w:type="spellEnd"/>
            <w:r w:rsidRPr="00E04A06">
              <w:rPr>
                <w:rFonts w:cs="Calibri"/>
              </w:rPr>
              <w:t>:</w:t>
            </w:r>
          </w:p>
        </w:tc>
        <w:tc>
          <w:tcPr>
            <w:tcW w:w="3974" w:type="dxa"/>
            <w:gridSpan w:val="5"/>
            <w:vAlign w:val="center"/>
          </w:tcPr>
          <w:p w:rsidR="00033304" w:rsidRPr="00E04A06" w:rsidRDefault="00033304" w:rsidP="00AE7D12">
            <w:pPr>
              <w:spacing w:before="240" w:line="240" w:lineRule="auto"/>
              <w:contextualSpacing/>
              <w:rPr>
                <w:rFonts w:cs="Calibri"/>
              </w:rPr>
            </w:pPr>
          </w:p>
        </w:tc>
      </w:tr>
      <w:tr w:rsidR="00033304" w:rsidRPr="00E04A06" w:rsidTr="007A1603">
        <w:trPr>
          <w:gridBefore w:val="1"/>
          <w:gridAfter w:val="2"/>
          <w:wBefore w:w="324" w:type="dxa"/>
          <w:wAfter w:w="429" w:type="dxa"/>
          <w:trHeight w:val="402"/>
        </w:trPr>
        <w:tc>
          <w:tcPr>
            <w:tcW w:w="1617" w:type="dxa"/>
            <w:gridSpan w:val="2"/>
            <w:vAlign w:val="center"/>
          </w:tcPr>
          <w:p w:rsidR="00033304" w:rsidRPr="00E04A06" w:rsidRDefault="00033304" w:rsidP="00AE7D12">
            <w:pPr>
              <w:spacing w:before="240" w:line="240" w:lineRule="auto"/>
              <w:contextualSpacing/>
              <w:rPr>
                <w:rFonts w:cs="Calibri"/>
              </w:rPr>
            </w:pPr>
            <w:r w:rsidRPr="00E04A06">
              <w:rPr>
                <w:rFonts w:cs="Calibri"/>
              </w:rPr>
              <w:t>Τόπος Κατοικίας:</w:t>
            </w:r>
          </w:p>
        </w:tc>
        <w:tc>
          <w:tcPr>
            <w:tcW w:w="2573" w:type="dxa"/>
            <w:gridSpan w:val="3"/>
            <w:vAlign w:val="center"/>
          </w:tcPr>
          <w:p w:rsidR="00033304" w:rsidRPr="00E04A06" w:rsidRDefault="00033304" w:rsidP="00AE7D12">
            <w:pPr>
              <w:spacing w:before="240" w:line="240" w:lineRule="auto"/>
              <w:contextualSpacing/>
              <w:rPr>
                <w:rFonts w:cs="Calibri"/>
              </w:rPr>
            </w:pPr>
          </w:p>
        </w:tc>
        <w:tc>
          <w:tcPr>
            <w:tcW w:w="845" w:type="dxa"/>
            <w:gridSpan w:val="2"/>
            <w:vAlign w:val="center"/>
          </w:tcPr>
          <w:p w:rsidR="00033304" w:rsidRPr="00E04A06" w:rsidRDefault="00033304" w:rsidP="00AE7D12">
            <w:pPr>
              <w:spacing w:before="240" w:line="240" w:lineRule="auto"/>
              <w:contextualSpacing/>
              <w:rPr>
                <w:rFonts w:cs="Calibri"/>
              </w:rPr>
            </w:pPr>
            <w:r w:rsidRPr="00E04A06">
              <w:rPr>
                <w:rFonts w:cs="Calibri"/>
              </w:rPr>
              <w:t>Οδός:</w:t>
            </w:r>
          </w:p>
        </w:tc>
        <w:tc>
          <w:tcPr>
            <w:tcW w:w="1559" w:type="dxa"/>
            <w:gridSpan w:val="4"/>
            <w:vAlign w:val="center"/>
          </w:tcPr>
          <w:p w:rsidR="00033304" w:rsidRPr="00E04A06" w:rsidRDefault="00033304" w:rsidP="00AE7D12">
            <w:pPr>
              <w:spacing w:before="240" w:line="240" w:lineRule="auto"/>
              <w:contextualSpacing/>
              <w:rPr>
                <w:rFonts w:cs="Calibri"/>
              </w:rPr>
            </w:pPr>
          </w:p>
        </w:tc>
        <w:tc>
          <w:tcPr>
            <w:tcW w:w="850" w:type="dxa"/>
          </w:tcPr>
          <w:p w:rsidR="00033304" w:rsidRPr="00E04A06" w:rsidRDefault="00033304" w:rsidP="00AE7D12">
            <w:pPr>
              <w:spacing w:before="240" w:line="240" w:lineRule="auto"/>
              <w:contextualSpacing/>
              <w:rPr>
                <w:rFonts w:cs="Calibri"/>
              </w:rPr>
            </w:pPr>
            <w:proofErr w:type="spellStart"/>
            <w:r w:rsidRPr="00E04A06">
              <w:rPr>
                <w:rFonts w:cs="Calibri"/>
              </w:rPr>
              <w:t>Αριθ</w:t>
            </w:r>
            <w:proofErr w:type="spellEnd"/>
            <w:r w:rsidRPr="00E04A06">
              <w:rPr>
                <w:rFonts w:cs="Calibri"/>
              </w:rPr>
              <w:t>:</w:t>
            </w:r>
          </w:p>
        </w:tc>
        <w:tc>
          <w:tcPr>
            <w:tcW w:w="690" w:type="dxa"/>
          </w:tcPr>
          <w:p w:rsidR="00033304" w:rsidRPr="00E04A06" w:rsidRDefault="00033304" w:rsidP="00AE7D12">
            <w:pPr>
              <w:spacing w:before="240" w:line="240" w:lineRule="auto"/>
              <w:contextualSpacing/>
              <w:rPr>
                <w:rFonts w:cs="Calibri"/>
              </w:rPr>
            </w:pPr>
          </w:p>
        </w:tc>
        <w:tc>
          <w:tcPr>
            <w:tcW w:w="514" w:type="dxa"/>
          </w:tcPr>
          <w:p w:rsidR="00033304" w:rsidRPr="00E04A06" w:rsidRDefault="00033304" w:rsidP="00AE7D12">
            <w:pPr>
              <w:spacing w:before="240" w:line="240" w:lineRule="auto"/>
              <w:contextualSpacing/>
              <w:rPr>
                <w:rFonts w:cs="Calibri"/>
              </w:rPr>
            </w:pPr>
            <w:r w:rsidRPr="00E04A06">
              <w:rPr>
                <w:rFonts w:cs="Calibri"/>
              </w:rPr>
              <w:t>ΤΚ:</w:t>
            </w:r>
          </w:p>
        </w:tc>
        <w:tc>
          <w:tcPr>
            <w:tcW w:w="1231" w:type="dxa"/>
          </w:tcPr>
          <w:p w:rsidR="00033304" w:rsidRPr="00E04A06" w:rsidRDefault="00033304" w:rsidP="00AE7D12">
            <w:pPr>
              <w:spacing w:before="240" w:line="240" w:lineRule="auto"/>
              <w:contextualSpacing/>
              <w:rPr>
                <w:rFonts w:cs="Calibri"/>
              </w:rPr>
            </w:pPr>
          </w:p>
        </w:tc>
      </w:tr>
      <w:tr w:rsidR="00033304" w:rsidRPr="00E04A06" w:rsidTr="007A1603">
        <w:trPr>
          <w:gridBefore w:val="1"/>
          <w:gridAfter w:val="1"/>
          <w:wBefore w:w="324" w:type="dxa"/>
          <w:wAfter w:w="420" w:type="dxa"/>
          <w:trHeight w:val="437"/>
        </w:trPr>
        <w:tc>
          <w:tcPr>
            <w:tcW w:w="2244" w:type="dxa"/>
            <w:gridSpan w:val="3"/>
            <w:vAlign w:val="center"/>
          </w:tcPr>
          <w:p w:rsidR="00033304" w:rsidRPr="00E04A06" w:rsidRDefault="00033304" w:rsidP="00AE7D12">
            <w:pPr>
              <w:spacing w:before="240" w:line="240" w:lineRule="auto"/>
              <w:contextualSpacing/>
              <w:rPr>
                <w:rFonts w:cs="Calibri"/>
              </w:rPr>
            </w:pPr>
            <w:r w:rsidRPr="00E04A06">
              <w:rPr>
                <w:rFonts w:cs="Calibri"/>
              </w:rPr>
              <w:t xml:space="preserve">Αρ. </w:t>
            </w:r>
            <w:proofErr w:type="spellStart"/>
            <w:r w:rsidRPr="00E04A06">
              <w:rPr>
                <w:rFonts w:cs="Calibri"/>
              </w:rPr>
              <w:t>Τηλεομοιοτύπου</w:t>
            </w:r>
            <w:proofErr w:type="spellEnd"/>
            <w:r w:rsidRPr="00E04A06">
              <w:rPr>
                <w:rFonts w:cs="Calibri"/>
              </w:rPr>
              <w:t xml:space="preserve"> (</w:t>
            </w:r>
            <w:r w:rsidRPr="00E04A06">
              <w:rPr>
                <w:rFonts w:cs="Calibri"/>
                <w:lang w:val="en-US"/>
              </w:rPr>
              <w:t>Fax</w:t>
            </w:r>
            <w:r w:rsidRPr="00E04A06">
              <w:rPr>
                <w:rFonts w:cs="Calibri"/>
              </w:rPr>
              <w:t>):</w:t>
            </w:r>
          </w:p>
        </w:tc>
        <w:tc>
          <w:tcPr>
            <w:tcW w:w="3004" w:type="dxa"/>
            <w:gridSpan w:val="6"/>
            <w:vAlign w:val="center"/>
          </w:tcPr>
          <w:p w:rsidR="00033304" w:rsidRPr="00E04A06" w:rsidRDefault="00033304" w:rsidP="00AE7D12">
            <w:pPr>
              <w:spacing w:before="240" w:line="240" w:lineRule="auto"/>
              <w:contextualSpacing/>
              <w:rPr>
                <w:rFonts w:cs="Calibri"/>
              </w:rPr>
            </w:pPr>
          </w:p>
        </w:tc>
        <w:tc>
          <w:tcPr>
            <w:tcW w:w="1346" w:type="dxa"/>
            <w:gridSpan w:val="2"/>
            <w:vAlign w:val="center"/>
          </w:tcPr>
          <w:p w:rsidR="00033304" w:rsidRPr="00E04A06" w:rsidRDefault="00033304" w:rsidP="00AE7D12">
            <w:pPr>
              <w:spacing w:line="240" w:lineRule="auto"/>
              <w:contextualSpacing/>
              <w:rPr>
                <w:rFonts w:cs="Calibri"/>
              </w:rPr>
            </w:pPr>
            <w:r w:rsidRPr="00E04A06">
              <w:rPr>
                <w:rFonts w:cs="Calibri"/>
              </w:rPr>
              <w:t>Δ/νση Ηλεκτρ. Ταχυδρομείου</w:t>
            </w:r>
          </w:p>
          <w:p w:rsidR="00033304" w:rsidRPr="00E04A06" w:rsidRDefault="00033304" w:rsidP="00AE7D12">
            <w:pPr>
              <w:spacing w:line="240" w:lineRule="auto"/>
              <w:contextualSpacing/>
              <w:rPr>
                <w:rFonts w:cs="Calibri"/>
              </w:rPr>
            </w:pPr>
            <w:r w:rsidRPr="00E04A06">
              <w:rPr>
                <w:rFonts w:cs="Calibri"/>
              </w:rPr>
              <w:t>(Ε</w:t>
            </w:r>
            <w:r w:rsidRPr="00E04A06">
              <w:rPr>
                <w:rFonts w:cs="Calibri"/>
                <w:lang w:val="en-US"/>
              </w:rPr>
              <w:t>mail</w:t>
            </w:r>
            <w:r w:rsidRPr="00E04A06">
              <w:rPr>
                <w:rFonts w:cs="Calibri"/>
              </w:rPr>
              <w:t>):</w:t>
            </w:r>
          </w:p>
        </w:tc>
        <w:tc>
          <w:tcPr>
            <w:tcW w:w="3294" w:type="dxa"/>
            <w:gridSpan w:val="5"/>
            <w:vAlign w:val="bottom"/>
          </w:tcPr>
          <w:p w:rsidR="00033304" w:rsidRPr="00E04A06" w:rsidRDefault="00033304" w:rsidP="00AE7D12">
            <w:pPr>
              <w:spacing w:before="240" w:line="240" w:lineRule="auto"/>
              <w:contextualSpacing/>
              <w:rPr>
                <w:rFonts w:cs="Calibri"/>
              </w:rPr>
            </w:pPr>
          </w:p>
        </w:tc>
      </w:tr>
      <w:tr w:rsidR="00033304" w:rsidRPr="00E04A06" w:rsidTr="007A1603">
        <w:trPr>
          <w:trHeight w:val="533"/>
        </w:trPr>
        <w:tc>
          <w:tcPr>
            <w:tcW w:w="10632" w:type="dxa"/>
            <w:gridSpan w:val="18"/>
            <w:tcBorders>
              <w:top w:val="nil"/>
              <w:left w:val="nil"/>
              <w:bottom w:val="nil"/>
              <w:right w:val="nil"/>
            </w:tcBorders>
          </w:tcPr>
          <w:p w:rsidR="00033304" w:rsidRPr="00E04A06" w:rsidRDefault="00033304" w:rsidP="00AE7D12">
            <w:pPr>
              <w:spacing w:line="240" w:lineRule="auto"/>
              <w:ind w:right="124"/>
              <w:contextualSpacing/>
              <w:rPr>
                <w:rFonts w:cs="Calibri"/>
              </w:rPr>
            </w:pPr>
          </w:p>
          <w:p w:rsidR="00033304" w:rsidRPr="00E04A06" w:rsidRDefault="00033304" w:rsidP="00AE7D12">
            <w:pPr>
              <w:spacing w:line="240" w:lineRule="auto"/>
              <w:ind w:right="124"/>
              <w:contextualSpacing/>
              <w:rPr>
                <w:rFonts w:cs="Calibri"/>
              </w:rPr>
            </w:pPr>
            <w:r w:rsidRPr="00E04A06">
              <w:rPr>
                <w:rFonts w:cs="Calibri"/>
              </w:rPr>
              <w:t xml:space="preserve">Με ατομική μου ευθύνη και γνωρίζοντας τις κυρώσεις </w:t>
            </w:r>
            <w:r w:rsidRPr="00E04A06">
              <w:rPr>
                <w:rFonts w:cs="Calibri"/>
                <w:vertAlign w:val="superscript"/>
              </w:rPr>
              <w:t>(3)</w:t>
            </w:r>
            <w:r w:rsidRPr="00E04A06">
              <w:rPr>
                <w:rFonts w:cs="Calibri"/>
              </w:rPr>
              <w:t>, που προβλέπονται από τις διατάξεις της παρ. 6 του άρθρου 22 του Ν. 1599/1986, δηλώνω ότι:</w:t>
            </w:r>
          </w:p>
          <w:p w:rsidR="00033304" w:rsidRPr="00E04A06" w:rsidRDefault="00033304" w:rsidP="00AE7D12">
            <w:pPr>
              <w:spacing w:line="240" w:lineRule="auto"/>
              <w:ind w:right="124"/>
              <w:contextualSpacing/>
              <w:rPr>
                <w:rFonts w:cs="Calibri"/>
              </w:rPr>
            </w:pPr>
          </w:p>
        </w:tc>
      </w:tr>
      <w:tr w:rsidR="00033304" w:rsidRPr="00E04A06" w:rsidTr="007A1603">
        <w:trPr>
          <w:trHeight w:val="3109"/>
        </w:trPr>
        <w:tc>
          <w:tcPr>
            <w:tcW w:w="10632" w:type="dxa"/>
            <w:gridSpan w:val="18"/>
            <w:tcBorders>
              <w:top w:val="nil"/>
              <w:left w:val="nil"/>
              <w:bottom w:val="nil"/>
              <w:right w:val="nil"/>
            </w:tcBorders>
          </w:tcPr>
          <w:p w:rsidR="00033304" w:rsidRPr="00E04A06" w:rsidRDefault="00033304" w:rsidP="00AE7D12">
            <w:pPr>
              <w:spacing w:line="360" w:lineRule="auto"/>
              <w:contextualSpacing/>
              <w:rPr>
                <w:rFonts w:cs="Calibri"/>
              </w:rPr>
            </w:pPr>
            <w:r w:rsidRPr="00E04A06">
              <w:rPr>
                <w:rFonts w:cs="Calibri"/>
              </w:rPr>
              <w:t xml:space="preserve">Α.   αποδέχομαι τους όρους της παρούσας και ότι </w:t>
            </w:r>
            <w:r w:rsidRPr="00E04A06">
              <w:rPr>
                <w:rFonts w:cs="Calibri"/>
                <w:color w:val="000000"/>
              </w:rPr>
              <w:t xml:space="preserve">τα είδη που προσφέρονται </w:t>
            </w:r>
            <w:r w:rsidRPr="00E04A06">
              <w:rPr>
                <w:rFonts w:cs="Calibri"/>
              </w:rPr>
              <w:t>έχουν τις ζητούμενες προδιαγραφές.</w:t>
            </w:r>
          </w:p>
          <w:p w:rsidR="00033304" w:rsidRPr="00E04A06" w:rsidRDefault="00033304" w:rsidP="00AE7D12">
            <w:pPr>
              <w:spacing w:line="360" w:lineRule="auto"/>
              <w:contextualSpacing/>
              <w:rPr>
                <w:rFonts w:cs="Calibri"/>
              </w:rPr>
            </w:pPr>
            <w:r w:rsidRPr="00E04A06">
              <w:rPr>
                <w:rFonts w:cs="Calibri"/>
              </w:rPr>
              <w:t>Β1. δεν έχω καταδικασθεί με αμετάκλητη απόφαση για κάποιο από τα παρακάτω αδικήματα:</w:t>
            </w:r>
          </w:p>
          <w:p w:rsidR="00033304" w:rsidRPr="00E04A06" w:rsidRDefault="00033304" w:rsidP="00033304">
            <w:pPr>
              <w:pStyle w:val="a8"/>
              <w:numPr>
                <w:ilvl w:val="0"/>
                <w:numId w:val="7"/>
              </w:numPr>
              <w:spacing w:line="360" w:lineRule="auto"/>
              <w:ind w:left="573" w:hanging="284"/>
              <w:jc w:val="both"/>
              <w:rPr>
                <w:rFonts w:ascii="Calibri" w:hAnsi="Calibri" w:cs="Calibri"/>
                <w:sz w:val="22"/>
                <w:szCs w:val="22"/>
              </w:rPr>
            </w:pPr>
            <w:r w:rsidRPr="00E04A06">
              <w:rPr>
                <w:rFonts w:ascii="Calibri" w:hAnsi="Calibri" w:cs="Calibri"/>
                <w:sz w:val="22"/>
                <w:szCs w:val="22"/>
              </w:rPr>
              <w:t>συμμετοχή σε εγκληματική οργάνωση, όπως αυτή ορίζεται στο άρθρο 2 της απόφασης-πλαίσιο 2008/841/ΔΕΥ του Συμβουλίου.</w:t>
            </w:r>
          </w:p>
          <w:p w:rsidR="00033304" w:rsidRPr="00E04A06" w:rsidRDefault="00033304" w:rsidP="00033304">
            <w:pPr>
              <w:pStyle w:val="a8"/>
              <w:numPr>
                <w:ilvl w:val="0"/>
                <w:numId w:val="7"/>
              </w:numPr>
              <w:spacing w:line="360" w:lineRule="auto"/>
              <w:ind w:left="573" w:hanging="284"/>
              <w:jc w:val="both"/>
              <w:rPr>
                <w:rFonts w:ascii="Calibri" w:hAnsi="Calibri" w:cs="Calibri"/>
                <w:sz w:val="22"/>
                <w:szCs w:val="22"/>
              </w:rPr>
            </w:pPr>
            <w:r w:rsidRPr="00E04A06">
              <w:rPr>
                <w:rFonts w:ascii="Calibri" w:hAnsi="Calibri" w:cs="Calibri"/>
                <w:sz w:val="22"/>
                <w:szCs w:val="22"/>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033304" w:rsidRDefault="00033304" w:rsidP="00033304">
            <w:pPr>
              <w:pStyle w:val="a8"/>
              <w:numPr>
                <w:ilvl w:val="0"/>
                <w:numId w:val="7"/>
              </w:numPr>
              <w:spacing w:line="360" w:lineRule="auto"/>
              <w:ind w:left="573" w:hanging="284"/>
              <w:jc w:val="both"/>
              <w:rPr>
                <w:rFonts w:ascii="Calibri" w:hAnsi="Calibri" w:cs="Calibri"/>
                <w:sz w:val="22"/>
                <w:szCs w:val="22"/>
              </w:rPr>
            </w:pPr>
            <w:r w:rsidRPr="00E04A06">
              <w:rPr>
                <w:rFonts w:ascii="Calibri" w:hAnsi="Calibri" w:cs="Calibri"/>
                <w:sz w:val="22"/>
                <w:szCs w:val="22"/>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033304" w:rsidRPr="00A37C56" w:rsidRDefault="00033304" w:rsidP="00033304">
            <w:pPr>
              <w:pStyle w:val="a8"/>
              <w:numPr>
                <w:ilvl w:val="0"/>
                <w:numId w:val="7"/>
              </w:numPr>
              <w:spacing w:line="360" w:lineRule="auto"/>
              <w:ind w:left="573" w:hanging="284"/>
              <w:jc w:val="both"/>
              <w:rPr>
                <w:rFonts w:ascii="Calibri" w:hAnsi="Calibri" w:cs="Calibri"/>
                <w:sz w:val="22"/>
                <w:szCs w:val="22"/>
              </w:rPr>
            </w:pPr>
            <w:r w:rsidRPr="00A37C56">
              <w:rPr>
                <w:rFonts w:ascii="Calibri" w:hAnsi="Calibri" w:cs="Calibri"/>
                <w:sz w:val="22"/>
                <w:szCs w:val="22"/>
              </w:rPr>
              <w:t>τρομοκρατικά εγκλήματα ή εγκλήματα συνδεόμενα με τρομοκρατικές δραστηριότητες, όπως ορίζονται, αντιστοίχως, στα άρθρα 1 και 3</w:t>
            </w:r>
          </w:p>
          <w:p w:rsidR="00033304" w:rsidRPr="00E04A06" w:rsidRDefault="00033304" w:rsidP="00033304">
            <w:pPr>
              <w:pStyle w:val="a8"/>
              <w:numPr>
                <w:ilvl w:val="0"/>
                <w:numId w:val="7"/>
              </w:numPr>
              <w:spacing w:line="360" w:lineRule="auto"/>
              <w:ind w:left="573" w:hanging="284"/>
              <w:jc w:val="both"/>
              <w:rPr>
                <w:rFonts w:ascii="Calibri" w:hAnsi="Calibri" w:cs="Calibri"/>
                <w:sz w:val="22"/>
                <w:szCs w:val="22"/>
              </w:rPr>
            </w:pPr>
            <w:r w:rsidRPr="00A37C56">
              <w:rPr>
                <w:rFonts w:ascii="Calibri" w:hAnsi="Calibri" w:cs="Calibri"/>
                <w:sz w:val="22"/>
                <w:szCs w:val="22"/>
              </w:rPr>
              <w:t>της απόφασης-πλαίσιο 2002/475/ΔΕΥ του Συμβουλίου</w:t>
            </w:r>
          </w:p>
          <w:p w:rsidR="00033304" w:rsidRPr="00E04A06" w:rsidRDefault="00033304" w:rsidP="00033304">
            <w:pPr>
              <w:pStyle w:val="a8"/>
              <w:numPr>
                <w:ilvl w:val="0"/>
                <w:numId w:val="7"/>
              </w:numPr>
              <w:spacing w:line="360" w:lineRule="auto"/>
              <w:ind w:left="573" w:hanging="284"/>
              <w:jc w:val="both"/>
              <w:rPr>
                <w:rFonts w:ascii="Calibri" w:hAnsi="Calibri" w:cs="Calibri"/>
                <w:sz w:val="22"/>
                <w:szCs w:val="22"/>
              </w:rPr>
            </w:pPr>
            <w:r w:rsidRPr="00E04A06">
              <w:rPr>
                <w:rFonts w:ascii="Calibri" w:hAnsi="Calibri" w:cs="Calibri"/>
                <w:sz w:val="22"/>
                <w:szCs w:val="22"/>
              </w:rPr>
              <w:t xml:space="preserve">νομιμοποίηση εσόδων από παράνομες δραστηριότητες, όπως ορίζεται στο άρθρο 1 της Οδηγίας 2005/60/ΕΚ </w:t>
            </w:r>
            <w:r w:rsidRPr="00E04A06">
              <w:rPr>
                <w:rFonts w:ascii="Calibri" w:hAnsi="Calibri" w:cs="Calibri"/>
                <w:sz w:val="22"/>
                <w:szCs w:val="22"/>
              </w:rPr>
              <w:lastRenderedPageBreak/>
              <w:t>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033304" w:rsidRPr="00E04A06" w:rsidRDefault="00033304" w:rsidP="00AE7D12">
            <w:pPr>
              <w:spacing w:line="360" w:lineRule="auto"/>
              <w:ind w:left="301" w:hanging="301"/>
              <w:contextualSpacing/>
              <w:jc w:val="both"/>
              <w:rPr>
                <w:rFonts w:cs="Calibri"/>
              </w:rPr>
            </w:pPr>
            <w:r w:rsidRPr="00E04A06">
              <w:rPr>
                <w:rFonts w:cs="Calibri"/>
              </w:rPr>
              <w:t>Β2.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033304" w:rsidRPr="00E04A06" w:rsidRDefault="00033304" w:rsidP="00AE7D12">
            <w:pPr>
              <w:spacing w:line="360" w:lineRule="auto"/>
              <w:contextualSpacing/>
              <w:rPr>
                <w:rFonts w:cs="Calibri"/>
              </w:rPr>
            </w:pPr>
            <w:r w:rsidRPr="00E04A06">
              <w:rPr>
                <w:rFonts w:cs="Calibri"/>
              </w:rPr>
              <w:t>Β3. δεν τελώ σε πτώχευση, ούτε σε διαδικασία κήρυξης πτώχευσης, εκκαθάριση ή αναγκαστική διαχείριση.</w:t>
            </w:r>
          </w:p>
          <w:p w:rsidR="00033304" w:rsidRPr="00E04A06" w:rsidRDefault="00033304" w:rsidP="00AE7D12">
            <w:pPr>
              <w:spacing w:line="360" w:lineRule="auto"/>
              <w:contextualSpacing/>
              <w:rPr>
                <w:rFonts w:cs="Calibri"/>
              </w:rPr>
            </w:pPr>
            <w:r w:rsidRPr="00E04A06">
              <w:rPr>
                <w:rFonts w:cs="Calibri"/>
              </w:rPr>
              <w:t>Β4. έχω εκπληρώσει τις υποχρεώσεις μου όσον αφορά την καταβολή φόρων και εισφορών κοινωνικής ασφάλισης (κυρίας και επικουρικής).</w:t>
            </w:r>
          </w:p>
          <w:p w:rsidR="00033304" w:rsidRPr="00E04A06" w:rsidRDefault="00033304" w:rsidP="00AE7D12">
            <w:pPr>
              <w:spacing w:line="360" w:lineRule="auto"/>
              <w:contextualSpacing/>
              <w:rPr>
                <w:rFonts w:cs="Calibri"/>
              </w:rPr>
            </w:pPr>
            <w:r w:rsidRPr="00E04A06">
              <w:rPr>
                <w:rFonts w:cs="Calibri"/>
              </w:rPr>
              <w:t xml:space="preserve">Γ.   αναλαμβάνω την υποχρέωση  προσκόμισης των παρακάτω  </w:t>
            </w:r>
            <w:r w:rsidRPr="00E04A06">
              <w:rPr>
                <w:rFonts w:cs="Calibri"/>
                <w:u w:val="single"/>
              </w:rPr>
              <w:t>πιστοποιητικών</w:t>
            </w:r>
            <w:r w:rsidRPr="00E04A06">
              <w:rPr>
                <w:rFonts w:cs="Calibri"/>
              </w:rPr>
              <w:t xml:space="preserve">  για την απόδειξη της μη συνδρομής των λόγων αποκλεισμού</w:t>
            </w:r>
          </w:p>
          <w:p w:rsidR="00033304" w:rsidRDefault="00033304" w:rsidP="00AE7D12">
            <w:pPr>
              <w:spacing w:line="360" w:lineRule="auto"/>
              <w:contextualSpacing/>
              <w:rPr>
                <w:rFonts w:cs="Calibri"/>
              </w:rPr>
            </w:pPr>
            <w:r w:rsidRPr="00E04A06">
              <w:rPr>
                <w:rFonts w:cs="Calibri"/>
              </w:rPr>
              <w:t xml:space="preserve">     1) απόσπασμα ποινικού μητρώου,  2) πιστοποιητικό φορολογικής ενημερότητας, 3) πιστοποιητικό ασφαλιστικής ενημερότητας.</w:t>
            </w:r>
          </w:p>
          <w:p w:rsidR="00033304" w:rsidRPr="00E04A06" w:rsidRDefault="00033304" w:rsidP="00AE7D12">
            <w:pPr>
              <w:pStyle w:val="1"/>
              <w:rPr>
                <w:rFonts w:cs="Calibri"/>
              </w:rPr>
            </w:pPr>
            <w:r>
              <w:rPr>
                <w:rFonts w:cs="Calibri"/>
              </w:rPr>
              <w:t xml:space="preserve"> </w:t>
            </w:r>
          </w:p>
          <w:p w:rsidR="00033304" w:rsidRPr="00E04A06" w:rsidRDefault="00033304" w:rsidP="00AE7D12">
            <w:pPr>
              <w:spacing w:line="360" w:lineRule="auto"/>
              <w:contextualSpacing/>
              <w:rPr>
                <w:rFonts w:cs="Calibri"/>
              </w:rPr>
            </w:pPr>
          </w:p>
        </w:tc>
      </w:tr>
    </w:tbl>
    <w:p w:rsidR="00033304" w:rsidRPr="00E04A06" w:rsidRDefault="00033304" w:rsidP="00033304">
      <w:pPr>
        <w:pStyle w:val="ad"/>
        <w:ind w:left="0" w:right="484"/>
        <w:contextualSpacing/>
        <w:rPr>
          <w:rFonts w:ascii="Calibri" w:hAnsi="Calibri" w:cs="Calibri"/>
          <w:szCs w:val="22"/>
        </w:rPr>
      </w:pPr>
    </w:p>
    <w:p w:rsidR="00033304" w:rsidRPr="00E04A06" w:rsidRDefault="00033304" w:rsidP="00033304">
      <w:pPr>
        <w:pStyle w:val="ad"/>
        <w:ind w:left="5040" w:right="484"/>
        <w:contextualSpacing/>
        <w:rPr>
          <w:rFonts w:ascii="Calibri" w:hAnsi="Calibri" w:cs="Calibri"/>
          <w:szCs w:val="22"/>
        </w:rPr>
      </w:pPr>
      <w:r w:rsidRPr="00E04A06">
        <w:rPr>
          <w:rFonts w:ascii="Calibri" w:hAnsi="Calibri" w:cs="Calibri"/>
          <w:szCs w:val="22"/>
        </w:rPr>
        <w:t xml:space="preserve">                                                                     Ημερομηνία:                      </w:t>
      </w:r>
    </w:p>
    <w:p w:rsidR="00033304" w:rsidRDefault="00033304" w:rsidP="00033304">
      <w:pPr>
        <w:pStyle w:val="ad"/>
        <w:ind w:left="4320" w:right="484"/>
        <w:contextualSpacing/>
        <w:rPr>
          <w:rFonts w:ascii="Calibri" w:hAnsi="Calibri" w:cs="Calibri"/>
          <w:szCs w:val="22"/>
        </w:rPr>
      </w:pPr>
      <w:r>
        <w:rPr>
          <w:rFonts w:ascii="Calibri" w:hAnsi="Calibri" w:cs="Calibri"/>
          <w:b/>
          <w:szCs w:val="22"/>
        </w:rPr>
        <w:t xml:space="preserve"> </w:t>
      </w:r>
      <w:r w:rsidRPr="00E04A06">
        <w:rPr>
          <w:rFonts w:ascii="Calibri" w:hAnsi="Calibri" w:cs="Calibri"/>
          <w:b/>
          <w:szCs w:val="22"/>
        </w:rPr>
        <w:t xml:space="preserve">   Ο Δηλών-  εξουσιοδοτών  </w:t>
      </w:r>
      <w:r w:rsidRPr="00E04A06">
        <w:rPr>
          <w:rFonts w:ascii="Calibri" w:hAnsi="Calibri" w:cs="Calibri"/>
          <w:szCs w:val="22"/>
        </w:rPr>
        <w:t xml:space="preserve">     </w:t>
      </w:r>
    </w:p>
    <w:p w:rsidR="00033304" w:rsidRPr="00E04A06" w:rsidRDefault="00033304" w:rsidP="00033304">
      <w:pPr>
        <w:pStyle w:val="ad"/>
        <w:ind w:left="4320" w:right="484"/>
        <w:contextualSpacing/>
        <w:rPr>
          <w:rFonts w:ascii="Calibri" w:hAnsi="Calibri" w:cs="Calibri"/>
          <w:szCs w:val="22"/>
        </w:rPr>
      </w:pPr>
      <w:r>
        <w:rPr>
          <w:rFonts w:ascii="Calibri" w:hAnsi="Calibri" w:cs="Calibri"/>
          <w:szCs w:val="22"/>
        </w:rPr>
        <w:t xml:space="preserve">              </w:t>
      </w:r>
      <w:r w:rsidRPr="00E04A06">
        <w:rPr>
          <w:rFonts w:ascii="Calibri" w:hAnsi="Calibri" w:cs="Calibri"/>
          <w:szCs w:val="22"/>
        </w:rPr>
        <w:t>(Υπογραφή)</w:t>
      </w:r>
      <w:r>
        <w:rPr>
          <w:rFonts w:ascii="Calibri" w:hAnsi="Calibri" w:cs="Calibri"/>
          <w:szCs w:val="22"/>
        </w:rPr>
        <w:t xml:space="preserve">           </w:t>
      </w:r>
    </w:p>
    <w:p w:rsidR="00033304" w:rsidRPr="00E04A06" w:rsidRDefault="00033304" w:rsidP="00033304">
      <w:pPr>
        <w:spacing w:line="240" w:lineRule="auto"/>
        <w:contextualSpacing/>
        <w:rPr>
          <w:rFonts w:cs="Calibri"/>
        </w:rPr>
      </w:pPr>
    </w:p>
    <w:p w:rsidR="00033304" w:rsidRPr="00E04A06" w:rsidRDefault="00033304" w:rsidP="00033304">
      <w:pPr>
        <w:pStyle w:val="ad"/>
        <w:spacing w:after="0"/>
        <w:ind w:left="-567"/>
        <w:contextualSpacing/>
        <w:jc w:val="both"/>
        <w:rPr>
          <w:rFonts w:ascii="Calibri" w:hAnsi="Calibri" w:cs="Calibri"/>
          <w:szCs w:val="22"/>
        </w:rPr>
      </w:pPr>
      <w:r w:rsidRPr="00E04A06">
        <w:rPr>
          <w:rFonts w:ascii="Calibri" w:hAnsi="Calibri" w:cs="Calibri"/>
          <w:szCs w:val="22"/>
        </w:rPr>
        <w:t>(1) Αναγράφεται από τον ενδιαφερόμενο πολίτη ή Αρχή ή η Υπηρεσία του δημόσιου τομέα, που απευθύνεται η αίτηση.</w:t>
      </w:r>
    </w:p>
    <w:p w:rsidR="00033304" w:rsidRPr="00E04A06" w:rsidRDefault="00033304" w:rsidP="00033304">
      <w:pPr>
        <w:pStyle w:val="ad"/>
        <w:tabs>
          <w:tab w:val="left" w:pos="2355"/>
        </w:tabs>
        <w:spacing w:after="0"/>
        <w:ind w:left="-567"/>
        <w:contextualSpacing/>
        <w:jc w:val="both"/>
        <w:rPr>
          <w:rFonts w:ascii="Calibri" w:hAnsi="Calibri" w:cs="Calibri"/>
          <w:szCs w:val="22"/>
        </w:rPr>
      </w:pPr>
      <w:r w:rsidRPr="00E04A06">
        <w:rPr>
          <w:rFonts w:ascii="Calibri" w:hAnsi="Calibri" w:cs="Calibri"/>
          <w:szCs w:val="22"/>
        </w:rPr>
        <w:t xml:space="preserve">(2) Αναγράφεται ολογράφως. </w:t>
      </w:r>
    </w:p>
    <w:p w:rsidR="00033304" w:rsidRPr="00E04A06" w:rsidRDefault="00033304" w:rsidP="00033304">
      <w:pPr>
        <w:pStyle w:val="ad"/>
        <w:spacing w:after="0"/>
        <w:ind w:left="-567"/>
        <w:contextualSpacing/>
        <w:jc w:val="both"/>
        <w:rPr>
          <w:rFonts w:ascii="Calibri" w:hAnsi="Calibri" w:cs="Calibri"/>
          <w:szCs w:val="22"/>
        </w:rPr>
      </w:pPr>
      <w:r w:rsidRPr="00E04A06">
        <w:rPr>
          <w:rFonts w:ascii="Calibri" w:hAnsi="Calibri" w:cs="Calibri"/>
          <w:szCs w:val="22"/>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033304" w:rsidRPr="00E04A06" w:rsidRDefault="00033304" w:rsidP="00033304">
      <w:pPr>
        <w:spacing w:line="240" w:lineRule="auto"/>
        <w:ind w:left="-567"/>
        <w:contextualSpacing/>
        <w:jc w:val="both"/>
        <w:rPr>
          <w:rFonts w:cs="Calibri"/>
        </w:rPr>
      </w:pPr>
      <w:r w:rsidRPr="00E04A06">
        <w:rPr>
          <w:rFonts w:cs="Calibri"/>
        </w:rPr>
        <w:t>(4) Σε περίπτωση ανεπάρκειας χώρου η δήλωση συνεχίζεται στην πίσω όψη της και υπογράφεται από τον δηλούντα ή την δηλούσα.</w:t>
      </w:r>
    </w:p>
    <w:p w:rsidR="00033304" w:rsidRPr="00E04A06" w:rsidRDefault="00033304" w:rsidP="00033304">
      <w:pPr>
        <w:spacing w:line="240" w:lineRule="auto"/>
        <w:ind w:left="-567"/>
        <w:contextualSpacing/>
        <w:jc w:val="both"/>
        <w:rPr>
          <w:rFonts w:cs="Calibri"/>
        </w:rPr>
      </w:pPr>
    </w:p>
    <w:p w:rsidR="00033304" w:rsidRPr="00E04A06" w:rsidRDefault="00033304" w:rsidP="00033304">
      <w:pPr>
        <w:spacing w:line="240" w:lineRule="auto"/>
        <w:ind w:left="-567"/>
        <w:contextualSpacing/>
        <w:jc w:val="both"/>
        <w:rPr>
          <w:rFonts w:cs="Calibri"/>
        </w:rPr>
      </w:pPr>
    </w:p>
    <w:p w:rsidR="00033304" w:rsidRPr="00E04A06" w:rsidRDefault="00033304" w:rsidP="00033304">
      <w:pPr>
        <w:spacing w:line="240" w:lineRule="auto"/>
        <w:ind w:left="-567"/>
        <w:contextualSpacing/>
        <w:jc w:val="both"/>
        <w:rPr>
          <w:rFonts w:cs="Calibri"/>
        </w:rPr>
      </w:pPr>
    </w:p>
    <w:p w:rsidR="00033304" w:rsidRPr="00E04A06" w:rsidRDefault="00033304" w:rsidP="00033304">
      <w:pPr>
        <w:spacing w:line="240" w:lineRule="auto"/>
        <w:ind w:left="-567"/>
        <w:contextualSpacing/>
        <w:jc w:val="both"/>
        <w:rPr>
          <w:rFonts w:cs="Calibri"/>
        </w:rPr>
      </w:pPr>
    </w:p>
    <w:p w:rsidR="00033304" w:rsidRPr="00E04A06" w:rsidRDefault="00033304" w:rsidP="00033304">
      <w:pPr>
        <w:spacing w:line="240" w:lineRule="auto"/>
        <w:ind w:left="-567"/>
        <w:contextualSpacing/>
        <w:jc w:val="both"/>
        <w:rPr>
          <w:rFonts w:cs="Calibri"/>
        </w:rPr>
      </w:pPr>
    </w:p>
    <w:p w:rsidR="00033304" w:rsidRPr="00E04A06" w:rsidRDefault="00033304" w:rsidP="00033304">
      <w:pPr>
        <w:spacing w:line="240" w:lineRule="auto"/>
        <w:ind w:left="-567"/>
        <w:contextualSpacing/>
        <w:jc w:val="both"/>
        <w:rPr>
          <w:rFonts w:cs="Calibri"/>
        </w:rPr>
      </w:pPr>
    </w:p>
    <w:p w:rsidR="00033304" w:rsidRPr="00E04A06" w:rsidRDefault="00033304" w:rsidP="00033304">
      <w:pPr>
        <w:spacing w:line="240" w:lineRule="auto"/>
        <w:ind w:left="-567"/>
        <w:contextualSpacing/>
        <w:jc w:val="both"/>
        <w:rPr>
          <w:rFonts w:cs="Calibri"/>
        </w:rPr>
      </w:pPr>
    </w:p>
    <w:p w:rsidR="00033304" w:rsidRPr="00E04A06" w:rsidRDefault="00033304" w:rsidP="00033304">
      <w:pPr>
        <w:spacing w:line="240" w:lineRule="auto"/>
        <w:ind w:left="-567"/>
        <w:contextualSpacing/>
        <w:jc w:val="both"/>
        <w:rPr>
          <w:rFonts w:cs="Calibri"/>
        </w:rPr>
      </w:pPr>
    </w:p>
    <w:sectPr w:rsidR="00033304" w:rsidRPr="00E04A06" w:rsidSect="007176B5">
      <w:footerReference w:type="default" r:id="rId14"/>
      <w:pgSz w:w="11906" w:h="16838" w:code="9"/>
      <w:pgMar w:top="1418" w:right="1133" w:bottom="851"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67B" w:rsidRDefault="00A7567B" w:rsidP="00C2705D">
      <w:pPr>
        <w:spacing w:after="0" w:line="240" w:lineRule="auto"/>
      </w:pPr>
      <w:r>
        <w:separator/>
      </w:r>
    </w:p>
  </w:endnote>
  <w:endnote w:type="continuationSeparator" w:id="0">
    <w:p w:rsidR="00A7567B" w:rsidRDefault="00A7567B" w:rsidP="00C270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Arial-BoldMT">
    <w:panose1 w:val="00000000000000000000"/>
    <w:charset w:val="A1"/>
    <w:family w:val="auto"/>
    <w:notTrueType/>
    <w:pitch w:val="default"/>
    <w:sig w:usb0="00000081" w:usb1="00000000" w:usb2="00000000" w:usb3="00000000" w:csb0="00000008" w:csb1="00000000"/>
  </w:font>
  <w:font w:name="ArialMT">
    <w:altName w:val="Times New Roman"/>
    <w:charset w:val="00"/>
    <w:family w:val="auto"/>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90704"/>
      <w:docPartObj>
        <w:docPartGallery w:val="Page Numbers (Bottom of Page)"/>
        <w:docPartUnique/>
      </w:docPartObj>
    </w:sdtPr>
    <w:sdtContent>
      <w:p w:rsidR="00DF5922" w:rsidRDefault="00DF5922">
        <w:pPr>
          <w:pStyle w:val="a7"/>
          <w:jc w:val="center"/>
        </w:pPr>
        <w:r>
          <w:t>[</w:t>
        </w:r>
        <w:fldSimple w:instr=" PAGE   \* MERGEFORMAT ">
          <w:r w:rsidR="00212A1D">
            <w:rPr>
              <w:noProof/>
            </w:rPr>
            <w:t>1</w:t>
          </w:r>
        </w:fldSimple>
        <w:r>
          <w:t>]</w:t>
        </w:r>
      </w:p>
    </w:sdtContent>
  </w:sdt>
  <w:p w:rsidR="00DF5922" w:rsidRDefault="00DF592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67B" w:rsidRDefault="00A7567B" w:rsidP="00C2705D">
      <w:pPr>
        <w:spacing w:after="0" w:line="240" w:lineRule="auto"/>
      </w:pPr>
      <w:r>
        <w:separator/>
      </w:r>
    </w:p>
  </w:footnote>
  <w:footnote w:type="continuationSeparator" w:id="0">
    <w:p w:rsidR="00A7567B" w:rsidRDefault="00A7567B" w:rsidP="00C270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A"/>
    <w:multiLevelType w:val="singleLevel"/>
    <w:tmpl w:val="0000006A"/>
    <w:name w:val="WW8Num106"/>
    <w:lvl w:ilvl="0">
      <w:start w:val="1"/>
      <w:numFmt w:val="decimal"/>
      <w:lvlText w:val="%1."/>
      <w:lvlJc w:val="left"/>
      <w:pPr>
        <w:tabs>
          <w:tab w:val="num" w:pos="360"/>
        </w:tabs>
        <w:ind w:left="360" w:hanging="360"/>
      </w:pPr>
      <w:rPr>
        <w:rFonts w:cs="Times New Roman"/>
      </w:rPr>
    </w:lvl>
  </w:abstractNum>
  <w:abstractNum w:abstractNumId="1">
    <w:nsid w:val="023F63C0"/>
    <w:multiLevelType w:val="hybridMultilevel"/>
    <w:tmpl w:val="6CB019E6"/>
    <w:lvl w:ilvl="0" w:tplc="EE745806">
      <w:start w:val="1"/>
      <w:numFmt w:val="decimal"/>
      <w:lvlText w:val="%1."/>
      <w:lvlJc w:val="left"/>
      <w:pPr>
        <w:ind w:left="720" w:hanging="360"/>
      </w:pPr>
      <w:rPr>
        <w:rFonts w:ascii="Calibri" w:eastAsia="Times New Roman" w:hAnsi="Calibri" w:cs="Arial"/>
      </w:rPr>
    </w:lvl>
    <w:lvl w:ilvl="1" w:tplc="3CF277C4" w:tentative="1">
      <w:start w:val="1"/>
      <w:numFmt w:val="bullet"/>
      <w:lvlText w:val="o"/>
      <w:lvlJc w:val="left"/>
      <w:pPr>
        <w:ind w:left="1440" w:hanging="360"/>
      </w:pPr>
      <w:rPr>
        <w:rFonts w:ascii="Courier New" w:hAnsi="Courier New" w:cs="Courier New" w:hint="default"/>
      </w:rPr>
    </w:lvl>
    <w:lvl w:ilvl="2" w:tplc="3EA0D272" w:tentative="1">
      <w:start w:val="1"/>
      <w:numFmt w:val="bullet"/>
      <w:lvlText w:val=""/>
      <w:lvlJc w:val="left"/>
      <w:pPr>
        <w:ind w:left="2160" w:hanging="360"/>
      </w:pPr>
      <w:rPr>
        <w:rFonts w:ascii="Wingdings" w:hAnsi="Wingdings" w:hint="default"/>
      </w:rPr>
    </w:lvl>
    <w:lvl w:ilvl="3" w:tplc="17CAFDC6" w:tentative="1">
      <w:start w:val="1"/>
      <w:numFmt w:val="bullet"/>
      <w:lvlText w:val=""/>
      <w:lvlJc w:val="left"/>
      <w:pPr>
        <w:ind w:left="2880" w:hanging="360"/>
      </w:pPr>
      <w:rPr>
        <w:rFonts w:ascii="Symbol" w:hAnsi="Symbol" w:hint="default"/>
      </w:rPr>
    </w:lvl>
    <w:lvl w:ilvl="4" w:tplc="184A3C2C" w:tentative="1">
      <w:start w:val="1"/>
      <w:numFmt w:val="bullet"/>
      <w:lvlText w:val="o"/>
      <w:lvlJc w:val="left"/>
      <w:pPr>
        <w:ind w:left="3600" w:hanging="360"/>
      </w:pPr>
      <w:rPr>
        <w:rFonts w:ascii="Courier New" w:hAnsi="Courier New" w:cs="Courier New" w:hint="default"/>
      </w:rPr>
    </w:lvl>
    <w:lvl w:ilvl="5" w:tplc="E71A4F60" w:tentative="1">
      <w:start w:val="1"/>
      <w:numFmt w:val="bullet"/>
      <w:lvlText w:val=""/>
      <w:lvlJc w:val="left"/>
      <w:pPr>
        <w:ind w:left="4320" w:hanging="360"/>
      </w:pPr>
      <w:rPr>
        <w:rFonts w:ascii="Wingdings" w:hAnsi="Wingdings" w:hint="default"/>
      </w:rPr>
    </w:lvl>
    <w:lvl w:ilvl="6" w:tplc="AAECA276" w:tentative="1">
      <w:start w:val="1"/>
      <w:numFmt w:val="bullet"/>
      <w:lvlText w:val=""/>
      <w:lvlJc w:val="left"/>
      <w:pPr>
        <w:ind w:left="5040" w:hanging="360"/>
      </w:pPr>
      <w:rPr>
        <w:rFonts w:ascii="Symbol" w:hAnsi="Symbol" w:hint="default"/>
      </w:rPr>
    </w:lvl>
    <w:lvl w:ilvl="7" w:tplc="3B186E6A" w:tentative="1">
      <w:start w:val="1"/>
      <w:numFmt w:val="bullet"/>
      <w:lvlText w:val="o"/>
      <w:lvlJc w:val="left"/>
      <w:pPr>
        <w:ind w:left="5760" w:hanging="360"/>
      </w:pPr>
      <w:rPr>
        <w:rFonts w:ascii="Courier New" w:hAnsi="Courier New" w:cs="Courier New" w:hint="default"/>
      </w:rPr>
    </w:lvl>
    <w:lvl w:ilvl="8" w:tplc="7A7A0004" w:tentative="1">
      <w:start w:val="1"/>
      <w:numFmt w:val="bullet"/>
      <w:lvlText w:val=""/>
      <w:lvlJc w:val="left"/>
      <w:pPr>
        <w:ind w:left="6480" w:hanging="360"/>
      </w:pPr>
      <w:rPr>
        <w:rFonts w:ascii="Wingdings" w:hAnsi="Wingdings" w:hint="default"/>
      </w:rPr>
    </w:lvl>
  </w:abstractNum>
  <w:abstractNum w:abstractNumId="2">
    <w:nsid w:val="05694F39"/>
    <w:multiLevelType w:val="hybridMultilevel"/>
    <w:tmpl w:val="0FDE0FFA"/>
    <w:lvl w:ilvl="0" w:tplc="090A07A6">
      <w:start w:val="1"/>
      <w:numFmt w:val="bullet"/>
      <w:lvlText w:val=""/>
      <w:lvlJc w:val="left"/>
      <w:pPr>
        <w:ind w:left="1038" w:hanging="360"/>
      </w:pPr>
      <w:rPr>
        <w:rFonts w:ascii="Symbol" w:hAnsi="Symbol" w:hint="default"/>
      </w:rPr>
    </w:lvl>
    <w:lvl w:ilvl="1" w:tplc="A594C400" w:tentative="1">
      <w:start w:val="1"/>
      <w:numFmt w:val="bullet"/>
      <w:lvlText w:val="o"/>
      <w:lvlJc w:val="left"/>
      <w:pPr>
        <w:ind w:left="1758" w:hanging="360"/>
      </w:pPr>
      <w:rPr>
        <w:rFonts w:ascii="Courier New" w:hAnsi="Courier New" w:cs="Courier New" w:hint="default"/>
      </w:rPr>
    </w:lvl>
    <w:lvl w:ilvl="2" w:tplc="BB229DDA" w:tentative="1">
      <w:start w:val="1"/>
      <w:numFmt w:val="bullet"/>
      <w:lvlText w:val=""/>
      <w:lvlJc w:val="left"/>
      <w:pPr>
        <w:ind w:left="2478" w:hanging="360"/>
      </w:pPr>
      <w:rPr>
        <w:rFonts w:ascii="Wingdings" w:hAnsi="Wingdings" w:hint="default"/>
      </w:rPr>
    </w:lvl>
    <w:lvl w:ilvl="3" w:tplc="275A1234" w:tentative="1">
      <w:start w:val="1"/>
      <w:numFmt w:val="bullet"/>
      <w:lvlText w:val=""/>
      <w:lvlJc w:val="left"/>
      <w:pPr>
        <w:ind w:left="3198" w:hanging="360"/>
      </w:pPr>
      <w:rPr>
        <w:rFonts w:ascii="Symbol" w:hAnsi="Symbol" w:hint="default"/>
      </w:rPr>
    </w:lvl>
    <w:lvl w:ilvl="4" w:tplc="D0748DC8" w:tentative="1">
      <w:start w:val="1"/>
      <w:numFmt w:val="bullet"/>
      <w:lvlText w:val="o"/>
      <w:lvlJc w:val="left"/>
      <w:pPr>
        <w:ind w:left="3918" w:hanging="360"/>
      </w:pPr>
      <w:rPr>
        <w:rFonts w:ascii="Courier New" w:hAnsi="Courier New" w:cs="Courier New" w:hint="default"/>
      </w:rPr>
    </w:lvl>
    <w:lvl w:ilvl="5" w:tplc="D190284E" w:tentative="1">
      <w:start w:val="1"/>
      <w:numFmt w:val="bullet"/>
      <w:lvlText w:val=""/>
      <w:lvlJc w:val="left"/>
      <w:pPr>
        <w:ind w:left="4638" w:hanging="360"/>
      </w:pPr>
      <w:rPr>
        <w:rFonts w:ascii="Wingdings" w:hAnsi="Wingdings" w:hint="default"/>
      </w:rPr>
    </w:lvl>
    <w:lvl w:ilvl="6" w:tplc="98265CAE" w:tentative="1">
      <w:start w:val="1"/>
      <w:numFmt w:val="bullet"/>
      <w:lvlText w:val=""/>
      <w:lvlJc w:val="left"/>
      <w:pPr>
        <w:ind w:left="5358" w:hanging="360"/>
      </w:pPr>
      <w:rPr>
        <w:rFonts w:ascii="Symbol" w:hAnsi="Symbol" w:hint="default"/>
      </w:rPr>
    </w:lvl>
    <w:lvl w:ilvl="7" w:tplc="DE18F588" w:tentative="1">
      <w:start w:val="1"/>
      <w:numFmt w:val="bullet"/>
      <w:lvlText w:val="o"/>
      <w:lvlJc w:val="left"/>
      <w:pPr>
        <w:ind w:left="6078" w:hanging="360"/>
      </w:pPr>
      <w:rPr>
        <w:rFonts w:ascii="Courier New" w:hAnsi="Courier New" w:cs="Courier New" w:hint="default"/>
      </w:rPr>
    </w:lvl>
    <w:lvl w:ilvl="8" w:tplc="F07C5064" w:tentative="1">
      <w:start w:val="1"/>
      <w:numFmt w:val="bullet"/>
      <w:lvlText w:val=""/>
      <w:lvlJc w:val="left"/>
      <w:pPr>
        <w:ind w:left="6798" w:hanging="360"/>
      </w:pPr>
      <w:rPr>
        <w:rFonts w:ascii="Wingdings" w:hAnsi="Wingdings" w:hint="default"/>
      </w:rPr>
    </w:lvl>
  </w:abstractNum>
  <w:abstractNum w:abstractNumId="3">
    <w:nsid w:val="074A4C94"/>
    <w:multiLevelType w:val="hybridMultilevel"/>
    <w:tmpl w:val="EFEA689E"/>
    <w:lvl w:ilvl="0" w:tplc="04080011">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5">
    <w:nsid w:val="10703F68"/>
    <w:multiLevelType w:val="hybridMultilevel"/>
    <w:tmpl w:val="96107674"/>
    <w:lvl w:ilvl="0" w:tplc="45985310">
      <w:start w:val="1"/>
      <w:numFmt w:val="bullet"/>
      <w:lvlText w:val=""/>
      <w:lvlJc w:val="left"/>
      <w:pPr>
        <w:ind w:left="720" w:hanging="360"/>
      </w:pPr>
      <w:rPr>
        <w:rFonts w:ascii="Symbol" w:hAnsi="Symbol" w:hint="default"/>
      </w:rPr>
    </w:lvl>
    <w:lvl w:ilvl="1" w:tplc="DDB4C0C6" w:tentative="1">
      <w:start w:val="1"/>
      <w:numFmt w:val="lowerLetter"/>
      <w:lvlText w:val="%2."/>
      <w:lvlJc w:val="left"/>
      <w:pPr>
        <w:ind w:left="1440" w:hanging="360"/>
      </w:pPr>
    </w:lvl>
    <w:lvl w:ilvl="2" w:tplc="FC142EFA" w:tentative="1">
      <w:start w:val="1"/>
      <w:numFmt w:val="lowerRoman"/>
      <w:lvlText w:val="%3."/>
      <w:lvlJc w:val="right"/>
      <w:pPr>
        <w:ind w:left="2160" w:hanging="180"/>
      </w:pPr>
    </w:lvl>
    <w:lvl w:ilvl="3" w:tplc="8F0AE4A6" w:tentative="1">
      <w:start w:val="1"/>
      <w:numFmt w:val="decimal"/>
      <w:lvlText w:val="%4."/>
      <w:lvlJc w:val="left"/>
      <w:pPr>
        <w:ind w:left="2880" w:hanging="360"/>
      </w:pPr>
    </w:lvl>
    <w:lvl w:ilvl="4" w:tplc="62CEF1C6" w:tentative="1">
      <w:start w:val="1"/>
      <w:numFmt w:val="lowerLetter"/>
      <w:lvlText w:val="%5."/>
      <w:lvlJc w:val="left"/>
      <w:pPr>
        <w:ind w:left="3600" w:hanging="360"/>
      </w:pPr>
    </w:lvl>
    <w:lvl w:ilvl="5" w:tplc="E59C2BEA" w:tentative="1">
      <w:start w:val="1"/>
      <w:numFmt w:val="lowerRoman"/>
      <w:lvlText w:val="%6."/>
      <w:lvlJc w:val="right"/>
      <w:pPr>
        <w:ind w:left="4320" w:hanging="180"/>
      </w:pPr>
    </w:lvl>
    <w:lvl w:ilvl="6" w:tplc="38D24EDA" w:tentative="1">
      <w:start w:val="1"/>
      <w:numFmt w:val="decimal"/>
      <w:lvlText w:val="%7."/>
      <w:lvlJc w:val="left"/>
      <w:pPr>
        <w:ind w:left="5040" w:hanging="360"/>
      </w:pPr>
    </w:lvl>
    <w:lvl w:ilvl="7" w:tplc="53B6C8F6" w:tentative="1">
      <w:start w:val="1"/>
      <w:numFmt w:val="lowerLetter"/>
      <w:lvlText w:val="%8."/>
      <w:lvlJc w:val="left"/>
      <w:pPr>
        <w:ind w:left="5760" w:hanging="360"/>
      </w:pPr>
    </w:lvl>
    <w:lvl w:ilvl="8" w:tplc="33D25B86" w:tentative="1">
      <w:start w:val="1"/>
      <w:numFmt w:val="lowerRoman"/>
      <w:lvlText w:val="%9."/>
      <w:lvlJc w:val="right"/>
      <w:pPr>
        <w:ind w:left="6480" w:hanging="180"/>
      </w:pPr>
    </w:lvl>
  </w:abstractNum>
  <w:abstractNum w:abstractNumId="6">
    <w:nsid w:val="15CD0AA4"/>
    <w:multiLevelType w:val="multilevel"/>
    <w:tmpl w:val="402C5094"/>
    <w:lvl w:ilvl="0">
      <w:start w:val="1"/>
      <w:numFmt w:val="upperLetter"/>
      <w:lvlText w:val="%1"/>
      <w:lvlJc w:val="left"/>
      <w:pPr>
        <w:tabs>
          <w:tab w:val="num" w:pos="1418"/>
        </w:tabs>
        <w:ind w:left="2212" w:hanging="794"/>
      </w:pPr>
      <w:rPr>
        <w:rFonts w:ascii="Tahoma" w:hAnsi="Tahoma" w:cs="Times New Roman" w:hint="default"/>
        <w:b/>
        <w:i w:val="0"/>
        <w:sz w:val="22"/>
      </w:rPr>
    </w:lvl>
    <w:lvl w:ilvl="1">
      <w:start w:val="1"/>
      <w:numFmt w:val="decimal"/>
      <w:lvlText w:val="%1.%2"/>
      <w:lvlJc w:val="left"/>
      <w:pPr>
        <w:tabs>
          <w:tab w:val="num" w:pos="1080"/>
        </w:tabs>
        <w:ind w:left="565" w:hanging="565"/>
      </w:pPr>
      <w:rPr>
        <w:rFonts w:ascii="Tahoma" w:hAnsi="Tahoma" w:cs="Times New Roman" w:hint="default"/>
      </w:rPr>
    </w:lvl>
    <w:lvl w:ilvl="2">
      <w:start w:val="1"/>
      <w:numFmt w:val="decimal"/>
      <w:lvlText w:val="%1.%2.%3"/>
      <w:lvlJc w:val="left"/>
      <w:pPr>
        <w:tabs>
          <w:tab w:val="num" w:pos="1260"/>
        </w:tabs>
        <w:ind w:left="900" w:hanging="720"/>
      </w:pPr>
      <w:rPr>
        <w:rFonts w:ascii="Tahoma" w:hAnsi="Tahoma" w:cs="Times New Roman" w:hint="default"/>
        <w:sz w:val="22"/>
      </w:rPr>
    </w:lvl>
    <w:lvl w:ilvl="3">
      <w:start w:val="1"/>
      <w:numFmt w:val="decimal"/>
      <w:lvlText w:val="%1.%2.%3.%4"/>
      <w:lvlJc w:val="left"/>
      <w:pPr>
        <w:tabs>
          <w:tab w:val="num" w:pos="1582"/>
        </w:tabs>
        <w:ind w:left="1006" w:hanging="864"/>
      </w:pPr>
      <w:rPr>
        <w:rFonts w:ascii="Tahoma" w:hAnsi="Tahoma" w:cs="Times New Roman" w:hint="default"/>
        <w:b/>
      </w:rPr>
    </w:lvl>
    <w:lvl w:ilvl="4">
      <w:start w:val="1"/>
      <w:numFmt w:val="decimal"/>
      <w:lvlText w:val="%1.%2.%3.%4.%5"/>
      <w:lvlJc w:val="left"/>
      <w:pPr>
        <w:tabs>
          <w:tab w:val="num" w:pos="3218"/>
        </w:tabs>
        <w:ind w:left="2426" w:hanging="1008"/>
      </w:pPr>
      <w:rPr>
        <w:rFonts w:ascii="Tahoma" w:hAnsi="Tahoma" w:cs="Times New Roman" w:hint="default"/>
      </w:rPr>
    </w:lvl>
    <w:lvl w:ilvl="5">
      <w:start w:val="1"/>
      <w:numFmt w:val="decimal"/>
      <w:lvlText w:val="%1.%2.%3.%4.%5.%6"/>
      <w:lvlJc w:val="left"/>
      <w:pPr>
        <w:tabs>
          <w:tab w:val="num" w:pos="2552"/>
        </w:tabs>
        <w:ind w:left="2552" w:hanging="1134"/>
      </w:pPr>
      <w:rPr>
        <w:rFonts w:ascii="Tahoma" w:hAnsi="Tahoma" w:cs="Times New Roman" w:hint="default"/>
        <w:b/>
        <w:i w:val="0"/>
        <w:sz w:val="20"/>
        <w:szCs w:val="20"/>
      </w:rPr>
    </w:lvl>
    <w:lvl w:ilvl="6">
      <w:start w:val="1"/>
      <w:numFmt w:val="decimal"/>
      <w:lvlText w:val="%1.%2.%3.%4.%5.%6.%7"/>
      <w:lvlJc w:val="left"/>
      <w:pPr>
        <w:tabs>
          <w:tab w:val="num" w:pos="2714"/>
        </w:tabs>
        <w:ind w:left="2714" w:hanging="1296"/>
      </w:pPr>
      <w:rPr>
        <w:rFonts w:ascii="Tahoma" w:hAnsi="Tahoma" w:cs="Times New Roman" w:hint="default"/>
        <w:b w:val="0"/>
        <w:i w:val="0"/>
        <w:sz w:val="18"/>
        <w:szCs w:val="18"/>
      </w:rPr>
    </w:lvl>
    <w:lvl w:ilvl="7">
      <w:start w:val="1"/>
      <w:numFmt w:val="decimal"/>
      <w:lvlText w:val="%1.%2.%3.%4.%5.%6.%7.%8"/>
      <w:lvlJc w:val="left"/>
      <w:pPr>
        <w:tabs>
          <w:tab w:val="num" w:pos="2858"/>
        </w:tabs>
        <w:ind w:left="2858" w:hanging="1440"/>
      </w:pPr>
      <w:rPr>
        <w:rFonts w:ascii="Tahoma" w:hAnsi="Tahoma" w:cs="Times New Roman" w:hint="default"/>
        <w:b w:val="0"/>
        <w:i w:val="0"/>
        <w:sz w:val="18"/>
        <w:szCs w:val="18"/>
      </w:rPr>
    </w:lvl>
    <w:lvl w:ilvl="8">
      <w:start w:val="1"/>
      <w:numFmt w:val="decimal"/>
      <w:lvlText w:val="%1.%2.%3.%4.%5.%6.%7.%8.%9"/>
      <w:lvlJc w:val="left"/>
      <w:pPr>
        <w:tabs>
          <w:tab w:val="num" w:pos="3002"/>
        </w:tabs>
        <w:ind w:left="3002" w:hanging="1584"/>
      </w:pPr>
      <w:rPr>
        <w:rFonts w:cs="Times New Roman" w:hint="default"/>
      </w:rPr>
    </w:lvl>
  </w:abstractNum>
  <w:abstractNum w:abstractNumId="7">
    <w:nsid w:val="27F23A8B"/>
    <w:multiLevelType w:val="hybridMultilevel"/>
    <w:tmpl w:val="B0DA2E9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A966F64"/>
    <w:multiLevelType w:val="hybridMultilevel"/>
    <w:tmpl w:val="6CB019E6"/>
    <w:lvl w:ilvl="0" w:tplc="EE745806">
      <w:start w:val="1"/>
      <w:numFmt w:val="decimal"/>
      <w:lvlText w:val="%1."/>
      <w:lvlJc w:val="left"/>
      <w:pPr>
        <w:ind w:left="720" w:hanging="360"/>
      </w:pPr>
      <w:rPr>
        <w:rFonts w:ascii="Calibri" w:eastAsia="Times New Roman" w:hAnsi="Calibri" w:cs="Arial"/>
      </w:rPr>
    </w:lvl>
    <w:lvl w:ilvl="1" w:tplc="3CF277C4" w:tentative="1">
      <w:start w:val="1"/>
      <w:numFmt w:val="bullet"/>
      <w:lvlText w:val="o"/>
      <w:lvlJc w:val="left"/>
      <w:pPr>
        <w:ind w:left="1440" w:hanging="360"/>
      </w:pPr>
      <w:rPr>
        <w:rFonts w:ascii="Courier New" w:hAnsi="Courier New" w:cs="Courier New" w:hint="default"/>
      </w:rPr>
    </w:lvl>
    <w:lvl w:ilvl="2" w:tplc="3EA0D272" w:tentative="1">
      <w:start w:val="1"/>
      <w:numFmt w:val="bullet"/>
      <w:lvlText w:val=""/>
      <w:lvlJc w:val="left"/>
      <w:pPr>
        <w:ind w:left="2160" w:hanging="360"/>
      </w:pPr>
      <w:rPr>
        <w:rFonts w:ascii="Wingdings" w:hAnsi="Wingdings" w:hint="default"/>
      </w:rPr>
    </w:lvl>
    <w:lvl w:ilvl="3" w:tplc="17CAFDC6" w:tentative="1">
      <w:start w:val="1"/>
      <w:numFmt w:val="bullet"/>
      <w:lvlText w:val=""/>
      <w:lvlJc w:val="left"/>
      <w:pPr>
        <w:ind w:left="2880" w:hanging="360"/>
      </w:pPr>
      <w:rPr>
        <w:rFonts w:ascii="Symbol" w:hAnsi="Symbol" w:hint="default"/>
      </w:rPr>
    </w:lvl>
    <w:lvl w:ilvl="4" w:tplc="184A3C2C" w:tentative="1">
      <w:start w:val="1"/>
      <w:numFmt w:val="bullet"/>
      <w:lvlText w:val="o"/>
      <w:lvlJc w:val="left"/>
      <w:pPr>
        <w:ind w:left="3600" w:hanging="360"/>
      </w:pPr>
      <w:rPr>
        <w:rFonts w:ascii="Courier New" w:hAnsi="Courier New" w:cs="Courier New" w:hint="default"/>
      </w:rPr>
    </w:lvl>
    <w:lvl w:ilvl="5" w:tplc="E71A4F60" w:tentative="1">
      <w:start w:val="1"/>
      <w:numFmt w:val="bullet"/>
      <w:lvlText w:val=""/>
      <w:lvlJc w:val="left"/>
      <w:pPr>
        <w:ind w:left="4320" w:hanging="360"/>
      </w:pPr>
      <w:rPr>
        <w:rFonts w:ascii="Wingdings" w:hAnsi="Wingdings" w:hint="default"/>
      </w:rPr>
    </w:lvl>
    <w:lvl w:ilvl="6" w:tplc="AAECA276" w:tentative="1">
      <w:start w:val="1"/>
      <w:numFmt w:val="bullet"/>
      <w:lvlText w:val=""/>
      <w:lvlJc w:val="left"/>
      <w:pPr>
        <w:ind w:left="5040" w:hanging="360"/>
      </w:pPr>
      <w:rPr>
        <w:rFonts w:ascii="Symbol" w:hAnsi="Symbol" w:hint="default"/>
      </w:rPr>
    </w:lvl>
    <w:lvl w:ilvl="7" w:tplc="3B186E6A" w:tentative="1">
      <w:start w:val="1"/>
      <w:numFmt w:val="bullet"/>
      <w:lvlText w:val="o"/>
      <w:lvlJc w:val="left"/>
      <w:pPr>
        <w:ind w:left="5760" w:hanging="360"/>
      </w:pPr>
      <w:rPr>
        <w:rFonts w:ascii="Courier New" w:hAnsi="Courier New" w:cs="Courier New" w:hint="default"/>
      </w:rPr>
    </w:lvl>
    <w:lvl w:ilvl="8" w:tplc="7A7A0004" w:tentative="1">
      <w:start w:val="1"/>
      <w:numFmt w:val="bullet"/>
      <w:lvlText w:val=""/>
      <w:lvlJc w:val="left"/>
      <w:pPr>
        <w:ind w:left="6480" w:hanging="360"/>
      </w:pPr>
      <w:rPr>
        <w:rFonts w:ascii="Wingdings" w:hAnsi="Wingdings" w:hint="default"/>
      </w:rPr>
    </w:lvl>
  </w:abstractNum>
  <w:abstractNum w:abstractNumId="9">
    <w:nsid w:val="2DE44554"/>
    <w:multiLevelType w:val="hybridMultilevel"/>
    <w:tmpl w:val="BBFEB478"/>
    <w:lvl w:ilvl="0" w:tplc="0408000D">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3AE35EAA"/>
    <w:multiLevelType w:val="hybridMultilevel"/>
    <w:tmpl w:val="D6E461BA"/>
    <w:lvl w:ilvl="0" w:tplc="674C386C">
      <w:start w:val="1"/>
      <w:numFmt w:val="bullet"/>
      <w:lvlText w:val=""/>
      <w:lvlJc w:val="left"/>
      <w:pPr>
        <w:ind w:left="720" w:hanging="360"/>
      </w:pPr>
      <w:rPr>
        <w:rFonts w:ascii="Symbol" w:hAnsi="Symbol" w:hint="default"/>
      </w:rPr>
    </w:lvl>
    <w:lvl w:ilvl="1" w:tplc="F75409AA" w:tentative="1">
      <w:start w:val="1"/>
      <w:numFmt w:val="bullet"/>
      <w:lvlText w:val="o"/>
      <w:lvlJc w:val="left"/>
      <w:pPr>
        <w:ind w:left="1440" w:hanging="360"/>
      </w:pPr>
      <w:rPr>
        <w:rFonts w:ascii="Courier New" w:hAnsi="Courier New" w:cs="Courier New" w:hint="default"/>
      </w:rPr>
    </w:lvl>
    <w:lvl w:ilvl="2" w:tplc="41827272" w:tentative="1">
      <w:start w:val="1"/>
      <w:numFmt w:val="bullet"/>
      <w:lvlText w:val=""/>
      <w:lvlJc w:val="left"/>
      <w:pPr>
        <w:ind w:left="2160" w:hanging="360"/>
      </w:pPr>
      <w:rPr>
        <w:rFonts w:ascii="Wingdings" w:hAnsi="Wingdings" w:hint="default"/>
      </w:rPr>
    </w:lvl>
    <w:lvl w:ilvl="3" w:tplc="06DC661E" w:tentative="1">
      <w:start w:val="1"/>
      <w:numFmt w:val="bullet"/>
      <w:lvlText w:val=""/>
      <w:lvlJc w:val="left"/>
      <w:pPr>
        <w:ind w:left="2880" w:hanging="360"/>
      </w:pPr>
      <w:rPr>
        <w:rFonts w:ascii="Symbol" w:hAnsi="Symbol" w:hint="default"/>
      </w:rPr>
    </w:lvl>
    <w:lvl w:ilvl="4" w:tplc="1548ACD4" w:tentative="1">
      <w:start w:val="1"/>
      <w:numFmt w:val="bullet"/>
      <w:lvlText w:val="o"/>
      <w:lvlJc w:val="left"/>
      <w:pPr>
        <w:ind w:left="3600" w:hanging="360"/>
      </w:pPr>
      <w:rPr>
        <w:rFonts w:ascii="Courier New" w:hAnsi="Courier New" w:cs="Courier New" w:hint="default"/>
      </w:rPr>
    </w:lvl>
    <w:lvl w:ilvl="5" w:tplc="F73687DA" w:tentative="1">
      <w:start w:val="1"/>
      <w:numFmt w:val="bullet"/>
      <w:lvlText w:val=""/>
      <w:lvlJc w:val="left"/>
      <w:pPr>
        <w:ind w:left="4320" w:hanging="360"/>
      </w:pPr>
      <w:rPr>
        <w:rFonts w:ascii="Wingdings" w:hAnsi="Wingdings" w:hint="default"/>
      </w:rPr>
    </w:lvl>
    <w:lvl w:ilvl="6" w:tplc="191465E2" w:tentative="1">
      <w:start w:val="1"/>
      <w:numFmt w:val="bullet"/>
      <w:lvlText w:val=""/>
      <w:lvlJc w:val="left"/>
      <w:pPr>
        <w:ind w:left="5040" w:hanging="360"/>
      </w:pPr>
      <w:rPr>
        <w:rFonts w:ascii="Symbol" w:hAnsi="Symbol" w:hint="default"/>
      </w:rPr>
    </w:lvl>
    <w:lvl w:ilvl="7" w:tplc="F25C4AAE" w:tentative="1">
      <w:start w:val="1"/>
      <w:numFmt w:val="bullet"/>
      <w:lvlText w:val="o"/>
      <w:lvlJc w:val="left"/>
      <w:pPr>
        <w:ind w:left="5760" w:hanging="360"/>
      </w:pPr>
      <w:rPr>
        <w:rFonts w:ascii="Courier New" w:hAnsi="Courier New" w:cs="Courier New" w:hint="default"/>
      </w:rPr>
    </w:lvl>
    <w:lvl w:ilvl="8" w:tplc="72384AA4" w:tentative="1">
      <w:start w:val="1"/>
      <w:numFmt w:val="bullet"/>
      <w:lvlText w:val=""/>
      <w:lvlJc w:val="left"/>
      <w:pPr>
        <w:ind w:left="6480" w:hanging="360"/>
      </w:pPr>
      <w:rPr>
        <w:rFonts w:ascii="Wingdings" w:hAnsi="Wingdings" w:hint="default"/>
      </w:rPr>
    </w:lvl>
  </w:abstractNum>
  <w:abstractNum w:abstractNumId="11">
    <w:nsid w:val="3B0F6E42"/>
    <w:multiLevelType w:val="multilevel"/>
    <w:tmpl w:val="0A721D22"/>
    <w:lvl w:ilvl="0">
      <w:start w:val="1"/>
      <w:numFmt w:val="none"/>
      <w:suff w:val="nothing"/>
      <w:lvlText w:val=""/>
      <w:lvlJc w:val="left"/>
      <w:pPr>
        <w:tabs>
          <w:tab w:val="num" w:pos="0"/>
        </w:tabs>
        <w:ind w:left="0" w:firstLine="0"/>
      </w:pPr>
    </w:lvl>
    <w:lvl w:ilvl="1">
      <w:numFmt w:val="bullet"/>
      <w:lvlText w:val="-"/>
      <w:lvlJc w:val="left"/>
      <w:pPr>
        <w:tabs>
          <w:tab w:val="num" w:pos="0"/>
        </w:tabs>
        <w:ind w:left="0" w:firstLine="0"/>
      </w:pPr>
      <w:rPr>
        <w:rFonts w:ascii="Verdana" w:hAnsi="Verdana" w:cs="Verdana"/>
        <w:sz w:val="22"/>
        <w:szCs w:val="22"/>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3B2F456E"/>
    <w:multiLevelType w:val="hybridMultilevel"/>
    <w:tmpl w:val="83DE3B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9A04962"/>
    <w:multiLevelType w:val="hybridMultilevel"/>
    <w:tmpl w:val="DA3CB348"/>
    <w:lvl w:ilvl="0" w:tplc="1F903A82">
      <w:start w:val="1"/>
      <w:numFmt w:val="bullet"/>
      <w:lvlText w:val="-"/>
      <w:lvlJc w:val="left"/>
      <w:pPr>
        <w:tabs>
          <w:tab w:val="num" w:pos="360"/>
        </w:tabs>
        <w:ind w:left="360" w:hanging="360"/>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506864E4"/>
    <w:multiLevelType w:val="hybridMultilevel"/>
    <w:tmpl w:val="5A226470"/>
    <w:lvl w:ilvl="0" w:tplc="FFFFFFFF">
      <w:start w:val="1"/>
      <w:numFmt w:val="bullet"/>
      <w:pStyle w:val="a"/>
      <w:lvlText w:val="-"/>
      <w:lvlJc w:val="left"/>
      <w:pPr>
        <w:tabs>
          <w:tab w:val="num" w:pos="360"/>
        </w:tabs>
        <w:ind w:left="360" w:hanging="360"/>
      </w:pPr>
      <w:rPr>
        <w:rFonts w:ascii="Tahoma" w:hAnsi="Tahoma" w:hint="default"/>
      </w:rPr>
    </w:lvl>
    <w:lvl w:ilvl="1" w:tplc="FFFFFFFF" w:tentative="1">
      <w:start w:val="1"/>
      <w:numFmt w:val="bullet"/>
      <w:lvlText w:val="o"/>
      <w:lvlJc w:val="left"/>
      <w:pPr>
        <w:tabs>
          <w:tab w:val="num" w:pos="540"/>
        </w:tabs>
        <w:ind w:left="540" w:hanging="360"/>
      </w:pPr>
      <w:rPr>
        <w:rFonts w:ascii="Courier New" w:hAnsi="Courier New" w:hint="default"/>
      </w:rPr>
    </w:lvl>
    <w:lvl w:ilvl="2" w:tplc="FFFFFFFF" w:tentative="1">
      <w:start w:val="1"/>
      <w:numFmt w:val="bullet"/>
      <w:lvlText w:val=""/>
      <w:lvlJc w:val="left"/>
      <w:pPr>
        <w:tabs>
          <w:tab w:val="num" w:pos="1260"/>
        </w:tabs>
        <w:ind w:left="1260" w:hanging="360"/>
      </w:pPr>
      <w:rPr>
        <w:rFonts w:ascii="Wingdings" w:hAnsi="Wingdings" w:hint="default"/>
      </w:rPr>
    </w:lvl>
    <w:lvl w:ilvl="3" w:tplc="FFFFFFFF" w:tentative="1">
      <w:start w:val="1"/>
      <w:numFmt w:val="bullet"/>
      <w:lvlText w:val=""/>
      <w:lvlJc w:val="left"/>
      <w:pPr>
        <w:tabs>
          <w:tab w:val="num" w:pos="1980"/>
        </w:tabs>
        <w:ind w:left="1980" w:hanging="360"/>
      </w:pPr>
      <w:rPr>
        <w:rFonts w:ascii="Symbol" w:hAnsi="Symbol" w:hint="default"/>
      </w:rPr>
    </w:lvl>
    <w:lvl w:ilvl="4" w:tplc="FFFFFFFF" w:tentative="1">
      <w:start w:val="1"/>
      <w:numFmt w:val="bullet"/>
      <w:lvlText w:val="o"/>
      <w:lvlJc w:val="left"/>
      <w:pPr>
        <w:tabs>
          <w:tab w:val="num" w:pos="2700"/>
        </w:tabs>
        <w:ind w:left="2700" w:hanging="360"/>
      </w:pPr>
      <w:rPr>
        <w:rFonts w:ascii="Courier New" w:hAnsi="Courier New" w:hint="default"/>
      </w:rPr>
    </w:lvl>
    <w:lvl w:ilvl="5" w:tplc="FFFFFFFF" w:tentative="1">
      <w:start w:val="1"/>
      <w:numFmt w:val="bullet"/>
      <w:lvlText w:val=""/>
      <w:lvlJc w:val="left"/>
      <w:pPr>
        <w:tabs>
          <w:tab w:val="num" w:pos="3420"/>
        </w:tabs>
        <w:ind w:left="3420" w:hanging="360"/>
      </w:pPr>
      <w:rPr>
        <w:rFonts w:ascii="Wingdings" w:hAnsi="Wingdings" w:hint="default"/>
      </w:rPr>
    </w:lvl>
    <w:lvl w:ilvl="6" w:tplc="FFFFFFFF" w:tentative="1">
      <w:start w:val="1"/>
      <w:numFmt w:val="bullet"/>
      <w:lvlText w:val=""/>
      <w:lvlJc w:val="left"/>
      <w:pPr>
        <w:tabs>
          <w:tab w:val="num" w:pos="4140"/>
        </w:tabs>
        <w:ind w:left="4140" w:hanging="360"/>
      </w:pPr>
      <w:rPr>
        <w:rFonts w:ascii="Symbol" w:hAnsi="Symbol" w:hint="default"/>
      </w:rPr>
    </w:lvl>
    <w:lvl w:ilvl="7" w:tplc="FFFFFFFF" w:tentative="1">
      <w:start w:val="1"/>
      <w:numFmt w:val="bullet"/>
      <w:lvlText w:val="o"/>
      <w:lvlJc w:val="left"/>
      <w:pPr>
        <w:tabs>
          <w:tab w:val="num" w:pos="4860"/>
        </w:tabs>
        <w:ind w:left="4860" w:hanging="360"/>
      </w:pPr>
      <w:rPr>
        <w:rFonts w:ascii="Courier New" w:hAnsi="Courier New" w:hint="default"/>
      </w:rPr>
    </w:lvl>
    <w:lvl w:ilvl="8" w:tplc="FFFFFFFF" w:tentative="1">
      <w:start w:val="1"/>
      <w:numFmt w:val="bullet"/>
      <w:lvlText w:val=""/>
      <w:lvlJc w:val="left"/>
      <w:pPr>
        <w:tabs>
          <w:tab w:val="num" w:pos="5580"/>
        </w:tabs>
        <w:ind w:left="5580" w:hanging="360"/>
      </w:pPr>
      <w:rPr>
        <w:rFonts w:ascii="Wingdings" w:hAnsi="Wingdings" w:hint="default"/>
      </w:rPr>
    </w:lvl>
  </w:abstractNum>
  <w:abstractNum w:abstractNumId="15">
    <w:nsid w:val="51562000"/>
    <w:multiLevelType w:val="hybridMultilevel"/>
    <w:tmpl w:val="D5907706"/>
    <w:lvl w:ilvl="0" w:tplc="E3BAEEF8">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52BE0901"/>
    <w:multiLevelType w:val="hybridMultilevel"/>
    <w:tmpl w:val="531CC660"/>
    <w:lvl w:ilvl="0" w:tplc="2E44751A">
      <w:start w:val="1"/>
      <w:numFmt w:val="lowerRoman"/>
      <w:lvlText w:val="%1."/>
      <w:lvlJc w:val="right"/>
      <w:pPr>
        <w:ind w:left="1440" w:hanging="360"/>
      </w:pPr>
    </w:lvl>
    <w:lvl w:ilvl="1" w:tplc="D1FAE3B4" w:tentative="1">
      <w:start w:val="1"/>
      <w:numFmt w:val="lowerLetter"/>
      <w:lvlText w:val="%2."/>
      <w:lvlJc w:val="left"/>
      <w:pPr>
        <w:ind w:left="2160" w:hanging="360"/>
      </w:pPr>
    </w:lvl>
    <w:lvl w:ilvl="2" w:tplc="0616E2EC" w:tentative="1">
      <w:start w:val="1"/>
      <w:numFmt w:val="lowerRoman"/>
      <w:lvlText w:val="%3."/>
      <w:lvlJc w:val="right"/>
      <w:pPr>
        <w:ind w:left="2880" w:hanging="180"/>
      </w:pPr>
    </w:lvl>
    <w:lvl w:ilvl="3" w:tplc="12D03996" w:tentative="1">
      <w:start w:val="1"/>
      <w:numFmt w:val="decimal"/>
      <w:lvlText w:val="%4."/>
      <w:lvlJc w:val="left"/>
      <w:pPr>
        <w:ind w:left="3600" w:hanging="360"/>
      </w:pPr>
    </w:lvl>
    <w:lvl w:ilvl="4" w:tplc="B8E0E570" w:tentative="1">
      <w:start w:val="1"/>
      <w:numFmt w:val="lowerLetter"/>
      <w:lvlText w:val="%5."/>
      <w:lvlJc w:val="left"/>
      <w:pPr>
        <w:ind w:left="4320" w:hanging="360"/>
      </w:pPr>
    </w:lvl>
    <w:lvl w:ilvl="5" w:tplc="BA2CBD0A" w:tentative="1">
      <w:start w:val="1"/>
      <w:numFmt w:val="lowerRoman"/>
      <w:lvlText w:val="%6."/>
      <w:lvlJc w:val="right"/>
      <w:pPr>
        <w:ind w:left="5040" w:hanging="180"/>
      </w:pPr>
    </w:lvl>
    <w:lvl w:ilvl="6" w:tplc="D8E2FD2E" w:tentative="1">
      <w:start w:val="1"/>
      <w:numFmt w:val="decimal"/>
      <w:lvlText w:val="%7."/>
      <w:lvlJc w:val="left"/>
      <w:pPr>
        <w:ind w:left="5760" w:hanging="360"/>
      </w:pPr>
    </w:lvl>
    <w:lvl w:ilvl="7" w:tplc="6470A4F6" w:tentative="1">
      <w:start w:val="1"/>
      <w:numFmt w:val="lowerLetter"/>
      <w:lvlText w:val="%8."/>
      <w:lvlJc w:val="left"/>
      <w:pPr>
        <w:ind w:left="6480" w:hanging="360"/>
      </w:pPr>
    </w:lvl>
    <w:lvl w:ilvl="8" w:tplc="1338A1AE" w:tentative="1">
      <w:start w:val="1"/>
      <w:numFmt w:val="lowerRoman"/>
      <w:lvlText w:val="%9."/>
      <w:lvlJc w:val="right"/>
      <w:pPr>
        <w:ind w:left="7200" w:hanging="180"/>
      </w:pPr>
    </w:lvl>
  </w:abstractNum>
  <w:abstractNum w:abstractNumId="17">
    <w:nsid w:val="590E296A"/>
    <w:multiLevelType w:val="hybridMultilevel"/>
    <w:tmpl w:val="F3A83392"/>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D9971FE"/>
    <w:multiLevelType w:val="hybridMultilevel"/>
    <w:tmpl w:val="C874A924"/>
    <w:lvl w:ilvl="0" w:tplc="04090001">
      <w:start w:val="1"/>
      <w:numFmt w:val="decimal"/>
      <w:lvlText w:val="%1."/>
      <w:lvlJc w:val="left"/>
      <w:pPr>
        <w:tabs>
          <w:tab w:val="num" w:pos="360"/>
        </w:tabs>
        <w:ind w:left="360" w:hanging="360"/>
      </w:pPr>
      <w:rPr>
        <w:rFonts w:cs="Times New Roman" w:hint="default"/>
        <w:sz w:val="20"/>
        <w:szCs w:val="20"/>
      </w:rPr>
    </w:lvl>
    <w:lvl w:ilvl="1" w:tplc="04090003">
      <w:start w:val="1"/>
      <w:numFmt w:val="bullet"/>
      <w:lvlText w:val="-"/>
      <w:lvlJc w:val="left"/>
      <w:pPr>
        <w:tabs>
          <w:tab w:val="num" w:pos="1440"/>
        </w:tabs>
        <w:ind w:left="1440" w:hanging="360"/>
      </w:pPr>
      <w:rPr>
        <w:rFonts w:ascii="Tahoma" w:hAnsi="Tahoma" w:hint="default"/>
        <w:sz w:val="20"/>
      </w:rPr>
    </w:lvl>
    <w:lvl w:ilvl="2" w:tplc="04090005" w:tentative="1">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9">
    <w:nsid w:val="5E9A0019"/>
    <w:multiLevelType w:val="hybridMultilevel"/>
    <w:tmpl w:val="C67045C6"/>
    <w:lvl w:ilvl="0" w:tplc="0C09000F">
      <w:start w:val="1"/>
      <w:numFmt w:val="bullet"/>
      <w:lvlText w:val=""/>
      <w:lvlJc w:val="left"/>
      <w:pPr>
        <w:tabs>
          <w:tab w:val="num" w:pos="360"/>
        </w:tabs>
        <w:ind w:left="360" w:hanging="360"/>
      </w:pPr>
      <w:rPr>
        <w:rFonts w:ascii="Symbol" w:hAnsi="Symbol" w:hint="default"/>
        <w:sz w:val="20"/>
      </w:rPr>
    </w:lvl>
    <w:lvl w:ilvl="1" w:tplc="AE4E5984">
      <w:start w:val="1"/>
      <w:numFmt w:val="bullet"/>
      <w:lvlText w:val=""/>
      <w:lvlJc w:val="left"/>
      <w:pPr>
        <w:tabs>
          <w:tab w:val="num" w:pos="1440"/>
        </w:tabs>
        <w:ind w:left="1440" w:hanging="360"/>
      </w:pPr>
      <w:rPr>
        <w:rFonts w:ascii="Symbol" w:hAnsi="Symbol" w:hint="default"/>
        <w:sz w:val="20"/>
      </w:rPr>
    </w:lvl>
    <w:lvl w:ilvl="2" w:tplc="0408001B" w:tentative="1">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0">
    <w:nsid w:val="667D17E7"/>
    <w:multiLevelType w:val="hybridMultilevel"/>
    <w:tmpl w:val="49D013EE"/>
    <w:lvl w:ilvl="0" w:tplc="780C0ADE">
      <w:start w:val="1"/>
      <w:numFmt w:val="bullet"/>
      <w:lvlText w:val=""/>
      <w:lvlJc w:val="left"/>
      <w:pPr>
        <w:tabs>
          <w:tab w:val="num" w:pos="720"/>
        </w:tabs>
        <w:ind w:left="720" w:hanging="360"/>
      </w:pPr>
      <w:rPr>
        <w:rFonts w:ascii="Symbol" w:hAnsi="Symbol" w:hint="default"/>
        <w:color w:val="auto"/>
      </w:rPr>
    </w:lvl>
    <w:lvl w:ilvl="1" w:tplc="04080019">
      <w:start w:val="1"/>
      <w:numFmt w:val="bullet"/>
      <w:lvlText w:val="o"/>
      <w:lvlJc w:val="left"/>
      <w:pPr>
        <w:tabs>
          <w:tab w:val="num" w:pos="1440"/>
        </w:tabs>
        <w:ind w:left="1440" w:hanging="360"/>
      </w:pPr>
      <w:rPr>
        <w:rFonts w:ascii="Courier New" w:hAnsi="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21">
    <w:nsid w:val="692D20C4"/>
    <w:multiLevelType w:val="hybridMultilevel"/>
    <w:tmpl w:val="676C1C2A"/>
    <w:lvl w:ilvl="0" w:tplc="6BEE17AA">
      <w:start w:val="1"/>
      <w:numFmt w:val="bullet"/>
      <w:lvlText w:val=""/>
      <w:lvlJc w:val="left"/>
      <w:pPr>
        <w:tabs>
          <w:tab w:val="num" w:pos="360"/>
        </w:tabs>
        <w:ind w:left="360" w:hanging="360"/>
      </w:pPr>
      <w:rPr>
        <w:rFonts w:ascii="Wingdings" w:hAnsi="Wingdings" w:hint="default"/>
        <w:color w:val="auto"/>
      </w:rPr>
    </w:lvl>
    <w:lvl w:ilvl="1" w:tplc="04080003" w:tentative="1">
      <w:start w:val="1"/>
      <w:numFmt w:val="bullet"/>
      <w:lvlText w:val="o"/>
      <w:lvlJc w:val="left"/>
      <w:pPr>
        <w:tabs>
          <w:tab w:val="num" w:pos="360"/>
        </w:tabs>
        <w:ind w:left="360" w:hanging="360"/>
      </w:pPr>
      <w:rPr>
        <w:rFonts w:ascii="Courier New" w:hAnsi="Courier New" w:hint="default"/>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22">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23">
    <w:nsid w:val="78E40DA0"/>
    <w:multiLevelType w:val="hybridMultilevel"/>
    <w:tmpl w:val="A7EC9616"/>
    <w:lvl w:ilvl="0" w:tplc="278EE7DA">
      <w:start w:val="1"/>
      <w:numFmt w:val="bullet"/>
      <w:lvlText w:val=""/>
      <w:lvlJc w:val="left"/>
      <w:pPr>
        <w:ind w:left="36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23"/>
  </w:num>
  <w:num w:numId="4">
    <w:abstractNumId w:val="1"/>
  </w:num>
  <w:num w:numId="5">
    <w:abstractNumId w:val="22"/>
  </w:num>
  <w:num w:numId="6">
    <w:abstractNumId w:val="5"/>
  </w:num>
  <w:num w:numId="7">
    <w:abstractNumId w:val="2"/>
  </w:num>
  <w:num w:numId="8">
    <w:abstractNumId w:val="1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num>
  <w:num w:numId="1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0"/>
  </w:num>
  <w:num w:numId="22">
    <w:abstractNumId w:val="19"/>
  </w:num>
  <w:num w:numId="23">
    <w:abstractNumId w:val="20"/>
  </w:num>
  <w:num w:numId="24">
    <w:abstractNumId w:val="18"/>
  </w:num>
  <w:num w:numId="25">
    <w:abstractNumId w:val="15"/>
  </w:num>
  <w:num w:numId="26">
    <w:abstractNumId w:val="9"/>
  </w:num>
  <w:num w:numId="27">
    <w:abstractNumId w:val="13"/>
  </w:num>
  <w:num w:numId="28">
    <w:abstractNumId w:val="7"/>
  </w:num>
  <w:num w:numId="29">
    <w:abstractNumId w:val="21"/>
  </w:num>
  <w:num w:numId="30">
    <w:abstractNumId w:val="17"/>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12"/>
  </w:num>
  <w:num w:numId="40">
    <w:abstractNumId w:val="8"/>
  </w:num>
  <w:num w:numId="41">
    <w:abstractNumId w:val="10"/>
  </w:num>
  <w:num w:numId="42">
    <w:abstractNumId w:val="1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oNotTrackMoves/>
  <w:defaultTabStop w:val="720"/>
  <w:characterSpacingControl w:val="doNotCompress"/>
  <w:footnotePr>
    <w:footnote w:id="-1"/>
    <w:footnote w:id="0"/>
  </w:footnotePr>
  <w:endnotePr>
    <w:endnote w:id="-1"/>
    <w:endnote w:id="0"/>
  </w:endnotePr>
  <w:compat/>
  <w:rsids>
    <w:rsidRoot w:val="00465E1E"/>
    <w:rsid w:val="00003FA5"/>
    <w:rsid w:val="0000409C"/>
    <w:rsid w:val="00006B12"/>
    <w:rsid w:val="00010827"/>
    <w:rsid w:val="0001768E"/>
    <w:rsid w:val="000236AA"/>
    <w:rsid w:val="0002376A"/>
    <w:rsid w:val="000307BE"/>
    <w:rsid w:val="00033304"/>
    <w:rsid w:val="000338E4"/>
    <w:rsid w:val="00040F1C"/>
    <w:rsid w:val="00041181"/>
    <w:rsid w:val="000435CE"/>
    <w:rsid w:val="00053494"/>
    <w:rsid w:val="000534C9"/>
    <w:rsid w:val="00053B84"/>
    <w:rsid w:val="00055EE5"/>
    <w:rsid w:val="000628C9"/>
    <w:rsid w:val="0006515C"/>
    <w:rsid w:val="00070EB3"/>
    <w:rsid w:val="00071863"/>
    <w:rsid w:val="00072F18"/>
    <w:rsid w:val="00074E74"/>
    <w:rsid w:val="00077D08"/>
    <w:rsid w:val="00085568"/>
    <w:rsid w:val="000B3ECA"/>
    <w:rsid w:val="000B725A"/>
    <w:rsid w:val="000C2579"/>
    <w:rsid w:val="000C7209"/>
    <w:rsid w:val="000C7865"/>
    <w:rsid w:val="000D1798"/>
    <w:rsid w:val="000D7533"/>
    <w:rsid w:val="000E0597"/>
    <w:rsid w:val="000E2D9E"/>
    <w:rsid w:val="000E590A"/>
    <w:rsid w:val="00102ABB"/>
    <w:rsid w:val="00106427"/>
    <w:rsid w:val="00111349"/>
    <w:rsid w:val="00113785"/>
    <w:rsid w:val="0011417F"/>
    <w:rsid w:val="00122A79"/>
    <w:rsid w:val="00123BAA"/>
    <w:rsid w:val="00136387"/>
    <w:rsid w:val="00142B56"/>
    <w:rsid w:val="001509B8"/>
    <w:rsid w:val="0015506A"/>
    <w:rsid w:val="00155C28"/>
    <w:rsid w:val="00182E9F"/>
    <w:rsid w:val="0019424E"/>
    <w:rsid w:val="001976AC"/>
    <w:rsid w:val="001B076F"/>
    <w:rsid w:val="001B0E58"/>
    <w:rsid w:val="001B4717"/>
    <w:rsid w:val="001C0319"/>
    <w:rsid w:val="001C03FB"/>
    <w:rsid w:val="001C5238"/>
    <w:rsid w:val="001C59A3"/>
    <w:rsid w:val="001D5244"/>
    <w:rsid w:val="001D675F"/>
    <w:rsid w:val="001E0C15"/>
    <w:rsid w:val="001E1A8B"/>
    <w:rsid w:val="001E5E8B"/>
    <w:rsid w:val="00201647"/>
    <w:rsid w:val="00201C1F"/>
    <w:rsid w:val="002052EB"/>
    <w:rsid w:val="00212A1D"/>
    <w:rsid w:val="00212AE0"/>
    <w:rsid w:val="002146D9"/>
    <w:rsid w:val="002154D4"/>
    <w:rsid w:val="002165D3"/>
    <w:rsid w:val="00217ECD"/>
    <w:rsid w:val="00240355"/>
    <w:rsid w:val="00240612"/>
    <w:rsid w:val="00242675"/>
    <w:rsid w:val="00244887"/>
    <w:rsid w:val="002630AC"/>
    <w:rsid w:val="00266816"/>
    <w:rsid w:val="00273EEB"/>
    <w:rsid w:val="0027618E"/>
    <w:rsid w:val="00297F03"/>
    <w:rsid w:val="002A131F"/>
    <w:rsid w:val="002A2224"/>
    <w:rsid w:val="002A50A1"/>
    <w:rsid w:val="002B09E4"/>
    <w:rsid w:val="002B2680"/>
    <w:rsid w:val="002B3E79"/>
    <w:rsid w:val="002D03D3"/>
    <w:rsid w:val="002D2002"/>
    <w:rsid w:val="002D281F"/>
    <w:rsid w:val="002D33D0"/>
    <w:rsid w:val="002E0313"/>
    <w:rsid w:val="002E0DF2"/>
    <w:rsid w:val="002E363F"/>
    <w:rsid w:val="002E4D60"/>
    <w:rsid w:val="002F2045"/>
    <w:rsid w:val="002F3C2F"/>
    <w:rsid w:val="002F7F57"/>
    <w:rsid w:val="0030306E"/>
    <w:rsid w:val="00304652"/>
    <w:rsid w:val="00312DDE"/>
    <w:rsid w:val="00321879"/>
    <w:rsid w:val="003222F3"/>
    <w:rsid w:val="003270B7"/>
    <w:rsid w:val="00327340"/>
    <w:rsid w:val="00332468"/>
    <w:rsid w:val="00333C27"/>
    <w:rsid w:val="00351F22"/>
    <w:rsid w:val="003543A1"/>
    <w:rsid w:val="003577BD"/>
    <w:rsid w:val="00363EF0"/>
    <w:rsid w:val="00364545"/>
    <w:rsid w:val="00366C10"/>
    <w:rsid w:val="0037350D"/>
    <w:rsid w:val="00373800"/>
    <w:rsid w:val="00376838"/>
    <w:rsid w:val="003768FA"/>
    <w:rsid w:val="003774C0"/>
    <w:rsid w:val="00377696"/>
    <w:rsid w:val="00381A6B"/>
    <w:rsid w:val="00383581"/>
    <w:rsid w:val="00384C6C"/>
    <w:rsid w:val="00386FAD"/>
    <w:rsid w:val="00390A72"/>
    <w:rsid w:val="00394347"/>
    <w:rsid w:val="00395055"/>
    <w:rsid w:val="00397E40"/>
    <w:rsid w:val="003A199D"/>
    <w:rsid w:val="003A4134"/>
    <w:rsid w:val="003A5C9E"/>
    <w:rsid w:val="003B0E71"/>
    <w:rsid w:val="003B4044"/>
    <w:rsid w:val="003B7798"/>
    <w:rsid w:val="003C66BF"/>
    <w:rsid w:val="003C7E4E"/>
    <w:rsid w:val="003D70A3"/>
    <w:rsid w:val="003E5439"/>
    <w:rsid w:val="003F012E"/>
    <w:rsid w:val="003F6CFA"/>
    <w:rsid w:val="003F7ED8"/>
    <w:rsid w:val="004060A5"/>
    <w:rsid w:val="004157C3"/>
    <w:rsid w:val="00420A65"/>
    <w:rsid w:val="0042545F"/>
    <w:rsid w:val="00427D40"/>
    <w:rsid w:val="004339A3"/>
    <w:rsid w:val="00441DF9"/>
    <w:rsid w:val="004474DA"/>
    <w:rsid w:val="00451DC5"/>
    <w:rsid w:val="00454A73"/>
    <w:rsid w:val="004550BF"/>
    <w:rsid w:val="00457172"/>
    <w:rsid w:val="00462EA0"/>
    <w:rsid w:val="00465E1E"/>
    <w:rsid w:val="00466276"/>
    <w:rsid w:val="00467381"/>
    <w:rsid w:val="00471475"/>
    <w:rsid w:val="00472AB3"/>
    <w:rsid w:val="00475953"/>
    <w:rsid w:val="00476407"/>
    <w:rsid w:val="0048141B"/>
    <w:rsid w:val="00493DA5"/>
    <w:rsid w:val="004A24E7"/>
    <w:rsid w:val="004A2F28"/>
    <w:rsid w:val="004A5416"/>
    <w:rsid w:val="004A6009"/>
    <w:rsid w:val="004C069B"/>
    <w:rsid w:val="004C2938"/>
    <w:rsid w:val="004D2D63"/>
    <w:rsid w:val="004D4930"/>
    <w:rsid w:val="004D50ED"/>
    <w:rsid w:val="004D5337"/>
    <w:rsid w:val="004D6EB1"/>
    <w:rsid w:val="004D7CF4"/>
    <w:rsid w:val="004E6B34"/>
    <w:rsid w:val="004F162A"/>
    <w:rsid w:val="004F30D2"/>
    <w:rsid w:val="004F6912"/>
    <w:rsid w:val="0050182F"/>
    <w:rsid w:val="0050323E"/>
    <w:rsid w:val="00513423"/>
    <w:rsid w:val="00514E57"/>
    <w:rsid w:val="00515B19"/>
    <w:rsid w:val="00520D0A"/>
    <w:rsid w:val="00523A60"/>
    <w:rsid w:val="005248F9"/>
    <w:rsid w:val="00527DF2"/>
    <w:rsid w:val="0054130F"/>
    <w:rsid w:val="00543D43"/>
    <w:rsid w:val="00543F30"/>
    <w:rsid w:val="005509ED"/>
    <w:rsid w:val="00556B0D"/>
    <w:rsid w:val="005616E5"/>
    <w:rsid w:val="005649EC"/>
    <w:rsid w:val="0057375C"/>
    <w:rsid w:val="00574D8F"/>
    <w:rsid w:val="00577C65"/>
    <w:rsid w:val="005830EB"/>
    <w:rsid w:val="00584BEE"/>
    <w:rsid w:val="0059070C"/>
    <w:rsid w:val="00592826"/>
    <w:rsid w:val="0059325D"/>
    <w:rsid w:val="005A287E"/>
    <w:rsid w:val="005B3797"/>
    <w:rsid w:val="005B5B0F"/>
    <w:rsid w:val="005C1E49"/>
    <w:rsid w:val="005C3AED"/>
    <w:rsid w:val="005D53E3"/>
    <w:rsid w:val="005D5E15"/>
    <w:rsid w:val="005E4CE7"/>
    <w:rsid w:val="005E523F"/>
    <w:rsid w:val="005E5A39"/>
    <w:rsid w:val="005F1DDF"/>
    <w:rsid w:val="005F2356"/>
    <w:rsid w:val="00611EDE"/>
    <w:rsid w:val="006139E3"/>
    <w:rsid w:val="006168B4"/>
    <w:rsid w:val="006205D6"/>
    <w:rsid w:val="006246CA"/>
    <w:rsid w:val="00625247"/>
    <w:rsid w:val="00625258"/>
    <w:rsid w:val="0062549B"/>
    <w:rsid w:val="006268E1"/>
    <w:rsid w:val="006308E3"/>
    <w:rsid w:val="006323D0"/>
    <w:rsid w:val="0063379C"/>
    <w:rsid w:val="0063573B"/>
    <w:rsid w:val="00641D02"/>
    <w:rsid w:val="006449D2"/>
    <w:rsid w:val="00647F70"/>
    <w:rsid w:val="006576AB"/>
    <w:rsid w:val="00657AB9"/>
    <w:rsid w:val="00661E8A"/>
    <w:rsid w:val="00663107"/>
    <w:rsid w:val="0066361F"/>
    <w:rsid w:val="00664ED9"/>
    <w:rsid w:val="0066610F"/>
    <w:rsid w:val="00671168"/>
    <w:rsid w:val="006723E5"/>
    <w:rsid w:val="006752F3"/>
    <w:rsid w:val="006772D3"/>
    <w:rsid w:val="0068187E"/>
    <w:rsid w:val="00681922"/>
    <w:rsid w:val="00683948"/>
    <w:rsid w:val="006858CF"/>
    <w:rsid w:val="006867FF"/>
    <w:rsid w:val="0068752D"/>
    <w:rsid w:val="006901A8"/>
    <w:rsid w:val="00694817"/>
    <w:rsid w:val="006950AA"/>
    <w:rsid w:val="0069671F"/>
    <w:rsid w:val="00697201"/>
    <w:rsid w:val="0069772B"/>
    <w:rsid w:val="00697B0A"/>
    <w:rsid w:val="006A20AC"/>
    <w:rsid w:val="006A45F7"/>
    <w:rsid w:val="006B0F26"/>
    <w:rsid w:val="006B2638"/>
    <w:rsid w:val="006B7F07"/>
    <w:rsid w:val="006C21B8"/>
    <w:rsid w:val="006C2CDB"/>
    <w:rsid w:val="006C7B63"/>
    <w:rsid w:val="006D175A"/>
    <w:rsid w:val="006F3E9F"/>
    <w:rsid w:val="006F426B"/>
    <w:rsid w:val="007022F9"/>
    <w:rsid w:val="00702C5F"/>
    <w:rsid w:val="007037FE"/>
    <w:rsid w:val="00707B96"/>
    <w:rsid w:val="00713973"/>
    <w:rsid w:val="00713FEC"/>
    <w:rsid w:val="007151F2"/>
    <w:rsid w:val="007154AB"/>
    <w:rsid w:val="007176B5"/>
    <w:rsid w:val="007227CD"/>
    <w:rsid w:val="00723D86"/>
    <w:rsid w:val="0073034E"/>
    <w:rsid w:val="00730723"/>
    <w:rsid w:val="007310B3"/>
    <w:rsid w:val="00737616"/>
    <w:rsid w:val="00743667"/>
    <w:rsid w:val="007473D3"/>
    <w:rsid w:val="00761B17"/>
    <w:rsid w:val="00762DD6"/>
    <w:rsid w:val="00763455"/>
    <w:rsid w:val="00770934"/>
    <w:rsid w:val="00774AF3"/>
    <w:rsid w:val="00780BCD"/>
    <w:rsid w:val="00783D59"/>
    <w:rsid w:val="0078443D"/>
    <w:rsid w:val="00786836"/>
    <w:rsid w:val="00790889"/>
    <w:rsid w:val="007A1603"/>
    <w:rsid w:val="007A3471"/>
    <w:rsid w:val="007A4EEE"/>
    <w:rsid w:val="007B7118"/>
    <w:rsid w:val="007C11D9"/>
    <w:rsid w:val="007D2420"/>
    <w:rsid w:val="007D5A44"/>
    <w:rsid w:val="007D5AB4"/>
    <w:rsid w:val="007E1214"/>
    <w:rsid w:val="007E195E"/>
    <w:rsid w:val="007E354F"/>
    <w:rsid w:val="007E3907"/>
    <w:rsid w:val="007E6448"/>
    <w:rsid w:val="007F5516"/>
    <w:rsid w:val="00806977"/>
    <w:rsid w:val="00820F56"/>
    <w:rsid w:val="00821149"/>
    <w:rsid w:val="00823696"/>
    <w:rsid w:val="00836D4E"/>
    <w:rsid w:val="00836E5A"/>
    <w:rsid w:val="00840276"/>
    <w:rsid w:val="00845CF3"/>
    <w:rsid w:val="00851283"/>
    <w:rsid w:val="00851839"/>
    <w:rsid w:val="00861C7E"/>
    <w:rsid w:val="00863572"/>
    <w:rsid w:val="0086786C"/>
    <w:rsid w:val="00867C40"/>
    <w:rsid w:val="00873198"/>
    <w:rsid w:val="008750DC"/>
    <w:rsid w:val="00880DF5"/>
    <w:rsid w:val="00883D3C"/>
    <w:rsid w:val="008862E1"/>
    <w:rsid w:val="0088641A"/>
    <w:rsid w:val="008971A0"/>
    <w:rsid w:val="008A2F09"/>
    <w:rsid w:val="008A4485"/>
    <w:rsid w:val="008A7EED"/>
    <w:rsid w:val="008B5030"/>
    <w:rsid w:val="008C2194"/>
    <w:rsid w:val="008C45B1"/>
    <w:rsid w:val="008C555C"/>
    <w:rsid w:val="008D18C1"/>
    <w:rsid w:val="008D30F2"/>
    <w:rsid w:val="008D38A2"/>
    <w:rsid w:val="008D3FEB"/>
    <w:rsid w:val="008E4B73"/>
    <w:rsid w:val="008E4F36"/>
    <w:rsid w:val="008F2B4F"/>
    <w:rsid w:val="008F3709"/>
    <w:rsid w:val="008F6E82"/>
    <w:rsid w:val="008F71E5"/>
    <w:rsid w:val="009031A0"/>
    <w:rsid w:val="0090564D"/>
    <w:rsid w:val="00910C1B"/>
    <w:rsid w:val="00923044"/>
    <w:rsid w:val="00923AC5"/>
    <w:rsid w:val="009362EC"/>
    <w:rsid w:val="00936DBA"/>
    <w:rsid w:val="0093709F"/>
    <w:rsid w:val="009409B3"/>
    <w:rsid w:val="00941A26"/>
    <w:rsid w:val="009451A8"/>
    <w:rsid w:val="00946B05"/>
    <w:rsid w:val="00952ABD"/>
    <w:rsid w:val="00953CBE"/>
    <w:rsid w:val="009575AC"/>
    <w:rsid w:val="00957C9E"/>
    <w:rsid w:val="00984128"/>
    <w:rsid w:val="0098738A"/>
    <w:rsid w:val="00992DE2"/>
    <w:rsid w:val="00995BD6"/>
    <w:rsid w:val="009A65B8"/>
    <w:rsid w:val="009B0725"/>
    <w:rsid w:val="009B1AC4"/>
    <w:rsid w:val="009B48B8"/>
    <w:rsid w:val="009B4CE8"/>
    <w:rsid w:val="009C007E"/>
    <w:rsid w:val="009C4F87"/>
    <w:rsid w:val="009C5E10"/>
    <w:rsid w:val="009D0885"/>
    <w:rsid w:val="009D4820"/>
    <w:rsid w:val="009E073F"/>
    <w:rsid w:val="009E4847"/>
    <w:rsid w:val="009E604C"/>
    <w:rsid w:val="009F7531"/>
    <w:rsid w:val="00A001DF"/>
    <w:rsid w:val="00A0075D"/>
    <w:rsid w:val="00A04D17"/>
    <w:rsid w:val="00A06420"/>
    <w:rsid w:val="00A06837"/>
    <w:rsid w:val="00A10E13"/>
    <w:rsid w:val="00A172D9"/>
    <w:rsid w:val="00A20EED"/>
    <w:rsid w:val="00A25931"/>
    <w:rsid w:val="00A2736D"/>
    <w:rsid w:val="00A311CE"/>
    <w:rsid w:val="00A32164"/>
    <w:rsid w:val="00A32DB0"/>
    <w:rsid w:val="00A32E15"/>
    <w:rsid w:val="00A36177"/>
    <w:rsid w:val="00A47F64"/>
    <w:rsid w:val="00A50D55"/>
    <w:rsid w:val="00A5617C"/>
    <w:rsid w:val="00A56360"/>
    <w:rsid w:val="00A63988"/>
    <w:rsid w:val="00A669B0"/>
    <w:rsid w:val="00A7292B"/>
    <w:rsid w:val="00A7304F"/>
    <w:rsid w:val="00A7567B"/>
    <w:rsid w:val="00A827DE"/>
    <w:rsid w:val="00A84DF8"/>
    <w:rsid w:val="00A8600A"/>
    <w:rsid w:val="00A91D03"/>
    <w:rsid w:val="00A943F2"/>
    <w:rsid w:val="00A94A25"/>
    <w:rsid w:val="00AA393F"/>
    <w:rsid w:val="00AA58C1"/>
    <w:rsid w:val="00AA66AE"/>
    <w:rsid w:val="00AA7FCF"/>
    <w:rsid w:val="00AB1140"/>
    <w:rsid w:val="00AB4299"/>
    <w:rsid w:val="00AB650E"/>
    <w:rsid w:val="00AC0392"/>
    <w:rsid w:val="00AC3490"/>
    <w:rsid w:val="00AC67ED"/>
    <w:rsid w:val="00AC67FD"/>
    <w:rsid w:val="00AC6EB9"/>
    <w:rsid w:val="00AD544B"/>
    <w:rsid w:val="00AE64B9"/>
    <w:rsid w:val="00AE7D12"/>
    <w:rsid w:val="00AF49D7"/>
    <w:rsid w:val="00AF58F3"/>
    <w:rsid w:val="00AF6F69"/>
    <w:rsid w:val="00B04F3D"/>
    <w:rsid w:val="00B0557A"/>
    <w:rsid w:val="00B10194"/>
    <w:rsid w:val="00B11769"/>
    <w:rsid w:val="00B1189E"/>
    <w:rsid w:val="00B35136"/>
    <w:rsid w:val="00B46CC0"/>
    <w:rsid w:val="00B4746B"/>
    <w:rsid w:val="00B51159"/>
    <w:rsid w:val="00B56C1D"/>
    <w:rsid w:val="00B63624"/>
    <w:rsid w:val="00B6504B"/>
    <w:rsid w:val="00B674E4"/>
    <w:rsid w:val="00B67C97"/>
    <w:rsid w:val="00B67CDE"/>
    <w:rsid w:val="00B704BE"/>
    <w:rsid w:val="00B73CCF"/>
    <w:rsid w:val="00B75FE5"/>
    <w:rsid w:val="00B87916"/>
    <w:rsid w:val="00B9360D"/>
    <w:rsid w:val="00B95234"/>
    <w:rsid w:val="00BA1313"/>
    <w:rsid w:val="00BA2125"/>
    <w:rsid w:val="00BA236B"/>
    <w:rsid w:val="00BA3F0D"/>
    <w:rsid w:val="00BB2DA2"/>
    <w:rsid w:val="00BB4DC6"/>
    <w:rsid w:val="00BB4E0B"/>
    <w:rsid w:val="00BC7718"/>
    <w:rsid w:val="00BD5E99"/>
    <w:rsid w:val="00BE5100"/>
    <w:rsid w:val="00BF2562"/>
    <w:rsid w:val="00BF3D94"/>
    <w:rsid w:val="00C05A88"/>
    <w:rsid w:val="00C06E41"/>
    <w:rsid w:val="00C07D62"/>
    <w:rsid w:val="00C10143"/>
    <w:rsid w:val="00C121B2"/>
    <w:rsid w:val="00C2021A"/>
    <w:rsid w:val="00C21727"/>
    <w:rsid w:val="00C251F9"/>
    <w:rsid w:val="00C25BEA"/>
    <w:rsid w:val="00C2705D"/>
    <w:rsid w:val="00C27370"/>
    <w:rsid w:val="00C31EB4"/>
    <w:rsid w:val="00C36D7E"/>
    <w:rsid w:val="00C429E4"/>
    <w:rsid w:val="00C46287"/>
    <w:rsid w:val="00C46784"/>
    <w:rsid w:val="00C61C78"/>
    <w:rsid w:val="00C6449C"/>
    <w:rsid w:val="00C662CA"/>
    <w:rsid w:val="00C66B92"/>
    <w:rsid w:val="00C71B68"/>
    <w:rsid w:val="00C748AA"/>
    <w:rsid w:val="00C764C7"/>
    <w:rsid w:val="00C80B8F"/>
    <w:rsid w:val="00C81870"/>
    <w:rsid w:val="00C81F8F"/>
    <w:rsid w:val="00C838EC"/>
    <w:rsid w:val="00C84DD4"/>
    <w:rsid w:val="00C879F3"/>
    <w:rsid w:val="00CA0B3C"/>
    <w:rsid w:val="00CA193C"/>
    <w:rsid w:val="00CA2F75"/>
    <w:rsid w:val="00CA5D82"/>
    <w:rsid w:val="00CA78DB"/>
    <w:rsid w:val="00CB3429"/>
    <w:rsid w:val="00CC5860"/>
    <w:rsid w:val="00CD17EB"/>
    <w:rsid w:val="00CD6381"/>
    <w:rsid w:val="00CF20AE"/>
    <w:rsid w:val="00CF2A32"/>
    <w:rsid w:val="00CF2C1A"/>
    <w:rsid w:val="00CF34C8"/>
    <w:rsid w:val="00D01BBB"/>
    <w:rsid w:val="00D15E60"/>
    <w:rsid w:val="00D22223"/>
    <w:rsid w:val="00D2436B"/>
    <w:rsid w:val="00D27DFB"/>
    <w:rsid w:val="00D30133"/>
    <w:rsid w:val="00D30DA7"/>
    <w:rsid w:val="00D4011A"/>
    <w:rsid w:val="00D40916"/>
    <w:rsid w:val="00D5240C"/>
    <w:rsid w:val="00D52B2C"/>
    <w:rsid w:val="00D52C45"/>
    <w:rsid w:val="00D52FFD"/>
    <w:rsid w:val="00D54945"/>
    <w:rsid w:val="00D55B45"/>
    <w:rsid w:val="00D63565"/>
    <w:rsid w:val="00D74594"/>
    <w:rsid w:val="00D76939"/>
    <w:rsid w:val="00D810D7"/>
    <w:rsid w:val="00D8224F"/>
    <w:rsid w:val="00D86319"/>
    <w:rsid w:val="00D92ECD"/>
    <w:rsid w:val="00D93204"/>
    <w:rsid w:val="00DA603D"/>
    <w:rsid w:val="00DA671F"/>
    <w:rsid w:val="00DB2C92"/>
    <w:rsid w:val="00DB2F21"/>
    <w:rsid w:val="00DB327D"/>
    <w:rsid w:val="00DB55B3"/>
    <w:rsid w:val="00DC2EDA"/>
    <w:rsid w:val="00DC48A5"/>
    <w:rsid w:val="00DC4F37"/>
    <w:rsid w:val="00DC730F"/>
    <w:rsid w:val="00DC7AE9"/>
    <w:rsid w:val="00DD1207"/>
    <w:rsid w:val="00DD3DFF"/>
    <w:rsid w:val="00DD5733"/>
    <w:rsid w:val="00DE3236"/>
    <w:rsid w:val="00DE7AF5"/>
    <w:rsid w:val="00DF1BE8"/>
    <w:rsid w:val="00DF3228"/>
    <w:rsid w:val="00DF5922"/>
    <w:rsid w:val="00DF7C21"/>
    <w:rsid w:val="00E04A06"/>
    <w:rsid w:val="00E05E84"/>
    <w:rsid w:val="00E07019"/>
    <w:rsid w:val="00E133D0"/>
    <w:rsid w:val="00E13C25"/>
    <w:rsid w:val="00E24491"/>
    <w:rsid w:val="00E257D2"/>
    <w:rsid w:val="00E3506D"/>
    <w:rsid w:val="00E413BC"/>
    <w:rsid w:val="00E43361"/>
    <w:rsid w:val="00E50E9C"/>
    <w:rsid w:val="00E51640"/>
    <w:rsid w:val="00E56023"/>
    <w:rsid w:val="00E56B31"/>
    <w:rsid w:val="00E621C4"/>
    <w:rsid w:val="00E62972"/>
    <w:rsid w:val="00E62C5F"/>
    <w:rsid w:val="00E64F0B"/>
    <w:rsid w:val="00E66294"/>
    <w:rsid w:val="00E70581"/>
    <w:rsid w:val="00E715B0"/>
    <w:rsid w:val="00E75AF5"/>
    <w:rsid w:val="00E82DF8"/>
    <w:rsid w:val="00E838BB"/>
    <w:rsid w:val="00E84BCA"/>
    <w:rsid w:val="00E85380"/>
    <w:rsid w:val="00E92700"/>
    <w:rsid w:val="00E96746"/>
    <w:rsid w:val="00E968B8"/>
    <w:rsid w:val="00E969A8"/>
    <w:rsid w:val="00EA158B"/>
    <w:rsid w:val="00EA7E50"/>
    <w:rsid w:val="00EB33C8"/>
    <w:rsid w:val="00EB480D"/>
    <w:rsid w:val="00EC0494"/>
    <w:rsid w:val="00EC10CE"/>
    <w:rsid w:val="00ED0B4F"/>
    <w:rsid w:val="00ED2555"/>
    <w:rsid w:val="00ED571F"/>
    <w:rsid w:val="00EE2102"/>
    <w:rsid w:val="00EE5F12"/>
    <w:rsid w:val="00EF03AD"/>
    <w:rsid w:val="00F060CB"/>
    <w:rsid w:val="00F0635E"/>
    <w:rsid w:val="00F14166"/>
    <w:rsid w:val="00F1666E"/>
    <w:rsid w:val="00F241CD"/>
    <w:rsid w:val="00F24501"/>
    <w:rsid w:val="00F25047"/>
    <w:rsid w:val="00F33AFE"/>
    <w:rsid w:val="00F412C4"/>
    <w:rsid w:val="00F424A4"/>
    <w:rsid w:val="00F516E9"/>
    <w:rsid w:val="00F51F36"/>
    <w:rsid w:val="00F5633B"/>
    <w:rsid w:val="00F57B33"/>
    <w:rsid w:val="00F6139D"/>
    <w:rsid w:val="00F63B89"/>
    <w:rsid w:val="00F76D8F"/>
    <w:rsid w:val="00F77365"/>
    <w:rsid w:val="00F82B49"/>
    <w:rsid w:val="00F832F6"/>
    <w:rsid w:val="00F915CA"/>
    <w:rsid w:val="00F918F0"/>
    <w:rsid w:val="00F93C7C"/>
    <w:rsid w:val="00F978A3"/>
    <w:rsid w:val="00FC0045"/>
    <w:rsid w:val="00FC0E88"/>
    <w:rsid w:val="00FC202F"/>
    <w:rsid w:val="00FC3496"/>
    <w:rsid w:val="00FC489A"/>
    <w:rsid w:val="00FD2B81"/>
    <w:rsid w:val="00FD666A"/>
    <w:rsid w:val="00FE1E9F"/>
    <w:rsid w:val="00FE48D3"/>
    <w:rsid w:val="00FE4AA0"/>
    <w:rsid w:val="00FF1DD2"/>
    <w:rsid w:val="00FF48A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81436"/>
    <w:pPr>
      <w:spacing w:after="160" w:line="259" w:lineRule="auto"/>
    </w:pPr>
    <w:rPr>
      <w:sz w:val="22"/>
      <w:szCs w:val="22"/>
      <w:lang w:eastAsia="en-US"/>
    </w:rPr>
  </w:style>
  <w:style w:type="paragraph" w:styleId="1">
    <w:name w:val="heading 1"/>
    <w:basedOn w:val="a0"/>
    <w:next w:val="a0"/>
    <w:link w:val="1Char"/>
    <w:uiPriority w:val="9"/>
    <w:qFormat/>
    <w:rsid w:val="00C270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Char"/>
    <w:uiPriority w:val="9"/>
    <w:semiHidden/>
    <w:unhideWhenUsed/>
    <w:qFormat/>
    <w:rsid w:val="00C270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Char"/>
    <w:qFormat/>
    <w:rsid w:val="00567F86"/>
    <w:pPr>
      <w:keepNext/>
      <w:spacing w:after="0" w:line="240" w:lineRule="auto"/>
      <w:outlineLvl w:val="2"/>
    </w:pPr>
    <w:rPr>
      <w:rFonts w:ascii="Arial" w:eastAsia="Times New Roman" w:hAnsi="Arial"/>
      <w:b/>
      <w:sz w:val="20"/>
      <w:szCs w:val="20"/>
      <w:lang w:eastAsia="el-GR"/>
    </w:rPr>
  </w:style>
  <w:style w:type="paragraph" w:styleId="4">
    <w:name w:val="heading 4"/>
    <w:basedOn w:val="a0"/>
    <w:next w:val="a0"/>
    <w:link w:val="4Char"/>
    <w:uiPriority w:val="9"/>
    <w:unhideWhenUsed/>
    <w:qFormat/>
    <w:rsid w:val="00C270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1"/>
    <w:link w:val="a4"/>
    <w:uiPriority w:val="99"/>
    <w:semiHidden/>
    <w:rsid w:val="00F30935"/>
    <w:rPr>
      <w:rFonts w:ascii="Segoe UI" w:hAnsi="Segoe UI" w:cs="Segoe UI"/>
      <w:sz w:val="18"/>
      <w:szCs w:val="18"/>
    </w:rPr>
  </w:style>
  <w:style w:type="table" w:styleId="a5">
    <w:name w:val="Table Grid"/>
    <w:basedOn w:val="a2"/>
    <w:uiPriority w:val="59"/>
    <w:rsid w:val="00E75122"/>
    <w:tblPr>
      <w:tblInd w:w="0" w:type="dxa"/>
      <w:tblCellMar>
        <w:top w:w="0" w:type="dxa"/>
        <w:left w:w="108" w:type="dxa"/>
        <w:bottom w:w="0" w:type="dxa"/>
        <w:right w:w="108" w:type="dxa"/>
      </w:tblCellMar>
    </w:tblPr>
  </w:style>
  <w:style w:type="paragraph" w:styleId="a6">
    <w:name w:val="header"/>
    <w:basedOn w:val="a0"/>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1"/>
    <w:link w:val="a6"/>
    <w:uiPriority w:val="99"/>
    <w:rsid w:val="00432B26"/>
  </w:style>
  <w:style w:type="paragraph" w:styleId="a7">
    <w:name w:val="footer"/>
    <w:basedOn w:val="a0"/>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1"/>
    <w:link w:val="a7"/>
    <w:uiPriority w:val="99"/>
    <w:rsid w:val="00432B26"/>
  </w:style>
  <w:style w:type="character" w:styleId="-">
    <w:name w:val="Hyperlink"/>
    <w:basedOn w:val="a1"/>
    <w:uiPriority w:val="99"/>
    <w:unhideWhenUsed/>
    <w:rsid w:val="005346B0"/>
    <w:rPr>
      <w:color w:val="0563C1"/>
      <w:u w:val="single"/>
    </w:rPr>
  </w:style>
  <w:style w:type="character" w:customStyle="1" w:styleId="3Char">
    <w:name w:val="Επικεφαλίδα 3 Char"/>
    <w:basedOn w:val="a1"/>
    <w:link w:val="3"/>
    <w:rsid w:val="00567F86"/>
    <w:rPr>
      <w:rFonts w:ascii="Arial" w:eastAsia="Times New Roman" w:hAnsi="Arial"/>
      <w:b/>
    </w:rPr>
  </w:style>
  <w:style w:type="paragraph" w:styleId="a8">
    <w:name w:val="List Paragraph"/>
    <w:basedOn w:val="a0"/>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1"/>
    <w:link w:val="a8"/>
    <w:uiPriority w:val="34"/>
    <w:locked/>
    <w:rsid w:val="00567F86"/>
    <w:rPr>
      <w:rFonts w:ascii="Times New Roman" w:eastAsia="Times New Roman" w:hAnsi="Times New Roman"/>
      <w:sz w:val="28"/>
    </w:rPr>
  </w:style>
  <w:style w:type="character" w:customStyle="1" w:styleId="st">
    <w:name w:val="st"/>
    <w:basedOn w:val="a1"/>
    <w:rsid w:val="00567F86"/>
  </w:style>
  <w:style w:type="character" w:styleId="a9">
    <w:name w:val="Emphasis"/>
    <w:basedOn w:val="a1"/>
    <w:uiPriority w:val="20"/>
    <w:qFormat/>
    <w:rsid w:val="00567F86"/>
    <w:rPr>
      <w:i/>
      <w:iCs/>
    </w:rPr>
  </w:style>
  <w:style w:type="paragraph" w:customStyle="1" w:styleId="10">
    <w:name w:val="Παράγραφος λίστας1"/>
    <w:basedOn w:val="a0"/>
    <w:qFormat/>
    <w:rsid w:val="00567F86"/>
    <w:pPr>
      <w:spacing w:after="200" w:line="276" w:lineRule="auto"/>
      <w:ind w:left="720"/>
      <w:contextualSpacing/>
    </w:pPr>
    <w:rPr>
      <w:rFonts w:eastAsia="Times New Roman"/>
      <w:lang w:eastAsia="el-GR"/>
    </w:rPr>
  </w:style>
  <w:style w:type="table" w:styleId="-2">
    <w:name w:val="Light List Accent 2"/>
    <w:basedOn w:val="a2"/>
    <w:uiPriority w:val="61"/>
    <w:rsid w:val="00567F86"/>
    <w:rPr>
      <w:sz w:val="22"/>
      <w:szCs w:val="22"/>
      <w:lang w:eastAsia="en-US"/>
    </w:rPr>
    <w:tblPr>
      <w:tblInd w:w="0" w:type="dxa"/>
      <w:tblCellMar>
        <w:top w:w="0" w:type="dxa"/>
        <w:left w:w="108" w:type="dxa"/>
        <w:bottom w:w="0" w:type="dxa"/>
        <w:right w:w="108" w:type="dxa"/>
      </w:tblCellMar>
    </w:tblPr>
  </w:style>
  <w:style w:type="paragraph" w:customStyle="1" w:styleId="20">
    <w:name w:val="Διεύθυνση παραλήπτη 2"/>
    <w:basedOn w:val="a0"/>
    <w:rsid w:val="00567F86"/>
    <w:pPr>
      <w:spacing w:before="60" w:after="0" w:line="240" w:lineRule="auto"/>
      <w:ind w:left="5387" w:hanging="851"/>
    </w:pPr>
    <w:rPr>
      <w:rFonts w:ascii="Arial" w:eastAsia="Times New Roman" w:hAnsi="Arial"/>
      <w:b/>
      <w:sz w:val="20"/>
      <w:szCs w:val="20"/>
      <w:lang w:eastAsia="el-GR"/>
    </w:rPr>
  </w:style>
  <w:style w:type="character" w:styleId="aa">
    <w:name w:val="annotation reference"/>
    <w:basedOn w:val="a1"/>
    <w:uiPriority w:val="99"/>
    <w:semiHidden/>
    <w:unhideWhenUsed/>
    <w:rsid w:val="00567F86"/>
    <w:rPr>
      <w:sz w:val="16"/>
      <w:szCs w:val="16"/>
    </w:rPr>
  </w:style>
  <w:style w:type="paragraph" w:styleId="ab">
    <w:name w:val="annotation text"/>
    <w:basedOn w:val="a0"/>
    <w:link w:val="Char3"/>
    <w:unhideWhenUsed/>
    <w:rsid w:val="00567F86"/>
    <w:pPr>
      <w:spacing w:after="200" w:line="240" w:lineRule="auto"/>
    </w:pPr>
    <w:rPr>
      <w:sz w:val="20"/>
      <w:szCs w:val="20"/>
    </w:rPr>
  </w:style>
  <w:style w:type="character" w:customStyle="1" w:styleId="Char3">
    <w:name w:val="Κείμενο σχολίου Char"/>
    <w:basedOn w:val="a1"/>
    <w:link w:val="ab"/>
    <w:rsid w:val="00567F86"/>
    <w:rPr>
      <w:lang w:eastAsia="en-US"/>
    </w:rPr>
  </w:style>
  <w:style w:type="paragraph" w:styleId="ac">
    <w:name w:val="annotation subject"/>
    <w:basedOn w:val="ab"/>
    <w:next w:val="ab"/>
    <w:link w:val="Char4"/>
    <w:uiPriority w:val="99"/>
    <w:semiHidden/>
    <w:unhideWhenUsed/>
    <w:rsid w:val="00567F86"/>
    <w:pPr>
      <w:spacing w:after="160"/>
    </w:pPr>
    <w:rPr>
      <w:b/>
      <w:bCs/>
    </w:rPr>
  </w:style>
  <w:style w:type="character" w:customStyle="1" w:styleId="Char4">
    <w:name w:val="Θέμα σχολίου Char"/>
    <w:basedOn w:val="Char3"/>
    <w:link w:val="ac"/>
    <w:uiPriority w:val="99"/>
    <w:semiHidden/>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d">
    <w:name w:val="Body Text Indent"/>
    <w:basedOn w:val="a0"/>
    <w:link w:val="Char5"/>
    <w:uiPriority w:val="99"/>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1"/>
    <w:link w:val="ad"/>
    <w:uiPriority w:val="99"/>
    <w:rsid w:val="00567F86"/>
    <w:rPr>
      <w:rFonts w:ascii="Arial" w:eastAsia="Times New Roman" w:hAnsi="Arial"/>
      <w:sz w:val="22"/>
      <w:lang w:eastAsia="en-US"/>
    </w:rPr>
  </w:style>
  <w:style w:type="paragraph" w:styleId="21">
    <w:name w:val="Body Text 2"/>
    <w:basedOn w:val="a0"/>
    <w:link w:val="2Char0"/>
    <w:rsid w:val="00567F86"/>
    <w:pPr>
      <w:spacing w:after="120" w:line="480" w:lineRule="auto"/>
    </w:pPr>
    <w:rPr>
      <w:rFonts w:ascii="Arial" w:eastAsia="Times New Roman" w:hAnsi="Arial"/>
      <w:szCs w:val="20"/>
    </w:rPr>
  </w:style>
  <w:style w:type="character" w:customStyle="1" w:styleId="2Char0">
    <w:name w:val="Σώμα κείμενου 2 Char"/>
    <w:basedOn w:val="a1"/>
    <w:link w:val="21"/>
    <w:rsid w:val="00567F86"/>
    <w:rPr>
      <w:rFonts w:ascii="Arial" w:eastAsia="Times New Roman" w:hAnsi="Arial"/>
      <w:sz w:val="22"/>
      <w:lang w:eastAsia="en-US"/>
    </w:rPr>
  </w:style>
  <w:style w:type="paragraph" w:styleId="30">
    <w:name w:val="Body Text Indent 3"/>
    <w:basedOn w:val="a0"/>
    <w:link w:val="3Char0"/>
    <w:uiPriority w:val="99"/>
    <w:semiHidden/>
    <w:unhideWhenUsed/>
    <w:rsid w:val="00567F86"/>
    <w:pPr>
      <w:spacing w:after="120"/>
      <w:ind w:left="283"/>
    </w:pPr>
    <w:rPr>
      <w:sz w:val="16"/>
      <w:szCs w:val="16"/>
    </w:rPr>
  </w:style>
  <w:style w:type="character" w:customStyle="1" w:styleId="3Char0">
    <w:name w:val="Σώμα κείμενου με εσοχή 3 Char"/>
    <w:basedOn w:val="a1"/>
    <w:link w:val="30"/>
    <w:uiPriority w:val="99"/>
    <w:semiHidden/>
    <w:rsid w:val="00567F86"/>
    <w:rPr>
      <w:sz w:val="16"/>
      <w:szCs w:val="16"/>
      <w:lang w:eastAsia="en-US"/>
    </w:rPr>
  </w:style>
  <w:style w:type="character" w:customStyle="1" w:styleId="FontStyle14">
    <w:name w:val="Font Style14"/>
    <w:basedOn w:val="a1"/>
    <w:rsid w:val="00567F86"/>
    <w:rPr>
      <w:rFonts w:ascii="Arial" w:hAnsi="Arial" w:cs="Arial"/>
      <w:b/>
      <w:bCs/>
      <w:sz w:val="18"/>
      <w:szCs w:val="18"/>
    </w:rPr>
  </w:style>
  <w:style w:type="character" w:customStyle="1" w:styleId="shorttitle">
    <w:name w:val="shorttitle"/>
    <w:basedOn w:val="a1"/>
    <w:rsid w:val="00567F86"/>
  </w:style>
  <w:style w:type="character" w:customStyle="1" w:styleId="2Char">
    <w:name w:val="Επικεφαλίδα 2 Char"/>
    <w:basedOn w:val="a1"/>
    <w:link w:val="2"/>
    <w:uiPriority w:val="9"/>
    <w:semiHidden/>
    <w:rsid w:val="00C2705D"/>
    <w:rPr>
      <w:rFonts w:asciiTheme="majorHAnsi" w:eastAsiaTheme="majorEastAsia" w:hAnsiTheme="majorHAnsi" w:cstheme="majorBidi"/>
      <w:b/>
      <w:bCs/>
      <w:color w:val="4F81BD" w:themeColor="accent1"/>
      <w:sz w:val="26"/>
      <w:szCs w:val="26"/>
      <w:lang w:eastAsia="en-US"/>
    </w:rPr>
  </w:style>
  <w:style w:type="character" w:customStyle="1" w:styleId="4Char">
    <w:name w:val="Επικεφαλίδα 4 Char"/>
    <w:basedOn w:val="a1"/>
    <w:link w:val="4"/>
    <w:uiPriority w:val="9"/>
    <w:rsid w:val="00C2705D"/>
    <w:rPr>
      <w:rFonts w:asciiTheme="majorHAnsi" w:eastAsiaTheme="majorEastAsia" w:hAnsiTheme="majorHAnsi" w:cstheme="majorBidi"/>
      <w:b/>
      <w:bCs/>
      <w:i/>
      <w:iCs/>
      <w:color w:val="4F81BD" w:themeColor="accent1"/>
      <w:sz w:val="22"/>
      <w:szCs w:val="22"/>
      <w:lang w:eastAsia="en-US"/>
    </w:rPr>
  </w:style>
  <w:style w:type="paragraph" w:customStyle="1" w:styleId="Tabletext">
    <w:name w:val="Table text"/>
    <w:basedOn w:val="a0"/>
    <w:link w:val="TabletextChar"/>
    <w:rsid w:val="00C2705D"/>
    <w:pPr>
      <w:widowControl w:val="0"/>
      <w:spacing w:after="120" w:line="240" w:lineRule="auto"/>
    </w:pPr>
    <w:rPr>
      <w:rFonts w:ascii="Tahoma" w:eastAsia="Times New Roman" w:hAnsi="Tahoma"/>
      <w:sz w:val="20"/>
      <w:szCs w:val="20"/>
    </w:rPr>
  </w:style>
  <w:style w:type="character" w:customStyle="1" w:styleId="TabletextChar">
    <w:name w:val="Table text Char"/>
    <w:link w:val="Tabletext"/>
    <w:locked/>
    <w:rsid w:val="00C2705D"/>
    <w:rPr>
      <w:rFonts w:ascii="Tahoma" w:eastAsia="Times New Roman" w:hAnsi="Tahoma"/>
    </w:rPr>
  </w:style>
  <w:style w:type="paragraph" w:styleId="a">
    <w:name w:val="List Bullet"/>
    <w:basedOn w:val="a0"/>
    <w:rsid w:val="00C2705D"/>
    <w:pPr>
      <w:numPr>
        <w:numId w:val="8"/>
      </w:numPr>
      <w:spacing w:after="120" w:line="240" w:lineRule="auto"/>
      <w:jc w:val="both"/>
    </w:pPr>
    <w:rPr>
      <w:rFonts w:ascii="Tahoma" w:eastAsia="Times New Roman" w:hAnsi="Tahoma"/>
      <w:szCs w:val="20"/>
    </w:rPr>
  </w:style>
  <w:style w:type="character" w:customStyle="1" w:styleId="Tahoma">
    <w:name w:val="Στυλ Tahoma"/>
    <w:rsid w:val="00C2705D"/>
    <w:rPr>
      <w:rFonts w:ascii="Tahoma" w:hAnsi="Tahoma"/>
      <w:sz w:val="22"/>
    </w:rPr>
  </w:style>
  <w:style w:type="paragraph" w:styleId="ae">
    <w:name w:val="footnote text"/>
    <w:basedOn w:val="a0"/>
    <w:link w:val="Char6"/>
    <w:unhideWhenUsed/>
    <w:rsid w:val="00C2705D"/>
    <w:pPr>
      <w:spacing w:after="0" w:line="240" w:lineRule="auto"/>
    </w:pPr>
    <w:rPr>
      <w:sz w:val="20"/>
      <w:szCs w:val="20"/>
    </w:rPr>
  </w:style>
  <w:style w:type="character" w:customStyle="1" w:styleId="Char6">
    <w:name w:val="Κείμενο υποσημείωσης Char"/>
    <w:basedOn w:val="a1"/>
    <w:link w:val="ae"/>
    <w:rsid w:val="00C2705D"/>
  </w:style>
  <w:style w:type="character" w:styleId="af">
    <w:name w:val="footnote reference"/>
    <w:unhideWhenUsed/>
    <w:rsid w:val="00C2705D"/>
    <w:rPr>
      <w:vertAlign w:val="superscript"/>
    </w:rPr>
  </w:style>
  <w:style w:type="character" w:customStyle="1" w:styleId="1Char">
    <w:name w:val="Επικεφαλίδα 1 Char"/>
    <w:basedOn w:val="a1"/>
    <w:link w:val="1"/>
    <w:uiPriority w:val="9"/>
    <w:rsid w:val="00C2705D"/>
    <w:rPr>
      <w:rFonts w:asciiTheme="majorHAnsi" w:eastAsiaTheme="majorEastAsia" w:hAnsiTheme="majorHAnsi" w:cstheme="majorBidi"/>
      <w:b/>
      <w:bCs/>
      <w:color w:val="365F91" w:themeColor="accent1" w:themeShade="BF"/>
      <w:sz w:val="28"/>
      <w:szCs w:val="28"/>
      <w:lang w:eastAsia="en-US"/>
    </w:rPr>
  </w:style>
  <w:style w:type="paragraph" w:styleId="af0">
    <w:name w:val="TOC Heading"/>
    <w:basedOn w:val="1"/>
    <w:next w:val="a0"/>
    <w:uiPriority w:val="39"/>
    <w:unhideWhenUsed/>
    <w:qFormat/>
    <w:rsid w:val="00C2705D"/>
    <w:pPr>
      <w:spacing w:before="240"/>
      <w:outlineLvl w:val="9"/>
    </w:pPr>
    <w:rPr>
      <w:rFonts w:ascii="Calibri Light" w:eastAsia="Times New Roman" w:hAnsi="Calibri Light" w:cs="Times New Roman"/>
      <w:b w:val="0"/>
      <w:bCs w:val="0"/>
      <w:color w:val="2E74B5"/>
      <w:sz w:val="32"/>
      <w:szCs w:val="32"/>
      <w:lang w:eastAsia="el-GR"/>
    </w:rPr>
  </w:style>
  <w:style w:type="paragraph" w:styleId="22">
    <w:name w:val="toc 2"/>
    <w:basedOn w:val="a0"/>
    <w:next w:val="a0"/>
    <w:autoRedefine/>
    <w:uiPriority w:val="39"/>
    <w:unhideWhenUsed/>
    <w:rsid w:val="00C2705D"/>
    <w:pPr>
      <w:spacing w:after="100" w:line="240" w:lineRule="auto"/>
      <w:ind w:left="220"/>
      <w:jc w:val="both"/>
    </w:pPr>
    <w:rPr>
      <w:rFonts w:ascii="Tahoma" w:eastAsia="Times New Roman" w:hAnsi="Tahoma"/>
      <w:szCs w:val="20"/>
    </w:rPr>
  </w:style>
  <w:style w:type="paragraph" w:styleId="31">
    <w:name w:val="toc 3"/>
    <w:basedOn w:val="a0"/>
    <w:next w:val="a0"/>
    <w:autoRedefine/>
    <w:uiPriority w:val="39"/>
    <w:unhideWhenUsed/>
    <w:rsid w:val="00C2705D"/>
    <w:pPr>
      <w:spacing w:after="100" w:line="240" w:lineRule="auto"/>
      <w:ind w:left="440"/>
      <w:jc w:val="both"/>
    </w:pPr>
    <w:rPr>
      <w:rFonts w:ascii="Tahoma" w:eastAsia="Times New Roman" w:hAnsi="Tahoma"/>
      <w:szCs w:val="20"/>
    </w:rPr>
  </w:style>
  <w:style w:type="paragraph" w:styleId="af1">
    <w:name w:val="Block Text"/>
    <w:basedOn w:val="a0"/>
    <w:unhideWhenUsed/>
    <w:rsid w:val="000B725A"/>
    <w:pPr>
      <w:tabs>
        <w:tab w:val="left" w:pos="288"/>
        <w:tab w:val="left" w:pos="576"/>
        <w:tab w:val="left" w:pos="2160"/>
        <w:tab w:val="left" w:pos="4032"/>
        <w:tab w:val="left" w:pos="4464"/>
        <w:tab w:val="left" w:pos="5040"/>
        <w:tab w:val="left" w:pos="5184"/>
      </w:tabs>
      <w:spacing w:after="0" w:line="240" w:lineRule="auto"/>
      <w:ind w:left="1276" w:right="618" w:hanging="1276"/>
      <w:jc w:val="both"/>
    </w:pPr>
    <w:rPr>
      <w:rFonts w:ascii="Arial" w:eastAsia="Times New Roman" w:hAnsi="Arial"/>
      <w:b/>
      <w:sz w:val="24"/>
      <w:szCs w:val="20"/>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77234">
      <w:bodyDiv w:val="1"/>
      <w:marLeft w:val="0"/>
      <w:marRight w:val="0"/>
      <w:marTop w:val="0"/>
      <w:marBottom w:val="0"/>
      <w:divBdr>
        <w:top w:val="none" w:sz="0" w:space="0" w:color="auto"/>
        <w:left w:val="none" w:sz="0" w:space="0" w:color="auto"/>
        <w:bottom w:val="none" w:sz="0" w:space="0" w:color="auto"/>
        <w:right w:val="none" w:sz="0" w:space="0" w:color="auto"/>
      </w:divBdr>
    </w:div>
    <w:div w:id="12921480">
      <w:bodyDiv w:val="1"/>
      <w:marLeft w:val="0"/>
      <w:marRight w:val="0"/>
      <w:marTop w:val="0"/>
      <w:marBottom w:val="0"/>
      <w:divBdr>
        <w:top w:val="none" w:sz="0" w:space="0" w:color="auto"/>
        <w:left w:val="none" w:sz="0" w:space="0" w:color="auto"/>
        <w:bottom w:val="none" w:sz="0" w:space="0" w:color="auto"/>
        <w:right w:val="none" w:sz="0" w:space="0" w:color="auto"/>
      </w:divBdr>
    </w:div>
    <w:div w:id="17201708">
      <w:bodyDiv w:val="1"/>
      <w:marLeft w:val="0"/>
      <w:marRight w:val="0"/>
      <w:marTop w:val="0"/>
      <w:marBottom w:val="0"/>
      <w:divBdr>
        <w:top w:val="none" w:sz="0" w:space="0" w:color="auto"/>
        <w:left w:val="none" w:sz="0" w:space="0" w:color="auto"/>
        <w:bottom w:val="none" w:sz="0" w:space="0" w:color="auto"/>
        <w:right w:val="none" w:sz="0" w:space="0" w:color="auto"/>
      </w:divBdr>
    </w:div>
    <w:div w:id="70010366">
      <w:bodyDiv w:val="1"/>
      <w:marLeft w:val="0"/>
      <w:marRight w:val="0"/>
      <w:marTop w:val="0"/>
      <w:marBottom w:val="0"/>
      <w:divBdr>
        <w:top w:val="none" w:sz="0" w:space="0" w:color="auto"/>
        <w:left w:val="none" w:sz="0" w:space="0" w:color="auto"/>
        <w:bottom w:val="none" w:sz="0" w:space="0" w:color="auto"/>
        <w:right w:val="none" w:sz="0" w:space="0" w:color="auto"/>
      </w:divBdr>
    </w:div>
    <w:div w:id="80490029">
      <w:bodyDiv w:val="1"/>
      <w:marLeft w:val="0"/>
      <w:marRight w:val="0"/>
      <w:marTop w:val="0"/>
      <w:marBottom w:val="0"/>
      <w:divBdr>
        <w:top w:val="none" w:sz="0" w:space="0" w:color="auto"/>
        <w:left w:val="none" w:sz="0" w:space="0" w:color="auto"/>
        <w:bottom w:val="none" w:sz="0" w:space="0" w:color="auto"/>
        <w:right w:val="none" w:sz="0" w:space="0" w:color="auto"/>
      </w:divBdr>
    </w:div>
    <w:div w:id="149370441">
      <w:bodyDiv w:val="1"/>
      <w:marLeft w:val="0"/>
      <w:marRight w:val="0"/>
      <w:marTop w:val="0"/>
      <w:marBottom w:val="0"/>
      <w:divBdr>
        <w:top w:val="none" w:sz="0" w:space="0" w:color="auto"/>
        <w:left w:val="none" w:sz="0" w:space="0" w:color="auto"/>
        <w:bottom w:val="none" w:sz="0" w:space="0" w:color="auto"/>
        <w:right w:val="none" w:sz="0" w:space="0" w:color="auto"/>
      </w:divBdr>
    </w:div>
    <w:div w:id="174535755">
      <w:bodyDiv w:val="1"/>
      <w:marLeft w:val="0"/>
      <w:marRight w:val="0"/>
      <w:marTop w:val="0"/>
      <w:marBottom w:val="0"/>
      <w:divBdr>
        <w:top w:val="none" w:sz="0" w:space="0" w:color="auto"/>
        <w:left w:val="none" w:sz="0" w:space="0" w:color="auto"/>
        <w:bottom w:val="none" w:sz="0" w:space="0" w:color="auto"/>
        <w:right w:val="none" w:sz="0" w:space="0" w:color="auto"/>
      </w:divBdr>
    </w:div>
    <w:div w:id="475339930">
      <w:bodyDiv w:val="1"/>
      <w:marLeft w:val="0"/>
      <w:marRight w:val="0"/>
      <w:marTop w:val="0"/>
      <w:marBottom w:val="0"/>
      <w:divBdr>
        <w:top w:val="none" w:sz="0" w:space="0" w:color="auto"/>
        <w:left w:val="none" w:sz="0" w:space="0" w:color="auto"/>
        <w:bottom w:val="none" w:sz="0" w:space="0" w:color="auto"/>
        <w:right w:val="none" w:sz="0" w:space="0" w:color="auto"/>
      </w:divBdr>
    </w:div>
    <w:div w:id="541862215">
      <w:bodyDiv w:val="1"/>
      <w:marLeft w:val="0"/>
      <w:marRight w:val="0"/>
      <w:marTop w:val="0"/>
      <w:marBottom w:val="0"/>
      <w:divBdr>
        <w:top w:val="none" w:sz="0" w:space="0" w:color="auto"/>
        <w:left w:val="none" w:sz="0" w:space="0" w:color="auto"/>
        <w:bottom w:val="none" w:sz="0" w:space="0" w:color="auto"/>
        <w:right w:val="none" w:sz="0" w:space="0" w:color="auto"/>
      </w:divBdr>
    </w:div>
    <w:div w:id="623780006">
      <w:bodyDiv w:val="1"/>
      <w:marLeft w:val="0"/>
      <w:marRight w:val="0"/>
      <w:marTop w:val="0"/>
      <w:marBottom w:val="0"/>
      <w:divBdr>
        <w:top w:val="none" w:sz="0" w:space="0" w:color="auto"/>
        <w:left w:val="none" w:sz="0" w:space="0" w:color="auto"/>
        <w:bottom w:val="none" w:sz="0" w:space="0" w:color="auto"/>
        <w:right w:val="none" w:sz="0" w:space="0" w:color="auto"/>
      </w:divBdr>
    </w:div>
    <w:div w:id="689382060">
      <w:bodyDiv w:val="1"/>
      <w:marLeft w:val="0"/>
      <w:marRight w:val="0"/>
      <w:marTop w:val="0"/>
      <w:marBottom w:val="0"/>
      <w:divBdr>
        <w:top w:val="none" w:sz="0" w:space="0" w:color="auto"/>
        <w:left w:val="none" w:sz="0" w:space="0" w:color="auto"/>
        <w:bottom w:val="none" w:sz="0" w:space="0" w:color="auto"/>
        <w:right w:val="none" w:sz="0" w:space="0" w:color="auto"/>
      </w:divBdr>
    </w:div>
    <w:div w:id="779837739">
      <w:bodyDiv w:val="1"/>
      <w:marLeft w:val="0"/>
      <w:marRight w:val="0"/>
      <w:marTop w:val="0"/>
      <w:marBottom w:val="0"/>
      <w:divBdr>
        <w:top w:val="none" w:sz="0" w:space="0" w:color="auto"/>
        <w:left w:val="none" w:sz="0" w:space="0" w:color="auto"/>
        <w:bottom w:val="none" w:sz="0" w:space="0" w:color="auto"/>
        <w:right w:val="none" w:sz="0" w:space="0" w:color="auto"/>
      </w:divBdr>
    </w:div>
    <w:div w:id="932854755">
      <w:bodyDiv w:val="1"/>
      <w:marLeft w:val="0"/>
      <w:marRight w:val="0"/>
      <w:marTop w:val="0"/>
      <w:marBottom w:val="0"/>
      <w:divBdr>
        <w:top w:val="none" w:sz="0" w:space="0" w:color="auto"/>
        <w:left w:val="none" w:sz="0" w:space="0" w:color="auto"/>
        <w:bottom w:val="none" w:sz="0" w:space="0" w:color="auto"/>
        <w:right w:val="none" w:sz="0" w:space="0" w:color="auto"/>
      </w:divBdr>
    </w:div>
    <w:div w:id="1288858127">
      <w:bodyDiv w:val="1"/>
      <w:marLeft w:val="0"/>
      <w:marRight w:val="0"/>
      <w:marTop w:val="0"/>
      <w:marBottom w:val="0"/>
      <w:divBdr>
        <w:top w:val="none" w:sz="0" w:space="0" w:color="auto"/>
        <w:left w:val="none" w:sz="0" w:space="0" w:color="auto"/>
        <w:bottom w:val="none" w:sz="0" w:space="0" w:color="auto"/>
        <w:right w:val="none" w:sz="0" w:space="0" w:color="auto"/>
      </w:divBdr>
    </w:div>
    <w:div w:id="1506750162">
      <w:bodyDiv w:val="1"/>
      <w:marLeft w:val="0"/>
      <w:marRight w:val="0"/>
      <w:marTop w:val="0"/>
      <w:marBottom w:val="0"/>
      <w:divBdr>
        <w:top w:val="none" w:sz="0" w:space="0" w:color="auto"/>
        <w:left w:val="none" w:sz="0" w:space="0" w:color="auto"/>
        <w:bottom w:val="none" w:sz="0" w:space="0" w:color="auto"/>
        <w:right w:val="none" w:sz="0" w:space="0" w:color="auto"/>
      </w:divBdr>
    </w:div>
    <w:div w:id="1536196253">
      <w:bodyDiv w:val="1"/>
      <w:marLeft w:val="0"/>
      <w:marRight w:val="0"/>
      <w:marTop w:val="0"/>
      <w:marBottom w:val="0"/>
      <w:divBdr>
        <w:top w:val="none" w:sz="0" w:space="0" w:color="auto"/>
        <w:left w:val="none" w:sz="0" w:space="0" w:color="auto"/>
        <w:bottom w:val="none" w:sz="0" w:space="0" w:color="auto"/>
        <w:right w:val="none" w:sz="0" w:space="0" w:color="auto"/>
      </w:divBdr>
    </w:div>
    <w:div w:id="1667510006">
      <w:bodyDiv w:val="1"/>
      <w:marLeft w:val="0"/>
      <w:marRight w:val="0"/>
      <w:marTop w:val="0"/>
      <w:marBottom w:val="0"/>
      <w:divBdr>
        <w:top w:val="none" w:sz="0" w:space="0" w:color="auto"/>
        <w:left w:val="none" w:sz="0" w:space="0" w:color="auto"/>
        <w:bottom w:val="none" w:sz="0" w:space="0" w:color="auto"/>
        <w:right w:val="none" w:sz="0" w:space="0" w:color="auto"/>
      </w:divBdr>
    </w:div>
    <w:div w:id="1837257908">
      <w:bodyDiv w:val="1"/>
      <w:marLeft w:val="0"/>
      <w:marRight w:val="0"/>
      <w:marTop w:val="0"/>
      <w:marBottom w:val="0"/>
      <w:divBdr>
        <w:top w:val="none" w:sz="0" w:space="0" w:color="auto"/>
        <w:left w:val="none" w:sz="0" w:space="0" w:color="auto"/>
        <w:bottom w:val="none" w:sz="0" w:space="0" w:color="auto"/>
        <w:right w:val="none" w:sz="0" w:space="0" w:color="auto"/>
      </w:divBdr>
    </w:div>
    <w:div w:id="1861971556">
      <w:bodyDiv w:val="1"/>
      <w:marLeft w:val="0"/>
      <w:marRight w:val="0"/>
      <w:marTop w:val="0"/>
      <w:marBottom w:val="0"/>
      <w:divBdr>
        <w:top w:val="none" w:sz="0" w:space="0" w:color="auto"/>
        <w:left w:val="none" w:sz="0" w:space="0" w:color="auto"/>
        <w:bottom w:val="none" w:sz="0" w:space="0" w:color="auto"/>
        <w:right w:val="none" w:sz="0" w:space="0" w:color="auto"/>
      </w:divBdr>
    </w:div>
    <w:div w:id="1888687668">
      <w:bodyDiv w:val="1"/>
      <w:marLeft w:val="0"/>
      <w:marRight w:val="0"/>
      <w:marTop w:val="0"/>
      <w:marBottom w:val="0"/>
      <w:divBdr>
        <w:top w:val="none" w:sz="0" w:space="0" w:color="auto"/>
        <w:left w:val="none" w:sz="0" w:space="0" w:color="auto"/>
        <w:bottom w:val="none" w:sz="0" w:space="0" w:color="auto"/>
        <w:right w:val="none" w:sz="0" w:space="0" w:color="auto"/>
      </w:divBdr>
    </w:div>
    <w:div w:id="1931887509">
      <w:bodyDiv w:val="1"/>
      <w:marLeft w:val="0"/>
      <w:marRight w:val="0"/>
      <w:marTop w:val="0"/>
      <w:marBottom w:val="0"/>
      <w:divBdr>
        <w:top w:val="none" w:sz="0" w:space="0" w:color="auto"/>
        <w:left w:val="none" w:sz="0" w:space="0" w:color="auto"/>
        <w:bottom w:val="none" w:sz="0" w:space="0" w:color="auto"/>
        <w:right w:val="none" w:sz="0" w:space="0" w:color="auto"/>
      </w:divBdr>
    </w:div>
    <w:div w:id="1951812510">
      <w:bodyDiv w:val="1"/>
      <w:marLeft w:val="0"/>
      <w:marRight w:val="0"/>
      <w:marTop w:val="0"/>
      <w:marBottom w:val="0"/>
      <w:divBdr>
        <w:top w:val="none" w:sz="0" w:space="0" w:color="auto"/>
        <w:left w:val="none" w:sz="0" w:space="0" w:color="auto"/>
        <w:bottom w:val="none" w:sz="0" w:space="0" w:color="auto"/>
        <w:right w:val="none" w:sz="0" w:space="0" w:color="auto"/>
      </w:divBdr>
    </w:div>
    <w:div w:id="2090614856">
      <w:bodyDiv w:val="1"/>
      <w:marLeft w:val="0"/>
      <w:marRight w:val="0"/>
      <w:marTop w:val="0"/>
      <w:marBottom w:val="0"/>
      <w:divBdr>
        <w:top w:val="none" w:sz="0" w:space="0" w:color="auto"/>
        <w:left w:val="none" w:sz="0" w:space="0" w:color="auto"/>
        <w:bottom w:val="none" w:sz="0" w:space="0" w:color="auto"/>
        <w:right w:val="none" w:sz="0" w:space="0" w:color="auto"/>
      </w:divBdr>
    </w:div>
    <w:div w:id="210633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ade.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20aadeprocurement@aade.gr" TargetMode="External"/><Relationship Id="rId5" Type="http://schemas.openxmlformats.org/officeDocument/2006/relationships/webSettings" Target="webSettings.xml"/><Relationship Id="rId15" Type="http://schemas.openxmlformats.org/officeDocument/2006/relationships/fontTable" Target="fontTable.xml"/><Relationship Id="rId28" Type="http://schemas.microsoft.com/office/2007/relationships/stylesWithEffects" Target="stylesWithEffects.xml"/><Relationship Id="rId10" Type="http://schemas.openxmlformats.org/officeDocument/2006/relationships/hyperlink" Target="http://www.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130738-4219-469D-A7C9-71A46BBE4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29</Pages>
  <Words>8455</Words>
  <Characters>45659</Characters>
  <Application>Microsoft Office Word</Application>
  <DocSecurity>0</DocSecurity>
  <Lines>380</Lines>
  <Paragraphs>108</Paragraphs>
  <ScaleCrop>false</ScaleCrop>
  <HeadingPairs>
    <vt:vector size="4" baseType="variant">
      <vt:variant>
        <vt:lpstr>Τίτλος</vt:lpstr>
      </vt:variant>
      <vt:variant>
        <vt:i4>1</vt:i4>
      </vt:variant>
      <vt:variant>
        <vt:lpstr>Επικεφαλίδες</vt:lpstr>
      </vt:variant>
      <vt:variant>
        <vt:i4>15</vt:i4>
      </vt:variant>
    </vt:vector>
  </HeadingPairs>
  <TitlesOfParts>
    <vt:vector size="16" baseType="lpstr">
      <vt:lpstr/>
      <vt:lpstr>        Αντικείμενο προμηθείας .</vt:lpstr>
      <vt:lpstr>        </vt:lpstr>
      <vt:lpstr>        καθώς επίσης να φέρει την ένδειξη «Να μην ανοιχθεί από το πρωτόκολλο ή τη γραμμα</vt:lpstr>
      <vt:lpstr>        </vt:lpstr>
      <vt:lpstr>        Οι προσφορές υποβάλλονται μέχρι και την ……………………  …./…../2020  στο τμήμα Προμηθε</vt:lpstr>
      <vt:lpstr>        Οι προσφορές μπορούν να κατατεθούν στην ως άνω διεύθυνση:</vt:lpstr>
      <vt:lpstr>        4.Ισχύς προσφορών </vt:lpstr>
      <vt:lpstr>        5.Τιμές</vt:lpstr>
      <vt:lpstr>        6. Ειδικοί όροι</vt:lpstr>
      <vt:lpstr>        </vt:lpstr>
      <vt:lpstr>        7. Αξιολόγηση προσφορών - ανάθεση</vt:lpstr>
      <vt:lpstr>        </vt:lpstr>
      <vt:lpstr>        9. Παράδοση- Παραλαβή</vt:lpstr>
      <vt:lpstr>        </vt:lpstr>
      <vt:lpstr>        </vt:lpstr>
    </vt:vector>
  </TitlesOfParts>
  <Company>Microsoft</Company>
  <LinksUpToDate>false</LinksUpToDate>
  <CharactersWithSpaces>54006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eir.kougia</cp:lastModifiedBy>
  <cp:revision>24</cp:revision>
  <cp:lastPrinted>2020-01-09T09:55:00Z</cp:lastPrinted>
  <dcterms:created xsi:type="dcterms:W3CDTF">2020-05-06T11:00:00Z</dcterms:created>
  <dcterms:modified xsi:type="dcterms:W3CDTF">2020-05-08T14:48:00Z</dcterms:modified>
</cp:coreProperties>
</file>