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34"/>
        <w:gridCol w:w="3969"/>
      </w:tblGrid>
      <w:tr w:rsidR="00465E1E" w:rsidRPr="0088641A" w:rsidTr="00953CBE">
        <w:tc>
          <w:tcPr>
            <w:tcW w:w="4537" w:type="dxa"/>
            <w:gridSpan w:val="3"/>
          </w:tcPr>
          <w:p w:rsidR="00953CBE" w:rsidRPr="0088641A" w:rsidRDefault="0088641A" w:rsidP="00953CBE">
            <w:pPr>
              <w:tabs>
                <w:tab w:val="left" w:pos="454"/>
              </w:tabs>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ab/>
            </w:r>
          </w:p>
          <w:p w:rsidR="00953CBE" w:rsidRPr="0088641A" w:rsidRDefault="0088641A" w:rsidP="00953CBE">
            <w:pPr>
              <w:spacing w:after="0" w:line="240" w:lineRule="auto"/>
              <w:rPr>
                <w:rFonts w:asciiTheme="minorHAnsi" w:hAnsiTheme="minorHAnsi" w:cstheme="minorHAnsi"/>
                <w:b/>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61312"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tretch>
                            <a:fillRect/>
                          </a:stretch>
                        </pic:blipFill>
                        <pic:spPr bwMode="auto">
                          <a:xfrm>
                            <a:off x="0" y="0"/>
                            <a:ext cx="431800" cy="431800"/>
                          </a:xfrm>
                          <a:prstGeom prst="rect">
                            <a:avLst/>
                          </a:prstGeom>
                          <a:noFill/>
                          <a:ln>
                            <a:noFill/>
                          </a:ln>
                        </pic:spPr>
                      </pic:pic>
                    </a:graphicData>
                  </a:graphic>
                </wp:anchor>
              </w:drawing>
            </w:r>
          </w:p>
          <w:p w:rsidR="00953CBE" w:rsidRPr="0088641A" w:rsidRDefault="00953CBE" w:rsidP="00953CBE">
            <w:pPr>
              <w:spacing w:after="0" w:line="240" w:lineRule="auto"/>
              <w:rPr>
                <w:rFonts w:asciiTheme="minorHAnsi" w:hAnsiTheme="minorHAnsi" w:cstheme="minorHAnsi"/>
                <w:b/>
                <w:color w:val="1F3864"/>
                <w:sz w:val="20"/>
                <w:szCs w:val="20"/>
              </w:rPr>
            </w:pPr>
          </w:p>
          <w:p w:rsidR="00953CBE" w:rsidRPr="0088641A" w:rsidRDefault="00953CBE" w:rsidP="00953CBE">
            <w:pPr>
              <w:spacing w:after="0" w:line="240" w:lineRule="auto"/>
              <w:rPr>
                <w:rFonts w:asciiTheme="minorHAnsi" w:hAnsiTheme="minorHAnsi" w:cstheme="minorHAnsi"/>
                <w:b/>
                <w:color w:val="1F3864"/>
                <w:sz w:val="20"/>
                <w:szCs w:val="20"/>
              </w:rPr>
            </w:pPr>
          </w:p>
          <w:p w:rsidR="00953CBE" w:rsidRPr="0088641A" w:rsidRDefault="00953CBE" w:rsidP="00953CBE">
            <w:pPr>
              <w:spacing w:after="0" w:line="240" w:lineRule="auto"/>
              <w:rPr>
                <w:rFonts w:asciiTheme="minorHAnsi" w:hAnsiTheme="minorHAnsi" w:cstheme="minorHAnsi"/>
                <w:b/>
                <w:color w:val="1F3864"/>
                <w:sz w:val="20"/>
                <w:szCs w:val="20"/>
              </w:rPr>
            </w:pPr>
          </w:p>
          <w:p w:rsidR="00953CBE" w:rsidRPr="0088641A" w:rsidRDefault="0088641A" w:rsidP="00953CBE">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ΕΛΛΗΝΙΚΗ ΔΗΜΟΚΡΑΤΙΑ</w:t>
            </w:r>
          </w:p>
          <w:p w:rsidR="00953CBE" w:rsidRDefault="00953CBE" w:rsidP="00953CBE">
            <w:pPr>
              <w:spacing w:after="0" w:line="240" w:lineRule="auto"/>
              <w:rPr>
                <w:rFonts w:asciiTheme="minorHAnsi" w:hAnsiTheme="minorHAnsi" w:cstheme="minorHAnsi"/>
                <w:b/>
                <w:color w:val="1F3864"/>
                <w:sz w:val="2"/>
                <w:szCs w:val="20"/>
                <w:lang w:val="en-US"/>
              </w:rPr>
            </w:pPr>
          </w:p>
          <w:p w:rsidR="00713973" w:rsidRPr="00713973" w:rsidRDefault="00713973" w:rsidP="00953CBE">
            <w:pPr>
              <w:spacing w:after="0" w:line="240" w:lineRule="auto"/>
              <w:rPr>
                <w:rFonts w:asciiTheme="minorHAnsi" w:hAnsiTheme="minorHAnsi" w:cstheme="minorHAnsi"/>
                <w:b/>
                <w:color w:val="1F3864"/>
                <w:sz w:val="2"/>
                <w:szCs w:val="20"/>
                <w:lang w:val="en-US"/>
              </w:rPr>
            </w:pPr>
          </w:p>
          <w:p w:rsidR="00953CBE" w:rsidRPr="0088641A" w:rsidRDefault="0088641A" w:rsidP="00953CBE">
            <w:pPr>
              <w:spacing w:before="120" w:after="120" w:line="240" w:lineRule="auto"/>
              <w:rPr>
                <w:rFonts w:asciiTheme="minorHAnsi" w:hAnsiTheme="minorHAnsi" w:cstheme="minorHAnsi"/>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953CBE" w:rsidRPr="0088641A" w:rsidRDefault="00953CBE" w:rsidP="00953CBE">
            <w:pPr>
              <w:spacing w:after="0" w:line="240" w:lineRule="auto"/>
              <w:rPr>
                <w:rFonts w:asciiTheme="minorHAnsi" w:hAnsiTheme="minorHAnsi" w:cstheme="minorHAnsi"/>
                <w:sz w:val="20"/>
                <w:szCs w:val="20"/>
                <w:lang w:val="en-US"/>
              </w:rPr>
            </w:pPr>
          </w:p>
        </w:tc>
        <w:tc>
          <w:tcPr>
            <w:tcW w:w="3969" w:type="dxa"/>
          </w:tcPr>
          <w:p w:rsidR="00953CBE" w:rsidRPr="0088641A" w:rsidRDefault="00953CBE" w:rsidP="00953CBE">
            <w:pPr>
              <w:spacing w:before="120" w:after="120"/>
              <w:rPr>
                <w:rFonts w:asciiTheme="minorHAnsi" w:hAnsiTheme="minorHAnsi" w:cstheme="minorHAnsi"/>
                <w:b/>
                <w:sz w:val="20"/>
              </w:rPr>
            </w:pPr>
          </w:p>
          <w:p w:rsidR="00953CBE" w:rsidRPr="0088641A" w:rsidRDefault="00953CBE" w:rsidP="00953CBE">
            <w:pPr>
              <w:spacing w:after="0" w:line="240" w:lineRule="auto"/>
              <w:rPr>
                <w:rFonts w:asciiTheme="minorHAnsi" w:hAnsiTheme="minorHAnsi" w:cstheme="minorHAnsi"/>
                <w:b/>
                <w:sz w:val="20"/>
              </w:rPr>
            </w:pPr>
          </w:p>
          <w:p w:rsidR="00953CBE" w:rsidRPr="0088641A" w:rsidRDefault="00953CBE" w:rsidP="00953CBE">
            <w:pPr>
              <w:spacing w:after="0" w:line="240" w:lineRule="auto"/>
              <w:rPr>
                <w:rFonts w:asciiTheme="minorHAnsi" w:hAnsiTheme="minorHAnsi" w:cstheme="minorHAnsi"/>
                <w:b/>
                <w:sz w:val="20"/>
              </w:rPr>
            </w:pPr>
          </w:p>
          <w:p w:rsidR="00953CBE" w:rsidRPr="0088641A" w:rsidRDefault="0088641A" w:rsidP="00953CBE">
            <w:pPr>
              <w:spacing w:after="0" w:line="240" w:lineRule="auto"/>
              <w:rPr>
                <w:rFonts w:asciiTheme="minorHAnsi" w:hAnsiTheme="minorHAnsi" w:cstheme="minorHAnsi"/>
                <w:b/>
                <w:sz w:val="20"/>
                <w:szCs w:val="20"/>
                <w:lang w:eastAsia="el-GR"/>
              </w:rPr>
            </w:pPr>
            <w:r w:rsidRPr="0088641A">
              <w:rPr>
                <w:rFonts w:asciiTheme="minorHAnsi" w:hAnsiTheme="minorHAnsi" w:cstheme="minorHAnsi"/>
                <w:b/>
                <w:sz w:val="20"/>
              </w:rPr>
              <w:t xml:space="preserve"> </w:t>
            </w:r>
          </w:p>
          <w:p w:rsidR="00953CBE" w:rsidRPr="0088641A" w:rsidRDefault="00953CBE" w:rsidP="00953CBE">
            <w:pPr>
              <w:spacing w:after="0" w:line="240" w:lineRule="auto"/>
              <w:rPr>
                <w:rFonts w:asciiTheme="minorHAnsi" w:hAnsiTheme="minorHAnsi" w:cstheme="minorHAnsi"/>
                <w:b/>
                <w:sz w:val="20"/>
                <w:szCs w:val="20"/>
              </w:rPr>
            </w:pPr>
          </w:p>
          <w:p w:rsidR="00953CBE" w:rsidRPr="0088641A" w:rsidRDefault="00A5432E" w:rsidP="00953CBE">
            <w:pPr>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ΑΝΑΡΤΗΤΕΑ </w:t>
            </w:r>
            <w:r w:rsidR="0088641A" w:rsidRPr="0088641A">
              <w:rPr>
                <w:rFonts w:asciiTheme="minorHAnsi" w:hAnsiTheme="minorHAnsi" w:cstheme="minorHAnsi"/>
                <w:b/>
                <w:sz w:val="20"/>
                <w:szCs w:val="20"/>
              </w:rPr>
              <w:t xml:space="preserve"> ΣΤΟ ΔΙΑΔΙΚΤΥΟ</w:t>
            </w:r>
          </w:p>
        </w:tc>
      </w:tr>
      <w:tr w:rsidR="00465E1E" w:rsidRPr="0088641A" w:rsidTr="00953CBE">
        <w:tc>
          <w:tcPr>
            <w:tcW w:w="4537" w:type="dxa"/>
            <w:gridSpan w:val="3"/>
          </w:tcPr>
          <w:p w:rsidR="00953CBE" w:rsidRPr="0088641A" w:rsidRDefault="0088641A" w:rsidP="00953CBE">
            <w:pPr>
              <w:spacing w:before="60"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ΓΕΝΙΚΗ ΔΙΕΥΘΥΝΣΗ ΟΙΚΟΝΟΜΙΚΩΝ ΥΠΗΡΕΣΙΩΝ</w:t>
            </w:r>
          </w:p>
          <w:p w:rsidR="00953CBE" w:rsidRPr="0088641A" w:rsidRDefault="0088641A" w:rsidP="00953CBE">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ΔΙΕΥΘΥΝΣΗ ΠΡΟΜΗΘΕΙΩΝ, ΔΙΑΧΕΙΡΙΣΗΣ ΥΛΙΚΟΥ &amp; ΚΤΙΡΙΑΚΩΝ ΥΠΟΔΟΜΩΝ</w:t>
            </w:r>
          </w:p>
          <w:p w:rsidR="00953CBE" w:rsidRPr="0088641A" w:rsidRDefault="0088641A" w:rsidP="00953CBE">
            <w:pPr>
              <w:spacing w:after="0" w:line="240" w:lineRule="auto"/>
              <w:rPr>
                <w:rFonts w:asciiTheme="minorHAnsi" w:hAnsiTheme="minorHAnsi" w:cstheme="minorHAnsi"/>
                <w:b/>
                <w:sz w:val="20"/>
                <w:szCs w:val="20"/>
                <w:lang w:val="en-US"/>
              </w:rPr>
            </w:pPr>
            <w:r w:rsidRPr="0088641A">
              <w:rPr>
                <w:rFonts w:asciiTheme="minorHAnsi" w:hAnsiTheme="minorHAnsi" w:cstheme="minorHAnsi"/>
                <w:b/>
                <w:color w:val="1F3864"/>
                <w:sz w:val="20"/>
                <w:szCs w:val="20"/>
              </w:rPr>
              <w:t>ΤΜΗΜΑ Α’-ΠΡΟΜΗΘΕΙΩΝ</w:t>
            </w:r>
          </w:p>
        </w:tc>
        <w:tc>
          <w:tcPr>
            <w:tcW w:w="1134" w:type="dxa"/>
          </w:tcPr>
          <w:p w:rsidR="00953CBE" w:rsidRPr="0088641A" w:rsidRDefault="00953CBE" w:rsidP="00953CBE">
            <w:pPr>
              <w:spacing w:after="0" w:line="240" w:lineRule="auto"/>
              <w:rPr>
                <w:rFonts w:asciiTheme="minorHAnsi" w:hAnsiTheme="minorHAnsi" w:cstheme="minorHAnsi"/>
                <w:sz w:val="20"/>
                <w:szCs w:val="20"/>
              </w:rPr>
            </w:pPr>
          </w:p>
        </w:tc>
        <w:tc>
          <w:tcPr>
            <w:tcW w:w="3969" w:type="dxa"/>
          </w:tcPr>
          <w:p w:rsidR="00953CBE" w:rsidRPr="0088641A" w:rsidRDefault="0088641A" w:rsidP="00953CBE">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ΑΔΑ:</w:t>
            </w:r>
            <w:bookmarkStart w:id="0" w:name="DIAVGEIA"/>
            <w:bookmarkEnd w:id="0"/>
          </w:p>
          <w:p w:rsidR="00FE1E9F" w:rsidRPr="000069D7" w:rsidRDefault="0088641A" w:rsidP="00FE1E9F">
            <w:pPr>
              <w:spacing w:after="0" w:line="240" w:lineRule="auto"/>
              <w:rPr>
                <w:rFonts w:asciiTheme="minorHAnsi" w:hAnsiTheme="minorHAnsi" w:cstheme="minorHAnsi"/>
                <w:b/>
                <w:sz w:val="20"/>
                <w:szCs w:val="20"/>
                <w:lang w:val="en-US"/>
              </w:rPr>
            </w:pPr>
            <w:r w:rsidRPr="0088641A">
              <w:rPr>
                <w:rFonts w:asciiTheme="minorHAnsi" w:hAnsiTheme="minorHAnsi" w:cstheme="minorHAnsi"/>
                <w:b/>
                <w:sz w:val="20"/>
                <w:szCs w:val="20"/>
              </w:rPr>
              <w:t>Αθήνα,</w:t>
            </w:r>
            <w:r w:rsidR="000E2D9E">
              <w:rPr>
                <w:rFonts w:asciiTheme="minorHAnsi" w:hAnsiTheme="minorHAnsi" w:cstheme="minorHAnsi"/>
                <w:b/>
                <w:sz w:val="20"/>
                <w:szCs w:val="20"/>
              </w:rPr>
              <w:t xml:space="preserve"> </w:t>
            </w:r>
            <w:r w:rsidR="000069D7">
              <w:rPr>
                <w:rFonts w:asciiTheme="minorHAnsi" w:hAnsiTheme="minorHAnsi" w:cstheme="minorHAnsi"/>
                <w:b/>
                <w:sz w:val="20"/>
                <w:szCs w:val="20"/>
                <w:lang w:val="en-US"/>
              </w:rPr>
              <w:t>09/03/2020</w:t>
            </w:r>
          </w:p>
          <w:p w:rsidR="00953CBE" w:rsidRPr="000E2D9E" w:rsidRDefault="0088641A" w:rsidP="00DC2EDA">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Αριθ. Πρωτ.:</w:t>
            </w:r>
          </w:p>
        </w:tc>
      </w:tr>
      <w:tr w:rsidR="00465E1E" w:rsidRPr="0088641A" w:rsidTr="00953CBE">
        <w:tc>
          <w:tcPr>
            <w:tcW w:w="1531" w:type="dxa"/>
          </w:tcPr>
          <w:p w:rsidR="00953CBE" w:rsidRPr="0088641A" w:rsidRDefault="0088641A" w:rsidP="00953CBE">
            <w:pPr>
              <w:spacing w:before="120" w:after="0" w:line="240" w:lineRule="auto"/>
              <w:rPr>
                <w:rFonts w:asciiTheme="minorHAnsi" w:hAnsiTheme="minorHAnsi" w:cstheme="minorHAnsi"/>
                <w:sz w:val="20"/>
                <w:szCs w:val="20"/>
              </w:rPr>
            </w:pPr>
            <w:r w:rsidRPr="0088641A">
              <w:rPr>
                <w:rFonts w:asciiTheme="minorHAnsi" w:hAnsiTheme="minorHAnsi" w:cstheme="minorHAnsi"/>
                <w:sz w:val="20"/>
                <w:szCs w:val="20"/>
              </w:rPr>
              <w:t>Ταχ. Δ/νση</w:t>
            </w:r>
          </w:p>
        </w:tc>
        <w:tc>
          <w:tcPr>
            <w:tcW w:w="454" w:type="dxa"/>
          </w:tcPr>
          <w:p w:rsidR="00953CBE" w:rsidRPr="0088641A" w:rsidRDefault="0088641A" w:rsidP="00953CBE">
            <w:pPr>
              <w:spacing w:before="120"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88641A" w:rsidRDefault="0088641A" w:rsidP="00953CBE">
            <w:pPr>
              <w:spacing w:before="120"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Ερμού 23-25</w:t>
            </w:r>
          </w:p>
        </w:tc>
        <w:tc>
          <w:tcPr>
            <w:tcW w:w="1134" w:type="dxa"/>
            <w:vMerge w:val="restart"/>
          </w:tcPr>
          <w:p w:rsidR="00953CBE" w:rsidRPr="0088641A" w:rsidRDefault="00953CBE" w:rsidP="00953CBE">
            <w:pPr>
              <w:spacing w:before="120" w:after="0" w:line="240" w:lineRule="auto"/>
              <w:jc w:val="right"/>
              <w:rPr>
                <w:rFonts w:asciiTheme="minorHAnsi" w:hAnsiTheme="minorHAnsi" w:cstheme="minorHAnsi"/>
                <w:sz w:val="20"/>
                <w:szCs w:val="20"/>
                <w:lang w:val="en-US"/>
              </w:rPr>
            </w:pPr>
          </w:p>
          <w:p w:rsidR="00953CBE" w:rsidRPr="0088641A" w:rsidRDefault="0088641A" w:rsidP="00953CBE">
            <w:pPr>
              <w:spacing w:before="120" w:after="0" w:line="240" w:lineRule="auto"/>
              <w:jc w:val="right"/>
              <w:rPr>
                <w:rFonts w:asciiTheme="minorHAnsi" w:hAnsiTheme="minorHAnsi" w:cstheme="minorHAnsi"/>
                <w:b/>
                <w:sz w:val="20"/>
                <w:szCs w:val="20"/>
              </w:rPr>
            </w:pPr>
            <w:r w:rsidRPr="0088641A">
              <w:rPr>
                <w:rFonts w:asciiTheme="minorHAnsi" w:hAnsiTheme="minorHAnsi" w:cstheme="minorHAnsi"/>
                <w:b/>
                <w:sz w:val="20"/>
                <w:szCs w:val="20"/>
              </w:rPr>
              <w:t>ΠΡΟΣ:</w:t>
            </w:r>
          </w:p>
        </w:tc>
        <w:tc>
          <w:tcPr>
            <w:tcW w:w="3969" w:type="dxa"/>
            <w:vMerge w:val="restart"/>
          </w:tcPr>
          <w:p w:rsidR="00953CBE" w:rsidRPr="0088641A" w:rsidRDefault="00953CBE" w:rsidP="00953CBE">
            <w:pPr>
              <w:spacing w:before="120" w:after="0" w:line="240" w:lineRule="auto"/>
              <w:rPr>
                <w:rFonts w:asciiTheme="minorHAnsi" w:hAnsiTheme="minorHAnsi" w:cstheme="minorHAnsi"/>
                <w:sz w:val="20"/>
                <w:szCs w:val="20"/>
              </w:rPr>
            </w:pPr>
          </w:p>
          <w:p w:rsidR="00953CBE" w:rsidRPr="0088641A" w:rsidRDefault="0088641A" w:rsidP="00953CBE">
            <w:pPr>
              <w:spacing w:before="120" w:after="0" w:line="240" w:lineRule="auto"/>
              <w:rPr>
                <w:rFonts w:asciiTheme="minorHAnsi" w:hAnsiTheme="minorHAnsi" w:cstheme="minorHAnsi"/>
                <w:sz w:val="20"/>
                <w:szCs w:val="20"/>
              </w:rPr>
            </w:pPr>
            <w:r w:rsidRPr="0088641A">
              <w:rPr>
                <w:rFonts w:asciiTheme="minorHAnsi" w:hAnsiTheme="minorHAnsi" w:cstheme="minorHAnsi"/>
                <w:sz w:val="20"/>
                <w:szCs w:val="20"/>
              </w:rPr>
              <w:t>Κάθε ενδιαφερόμενο</w:t>
            </w:r>
          </w:p>
        </w:tc>
      </w:tr>
      <w:tr w:rsidR="00465E1E" w:rsidRPr="0088641A" w:rsidTr="00953CBE">
        <w:tc>
          <w:tcPr>
            <w:tcW w:w="1531" w:type="dxa"/>
          </w:tcPr>
          <w:p w:rsidR="00953CBE" w:rsidRPr="0088641A" w:rsidRDefault="0088641A" w:rsidP="00953CBE">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Ταχ. Κώδικας</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101 84 Αθήνα</w:t>
            </w:r>
          </w:p>
        </w:tc>
        <w:tc>
          <w:tcPr>
            <w:tcW w:w="1134"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3969"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88641A" w:rsidTr="00953CBE">
        <w:tc>
          <w:tcPr>
            <w:tcW w:w="1531" w:type="dxa"/>
          </w:tcPr>
          <w:p w:rsidR="00953CBE" w:rsidRPr="0088641A" w:rsidRDefault="0088641A" w:rsidP="00953CBE">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Πληροφορίες</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713973" w:rsidRDefault="00713973" w:rsidP="00953CBE">
            <w:pPr>
              <w:spacing w:after="0" w:line="240" w:lineRule="auto"/>
              <w:rPr>
                <w:rFonts w:asciiTheme="minorHAnsi" w:hAnsiTheme="minorHAnsi" w:cstheme="minorHAnsi"/>
                <w:sz w:val="20"/>
                <w:szCs w:val="20"/>
              </w:rPr>
            </w:pPr>
            <w:r>
              <w:rPr>
                <w:rFonts w:asciiTheme="minorHAnsi" w:hAnsiTheme="minorHAnsi" w:cstheme="minorHAnsi"/>
                <w:sz w:val="20"/>
                <w:szCs w:val="20"/>
              </w:rPr>
              <w:t>Πουλημένου Μ.</w:t>
            </w:r>
          </w:p>
        </w:tc>
        <w:tc>
          <w:tcPr>
            <w:tcW w:w="1134"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3969"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88641A" w:rsidTr="00953CBE">
        <w:tc>
          <w:tcPr>
            <w:tcW w:w="1531" w:type="dxa"/>
          </w:tcPr>
          <w:p w:rsidR="00953CBE" w:rsidRPr="0088641A" w:rsidRDefault="0088641A" w:rsidP="00953CBE">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Τηλέφωνο</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88641A" w:rsidRDefault="0088641A" w:rsidP="00713973">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213-162422</w:t>
            </w:r>
            <w:r w:rsidR="00713973">
              <w:rPr>
                <w:rFonts w:asciiTheme="minorHAnsi" w:hAnsiTheme="minorHAnsi" w:cstheme="minorHAnsi"/>
                <w:sz w:val="20"/>
                <w:szCs w:val="20"/>
              </w:rPr>
              <w:t>2</w:t>
            </w:r>
          </w:p>
        </w:tc>
        <w:tc>
          <w:tcPr>
            <w:tcW w:w="1134"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3969"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88641A" w:rsidTr="00953CBE">
        <w:tc>
          <w:tcPr>
            <w:tcW w:w="1531"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Fax</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213-1624227</w:t>
            </w:r>
          </w:p>
        </w:tc>
        <w:tc>
          <w:tcPr>
            <w:tcW w:w="1134"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3969"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88641A" w:rsidTr="00953CBE">
        <w:tc>
          <w:tcPr>
            <w:tcW w:w="1531"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E-Mail</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E56B31" w:rsidRDefault="00E56B31" w:rsidP="00713973">
            <w:pPr>
              <w:spacing w:after="0" w:line="240" w:lineRule="auto"/>
              <w:rPr>
                <w:rFonts w:asciiTheme="minorHAnsi" w:hAnsiTheme="minorHAnsi" w:cstheme="minorHAnsi"/>
                <w:sz w:val="20"/>
                <w:szCs w:val="20"/>
                <w:lang w:val="en-US"/>
              </w:rPr>
            </w:pPr>
            <w:r>
              <w:rPr>
                <w:rFonts w:asciiTheme="minorHAnsi" w:hAnsiTheme="minorHAnsi" w:cstheme="minorHAnsi"/>
                <w:sz w:val="20"/>
                <w:szCs w:val="20"/>
                <w:lang w:val="en-US"/>
              </w:rPr>
              <w:t>aadeprocurement@aade.gr</w:t>
            </w:r>
          </w:p>
        </w:tc>
        <w:tc>
          <w:tcPr>
            <w:tcW w:w="1134"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3969"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AC0392" w:rsidTr="00953CBE">
        <w:tc>
          <w:tcPr>
            <w:tcW w:w="1531"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Url</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AC0392" w:rsidRPr="00845CF3" w:rsidRDefault="00E56B31" w:rsidP="00E56B31">
            <w:pPr>
              <w:rPr>
                <w:rFonts w:asciiTheme="minorHAnsi" w:hAnsiTheme="minorHAnsi" w:cstheme="minorHAnsi"/>
                <w:sz w:val="20"/>
                <w:szCs w:val="20"/>
              </w:rPr>
            </w:pPr>
            <w:r w:rsidRPr="00845CF3">
              <w:rPr>
                <w:rFonts w:asciiTheme="minorHAnsi" w:hAnsiTheme="minorHAnsi" w:cstheme="minorHAnsi"/>
                <w:sz w:val="20"/>
                <w:szCs w:val="20"/>
              </w:rPr>
              <w:t xml:space="preserve"> </w:t>
            </w:r>
            <w:hyperlink r:id="rId10" w:history="1">
              <w:r w:rsidR="00AC0392" w:rsidRPr="00AC0392">
                <w:rPr>
                  <w:rStyle w:val="-"/>
                  <w:rFonts w:asciiTheme="minorHAnsi" w:hAnsiTheme="minorHAnsi" w:cstheme="minorHAnsi"/>
                  <w:sz w:val="20"/>
                  <w:szCs w:val="20"/>
                  <w:lang w:val="en-US"/>
                </w:rPr>
                <w:t>www</w:t>
              </w:r>
              <w:r w:rsidR="00AC0392" w:rsidRPr="00845CF3">
                <w:rPr>
                  <w:rStyle w:val="-"/>
                  <w:rFonts w:asciiTheme="minorHAnsi" w:hAnsiTheme="minorHAnsi" w:cstheme="minorHAnsi"/>
                  <w:sz w:val="20"/>
                  <w:szCs w:val="20"/>
                </w:rPr>
                <w:t>.</w:t>
              </w:r>
              <w:r w:rsidR="00AC0392" w:rsidRPr="00AC0392">
                <w:rPr>
                  <w:rStyle w:val="-"/>
                  <w:rFonts w:asciiTheme="minorHAnsi" w:hAnsiTheme="minorHAnsi" w:cstheme="minorHAnsi"/>
                  <w:sz w:val="20"/>
                  <w:szCs w:val="20"/>
                  <w:lang w:val="en-US"/>
                </w:rPr>
                <w:t>aade</w:t>
              </w:r>
              <w:r w:rsidR="00AC0392" w:rsidRPr="00845CF3">
                <w:rPr>
                  <w:rStyle w:val="-"/>
                  <w:rFonts w:asciiTheme="minorHAnsi" w:hAnsiTheme="minorHAnsi" w:cstheme="minorHAnsi"/>
                  <w:sz w:val="20"/>
                  <w:szCs w:val="20"/>
                </w:rPr>
                <w:t>.</w:t>
              </w:r>
              <w:r w:rsidR="00AC0392" w:rsidRPr="00AC0392">
                <w:rPr>
                  <w:rStyle w:val="-"/>
                  <w:rFonts w:asciiTheme="minorHAnsi" w:hAnsiTheme="minorHAnsi" w:cstheme="minorHAnsi"/>
                  <w:sz w:val="20"/>
                  <w:szCs w:val="20"/>
                  <w:lang w:val="en-US"/>
                </w:rPr>
                <w:t>gr</w:t>
              </w:r>
            </w:hyperlink>
          </w:p>
          <w:p w:rsidR="00E56B31" w:rsidRPr="00845CF3" w:rsidRDefault="00E56B31" w:rsidP="00953CBE">
            <w:pPr>
              <w:spacing w:after="0" w:line="240" w:lineRule="auto"/>
              <w:rPr>
                <w:rFonts w:asciiTheme="minorHAnsi" w:hAnsiTheme="minorHAnsi" w:cstheme="minorHAnsi"/>
                <w:sz w:val="20"/>
                <w:szCs w:val="20"/>
              </w:rPr>
            </w:pPr>
          </w:p>
        </w:tc>
        <w:tc>
          <w:tcPr>
            <w:tcW w:w="1134" w:type="dxa"/>
            <w:vMerge/>
          </w:tcPr>
          <w:p w:rsidR="00953CBE" w:rsidRPr="00845CF3" w:rsidRDefault="00953CBE" w:rsidP="00953CBE">
            <w:pPr>
              <w:spacing w:after="0" w:line="240" w:lineRule="auto"/>
              <w:rPr>
                <w:rFonts w:asciiTheme="minorHAnsi" w:hAnsiTheme="minorHAnsi" w:cstheme="minorHAnsi"/>
                <w:sz w:val="20"/>
                <w:szCs w:val="20"/>
              </w:rPr>
            </w:pPr>
          </w:p>
        </w:tc>
        <w:tc>
          <w:tcPr>
            <w:tcW w:w="3969" w:type="dxa"/>
            <w:vMerge/>
          </w:tcPr>
          <w:p w:rsidR="00953CBE" w:rsidRPr="00845CF3" w:rsidRDefault="00953CBE" w:rsidP="00953CBE">
            <w:pPr>
              <w:spacing w:after="0" w:line="240" w:lineRule="auto"/>
              <w:rPr>
                <w:rFonts w:asciiTheme="minorHAnsi" w:hAnsiTheme="minorHAnsi" w:cstheme="minorHAnsi"/>
                <w:sz w:val="20"/>
                <w:szCs w:val="20"/>
              </w:rPr>
            </w:pPr>
          </w:p>
        </w:tc>
      </w:tr>
    </w:tbl>
    <w:p w:rsidR="00953CBE" w:rsidRPr="002F7F57" w:rsidRDefault="002F7F57" w:rsidP="00953CBE">
      <w:pPr>
        <w:spacing w:after="0" w:line="240" w:lineRule="auto"/>
        <w:rPr>
          <w:rFonts w:asciiTheme="minorHAnsi" w:hAnsiTheme="minorHAnsi" w:cstheme="minorHAnsi"/>
          <w:b/>
          <w:sz w:val="28"/>
          <w:szCs w:val="28"/>
        </w:rPr>
      </w:pPr>
      <w:r>
        <w:rPr>
          <w:rFonts w:asciiTheme="minorHAnsi" w:hAnsiTheme="minorHAnsi" w:cstheme="minorHAnsi"/>
          <w:b/>
          <w:sz w:val="20"/>
          <w:szCs w:val="20"/>
        </w:rPr>
        <w:t xml:space="preserve">   </w:t>
      </w:r>
    </w:p>
    <w:p w:rsidR="00953CBE" w:rsidRDefault="0088641A" w:rsidP="00953CBE">
      <w:pPr>
        <w:spacing w:after="120" w:line="240" w:lineRule="auto"/>
        <w:contextualSpacing/>
        <w:jc w:val="both"/>
        <w:rPr>
          <w:rFonts w:asciiTheme="minorHAnsi" w:hAnsiTheme="minorHAnsi" w:cstheme="minorHAnsi"/>
          <w:b/>
        </w:rPr>
      </w:pPr>
      <w:r w:rsidRPr="00A8600A">
        <w:rPr>
          <w:rFonts w:asciiTheme="minorHAnsi" w:hAnsiTheme="minorHAnsi" w:cstheme="minorHAnsi"/>
          <w:b/>
        </w:rPr>
        <w:t>Θέμα: «Πρόσκληση</w:t>
      </w:r>
      <w:r w:rsidR="00AA58C1" w:rsidRPr="00A8600A">
        <w:rPr>
          <w:rFonts w:asciiTheme="minorHAnsi" w:hAnsiTheme="minorHAnsi" w:cstheme="minorHAnsi"/>
          <w:b/>
        </w:rPr>
        <w:t xml:space="preserve"> εκδήλωσης ενδιαφέροντος </w:t>
      </w:r>
      <w:r w:rsidRPr="00A8600A">
        <w:rPr>
          <w:rFonts w:asciiTheme="minorHAnsi" w:hAnsiTheme="minorHAnsi" w:cstheme="minorHAnsi"/>
          <w:b/>
        </w:rPr>
        <w:t xml:space="preserve">υποβολής προσφορών για την </w:t>
      </w:r>
      <w:r w:rsidR="006C21B8" w:rsidRPr="00A8600A">
        <w:rPr>
          <w:rFonts w:asciiTheme="minorHAnsi" w:hAnsiTheme="minorHAnsi" w:cstheme="minorHAnsi"/>
          <w:b/>
        </w:rPr>
        <w:t>παροχή υπηρεσιών συντήρησης για τ</w:t>
      </w:r>
      <w:r w:rsidR="00D126DA">
        <w:rPr>
          <w:rFonts w:asciiTheme="minorHAnsi" w:hAnsiTheme="minorHAnsi" w:cstheme="minorHAnsi"/>
          <w:b/>
        </w:rPr>
        <w:t>ο «</w:t>
      </w:r>
      <w:r w:rsidR="006C21B8" w:rsidRPr="00A8600A">
        <w:rPr>
          <w:rFonts w:asciiTheme="minorHAnsi" w:hAnsiTheme="minorHAnsi" w:cstheme="minorHAnsi"/>
          <w:b/>
        </w:rPr>
        <w:t>Πληροφοριακ</w:t>
      </w:r>
      <w:r w:rsidR="00D126DA">
        <w:rPr>
          <w:rFonts w:asciiTheme="minorHAnsi" w:hAnsiTheme="minorHAnsi" w:cstheme="minorHAnsi"/>
          <w:b/>
        </w:rPr>
        <w:t xml:space="preserve">ό </w:t>
      </w:r>
      <w:r w:rsidR="006C21B8" w:rsidRPr="00A8600A">
        <w:rPr>
          <w:rFonts w:asciiTheme="minorHAnsi" w:hAnsiTheme="minorHAnsi" w:cstheme="minorHAnsi"/>
          <w:b/>
        </w:rPr>
        <w:t>Σ</w:t>
      </w:r>
      <w:r w:rsidR="00D126DA">
        <w:rPr>
          <w:rFonts w:asciiTheme="minorHAnsi" w:hAnsiTheme="minorHAnsi" w:cstheme="minorHAnsi"/>
          <w:b/>
        </w:rPr>
        <w:t xml:space="preserve">ύστημα </w:t>
      </w:r>
      <w:r w:rsidR="00DF74C4">
        <w:rPr>
          <w:rFonts w:asciiTheme="minorHAnsi" w:hAnsiTheme="minorHAnsi" w:cstheme="minorHAnsi"/>
          <w:b/>
        </w:rPr>
        <w:t xml:space="preserve">Διαχείρισης </w:t>
      </w:r>
      <w:r w:rsidR="00D126DA">
        <w:rPr>
          <w:rFonts w:asciiTheme="minorHAnsi" w:hAnsiTheme="minorHAnsi" w:cstheme="minorHAnsi"/>
          <w:b/>
        </w:rPr>
        <w:t>Παγίων</w:t>
      </w:r>
      <w:r w:rsidR="00DF74C4">
        <w:rPr>
          <w:rFonts w:asciiTheme="minorHAnsi" w:hAnsiTheme="minorHAnsi" w:cstheme="minorHAnsi"/>
          <w:b/>
        </w:rPr>
        <w:t>(ΟΣΥΔΙΠ)</w:t>
      </w:r>
      <w:r w:rsidR="00D126DA">
        <w:rPr>
          <w:rFonts w:asciiTheme="minorHAnsi" w:hAnsiTheme="minorHAnsi" w:cstheme="minorHAnsi"/>
          <w:b/>
        </w:rPr>
        <w:t>».</w:t>
      </w:r>
    </w:p>
    <w:p w:rsidR="00D126DA" w:rsidRPr="00F424A4" w:rsidRDefault="00D126DA" w:rsidP="00953CBE">
      <w:pPr>
        <w:spacing w:after="120" w:line="240" w:lineRule="auto"/>
        <w:contextualSpacing/>
        <w:jc w:val="both"/>
        <w:rPr>
          <w:rFonts w:asciiTheme="minorHAnsi" w:hAnsiTheme="minorHAnsi" w:cstheme="minorHAnsi"/>
          <w:b/>
          <w:sz w:val="24"/>
          <w:szCs w:val="24"/>
        </w:rPr>
      </w:pPr>
    </w:p>
    <w:tbl>
      <w:tblPr>
        <w:tblW w:w="9935" w:type="dxa"/>
        <w:tblInd w:w="96" w:type="dxa"/>
        <w:tblLook w:val="04A0"/>
      </w:tblPr>
      <w:tblGrid>
        <w:gridCol w:w="4280"/>
        <w:gridCol w:w="5655"/>
      </w:tblGrid>
      <w:tr w:rsidR="00465E1E" w:rsidRPr="00F424A4" w:rsidTr="00953CBE">
        <w:trPr>
          <w:trHeight w:val="480"/>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Αναθέτουσα Αρχή:</w:t>
            </w:r>
          </w:p>
        </w:tc>
        <w:tc>
          <w:tcPr>
            <w:tcW w:w="5655" w:type="dxa"/>
            <w:tcBorders>
              <w:top w:val="single" w:sz="4" w:space="0" w:color="auto"/>
              <w:left w:val="nil"/>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color w:val="000000"/>
                <w:lang w:eastAsia="el-GR"/>
              </w:rPr>
            </w:pPr>
            <w:r w:rsidRPr="00A8600A">
              <w:rPr>
                <w:rFonts w:asciiTheme="minorHAnsi" w:hAnsiTheme="minorHAnsi" w:cstheme="minorHAnsi"/>
              </w:rPr>
              <w:t>Ανεξάρτητη Αρχή Δημοσιών Εσόδων (ΑΑΔΕ)</w:t>
            </w:r>
          </w:p>
          <w:p w:rsidR="00953CBE" w:rsidRPr="00A8600A" w:rsidRDefault="0088641A" w:rsidP="00F90B5F">
            <w:pPr>
              <w:spacing w:after="0" w:line="240" w:lineRule="auto"/>
              <w:contextualSpacing/>
              <w:rPr>
                <w:rFonts w:asciiTheme="minorHAnsi" w:eastAsia="Times New Roman" w:hAnsiTheme="minorHAnsi" w:cstheme="minorHAnsi"/>
                <w:color w:val="000000"/>
                <w:lang w:eastAsia="el-GR"/>
              </w:rPr>
            </w:pPr>
            <w:r w:rsidRPr="00A8600A">
              <w:rPr>
                <w:rFonts w:asciiTheme="minorHAnsi" w:eastAsia="Times New Roman" w:hAnsiTheme="minorHAnsi" w:cstheme="minorHAnsi"/>
                <w:color w:val="000000"/>
                <w:lang w:eastAsia="el-GR"/>
              </w:rPr>
              <w:t>Ερμού 23-25, 1</w:t>
            </w:r>
            <w:r w:rsidR="00F90B5F">
              <w:rPr>
                <w:rFonts w:asciiTheme="minorHAnsi" w:eastAsia="Times New Roman" w:hAnsiTheme="minorHAnsi" w:cstheme="minorHAnsi"/>
                <w:color w:val="000000"/>
                <w:lang w:eastAsia="el-GR"/>
              </w:rPr>
              <w:t>05</w:t>
            </w:r>
            <w:r w:rsidR="00201C7E">
              <w:rPr>
                <w:rFonts w:asciiTheme="minorHAnsi" w:eastAsia="Times New Roman" w:hAnsiTheme="minorHAnsi" w:cstheme="minorHAnsi"/>
                <w:color w:val="000000"/>
                <w:lang w:eastAsia="el-GR"/>
              </w:rPr>
              <w:t xml:space="preserve"> </w:t>
            </w:r>
            <w:r w:rsidR="00F90B5F">
              <w:rPr>
                <w:rFonts w:asciiTheme="minorHAnsi" w:eastAsia="Times New Roman" w:hAnsiTheme="minorHAnsi" w:cstheme="minorHAnsi"/>
                <w:color w:val="000000"/>
                <w:lang w:eastAsia="el-GR"/>
              </w:rPr>
              <w:t>63</w:t>
            </w:r>
            <w:r w:rsidR="00201C7E">
              <w:rPr>
                <w:rFonts w:asciiTheme="minorHAnsi" w:eastAsia="Times New Roman" w:hAnsiTheme="minorHAnsi" w:cstheme="minorHAnsi"/>
                <w:color w:val="000000"/>
                <w:lang w:eastAsia="el-GR"/>
              </w:rPr>
              <w:t xml:space="preserve"> </w:t>
            </w:r>
            <w:r w:rsidRPr="00A8600A">
              <w:rPr>
                <w:rFonts w:asciiTheme="minorHAnsi" w:eastAsia="Times New Roman" w:hAnsiTheme="minorHAnsi" w:cstheme="minorHAnsi"/>
                <w:color w:val="000000"/>
                <w:lang w:eastAsia="el-GR"/>
              </w:rPr>
              <w:t>Αθήνα</w:t>
            </w: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AA58C1"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 xml:space="preserve">Ειδικός Φορέας </w:t>
            </w:r>
          </w:p>
        </w:tc>
        <w:tc>
          <w:tcPr>
            <w:tcW w:w="5655" w:type="dxa"/>
            <w:tcBorders>
              <w:top w:val="nil"/>
              <w:left w:val="nil"/>
              <w:bottom w:val="single" w:sz="4" w:space="0" w:color="auto"/>
              <w:right w:val="single" w:sz="4" w:space="0" w:color="auto"/>
            </w:tcBorders>
            <w:shd w:val="clear" w:color="auto" w:fill="auto"/>
            <w:vAlign w:val="center"/>
          </w:tcPr>
          <w:p w:rsidR="00953CBE" w:rsidRPr="00A8600A" w:rsidRDefault="00E82DF8" w:rsidP="00953CBE">
            <w:pPr>
              <w:spacing w:after="0" w:line="24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1023-801-0000000</w:t>
            </w: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A8600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ΛΟΓΑΡΙΑΣΜΟΣ</w:t>
            </w:r>
            <w:r w:rsidR="0088641A" w:rsidRPr="00A8600A">
              <w:rPr>
                <w:rFonts w:asciiTheme="minorHAnsi" w:eastAsia="Times New Roman" w:hAnsiTheme="minorHAnsi" w:cstheme="minorHAnsi"/>
                <w:b/>
                <w:bCs/>
                <w:color w:val="000000"/>
                <w:lang w:eastAsia="el-GR"/>
              </w:rPr>
              <w:t>:</w:t>
            </w:r>
          </w:p>
        </w:tc>
        <w:tc>
          <w:tcPr>
            <w:tcW w:w="5655" w:type="dxa"/>
            <w:tcBorders>
              <w:top w:val="nil"/>
              <w:left w:val="nil"/>
              <w:bottom w:val="single" w:sz="4" w:space="0" w:color="auto"/>
              <w:right w:val="single" w:sz="4" w:space="0" w:color="auto"/>
            </w:tcBorders>
            <w:shd w:val="clear" w:color="auto" w:fill="auto"/>
            <w:vAlign w:val="center"/>
          </w:tcPr>
          <w:p w:rsidR="00953CBE" w:rsidRPr="00E82DF8" w:rsidRDefault="00AF6F69" w:rsidP="00040F1C">
            <w:pPr>
              <w:spacing w:after="0" w:line="24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2420</w:t>
            </w:r>
            <w:r>
              <w:rPr>
                <w:rFonts w:asciiTheme="minorHAnsi" w:eastAsia="Times New Roman" w:hAnsiTheme="minorHAnsi" w:cstheme="minorHAnsi"/>
                <w:color w:val="000000"/>
                <w:lang w:val="en-US" w:eastAsia="el-GR"/>
              </w:rPr>
              <w:t>3</w:t>
            </w:r>
            <w:r w:rsidR="00E82DF8">
              <w:rPr>
                <w:rFonts w:asciiTheme="minorHAnsi" w:eastAsia="Times New Roman" w:hAnsiTheme="minorHAnsi" w:cstheme="minorHAnsi"/>
                <w:color w:val="000000"/>
                <w:lang w:eastAsia="el-GR"/>
              </w:rPr>
              <w:t>89001</w:t>
            </w: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val="en-US" w:eastAsia="el-GR"/>
              </w:rPr>
              <w:t>CPV :</w:t>
            </w:r>
          </w:p>
        </w:tc>
        <w:tc>
          <w:tcPr>
            <w:tcW w:w="5655" w:type="dxa"/>
            <w:tcBorders>
              <w:top w:val="nil"/>
              <w:left w:val="nil"/>
              <w:bottom w:val="single" w:sz="4" w:space="0" w:color="auto"/>
              <w:right w:val="single" w:sz="4" w:space="0" w:color="auto"/>
            </w:tcBorders>
            <w:shd w:val="clear" w:color="auto" w:fill="auto"/>
            <w:vAlign w:val="center"/>
          </w:tcPr>
          <w:p w:rsidR="00953CBE" w:rsidRPr="00A8600A" w:rsidRDefault="00B95234" w:rsidP="00B62AD8">
            <w:pPr>
              <w:spacing w:after="0" w:line="240" w:lineRule="auto"/>
              <w:contextualSpacing/>
              <w:rPr>
                <w:rFonts w:asciiTheme="minorHAnsi" w:eastAsia="Times New Roman" w:hAnsiTheme="minorHAnsi" w:cstheme="minorHAnsi"/>
                <w:color w:val="000000"/>
                <w:lang w:eastAsia="el-GR"/>
              </w:rPr>
            </w:pPr>
            <w:r w:rsidRPr="00A8600A">
              <w:rPr>
                <w:rFonts w:asciiTheme="minorHAnsi" w:eastAsia="Times New Roman" w:hAnsiTheme="minorHAnsi" w:cstheme="minorHAnsi"/>
                <w:color w:val="000000"/>
                <w:lang w:eastAsia="el-GR"/>
              </w:rPr>
              <w:t xml:space="preserve"> </w:t>
            </w:r>
            <w:r w:rsidR="00E66294" w:rsidRPr="00A8600A">
              <w:rPr>
                <w:rFonts w:asciiTheme="minorHAnsi" w:eastAsia="Times New Roman" w:hAnsiTheme="minorHAnsi" w:cstheme="minorHAnsi"/>
                <w:color w:val="000000"/>
                <w:lang w:eastAsia="el-GR"/>
              </w:rPr>
              <w:t xml:space="preserve">72267000-4  </w:t>
            </w:r>
            <w:r w:rsidRPr="00A8600A">
              <w:rPr>
                <w:rFonts w:asciiTheme="minorHAnsi" w:eastAsia="Times New Roman" w:hAnsiTheme="minorHAnsi" w:cstheme="minorHAnsi"/>
                <w:color w:val="000000"/>
                <w:lang w:eastAsia="el-GR"/>
              </w:rPr>
              <w:t xml:space="preserve"> (</w:t>
            </w:r>
            <w:r w:rsidR="00B62AD8">
              <w:rPr>
                <w:rFonts w:asciiTheme="minorHAnsi" w:eastAsia="Times New Roman" w:hAnsiTheme="minorHAnsi" w:cstheme="minorHAnsi"/>
                <w:color w:val="000000"/>
                <w:lang w:val="en-US" w:eastAsia="el-GR"/>
              </w:rPr>
              <w:t xml:space="preserve"> </w:t>
            </w:r>
            <w:r w:rsidRPr="00A8600A">
              <w:rPr>
                <w:rFonts w:asciiTheme="minorHAnsi" w:eastAsia="Times New Roman" w:hAnsiTheme="minorHAnsi" w:cstheme="minorHAnsi"/>
                <w:color w:val="000000"/>
                <w:lang w:eastAsia="el-GR"/>
              </w:rPr>
              <w:t xml:space="preserve">Συντήρηση </w:t>
            </w:r>
            <w:r w:rsidR="00E66294" w:rsidRPr="00A8600A">
              <w:rPr>
                <w:rFonts w:asciiTheme="minorHAnsi" w:eastAsia="Times New Roman" w:hAnsiTheme="minorHAnsi" w:cstheme="minorHAnsi"/>
                <w:color w:val="000000"/>
                <w:lang w:eastAsia="el-GR"/>
              </w:rPr>
              <w:t xml:space="preserve">&amp; αναβάθμιση </w:t>
            </w:r>
            <w:r w:rsidRPr="00A8600A">
              <w:rPr>
                <w:rFonts w:asciiTheme="minorHAnsi" w:eastAsia="Times New Roman" w:hAnsiTheme="minorHAnsi" w:cstheme="minorHAnsi"/>
                <w:color w:val="000000"/>
                <w:lang w:eastAsia="el-GR"/>
              </w:rPr>
              <w:t>πληροφορικών συστημάτων</w:t>
            </w:r>
            <w:r w:rsidR="00B62AD8">
              <w:rPr>
                <w:rFonts w:asciiTheme="minorHAnsi" w:eastAsia="Times New Roman" w:hAnsiTheme="minorHAnsi" w:cstheme="minorHAnsi"/>
                <w:color w:val="000000"/>
                <w:lang w:val="en-US" w:eastAsia="el-GR"/>
              </w:rPr>
              <w:t xml:space="preserve"> </w:t>
            </w:r>
            <w:r w:rsidRPr="00A8600A">
              <w:rPr>
                <w:rFonts w:asciiTheme="minorHAnsi" w:eastAsia="Times New Roman" w:hAnsiTheme="minorHAnsi" w:cstheme="minorHAnsi"/>
                <w:color w:val="000000"/>
                <w:lang w:eastAsia="el-GR"/>
              </w:rPr>
              <w:t>)</w:t>
            </w:r>
          </w:p>
        </w:tc>
      </w:tr>
      <w:tr w:rsidR="00465E1E" w:rsidRPr="00F424A4" w:rsidTr="006B4725">
        <w:trPr>
          <w:trHeight w:val="628"/>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Κριτήριο Ανάθεσης:</w:t>
            </w:r>
          </w:p>
        </w:tc>
        <w:tc>
          <w:tcPr>
            <w:tcW w:w="5655" w:type="dxa"/>
            <w:tcBorders>
              <w:top w:val="nil"/>
              <w:left w:val="nil"/>
              <w:bottom w:val="single" w:sz="4" w:space="0" w:color="auto"/>
              <w:right w:val="single" w:sz="4" w:space="0" w:color="auto"/>
            </w:tcBorders>
            <w:shd w:val="clear" w:color="auto" w:fill="auto"/>
            <w:vAlign w:val="center"/>
          </w:tcPr>
          <w:p w:rsidR="00953CBE" w:rsidRPr="00A8600A" w:rsidRDefault="0088641A" w:rsidP="00B95234">
            <w:pPr>
              <w:spacing w:after="0" w:line="240" w:lineRule="auto"/>
              <w:contextualSpacing/>
              <w:rPr>
                <w:rFonts w:asciiTheme="minorHAnsi" w:eastAsia="Times New Roman" w:hAnsiTheme="minorHAnsi" w:cstheme="minorHAnsi"/>
                <w:color w:val="000000"/>
                <w:lang w:eastAsia="el-GR"/>
              </w:rPr>
            </w:pPr>
            <w:r w:rsidRPr="00A8600A">
              <w:rPr>
                <w:rFonts w:asciiTheme="minorHAnsi" w:eastAsia="Times New Roman" w:hAnsiTheme="minorHAnsi" w:cstheme="minorHAnsi"/>
                <w:color w:val="000000"/>
                <w:lang w:eastAsia="el-GR"/>
              </w:rPr>
              <w:t xml:space="preserve">Πλέον συμφέρουσα από οικονομική άποψη προσφορά </w:t>
            </w:r>
            <w:r w:rsidR="00B95234" w:rsidRPr="00A8600A">
              <w:rPr>
                <w:rFonts w:asciiTheme="minorHAnsi" w:eastAsia="Times New Roman" w:hAnsiTheme="minorHAnsi" w:cstheme="minorHAnsi"/>
                <w:color w:val="000000"/>
                <w:lang w:eastAsia="el-GR"/>
              </w:rPr>
              <w:t>βάσει της τιμής (χαμηλότερη τιμή συνολικά</w:t>
            </w:r>
            <w:r w:rsidRPr="00A8600A">
              <w:rPr>
                <w:rFonts w:asciiTheme="minorHAnsi" w:eastAsia="Times New Roman" w:hAnsiTheme="minorHAnsi" w:cstheme="minorHAnsi"/>
                <w:color w:val="000000"/>
                <w:lang w:eastAsia="el-GR"/>
              </w:rPr>
              <w:t>)</w:t>
            </w: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Προϋπολογισθείσα δαπάνη:</w:t>
            </w:r>
          </w:p>
        </w:tc>
        <w:tc>
          <w:tcPr>
            <w:tcW w:w="5655" w:type="dxa"/>
            <w:tcBorders>
              <w:top w:val="nil"/>
              <w:left w:val="nil"/>
              <w:bottom w:val="single" w:sz="4" w:space="0" w:color="auto"/>
              <w:right w:val="single" w:sz="4" w:space="0" w:color="auto"/>
            </w:tcBorders>
            <w:shd w:val="clear" w:color="auto" w:fill="auto"/>
            <w:vAlign w:val="center"/>
          </w:tcPr>
          <w:p w:rsidR="00953CBE" w:rsidRPr="00A8600A" w:rsidRDefault="00CF2A32" w:rsidP="00953CBE">
            <w:pPr>
              <w:spacing w:after="0" w:line="240" w:lineRule="auto"/>
              <w:contextualSpacing/>
              <w:rPr>
                <w:rFonts w:asciiTheme="minorHAnsi" w:eastAsia="Times New Roman" w:hAnsiTheme="minorHAnsi" w:cstheme="minorHAnsi"/>
                <w:color w:val="000000"/>
                <w:lang w:eastAsia="el-GR"/>
              </w:rPr>
            </w:pPr>
            <w:r w:rsidRPr="00A8600A">
              <w:rPr>
                <w:rFonts w:asciiTheme="minorHAnsi" w:eastAsia="Times New Roman" w:hAnsiTheme="minorHAnsi" w:cstheme="minorHAnsi"/>
                <w:color w:val="000000"/>
                <w:lang w:eastAsia="el-GR"/>
              </w:rPr>
              <w:t xml:space="preserve">   </w:t>
            </w:r>
            <w:r w:rsidR="006B4725">
              <w:rPr>
                <w:rFonts w:asciiTheme="minorHAnsi" w:eastAsia="Times New Roman" w:hAnsiTheme="minorHAnsi" w:cstheme="minorHAnsi"/>
                <w:color w:val="000000"/>
                <w:lang w:eastAsia="el-GR"/>
              </w:rPr>
              <w:t>2.480</w:t>
            </w:r>
            <w:r w:rsidR="00D126DA">
              <w:rPr>
                <w:rFonts w:asciiTheme="minorHAnsi" w:eastAsia="Times New Roman" w:hAnsiTheme="minorHAnsi" w:cstheme="minorHAnsi"/>
                <w:color w:val="000000"/>
                <w:lang w:eastAsia="el-GR"/>
              </w:rPr>
              <w:t>,00</w:t>
            </w:r>
            <w:r w:rsidRPr="00A8600A">
              <w:rPr>
                <w:rFonts w:asciiTheme="minorHAnsi" w:eastAsia="Times New Roman" w:hAnsiTheme="minorHAnsi" w:cstheme="minorHAnsi"/>
                <w:color w:val="000000"/>
                <w:lang w:eastAsia="el-GR"/>
              </w:rPr>
              <w:t xml:space="preserve"> </w:t>
            </w:r>
            <w:r w:rsidR="0088641A" w:rsidRPr="00A8600A">
              <w:rPr>
                <w:rFonts w:asciiTheme="minorHAnsi" w:eastAsia="Times New Roman" w:hAnsiTheme="minorHAnsi" w:cstheme="minorHAnsi"/>
                <w:color w:val="000000"/>
                <w:lang w:eastAsia="el-GR"/>
              </w:rPr>
              <w:t xml:space="preserve"> €</w:t>
            </w:r>
            <w:r w:rsidRPr="00A8600A">
              <w:rPr>
                <w:rFonts w:asciiTheme="minorHAnsi" w:eastAsia="Times New Roman" w:hAnsiTheme="minorHAnsi" w:cstheme="minorHAnsi"/>
                <w:color w:val="000000"/>
                <w:lang w:eastAsia="el-GR"/>
              </w:rPr>
              <w:t xml:space="preserve"> </w:t>
            </w:r>
            <w:r w:rsidR="0088641A" w:rsidRPr="00A8600A">
              <w:rPr>
                <w:rFonts w:asciiTheme="minorHAnsi" w:eastAsia="Times New Roman" w:hAnsiTheme="minorHAnsi" w:cstheme="minorHAnsi"/>
                <w:color w:val="000000"/>
                <w:lang w:eastAsia="el-GR"/>
              </w:rPr>
              <w:t xml:space="preserve"> (</w:t>
            </w:r>
            <w:r w:rsidR="00E56023" w:rsidRPr="00A8600A">
              <w:rPr>
                <w:rFonts w:asciiTheme="minorHAnsi" w:eastAsia="Times New Roman" w:hAnsiTheme="minorHAnsi" w:cstheme="minorHAnsi"/>
                <w:color w:val="000000"/>
                <w:lang w:eastAsia="el-GR"/>
              </w:rPr>
              <w:t xml:space="preserve">   συμπεριλαμβανομένου</w:t>
            </w:r>
            <w:r w:rsidR="0088641A" w:rsidRPr="00A8600A">
              <w:rPr>
                <w:rFonts w:asciiTheme="minorHAnsi" w:eastAsia="Times New Roman" w:hAnsiTheme="minorHAnsi" w:cstheme="minorHAnsi"/>
                <w:color w:val="000000"/>
                <w:lang w:eastAsia="el-GR"/>
              </w:rPr>
              <w:t xml:space="preserve"> ΦΠΑ</w:t>
            </w:r>
            <w:r w:rsidRPr="00A8600A">
              <w:rPr>
                <w:rFonts w:asciiTheme="minorHAnsi" w:eastAsia="Times New Roman" w:hAnsiTheme="minorHAnsi" w:cstheme="minorHAnsi"/>
                <w:color w:val="000000"/>
                <w:lang w:eastAsia="el-GR"/>
              </w:rPr>
              <w:t xml:space="preserve"> </w:t>
            </w:r>
            <w:r w:rsidR="00BE5100" w:rsidRPr="00A8600A">
              <w:rPr>
                <w:rFonts w:asciiTheme="minorHAnsi" w:eastAsia="Times New Roman" w:hAnsiTheme="minorHAnsi" w:cstheme="minorHAnsi"/>
                <w:color w:val="000000"/>
                <w:lang w:eastAsia="el-GR"/>
              </w:rPr>
              <w:t>24%</w:t>
            </w:r>
            <w:r w:rsidR="0088641A" w:rsidRPr="00A8600A">
              <w:rPr>
                <w:rFonts w:asciiTheme="minorHAnsi" w:eastAsia="Times New Roman" w:hAnsiTheme="minorHAnsi" w:cstheme="minorHAnsi"/>
                <w:color w:val="000000"/>
                <w:lang w:eastAsia="el-GR"/>
              </w:rPr>
              <w:t xml:space="preserve"> </w:t>
            </w:r>
            <w:r w:rsidR="00E56023" w:rsidRPr="00A8600A">
              <w:rPr>
                <w:rFonts w:asciiTheme="minorHAnsi" w:eastAsia="Times New Roman" w:hAnsiTheme="minorHAnsi" w:cstheme="minorHAnsi"/>
                <w:color w:val="000000"/>
                <w:lang w:eastAsia="el-GR"/>
              </w:rPr>
              <w:t>)</w:t>
            </w:r>
            <w:r w:rsidRPr="00A8600A">
              <w:rPr>
                <w:rFonts w:asciiTheme="minorHAnsi" w:eastAsia="Times New Roman" w:hAnsiTheme="minorHAnsi" w:cstheme="minorHAnsi"/>
                <w:color w:val="000000"/>
                <w:lang w:eastAsia="el-GR"/>
              </w:rPr>
              <w:t xml:space="preserve">   </w:t>
            </w:r>
            <w:r w:rsidR="0088641A" w:rsidRPr="00A8600A">
              <w:rPr>
                <w:rFonts w:asciiTheme="minorHAnsi" w:eastAsia="Times New Roman" w:hAnsiTheme="minorHAnsi" w:cstheme="minorHAnsi"/>
                <w:color w:val="000000"/>
                <w:lang w:eastAsia="el-GR"/>
              </w:rPr>
              <w:t>)</w:t>
            </w:r>
          </w:p>
          <w:p w:rsidR="00953CBE" w:rsidRPr="00A8600A" w:rsidRDefault="0088641A" w:rsidP="00C05DBD">
            <w:pPr>
              <w:spacing w:after="0" w:line="240" w:lineRule="auto"/>
              <w:contextualSpacing/>
              <w:rPr>
                <w:rFonts w:asciiTheme="minorHAnsi" w:eastAsia="Times New Roman" w:hAnsiTheme="minorHAnsi" w:cstheme="minorHAnsi"/>
                <w:color w:val="000000"/>
                <w:lang w:eastAsia="el-GR"/>
              </w:rPr>
            </w:pPr>
            <w:r w:rsidRPr="00A8600A">
              <w:rPr>
                <w:rFonts w:asciiTheme="minorHAnsi" w:eastAsia="Times New Roman" w:hAnsiTheme="minorHAnsi" w:cstheme="minorHAnsi"/>
                <w:color w:val="000000"/>
                <w:lang w:eastAsia="el-GR"/>
              </w:rPr>
              <w:t>βάσει της υπ’ αρ</w:t>
            </w:r>
            <w:r w:rsidR="00C05DBD">
              <w:rPr>
                <w:rFonts w:asciiTheme="minorHAnsi" w:eastAsia="Times New Roman" w:hAnsiTheme="minorHAnsi" w:cstheme="minorHAnsi"/>
                <w:color w:val="000000"/>
                <w:lang w:eastAsia="el-GR"/>
              </w:rPr>
              <w:t>ιθ</w:t>
            </w:r>
            <w:r w:rsidRPr="00A8600A">
              <w:rPr>
                <w:rFonts w:asciiTheme="minorHAnsi" w:eastAsia="Times New Roman" w:hAnsiTheme="minorHAnsi" w:cstheme="minorHAnsi"/>
                <w:color w:val="000000"/>
                <w:lang w:eastAsia="el-GR"/>
              </w:rPr>
              <w:t>. πρωτ.</w:t>
            </w:r>
            <w:r w:rsidR="00B62AD8" w:rsidRPr="00B62AD8">
              <w:rPr>
                <w:rFonts w:asciiTheme="minorHAnsi" w:eastAsia="Times New Roman" w:hAnsiTheme="minorHAnsi" w:cstheme="minorHAnsi"/>
                <w:color w:val="000000"/>
                <w:lang w:eastAsia="el-GR"/>
              </w:rPr>
              <w:t xml:space="preserve"> </w:t>
            </w:r>
            <w:r w:rsidR="00E70581">
              <w:rPr>
                <w:rFonts w:asciiTheme="minorHAnsi" w:eastAsia="Times New Roman" w:hAnsiTheme="minorHAnsi" w:cstheme="minorHAnsi"/>
                <w:color w:val="000000"/>
                <w:lang w:eastAsia="el-GR"/>
              </w:rPr>
              <w:t>Δ.</w:t>
            </w:r>
            <w:r w:rsidR="00C05DBD">
              <w:rPr>
                <w:rFonts w:asciiTheme="minorHAnsi" w:eastAsia="Times New Roman" w:hAnsiTheme="minorHAnsi" w:cstheme="minorHAnsi"/>
                <w:color w:val="000000"/>
                <w:lang w:eastAsia="el-GR"/>
              </w:rPr>
              <w:t>Ο.Δ.</w:t>
            </w:r>
            <w:r w:rsidR="00E70581">
              <w:rPr>
                <w:rFonts w:asciiTheme="minorHAnsi" w:eastAsia="Times New Roman" w:hAnsiTheme="minorHAnsi" w:cstheme="minorHAnsi"/>
                <w:color w:val="000000"/>
                <w:lang w:eastAsia="el-GR"/>
              </w:rPr>
              <w:t>Α.Α.Α.Δ.Ε.</w:t>
            </w:r>
            <w:r w:rsidR="00C05DBD">
              <w:rPr>
                <w:rFonts w:asciiTheme="minorHAnsi" w:eastAsia="Times New Roman" w:hAnsiTheme="minorHAnsi" w:cstheme="minorHAnsi"/>
                <w:color w:val="000000"/>
                <w:lang w:eastAsia="el-GR"/>
              </w:rPr>
              <w:t>Δ 1027976ΕΞ2020/25-02-2020</w:t>
            </w:r>
            <w:r w:rsidR="00D126DA">
              <w:rPr>
                <w:rFonts w:asciiTheme="minorHAnsi" w:eastAsia="Times New Roman" w:hAnsiTheme="minorHAnsi" w:cstheme="minorHAnsi"/>
                <w:color w:val="000000"/>
                <w:lang w:eastAsia="el-GR"/>
              </w:rPr>
              <w:t xml:space="preserve"> </w:t>
            </w:r>
            <w:r w:rsidR="00111349">
              <w:rPr>
                <w:rFonts w:asciiTheme="minorHAnsi" w:eastAsia="Times New Roman" w:hAnsiTheme="minorHAnsi" w:cstheme="minorHAnsi"/>
                <w:color w:val="000000"/>
                <w:lang w:eastAsia="el-GR"/>
              </w:rPr>
              <w:t xml:space="preserve"> </w:t>
            </w:r>
            <w:r w:rsidRPr="00A8600A">
              <w:rPr>
                <w:rFonts w:asciiTheme="minorHAnsi" w:eastAsia="Times New Roman" w:hAnsiTheme="minorHAnsi" w:cstheme="minorHAnsi"/>
                <w:color w:val="000000"/>
                <w:lang w:eastAsia="el-GR"/>
              </w:rPr>
              <w:t>(ΑΔΑ:</w:t>
            </w:r>
            <w:r w:rsidR="00C05DBD">
              <w:rPr>
                <w:rFonts w:asciiTheme="minorHAnsi" w:eastAsia="Times New Roman" w:hAnsiTheme="minorHAnsi" w:cstheme="minorHAnsi"/>
                <w:color w:val="000000"/>
                <w:lang w:eastAsia="el-GR"/>
              </w:rPr>
              <w:t>Ω2ΦΠ46ΜΠ3Ζ-799</w:t>
            </w:r>
            <w:r w:rsidR="00420A65">
              <w:rPr>
                <w:rFonts w:asciiTheme="minorHAnsi" w:eastAsia="Times New Roman" w:hAnsiTheme="minorHAnsi" w:cstheme="minorHAnsi"/>
                <w:color w:val="000000"/>
                <w:lang w:eastAsia="el-GR"/>
              </w:rPr>
              <w:t>) α</w:t>
            </w:r>
            <w:r w:rsidRPr="00A8600A">
              <w:rPr>
                <w:rFonts w:asciiTheme="minorHAnsi" w:eastAsia="Times New Roman" w:hAnsiTheme="minorHAnsi" w:cstheme="minorHAnsi"/>
                <w:color w:val="000000"/>
                <w:lang w:eastAsia="el-GR"/>
              </w:rPr>
              <w:t>πόφασης ανάληψης υποχρέωσης</w:t>
            </w:r>
            <w:r w:rsidR="00C05DBD">
              <w:rPr>
                <w:rFonts w:asciiTheme="minorHAnsi" w:eastAsia="Times New Roman" w:hAnsiTheme="minorHAnsi" w:cstheme="minorHAnsi"/>
                <w:color w:val="000000"/>
                <w:lang w:eastAsia="el-GR"/>
              </w:rPr>
              <w:t xml:space="preserve"> και της με αριθ.πρωτ.</w:t>
            </w:r>
            <w:r w:rsidR="000C088B">
              <w:rPr>
                <w:rFonts w:asciiTheme="minorHAnsi" w:eastAsia="Times New Roman" w:hAnsiTheme="minorHAnsi" w:cstheme="minorHAnsi"/>
                <w:color w:val="000000"/>
                <w:lang w:eastAsia="el-GR"/>
              </w:rPr>
              <w:t>Δ.Π.Δ.Α.Α.Α.Δ.Ε.Α.1029592ΕΞ2020/27-02-2020 (ΑΔΑ:ΩΣ7Λ46ΜΠ3Ζ-ΙΛΞ) απόφασης έγκρισης ανάληψης πολυετούς υποχρέωσης.</w:t>
            </w: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Καταληκτική ημερομηνία υποβολής προσφορών:</w:t>
            </w:r>
          </w:p>
        </w:tc>
        <w:tc>
          <w:tcPr>
            <w:tcW w:w="5655" w:type="dxa"/>
            <w:tcBorders>
              <w:top w:val="nil"/>
              <w:left w:val="nil"/>
              <w:bottom w:val="single" w:sz="4" w:space="0" w:color="auto"/>
              <w:right w:val="single" w:sz="4" w:space="0" w:color="auto"/>
            </w:tcBorders>
            <w:shd w:val="clear" w:color="auto" w:fill="auto"/>
            <w:vAlign w:val="center"/>
          </w:tcPr>
          <w:p w:rsidR="00953CBE" w:rsidRPr="00A8600A" w:rsidRDefault="000069D7" w:rsidP="000069D7">
            <w:pPr>
              <w:spacing w:after="0" w:line="24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b/>
                <w:color w:val="000000"/>
                <w:lang w:val="en-US" w:eastAsia="el-GR"/>
              </w:rPr>
              <w:t>16</w:t>
            </w:r>
            <w:r w:rsidR="00B62AD8" w:rsidRPr="00B62AD8">
              <w:rPr>
                <w:rFonts w:asciiTheme="minorHAnsi" w:eastAsia="Times New Roman" w:hAnsiTheme="minorHAnsi" w:cstheme="minorHAnsi"/>
                <w:b/>
                <w:color w:val="000000"/>
                <w:lang w:eastAsia="el-GR"/>
              </w:rPr>
              <w:t>/</w:t>
            </w:r>
            <w:r w:rsidR="00B62AD8" w:rsidRPr="00B62AD8">
              <w:rPr>
                <w:rFonts w:asciiTheme="minorHAnsi" w:eastAsia="Times New Roman" w:hAnsiTheme="minorHAnsi" w:cstheme="minorHAnsi"/>
                <w:b/>
                <w:color w:val="000000"/>
                <w:lang w:val="en-US" w:eastAsia="el-GR"/>
              </w:rPr>
              <w:t>3</w:t>
            </w:r>
            <w:r w:rsidR="00D92ECD" w:rsidRPr="00B62AD8">
              <w:rPr>
                <w:rFonts w:asciiTheme="minorHAnsi" w:eastAsia="Times New Roman" w:hAnsiTheme="minorHAnsi" w:cstheme="minorHAnsi"/>
                <w:b/>
                <w:color w:val="000000"/>
                <w:lang w:eastAsia="el-GR"/>
              </w:rPr>
              <w:t>/</w:t>
            </w:r>
            <w:r w:rsidR="0088641A" w:rsidRPr="00B62AD8">
              <w:rPr>
                <w:rFonts w:asciiTheme="minorHAnsi" w:eastAsia="Times New Roman" w:hAnsiTheme="minorHAnsi" w:cstheme="minorHAnsi"/>
                <w:b/>
                <w:color w:val="000000"/>
                <w:lang w:eastAsia="el-GR"/>
              </w:rPr>
              <w:t>20</w:t>
            </w:r>
            <w:r w:rsidR="007E195E" w:rsidRPr="00B62AD8">
              <w:rPr>
                <w:rFonts w:asciiTheme="minorHAnsi" w:eastAsia="Times New Roman" w:hAnsiTheme="minorHAnsi" w:cstheme="minorHAnsi"/>
                <w:b/>
                <w:color w:val="000000"/>
                <w:lang w:eastAsia="el-GR"/>
              </w:rPr>
              <w:t>20</w:t>
            </w:r>
            <w:r w:rsidR="00D92ECD" w:rsidRPr="00A8600A">
              <w:rPr>
                <w:rFonts w:asciiTheme="minorHAnsi" w:eastAsia="Times New Roman" w:hAnsiTheme="minorHAnsi" w:cstheme="minorHAnsi"/>
                <w:color w:val="000000"/>
                <w:lang w:eastAsia="el-GR"/>
              </w:rPr>
              <w:t xml:space="preserve"> </w:t>
            </w:r>
            <w:r w:rsidR="001B3F52">
              <w:rPr>
                <w:rFonts w:asciiTheme="minorHAnsi" w:eastAsia="Times New Roman" w:hAnsiTheme="minorHAnsi" w:cstheme="minorHAnsi"/>
                <w:color w:val="000000"/>
                <w:lang w:eastAsia="el-GR"/>
              </w:rPr>
              <w:t xml:space="preserve"> </w:t>
            </w:r>
            <w:r w:rsidR="00D92ECD" w:rsidRPr="00A8600A">
              <w:rPr>
                <w:rFonts w:asciiTheme="minorHAnsi" w:eastAsia="Times New Roman" w:hAnsiTheme="minorHAnsi" w:cstheme="minorHAnsi"/>
                <w:color w:val="000000"/>
                <w:lang w:eastAsia="el-GR"/>
              </w:rPr>
              <w:t>ημέρα</w:t>
            </w:r>
            <w:r w:rsidR="00C6449C">
              <w:rPr>
                <w:rFonts w:asciiTheme="minorHAnsi" w:eastAsia="Times New Roman" w:hAnsiTheme="minorHAnsi" w:cstheme="minorHAnsi"/>
                <w:color w:val="000000"/>
                <w:lang w:eastAsia="el-GR"/>
              </w:rPr>
              <w:t xml:space="preserve"> </w:t>
            </w:r>
            <w:r w:rsidR="00A5432E">
              <w:rPr>
                <w:rFonts w:asciiTheme="minorHAnsi" w:eastAsia="Times New Roman" w:hAnsiTheme="minorHAnsi" w:cstheme="minorHAnsi"/>
                <w:color w:val="000000"/>
                <w:lang w:eastAsia="el-GR"/>
              </w:rPr>
              <w:t xml:space="preserve"> </w:t>
            </w:r>
            <w:r w:rsidR="00E364C4">
              <w:rPr>
                <w:rFonts w:asciiTheme="minorHAnsi" w:eastAsia="Times New Roman" w:hAnsiTheme="minorHAnsi" w:cstheme="minorHAnsi"/>
                <w:color w:val="000000"/>
                <w:lang w:eastAsia="el-GR"/>
              </w:rPr>
              <w:t xml:space="preserve">  </w:t>
            </w:r>
            <w:r>
              <w:rPr>
                <w:rFonts w:asciiTheme="minorHAnsi" w:eastAsia="Times New Roman" w:hAnsiTheme="minorHAnsi" w:cstheme="minorHAnsi"/>
                <w:color w:val="000000"/>
                <w:lang w:eastAsia="el-GR"/>
              </w:rPr>
              <w:t>Δευτέρα.</w:t>
            </w:r>
            <w:r w:rsidR="00E364C4">
              <w:rPr>
                <w:rFonts w:asciiTheme="minorHAnsi" w:eastAsia="Times New Roman" w:hAnsiTheme="minorHAnsi" w:cstheme="minorHAnsi"/>
                <w:color w:val="000000"/>
                <w:lang w:eastAsia="el-GR"/>
              </w:rPr>
              <w:t xml:space="preserve">                  </w:t>
            </w:r>
            <w:r w:rsidR="00111349">
              <w:rPr>
                <w:rFonts w:asciiTheme="minorHAnsi" w:eastAsia="Times New Roman" w:hAnsiTheme="minorHAnsi" w:cstheme="minorHAnsi"/>
                <w:color w:val="000000"/>
                <w:lang w:eastAsia="el-GR"/>
              </w:rPr>
              <w:t>.</w:t>
            </w:r>
          </w:p>
        </w:tc>
      </w:tr>
      <w:tr w:rsidR="00465E1E" w:rsidRPr="00F424A4" w:rsidTr="00953CBE">
        <w:trPr>
          <w:trHeight w:val="51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Διάρκεια ισχύος προσφορών:</w:t>
            </w:r>
          </w:p>
        </w:tc>
        <w:tc>
          <w:tcPr>
            <w:tcW w:w="5655" w:type="dxa"/>
            <w:tcBorders>
              <w:top w:val="nil"/>
              <w:left w:val="nil"/>
              <w:bottom w:val="single" w:sz="4" w:space="0" w:color="auto"/>
              <w:right w:val="single" w:sz="4" w:space="0" w:color="auto"/>
            </w:tcBorders>
            <w:shd w:val="clear" w:color="auto" w:fill="auto"/>
            <w:vAlign w:val="center"/>
          </w:tcPr>
          <w:p w:rsidR="00953CBE" w:rsidRPr="00A8600A" w:rsidRDefault="008F6E82" w:rsidP="008F6E82">
            <w:pPr>
              <w:spacing w:after="0" w:line="240" w:lineRule="auto"/>
              <w:contextualSpacing/>
              <w:rPr>
                <w:rFonts w:asciiTheme="minorHAnsi" w:eastAsia="Times New Roman" w:hAnsiTheme="minorHAnsi" w:cstheme="minorHAnsi"/>
                <w:color w:val="000000"/>
                <w:lang w:eastAsia="el-GR"/>
              </w:rPr>
            </w:pPr>
            <w:r w:rsidRPr="00A8600A">
              <w:rPr>
                <w:rFonts w:asciiTheme="minorHAnsi" w:eastAsia="Times New Roman" w:hAnsiTheme="minorHAnsi" w:cstheme="minorHAnsi"/>
                <w:color w:val="000000"/>
                <w:lang w:eastAsia="el-GR"/>
              </w:rPr>
              <w:t>90</w:t>
            </w:r>
            <w:r w:rsidR="0006515C" w:rsidRPr="00A8600A">
              <w:rPr>
                <w:rFonts w:asciiTheme="minorHAnsi" w:eastAsia="Times New Roman" w:hAnsiTheme="minorHAnsi" w:cstheme="minorHAnsi"/>
                <w:color w:val="000000"/>
                <w:lang w:eastAsia="el-GR"/>
              </w:rPr>
              <w:t xml:space="preserve"> </w:t>
            </w:r>
            <w:r w:rsidRPr="00A8600A">
              <w:rPr>
                <w:rFonts w:asciiTheme="minorHAnsi" w:eastAsia="Times New Roman" w:hAnsiTheme="minorHAnsi" w:cstheme="minorHAnsi"/>
                <w:color w:val="000000"/>
                <w:lang w:eastAsia="el-GR"/>
              </w:rPr>
              <w:t xml:space="preserve"> η</w:t>
            </w:r>
            <w:r w:rsidR="0088641A" w:rsidRPr="00A8600A">
              <w:rPr>
                <w:rFonts w:asciiTheme="minorHAnsi" w:eastAsia="Times New Roman" w:hAnsiTheme="minorHAnsi" w:cstheme="minorHAnsi"/>
                <w:color w:val="000000"/>
                <w:lang w:eastAsia="el-GR"/>
              </w:rPr>
              <w:t>μέρες από την επομένη της καταληκτικής ημερομηνίας για την υποβολή των προσφορών</w:t>
            </w:r>
          </w:p>
        </w:tc>
      </w:tr>
    </w:tbl>
    <w:p w:rsidR="00953CBE" w:rsidRPr="00F424A4" w:rsidRDefault="00953CBE" w:rsidP="00953CBE">
      <w:pPr>
        <w:spacing w:after="120" w:line="240" w:lineRule="auto"/>
        <w:contextualSpacing/>
        <w:jc w:val="both"/>
        <w:rPr>
          <w:rFonts w:asciiTheme="minorHAnsi" w:hAnsiTheme="minorHAnsi" w:cstheme="minorHAnsi"/>
          <w:b/>
          <w:sz w:val="24"/>
          <w:szCs w:val="24"/>
        </w:rPr>
      </w:pPr>
    </w:p>
    <w:p w:rsidR="00953CBE" w:rsidRPr="00A8600A" w:rsidRDefault="0088641A" w:rsidP="00953CBE">
      <w:pPr>
        <w:pStyle w:val="3"/>
        <w:numPr>
          <w:ilvl w:val="0"/>
          <w:numId w:val="5"/>
        </w:numPr>
        <w:ind w:left="284" w:hanging="284"/>
        <w:contextualSpacing/>
        <w:rPr>
          <w:rFonts w:asciiTheme="minorHAnsi" w:hAnsiTheme="minorHAnsi" w:cstheme="minorHAnsi"/>
          <w:sz w:val="22"/>
          <w:szCs w:val="22"/>
        </w:rPr>
      </w:pPr>
      <w:r w:rsidRPr="00A8600A">
        <w:rPr>
          <w:rFonts w:asciiTheme="minorHAnsi" w:hAnsiTheme="minorHAnsi" w:cstheme="minorHAnsi"/>
          <w:sz w:val="22"/>
          <w:szCs w:val="22"/>
        </w:rPr>
        <w:t xml:space="preserve">Αντικείμενο προμηθείας </w:t>
      </w:r>
      <w:r w:rsidR="00840276" w:rsidRPr="00A8600A">
        <w:rPr>
          <w:rFonts w:asciiTheme="minorHAnsi" w:hAnsiTheme="minorHAnsi" w:cstheme="minorHAnsi"/>
          <w:sz w:val="22"/>
          <w:szCs w:val="22"/>
        </w:rPr>
        <w:t>.</w:t>
      </w:r>
    </w:p>
    <w:p w:rsidR="00A7304F"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 xml:space="preserve">Η Ανεξάρτητη Αρχή Δημοσιών Εσόδων (ΑΑΔΕ) ανακοινώνει </w:t>
      </w:r>
      <w:r w:rsidR="00AA58C1" w:rsidRPr="00A8600A">
        <w:rPr>
          <w:rFonts w:asciiTheme="minorHAnsi" w:hAnsiTheme="minorHAnsi" w:cstheme="minorHAnsi"/>
        </w:rPr>
        <w:t xml:space="preserve">ότι προτίθεται να προβεί, με τη διαδικασία της απευθείας ανάθεσης βάσει του άρθρου 118 του Ν.4412/2016 </w:t>
      </w:r>
      <w:r w:rsidR="008F6E82" w:rsidRPr="00A8600A">
        <w:rPr>
          <w:rFonts w:asciiTheme="minorHAnsi" w:hAnsiTheme="minorHAnsi" w:cstheme="minorHAnsi"/>
        </w:rPr>
        <w:t>σ</w:t>
      </w:r>
      <w:r w:rsidRPr="00A8600A">
        <w:rPr>
          <w:rFonts w:asciiTheme="minorHAnsi" w:hAnsiTheme="minorHAnsi" w:cstheme="minorHAnsi"/>
        </w:rPr>
        <w:t xml:space="preserve">την </w:t>
      </w:r>
      <w:r w:rsidR="00CF2A32" w:rsidRPr="00A8600A">
        <w:rPr>
          <w:rFonts w:asciiTheme="minorHAnsi" w:hAnsiTheme="minorHAnsi" w:cstheme="minorHAnsi"/>
        </w:rPr>
        <w:t xml:space="preserve">ανάθεση </w:t>
      </w:r>
      <w:r w:rsidR="00CF2A32" w:rsidRPr="005509ED">
        <w:rPr>
          <w:rFonts w:asciiTheme="minorHAnsi" w:hAnsiTheme="minorHAnsi" w:cstheme="minorHAnsi"/>
          <w:b/>
        </w:rPr>
        <w:t xml:space="preserve">της ετήσιας παροχής </w:t>
      </w:r>
      <w:r w:rsidR="00DF74C4">
        <w:rPr>
          <w:rFonts w:asciiTheme="minorHAnsi" w:hAnsiTheme="minorHAnsi" w:cstheme="minorHAnsi"/>
          <w:b/>
        </w:rPr>
        <w:t xml:space="preserve">ενιαίων </w:t>
      </w:r>
      <w:r w:rsidR="00CF2A32" w:rsidRPr="005509ED">
        <w:rPr>
          <w:rFonts w:asciiTheme="minorHAnsi" w:hAnsiTheme="minorHAnsi" w:cstheme="minorHAnsi"/>
          <w:b/>
        </w:rPr>
        <w:t>υπηρεσιών συντήρησης για</w:t>
      </w:r>
      <w:r w:rsidR="009B5A42">
        <w:rPr>
          <w:rFonts w:asciiTheme="minorHAnsi" w:hAnsiTheme="minorHAnsi" w:cstheme="minorHAnsi"/>
          <w:b/>
        </w:rPr>
        <w:t xml:space="preserve"> το «</w:t>
      </w:r>
      <w:r w:rsidR="00CF2A32" w:rsidRPr="005509ED">
        <w:rPr>
          <w:rFonts w:asciiTheme="minorHAnsi" w:hAnsiTheme="minorHAnsi" w:cstheme="minorHAnsi"/>
          <w:b/>
        </w:rPr>
        <w:t>Πληροφοριακ</w:t>
      </w:r>
      <w:r w:rsidR="009B5A42">
        <w:rPr>
          <w:rFonts w:asciiTheme="minorHAnsi" w:hAnsiTheme="minorHAnsi" w:cstheme="minorHAnsi"/>
          <w:b/>
        </w:rPr>
        <w:t xml:space="preserve">ό </w:t>
      </w:r>
      <w:r w:rsidR="00CF2A32" w:rsidRPr="005509ED">
        <w:rPr>
          <w:rFonts w:asciiTheme="minorHAnsi" w:hAnsiTheme="minorHAnsi" w:cstheme="minorHAnsi"/>
          <w:b/>
        </w:rPr>
        <w:t>Σ</w:t>
      </w:r>
      <w:r w:rsidR="009B5A42">
        <w:rPr>
          <w:rFonts w:asciiTheme="minorHAnsi" w:hAnsiTheme="minorHAnsi" w:cstheme="minorHAnsi"/>
          <w:b/>
        </w:rPr>
        <w:t xml:space="preserve">ύστημα </w:t>
      </w:r>
      <w:r w:rsidR="00DF74C4">
        <w:rPr>
          <w:rFonts w:asciiTheme="minorHAnsi" w:hAnsiTheme="minorHAnsi" w:cstheme="minorHAnsi"/>
          <w:b/>
        </w:rPr>
        <w:t xml:space="preserve">Διαχείρισης </w:t>
      </w:r>
      <w:r w:rsidR="009B5A42">
        <w:rPr>
          <w:rFonts w:asciiTheme="minorHAnsi" w:hAnsiTheme="minorHAnsi" w:cstheme="minorHAnsi"/>
          <w:b/>
        </w:rPr>
        <w:t>Παγίων</w:t>
      </w:r>
      <w:r w:rsidR="001B3F52">
        <w:rPr>
          <w:rFonts w:asciiTheme="minorHAnsi" w:hAnsiTheme="minorHAnsi" w:cstheme="minorHAnsi"/>
          <w:b/>
        </w:rPr>
        <w:t xml:space="preserve"> </w:t>
      </w:r>
      <w:r w:rsidR="00DF74C4">
        <w:rPr>
          <w:rFonts w:asciiTheme="minorHAnsi" w:hAnsiTheme="minorHAnsi" w:cstheme="minorHAnsi"/>
          <w:b/>
        </w:rPr>
        <w:t>(ΟΣΥΔΙΠ)</w:t>
      </w:r>
      <w:r w:rsidR="001B3F52">
        <w:rPr>
          <w:rFonts w:asciiTheme="minorHAnsi" w:hAnsiTheme="minorHAnsi" w:cstheme="minorHAnsi"/>
          <w:b/>
        </w:rPr>
        <w:t xml:space="preserve"> </w:t>
      </w:r>
      <w:r w:rsidR="009B5A42">
        <w:rPr>
          <w:rFonts w:asciiTheme="minorHAnsi" w:hAnsiTheme="minorHAnsi" w:cstheme="minorHAnsi"/>
          <w:b/>
        </w:rPr>
        <w:t>»</w:t>
      </w:r>
      <w:r w:rsidR="00702C5F" w:rsidRPr="00A8600A">
        <w:rPr>
          <w:rFonts w:asciiTheme="minorHAnsi" w:hAnsiTheme="minorHAnsi" w:cstheme="minorHAnsi"/>
        </w:rPr>
        <w:t xml:space="preserve">, </w:t>
      </w:r>
      <w:r w:rsidR="00397E40" w:rsidRPr="00A8600A">
        <w:rPr>
          <w:rFonts w:asciiTheme="minorHAnsi" w:hAnsiTheme="minorHAnsi" w:cstheme="minorHAnsi"/>
        </w:rPr>
        <w:t xml:space="preserve">με κριτήριο ανάθεσης την </w:t>
      </w:r>
      <w:r w:rsidR="008F6E82" w:rsidRPr="00A8600A">
        <w:rPr>
          <w:rFonts w:asciiTheme="minorHAnsi" w:hAnsiTheme="minorHAnsi" w:cstheme="minorHAnsi"/>
        </w:rPr>
        <w:t>πλέον συμφέρουσα προσφορά βάσει</w:t>
      </w:r>
      <w:r w:rsidR="002E4D60" w:rsidRPr="00A8600A">
        <w:rPr>
          <w:rFonts w:asciiTheme="minorHAnsi" w:hAnsiTheme="minorHAnsi" w:cstheme="minorHAnsi"/>
        </w:rPr>
        <w:t xml:space="preserve"> χαμηλότερης</w:t>
      </w:r>
      <w:r w:rsidR="008F6E82" w:rsidRPr="00A8600A">
        <w:rPr>
          <w:rFonts w:asciiTheme="minorHAnsi" w:hAnsiTheme="minorHAnsi" w:cstheme="minorHAnsi"/>
        </w:rPr>
        <w:t xml:space="preserve"> </w:t>
      </w:r>
      <w:r w:rsidR="00941A26" w:rsidRPr="00A8600A">
        <w:rPr>
          <w:rFonts w:asciiTheme="minorHAnsi" w:hAnsiTheme="minorHAnsi" w:cstheme="minorHAnsi"/>
        </w:rPr>
        <w:t xml:space="preserve"> συνολικής </w:t>
      </w:r>
      <w:r w:rsidR="008F6E82" w:rsidRPr="00A8600A">
        <w:rPr>
          <w:rFonts w:asciiTheme="minorHAnsi" w:hAnsiTheme="minorHAnsi" w:cstheme="minorHAnsi"/>
        </w:rPr>
        <w:t>τιμής</w:t>
      </w:r>
      <w:r w:rsidR="00DC7AE9" w:rsidRPr="00A8600A">
        <w:rPr>
          <w:rFonts w:asciiTheme="minorHAnsi" w:hAnsiTheme="minorHAnsi" w:cstheme="minorHAnsi"/>
        </w:rPr>
        <w:t xml:space="preserve">  </w:t>
      </w:r>
      <w:r w:rsidR="00941A26" w:rsidRPr="00A8600A">
        <w:rPr>
          <w:rFonts w:asciiTheme="minorHAnsi" w:hAnsiTheme="minorHAnsi" w:cstheme="minorHAnsi"/>
        </w:rPr>
        <w:t>για το σύνολο των ετήσιων υπηρεσιών.</w:t>
      </w:r>
    </w:p>
    <w:p w:rsidR="00A7304F" w:rsidRPr="00A8600A" w:rsidRDefault="00A7304F" w:rsidP="00953CBE">
      <w:pPr>
        <w:spacing w:line="240" w:lineRule="auto"/>
        <w:ind w:firstLine="284"/>
        <w:contextualSpacing/>
        <w:jc w:val="both"/>
        <w:rPr>
          <w:rFonts w:asciiTheme="minorHAnsi" w:hAnsiTheme="minorHAnsi" w:cstheme="minorHAnsi"/>
        </w:rPr>
      </w:pPr>
    </w:p>
    <w:p w:rsidR="00840276" w:rsidRPr="00A8600A" w:rsidRDefault="00840276" w:rsidP="003E5439">
      <w:pPr>
        <w:autoSpaceDE w:val="0"/>
        <w:autoSpaceDN w:val="0"/>
        <w:adjustRightInd w:val="0"/>
        <w:spacing w:after="0" w:line="240" w:lineRule="auto"/>
        <w:rPr>
          <w:rFonts w:asciiTheme="minorHAnsi" w:hAnsiTheme="minorHAnsi" w:cstheme="minorHAnsi"/>
          <w:lang w:eastAsia="el-GR"/>
        </w:rPr>
      </w:pPr>
    </w:p>
    <w:p w:rsidR="00840276" w:rsidRPr="00A8600A" w:rsidRDefault="00840276" w:rsidP="003E5439">
      <w:pPr>
        <w:autoSpaceDE w:val="0"/>
        <w:autoSpaceDN w:val="0"/>
        <w:adjustRightInd w:val="0"/>
        <w:spacing w:after="0" w:line="240" w:lineRule="auto"/>
        <w:rPr>
          <w:rFonts w:asciiTheme="minorHAnsi" w:hAnsiTheme="minorHAnsi" w:cstheme="minorHAnsi"/>
          <w:b/>
          <w:lang w:eastAsia="el-GR"/>
        </w:rPr>
      </w:pPr>
      <w:r w:rsidRPr="00A8600A">
        <w:rPr>
          <w:rFonts w:asciiTheme="minorHAnsi" w:hAnsiTheme="minorHAnsi" w:cstheme="minorHAnsi"/>
          <w:b/>
          <w:lang w:eastAsia="el-GR"/>
        </w:rPr>
        <w:t>2.Προϋπολογισμός- κρατήσεις</w:t>
      </w:r>
    </w:p>
    <w:p w:rsidR="00840276" w:rsidRPr="00A8600A" w:rsidRDefault="00840276" w:rsidP="003E5439">
      <w:pPr>
        <w:autoSpaceDE w:val="0"/>
        <w:autoSpaceDN w:val="0"/>
        <w:adjustRightInd w:val="0"/>
        <w:spacing w:after="0" w:line="240" w:lineRule="auto"/>
        <w:rPr>
          <w:rFonts w:asciiTheme="minorHAnsi" w:hAnsiTheme="minorHAnsi" w:cstheme="minorHAnsi"/>
          <w:b/>
          <w:lang w:eastAsia="el-GR"/>
        </w:rPr>
      </w:pPr>
    </w:p>
    <w:p w:rsidR="006723E5" w:rsidRDefault="00836E5A" w:rsidP="009B5A42">
      <w:pPr>
        <w:autoSpaceDE w:val="0"/>
        <w:autoSpaceDN w:val="0"/>
        <w:adjustRightInd w:val="0"/>
        <w:spacing w:after="0" w:line="240" w:lineRule="auto"/>
        <w:jc w:val="both"/>
        <w:rPr>
          <w:rFonts w:asciiTheme="minorHAnsi" w:hAnsiTheme="minorHAnsi" w:cstheme="minorHAnsi"/>
        </w:rPr>
      </w:pPr>
      <w:r w:rsidRPr="00A8600A">
        <w:rPr>
          <w:rFonts w:asciiTheme="minorHAnsi" w:hAnsiTheme="minorHAnsi" w:cstheme="minorHAnsi"/>
        </w:rPr>
        <w:t xml:space="preserve"> </w:t>
      </w:r>
      <w:r w:rsidR="0088641A" w:rsidRPr="00A8600A">
        <w:rPr>
          <w:rFonts w:asciiTheme="minorHAnsi" w:hAnsiTheme="minorHAnsi" w:cstheme="minorHAnsi"/>
        </w:rPr>
        <w:t>Ο συνολικός</w:t>
      </w:r>
      <w:r w:rsidR="003E5439" w:rsidRPr="00A8600A">
        <w:rPr>
          <w:rFonts w:asciiTheme="minorHAnsi" w:hAnsiTheme="minorHAnsi" w:cstheme="minorHAnsi"/>
        </w:rPr>
        <w:t xml:space="preserve"> </w:t>
      </w:r>
      <w:r w:rsidR="008F6E82" w:rsidRPr="00A8600A">
        <w:rPr>
          <w:rFonts w:asciiTheme="minorHAnsi" w:hAnsiTheme="minorHAnsi" w:cstheme="minorHAnsi"/>
        </w:rPr>
        <w:t xml:space="preserve"> διαθέσιμος προϋπολογισμός ανέρχεται σ</w:t>
      </w:r>
      <w:r w:rsidR="0088641A" w:rsidRPr="00A8600A">
        <w:rPr>
          <w:rFonts w:asciiTheme="minorHAnsi" w:hAnsiTheme="minorHAnsi" w:cstheme="minorHAnsi"/>
        </w:rPr>
        <w:t xml:space="preserve">το ποσό των </w:t>
      </w:r>
      <w:r w:rsidR="006B4725">
        <w:rPr>
          <w:rFonts w:asciiTheme="minorHAnsi" w:hAnsiTheme="minorHAnsi" w:cstheme="minorHAnsi"/>
        </w:rPr>
        <w:t>2.480,00</w:t>
      </w:r>
      <w:r w:rsidR="00612C9A">
        <w:rPr>
          <w:rFonts w:asciiTheme="minorHAnsi" w:hAnsiTheme="minorHAnsi" w:cstheme="minorHAnsi"/>
        </w:rPr>
        <w:t xml:space="preserve"> ευρώ</w:t>
      </w:r>
      <w:r w:rsidR="006B4725">
        <w:rPr>
          <w:rFonts w:asciiTheme="minorHAnsi" w:hAnsiTheme="minorHAnsi" w:cstheme="minorHAnsi"/>
        </w:rPr>
        <w:t xml:space="preserve"> (δύο χιλιάδες τετρακόσια ογδόντα</w:t>
      </w:r>
      <w:r w:rsidR="00AC6EB9">
        <w:rPr>
          <w:rFonts w:asciiTheme="minorHAnsi" w:hAnsiTheme="minorHAnsi" w:cstheme="minorHAnsi"/>
        </w:rPr>
        <w:t xml:space="preserve"> </w:t>
      </w:r>
      <w:r w:rsidR="0088641A" w:rsidRPr="00A8600A">
        <w:rPr>
          <w:rFonts w:asciiTheme="minorHAnsi" w:hAnsiTheme="minorHAnsi" w:cstheme="minorHAnsi"/>
        </w:rPr>
        <w:t>ευρώ) συμπεριλαμβανομένου του αναλογούντος ΦΠΑ και θα βαρύνει τον προϋπολογισμό της Ανεξάρτητης Αρχής Δημοσιών Εσόδων</w:t>
      </w:r>
      <w:r w:rsidR="009B5A42">
        <w:rPr>
          <w:rFonts w:asciiTheme="minorHAnsi" w:hAnsiTheme="minorHAnsi" w:cstheme="minorHAnsi"/>
        </w:rPr>
        <w:t xml:space="preserve"> και συγκεκριμένα </w:t>
      </w:r>
      <w:r w:rsidR="006B4725">
        <w:rPr>
          <w:rFonts w:asciiTheme="minorHAnsi" w:hAnsiTheme="minorHAnsi" w:cstheme="minorHAnsi"/>
        </w:rPr>
        <w:t>τον</w:t>
      </w:r>
      <w:r w:rsidR="009B5A42">
        <w:rPr>
          <w:rFonts w:asciiTheme="minorHAnsi" w:hAnsiTheme="minorHAnsi" w:cstheme="minorHAnsi"/>
        </w:rPr>
        <w:t xml:space="preserve"> ΑΛΕ: </w:t>
      </w:r>
      <w:r w:rsidR="00A5432E">
        <w:rPr>
          <w:rFonts w:asciiTheme="minorHAnsi" w:hAnsiTheme="minorHAnsi" w:cstheme="minorHAnsi"/>
        </w:rPr>
        <w:t xml:space="preserve">2420389001 « Λοιπές αμοιβές και έξοδα συντηρήσεων και επισκευών» του </w:t>
      </w:r>
      <w:r w:rsidR="006B4725">
        <w:rPr>
          <w:rFonts w:asciiTheme="minorHAnsi" w:hAnsiTheme="minorHAnsi" w:cstheme="minorHAnsi"/>
        </w:rPr>
        <w:t xml:space="preserve"> </w:t>
      </w:r>
      <w:r w:rsidR="006168B4" w:rsidRPr="006B4725">
        <w:rPr>
          <w:rFonts w:asciiTheme="minorHAnsi" w:hAnsiTheme="minorHAnsi" w:cstheme="minorHAnsi"/>
        </w:rPr>
        <w:t>Ειδικ</w:t>
      </w:r>
      <w:r w:rsidR="00A5432E">
        <w:rPr>
          <w:rFonts w:asciiTheme="minorHAnsi" w:hAnsiTheme="minorHAnsi" w:cstheme="minorHAnsi"/>
        </w:rPr>
        <w:t xml:space="preserve">ού </w:t>
      </w:r>
      <w:r w:rsidR="009B5A42">
        <w:rPr>
          <w:rFonts w:asciiTheme="minorHAnsi" w:hAnsiTheme="minorHAnsi" w:cstheme="minorHAnsi"/>
        </w:rPr>
        <w:t xml:space="preserve"> </w:t>
      </w:r>
      <w:r w:rsidR="006168B4" w:rsidRPr="006B4725">
        <w:rPr>
          <w:rFonts w:asciiTheme="minorHAnsi" w:hAnsiTheme="minorHAnsi" w:cstheme="minorHAnsi"/>
        </w:rPr>
        <w:t xml:space="preserve"> Φορέα</w:t>
      </w:r>
      <w:r w:rsidR="009C4F87" w:rsidRPr="006B4725">
        <w:rPr>
          <w:rFonts w:asciiTheme="minorHAnsi" w:hAnsiTheme="minorHAnsi" w:cstheme="minorHAnsi"/>
        </w:rPr>
        <w:t>:</w:t>
      </w:r>
      <w:r w:rsidR="006168B4" w:rsidRPr="006B4725">
        <w:rPr>
          <w:rFonts w:asciiTheme="minorHAnsi" w:hAnsiTheme="minorHAnsi" w:cstheme="minorHAnsi"/>
        </w:rPr>
        <w:t xml:space="preserve"> </w:t>
      </w:r>
      <w:r w:rsidR="009C4F87" w:rsidRPr="006B4725">
        <w:rPr>
          <w:rFonts w:asciiTheme="minorHAnsi" w:hAnsiTheme="minorHAnsi" w:cstheme="minorHAnsi"/>
        </w:rPr>
        <w:t>1023-8</w:t>
      </w:r>
      <w:r w:rsidR="00BC7718" w:rsidRPr="006B4725">
        <w:rPr>
          <w:rFonts w:asciiTheme="minorHAnsi" w:hAnsiTheme="minorHAnsi" w:cstheme="minorHAnsi"/>
        </w:rPr>
        <w:t xml:space="preserve">01-0000000 </w:t>
      </w:r>
      <w:r w:rsidR="00A5432E">
        <w:rPr>
          <w:rFonts w:asciiTheme="minorHAnsi" w:hAnsiTheme="minorHAnsi" w:cstheme="minorHAnsi"/>
        </w:rPr>
        <w:t xml:space="preserve"> τα έτη 2020 και 2021.</w:t>
      </w:r>
    </w:p>
    <w:p w:rsidR="00783D59" w:rsidRPr="00A8600A" w:rsidRDefault="00783D59" w:rsidP="00783D59">
      <w:pPr>
        <w:jc w:val="both"/>
        <w:rPr>
          <w:rFonts w:asciiTheme="minorHAnsi" w:hAnsiTheme="minorHAnsi" w:cstheme="minorHAnsi"/>
        </w:rPr>
      </w:pPr>
      <w:r w:rsidRPr="00A8600A">
        <w:rPr>
          <w:rFonts w:asciiTheme="minorHAnsi" w:hAnsiTheme="minorHAnsi" w:cstheme="minorHAnsi"/>
        </w:rPr>
        <w:t>Ειδικότερα:</w:t>
      </w:r>
    </w:p>
    <w:p w:rsidR="005509ED" w:rsidRPr="00A8600A" w:rsidRDefault="00783D59" w:rsidP="005509ED">
      <w:pPr>
        <w:spacing w:line="240" w:lineRule="auto"/>
        <w:ind w:firstLine="284"/>
        <w:contextualSpacing/>
        <w:jc w:val="both"/>
        <w:rPr>
          <w:rFonts w:asciiTheme="minorHAnsi" w:hAnsiTheme="minorHAnsi" w:cstheme="minorHAnsi"/>
        </w:rPr>
      </w:pPr>
      <w:r w:rsidRPr="00A8600A">
        <w:rPr>
          <w:rFonts w:asciiTheme="minorHAnsi" w:hAnsiTheme="minorHAnsi" w:cstheme="minorHAnsi"/>
        </w:rPr>
        <w:t xml:space="preserve">Το συμβατικό τίμημα θα καταβληθεί στην ανάδοχο εταιρεία σε </w:t>
      </w:r>
      <w:r w:rsidR="000069D7">
        <w:rPr>
          <w:rFonts w:asciiTheme="minorHAnsi" w:hAnsiTheme="minorHAnsi" w:cstheme="minorHAnsi"/>
        </w:rPr>
        <w:t>δύο</w:t>
      </w:r>
      <w:r w:rsidRPr="00A8600A">
        <w:rPr>
          <w:rFonts w:asciiTheme="minorHAnsi" w:hAnsiTheme="minorHAnsi" w:cstheme="minorHAnsi"/>
        </w:rPr>
        <w:t xml:space="preserve"> (</w:t>
      </w:r>
      <w:r w:rsidR="000069D7">
        <w:rPr>
          <w:rFonts w:asciiTheme="minorHAnsi" w:hAnsiTheme="minorHAnsi" w:cstheme="minorHAnsi"/>
        </w:rPr>
        <w:t>2</w:t>
      </w:r>
      <w:r w:rsidRPr="00A8600A">
        <w:rPr>
          <w:rFonts w:asciiTheme="minorHAnsi" w:hAnsiTheme="minorHAnsi" w:cstheme="minorHAnsi"/>
        </w:rPr>
        <w:t xml:space="preserve">) δόσεις, ανάλογα με τις προσφερθείσες υπηρεσίες κατά το αντίστοιχο τρίμηνο ισχύος της σύμβασης, κατόπιν </w:t>
      </w:r>
      <w:r w:rsidR="005509ED">
        <w:rPr>
          <w:rFonts w:asciiTheme="minorHAnsi" w:hAnsiTheme="minorHAnsi" w:cstheme="minorHAnsi"/>
        </w:rPr>
        <w:t xml:space="preserve">της </w:t>
      </w:r>
      <w:r w:rsidR="005509ED" w:rsidRPr="003F012E">
        <w:rPr>
          <w:rFonts w:asciiTheme="minorHAnsi" w:hAnsiTheme="minorHAnsi" w:cstheme="minorHAnsi"/>
        </w:rPr>
        <w:t>οριστική</w:t>
      </w:r>
      <w:r w:rsidR="005509ED">
        <w:rPr>
          <w:rFonts w:asciiTheme="minorHAnsi" w:hAnsiTheme="minorHAnsi" w:cstheme="minorHAnsi"/>
        </w:rPr>
        <w:t>ς</w:t>
      </w:r>
      <w:r w:rsidR="005509ED" w:rsidRPr="003F012E">
        <w:rPr>
          <w:rFonts w:asciiTheme="minorHAnsi" w:hAnsiTheme="minorHAnsi" w:cstheme="minorHAnsi"/>
        </w:rPr>
        <w:t xml:space="preserve"> παραλαβή</w:t>
      </w:r>
      <w:r w:rsidR="005509ED">
        <w:rPr>
          <w:rFonts w:asciiTheme="minorHAnsi" w:hAnsiTheme="minorHAnsi" w:cstheme="minorHAnsi"/>
        </w:rPr>
        <w:t xml:space="preserve">ς </w:t>
      </w:r>
      <w:r w:rsidR="005509ED" w:rsidRPr="003F012E">
        <w:rPr>
          <w:rFonts w:asciiTheme="minorHAnsi" w:hAnsiTheme="minorHAnsi" w:cstheme="minorHAnsi"/>
        </w:rPr>
        <w:t xml:space="preserve"> των υπηρεσιών συντήρησης</w:t>
      </w:r>
      <w:r w:rsidR="0042545F">
        <w:rPr>
          <w:rFonts w:asciiTheme="minorHAnsi" w:hAnsiTheme="minorHAnsi" w:cstheme="minorHAnsi"/>
        </w:rPr>
        <w:t xml:space="preserve">  </w:t>
      </w:r>
      <w:r w:rsidR="005509ED" w:rsidRPr="003F012E">
        <w:rPr>
          <w:rFonts w:asciiTheme="minorHAnsi" w:hAnsiTheme="minorHAnsi" w:cstheme="minorHAnsi"/>
        </w:rPr>
        <w:t>σύμφωνα</w:t>
      </w:r>
      <w:r w:rsidR="005509ED">
        <w:rPr>
          <w:rFonts w:asciiTheme="minorHAnsi" w:hAnsiTheme="minorHAnsi" w:cstheme="minorHAnsi"/>
        </w:rPr>
        <w:t xml:space="preserve"> </w:t>
      </w:r>
      <w:r w:rsidR="005509ED" w:rsidRPr="003F012E">
        <w:rPr>
          <w:rFonts w:asciiTheme="minorHAnsi" w:hAnsiTheme="minorHAnsi" w:cstheme="minorHAnsi"/>
        </w:rPr>
        <w:t>με το άρθρο 219 του Ν. 4412/2016».</w:t>
      </w:r>
    </w:p>
    <w:p w:rsidR="00840276" w:rsidRPr="00A8600A" w:rsidRDefault="005509ED" w:rsidP="00702C5F">
      <w:pPr>
        <w:autoSpaceDE w:val="0"/>
        <w:autoSpaceDN w:val="0"/>
        <w:adjustRightInd w:val="0"/>
        <w:spacing w:after="0" w:line="240" w:lineRule="auto"/>
        <w:jc w:val="both"/>
        <w:rPr>
          <w:rFonts w:asciiTheme="minorHAnsi" w:hAnsiTheme="minorHAnsi" w:cstheme="minorHAnsi"/>
          <w:lang w:eastAsia="el-GR"/>
        </w:rPr>
      </w:pPr>
      <w:r>
        <w:rPr>
          <w:rFonts w:asciiTheme="minorHAnsi" w:hAnsiTheme="minorHAnsi" w:cstheme="minorHAnsi"/>
          <w:lang w:eastAsia="el-GR"/>
        </w:rPr>
        <w:t xml:space="preserve">   </w:t>
      </w:r>
      <w:r w:rsidR="00702C5F" w:rsidRPr="00A8600A">
        <w:rPr>
          <w:rFonts w:asciiTheme="minorHAnsi" w:hAnsiTheme="minorHAnsi" w:cstheme="minorHAnsi"/>
          <w:lang w:eastAsia="el-GR"/>
        </w:rPr>
        <w:t xml:space="preserve"> Η </w:t>
      </w:r>
      <w:r w:rsidR="00840276" w:rsidRPr="00A8600A">
        <w:rPr>
          <w:rFonts w:asciiTheme="minorHAnsi" w:hAnsiTheme="minorHAnsi" w:cstheme="minorHAnsi"/>
          <w:lang w:eastAsia="el-GR"/>
        </w:rPr>
        <w:t>αμοιβή του Αναδόχου υπόκειται σε όλες τις νόμιμες κρατήσεις και τον Φόρο εισοδήματος</w:t>
      </w:r>
      <w:r w:rsidR="00702C5F" w:rsidRPr="00A8600A">
        <w:rPr>
          <w:rFonts w:asciiTheme="minorHAnsi" w:hAnsiTheme="minorHAnsi" w:cstheme="minorHAnsi"/>
          <w:lang w:eastAsia="el-GR"/>
        </w:rPr>
        <w:t xml:space="preserve"> που είναι </w:t>
      </w:r>
      <w:r w:rsidR="00840276" w:rsidRPr="00A8600A">
        <w:rPr>
          <w:rFonts w:asciiTheme="minorHAnsi" w:hAnsiTheme="minorHAnsi" w:cstheme="minorHAnsi"/>
          <w:lang w:eastAsia="el-GR"/>
        </w:rPr>
        <w:t xml:space="preserve"> 8% επί της καθαρής συμβατικής αξίας, σύμφωνα με τις ισχύουσες διατάξεις του Κώδικα Φορολογίας Εισοδήματος (ν. 4172/2013)</w:t>
      </w:r>
      <w:r w:rsidR="00702C5F" w:rsidRPr="00A8600A">
        <w:rPr>
          <w:rFonts w:asciiTheme="minorHAnsi" w:hAnsiTheme="minorHAnsi" w:cstheme="minorHAnsi"/>
          <w:lang w:eastAsia="el-GR"/>
        </w:rPr>
        <w:t>.</w:t>
      </w:r>
    </w:p>
    <w:p w:rsidR="006168B4" w:rsidRPr="00A8600A" w:rsidRDefault="006168B4" w:rsidP="00697B0A">
      <w:pPr>
        <w:autoSpaceDE w:val="0"/>
        <w:autoSpaceDN w:val="0"/>
        <w:adjustRightInd w:val="0"/>
        <w:spacing w:after="0" w:line="240" w:lineRule="auto"/>
        <w:jc w:val="both"/>
        <w:rPr>
          <w:rFonts w:asciiTheme="minorHAnsi" w:hAnsiTheme="minorHAnsi" w:cstheme="minorHAnsi"/>
          <w:lang w:eastAsia="el-GR"/>
        </w:rPr>
      </w:pPr>
    </w:p>
    <w:p w:rsidR="00953CBE" w:rsidRPr="00A8600A" w:rsidRDefault="00E07019" w:rsidP="00697B0A">
      <w:pPr>
        <w:autoSpaceDE w:val="0"/>
        <w:autoSpaceDN w:val="0"/>
        <w:adjustRightInd w:val="0"/>
        <w:spacing w:after="0" w:line="240" w:lineRule="auto"/>
        <w:jc w:val="both"/>
        <w:rPr>
          <w:rFonts w:asciiTheme="minorHAnsi" w:hAnsiTheme="minorHAnsi" w:cstheme="minorHAnsi"/>
          <w:b/>
        </w:rPr>
      </w:pPr>
      <w:r w:rsidRPr="00A8600A">
        <w:rPr>
          <w:rFonts w:asciiTheme="minorHAnsi" w:hAnsiTheme="minorHAnsi" w:cstheme="minorHAnsi"/>
          <w:b/>
        </w:rPr>
        <w:t>3.</w:t>
      </w:r>
      <w:r w:rsidR="0088641A" w:rsidRPr="00A8600A">
        <w:rPr>
          <w:rFonts w:asciiTheme="minorHAnsi" w:hAnsiTheme="minorHAnsi" w:cstheme="minorHAnsi"/>
          <w:b/>
        </w:rPr>
        <w:t>Κατάρτιση και υποβολή προσφορών</w:t>
      </w:r>
    </w:p>
    <w:p w:rsidR="00E07019" w:rsidRPr="00A8600A" w:rsidRDefault="00E07019" w:rsidP="00697B0A">
      <w:pPr>
        <w:autoSpaceDE w:val="0"/>
        <w:autoSpaceDN w:val="0"/>
        <w:adjustRightInd w:val="0"/>
        <w:spacing w:after="0" w:line="240" w:lineRule="auto"/>
        <w:jc w:val="both"/>
        <w:rPr>
          <w:rFonts w:asciiTheme="minorHAnsi" w:hAnsiTheme="minorHAnsi" w:cstheme="minorHAnsi"/>
          <w:b/>
        </w:rPr>
      </w:pPr>
    </w:p>
    <w:p w:rsidR="00953CBE" w:rsidRPr="00A8600A" w:rsidRDefault="0088641A" w:rsidP="00697B0A">
      <w:pPr>
        <w:spacing w:line="240" w:lineRule="auto"/>
        <w:ind w:firstLine="284"/>
        <w:contextualSpacing/>
        <w:jc w:val="both"/>
        <w:rPr>
          <w:rFonts w:asciiTheme="minorHAnsi" w:hAnsiTheme="minorHAnsi" w:cstheme="minorHAnsi"/>
        </w:rPr>
      </w:pPr>
      <w:r w:rsidRPr="00A8600A">
        <w:rPr>
          <w:rFonts w:asciiTheme="minorHAnsi" w:hAnsiTheme="minorHAnsi" w:cstheme="minorHAnsi"/>
        </w:rPr>
        <w:t>Οι οικονομικοί φορείς (φυσικά ή νομικά πρόσω</w:t>
      </w:r>
      <w:r w:rsidR="00C6449C">
        <w:rPr>
          <w:rFonts w:asciiTheme="minorHAnsi" w:hAnsiTheme="minorHAnsi" w:cstheme="minorHAnsi"/>
        </w:rPr>
        <w:t>πα ημεδαπά ή αλλοδαπά ή οντότητες</w:t>
      </w:r>
      <w:r w:rsidRPr="00A8600A">
        <w:rPr>
          <w:rFonts w:asciiTheme="minorHAnsi" w:hAnsiTheme="minorHAnsi" w:cstheme="minorHAnsi"/>
        </w:rPr>
        <w:t>, οι ενώσεις αυτών των προσώπων), καλούνται να υποβάλλουν την τεχνική και οικονομική τους προσφορά σε ενιαίο σφραγισμένο φάκελο στον οποίο πρέπει να αναγράφονται ευκρινώς τα παρακάτω:</w:t>
      </w:r>
    </w:p>
    <w:p w:rsidR="00953CBE" w:rsidRPr="00A8600A" w:rsidRDefault="00953CBE" w:rsidP="00953CBE">
      <w:pPr>
        <w:spacing w:line="240" w:lineRule="auto"/>
        <w:contextualSpacing/>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01"/>
        <w:gridCol w:w="5210"/>
      </w:tblGrid>
      <w:tr w:rsidR="00465E1E" w:rsidRPr="00A8600A" w:rsidTr="00953CBE">
        <w:tc>
          <w:tcPr>
            <w:tcW w:w="9854" w:type="dxa"/>
            <w:gridSpan w:val="3"/>
            <w:tcBorders>
              <w:bottom w:val="single" w:sz="4" w:space="0" w:color="auto"/>
            </w:tcBorders>
            <w:shd w:val="clear" w:color="auto" w:fill="auto"/>
          </w:tcPr>
          <w:p w:rsidR="00953CBE" w:rsidRPr="00E364C4" w:rsidRDefault="0088641A" w:rsidP="00953CBE">
            <w:pPr>
              <w:spacing w:line="240" w:lineRule="auto"/>
              <w:contextualSpacing/>
              <w:jc w:val="center"/>
              <w:rPr>
                <w:rFonts w:asciiTheme="minorHAnsi" w:hAnsiTheme="minorHAnsi" w:cstheme="minorHAnsi"/>
              </w:rPr>
            </w:pPr>
            <w:r w:rsidRPr="00A8600A">
              <w:rPr>
                <w:rFonts w:asciiTheme="minorHAnsi" w:hAnsiTheme="minorHAnsi" w:cstheme="minorHAnsi"/>
              </w:rPr>
              <w:t xml:space="preserve">ΠΡΟΣΦΟΡΑ </w:t>
            </w:r>
            <w:r w:rsidR="00E364C4">
              <w:rPr>
                <w:rFonts w:asciiTheme="minorHAnsi" w:hAnsiTheme="minorHAnsi" w:cstheme="minorHAnsi"/>
              </w:rPr>
              <w:t xml:space="preserve">για υπηρεσίες συντήρησης και αναβάθμισης  </w:t>
            </w:r>
            <w:r w:rsidR="00E364C4" w:rsidRPr="00E364C4">
              <w:rPr>
                <w:rFonts w:asciiTheme="minorHAnsi" w:hAnsiTheme="minorHAnsi" w:cstheme="minorHAnsi"/>
              </w:rPr>
              <w:t>για το «Πληροφοριακό Σύστημα Διαχείρισης Παγίων(ΟΣΥΔΙΠ)».</w:t>
            </w:r>
          </w:p>
          <w:p w:rsidR="00953CBE" w:rsidRPr="00A8600A" w:rsidRDefault="0088641A" w:rsidP="00D4011A">
            <w:pPr>
              <w:spacing w:line="240" w:lineRule="auto"/>
              <w:contextualSpacing/>
              <w:jc w:val="center"/>
              <w:rPr>
                <w:rFonts w:asciiTheme="minorHAnsi" w:hAnsiTheme="minorHAnsi" w:cstheme="minorHAnsi"/>
              </w:rPr>
            </w:pPr>
            <w:r w:rsidRPr="00A8600A">
              <w:rPr>
                <w:rFonts w:asciiTheme="minorHAnsi" w:hAnsiTheme="minorHAnsi" w:cstheme="minorHAnsi"/>
              </w:rPr>
              <w:t xml:space="preserve">(αρ. πρωτ. </w:t>
            </w:r>
            <w:r w:rsidR="000E2D9E" w:rsidRPr="00A8600A">
              <w:rPr>
                <w:rFonts w:asciiTheme="minorHAnsi" w:hAnsiTheme="minorHAnsi" w:cstheme="minorHAnsi"/>
                <w:b/>
              </w:rPr>
              <w:t>Δ.Π.Δ.Υ.Κ.Υ.Α</w:t>
            </w:r>
            <w:r w:rsidR="00C838EC">
              <w:rPr>
                <w:rFonts w:asciiTheme="minorHAnsi" w:hAnsiTheme="minorHAnsi" w:cstheme="minorHAnsi"/>
                <w:b/>
              </w:rPr>
              <w:t>.</w:t>
            </w:r>
            <w:r w:rsidR="000E2D9E" w:rsidRPr="00A8600A">
              <w:rPr>
                <w:rFonts w:asciiTheme="minorHAnsi" w:hAnsiTheme="minorHAnsi" w:cstheme="minorHAnsi"/>
                <w:b/>
              </w:rPr>
              <w:t>Α</w:t>
            </w:r>
            <w:r w:rsidR="00C838EC">
              <w:rPr>
                <w:rFonts w:asciiTheme="minorHAnsi" w:hAnsiTheme="minorHAnsi" w:cstheme="minorHAnsi"/>
                <w:b/>
              </w:rPr>
              <w:t>.</w:t>
            </w:r>
            <w:r w:rsidR="000E2D9E" w:rsidRPr="00A8600A">
              <w:rPr>
                <w:rFonts w:asciiTheme="minorHAnsi" w:hAnsiTheme="minorHAnsi" w:cstheme="minorHAnsi"/>
                <w:b/>
              </w:rPr>
              <w:t>Δ</w:t>
            </w:r>
            <w:r w:rsidR="00C838EC">
              <w:rPr>
                <w:rFonts w:asciiTheme="minorHAnsi" w:hAnsiTheme="minorHAnsi" w:cstheme="minorHAnsi"/>
                <w:b/>
              </w:rPr>
              <w:t>.</w:t>
            </w:r>
            <w:r w:rsidR="000E2D9E" w:rsidRPr="00A8600A">
              <w:rPr>
                <w:rFonts w:asciiTheme="minorHAnsi" w:hAnsiTheme="minorHAnsi" w:cstheme="minorHAnsi"/>
                <w:b/>
              </w:rPr>
              <w:t>Ε.Α.</w:t>
            </w:r>
            <w:r w:rsidR="00D4011A">
              <w:rPr>
                <w:rFonts w:asciiTheme="minorHAnsi" w:hAnsiTheme="minorHAnsi" w:cstheme="minorHAnsi"/>
                <w:b/>
              </w:rPr>
              <w:t>........................</w:t>
            </w:r>
            <w:r w:rsidR="000E2D9E" w:rsidRPr="00A8600A">
              <w:rPr>
                <w:rFonts w:asciiTheme="minorHAnsi" w:hAnsiTheme="minorHAnsi" w:cstheme="minorHAnsi"/>
                <w:b/>
              </w:rPr>
              <w:t>/</w:t>
            </w:r>
            <w:r w:rsidRPr="00A8600A">
              <w:rPr>
                <w:rFonts w:asciiTheme="minorHAnsi" w:hAnsiTheme="minorHAnsi" w:cstheme="minorHAnsi"/>
              </w:rPr>
              <w:t xml:space="preserve"> πρόσκληση υποβολής)</w:t>
            </w:r>
          </w:p>
        </w:tc>
      </w:tr>
      <w:tr w:rsidR="00465E1E" w:rsidRPr="00A8600A" w:rsidTr="00953CBE">
        <w:tc>
          <w:tcPr>
            <w:tcW w:w="9854" w:type="dxa"/>
            <w:gridSpan w:val="3"/>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ΑΝΕΞΑΡΤΗΤΗ ΑΡΧΗ ΔΗΜΟΣΙΩΝ ΕΣΟΔΩΝ</w:t>
            </w:r>
          </w:p>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ΔΙΕΥΘΥΝΣΗ ΠΡΟΜΗΘΕΙΩΝ, ΔΙΑΧΕΙΡΙΣΗΣ ΥΛΙΚΟΥ ΚΑΙ ΚΤΙΡΙΑΚΩΝ ΥΠΟΔΟΜΩΝ</w:t>
            </w:r>
          </w:p>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ΤΜΗΜΑ</w:t>
            </w:r>
            <w:r w:rsidR="00820F56" w:rsidRPr="00A8600A">
              <w:rPr>
                <w:rFonts w:asciiTheme="minorHAnsi" w:hAnsiTheme="minorHAnsi" w:cstheme="minorHAnsi"/>
              </w:rPr>
              <w:t>:Α΄</w:t>
            </w:r>
            <w:r w:rsidRPr="00A8600A">
              <w:rPr>
                <w:rFonts w:asciiTheme="minorHAnsi" w:hAnsiTheme="minorHAnsi" w:cstheme="minorHAnsi"/>
              </w:rPr>
              <w:t xml:space="preserve"> ΠΡΟΜΗΘΕΙΩΝ</w:t>
            </w:r>
          </w:p>
          <w:p w:rsidR="00953CBE" w:rsidRPr="00A8600A" w:rsidRDefault="00953CBE" w:rsidP="00953CBE">
            <w:pPr>
              <w:spacing w:line="240" w:lineRule="auto"/>
              <w:contextualSpacing/>
              <w:jc w:val="both"/>
              <w:rPr>
                <w:rFonts w:asciiTheme="minorHAnsi" w:hAnsiTheme="minorHAnsi" w:cstheme="minorHAnsi"/>
              </w:rPr>
            </w:pPr>
          </w:p>
        </w:tc>
      </w:tr>
      <w:tr w:rsidR="00465E1E" w:rsidRPr="00A8600A" w:rsidTr="00953CBE">
        <w:tc>
          <w:tcPr>
            <w:tcW w:w="2943" w:type="dxa"/>
            <w:vMerge w:val="restart"/>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Επωνυμία:</w:t>
            </w:r>
          </w:p>
        </w:tc>
        <w:tc>
          <w:tcPr>
            <w:tcW w:w="5210" w:type="dxa"/>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r>
      <w:tr w:rsidR="00465E1E" w:rsidRPr="00A8600A" w:rsidTr="00953CBE">
        <w:tc>
          <w:tcPr>
            <w:tcW w:w="2943" w:type="dxa"/>
            <w:vMerge/>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Διεύθυνση:</w:t>
            </w:r>
          </w:p>
        </w:tc>
        <w:tc>
          <w:tcPr>
            <w:tcW w:w="5210" w:type="dxa"/>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r>
      <w:tr w:rsidR="00465E1E" w:rsidRPr="00A8600A" w:rsidTr="00953CBE">
        <w:tc>
          <w:tcPr>
            <w:tcW w:w="2943" w:type="dxa"/>
            <w:vMerge/>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Τηλ./ Fax:</w:t>
            </w:r>
          </w:p>
        </w:tc>
        <w:tc>
          <w:tcPr>
            <w:tcW w:w="5210" w:type="dxa"/>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r>
      <w:tr w:rsidR="00465E1E" w:rsidRPr="00A8600A" w:rsidTr="00953CBE">
        <w:tc>
          <w:tcPr>
            <w:tcW w:w="2943" w:type="dxa"/>
            <w:vMerge/>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Εmail:</w:t>
            </w:r>
          </w:p>
        </w:tc>
        <w:tc>
          <w:tcPr>
            <w:tcW w:w="5210" w:type="dxa"/>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r>
    </w:tbl>
    <w:p w:rsidR="00953CBE" w:rsidRPr="00A8600A" w:rsidRDefault="00953CBE" w:rsidP="00953CBE">
      <w:pPr>
        <w:pStyle w:val="3"/>
        <w:contextualSpacing/>
        <w:jc w:val="both"/>
        <w:rPr>
          <w:rFonts w:asciiTheme="minorHAnsi" w:hAnsiTheme="minorHAnsi" w:cstheme="minorHAnsi"/>
          <w:b w:val="0"/>
          <w:sz w:val="22"/>
          <w:szCs w:val="22"/>
        </w:rPr>
      </w:pPr>
    </w:p>
    <w:p w:rsidR="00953CBE" w:rsidRPr="00A8600A" w:rsidRDefault="0088641A" w:rsidP="00953CBE">
      <w:pPr>
        <w:pStyle w:val="3"/>
        <w:contextualSpacing/>
        <w:jc w:val="both"/>
        <w:rPr>
          <w:rFonts w:asciiTheme="minorHAnsi" w:hAnsiTheme="minorHAnsi" w:cstheme="minorHAnsi"/>
          <w:b w:val="0"/>
          <w:sz w:val="22"/>
          <w:szCs w:val="22"/>
        </w:rPr>
      </w:pPr>
      <w:r w:rsidRPr="00A8600A">
        <w:rPr>
          <w:rFonts w:asciiTheme="minorHAnsi" w:hAnsiTheme="minorHAnsi" w:cstheme="minorHAnsi"/>
          <w:b w:val="0"/>
          <w:sz w:val="22"/>
          <w:szCs w:val="22"/>
        </w:rPr>
        <w:t xml:space="preserve">καθώς επίσης να φέρει την ένδειξη </w:t>
      </w:r>
      <w:r w:rsidRPr="00A8600A">
        <w:rPr>
          <w:rFonts w:asciiTheme="minorHAnsi" w:hAnsiTheme="minorHAnsi" w:cstheme="minorHAnsi"/>
          <w:sz w:val="22"/>
          <w:szCs w:val="22"/>
        </w:rPr>
        <w:t>«Να μην ανοιχθεί από το πρωτόκολλο ή τη γραμματεία»</w:t>
      </w:r>
      <w:r w:rsidRPr="00A8600A">
        <w:rPr>
          <w:rFonts w:asciiTheme="minorHAnsi" w:hAnsiTheme="minorHAnsi" w:cstheme="minorHAnsi"/>
          <w:b w:val="0"/>
          <w:sz w:val="22"/>
          <w:szCs w:val="22"/>
        </w:rPr>
        <w:t>.</w:t>
      </w:r>
    </w:p>
    <w:p w:rsidR="00953CBE" w:rsidRPr="00A8600A" w:rsidRDefault="00953CBE" w:rsidP="00953CBE">
      <w:pPr>
        <w:pStyle w:val="3"/>
        <w:ind w:firstLine="284"/>
        <w:contextualSpacing/>
        <w:jc w:val="both"/>
        <w:rPr>
          <w:rFonts w:asciiTheme="minorHAnsi" w:hAnsiTheme="minorHAnsi" w:cstheme="minorHAnsi"/>
          <w:b w:val="0"/>
          <w:sz w:val="22"/>
          <w:szCs w:val="22"/>
        </w:rPr>
      </w:pPr>
    </w:p>
    <w:p w:rsidR="00953CBE" w:rsidRPr="00A8600A" w:rsidRDefault="0088641A" w:rsidP="00953CBE">
      <w:pPr>
        <w:pStyle w:val="3"/>
        <w:ind w:firstLine="284"/>
        <w:contextualSpacing/>
        <w:jc w:val="both"/>
        <w:rPr>
          <w:rFonts w:asciiTheme="minorHAnsi" w:hAnsiTheme="minorHAnsi" w:cstheme="minorHAnsi"/>
          <w:b w:val="0"/>
          <w:sz w:val="22"/>
          <w:szCs w:val="22"/>
        </w:rPr>
      </w:pPr>
      <w:r w:rsidRPr="00A8600A">
        <w:rPr>
          <w:rFonts w:asciiTheme="minorHAnsi" w:hAnsiTheme="minorHAnsi" w:cstheme="minorHAnsi"/>
          <w:b w:val="0"/>
          <w:sz w:val="22"/>
          <w:szCs w:val="22"/>
        </w:rPr>
        <w:t xml:space="preserve">Οι προσφορές υποβάλλονται μέχρι και την </w:t>
      </w:r>
      <w:r w:rsidR="00F81696" w:rsidRPr="0084533F">
        <w:rPr>
          <w:rFonts w:asciiTheme="minorHAnsi" w:hAnsiTheme="minorHAnsi" w:cstheme="minorHAnsi"/>
          <w:sz w:val="22"/>
          <w:szCs w:val="22"/>
        </w:rPr>
        <w:t>Δευτέρα 16</w:t>
      </w:r>
      <w:r w:rsidR="00A827DE" w:rsidRPr="0084533F">
        <w:rPr>
          <w:rFonts w:asciiTheme="minorHAnsi" w:hAnsiTheme="minorHAnsi" w:cstheme="minorHAnsi"/>
          <w:sz w:val="22"/>
          <w:szCs w:val="22"/>
        </w:rPr>
        <w:t>/0</w:t>
      </w:r>
      <w:r w:rsidR="00E364C4" w:rsidRPr="0084533F">
        <w:rPr>
          <w:rFonts w:asciiTheme="minorHAnsi" w:hAnsiTheme="minorHAnsi" w:cstheme="minorHAnsi"/>
          <w:sz w:val="22"/>
          <w:szCs w:val="22"/>
        </w:rPr>
        <w:t>3</w:t>
      </w:r>
      <w:r w:rsidR="00A827DE" w:rsidRPr="0084533F">
        <w:rPr>
          <w:rFonts w:asciiTheme="minorHAnsi" w:hAnsiTheme="minorHAnsi" w:cstheme="minorHAnsi"/>
          <w:sz w:val="22"/>
          <w:szCs w:val="22"/>
        </w:rPr>
        <w:t>/20</w:t>
      </w:r>
      <w:r w:rsidR="005A287E" w:rsidRPr="0084533F">
        <w:rPr>
          <w:rFonts w:asciiTheme="minorHAnsi" w:hAnsiTheme="minorHAnsi" w:cstheme="minorHAnsi"/>
          <w:sz w:val="22"/>
          <w:szCs w:val="22"/>
        </w:rPr>
        <w:t>20</w:t>
      </w:r>
      <w:r w:rsidR="005A287E">
        <w:rPr>
          <w:rFonts w:asciiTheme="minorHAnsi" w:hAnsiTheme="minorHAnsi" w:cstheme="minorHAnsi"/>
          <w:b w:val="0"/>
          <w:sz w:val="22"/>
          <w:szCs w:val="22"/>
        </w:rPr>
        <w:t xml:space="preserve"> </w:t>
      </w:r>
      <w:r w:rsidR="00A827DE">
        <w:rPr>
          <w:rFonts w:asciiTheme="minorHAnsi" w:hAnsiTheme="minorHAnsi" w:cstheme="minorHAnsi"/>
          <w:b w:val="0"/>
          <w:sz w:val="22"/>
          <w:szCs w:val="22"/>
        </w:rPr>
        <w:t xml:space="preserve"> </w:t>
      </w:r>
      <w:r w:rsidRPr="00A8600A">
        <w:rPr>
          <w:rFonts w:asciiTheme="minorHAnsi" w:hAnsiTheme="minorHAnsi" w:cstheme="minorHAnsi"/>
          <w:b w:val="0"/>
          <w:sz w:val="22"/>
          <w:szCs w:val="22"/>
        </w:rPr>
        <w:t>στο τμήμα Προμηθειών της Διεύθυνσης Προμηθειών, Διαχείρισης Υλικού και Κτιριακών Υποδομών (Ερμού 23-25, ΤΚ 101 84, Αθήνα, 6</w:t>
      </w:r>
      <w:r w:rsidRPr="00A8600A">
        <w:rPr>
          <w:rFonts w:asciiTheme="minorHAnsi" w:hAnsiTheme="minorHAnsi" w:cstheme="minorHAnsi"/>
          <w:b w:val="0"/>
          <w:sz w:val="22"/>
          <w:szCs w:val="22"/>
          <w:vertAlign w:val="superscript"/>
        </w:rPr>
        <w:t>ος</w:t>
      </w:r>
      <w:r w:rsidRPr="00A8600A">
        <w:rPr>
          <w:rFonts w:asciiTheme="minorHAnsi" w:hAnsiTheme="minorHAnsi" w:cstheme="minorHAnsi"/>
          <w:b w:val="0"/>
          <w:sz w:val="22"/>
          <w:szCs w:val="22"/>
        </w:rPr>
        <w:t xml:space="preserve"> όροφος) στο γραφείο της Γραμματείας.</w:t>
      </w:r>
    </w:p>
    <w:p w:rsidR="00953CBE" w:rsidRPr="00A8600A" w:rsidRDefault="0088641A" w:rsidP="00953CBE">
      <w:pPr>
        <w:pStyle w:val="3"/>
        <w:ind w:firstLine="284"/>
        <w:contextualSpacing/>
        <w:jc w:val="both"/>
        <w:rPr>
          <w:rFonts w:asciiTheme="minorHAnsi" w:hAnsiTheme="minorHAnsi" w:cstheme="minorHAnsi"/>
          <w:b w:val="0"/>
          <w:sz w:val="22"/>
          <w:szCs w:val="22"/>
        </w:rPr>
      </w:pPr>
      <w:r w:rsidRPr="00A8600A">
        <w:rPr>
          <w:rFonts w:asciiTheme="minorHAnsi" w:hAnsiTheme="minorHAnsi" w:cstheme="minorHAnsi"/>
          <w:b w:val="0"/>
          <w:sz w:val="22"/>
          <w:szCs w:val="22"/>
        </w:rPr>
        <w:t>Οι προσφορές μπορούν να κατατεθούν στην ως άνω διεύθυνση:</w:t>
      </w:r>
    </w:p>
    <w:p w:rsidR="00953CBE" w:rsidRPr="00A8600A" w:rsidRDefault="0088641A" w:rsidP="00953CBE">
      <w:pPr>
        <w:numPr>
          <w:ilvl w:val="0"/>
          <w:numId w:val="2"/>
        </w:numPr>
        <w:spacing w:after="0" w:line="240" w:lineRule="auto"/>
        <w:ind w:firstLine="284"/>
        <w:contextualSpacing/>
        <w:jc w:val="both"/>
        <w:rPr>
          <w:rFonts w:asciiTheme="minorHAnsi" w:hAnsiTheme="minorHAnsi" w:cstheme="minorHAnsi"/>
        </w:rPr>
      </w:pPr>
      <w:r w:rsidRPr="00A8600A">
        <w:rPr>
          <w:rFonts w:asciiTheme="minorHAnsi" w:hAnsiTheme="minorHAnsi" w:cstheme="minorHAnsi"/>
        </w:rPr>
        <w:t>Προσωπικώς ή με εκπρόσωπό τους,</w:t>
      </w:r>
    </w:p>
    <w:p w:rsidR="00953CBE" w:rsidRPr="00A8600A" w:rsidRDefault="0088641A" w:rsidP="00953CBE">
      <w:pPr>
        <w:numPr>
          <w:ilvl w:val="0"/>
          <w:numId w:val="2"/>
        </w:numPr>
        <w:spacing w:after="0" w:line="240" w:lineRule="auto"/>
        <w:ind w:firstLine="284"/>
        <w:contextualSpacing/>
        <w:jc w:val="both"/>
        <w:rPr>
          <w:rFonts w:asciiTheme="minorHAnsi" w:hAnsiTheme="minorHAnsi" w:cstheme="minorHAnsi"/>
        </w:rPr>
      </w:pPr>
      <w:r w:rsidRPr="00A8600A">
        <w:rPr>
          <w:rFonts w:asciiTheme="minorHAnsi" w:hAnsiTheme="minorHAnsi" w:cstheme="minorHAnsi"/>
        </w:rPr>
        <w:t>Ταχυδρομικώς,  επί αποδείξει.</w:t>
      </w:r>
    </w:p>
    <w:p w:rsidR="00953CBE" w:rsidRPr="00A8600A" w:rsidRDefault="00397E40" w:rsidP="00364545">
      <w:pPr>
        <w:pStyle w:val="a8"/>
        <w:ind w:left="0" w:firstLine="284"/>
        <w:jc w:val="both"/>
        <w:rPr>
          <w:rFonts w:asciiTheme="minorHAnsi" w:hAnsiTheme="minorHAnsi" w:cstheme="minorHAnsi"/>
          <w:bCs/>
          <w:iCs/>
          <w:sz w:val="22"/>
          <w:szCs w:val="22"/>
        </w:rPr>
      </w:pPr>
      <w:r w:rsidRPr="00A8600A">
        <w:rPr>
          <w:rFonts w:asciiTheme="minorHAnsi" w:hAnsiTheme="minorHAnsi" w:cstheme="minorHAnsi"/>
          <w:bCs/>
          <w:iCs/>
          <w:sz w:val="22"/>
          <w:szCs w:val="22"/>
        </w:rPr>
        <w:t>Εναλλακτικά, οι προσφορές  μπορούν να αποσταλούν με το σύστημα της τηλεομοιοτυπίας (ΦΑΞ) στο</w:t>
      </w:r>
      <w:r w:rsidR="00DC7AE9" w:rsidRPr="00A8600A">
        <w:rPr>
          <w:rFonts w:asciiTheme="minorHAnsi" w:hAnsiTheme="minorHAnsi" w:cstheme="minorHAnsi"/>
          <w:bCs/>
          <w:iCs/>
          <w:sz w:val="22"/>
          <w:szCs w:val="22"/>
        </w:rPr>
        <w:t>ν αριθμό</w:t>
      </w:r>
      <w:r w:rsidRPr="00A8600A">
        <w:rPr>
          <w:rFonts w:asciiTheme="minorHAnsi" w:hAnsiTheme="minorHAnsi" w:cstheme="minorHAnsi"/>
          <w:bCs/>
          <w:iCs/>
          <w:sz w:val="22"/>
          <w:szCs w:val="22"/>
        </w:rPr>
        <w:t xml:space="preserve">: </w:t>
      </w:r>
      <w:r w:rsidRPr="00A8600A">
        <w:rPr>
          <w:rFonts w:asciiTheme="minorHAnsi" w:hAnsiTheme="minorHAnsi" w:cstheme="minorHAnsi"/>
          <w:b/>
          <w:bCs/>
          <w:iCs/>
          <w:sz w:val="22"/>
          <w:szCs w:val="22"/>
          <w:u w:val="single"/>
        </w:rPr>
        <w:t>213-1624227</w:t>
      </w:r>
      <w:r w:rsidRPr="00A8600A">
        <w:rPr>
          <w:rFonts w:asciiTheme="minorHAnsi" w:hAnsiTheme="minorHAnsi" w:cstheme="minorHAnsi"/>
          <w:bCs/>
          <w:iCs/>
          <w:sz w:val="22"/>
          <w:szCs w:val="22"/>
        </w:rPr>
        <w:t xml:space="preserve">  ή με ηλεκτρονικό ταχυδρομείο στην </w:t>
      </w:r>
      <w:r w:rsidR="00364545" w:rsidRPr="00A8600A">
        <w:rPr>
          <w:rFonts w:asciiTheme="minorHAnsi" w:hAnsiTheme="minorHAnsi" w:cstheme="minorHAnsi"/>
          <w:bCs/>
          <w:iCs/>
          <w:sz w:val="22"/>
          <w:szCs w:val="22"/>
        </w:rPr>
        <w:t xml:space="preserve"> διεύθυνση </w:t>
      </w:r>
      <w:hyperlink r:id="rId11" w:history="1">
        <w:r w:rsidR="00364545" w:rsidRPr="00A8600A">
          <w:rPr>
            <w:rStyle w:val="-"/>
            <w:rFonts w:asciiTheme="minorHAnsi" w:hAnsiTheme="minorHAnsi" w:cstheme="minorHAnsi"/>
            <w:bCs/>
            <w:iCs/>
            <w:sz w:val="22"/>
            <w:szCs w:val="22"/>
          </w:rPr>
          <w:t xml:space="preserve">  </w:t>
        </w:r>
        <w:r w:rsidR="00364545" w:rsidRPr="00A8600A">
          <w:rPr>
            <w:rStyle w:val="-"/>
            <w:rFonts w:asciiTheme="minorHAnsi" w:hAnsiTheme="minorHAnsi" w:cstheme="minorHAnsi"/>
            <w:sz w:val="22"/>
            <w:szCs w:val="22"/>
            <w:lang w:val="en-US"/>
          </w:rPr>
          <w:t>aadeprocurement</w:t>
        </w:r>
        <w:r w:rsidR="00364545" w:rsidRPr="00A8600A">
          <w:rPr>
            <w:rStyle w:val="-"/>
            <w:rFonts w:asciiTheme="minorHAnsi" w:hAnsiTheme="minorHAnsi" w:cstheme="minorHAnsi"/>
            <w:sz w:val="22"/>
            <w:szCs w:val="22"/>
          </w:rPr>
          <w:t>@</w:t>
        </w:r>
        <w:r w:rsidR="00364545" w:rsidRPr="00A8600A">
          <w:rPr>
            <w:rStyle w:val="-"/>
            <w:rFonts w:asciiTheme="minorHAnsi" w:hAnsiTheme="minorHAnsi" w:cstheme="minorHAnsi"/>
            <w:sz w:val="22"/>
            <w:szCs w:val="22"/>
            <w:lang w:val="en-US"/>
          </w:rPr>
          <w:t>aade</w:t>
        </w:r>
        <w:r w:rsidR="00364545" w:rsidRPr="00A8600A">
          <w:rPr>
            <w:rStyle w:val="-"/>
            <w:rFonts w:asciiTheme="minorHAnsi" w:hAnsiTheme="minorHAnsi" w:cstheme="minorHAnsi"/>
            <w:sz w:val="22"/>
            <w:szCs w:val="22"/>
          </w:rPr>
          <w:t>.</w:t>
        </w:r>
        <w:r w:rsidR="00364545" w:rsidRPr="00A8600A">
          <w:rPr>
            <w:rStyle w:val="-"/>
            <w:rFonts w:asciiTheme="minorHAnsi" w:hAnsiTheme="minorHAnsi" w:cstheme="minorHAnsi"/>
            <w:sz w:val="22"/>
            <w:szCs w:val="22"/>
            <w:lang w:val="en-US"/>
          </w:rPr>
          <w:t>gr</w:t>
        </w:r>
      </w:hyperlink>
      <w:r w:rsidRPr="00A8600A">
        <w:rPr>
          <w:rFonts w:asciiTheme="minorHAnsi" w:hAnsiTheme="minorHAnsi" w:cstheme="minorHAnsi"/>
          <w:sz w:val="22"/>
          <w:szCs w:val="22"/>
        </w:rPr>
        <w:t xml:space="preserve"> </w:t>
      </w:r>
      <w:r w:rsidRPr="00A8600A">
        <w:rPr>
          <w:rFonts w:asciiTheme="minorHAnsi" w:hAnsiTheme="minorHAnsi" w:cstheme="minorHAnsi"/>
          <w:bCs/>
          <w:iCs/>
          <w:sz w:val="22"/>
          <w:szCs w:val="22"/>
        </w:rPr>
        <w:t xml:space="preserve">  </w:t>
      </w:r>
    </w:p>
    <w:p w:rsidR="00364545" w:rsidRPr="00A8600A" w:rsidRDefault="00364545" w:rsidP="00364545">
      <w:pPr>
        <w:pStyle w:val="a8"/>
        <w:ind w:left="0" w:firstLine="284"/>
        <w:jc w:val="both"/>
        <w:rPr>
          <w:rFonts w:asciiTheme="minorHAnsi" w:hAnsiTheme="minorHAnsi" w:cstheme="minorHAnsi"/>
          <w:bCs/>
          <w:iCs/>
          <w:sz w:val="22"/>
          <w:szCs w:val="22"/>
        </w:rPr>
      </w:pPr>
    </w:p>
    <w:p w:rsidR="00953CBE" w:rsidRPr="00A8600A" w:rsidRDefault="0088641A" w:rsidP="00953CBE">
      <w:pPr>
        <w:pStyle w:val="a8"/>
        <w:ind w:left="0"/>
        <w:jc w:val="both"/>
        <w:rPr>
          <w:rFonts w:asciiTheme="minorHAnsi" w:hAnsiTheme="minorHAnsi" w:cstheme="minorHAnsi"/>
          <w:sz w:val="22"/>
          <w:szCs w:val="22"/>
          <w:u w:val="single"/>
        </w:rPr>
      </w:pPr>
      <w:r w:rsidRPr="00A8600A">
        <w:rPr>
          <w:rFonts w:asciiTheme="minorHAnsi" w:hAnsiTheme="minorHAnsi" w:cstheme="minorHAnsi"/>
          <w:sz w:val="22"/>
          <w:szCs w:val="22"/>
          <w:u w:val="single"/>
        </w:rPr>
        <w:t xml:space="preserve"> Περιεχόμενο φακέλου προσφοράς</w:t>
      </w:r>
    </w:p>
    <w:p w:rsidR="00953CBE" w:rsidRPr="00A8600A" w:rsidRDefault="00953CBE" w:rsidP="00953CBE">
      <w:pPr>
        <w:pStyle w:val="a8"/>
        <w:ind w:left="0"/>
        <w:jc w:val="both"/>
        <w:rPr>
          <w:rFonts w:asciiTheme="minorHAnsi" w:hAnsiTheme="minorHAnsi" w:cstheme="minorHAnsi"/>
          <w:sz w:val="22"/>
          <w:szCs w:val="22"/>
          <w:u w:val="single"/>
        </w:rPr>
      </w:pPr>
    </w:p>
    <w:p w:rsidR="00953CBE" w:rsidRPr="00A8600A" w:rsidRDefault="0088641A" w:rsidP="007A3471">
      <w:pPr>
        <w:spacing w:line="240" w:lineRule="auto"/>
        <w:ind w:firstLine="284"/>
        <w:contextualSpacing/>
        <w:jc w:val="both"/>
        <w:rPr>
          <w:rFonts w:asciiTheme="minorHAnsi" w:hAnsiTheme="minorHAnsi" w:cstheme="minorHAnsi"/>
        </w:rPr>
      </w:pPr>
      <w:r w:rsidRPr="00A8600A">
        <w:rPr>
          <w:rFonts w:asciiTheme="minorHAnsi" w:hAnsiTheme="minorHAnsi" w:cstheme="minorHAnsi"/>
        </w:rPr>
        <w:t xml:space="preserve">Ο φάκελος της προσφοράς θα περιλαμβάνει: </w:t>
      </w:r>
    </w:p>
    <w:p w:rsidR="007A3471" w:rsidRPr="00A8600A" w:rsidRDefault="007A3471" w:rsidP="00953CBE">
      <w:pPr>
        <w:spacing w:line="240" w:lineRule="auto"/>
        <w:ind w:firstLine="284"/>
        <w:contextualSpacing/>
        <w:jc w:val="both"/>
        <w:rPr>
          <w:rFonts w:asciiTheme="minorHAnsi" w:hAnsiTheme="minorHAnsi" w:cstheme="minorHAnsi"/>
        </w:rPr>
      </w:pPr>
    </w:p>
    <w:p w:rsidR="007A3471" w:rsidRPr="00A8600A" w:rsidRDefault="007A3471" w:rsidP="00953CBE">
      <w:pPr>
        <w:spacing w:line="240" w:lineRule="auto"/>
        <w:ind w:firstLine="284"/>
        <w:contextualSpacing/>
        <w:jc w:val="both"/>
        <w:rPr>
          <w:rFonts w:asciiTheme="minorHAnsi" w:hAnsiTheme="minorHAnsi" w:cstheme="minorHAnsi"/>
        </w:rPr>
      </w:pPr>
    </w:p>
    <w:p w:rsidR="00953CBE" w:rsidRPr="00A8600A" w:rsidRDefault="00E364C4" w:rsidP="00953CBE">
      <w:pPr>
        <w:spacing w:line="240" w:lineRule="auto"/>
        <w:ind w:firstLine="284"/>
        <w:contextualSpacing/>
        <w:jc w:val="both"/>
        <w:rPr>
          <w:rFonts w:asciiTheme="minorHAnsi" w:hAnsiTheme="minorHAnsi" w:cstheme="minorHAnsi"/>
        </w:rPr>
      </w:pPr>
      <w:r>
        <w:rPr>
          <w:rFonts w:asciiTheme="minorHAnsi" w:hAnsiTheme="minorHAnsi" w:cstheme="minorHAnsi"/>
          <w:b/>
        </w:rPr>
        <w:t>-</w:t>
      </w:r>
      <w:r w:rsidR="00364545" w:rsidRPr="00A8600A">
        <w:rPr>
          <w:rFonts w:asciiTheme="minorHAnsi" w:hAnsiTheme="minorHAnsi" w:cstheme="minorHAnsi"/>
        </w:rPr>
        <w:t xml:space="preserve"> </w:t>
      </w:r>
      <w:r w:rsidR="009B48B8" w:rsidRPr="00A8600A">
        <w:rPr>
          <w:rFonts w:asciiTheme="minorHAnsi" w:hAnsiTheme="minorHAnsi" w:cstheme="minorHAnsi"/>
          <w:b/>
        </w:rPr>
        <w:t xml:space="preserve">ΤΗΝ ΤΕΧΝΙΚΗ ΠΡΟΣΦΟΡΑ  μαζί με </w:t>
      </w:r>
      <w:r w:rsidR="00106427" w:rsidRPr="00A8600A">
        <w:rPr>
          <w:rFonts w:asciiTheme="minorHAnsi" w:hAnsiTheme="minorHAnsi" w:cstheme="minorHAnsi"/>
          <w:b/>
        </w:rPr>
        <w:t>τον</w:t>
      </w:r>
      <w:r w:rsidR="00106427" w:rsidRPr="00A8600A">
        <w:rPr>
          <w:rFonts w:asciiTheme="minorHAnsi" w:hAnsiTheme="minorHAnsi" w:cstheme="minorHAnsi"/>
        </w:rPr>
        <w:t xml:space="preserve"> </w:t>
      </w:r>
      <w:r w:rsidR="00DC7AE9" w:rsidRPr="00A8600A">
        <w:rPr>
          <w:rFonts w:asciiTheme="minorHAnsi" w:hAnsiTheme="minorHAnsi" w:cstheme="minorHAnsi"/>
          <w:b/>
        </w:rPr>
        <w:t>ΠΙΝΑΚ</w:t>
      </w:r>
      <w:r w:rsidR="009F7531" w:rsidRPr="00A8600A">
        <w:rPr>
          <w:rFonts w:asciiTheme="minorHAnsi" w:hAnsiTheme="minorHAnsi" w:cstheme="minorHAnsi"/>
          <w:b/>
        </w:rPr>
        <w:t>Α</w:t>
      </w:r>
      <w:r w:rsidR="00DC7AE9" w:rsidRPr="00A8600A">
        <w:rPr>
          <w:rFonts w:asciiTheme="minorHAnsi" w:hAnsiTheme="minorHAnsi" w:cstheme="minorHAnsi"/>
          <w:b/>
        </w:rPr>
        <w:t xml:space="preserve"> </w:t>
      </w:r>
      <w:r w:rsidR="009F7531" w:rsidRPr="00A8600A">
        <w:rPr>
          <w:rFonts w:asciiTheme="minorHAnsi" w:hAnsiTheme="minorHAnsi" w:cstheme="minorHAnsi"/>
          <w:b/>
        </w:rPr>
        <w:t>ΣΥΜΜΟΡΦΩΣΗΣ</w:t>
      </w:r>
      <w:r w:rsidR="009B48B8" w:rsidRPr="00A8600A">
        <w:rPr>
          <w:rFonts w:asciiTheme="minorHAnsi" w:hAnsiTheme="minorHAnsi" w:cstheme="minorHAnsi"/>
          <w:b/>
        </w:rPr>
        <w:t xml:space="preserve"> του ΠΑΡΑΡΤΗΜΑΤΟΣ ΙΙ</w:t>
      </w:r>
      <w:r w:rsidR="009F7531" w:rsidRPr="00A8600A">
        <w:rPr>
          <w:rFonts w:asciiTheme="minorHAnsi" w:hAnsiTheme="minorHAnsi" w:cstheme="minorHAnsi"/>
          <w:b/>
        </w:rPr>
        <w:t>, Κ</w:t>
      </w:r>
      <w:r w:rsidR="00625247" w:rsidRPr="00A8600A">
        <w:rPr>
          <w:rFonts w:asciiTheme="minorHAnsi" w:hAnsiTheme="minorHAnsi" w:cstheme="minorHAnsi"/>
          <w:b/>
        </w:rPr>
        <w:t>ΑΙ ΤΟΝ ΠΙΝΑΚΑ ΟΙΚΟΝΟΜΙΚΗΣ ΠΡΟΣΦΟΡΑΣ</w:t>
      </w:r>
      <w:r w:rsidR="005F2356" w:rsidRPr="00A8600A">
        <w:rPr>
          <w:rFonts w:asciiTheme="minorHAnsi" w:hAnsiTheme="minorHAnsi" w:cstheme="minorHAnsi"/>
          <w:b/>
        </w:rPr>
        <w:t xml:space="preserve"> </w:t>
      </w:r>
      <w:r w:rsidR="00625247" w:rsidRPr="00A8600A">
        <w:rPr>
          <w:rFonts w:asciiTheme="minorHAnsi" w:hAnsiTheme="minorHAnsi" w:cstheme="minorHAnsi"/>
          <w:b/>
        </w:rPr>
        <w:t xml:space="preserve"> </w:t>
      </w:r>
      <w:r w:rsidR="00DC7AE9" w:rsidRPr="00A8600A">
        <w:rPr>
          <w:rFonts w:asciiTheme="minorHAnsi" w:hAnsiTheme="minorHAnsi" w:cstheme="minorHAnsi"/>
          <w:b/>
        </w:rPr>
        <w:t>ΤΟΥ ΠΑΡΑΡΤΗΜΑΤΟΣ</w:t>
      </w:r>
      <w:r w:rsidR="00625247" w:rsidRPr="00A8600A">
        <w:rPr>
          <w:rFonts w:asciiTheme="minorHAnsi" w:hAnsiTheme="minorHAnsi" w:cstheme="minorHAnsi"/>
          <w:b/>
        </w:rPr>
        <w:t xml:space="preserve"> ΙΙ</w:t>
      </w:r>
      <w:r w:rsidR="009B48B8" w:rsidRPr="00A8600A">
        <w:rPr>
          <w:rFonts w:asciiTheme="minorHAnsi" w:hAnsiTheme="minorHAnsi" w:cstheme="minorHAnsi"/>
          <w:b/>
        </w:rPr>
        <w:t>Ι</w:t>
      </w:r>
      <w:r w:rsidR="00DC7AE9" w:rsidRPr="00A8600A">
        <w:rPr>
          <w:rFonts w:asciiTheme="minorHAnsi" w:hAnsiTheme="minorHAnsi" w:cstheme="minorHAnsi"/>
          <w:b/>
        </w:rPr>
        <w:t xml:space="preserve"> </w:t>
      </w:r>
      <w:r w:rsidR="0088641A" w:rsidRPr="00A8600A">
        <w:rPr>
          <w:rFonts w:asciiTheme="minorHAnsi" w:hAnsiTheme="minorHAnsi" w:cstheme="minorHAnsi"/>
        </w:rPr>
        <w:t xml:space="preserve">της παρούσας, </w:t>
      </w:r>
      <w:r w:rsidR="00364545" w:rsidRPr="00A8600A">
        <w:rPr>
          <w:rFonts w:asciiTheme="minorHAnsi" w:hAnsiTheme="minorHAnsi" w:cstheme="minorHAnsi"/>
        </w:rPr>
        <w:t>υπογεγραμμένο από τον Νόμιμο εκπρόσωπο και με σφραγίδα του προσφέροντος στην τελευταία σελίδα.</w:t>
      </w:r>
    </w:p>
    <w:p w:rsidR="00953CBE" w:rsidRPr="00A8600A" w:rsidRDefault="0088641A" w:rsidP="00953CBE">
      <w:pPr>
        <w:spacing w:line="240" w:lineRule="auto"/>
        <w:ind w:right="-154" w:firstLine="284"/>
        <w:contextualSpacing/>
        <w:jc w:val="both"/>
        <w:rPr>
          <w:rFonts w:asciiTheme="minorHAnsi" w:hAnsiTheme="minorHAnsi" w:cstheme="minorHAnsi"/>
        </w:rPr>
      </w:pPr>
      <w:r w:rsidRPr="00A8600A">
        <w:rPr>
          <w:rFonts w:asciiTheme="minorHAnsi" w:hAnsiTheme="minorHAnsi" w:cstheme="minorHAnsi"/>
        </w:rPr>
        <w:t xml:space="preserve">Εναλλακτικές προσφορές δεν θα γίνονται δεκτές. Επίσης δεν γίνονται δεκτές προσφορές που ξεπερνούν τον </w:t>
      </w:r>
      <w:r w:rsidR="005830EB" w:rsidRPr="00A8600A">
        <w:rPr>
          <w:rFonts w:asciiTheme="minorHAnsi" w:hAnsiTheme="minorHAnsi" w:cstheme="minorHAnsi"/>
        </w:rPr>
        <w:t xml:space="preserve"> διαθέσιμο </w:t>
      </w:r>
      <w:r w:rsidRPr="00A8600A">
        <w:rPr>
          <w:rFonts w:asciiTheme="minorHAnsi" w:hAnsiTheme="minorHAnsi" w:cstheme="minorHAnsi"/>
        </w:rPr>
        <w:t>προϋπολογισμό, καθώς και όσες παρελήφθησαν εκπρόθεσμα.</w:t>
      </w:r>
    </w:p>
    <w:p w:rsidR="00953CBE" w:rsidRPr="00A8600A" w:rsidRDefault="0088641A" w:rsidP="00953CBE">
      <w:pPr>
        <w:spacing w:line="240" w:lineRule="auto"/>
        <w:ind w:right="-154" w:firstLine="284"/>
        <w:contextualSpacing/>
        <w:jc w:val="both"/>
        <w:rPr>
          <w:rFonts w:asciiTheme="minorHAnsi" w:hAnsiTheme="minorHAnsi" w:cstheme="minorHAnsi"/>
        </w:rPr>
      </w:pPr>
      <w:r w:rsidRPr="00A8600A">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953CBE" w:rsidRPr="00A8600A" w:rsidRDefault="0088641A" w:rsidP="00953CBE">
      <w:pPr>
        <w:spacing w:line="240" w:lineRule="auto"/>
        <w:ind w:right="-154" w:firstLine="284"/>
        <w:contextualSpacing/>
        <w:jc w:val="both"/>
        <w:rPr>
          <w:rFonts w:asciiTheme="minorHAnsi" w:hAnsiTheme="minorHAnsi" w:cstheme="minorHAnsi"/>
        </w:rPr>
      </w:pPr>
      <w:r w:rsidRPr="00A8600A">
        <w:rPr>
          <w:rFonts w:asciiTheme="minorHAnsi" w:hAnsiTheme="minorHAnsi" w:cstheme="minorHAnsi"/>
        </w:rPr>
        <w:t>Οι προσφέροντες δεν δικαιούνται ουδεμία αποζημίωση για δαπάνες σχετικές με τη συμμετοχή τους.</w:t>
      </w:r>
    </w:p>
    <w:p w:rsidR="00953CBE" w:rsidRPr="00A8600A" w:rsidRDefault="0088641A" w:rsidP="00953CBE">
      <w:pPr>
        <w:spacing w:line="240" w:lineRule="auto"/>
        <w:ind w:right="-154" w:firstLine="284"/>
        <w:contextualSpacing/>
        <w:jc w:val="both"/>
        <w:rPr>
          <w:rFonts w:asciiTheme="minorHAnsi" w:hAnsiTheme="minorHAnsi" w:cstheme="minorHAnsi"/>
        </w:rPr>
      </w:pPr>
      <w:r w:rsidRPr="00A8600A">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953CBE" w:rsidRPr="00A8600A" w:rsidRDefault="0088641A" w:rsidP="00953CBE">
      <w:pPr>
        <w:spacing w:line="240" w:lineRule="auto"/>
        <w:ind w:right="-154" w:firstLine="284"/>
        <w:contextualSpacing/>
        <w:jc w:val="both"/>
        <w:rPr>
          <w:rFonts w:asciiTheme="minorHAnsi" w:hAnsiTheme="minorHAnsi" w:cstheme="minorHAnsi"/>
        </w:rPr>
      </w:pPr>
      <w:r w:rsidRPr="00A8600A">
        <w:rPr>
          <w:rFonts w:asciiTheme="minorHAnsi" w:hAnsiTheme="minorHAnsi" w:cstheme="minorHAnsi"/>
        </w:rPr>
        <w:t xml:space="preserve">Μετά από αίτημα της Υπηρεσίας τα στοιχεία των προσφορών είναι δυνατόν να τύχουν περαιτέρω διευκρινίσεων. </w:t>
      </w:r>
    </w:p>
    <w:p w:rsidR="00953CBE" w:rsidRPr="00A8600A" w:rsidRDefault="00953CBE" w:rsidP="00953CBE">
      <w:pPr>
        <w:spacing w:line="240" w:lineRule="auto"/>
        <w:ind w:right="-154"/>
        <w:contextualSpacing/>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465E1E" w:rsidRPr="00A8600A" w:rsidTr="00953CBE">
        <w:tc>
          <w:tcPr>
            <w:tcW w:w="9854" w:type="dxa"/>
          </w:tcPr>
          <w:p w:rsidR="00953CBE" w:rsidRPr="00A8600A" w:rsidRDefault="0088641A" w:rsidP="00953CBE">
            <w:pPr>
              <w:pStyle w:val="a8"/>
              <w:ind w:left="142"/>
              <w:jc w:val="both"/>
              <w:rPr>
                <w:rFonts w:asciiTheme="minorHAnsi" w:hAnsiTheme="minorHAnsi" w:cstheme="minorHAnsi"/>
                <w:sz w:val="22"/>
                <w:szCs w:val="22"/>
                <w:u w:val="single"/>
              </w:rPr>
            </w:pPr>
            <w:r w:rsidRPr="00A8600A">
              <w:rPr>
                <w:rFonts w:asciiTheme="minorHAnsi" w:hAnsiTheme="minorHAnsi" w:cstheme="minorHAnsi"/>
                <w:sz w:val="22"/>
                <w:szCs w:val="22"/>
                <w:u w:val="single"/>
              </w:rPr>
              <w:t>Διευκρίνιση:</w:t>
            </w:r>
          </w:p>
          <w:p w:rsidR="00953CBE" w:rsidRPr="00A8600A" w:rsidRDefault="0088641A" w:rsidP="00953CBE">
            <w:pPr>
              <w:spacing w:line="240" w:lineRule="auto"/>
              <w:ind w:left="142" w:firstLine="142"/>
              <w:contextualSpacing/>
              <w:jc w:val="both"/>
              <w:rPr>
                <w:rFonts w:asciiTheme="minorHAnsi" w:eastAsia="Times New Roman" w:hAnsiTheme="minorHAnsi" w:cstheme="minorHAnsi"/>
                <w:lang w:eastAsia="el-GR"/>
              </w:rPr>
            </w:pPr>
            <w:r w:rsidRPr="00A8600A">
              <w:rPr>
                <w:rFonts w:asciiTheme="minorHAnsi" w:eastAsia="Times New Roman" w:hAnsiTheme="minorHAnsi" w:cstheme="minorHAnsi"/>
                <w:lang w:eastAsia="el-GR"/>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953CBE" w:rsidRPr="00A8600A" w:rsidRDefault="0088641A" w:rsidP="00953CBE">
            <w:pPr>
              <w:pStyle w:val="a8"/>
              <w:ind w:left="142" w:firstLine="142"/>
              <w:jc w:val="both"/>
              <w:rPr>
                <w:rFonts w:asciiTheme="minorHAnsi" w:hAnsiTheme="minorHAnsi" w:cstheme="minorHAnsi"/>
                <w:sz w:val="22"/>
                <w:szCs w:val="22"/>
              </w:rPr>
            </w:pPr>
            <w:r w:rsidRPr="00A8600A">
              <w:rPr>
                <w:rFonts w:asciiTheme="minorHAnsi" w:hAnsiTheme="minorHAnsi" w:cstheme="minorHAnsi"/>
                <w:sz w:val="22"/>
                <w:szCs w:val="22"/>
              </w:rPr>
              <w:t xml:space="preserve"> Η απαιτούμενη κατά τα ανωτέρω υπεύθυνη δήλωση αφορά τους παρακάτω, οι οποίοι και τις υπογράφουν:</w:t>
            </w:r>
          </w:p>
          <w:p w:rsidR="00953CBE" w:rsidRPr="00A8600A" w:rsidRDefault="0088641A" w:rsidP="00953CBE">
            <w:pPr>
              <w:pStyle w:val="a8"/>
              <w:numPr>
                <w:ilvl w:val="0"/>
                <w:numId w:val="1"/>
              </w:numPr>
              <w:ind w:left="142" w:firstLine="142"/>
              <w:jc w:val="both"/>
              <w:rPr>
                <w:rFonts w:asciiTheme="minorHAnsi" w:hAnsiTheme="minorHAnsi" w:cstheme="minorHAnsi"/>
                <w:sz w:val="22"/>
                <w:szCs w:val="22"/>
              </w:rPr>
            </w:pPr>
            <w:r w:rsidRPr="00A8600A">
              <w:rPr>
                <w:rFonts w:asciiTheme="minorHAnsi" w:hAnsiTheme="minorHAnsi" w:cstheme="minorHAnsi"/>
                <w:sz w:val="22"/>
                <w:szCs w:val="22"/>
              </w:rPr>
              <w:t xml:space="preserve">Τους διαχειριστές όταν το νομικό πρόσωπο είναι Ο.Ε., Ε.Ε., Ε.Π.Ε. </w:t>
            </w:r>
          </w:p>
          <w:p w:rsidR="00953CBE" w:rsidRPr="00A8600A" w:rsidRDefault="0088641A" w:rsidP="00953CBE">
            <w:pPr>
              <w:pStyle w:val="a8"/>
              <w:numPr>
                <w:ilvl w:val="0"/>
                <w:numId w:val="1"/>
              </w:numPr>
              <w:ind w:left="142" w:firstLine="142"/>
              <w:jc w:val="both"/>
              <w:rPr>
                <w:rFonts w:asciiTheme="minorHAnsi" w:hAnsiTheme="minorHAnsi" w:cstheme="minorHAnsi"/>
                <w:sz w:val="22"/>
                <w:szCs w:val="22"/>
              </w:rPr>
            </w:pPr>
            <w:r w:rsidRPr="00A8600A">
              <w:rPr>
                <w:rFonts w:asciiTheme="minorHAnsi" w:hAnsiTheme="minorHAnsi" w:cstheme="minorHAnsi"/>
                <w:sz w:val="22"/>
                <w:szCs w:val="22"/>
              </w:rPr>
              <w:t>Τον Πρόεδρο του ΔΣ και τον Διευθύνοντα Σύμβουλο, όταν το νομικό πρόσωπο είναι Α.Ε.</w:t>
            </w:r>
          </w:p>
          <w:p w:rsidR="00953CBE" w:rsidRPr="00A8600A" w:rsidRDefault="0088641A" w:rsidP="00953CBE">
            <w:pPr>
              <w:pStyle w:val="a8"/>
              <w:numPr>
                <w:ilvl w:val="0"/>
                <w:numId w:val="1"/>
              </w:numPr>
              <w:ind w:left="142" w:firstLine="142"/>
              <w:jc w:val="both"/>
              <w:rPr>
                <w:rFonts w:asciiTheme="minorHAnsi" w:hAnsiTheme="minorHAnsi" w:cstheme="minorHAnsi"/>
                <w:sz w:val="22"/>
                <w:szCs w:val="22"/>
              </w:rPr>
            </w:pPr>
            <w:r w:rsidRPr="00A8600A">
              <w:rPr>
                <w:rFonts w:asciiTheme="minorHAnsi" w:hAnsiTheme="minorHAnsi" w:cstheme="minorHAnsi"/>
                <w:sz w:val="22"/>
                <w:szCs w:val="22"/>
              </w:rPr>
              <w:t>Σε κάθε άλλη περίπτωση νομικού προσώπου τους νόμιμους εκπροσώπους του.</w:t>
            </w:r>
          </w:p>
          <w:p w:rsidR="00953CBE" w:rsidRDefault="0088641A" w:rsidP="00953CBE">
            <w:pPr>
              <w:pStyle w:val="a8"/>
              <w:numPr>
                <w:ilvl w:val="0"/>
                <w:numId w:val="1"/>
              </w:numPr>
              <w:ind w:left="142" w:firstLine="142"/>
              <w:jc w:val="both"/>
              <w:rPr>
                <w:rFonts w:asciiTheme="minorHAnsi" w:hAnsiTheme="minorHAnsi" w:cstheme="minorHAnsi"/>
                <w:sz w:val="22"/>
                <w:szCs w:val="22"/>
              </w:rPr>
            </w:pPr>
            <w:r w:rsidRPr="00A8600A">
              <w:rPr>
                <w:rFonts w:asciiTheme="minorHAnsi" w:hAnsiTheme="minorHAnsi" w:cstheme="minorHAnsi"/>
                <w:sz w:val="22"/>
                <w:szCs w:val="22"/>
              </w:rPr>
              <w:t>Όταν ο προσφέρων είναι ένωση προμηθευτών ή κοινοπραξία, η δήλωση γίνεται από κάθε μέλος, που συμμετέχει σε αυτήν.</w:t>
            </w:r>
          </w:p>
          <w:p w:rsidR="00D4011A" w:rsidRPr="001A1237" w:rsidRDefault="003B0E71" w:rsidP="00D4011A">
            <w:pPr>
              <w:spacing w:line="240" w:lineRule="auto"/>
              <w:contextualSpacing/>
              <w:jc w:val="both"/>
              <w:rPr>
                <w:rFonts w:cs="Calibri"/>
              </w:rPr>
            </w:pPr>
            <w:r>
              <w:rPr>
                <w:rFonts w:cs="Calibri"/>
              </w:rPr>
              <w:t>-</w:t>
            </w:r>
            <w:r w:rsidR="00D4011A" w:rsidRPr="00443529">
              <w:rPr>
                <w:i/>
                <w:iCs/>
                <w:sz w:val="20"/>
              </w:rPr>
              <w:t xml:space="preserve"> </w:t>
            </w:r>
            <w:r w:rsidR="00D4011A" w:rsidRPr="00443529">
              <w:rPr>
                <w:rFonts w:ascii="Times New Roman" w:hAnsi="Times New Roman"/>
                <w:i/>
                <w:iCs/>
                <w:sz w:val="20"/>
                <w:szCs w:val="20"/>
              </w:rPr>
              <w:t>Σημείωση: 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w:t>
            </w:r>
            <w:r w:rsidR="00D4011A">
              <w:rPr>
                <w:i/>
                <w:iCs/>
                <w:sz w:val="20"/>
              </w:rPr>
              <w:t xml:space="preserve"> </w:t>
            </w:r>
            <w:r w:rsidR="00D4011A" w:rsidRPr="00443529">
              <w:rPr>
                <w:rFonts w:ascii="Times New Roman" w:hAnsi="Times New Roman"/>
                <w:i/>
                <w:iCs/>
                <w:sz w:val="20"/>
                <w:szCs w:val="20"/>
              </w:rPr>
              <w:t>συμβάσεων ή για συγκεκριμένη διαδικασία σύναψης σύμβασ</w:t>
            </w:r>
            <w:r w:rsidR="00D4011A">
              <w:rPr>
                <w:rFonts w:ascii="Times New Roman" w:hAnsi="Times New Roman"/>
                <w:i/>
                <w:iCs/>
                <w:sz w:val="20"/>
                <w:szCs w:val="20"/>
              </w:rPr>
              <w:t>ης.</w:t>
            </w:r>
          </w:p>
          <w:p w:rsidR="00D4011A" w:rsidRPr="00A8600A" w:rsidRDefault="00D4011A" w:rsidP="00D4011A">
            <w:pPr>
              <w:pStyle w:val="a8"/>
              <w:ind w:left="284"/>
              <w:jc w:val="both"/>
              <w:rPr>
                <w:rFonts w:asciiTheme="minorHAnsi" w:hAnsiTheme="minorHAnsi" w:cstheme="minorHAnsi"/>
                <w:sz w:val="22"/>
                <w:szCs w:val="22"/>
              </w:rPr>
            </w:pPr>
          </w:p>
        </w:tc>
      </w:tr>
    </w:tbl>
    <w:p w:rsidR="00953CBE" w:rsidRPr="00A8600A" w:rsidRDefault="00953CBE" w:rsidP="00953CBE">
      <w:pPr>
        <w:spacing w:line="240" w:lineRule="auto"/>
        <w:contextualSpacing/>
        <w:jc w:val="both"/>
        <w:rPr>
          <w:rFonts w:asciiTheme="minorHAnsi" w:hAnsiTheme="minorHAnsi" w:cstheme="minorHAnsi"/>
        </w:rPr>
      </w:pPr>
    </w:p>
    <w:p w:rsidR="00953CBE" w:rsidRPr="00A8600A" w:rsidRDefault="00E07019" w:rsidP="00E07019">
      <w:pPr>
        <w:pStyle w:val="3"/>
        <w:ind w:left="315"/>
        <w:contextualSpacing/>
        <w:rPr>
          <w:rFonts w:asciiTheme="minorHAnsi" w:hAnsiTheme="minorHAnsi" w:cstheme="minorHAnsi"/>
          <w:sz w:val="22"/>
          <w:szCs w:val="22"/>
        </w:rPr>
      </w:pPr>
      <w:r w:rsidRPr="00A8600A">
        <w:rPr>
          <w:rFonts w:asciiTheme="minorHAnsi" w:hAnsiTheme="minorHAnsi" w:cstheme="minorHAnsi"/>
          <w:sz w:val="22"/>
          <w:szCs w:val="22"/>
        </w:rPr>
        <w:t>4.</w:t>
      </w:r>
      <w:r w:rsidR="0088641A" w:rsidRPr="00A8600A">
        <w:rPr>
          <w:rFonts w:asciiTheme="minorHAnsi" w:hAnsiTheme="minorHAnsi" w:cstheme="minorHAnsi"/>
          <w:sz w:val="22"/>
          <w:szCs w:val="22"/>
        </w:rPr>
        <w:t xml:space="preserve">Ισχύς προσφορών </w:t>
      </w:r>
    </w:p>
    <w:p w:rsidR="00953CBE" w:rsidRPr="00A8600A" w:rsidRDefault="0088641A" w:rsidP="00953CBE">
      <w:pPr>
        <w:pStyle w:val="10"/>
        <w:spacing w:after="0" w:line="240" w:lineRule="auto"/>
        <w:ind w:left="0" w:firstLine="284"/>
        <w:jc w:val="both"/>
        <w:rPr>
          <w:rFonts w:asciiTheme="minorHAnsi" w:hAnsiTheme="minorHAnsi" w:cstheme="minorHAnsi"/>
        </w:rPr>
      </w:pPr>
      <w:r w:rsidRPr="00A8600A">
        <w:rPr>
          <w:rFonts w:asciiTheme="minorHAnsi" w:hAnsiTheme="minorHAnsi" w:cstheme="minorHAnsi"/>
        </w:rPr>
        <w:t xml:space="preserve">Οι προσφορές ισχύουν και δεσμεύουν τους συμμετέχοντες στην πρόσκληση για </w:t>
      </w:r>
      <w:r w:rsidR="00730723" w:rsidRPr="00A8600A">
        <w:rPr>
          <w:rFonts w:asciiTheme="minorHAnsi" w:hAnsiTheme="minorHAnsi" w:cstheme="minorHAnsi"/>
          <w:b/>
        </w:rPr>
        <w:t>ενενήντα</w:t>
      </w:r>
      <w:r w:rsidR="00BA48D1">
        <w:rPr>
          <w:rFonts w:asciiTheme="minorHAnsi" w:hAnsiTheme="minorHAnsi" w:cstheme="minorHAnsi"/>
          <w:b/>
        </w:rPr>
        <w:t xml:space="preserve"> </w:t>
      </w:r>
      <w:r w:rsidR="008F6E82" w:rsidRPr="00A8600A">
        <w:rPr>
          <w:rFonts w:asciiTheme="minorHAnsi" w:hAnsiTheme="minorHAnsi" w:cstheme="minorHAnsi"/>
          <w:b/>
        </w:rPr>
        <w:t>(9</w:t>
      </w:r>
      <w:r w:rsidRPr="00A8600A">
        <w:rPr>
          <w:rFonts w:asciiTheme="minorHAnsi" w:hAnsiTheme="minorHAnsi" w:cstheme="minorHAnsi"/>
          <w:b/>
        </w:rPr>
        <w:t>0)</w:t>
      </w:r>
      <w:r w:rsidRPr="00A8600A">
        <w:rPr>
          <w:rFonts w:asciiTheme="minorHAnsi" w:hAnsiTheme="minorHAnsi" w:cstheme="minorHAnsi"/>
        </w:rPr>
        <w:t xml:space="preserve"> </w:t>
      </w:r>
      <w:r w:rsidR="008F6E82" w:rsidRPr="00A8600A">
        <w:rPr>
          <w:rFonts w:asciiTheme="minorHAnsi" w:hAnsiTheme="minorHAnsi" w:cstheme="minorHAnsi"/>
        </w:rPr>
        <w:t>η</w:t>
      </w:r>
      <w:r w:rsidRPr="00A8600A">
        <w:rPr>
          <w:rFonts w:asciiTheme="minorHAnsi" w:hAnsiTheme="minorHAnsi" w:cstheme="minorHAnsi"/>
        </w:rPr>
        <w:t>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953CBE" w:rsidRPr="00A8600A" w:rsidRDefault="0088641A" w:rsidP="00953CBE">
      <w:pPr>
        <w:pStyle w:val="10"/>
        <w:spacing w:after="0" w:line="240" w:lineRule="auto"/>
        <w:ind w:left="0" w:firstLine="284"/>
        <w:jc w:val="both"/>
        <w:rPr>
          <w:rFonts w:asciiTheme="minorHAnsi" w:hAnsiTheme="minorHAnsi" w:cstheme="minorHAnsi"/>
        </w:rPr>
      </w:pPr>
      <w:r w:rsidRPr="00A8600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953CBE" w:rsidRPr="00A8600A" w:rsidRDefault="00953CBE" w:rsidP="00953CBE">
      <w:pPr>
        <w:spacing w:line="240" w:lineRule="auto"/>
        <w:ind w:firstLine="284"/>
        <w:contextualSpacing/>
        <w:jc w:val="both"/>
        <w:rPr>
          <w:rFonts w:asciiTheme="minorHAnsi" w:hAnsiTheme="minorHAnsi" w:cstheme="minorHAnsi"/>
          <w:b/>
          <w:i/>
          <w:color w:val="000000"/>
          <w:u w:val="single"/>
        </w:rPr>
      </w:pPr>
    </w:p>
    <w:p w:rsidR="00953CBE" w:rsidRPr="00A8600A" w:rsidRDefault="007E1214" w:rsidP="00E07019">
      <w:pPr>
        <w:pStyle w:val="3"/>
        <w:ind w:left="315"/>
        <w:contextualSpacing/>
        <w:rPr>
          <w:rFonts w:asciiTheme="minorHAnsi" w:hAnsiTheme="minorHAnsi" w:cstheme="minorHAnsi"/>
          <w:sz w:val="22"/>
          <w:szCs w:val="22"/>
        </w:rPr>
      </w:pPr>
      <w:r w:rsidRPr="00A8600A">
        <w:rPr>
          <w:rFonts w:asciiTheme="minorHAnsi" w:hAnsiTheme="minorHAnsi" w:cstheme="minorHAnsi"/>
          <w:sz w:val="22"/>
          <w:szCs w:val="22"/>
        </w:rPr>
        <w:t>5</w:t>
      </w:r>
      <w:r w:rsidR="00E07019" w:rsidRPr="00A8600A">
        <w:rPr>
          <w:rFonts w:asciiTheme="minorHAnsi" w:hAnsiTheme="minorHAnsi" w:cstheme="minorHAnsi"/>
          <w:sz w:val="22"/>
          <w:szCs w:val="22"/>
        </w:rPr>
        <w:t>.</w:t>
      </w:r>
      <w:r w:rsidR="0088641A" w:rsidRPr="00A8600A">
        <w:rPr>
          <w:rFonts w:asciiTheme="minorHAnsi" w:hAnsiTheme="minorHAnsi" w:cstheme="minorHAnsi"/>
          <w:sz w:val="22"/>
          <w:szCs w:val="22"/>
        </w:rPr>
        <w:t>Τιμές</w:t>
      </w:r>
    </w:p>
    <w:p w:rsidR="00953CBE" w:rsidRPr="00A8600A" w:rsidRDefault="0088641A" w:rsidP="00953CBE">
      <w:pPr>
        <w:pStyle w:val="a8"/>
        <w:spacing w:after="200"/>
        <w:ind w:left="284"/>
        <w:rPr>
          <w:rFonts w:asciiTheme="minorHAnsi" w:hAnsiTheme="minorHAnsi" w:cstheme="minorHAnsi"/>
          <w:sz w:val="22"/>
          <w:szCs w:val="22"/>
        </w:rPr>
      </w:pPr>
      <w:r w:rsidRPr="00A8600A">
        <w:rPr>
          <w:rFonts w:asciiTheme="minorHAnsi" w:hAnsiTheme="minorHAnsi" w:cstheme="minorHAnsi"/>
          <w:sz w:val="22"/>
          <w:szCs w:val="22"/>
        </w:rPr>
        <w:t>Στις προσφερόμενες τιμές (χωρίς ΦΠΑ) θα περιλαμβάνονται:</w:t>
      </w:r>
    </w:p>
    <w:p w:rsidR="00953CBE" w:rsidRPr="00A8600A" w:rsidRDefault="0088641A" w:rsidP="00953CBE">
      <w:pPr>
        <w:numPr>
          <w:ilvl w:val="0"/>
          <w:numId w:val="6"/>
        </w:numPr>
        <w:spacing w:after="0" w:line="240" w:lineRule="auto"/>
        <w:contextualSpacing/>
        <w:jc w:val="both"/>
        <w:rPr>
          <w:rFonts w:asciiTheme="minorHAnsi" w:hAnsiTheme="minorHAnsi" w:cstheme="minorHAnsi"/>
          <w:color w:val="000000"/>
        </w:rPr>
      </w:pPr>
      <w:r w:rsidRPr="00A8600A">
        <w:rPr>
          <w:rFonts w:asciiTheme="minorHAnsi" w:hAnsiTheme="minorHAnsi" w:cstheme="minorHAnsi"/>
          <w:color w:val="000000"/>
        </w:rPr>
        <w:t xml:space="preserve">Η αξία των </w:t>
      </w:r>
      <w:r w:rsidR="00E07019" w:rsidRPr="00A8600A">
        <w:rPr>
          <w:rFonts w:asciiTheme="minorHAnsi" w:hAnsiTheme="minorHAnsi" w:cstheme="minorHAnsi"/>
          <w:color w:val="000000"/>
        </w:rPr>
        <w:t xml:space="preserve">παρεχόμενων υπηρεσιών </w:t>
      </w:r>
      <w:r w:rsidRPr="00A8600A">
        <w:rPr>
          <w:rFonts w:asciiTheme="minorHAnsi" w:hAnsiTheme="minorHAnsi" w:cstheme="minorHAnsi"/>
          <w:color w:val="000000"/>
        </w:rPr>
        <w:t xml:space="preserve"> σε ΕΥΡΩ.</w:t>
      </w:r>
    </w:p>
    <w:p w:rsidR="00953CBE" w:rsidRPr="00A8600A" w:rsidRDefault="0088641A" w:rsidP="00953CBE">
      <w:pPr>
        <w:numPr>
          <w:ilvl w:val="0"/>
          <w:numId w:val="6"/>
        </w:numPr>
        <w:spacing w:after="0" w:line="240" w:lineRule="auto"/>
        <w:contextualSpacing/>
        <w:jc w:val="both"/>
        <w:rPr>
          <w:rFonts w:asciiTheme="minorHAnsi" w:hAnsiTheme="minorHAnsi" w:cstheme="minorHAnsi"/>
          <w:color w:val="000000"/>
        </w:rPr>
      </w:pPr>
      <w:r w:rsidRPr="00A8600A">
        <w:rPr>
          <w:rFonts w:asciiTheme="minorHAnsi" w:hAnsiTheme="minorHAnsi" w:cstheme="minorHAnsi"/>
          <w:color w:val="000000"/>
        </w:rPr>
        <w:t xml:space="preserve"> Όλες οι υπέρ τρίτων κρατήσεις ως και δασμοί, τέλη καθώς  και λοιπές δημοσιονομικές επιβαρύνσεις ή άλλες αμοιβές και επιβαρύνσεις</w:t>
      </w:r>
      <w:r w:rsidR="00E07019" w:rsidRPr="00A8600A">
        <w:rPr>
          <w:rFonts w:asciiTheme="minorHAnsi" w:hAnsiTheme="minorHAnsi" w:cstheme="minorHAnsi"/>
          <w:color w:val="000000"/>
        </w:rPr>
        <w:t>.</w:t>
      </w:r>
      <w:r w:rsidRPr="00A8600A">
        <w:rPr>
          <w:rFonts w:asciiTheme="minorHAnsi" w:hAnsiTheme="minorHAnsi" w:cstheme="minorHAnsi"/>
          <w:color w:val="000000"/>
        </w:rPr>
        <w:t xml:space="preserve"> </w:t>
      </w:r>
    </w:p>
    <w:p w:rsidR="00953CBE" w:rsidRPr="00A8600A" w:rsidRDefault="0088641A" w:rsidP="00953CBE">
      <w:pPr>
        <w:numPr>
          <w:ilvl w:val="0"/>
          <w:numId w:val="6"/>
        </w:numPr>
        <w:spacing w:after="0" w:line="240" w:lineRule="auto"/>
        <w:contextualSpacing/>
        <w:jc w:val="both"/>
        <w:rPr>
          <w:rFonts w:asciiTheme="minorHAnsi" w:hAnsiTheme="minorHAnsi" w:cstheme="minorHAnsi"/>
          <w:color w:val="000000"/>
        </w:rPr>
      </w:pPr>
      <w:r w:rsidRPr="00A8600A">
        <w:rPr>
          <w:rFonts w:asciiTheme="minorHAnsi" w:hAnsiTheme="minorHAnsi" w:cstheme="minorHAnsi"/>
          <w:color w:val="000000"/>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953CBE" w:rsidRPr="00E364C4" w:rsidRDefault="00E07019" w:rsidP="00953CBE">
      <w:pPr>
        <w:numPr>
          <w:ilvl w:val="0"/>
          <w:numId w:val="6"/>
        </w:numPr>
        <w:spacing w:after="0" w:line="240" w:lineRule="auto"/>
        <w:contextualSpacing/>
        <w:jc w:val="both"/>
        <w:rPr>
          <w:rFonts w:asciiTheme="minorHAnsi" w:hAnsiTheme="minorHAnsi" w:cstheme="minorHAnsi"/>
        </w:rPr>
      </w:pPr>
      <w:r w:rsidRPr="00E364C4">
        <w:rPr>
          <w:rFonts w:asciiTheme="minorHAnsi" w:hAnsiTheme="minorHAnsi" w:cstheme="minorHAnsi"/>
        </w:rPr>
        <w:t>Κάθε άλλη δαπάνη που θα προκύψει</w:t>
      </w:r>
      <w:r w:rsidR="0088641A" w:rsidRPr="00E364C4">
        <w:rPr>
          <w:rFonts w:asciiTheme="minorHAnsi" w:hAnsiTheme="minorHAnsi" w:cstheme="minorHAnsi"/>
        </w:rPr>
        <w:t xml:space="preserve">, μέχρι την  οριστική ποιοτική και ποσοτική παραλαβή </w:t>
      </w:r>
      <w:r w:rsidRPr="00E364C4">
        <w:rPr>
          <w:rFonts w:asciiTheme="minorHAnsi" w:hAnsiTheme="minorHAnsi" w:cstheme="minorHAnsi"/>
        </w:rPr>
        <w:t>των υπηρεσιών συντήρησης</w:t>
      </w:r>
      <w:r w:rsidR="00E364C4" w:rsidRPr="00E364C4">
        <w:rPr>
          <w:rFonts w:asciiTheme="minorHAnsi" w:hAnsiTheme="minorHAnsi" w:cstheme="minorHAnsi"/>
        </w:rPr>
        <w:t>.</w:t>
      </w:r>
    </w:p>
    <w:p w:rsidR="00953CBE" w:rsidRPr="00A8600A" w:rsidRDefault="007E1214" w:rsidP="00E07019">
      <w:pPr>
        <w:pStyle w:val="3"/>
        <w:ind w:left="315"/>
        <w:contextualSpacing/>
        <w:rPr>
          <w:rFonts w:asciiTheme="minorHAnsi" w:hAnsiTheme="minorHAnsi" w:cstheme="minorHAnsi"/>
          <w:sz w:val="22"/>
          <w:szCs w:val="22"/>
        </w:rPr>
      </w:pPr>
      <w:r w:rsidRPr="00A8600A">
        <w:rPr>
          <w:rFonts w:asciiTheme="minorHAnsi" w:hAnsiTheme="minorHAnsi" w:cstheme="minorHAnsi"/>
          <w:sz w:val="22"/>
          <w:szCs w:val="22"/>
        </w:rPr>
        <w:t>6</w:t>
      </w:r>
      <w:r w:rsidR="00E07019" w:rsidRPr="00A8600A">
        <w:rPr>
          <w:rFonts w:asciiTheme="minorHAnsi" w:hAnsiTheme="minorHAnsi" w:cstheme="minorHAnsi"/>
          <w:sz w:val="22"/>
          <w:szCs w:val="22"/>
        </w:rPr>
        <w:t>.</w:t>
      </w:r>
      <w:r w:rsidR="0088641A" w:rsidRPr="00A8600A">
        <w:rPr>
          <w:rFonts w:asciiTheme="minorHAnsi" w:hAnsiTheme="minorHAnsi" w:cstheme="minorHAnsi"/>
          <w:sz w:val="22"/>
          <w:szCs w:val="22"/>
        </w:rPr>
        <w:t xml:space="preserve"> Ειδικοί όροι</w:t>
      </w:r>
    </w:p>
    <w:p w:rsidR="00953CBE" w:rsidRPr="00A8600A" w:rsidRDefault="0088641A" w:rsidP="00953CBE">
      <w:pPr>
        <w:numPr>
          <w:ilvl w:val="0"/>
          <w:numId w:val="3"/>
        </w:numPr>
        <w:spacing w:after="0" w:line="240" w:lineRule="auto"/>
        <w:contextualSpacing/>
        <w:jc w:val="both"/>
        <w:rPr>
          <w:rFonts w:asciiTheme="minorHAnsi" w:hAnsiTheme="minorHAnsi" w:cstheme="minorHAnsi"/>
        </w:rPr>
      </w:pPr>
      <w:r w:rsidRPr="00A8600A">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953CBE" w:rsidRPr="00A8600A" w:rsidRDefault="0088641A" w:rsidP="00953CBE">
      <w:pPr>
        <w:numPr>
          <w:ilvl w:val="0"/>
          <w:numId w:val="3"/>
        </w:numPr>
        <w:spacing w:before="240" w:after="0" w:line="240" w:lineRule="auto"/>
        <w:contextualSpacing/>
        <w:jc w:val="both"/>
        <w:rPr>
          <w:rFonts w:asciiTheme="minorHAnsi" w:hAnsiTheme="minorHAnsi" w:cstheme="minorHAnsi"/>
        </w:rPr>
      </w:pPr>
      <w:r w:rsidRPr="00A8600A">
        <w:rPr>
          <w:rFonts w:asciiTheme="minorHAnsi" w:hAnsiTheme="minorHAnsi" w:cstheme="minorHAns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953CBE" w:rsidRPr="00A8600A" w:rsidRDefault="0088641A" w:rsidP="00953CBE">
      <w:pPr>
        <w:numPr>
          <w:ilvl w:val="0"/>
          <w:numId w:val="3"/>
        </w:numPr>
        <w:spacing w:before="240" w:after="0" w:line="240" w:lineRule="auto"/>
        <w:contextualSpacing/>
        <w:jc w:val="both"/>
        <w:rPr>
          <w:rFonts w:asciiTheme="minorHAnsi" w:hAnsiTheme="minorHAnsi" w:cstheme="minorHAnsi"/>
        </w:rPr>
      </w:pPr>
      <w:r w:rsidRPr="00A8600A">
        <w:rPr>
          <w:rFonts w:asciiTheme="minorHAnsi" w:hAnsiTheme="minorHAnsi" w:cstheme="minorHAnsi"/>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953CBE" w:rsidRPr="00A8600A" w:rsidRDefault="00953CBE" w:rsidP="00953CBE">
      <w:pPr>
        <w:pStyle w:val="3"/>
        <w:contextualSpacing/>
        <w:rPr>
          <w:rFonts w:asciiTheme="minorHAnsi" w:hAnsiTheme="minorHAnsi" w:cstheme="minorHAnsi"/>
          <w:sz w:val="22"/>
          <w:szCs w:val="22"/>
        </w:rPr>
      </w:pPr>
    </w:p>
    <w:p w:rsidR="00953CBE" w:rsidRPr="00A8600A" w:rsidRDefault="007E1214" w:rsidP="00EA158B">
      <w:pPr>
        <w:pStyle w:val="3"/>
        <w:ind w:left="315"/>
        <w:contextualSpacing/>
        <w:rPr>
          <w:rFonts w:asciiTheme="minorHAnsi" w:hAnsiTheme="minorHAnsi" w:cstheme="minorHAnsi"/>
          <w:sz w:val="22"/>
          <w:szCs w:val="22"/>
        </w:rPr>
      </w:pPr>
      <w:r w:rsidRPr="00A8600A">
        <w:rPr>
          <w:rFonts w:asciiTheme="minorHAnsi" w:hAnsiTheme="minorHAnsi" w:cstheme="minorHAnsi"/>
          <w:sz w:val="22"/>
          <w:szCs w:val="22"/>
        </w:rPr>
        <w:t>7</w:t>
      </w:r>
      <w:r w:rsidR="00EA158B" w:rsidRPr="00A8600A">
        <w:rPr>
          <w:rFonts w:asciiTheme="minorHAnsi" w:hAnsiTheme="minorHAnsi" w:cstheme="minorHAnsi"/>
          <w:sz w:val="22"/>
          <w:szCs w:val="22"/>
        </w:rPr>
        <w:t xml:space="preserve">. </w:t>
      </w:r>
      <w:r w:rsidR="0088641A" w:rsidRPr="00A8600A">
        <w:rPr>
          <w:rFonts w:asciiTheme="minorHAnsi" w:hAnsiTheme="minorHAnsi" w:cstheme="minorHAnsi"/>
          <w:sz w:val="22"/>
          <w:szCs w:val="22"/>
        </w:rPr>
        <w:t>Αξιολόγηση προσφορών</w:t>
      </w:r>
      <w:r w:rsidR="00EA158B" w:rsidRPr="00A8600A">
        <w:rPr>
          <w:rFonts w:asciiTheme="minorHAnsi" w:hAnsiTheme="minorHAnsi" w:cstheme="minorHAnsi"/>
          <w:sz w:val="22"/>
          <w:szCs w:val="22"/>
        </w:rPr>
        <w:t xml:space="preserve"> </w:t>
      </w:r>
      <w:r w:rsidR="0088641A" w:rsidRPr="00A8600A">
        <w:rPr>
          <w:rFonts w:asciiTheme="minorHAnsi" w:hAnsiTheme="minorHAnsi" w:cstheme="minorHAnsi"/>
          <w:sz w:val="22"/>
          <w:szCs w:val="22"/>
        </w:rPr>
        <w:t>- ανάθεση</w:t>
      </w:r>
    </w:p>
    <w:p w:rsidR="00953CBE"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 xml:space="preserve">Το κριτήριο ανάθεσης είναι η πλέον συμφέρουσα από οικονομική άποψη προσφορά βάσει της </w:t>
      </w:r>
      <w:r w:rsidR="00FC3496" w:rsidRPr="00A8600A">
        <w:rPr>
          <w:rFonts w:asciiTheme="minorHAnsi" w:hAnsiTheme="minorHAnsi" w:cstheme="minorHAnsi"/>
        </w:rPr>
        <w:t xml:space="preserve">χαμηλότερης </w:t>
      </w:r>
      <w:r w:rsidR="00BF3D94" w:rsidRPr="00A8600A">
        <w:rPr>
          <w:rFonts w:asciiTheme="minorHAnsi" w:hAnsiTheme="minorHAnsi" w:cstheme="minorHAnsi"/>
        </w:rPr>
        <w:t xml:space="preserve">συνολικής αξίας </w:t>
      </w:r>
      <w:r w:rsidR="00366C10" w:rsidRPr="00A8600A">
        <w:rPr>
          <w:rFonts w:asciiTheme="minorHAnsi" w:hAnsiTheme="minorHAnsi" w:cstheme="minorHAnsi"/>
        </w:rPr>
        <w:t xml:space="preserve">των </w:t>
      </w:r>
      <w:r w:rsidR="00FC3496" w:rsidRPr="00A8600A">
        <w:rPr>
          <w:rFonts w:asciiTheme="minorHAnsi" w:hAnsiTheme="minorHAnsi" w:cstheme="minorHAnsi"/>
        </w:rPr>
        <w:t xml:space="preserve">παρεχόμενων </w:t>
      </w:r>
      <w:r w:rsidR="00366C10" w:rsidRPr="00A8600A">
        <w:rPr>
          <w:rFonts w:asciiTheme="minorHAnsi" w:hAnsiTheme="minorHAnsi" w:cstheme="minorHAnsi"/>
        </w:rPr>
        <w:t>υπηρεσιών</w:t>
      </w:r>
      <w:r w:rsidR="00FC3496" w:rsidRPr="00A8600A">
        <w:rPr>
          <w:rFonts w:asciiTheme="minorHAnsi" w:hAnsiTheme="minorHAnsi" w:cstheme="minorHAnsi"/>
        </w:rPr>
        <w:t xml:space="preserve">. Η </w:t>
      </w:r>
      <w:r w:rsidR="007310B3">
        <w:rPr>
          <w:rFonts w:asciiTheme="minorHAnsi" w:hAnsiTheme="minorHAnsi" w:cstheme="minorHAnsi"/>
        </w:rPr>
        <w:t xml:space="preserve">Αναθέτουσα Αρχή δύναται αν κρίνει ότι υπάρχει λόγος,  να αποστείλει την </w:t>
      </w:r>
      <w:r w:rsidR="00FC489A" w:rsidRPr="00A8600A">
        <w:rPr>
          <w:rFonts w:asciiTheme="minorHAnsi" w:hAnsiTheme="minorHAnsi" w:cstheme="minorHAnsi"/>
        </w:rPr>
        <w:t xml:space="preserve"> </w:t>
      </w:r>
      <w:r w:rsidR="00FC3496" w:rsidRPr="00A8600A">
        <w:rPr>
          <w:rFonts w:asciiTheme="minorHAnsi" w:hAnsiTheme="minorHAnsi" w:cstheme="minorHAnsi"/>
        </w:rPr>
        <w:t>προσφορά του μειοδότη</w:t>
      </w:r>
      <w:r w:rsidR="00DC730F" w:rsidRPr="00A8600A">
        <w:rPr>
          <w:rFonts w:asciiTheme="minorHAnsi" w:hAnsiTheme="minorHAnsi" w:cstheme="minorHAnsi"/>
        </w:rPr>
        <w:t xml:space="preserve"> </w:t>
      </w:r>
      <w:r w:rsidR="00240355" w:rsidRPr="00A8600A">
        <w:rPr>
          <w:rFonts w:asciiTheme="minorHAnsi" w:hAnsiTheme="minorHAnsi" w:cstheme="minorHAnsi"/>
        </w:rPr>
        <w:t xml:space="preserve"> </w:t>
      </w:r>
      <w:r w:rsidR="00DE3236" w:rsidRPr="00A8600A">
        <w:rPr>
          <w:rFonts w:asciiTheme="minorHAnsi" w:hAnsiTheme="minorHAnsi" w:cstheme="minorHAnsi"/>
        </w:rPr>
        <w:t>πριν την έκδοση της Απόφασης Ανάθεσης</w:t>
      </w:r>
      <w:r w:rsidR="006C21B8" w:rsidRPr="00A8600A">
        <w:rPr>
          <w:rFonts w:asciiTheme="minorHAnsi" w:hAnsiTheme="minorHAnsi" w:cstheme="minorHAnsi"/>
        </w:rPr>
        <w:t xml:space="preserve">, </w:t>
      </w:r>
      <w:r w:rsidR="00DC730F" w:rsidRPr="00A8600A">
        <w:rPr>
          <w:rFonts w:asciiTheme="minorHAnsi" w:hAnsiTheme="minorHAnsi" w:cstheme="minorHAnsi"/>
        </w:rPr>
        <w:t xml:space="preserve"> </w:t>
      </w:r>
      <w:r w:rsidR="00240355" w:rsidRPr="00A8600A">
        <w:rPr>
          <w:rFonts w:asciiTheme="minorHAnsi" w:hAnsiTheme="minorHAnsi" w:cstheme="minorHAnsi"/>
        </w:rPr>
        <w:t xml:space="preserve"> στην </w:t>
      </w:r>
      <w:r w:rsidR="003768FA">
        <w:rPr>
          <w:rFonts w:asciiTheme="minorHAnsi" w:hAnsiTheme="minorHAnsi" w:cstheme="minorHAnsi"/>
        </w:rPr>
        <w:t xml:space="preserve">Γενική </w:t>
      </w:r>
      <w:r w:rsidR="00240355" w:rsidRPr="00A8600A">
        <w:rPr>
          <w:rFonts w:asciiTheme="minorHAnsi" w:hAnsiTheme="minorHAnsi" w:cstheme="minorHAnsi"/>
        </w:rPr>
        <w:t xml:space="preserve"> Δ/νση</w:t>
      </w:r>
      <w:r w:rsidR="00BF3D94" w:rsidRPr="00A8600A">
        <w:rPr>
          <w:rFonts w:asciiTheme="minorHAnsi" w:hAnsiTheme="minorHAnsi" w:cstheme="minorHAnsi"/>
        </w:rPr>
        <w:t xml:space="preserve"> </w:t>
      </w:r>
      <w:r w:rsidR="00BA2125" w:rsidRPr="00A8600A">
        <w:rPr>
          <w:rFonts w:asciiTheme="minorHAnsi" w:hAnsiTheme="minorHAnsi" w:cstheme="minorHAnsi"/>
        </w:rPr>
        <w:t>Ηλεκτρονικής Διακυβέρνησης για αξιολόγηση ως προς την τεχνική τ</w:t>
      </w:r>
      <w:r w:rsidR="00FC3496" w:rsidRPr="00A8600A">
        <w:rPr>
          <w:rFonts w:asciiTheme="minorHAnsi" w:hAnsiTheme="minorHAnsi" w:cstheme="minorHAnsi"/>
        </w:rPr>
        <w:t>ης</w:t>
      </w:r>
      <w:r w:rsidR="00BA2125" w:rsidRPr="00A8600A">
        <w:rPr>
          <w:rFonts w:asciiTheme="minorHAnsi" w:hAnsiTheme="minorHAnsi" w:cstheme="minorHAnsi"/>
        </w:rPr>
        <w:t xml:space="preserve"> επάρκεια. </w:t>
      </w:r>
      <w:r w:rsidR="00515B19" w:rsidRPr="00A8600A">
        <w:rPr>
          <w:rFonts w:asciiTheme="minorHAnsi" w:hAnsiTheme="minorHAnsi" w:cstheme="minorHAnsi"/>
        </w:rPr>
        <w:t xml:space="preserve"> </w:t>
      </w:r>
      <w:r w:rsidR="00240355" w:rsidRPr="00A8600A">
        <w:rPr>
          <w:rFonts w:asciiTheme="minorHAnsi" w:hAnsiTheme="minorHAnsi" w:cstheme="minorHAnsi"/>
        </w:rPr>
        <w:t xml:space="preserve"> Επιπρόσθετα σ</w:t>
      </w:r>
      <w:r w:rsidRPr="00A8600A">
        <w:rPr>
          <w:rFonts w:asciiTheme="minorHAnsi" w:hAnsiTheme="minorHAnsi" w:cstheme="minorHAnsi"/>
        </w:rPr>
        <w:t>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953CBE" w:rsidRPr="00A8600A" w:rsidRDefault="003768FA" w:rsidP="00953CBE">
      <w:pPr>
        <w:spacing w:line="240" w:lineRule="auto"/>
        <w:ind w:firstLine="284"/>
        <w:contextualSpacing/>
        <w:jc w:val="both"/>
        <w:rPr>
          <w:rFonts w:asciiTheme="minorHAnsi" w:hAnsiTheme="minorHAnsi" w:cstheme="minorHAnsi"/>
        </w:rPr>
      </w:pPr>
      <w:r>
        <w:rPr>
          <w:rFonts w:asciiTheme="minorHAnsi" w:hAnsiTheme="minorHAnsi" w:cstheme="minorHAnsi"/>
        </w:rPr>
        <w:t xml:space="preserve">  Αρμόδια Υπηρεσία για την παρακολούθηση της εκτέλεσης της σύμβασης θα είναι η </w:t>
      </w:r>
      <w:r w:rsidR="002B7389">
        <w:rPr>
          <w:rFonts w:asciiTheme="minorHAnsi" w:hAnsiTheme="minorHAnsi" w:cstheme="minorHAnsi"/>
        </w:rPr>
        <w:t xml:space="preserve">Δ/νσης Ανάπτυξης Τελωνειακών , Ελεγκτικών  και Επιχειρησιακών Εφαρμογών (Δ.Α.Τ.Ε.) της Γενικής Δ/νσης Ηλεκτρονικής Διακυβέρνησης(Γ.Δ.ΗΛΕ.Δ).  </w:t>
      </w:r>
      <w:r w:rsidR="0088641A" w:rsidRPr="00A8600A">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δεν έχουν καμιά οικονομική απαίτηση σε τέτοια περίπτωση.</w:t>
      </w:r>
    </w:p>
    <w:p w:rsidR="00953CBE" w:rsidRPr="00A8600A" w:rsidRDefault="00EA158B" w:rsidP="00EA158B">
      <w:pPr>
        <w:pStyle w:val="3"/>
        <w:ind w:left="284"/>
        <w:contextualSpacing/>
        <w:rPr>
          <w:rFonts w:asciiTheme="minorHAnsi" w:hAnsiTheme="minorHAnsi" w:cstheme="minorHAnsi"/>
          <w:sz w:val="22"/>
          <w:szCs w:val="22"/>
        </w:rPr>
      </w:pPr>
      <w:r w:rsidRPr="00A8600A">
        <w:rPr>
          <w:rFonts w:asciiTheme="minorHAnsi" w:hAnsiTheme="minorHAnsi" w:cstheme="minorHAnsi"/>
          <w:sz w:val="22"/>
          <w:szCs w:val="22"/>
        </w:rPr>
        <w:t xml:space="preserve">9. </w:t>
      </w:r>
      <w:r w:rsidR="0088641A" w:rsidRPr="00A8600A">
        <w:rPr>
          <w:rFonts w:asciiTheme="minorHAnsi" w:hAnsiTheme="minorHAnsi" w:cstheme="minorHAnsi"/>
          <w:sz w:val="22"/>
          <w:szCs w:val="22"/>
        </w:rPr>
        <w:t>Παράδοση- Παραλαβή</w:t>
      </w:r>
    </w:p>
    <w:p w:rsidR="001B0E58" w:rsidRPr="00A8600A" w:rsidRDefault="002B7389" w:rsidP="00953CBE">
      <w:pPr>
        <w:spacing w:line="240" w:lineRule="auto"/>
        <w:ind w:firstLine="284"/>
        <w:contextualSpacing/>
        <w:jc w:val="both"/>
        <w:rPr>
          <w:rFonts w:asciiTheme="minorHAnsi" w:hAnsiTheme="minorHAnsi" w:cstheme="minorHAnsi"/>
        </w:rPr>
      </w:pPr>
      <w:r>
        <w:rPr>
          <w:rFonts w:asciiTheme="minorHAnsi" w:hAnsiTheme="minorHAnsi" w:cstheme="minorHAnsi"/>
        </w:rPr>
        <w:t>Ο</w:t>
      </w:r>
      <w:r w:rsidR="0088641A" w:rsidRPr="00A8600A">
        <w:rPr>
          <w:rFonts w:asciiTheme="minorHAnsi" w:hAnsiTheme="minorHAnsi" w:cstheme="minorHAnsi"/>
        </w:rPr>
        <w:t xml:space="preserve"> ανάδοχος θα </w:t>
      </w:r>
      <w:r w:rsidR="004C2938" w:rsidRPr="00A8600A">
        <w:rPr>
          <w:rFonts w:asciiTheme="minorHAnsi" w:hAnsiTheme="minorHAnsi" w:cstheme="minorHAnsi"/>
        </w:rPr>
        <w:t>ορίσει</w:t>
      </w:r>
      <w:r w:rsidR="00DA671F" w:rsidRPr="00A8600A">
        <w:rPr>
          <w:rFonts w:asciiTheme="minorHAnsi" w:hAnsiTheme="minorHAnsi" w:cstheme="minorHAnsi"/>
        </w:rPr>
        <w:t xml:space="preserve"> </w:t>
      </w:r>
      <w:r w:rsidR="00A827DE">
        <w:rPr>
          <w:rFonts w:asciiTheme="minorHAnsi" w:hAnsiTheme="minorHAnsi" w:cstheme="minorHAnsi"/>
        </w:rPr>
        <w:t>με έγγραφό</w:t>
      </w:r>
      <w:r w:rsidR="00085568" w:rsidRPr="00A8600A">
        <w:rPr>
          <w:rFonts w:asciiTheme="minorHAnsi" w:hAnsiTheme="minorHAnsi" w:cstheme="minorHAnsi"/>
        </w:rPr>
        <w:t xml:space="preserve"> του </w:t>
      </w:r>
      <w:r w:rsidR="00A63988" w:rsidRPr="00A8600A">
        <w:rPr>
          <w:rFonts w:asciiTheme="minorHAnsi" w:hAnsiTheme="minorHAnsi" w:cstheme="minorHAnsi"/>
        </w:rPr>
        <w:t xml:space="preserve"> </w:t>
      </w:r>
      <w:r w:rsidR="00085568" w:rsidRPr="00A8600A">
        <w:rPr>
          <w:rFonts w:asciiTheme="minorHAnsi" w:hAnsiTheme="minorHAnsi" w:cstheme="minorHAnsi"/>
        </w:rPr>
        <w:t xml:space="preserve">τον υπεύθυνο </w:t>
      </w:r>
      <w:r w:rsidR="00A63988" w:rsidRPr="00A8600A">
        <w:rPr>
          <w:rFonts w:asciiTheme="minorHAnsi" w:hAnsiTheme="minorHAnsi" w:cstheme="minorHAnsi"/>
        </w:rPr>
        <w:t xml:space="preserve"> υπάλληλο </w:t>
      </w:r>
      <w:r w:rsidR="00085568" w:rsidRPr="00A8600A">
        <w:rPr>
          <w:rFonts w:asciiTheme="minorHAnsi" w:hAnsiTheme="minorHAnsi" w:cstheme="minorHAnsi"/>
        </w:rPr>
        <w:t xml:space="preserve">και όλα τα στοιχεία </w:t>
      </w:r>
      <w:r w:rsidR="00A63988" w:rsidRPr="00A8600A">
        <w:rPr>
          <w:rFonts w:asciiTheme="minorHAnsi" w:hAnsiTheme="minorHAnsi" w:cstheme="minorHAnsi"/>
        </w:rPr>
        <w:t>για την επικοινωνία με τις υπηρεσίες της Α.Α.Δ.Ε</w:t>
      </w:r>
      <w:r w:rsidR="00085568" w:rsidRPr="00A8600A">
        <w:rPr>
          <w:rFonts w:asciiTheme="minorHAnsi" w:hAnsiTheme="minorHAnsi" w:cstheme="minorHAnsi"/>
        </w:rPr>
        <w:t xml:space="preserve">. </w:t>
      </w:r>
    </w:p>
    <w:p w:rsidR="00C31EB4" w:rsidRPr="00A8600A" w:rsidRDefault="00574D8F"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 xml:space="preserve">Κάθε </w:t>
      </w:r>
      <w:r w:rsidR="002B7389">
        <w:rPr>
          <w:rFonts w:asciiTheme="minorHAnsi" w:hAnsiTheme="minorHAnsi" w:cstheme="minorHAnsi"/>
        </w:rPr>
        <w:t xml:space="preserve">εξάμηνο </w:t>
      </w:r>
      <w:r w:rsidRPr="00A8600A">
        <w:rPr>
          <w:rFonts w:asciiTheme="minorHAnsi" w:hAnsiTheme="minorHAnsi" w:cstheme="minorHAnsi"/>
        </w:rPr>
        <w:t xml:space="preserve"> </w:t>
      </w:r>
      <w:r w:rsidR="007E1214" w:rsidRPr="00A8600A">
        <w:rPr>
          <w:rFonts w:asciiTheme="minorHAnsi" w:hAnsiTheme="minorHAnsi" w:cstheme="minorHAnsi"/>
        </w:rPr>
        <w:t xml:space="preserve">η Ανάδοχος εταιρεία θα εκδίδει και  θα  υποβάλλει </w:t>
      </w:r>
      <w:r w:rsidRPr="00A8600A">
        <w:rPr>
          <w:rFonts w:asciiTheme="minorHAnsi" w:hAnsiTheme="minorHAnsi" w:cstheme="minorHAnsi"/>
        </w:rPr>
        <w:t>το Τιμολόγιο Παροχής Υπηρεσιών</w:t>
      </w:r>
      <w:r w:rsidR="007E1214" w:rsidRPr="00A8600A">
        <w:rPr>
          <w:rFonts w:asciiTheme="minorHAnsi" w:hAnsiTheme="minorHAnsi" w:cstheme="minorHAnsi"/>
        </w:rPr>
        <w:t xml:space="preserve"> στο Τμήμα Προμηθειών της</w:t>
      </w:r>
      <w:r w:rsidR="00006B12" w:rsidRPr="00A8600A">
        <w:rPr>
          <w:rFonts w:asciiTheme="minorHAnsi" w:hAnsiTheme="minorHAnsi" w:cstheme="minorHAnsi"/>
        </w:rPr>
        <w:t xml:space="preserve">  Δ/νση</w:t>
      </w:r>
      <w:r w:rsidR="007E1214" w:rsidRPr="00A8600A">
        <w:rPr>
          <w:rFonts w:asciiTheme="minorHAnsi" w:hAnsiTheme="minorHAnsi" w:cstheme="minorHAnsi"/>
        </w:rPr>
        <w:t>ς</w:t>
      </w:r>
      <w:r w:rsidR="00006B12" w:rsidRPr="00A8600A">
        <w:rPr>
          <w:rFonts w:asciiTheme="minorHAnsi" w:hAnsiTheme="minorHAnsi" w:cstheme="minorHAnsi"/>
        </w:rPr>
        <w:t xml:space="preserve"> Προμηθειών της ΑΑΔΕ επί της οδού Ερμού 23-25 στον 6</w:t>
      </w:r>
      <w:r w:rsidR="00006B12" w:rsidRPr="00A8600A">
        <w:rPr>
          <w:rFonts w:asciiTheme="minorHAnsi" w:hAnsiTheme="minorHAnsi" w:cstheme="minorHAnsi"/>
          <w:vertAlign w:val="superscript"/>
        </w:rPr>
        <w:t>ο</w:t>
      </w:r>
      <w:r w:rsidR="00006B12" w:rsidRPr="00A8600A">
        <w:rPr>
          <w:rFonts w:asciiTheme="minorHAnsi" w:hAnsiTheme="minorHAnsi" w:cstheme="minorHAnsi"/>
        </w:rPr>
        <w:t xml:space="preserve"> όροφο.</w:t>
      </w:r>
      <w:r w:rsidR="007E1214" w:rsidRPr="00A8600A">
        <w:rPr>
          <w:rFonts w:asciiTheme="minorHAnsi" w:hAnsiTheme="minorHAnsi" w:cstheme="minorHAnsi"/>
        </w:rPr>
        <w:t xml:space="preserve"> </w:t>
      </w:r>
    </w:p>
    <w:p w:rsidR="00C31EB4" w:rsidRPr="00A8600A" w:rsidRDefault="000210C1" w:rsidP="003F012E">
      <w:pPr>
        <w:spacing w:line="240" w:lineRule="auto"/>
        <w:ind w:firstLine="284"/>
        <w:contextualSpacing/>
        <w:jc w:val="both"/>
        <w:rPr>
          <w:rFonts w:asciiTheme="minorHAnsi" w:hAnsiTheme="minorHAnsi" w:cstheme="minorHAnsi"/>
        </w:rPr>
      </w:pPr>
      <w:r>
        <w:rPr>
          <w:rFonts w:asciiTheme="minorHAnsi" w:hAnsiTheme="minorHAnsi" w:cstheme="minorHAnsi"/>
        </w:rPr>
        <w:t>Η</w:t>
      </w:r>
      <w:r w:rsidRPr="00A8600A">
        <w:rPr>
          <w:rFonts w:asciiTheme="minorHAnsi" w:hAnsiTheme="minorHAnsi" w:cstheme="minorHAnsi"/>
        </w:rPr>
        <w:t xml:space="preserve"> </w:t>
      </w:r>
      <w:r>
        <w:rPr>
          <w:rFonts w:asciiTheme="minorHAnsi" w:hAnsiTheme="minorHAnsi" w:cstheme="minorHAnsi"/>
        </w:rPr>
        <w:t xml:space="preserve">Δ/νση Ανάπτυξης Τελωνειακών, Ελεγκτικών  και Επιχειρησιακών Εφαρμογών (Δ.Α.Τ.Ε.) της Γενικής Δ/νσης Ηλεκτρονικής Διακυβέρνησης(Γ.Δ.ΗΛΕ.Δ) θα εκδίδει </w:t>
      </w:r>
      <w:r w:rsidR="002B7389">
        <w:rPr>
          <w:rFonts w:asciiTheme="minorHAnsi" w:hAnsiTheme="minorHAnsi" w:cstheme="minorHAnsi"/>
        </w:rPr>
        <w:t xml:space="preserve"> </w:t>
      </w:r>
      <w:r w:rsidR="00783D59" w:rsidRPr="00A8600A">
        <w:rPr>
          <w:rFonts w:asciiTheme="minorHAnsi" w:hAnsiTheme="minorHAnsi" w:cstheme="minorHAnsi"/>
        </w:rPr>
        <w:t>σχετικ</w:t>
      </w:r>
      <w:r w:rsidR="00F81696">
        <w:rPr>
          <w:rFonts w:asciiTheme="minorHAnsi" w:hAnsiTheme="minorHAnsi" w:cstheme="minorHAnsi"/>
        </w:rPr>
        <w:t xml:space="preserve">ό </w:t>
      </w:r>
      <w:r>
        <w:rPr>
          <w:rFonts w:asciiTheme="minorHAnsi" w:hAnsiTheme="minorHAnsi" w:cstheme="minorHAnsi"/>
        </w:rPr>
        <w:t>πρωτόκολλο</w:t>
      </w:r>
      <w:r w:rsidR="00F81696">
        <w:rPr>
          <w:rFonts w:asciiTheme="minorHAnsi" w:hAnsiTheme="minorHAnsi" w:cstheme="minorHAnsi"/>
        </w:rPr>
        <w:t xml:space="preserve"> </w:t>
      </w:r>
      <w:r>
        <w:rPr>
          <w:rFonts w:asciiTheme="minorHAnsi" w:hAnsiTheme="minorHAnsi" w:cstheme="minorHAnsi"/>
        </w:rPr>
        <w:t xml:space="preserve">, ως </w:t>
      </w:r>
      <w:r w:rsidR="003768FA">
        <w:rPr>
          <w:rFonts w:asciiTheme="minorHAnsi" w:hAnsiTheme="minorHAnsi" w:cstheme="minorHAnsi"/>
        </w:rPr>
        <w:t xml:space="preserve"> αρμόδια  για την παρακολούθηση της εκτέλεσης της </w:t>
      </w:r>
      <w:r w:rsidR="002B7389">
        <w:rPr>
          <w:rFonts w:asciiTheme="minorHAnsi" w:hAnsiTheme="minorHAnsi" w:cstheme="minorHAnsi"/>
        </w:rPr>
        <w:t xml:space="preserve"> προμήθειας</w:t>
      </w:r>
      <w:r>
        <w:rPr>
          <w:rFonts w:asciiTheme="minorHAnsi" w:hAnsiTheme="minorHAnsi" w:cstheme="minorHAnsi"/>
        </w:rPr>
        <w:t xml:space="preserve">, </w:t>
      </w:r>
      <w:r w:rsidR="00783D59" w:rsidRPr="00A8600A">
        <w:rPr>
          <w:rFonts w:asciiTheme="minorHAnsi" w:hAnsiTheme="minorHAnsi" w:cstheme="minorHAnsi"/>
        </w:rPr>
        <w:t xml:space="preserve">ότι οι παρεχόμενες υπηρεσίες έχουν παρασχεθεί βάσει των όρων </w:t>
      </w:r>
      <w:r w:rsidR="002B7389">
        <w:rPr>
          <w:rFonts w:asciiTheme="minorHAnsi" w:hAnsiTheme="minorHAnsi" w:cstheme="minorHAnsi"/>
        </w:rPr>
        <w:t>της Απόφασης ανάθεσης</w:t>
      </w:r>
      <w:r>
        <w:rPr>
          <w:rFonts w:asciiTheme="minorHAnsi" w:hAnsiTheme="minorHAnsi" w:cstheme="minorHAnsi"/>
        </w:rPr>
        <w:t>.</w:t>
      </w:r>
      <w:r w:rsidR="003F012E" w:rsidRPr="003F012E">
        <w:rPr>
          <w:rFonts w:eastAsiaTheme="minorHAnsi" w:cs="Calibri"/>
          <w:lang w:eastAsia="el-GR"/>
        </w:rPr>
        <w:t xml:space="preserve"> </w:t>
      </w:r>
    </w:p>
    <w:p w:rsidR="00953CBE"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 xml:space="preserve">  </w:t>
      </w:r>
      <w:bookmarkStart w:id="1" w:name="_GoBack"/>
      <w:bookmarkEnd w:id="1"/>
      <w:r w:rsidR="00F81696">
        <w:rPr>
          <w:rFonts w:asciiTheme="minorHAnsi" w:hAnsiTheme="minorHAnsi" w:cstheme="minorHAnsi"/>
        </w:rPr>
        <w:t>Τ</w:t>
      </w:r>
      <w:r w:rsidRPr="00A8600A">
        <w:rPr>
          <w:rFonts w:asciiTheme="minorHAnsi" w:hAnsiTheme="minorHAnsi" w:cstheme="minorHAnsi"/>
        </w:rPr>
        <w:t xml:space="preserve">ο πρωτόκολλο παραλαβής (εις τριπλούν) </w:t>
      </w:r>
      <w:r w:rsidR="00F81696">
        <w:rPr>
          <w:rFonts w:asciiTheme="minorHAnsi" w:hAnsiTheme="minorHAnsi" w:cstheme="minorHAnsi"/>
        </w:rPr>
        <w:t xml:space="preserve">διαβιβάζεται </w:t>
      </w:r>
      <w:r w:rsidRPr="00A8600A">
        <w:rPr>
          <w:rFonts w:asciiTheme="minorHAnsi" w:hAnsiTheme="minorHAnsi" w:cstheme="minorHAnsi"/>
        </w:rPr>
        <w:t>στο τμήμα Προμηθειών της  Διεύθυνσης Προμηθειών, Διαχείρισης Υλικού και Κτιριακών Υποδομών</w:t>
      </w:r>
      <w:r w:rsidR="0057375C" w:rsidRPr="00A8600A">
        <w:rPr>
          <w:rFonts w:asciiTheme="minorHAnsi" w:hAnsiTheme="minorHAnsi" w:cstheme="minorHAnsi"/>
        </w:rPr>
        <w:t xml:space="preserve"> της Α.Α.Δ.Ε</w:t>
      </w:r>
      <w:r w:rsidRPr="00A8600A">
        <w:rPr>
          <w:rFonts w:asciiTheme="minorHAnsi" w:hAnsiTheme="minorHAnsi" w:cstheme="minorHAnsi"/>
        </w:rPr>
        <w:t>.</w:t>
      </w:r>
    </w:p>
    <w:p w:rsidR="006772D3" w:rsidRPr="00A8600A" w:rsidRDefault="006772D3" w:rsidP="00953CBE">
      <w:pPr>
        <w:spacing w:line="240" w:lineRule="auto"/>
        <w:ind w:firstLine="284"/>
        <w:contextualSpacing/>
        <w:jc w:val="both"/>
        <w:rPr>
          <w:rFonts w:asciiTheme="minorHAnsi" w:hAnsiTheme="minorHAnsi" w:cstheme="minorHAnsi"/>
        </w:rPr>
      </w:pPr>
    </w:p>
    <w:p w:rsidR="003B0E71" w:rsidRDefault="00C764C7" w:rsidP="00EA158B">
      <w:pPr>
        <w:rPr>
          <w:rFonts w:asciiTheme="minorHAnsi" w:hAnsiTheme="minorHAnsi" w:cstheme="minorHAnsi"/>
          <w:b/>
        </w:rPr>
      </w:pPr>
      <w:r w:rsidRPr="00A8600A">
        <w:rPr>
          <w:rFonts w:asciiTheme="minorHAnsi" w:hAnsiTheme="minorHAnsi" w:cstheme="minorHAnsi"/>
          <w:b/>
        </w:rPr>
        <w:t xml:space="preserve">   </w:t>
      </w:r>
    </w:p>
    <w:p w:rsidR="00953CBE" w:rsidRPr="00A8600A" w:rsidRDefault="00EA158B" w:rsidP="00EA158B">
      <w:pPr>
        <w:rPr>
          <w:rFonts w:asciiTheme="minorHAnsi" w:hAnsiTheme="minorHAnsi" w:cstheme="minorHAnsi"/>
          <w:b/>
        </w:rPr>
      </w:pPr>
      <w:r w:rsidRPr="00A8600A">
        <w:rPr>
          <w:rFonts w:asciiTheme="minorHAnsi" w:hAnsiTheme="minorHAnsi" w:cstheme="minorHAnsi"/>
          <w:b/>
        </w:rPr>
        <w:t>10 .</w:t>
      </w:r>
      <w:r w:rsidR="0088641A" w:rsidRPr="00A8600A">
        <w:rPr>
          <w:rFonts w:asciiTheme="minorHAnsi" w:hAnsiTheme="minorHAnsi" w:cstheme="minorHAnsi"/>
          <w:b/>
        </w:rPr>
        <w:t>Πληρωμή</w:t>
      </w:r>
    </w:p>
    <w:p w:rsidR="00953CBE" w:rsidRPr="00A8600A" w:rsidRDefault="0088641A" w:rsidP="00953CBE">
      <w:pPr>
        <w:spacing w:line="240" w:lineRule="auto"/>
        <w:ind w:firstLine="284"/>
        <w:contextualSpacing/>
        <w:jc w:val="both"/>
        <w:rPr>
          <w:rFonts w:asciiTheme="minorHAnsi" w:eastAsia="Tahoma" w:hAnsiTheme="minorHAnsi" w:cstheme="minorHAnsi"/>
        </w:rPr>
      </w:pPr>
      <w:r w:rsidRPr="00A8600A">
        <w:rPr>
          <w:rFonts w:asciiTheme="minorHAnsi" w:hAnsiTheme="minorHAnsi" w:cstheme="minorHAnsi"/>
        </w:rPr>
        <w:t xml:space="preserve">Η πληρωμή του αναδόχου θα γίνει από την </w:t>
      </w:r>
      <w:r w:rsidR="00BA2125" w:rsidRPr="00A8600A">
        <w:rPr>
          <w:rFonts w:asciiTheme="minorHAnsi" w:hAnsiTheme="minorHAnsi" w:cstheme="minorHAnsi"/>
        </w:rPr>
        <w:t>Διεύθυνση Οικονομικής Διαχείρισης  της Γενικής Διεύθυνσης Οικονομικών Υπηρεσιών της Ανεξάρτητης Αρχής Δημοσίων Εσόδων με Ταχ.</w:t>
      </w:r>
      <w:r w:rsidR="00BA48D1">
        <w:rPr>
          <w:rFonts w:asciiTheme="minorHAnsi" w:hAnsiTheme="minorHAnsi" w:cstheme="minorHAnsi"/>
        </w:rPr>
        <w:t xml:space="preserve"> </w:t>
      </w:r>
      <w:r w:rsidR="00BA2125" w:rsidRPr="00A8600A">
        <w:rPr>
          <w:rFonts w:asciiTheme="minorHAnsi" w:hAnsiTheme="minorHAnsi" w:cstheme="minorHAnsi"/>
        </w:rPr>
        <w:t>διευθ.:</w:t>
      </w:r>
      <w:r w:rsidR="00EA158B" w:rsidRPr="00A8600A">
        <w:rPr>
          <w:rFonts w:asciiTheme="minorHAnsi" w:hAnsiTheme="minorHAnsi" w:cstheme="minorHAnsi"/>
        </w:rPr>
        <w:t xml:space="preserve"> </w:t>
      </w:r>
      <w:r w:rsidR="00BA2125" w:rsidRPr="00A8600A">
        <w:rPr>
          <w:rFonts w:asciiTheme="minorHAnsi" w:hAnsiTheme="minorHAnsi" w:cstheme="minorHAnsi"/>
        </w:rPr>
        <w:t>Ερμού 23-25</w:t>
      </w:r>
      <w:r w:rsidR="00EA158B" w:rsidRPr="00A8600A">
        <w:rPr>
          <w:rFonts w:asciiTheme="minorHAnsi" w:hAnsiTheme="minorHAnsi" w:cstheme="minorHAnsi"/>
        </w:rPr>
        <w:t xml:space="preserve"> Αθήνα στον </w:t>
      </w:r>
      <w:r w:rsidR="00BA2125" w:rsidRPr="00A8600A">
        <w:rPr>
          <w:rFonts w:asciiTheme="minorHAnsi" w:hAnsiTheme="minorHAnsi" w:cstheme="minorHAnsi"/>
        </w:rPr>
        <w:t xml:space="preserve"> 5</w:t>
      </w:r>
      <w:r w:rsidR="00EA158B" w:rsidRPr="00A8600A">
        <w:rPr>
          <w:rFonts w:asciiTheme="minorHAnsi" w:hAnsiTheme="minorHAnsi" w:cstheme="minorHAnsi"/>
          <w:vertAlign w:val="superscript"/>
        </w:rPr>
        <w:t>ο</w:t>
      </w:r>
      <w:r w:rsidR="00EA158B" w:rsidRPr="00A8600A">
        <w:rPr>
          <w:rFonts w:asciiTheme="minorHAnsi" w:hAnsiTheme="minorHAnsi" w:cstheme="minorHAnsi"/>
        </w:rPr>
        <w:t xml:space="preserve"> όροφο</w:t>
      </w:r>
      <w:r w:rsidR="00BA2125" w:rsidRPr="00A8600A">
        <w:rPr>
          <w:rFonts w:asciiTheme="minorHAnsi" w:hAnsiTheme="minorHAnsi" w:cstheme="minorHAnsi"/>
        </w:rPr>
        <w:t xml:space="preserve"> </w:t>
      </w:r>
      <w:r w:rsidRPr="00A8600A">
        <w:rPr>
          <w:rFonts w:asciiTheme="minorHAnsi" w:hAnsiTheme="minorHAnsi" w:cstheme="minorHAnsi"/>
        </w:rPr>
        <w:t xml:space="preserve"> </w:t>
      </w:r>
      <w:r w:rsidRPr="00A8600A">
        <w:rPr>
          <w:rFonts w:asciiTheme="minorHAnsi" w:eastAsia="Tahoma" w:hAnsiTheme="minorHAnsi" w:cstheme="minorHAnsi"/>
        </w:rPr>
        <w:t xml:space="preserve">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rsidR="00953CBE"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Από την πληρωμή παρακρατούνται οι ισχύουσες κάθε φορά νόμιμες κρατήσεις</w:t>
      </w:r>
      <w:r w:rsidR="00C31EB4" w:rsidRPr="00A8600A">
        <w:rPr>
          <w:rFonts w:asciiTheme="minorHAnsi" w:hAnsiTheme="minorHAnsi" w:cstheme="minorHAnsi"/>
        </w:rPr>
        <w:t xml:space="preserve"> και φόρος εισοδήματος.</w:t>
      </w:r>
      <w:r w:rsidRPr="00A8600A">
        <w:rPr>
          <w:rFonts w:asciiTheme="minorHAnsi" w:hAnsiTheme="minorHAnsi" w:cstheme="minorHAnsi"/>
        </w:rPr>
        <w:t xml:space="preserve"> </w:t>
      </w:r>
    </w:p>
    <w:p w:rsidR="006C21B8" w:rsidRDefault="0088641A" w:rsidP="006C21B8">
      <w:pPr>
        <w:spacing w:line="240" w:lineRule="auto"/>
        <w:ind w:right="-381" w:firstLine="284"/>
        <w:contextualSpacing/>
        <w:jc w:val="both"/>
        <w:rPr>
          <w:rFonts w:asciiTheme="minorHAnsi" w:hAnsiTheme="minorHAnsi" w:cstheme="minorHAnsi"/>
        </w:rPr>
      </w:pPr>
      <w:r w:rsidRPr="00A8600A">
        <w:rPr>
          <w:rFonts w:asciiTheme="minorHAnsi" w:hAnsiTheme="minorHAnsi" w:cstheme="minorHAnsi"/>
        </w:rPr>
        <w:t>Κατά τα λοιπά ισχύουν οι διατάξεις</w:t>
      </w:r>
      <w:r w:rsidR="000210C1">
        <w:rPr>
          <w:rFonts w:asciiTheme="minorHAnsi" w:hAnsiTheme="minorHAnsi" w:cstheme="minorHAnsi"/>
        </w:rPr>
        <w:t xml:space="preserve"> του ν.4412/2016.</w:t>
      </w:r>
    </w:p>
    <w:p w:rsidR="000210C1" w:rsidRPr="00A8600A" w:rsidRDefault="000210C1" w:rsidP="006C21B8">
      <w:pPr>
        <w:spacing w:line="240" w:lineRule="auto"/>
        <w:ind w:right="-381" w:firstLine="284"/>
        <w:contextualSpacing/>
        <w:jc w:val="both"/>
        <w:rPr>
          <w:rFonts w:asciiTheme="minorHAnsi" w:hAnsiTheme="minorHAnsi" w:cstheme="minorHAnsi"/>
        </w:rPr>
      </w:pPr>
    </w:p>
    <w:p w:rsidR="004D2D63" w:rsidRPr="00A8600A" w:rsidRDefault="0088641A" w:rsidP="0068752D">
      <w:pPr>
        <w:spacing w:line="240" w:lineRule="auto"/>
        <w:ind w:left="142" w:right="-381" w:firstLine="142"/>
        <w:contextualSpacing/>
        <w:jc w:val="both"/>
        <w:rPr>
          <w:rFonts w:asciiTheme="minorHAnsi" w:eastAsia="Tahoma" w:hAnsiTheme="minorHAnsi" w:cstheme="minorHAnsi"/>
        </w:rPr>
      </w:pPr>
      <w:r w:rsidRPr="00A8600A">
        <w:rPr>
          <w:rFonts w:asciiTheme="minorHAnsi" w:hAnsiTheme="minorHAnsi" w:cstheme="minorHAnsi"/>
        </w:rPr>
        <w:t>Η παρούσα πρόσκληση θα δημοσιευθεί στον ιστότοπο του Προγράμμ</w:t>
      </w:r>
      <w:r w:rsidR="0068752D" w:rsidRPr="00A8600A">
        <w:rPr>
          <w:rFonts w:asciiTheme="minorHAnsi" w:hAnsiTheme="minorHAnsi" w:cstheme="minorHAnsi"/>
        </w:rPr>
        <w:t xml:space="preserve">ατος «ΔΙΑΥΓΕΙΑ» και επίσης στην </w:t>
      </w:r>
      <w:r w:rsidRPr="00A8600A">
        <w:rPr>
          <w:rFonts w:asciiTheme="minorHAnsi" w:hAnsiTheme="minorHAnsi" w:cstheme="minorHAnsi"/>
        </w:rPr>
        <w:t>ιστοσελίδα</w:t>
      </w:r>
      <w:r w:rsidR="006C21B8" w:rsidRPr="00A8600A">
        <w:rPr>
          <w:rFonts w:asciiTheme="minorHAnsi" w:hAnsiTheme="minorHAnsi" w:cstheme="minorHAnsi"/>
        </w:rPr>
        <w:t xml:space="preserve"> της Ανεξάρτητης Αρχής Δημοσίων </w:t>
      </w:r>
      <w:r w:rsidRPr="00A8600A">
        <w:rPr>
          <w:rFonts w:asciiTheme="minorHAnsi" w:hAnsiTheme="minorHAnsi" w:cstheme="minorHAnsi"/>
        </w:rPr>
        <w:t>Εσόδων στην ηλεκτρονική διεύθυνση:</w:t>
      </w:r>
      <w:ins w:id="2" w:author="m.katsarou3" w:date="2017-03-08T15:25:00Z">
        <w:r w:rsidRPr="00A8600A">
          <w:rPr>
            <w:rStyle w:val="Char"/>
            <w:rFonts w:asciiTheme="minorHAnsi" w:hAnsiTheme="minorHAnsi" w:cstheme="minorHAnsi"/>
            <w:sz w:val="22"/>
            <w:szCs w:val="22"/>
          </w:rPr>
          <w:t xml:space="preserve"> </w:t>
        </w:r>
      </w:ins>
      <w:hyperlink r:id="rId12" w:history="1">
        <w:r w:rsidR="004D2D63" w:rsidRPr="00A8600A">
          <w:rPr>
            <w:rStyle w:val="-"/>
            <w:rFonts w:asciiTheme="minorHAnsi" w:hAnsiTheme="minorHAnsi" w:cstheme="minorHAnsi"/>
            <w:lang w:val="en-US"/>
          </w:rPr>
          <w:t>www</w:t>
        </w:r>
        <w:r w:rsidR="004D2D63" w:rsidRPr="00A8600A">
          <w:rPr>
            <w:rStyle w:val="-"/>
            <w:rFonts w:asciiTheme="minorHAnsi" w:hAnsiTheme="minorHAnsi" w:cstheme="minorHAnsi"/>
          </w:rPr>
          <w:t>.</w:t>
        </w:r>
        <w:r w:rsidR="004D2D63" w:rsidRPr="00A8600A">
          <w:rPr>
            <w:rStyle w:val="-"/>
            <w:rFonts w:asciiTheme="minorHAnsi" w:hAnsiTheme="minorHAnsi" w:cstheme="minorHAnsi"/>
            <w:lang w:val="en-US"/>
          </w:rPr>
          <w:t>aade</w:t>
        </w:r>
        <w:r w:rsidR="004D2D63" w:rsidRPr="00A8600A">
          <w:rPr>
            <w:rStyle w:val="-"/>
            <w:rFonts w:asciiTheme="minorHAnsi" w:hAnsiTheme="minorHAnsi" w:cstheme="minorHAnsi"/>
          </w:rPr>
          <w:t>.</w:t>
        </w:r>
        <w:r w:rsidR="004D2D63" w:rsidRPr="00A8600A">
          <w:rPr>
            <w:rStyle w:val="-"/>
            <w:rFonts w:asciiTheme="minorHAnsi" w:hAnsiTheme="minorHAnsi" w:cstheme="minorHAnsi"/>
            <w:lang w:val="en-US"/>
          </w:rPr>
          <w:t>gr</w:t>
        </w:r>
      </w:hyperlink>
    </w:p>
    <w:p w:rsidR="00953CBE" w:rsidRPr="00A8600A" w:rsidRDefault="00953CBE" w:rsidP="00953CBE">
      <w:pPr>
        <w:spacing w:line="240" w:lineRule="auto"/>
        <w:contextualSpacing/>
        <w:jc w:val="both"/>
        <w:rPr>
          <w:rFonts w:asciiTheme="minorHAnsi" w:hAnsiTheme="minorHAnsi" w:cstheme="minorHAnsi"/>
        </w:rPr>
      </w:pPr>
    </w:p>
    <w:p w:rsidR="009575AC" w:rsidRPr="00A8600A" w:rsidRDefault="003543A1" w:rsidP="00953CBE">
      <w:pPr>
        <w:spacing w:line="240" w:lineRule="auto"/>
        <w:contextualSpacing/>
        <w:jc w:val="both"/>
        <w:rPr>
          <w:rFonts w:asciiTheme="minorHAnsi" w:hAnsiTheme="minorHAnsi" w:cstheme="minorHAnsi"/>
          <w:b/>
        </w:rPr>
      </w:pPr>
      <w:r w:rsidRPr="00A8600A">
        <w:rPr>
          <w:rFonts w:asciiTheme="minorHAnsi" w:hAnsiTheme="minorHAnsi" w:cstheme="minorHAnsi"/>
          <w:b/>
        </w:rPr>
        <w:t xml:space="preserve">                             </w:t>
      </w:r>
      <w:r w:rsidR="009575AC" w:rsidRPr="00A8600A">
        <w:rPr>
          <w:rFonts w:asciiTheme="minorHAnsi" w:hAnsiTheme="minorHAnsi" w:cstheme="minorHAnsi"/>
          <w:b/>
        </w:rPr>
        <w:t xml:space="preserve">                                              </w:t>
      </w:r>
    </w:p>
    <w:tbl>
      <w:tblPr>
        <w:tblStyle w:val="a5"/>
        <w:tblpPr w:leftFromText="180" w:rightFromText="180" w:vertAnchor="text" w:horzAnchor="margin" w:tblpXSpec="center" w:tblpY="145"/>
        <w:tblW w:w="0" w:type="auto"/>
        <w:tblLook w:val="04A0"/>
      </w:tblPr>
      <w:tblGrid>
        <w:gridCol w:w="3936"/>
      </w:tblGrid>
      <w:tr w:rsidR="00F81696" w:rsidRPr="00A8600A" w:rsidTr="0084533F">
        <w:tc>
          <w:tcPr>
            <w:tcW w:w="3936" w:type="dxa"/>
            <w:vAlign w:val="center"/>
          </w:tcPr>
          <w:p w:rsidR="00F81696" w:rsidRDefault="00F81696" w:rsidP="0084533F">
            <w:pPr>
              <w:jc w:val="center"/>
              <w:rPr>
                <w:rFonts w:asciiTheme="minorHAnsi" w:hAnsiTheme="minorHAnsi" w:cstheme="minorHAnsi"/>
                <w:b/>
              </w:rPr>
            </w:pPr>
            <w:r>
              <w:rPr>
                <w:rFonts w:asciiTheme="minorHAnsi" w:hAnsiTheme="minorHAnsi" w:cstheme="minorHAnsi"/>
                <w:b/>
              </w:rPr>
              <w:t xml:space="preserve">Ο  </w:t>
            </w:r>
            <w:r w:rsidRPr="00A8600A">
              <w:rPr>
                <w:rFonts w:asciiTheme="minorHAnsi" w:hAnsiTheme="minorHAnsi" w:cstheme="minorHAnsi"/>
                <w:b/>
              </w:rPr>
              <w:t>ΠΡΟΪΣΤΑΜΕΝ</w:t>
            </w:r>
            <w:r>
              <w:rPr>
                <w:rFonts w:asciiTheme="minorHAnsi" w:hAnsiTheme="minorHAnsi" w:cstheme="minorHAnsi"/>
                <w:b/>
              </w:rPr>
              <w:t>ΟΣ</w:t>
            </w:r>
            <w:r w:rsidRPr="00A8600A">
              <w:rPr>
                <w:rFonts w:asciiTheme="minorHAnsi" w:hAnsiTheme="minorHAnsi" w:cstheme="minorHAnsi"/>
                <w:b/>
              </w:rPr>
              <w:t xml:space="preserve"> ΤΗΣ ΔΙΕΥΘΥΝΣΗΣ</w:t>
            </w:r>
          </w:p>
          <w:p w:rsidR="00F81696" w:rsidRDefault="00F81696" w:rsidP="0084533F">
            <w:pPr>
              <w:jc w:val="center"/>
              <w:rPr>
                <w:rFonts w:asciiTheme="minorHAnsi" w:hAnsiTheme="minorHAnsi" w:cstheme="minorHAnsi"/>
                <w:b/>
              </w:rPr>
            </w:pPr>
          </w:p>
          <w:p w:rsidR="00F81696" w:rsidRDefault="00F81696" w:rsidP="0084533F">
            <w:pPr>
              <w:jc w:val="center"/>
              <w:rPr>
                <w:rFonts w:asciiTheme="minorHAnsi" w:hAnsiTheme="minorHAnsi" w:cstheme="minorHAnsi"/>
                <w:b/>
              </w:rPr>
            </w:pPr>
          </w:p>
          <w:p w:rsidR="00F81696" w:rsidRPr="00A8600A" w:rsidRDefault="00F81696" w:rsidP="0084533F">
            <w:pPr>
              <w:jc w:val="center"/>
              <w:rPr>
                <w:rFonts w:asciiTheme="minorHAnsi" w:hAnsiTheme="minorHAnsi" w:cstheme="minorHAnsi"/>
              </w:rPr>
            </w:pPr>
            <w:r>
              <w:rPr>
                <w:rFonts w:asciiTheme="minorHAnsi" w:hAnsiTheme="minorHAnsi" w:cstheme="minorHAnsi"/>
                <w:b/>
              </w:rPr>
              <w:t>ΚΕΛΑΔΙΤΗΣ ΘΕΟΔΩΡΟΣ</w:t>
            </w:r>
          </w:p>
        </w:tc>
      </w:tr>
    </w:tbl>
    <w:p w:rsidR="005D53E3" w:rsidRPr="00A8600A" w:rsidRDefault="009575AC" w:rsidP="00953CBE">
      <w:pPr>
        <w:spacing w:line="240" w:lineRule="auto"/>
        <w:contextualSpacing/>
        <w:jc w:val="both"/>
        <w:rPr>
          <w:rFonts w:asciiTheme="minorHAnsi" w:hAnsiTheme="minorHAnsi" w:cstheme="minorHAnsi"/>
          <w:b/>
        </w:rPr>
      </w:pPr>
      <w:r w:rsidRPr="00A8600A">
        <w:rPr>
          <w:rFonts w:asciiTheme="minorHAnsi" w:hAnsiTheme="minorHAnsi" w:cstheme="minorHAnsi"/>
          <w:b/>
        </w:rPr>
        <w:t xml:space="preserve">     </w:t>
      </w:r>
    </w:p>
    <w:p w:rsidR="00B11769" w:rsidRDefault="009575AC" w:rsidP="00953CBE">
      <w:pPr>
        <w:spacing w:line="240" w:lineRule="auto"/>
        <w:contextualSpacing/>
        <w:jc w:val="both"/>
        <w:rPr>
          <w:rFonts w:asciiTheme="minorHAnsi" w:hAnsiTheme="minorHAnsi" w:cstheme="minorHAnsi"/>
          <w:b/>
        </w:rPr>
      </w:pPr>
      <w:r w:rsidRPr="00A8600A">
        <w:rPr>
          <w:rFonts w:asciiTheme="minorHAnsi" w:hAnsiTheme="minorHAnsi" w:cstheme="minorHAnsi"/>
          <w:b/>
        </w:rPr>
        <w:t xml:space="preserve">  </w:t>
      </w:r>
    </w:p>
    <w:p w:rsidR="003B0E71" w:rsidRDefault="003B0E71" w:rsidP="00953CBE">
      <w:pPr>
        <w:spacing w:line="240" w:lineRule="auto"/>
        <w:contextualSpacing/>
        <w:jc w:val="both"/>
        <w:rPr>
          <w:rFonts w:asciiTheme="minorHAnsi" w:hAnsiTheme="minorHAnsi" w:cstheme="minorHAnsi"/>
          <w:b/>
        </w:rPr>
      </w:pPr>
    </w:p>
    <w:p w:rsidR="003B0E71" w:rsidRPr="00A8600A" w:rsidRDefault="003B0E71" w:rsidP="00953CBE">
      <w:pPr>
        <w:spacing w:line="240" w:lineRule="auto"/>
        <w:contextualSpacing/>
        <w:jc w:val="both"/>
        <w:rPr>
          <w:rFonts w:asciiTheme="minorHAnsi" w:hAnsiTheme="minorHAnsi" w:cstheme="minorHAnsi"/>
          <w:b/>
        </w:rPr>
      </w:pPr>
    </w:p>
    <w:p w:rsidR="009575AC" w:rsidRPr="00A8600A" w:rsidRDefault="009575AC" w:rsidP="00953CBE">
      <w:pPr>
        <w:spacing w:line="240" w:lineRule="auto"/>
        <w:contextualSpacing/>
        <w:jc w:val="both"/>
        <w:rPr>
          <w:rFonts w:asciiTheme="minorHAnsi" w:hAnsiTheme="minorHAnsi" w:cstheme="minorHAnsi"/>
          <w:b/>
        </w:rPr>
      </w:pPr>
      <w:r w:rsidRPr="00A8600A">
        <w:rPr>
          <w:rFonts w:asciiTheme="minorHAnsi" w:hAnsiTheme="minorHAnsi" w:cstheme="minorHAnsi"/>
          <w:b/>
        </w:rPr>
        <w:t xml:space="preserve">                                                                   </w:t>
      </w:r>
      <w:r w:rsidR="003543A1" w:rsidRPr="00A8600A">
        <w:rPr>
          <w:rFonts w:asciiTheme="minorHAnsi" w:hAnsiTheme="minorHAnsi" w:cstheme="minorHAnsi"/>
          <w:b/>
        </w:rPr>
        <w:t xml:space="preserve"> </w:t>
      </w:r>
      <w:r w:rsidR="00C61C78" w:rsidRPr="00A8600A">
        <w:rPr>
          <w:rFonts w:asciiTheme="minorHAnsi" w:hAnsiTheme="minorHAnsi" w:cstheme="minorHAnsi"/>
          <w:b/>
        </w:rPr>
        <w:t xml:space="preserve"> </w:t>
      </w:r>
    </w:p>
    <w:p w:rsidR="00953CBE" w:rsidRPr="00A8600A" w:rsidRDefault="00953CBE" w:rsidP="00953CBE">
      <w:pPr>
        <w:spacing w:line="240" w:lineRule="auto"/>
        <w:contextualSpacing/>
        <w:jc w:val="both"/>
        <w:rPr>
          <w:rFonts w:asciiTheme="minorHAnsi" w:hAnsiTheme="minorHAnsi" w:cstheme="minorHAnsi"/>
        </w:rPr>
      </w:pPr>
    </w:p>
    <w:p w:rsidR="00953CBE" w:rsidRPr="00A8600A" w:rsidRDefault="00953CBE" w:rsidP="00953CBE">
      <w:pPr>
        <w:spacing w:line="240" w:lineRule="auto"/>
        <w:contextualSpacing/>
        <w:jc w:val="both"/>
        <w:rPr>
          <w:rFonts w:asciiTheme="minorHAnsi" w:hAnsiTheme="minorHAnsi" w:cstheme="minorHAnsi"/>
        </w:rPr>
      </w:pPr>
    </w:p>
    <w:p w:rsidR="00953CBE" w:rsidRPr="00A8600A" w:rsidRDefault="00953CBE" w:rsidP="00953CBE">
      <w:pPr>
        <w:spacing w:line="240" w:lineRule="auto"/>
        <w:contextualSpacing/>
        <w:jc w:val="both"/>
        <w:rPr>
          <w:rFonts w:asciiTheme="minorHAnsi" w:hAnsiTheme="minorHAnsi" w:cstheme="minorHAnsi"/>
        </w:rPr>
      </w:pPr>
    </w:p>
    <w:p w:rsidR="003A5C9E" w:rsidRPr="00A8600A" w:rsidRDefault="003A5C9E" w:rsidP="00953CBE">
      <w:pPr>
        <w:spacing w:line="240" w:lineRule="auto"/>
        <w:contextualSpacing/>
        <w:jc w:val="both"/>
        <w:rPr>
          <w:rFonts w:asciiTheme="minorHAnsi" w:hAnsiTheme="minorHAnsi" w:cstheme="minorHAnsi"/>
        </w:rPr>
      </w:pPr>
    </w:p>
    <w:p w:rsidR="003A5C9E" w:rsidRPr="00A8600A" w:rsidRDefault="003A5C9E" w:rsidP="00953CBE">
      <w:pPr>
        <w:spacing w:line="240" w:lineRule="auto"/>
        <w:contextualSpacing/>
        <w:jc w:val="both"/>
        <w:rPr>
          <w:rFonts w:asciiTheme="minorHAnsi" w:hAnsiTheme="minorHAnsi" w:cstheme="minorHAnsi"/>
        </w:rPr>
      </w:pPr>
    </w:p>
    <w:p w:rsidR="00FC489A" w:rsidRPr="00A8600A" w:rsidRDefault="00FC489A" w:rsidP="00953CBE">
      <w:pPr>
        <w:spacing w:line="240" w:lineRule="auto"/>
        <w:contextualSpacing/>
        <w:jc w:val="both"/>
        <w:rPr>
          <w:rFonts w:asciiTheme="minorHAnsi" w:hAnsiTheme="minorHAnsi" w:cstheme="minorHAnsi"/>
          <w:b/>
          <w:u w:val="single"/>
        </w:rPr>
      </w:pPr>
    </w:p>
    <w:p w:rsidR="00FC489A" w:rsidRPr="00A8600A" w:rsidRDefault="00FC489A" w:rsidP="00953CBE">
      <w:pPr>
        <w:spacing w:line="240" w:lineRule="auto"/>
        <w:contextualSpacing/>
        <w:jc w:val="both"/>
        <w:rPr>
          <w:rFonts w:asciiTheme="minorHAnsi" w:hAnsiTheme="minorHAnsi" w:cstheme="minorHAnsi"/>
          <w:b/>
          <w:u w:val="single"/>
        </w:rPr>
      </w:pPr>
    </w:p>
    <w:p w:rsidR="00F5633B" w:rsidRDefault="00F5633B" w:rsidP="00953CBE">
      <w:pPr>
        <w:spacing w:line="240" w:lineRule="auto"/>
        <w:contextualSpacing/>
        <w:jc w:val="both"/>
        <w:rPr>
          <w:rFonts w:asciiTheme="minorHAnsi" w:hAnsiTheme="minorHAnsi" w:cstheme="minorHAnsi"/>
          <w:b/>
          <w:u w:val="single"/>
        </w:rPr>
      </w:pPr>
    </w:p>
    <w:p w:rsidR="00F5633B" w:rsidRDefault="00F5633B" w:rsidP="00953CBE">
      <w:pPr>
        <w:spacing w:line="240" w:lineRule="auto"/>
        <w:contextualSpacing/>
        <w:jc w:val="both"/>
        <w:rPr>
          <w:rFonts w:asciiTheme="minorHAnsi" w:hAnsiTheme="minorHAnsi" w:cstheme="minorHAnsi"/>
          <w:b/>
          <w:u w:val="single"/>
        </w:rPr>
      </w:pPr>
    </w:p>
    <w:p w:rsidR="000210C1" w:rsidRDefault="000210C1" w:rsidP="00953CBE">
      <w:pPr>
        <w:spacing w:line="240" w:lineRule="auto"/>
        <w:contextualSpacing/>
        <w:jc w:val="both"/>
        <w:rPr>
          <w:rFonts w:asciiTheme="minorHAnsi" w:hAnsiTheme="minorHAnsi" w:cstheme="minorHAnsi"/>
          <w:b/>
          <w:u w:val="single"/>
        </w:rPr>
      </w:pPr>
      <w:r>
        <w:rPr>
          <w:rFonts w:asciiTheme="minorHAnsi" w:hAnsiTheme="minorHAnsi" w:cstheme="minorHAnsi"/>
          <w:b/>
          <w:u w:val="single"/>
        </w:rPr>
        <w:t>ΚΟΙΝΟΠΟΙΗΣΗ</w:t>
      </w:r>
    </w:p>
    <w:p w:rsidR="000210C1" w:rsidRDefault="000210C1" w:rsidP="00953CBE">
      <w:pPr>
        <w:spacing w:line="240" w:lineRule="auto"/>
        <w:contextualSpacing/>
        <w:jc w:val="both"/>
        <w:rPr>
          <w:rFonts w:asciiTheme="minorHAnsi" w:hAnsiTheme="minorHAnsi" w:cstheme="minorHAnsi"/>
          <w:b/>
          <w:u w:val="single"/>
        </w:rPr>
      </w:pPr>
      <w:r>
        <w:rPr>
          <w:rFonts w:asciiTheme="minorHAnsi" w:hAnsiTheme="minorHAnsi" w:cstheme="minorHAnsi"/>
        </w:rPr>
        <w:t>Δ/νση Ανάπτυξης Τελωνειακών, Ελεγκτικών  και Επιχειρησιακών Εφαρμογών (Δ.Α.Τ.Ε.)</w:t>
      </w:r>
    </w:p>
    <w:p w:rsidR="000210C1" w:rsidRDefault="000210C1" w:rsidP="00953CBE">
      <w:pPr>
        <w:spacing w:line="240" w:lineRule="auto"/>
        <w:contextualSpacing/>
        <w:jc w:val="both"/>
        <w:rPr>
          <w:rFonts w:asciiTheme="minorHAnsi" w:hAnsiTheme="minorHAnsi" w:cstheme="minorHAnsi"/>
          <w:b/>
          <w:u w:val="single"/>
        </w:rPr>
      </w:pPr>
    </w:p>
    <w:p w:rsidR="000210C1" w:rsidRDefault="000210C1" w:rsidP="00953CBE">
      <w:pPr>
        <w:spacing w:line="240" w:lineRule="auto"/>
        <w:contextualSpacing/>
        <w:jc w:val="both"/>
        <w:rPr>
          <w:rFonts w:asciiTheme="minorHAnsi" w:hAnsiTheme="minorHAnsi" w:cstheme="minorHAnsi"/>
          <w:b/>
          <w:u w:val="single"/>
        </w:rPr>
      </w:pPr>
      <w:r>
        <w:rPr>
          <w:rFonts w:asciiTheme="minorHAnsi" w:hAnsiTheme="minorHAnsi" w:cstheme="minorHAnsi"/>
          <w:b/>
          <w:u w:val="single"/>
        </w:rPr>
        <w:t>ΕΣΩΤΕΡΙΚΗ ΔΙΑΝΟΜΗ</w:t>
      </w:r>
    </w:p>
    <w:p w:rsidR="000210C1" w:rsidRPr="000210C1" w:rsidRDefault="000210C1" w:rsidP="00953CBE">
      <w:pPr>
        <w:spacing w:line="240" w:lineRule="auto"/>
        <w:contextualSpacing/>
        <w:jc w:val="both"/>
        <w:rPr>
          <w:rFonts w:asciiTheme="minorHAnsi" w:hAnsiTheme="minorHAnsi" w:cstheme="minorHAnsi"/>
        </w:rPr>
      </w:pPr>
      <w:r w:rsidRPr="000210C1">
        <w:rPr>
          <w:rFonts w:asciiTheme="minorHAnsi" w:hAnsiTheme="minorHAnsi" w:cstheme="minorHAnsi"/>
        </w:rPr>
        <w:t>Γραφείο Προϊσταμένου Γενικής Δ/νσης Οικονομικών Υπηρεσιών</w:t>
      </w:r>
    </w:p>
    <w:p w:rsidR="000210C1" w:rsidRDefault="000210C1" w:rsidP="00953CBE">
      <w:pPr>
        <w:spacing w:line="240" w:lineRule="auto"/>
        <w:contextualSpacing/>
        <w:jc w:val="both"/>
        <w:rPr>
          <w:rFonts w:asciiTheme="minorHAnsi" w:hAnsiTheme="minorHAnsi" w:cstheme="minorHAnsi"/>
          <w:b/>
          <w:u w:val="single"/>
        </w:rPr>
      </w:pPr>
    </w:p>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b/>
          <w:u w:val="single"/>
        </w:rPr>
        <w:t>Συνημμένα</w:t>
      </w:r>
      <w:r w:rsidRPr="00A8600A">
        <w:rPr>
          <w:rFonts w:asciiTheme="minorHAnsi" w:hAnsiTheme="minorHAnsi" w:cstheme="minorHAnsi"/>
        </w:rPr>
        <w:t xml:space="preserve">:  </w:t>
      </w:r>
    </w:p>
    <w:p w:rsidR="00C31EB4" w:rsidRPr="00A8600A" w:rsidRDefault="0088641A" w:rsidP="00953CBE">
      <w:pPr>
        <w:numPr>
          <w:ilvl w:val="0"/>
          <w:numId w:val="4"/>
        </w:numPr>
        <w:spacing w:after="0" w:line="240" w:lineRule="auto"/>
        <w:contextualSpacing/>
        <w:jc w:val="both"/>
        <w:rPr>
          <w:rFonts w:asciiTheme="minorHAnsi" w:hAnsiTheme="minorHAnsi" w:cstheme="minorHAnsi"/>
        </w:rPr>
      </w:pPr>
      <w:r w:rsidRPr="00A8600A">
        <w:rPr>
          <w:rFonts w:asciiTheme="minorHAnsi" w:hAnsiTheme="minorHAnsi" w:cstheme="minorHAnsi"/>
        </w:rPr>
        <w:t xml:space="preserve">Παράρτημα </w:t>
      </w:r>
      <w:r w:rsidR="009362EC" w:rsidRPr="00A8600A">
        <w:rPr>
          <w:rFonts w:asciiTheme="minorHAnsi" w:hAnsiTheme="minorHAnsi" w:cstheme="minorHAnsi"/>
        </w:rPr>
        <w:t>Ι</w:t>
      </w:r>
      <w:r w:rsidRPr="00A8600A">
        <w:rPr>
          <w:rFonts w:asciiTheme="minorHAnsi" w:hAnsiTheme="minorHAnsi" w:cstheme="minorHAnsi"/>
        </w:rPr>
        <w:t xml:space="preserve">: </w:t>
      </w:r>
      <w:r w:rsidR="00011E35">
        <w:rPr>
          <w:rFonts w:asciiTheme="minorHAnsi" w:hAnsiTheme="minorHAnsi" w:cstheme="minorHAnsi"/>
        </w:rPr>
        <w:t xml:space="preserve">  </w:t>
      </w:r>
      <w:r w:rsidR="00383581" w:rsidRPr="00A8600A">
        <w:rPr>
          <w:rFonts w:asciiTheme="minorHAnsi" w:hAnsiTheme="minorHAnsi" w:cstheme="minorHAnsi"/>
        </w:rPr>
        <w:t>ΤΕΧΝΙΚΕΣ ΠΡΟΔΙΑΓΡΑΦΕΣ</w:t>
      </w:r>
    </w:p>
    <w:p w:rsidR="00FC489A" w:rsidRPr="00A8600A" w:rsidRDefault="00FC489A" w:rsidP="00953CBE">
      <w:pPr>
        <w:numPr>
          <w:ilvl w:val="0"/>
          <w:numId w:val="4"/>
        </w:numPr>
        <w:spacing w:after="0" w:line="240" w:lineRule="auto"/>
        <w:contextualSpacing/>
        <w:jc w:val="both"/>
        <w:rPr>
          <w:rFonts w:asciiTheme="minorHAnsi" w:hAnsiTheme="minorHAnsi" w:cstheme="minorHAnsi"/>
        </w:rPr>
      </w:pPr>
      <w:r w:rsidRPr="00A8600A">
        <w:rPr>
          <w:rFonts w:asciiTheme="minorHAnsi" w:hAnsiTheme="minorHAnsi" w:cstheme="minorHAnsi"/>
        </w:rPr>
        <w:t>Παράρτημα ΙΙ:</w:t>
      </w:r>
      <w:r w:rsidR="00011E35">
        <w:rPr>
          <w:rFonts w:asciiTheme="minorHAnsi" w:hAnsiTheme="minorHAnsi" w:cstheme="minorHAnsi"/>
        </w:rPr>
        <w:t xml:space="preserve"> </w:t>
      </w:r>
      <w:r w:rsidRPr="00A8600A">
        <w:rPr>
          <w:rFonts w:asciiTheme="minorHAnsi" w:hAnsiTheme="minorHAnsi" w:cstheme="minorHAnsi"/>
        </w:rPr>
        <w:t xml:space="preserve"> ΠΙΝΑΚΕΣ ΣΥΜΜΟΡΦΩΣΗΣ </w:t>
      </w:r>
    </w:p>
    <w:p w:rsidR="00953CBE" w:rsidRPr="00A8600A" w:rsidRDefault="00383581" w:rsidP="00953CBE">
      <w:pPr>
        <w:numPr>
          <w:ilvl w:val="0"/>
          <w:numId w:val="4"/>
        </w:numPr>
        <w:spacing w:after="0" w:line="240" w:lineRule="auto"/>
        <w:contextualSpacing/>
        <w:jc w:val="both"/>
        <w:rPr>
          <w:rFonts w:asciiTheme="minorHAnsi" w:hAnsiTheme="minorHAnsi" w:cstheme="minorHAnsi"/>
        </w:rPr>
      </w:pPr>
      <w:r w:rsidRPr="00A8600A">
        <w:rPr>
          <w:rFonts w:asciiTheme="minorHAnsi" w:hAnsiTheme="minorHAnsi" w:cstheme="minorHAnsi"/>
        </w:rPr>
        <w:t>Παράρτημα Ι</w:t>
      </w:r>
      <w:r w:rsidR="00FC489A" w:rsidRPr="00A8600A">
        <w:rPr>
          <w:rFonts w:asciiTheme="minorHAnsi" w:hAnsiTheme="minorHAnsi" w:cstheme="minorHAnsi"/>
        </w:rPr>
        <w:t>Ι</w:t>
      </w:r>
      <w:r w:rsidRPr="00A8600A">
        <w:rPr>
          <w:rFonts w:asciiTheme="minorHAnsi" w:hAnsiTheme="minorHAnsi" w:cstheme="minorHAnsi"/>
        </w:rPr>
        <w:t xml:space="preserve">Ι: </w:t>
      </w:r>
      <w:r w:rsidR="00011E35">
        <w:rPr>
          <w:rFonts w:asciiTheme="minorHAnsi" w:hAnsiTheme="minorHAnsi" w:cstheme="minorHAnsi"/>
        </w:rPr>
        <w:t xml:space="preserve"> </w:t>
      </w:r>
      <w:r w:rsidR="0069671F" w:rsidRPr="00A8600A">
        <w:rPr>
          <w:rFonts w:asciiTheme="minorHAnsi" w:hAnsiTheme="minorHAnsi" w:cstheme="minorHAnsi"/>
        </w:rPr>
        <w:t>ΟΙΚΟΝΟΜΙΚΗ ΠΡΟΣΦΟΡΑ</w:t>
      </w:r>
    </w:p>
    <w:p w:rsidR="00FC489A" w:rsidRDefault="00FC489A"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D06AF4" w:rsidRDefault="00D06AF4" w:rsidP="00FC489A">
      <w:pPr>
        <w:spacing w:after="0" w:line="240" w:lineRule="auto"/>
        <w:ind w:left="720"/>
        <w:contextualSpacing/>
        <w:jc w:val="both"/>
        <w:rPr>
          <w:rFonts w:asciiTheme="minorHAnsi" w:hAnsiTheme="minorHAnsi" w:cstheme="minorHAnsi"/>
          <w:sz w:val="24"/>
          <w:szCs w:val="24"/>
        </w:rPr>
      </w:pPr>
    </w:p>
    <w:p w:rsidR="00D06AF4" w:rsidRDefault="00D06AF4" w:rsidP="00FC489A">
      <w:pPr>
        <w:spacing w:after="0" w:line="240" w:lineRule="auto"/>
        <w:ind w:left="720"/>
        <w:contextualSpacing/>
        <w:jc w:val="both"/>
        <w:rPr>
          <w:rFonts w:asciiTheme="minorHAnsi" w:hAnsiTheme="minorHAnsi" w:cstheme="minorHAnsi"/>
          <w:sz w:val="24"/>
          <w:szCs w:val="24"/>
        </w:rPr>
      </w:pPr>
    </w:p>
    <w:p w:rsidR="00D06AF4" w:rsidRDefault="00D06AF4" w:rsidP="00FC489A">
      <w:pPr>
        <w:spacing w:after="0" w:line="240" w:lineRule="auto"/>
        <w:ind w:left="720"/>
        <w:contextualSpacing/>
        <w:jc w:val="both"/>
        <w:rPr>
          <w:rFonts w:asciiTheme="minorHAnsi" w:hAnsiTheme="minorHAnsi" w:cstheme="minorHAnsi"/>
          <w:sz w:val="24"/>
          <w:szCs w:val="24"/>
        </w:rPr>
      </w:pPr>
    </w:p>
    <w:p w:rsidR="00D06AF4" w:rsidRDefault="00D06AF4" w:rsidP="00FC489A">
      <w:pPr>
        <w:spacing w:after="0" w:line="240" w:lineRule="auto"/>
        <w:ind w:left="720"/>
        <w:contextualSpacing/>
        <w:jc w:val="both"/>
        <w:rPr>
          <w:rFonts w:asciiTheme="minorHAnsi" w:hAnsiTheme="minorHAnsi" w:cstheme="minorHAnsi"/>
          <w:sz w:val="24"/>
          <w:szCs w:val="24"/>
        </w:rPr>
      </w:pPr>
    </w:p>
    <w:p w:rsidR="00D06AF4" w:rsidRDefault="00D06AF4" w:rsidP="00FC489A">
      <w:pPr>
        <w:spacing w:after="0" w:line="240" w:lineRule="auto"/>
        <w:ind w:left="720"/>
        <w:contextualSpacing/>
        <w:jc w:val="both"/>
        <w:rPr>
          <w:rFonts w:asciiTheme="minorHAnsi" w:hAnsiTheme="minorHAnsi" w:cstheme="minorHAnsi"/>
          <w:sz w:val="24"/>
          <w:szCs w:val="24"/>
        </w:rPr>
      </w:pPr>
    </w:p>
    <w:p w:rsidR="00D06AF4" w:rsidRDefault="00D06AF4" w:rsidP="00FC489A">
      <w:pPr>
        <w:spacing w:after="0" w:line="240" w:lineRule="auto"/>
        <w:ind w:left="720"/>
        <w:contextualSpacing/>
        <w:jc w:val="both"/>
        <w:rPr>
          <w:rFonts w:asciiTheme="minorHAnsi" w:hAnsiTheme="minorHAnsi" w:cstheme="minorHAnsi"/>
          <w:sz w:val="24"/>
          <w:szCs w:val="24"/>
        </w:rPr>
      </w:pPr>
    </w:p>
    <w:p w:rsidR="00D06AF4" w:rsidRDefault="00D06AF4" w:rsidP="00FC489A">
      <w:pPr>
        <w:spacing w:after="0" w:line="240" w:lineRule="auto"/>
        <w:ind w:left="720"/>
        <w:contextualSpacing/>
        <w:jc w:val="both"/>
        <w:rPr>
          <w:rFonts w:asciiTheme="minorHAnsi" w:hAnsiTheme="minorHAnsi" w:cstheme="minorHAnsi"/>
          <w:sz w:val="24"/>
          <w:szCs w:val="24"/>
        </w:rPr>
      </w:pPr>
    </w:p>
    <w:p w:rsidR="00D06AF4" w:rsidRDefault="00D06AF4" w:rsidP="00FC489A">
      <w:pPr>
        <w:spacing w:after="0" w:line="240" w:lineRule="auto"/>
        <w:ind w:left="720"/>
        <w:contextualSpacing/>
        <w:jc w:val="both"/>
        <w:rPr>
          <w:rFonts w:asciiTheme="minorHAnsi" w:hAnsiTheme="minorHAnsi" w:cstheme="minorHAnsi"/>
          <w:sz w:val="24"/>
          <w:szCs w:val="24"/>
        </w:rPr>
      </w:pPr>
    </w:p>
    <w:p w:rsidR="00D06AF4" w:rsidRDefault="00D06AF4" w:rsidP="00FC489A">
      <w:pPr>
        <w:spacing w:after="0" w:line="240" w:lineRule="auto"/>
        <w:ind w:left="720"/>
        <w:contextualSpacing/>
        <w:jc w:val="both"/>
        <w:rPr>
          <w:rFonts w:asciiTheme="minorHAnsi" w:hAnsiTheme="minorHAnsi" w:cstheme="minorHAnsi"/>
          <w:sz w:val="24"/>
          <w:szCs w:val="24"/>
        </w:rPr>
      </w:pPr>
    </w:p>
    <w:p w:rsidR="00D06AF4" w:rsidRDefault="00D06AF4" w:rsidP="00FC489A">
      <w:pPr>
        <w:spacing w:after="0" w:line="240" w:lineRule="auto"/>
        <w:ind w:left="720"/>
        <w:contextualSpacing/>
        <w:jc w:val="both"/>
        <w:rPr>
          <w:rFonts w:asciiTheme="minorHAnsi" w:hAnsiTheme="minorHAnsi" w:cstheme="minorHAnsi"/>
          <w:sz w:val="24"/>
          <w:szCs w:val="24"/>
        </w:rPr>
      </w:pPr>
    </w:p>
    <w:p w:rsidR="00D06AF4" w:rsidRDefault="00D06AF4" w:rsidP="00FC489A">
      <w:pPr>
        <w:spacing w:after="0" w:line="240" w:lineRule="auto"/>
        <w:ind w:left="720"/>
        <w:contextualSpacing/>
        <w:jc w:val="both"/>
        <w:rPr>
          <w:rFonts w:asciiTheme="minorHAnsi" w:hAnsiTheme="minorHAnsi" w:cstheme="minorHAnsi"/>
          <w:sz w:val="24"/>
          <w:szCs w:val="24"/>
        </w:rPr>
      </w:pPr>
    </w:p>
    <w:p w:rsidR="00D06AF4" w:rsidRDefault="00D06AF4" w:rsidP="00FC489A">
      <w:pPr>
        <w:spacing w:after="0" w:line="240" w:lineRule="auto"/>
        <w:ind w:left="720"/>
        <w:contextualSpacing/>
        <w:jc w:val="both"/>
        <w:rPr>
          <w:rFonts w:asciiTheme="minorHAnsi" w:hAnsiTheme="minorHAnsi" w:cstheme="minorHAnsi"/>
          <w:sz w:val="24"/>
          <w:szCs w:val="24"/>
        </w:rPr>
      </w:pPr>
    </w:p>
    <w:p w:rsidR="00D06AF4" w:rsidRDefault="00D06AF4" w:rsidP="00FC489A">
      <w:pPr>
        <w:spacing w:after="0" w:line="240" w:lineRule="auto"/>
        <w:ind w:left="720"/>
        <w:contextualSpacing/>
        <w:jc w:val="both"/>
        <w:rPr>
          <w:rFonts w:asciiTheme="minorHAnsi" w:hAnsiTheme="minorHAnsi" w:cstheme="minorHAnsi"/>
          <w:sz w:val="24"/>
          <w:szCs w:val="24"/>
        </w:rPr>
      </w:pPr>
    </w:p>
    <w:p w:rsidR="00D06AF4" w:rsidRDefault="00D06AF4" w:rsidP="00FC489A">
      <w:pPr>
        <w:spacing w:after="0" w:line="240" w:lineRule="auto"/>
        <w:ind w:left="720"/>
        <w:contextualSpacing/>
        <w:jc w:val="both"/>
        <w:rPr>
          <w:rFonts w:asciiTheme="minorHAnsi" w:hAnsiTheme="minorHAnsi" w:cstheme="minorHAnsi"/>
          <w:sz w:val="24"/>
          <w:szCs w:val="24"/>
        </w:rPr>
      </w:pPr>
    </w:p>
    <w:p w:rsidR="00D06AF4" w:rsidRDefault="00D06AF4" w:rsidP="00FC489A">
      <w:pPr>
        <w:spacing w:after="0" w:line="240" w:lineRule="auto"/>
        <w:ind w:left="720"/>
        <w:contextualSpacing/>
        <w:jc w:val="both"/>
        <w:rPr>
          <w:rFonts w:asciiTheme="minorHAnsi" w:hAnsiTheme="minorHAnsi" w:cstheme="minorHAnsi"/>
          <w:sz w:val="24"/>
          <w:szCs w:val="24"/>
        </w:rPr>
      </w:pP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3B0E71" w:rsidP="00FC489A">
      <w:pPr>
        <w:spacing w:after="0" w:line="240" w:lineRule="auto"/>
        <w:ind w:left="720"/>
        <w:contextualSpacing/>
        <w:jc w:val="both"/>
        <w:rPr>
          <w:rFonts w:asciiTheme="minorHAnsi" w:hAnsiTheme="minorHAnsi" w:cstheme="minorHAnsi"/>
          <w:sz w:val="24"/>
          <w:szCs w:val="24"/>
        </w:rPr>
      </w:pPr>
      <w:r>
        <w:rPr>
          <w:rFonts w:asciiTheme="minorHAnsi" w:hAnsiTheme="minorHAnsi" w:cstheme="minorHAnsi"/>
          <w:noProof/>
          <w:sz w:val="24"/>
          <w:szCs w:val="24"/>
          <w:lang w:eastAsia="el-GR"/>
        </w:rPr>
        <w:drawing>
          <wp:anchor distT="0" distB="0" distL="114300" distR="114300" simplePos="0" relativeHeight="251663360" behindDoc="0" locked="0" layoutInCell="1" allowOverlap="1">
            <wp:simplePos x="0" y="0"/>
            <wp:positionH relativeFrom="column">
              <wp:posOffset>-185420</wp:posOffset>
            </wp:positionH>
            <wp:positionV relativeFrom="paragraph">
              <wp:posOffset>-1905</wp:posOffset>
            </wp:positionV>
            <wp:extent cx="1259205" cy="340360"/>
            <wp:effectExtent l="1905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3" cstate="print"/>
                    <a:srcRect/>
                    <a:stretch>
                      <a:fillRect/>
                    </a:stretch>
                  </pic:blipFill>
                  <pic:spPr bwMode="auto">
                    <a:xfrm>
                      <a:off x="0" y="0"/>
                      <a:ext cx="1259205" cy="340360"/>
                    </a:xfrm>
                    <a:prstGeom prst="rect">
                      <a:avLst/>
                    </a:prstGeom>
                    <a:noFill/>
                  </pic:spPr>
                </pic:pic>
              </a:graphicData>
            </a:graphic>
          </wp:anchor>
        </w:drawing>
      </w:r>
    </w:p>
    <w:p w:rsidR="00A32E15" w:rsidRDefault="00A32E15" w:rsidP="00FC489A">
      <w:pPr>
        <w:spacing w:after="0" w:line="240" w:lineRule="auto"/>
        <w:ind w:left="720"/>
        <w:contextualSpacing/>
        <w:jc w:val="both"/>
        <w:rPr>
          <w:rFonts w:asciiTheme="minorHAnsi" w:hAnsiTheme="minorHAnsi" w:cstheme="minorHAnsi"/>
          <w:sz w:val="24"/>
          <w:szCs w:val="24"/>
        </w:rPr>
      </w:pPr>
    </w:p>
    <w:p w:rsidR="003B0E71" w:rsidRDefault="003B0E71" w:rsidP="00B63624">
      <w:pPr>
        <w:spacing w:after="0" w:line="240" w:lineRule="auto"/>
        <w:contextualSpacing/>
        <w:jc w:val="both"/>
        <w:rPr>
          <w:rFonts w:cs="Calibri"/>
          <w:b/>
        </w:rPr>
      </w:pPr>
    </w:p>
    <w:p w:rsidR="000B725A" w:rsidRPr="00E04A06" w:rsidRDefault="003B0E71" w:rsidP="00B63624">
      <w:pPr>
        <w:spacing w:after="0" w:line="240" w:lineRule="auto"/>
        <w:contextualSpacing/>
        <w:jc w:val="both"/>
        <w:rPr>
          <w:rFonts w:cs="Calibri"/>
          <w:b/>
        </w:rPr>
      </w:pPr>
      <w:r>
        <w:rPr>
          <w:rFonts w:cs="Calibri"/>
          <w:b/>
        </w:rPr>
        <w:t>Π</w:t>
      </w:r>
      <w:r w:rsidR="00B63624" w:rsidRPr="00E04A06">
        <w:rPr>
          <w:rFonts w:cs="Calibri"/>
          <w:b/>
        </w:rPr>
        <w:t>αράρτημα Ι: ΤΕΧΝΙΚΕΣ ΠΡΟΔΙΑΓΡΑΦΕΣ</w:t>
      </w:r>
      <w:r w:rsidR="000B725A" w:rsidRPr="00E04A06">
        <w:rPr>
          <w:rFonts w:cs="Calibri"/>
        </w:rPr>
        <w:t xml:space="preserve"> </w:t>
      </w:r>
      <w:r w:rsidR="000B725A" w:rsidRPr="00E04A06">
        <w:rPr>
          <w:rFonts w:cs="Calibri"/>
          <w:b/>
        </w:rPr>
        <w:t>της υπ’ αριθ</w:t>
      </w:r>
      <w:r w:rsidR="00B63624" w:rsidRPr="00E04A06">
        <w:rPr>
          <w:rFonts w:cs="Calibri"/>
          <w:b/>
        </w:rPr>
        <w:t>.</w:t>
      </w:r>
      <w:r w:rsidR="000E2D9E" w:rsidRPr="000E2D9E">
        <w:rPr>
          <w:rFonts w:asciiTheme="minorHAnsi" w:hAnsiTheme="minorHAnsi" w:cstheme="minorHAnsi"/>
          <w:b/>
          <w:sz w:val="20"/>
          <w:szCs w:val="20"/>
        </w:rPr>
        <w:t xml:space="preserve"> </w:t>
      </w:r>
      <w:r w:rsidR="000E2D9E">
        <w:rPr>
          <w:rFonts w:asciiTheme="minorHAnsi" w:hAnsiTheme="minorHAnsi" w:cstheme="minorHAnsi"/>
          <w:b/>
          <w:sz w:val="20"/>
          <w:szCs w:val="20"/>
        </w:rPr>
        <w:t>Δ.Π.Δ.Υ.Κ.Υ.ΑΑΔΕ.Α.</w:t>
      </w:r>
      <w:r w:rsidR="00182E9F">
        <w:rPr>
          <w:rFonts w:asciiTheme="minorHAnsi" w:hAnsiTheme="minorHAnsi" w:cstheme="minorHAnsi"/>
          <w:b/>
          <w:sz w:val="20"/>
          <w:szCs w:val="20"/>
        </w:rPr>
        <w:t>.................</w:t>
      </w:r>
      <w:r w:rsidR="000E2D9E">
        <w:rPr>
          <w:rFonts w:asciiTheme="minorHAnsi" w:hAnsiTheme="minorHAnsi" w:cstheme="minorHAnsi"/>
          <w:b/>
          <w:sz w:val="20"/>
          <w:szCs w:val="20"/>
        </w:rPr>
        <w:t xml:space="preserve"> </w:t>
      </w:r>
      <w:r w:rsidR="000B725A" w:rsidRPr="00E04A06">
        <w:rPr>
          <w:rFonts w:cs="Calibri"/>
          <w:b/>
        </w:rPr>
        <w:t xml:space="preserve">Πρόσκλησης υποβολής προσφορών </w:t>
      </w:r>
      <w:r w:rsidR="00C121B2" w:rsidRPr="00E04A06">
        <w:rPr>
          <w:rFonts w:cs="Calibri"/>
          <w:b/>
        </w:rPr>
        <w:t>και Πίνακες συμμόρφωσης</w:t>
      </w:r>
      <w:r w:rsidR="00D92ECD" w:rsidRPr="00E04A06">
        <w:rPr>
          <w:rFonts w:cs="Calibri"/>
          <w:b/>
        </w:rPr>
        <w:t xml:space="preserve"> </w:t>
      </w:r>
      <w:r w:rsidR="00D92ECD" w:rsidRPr="00E04A06">
        <w:rPr>
          <w:rFonts w:cs="Calibri"/>
        </w:rPr>
        <w:t xml:space="preserve">βάσει </w:t>
      </w:r>
      <w:r w:rsidR="00DC20F9">
        <w:rPr>
          <w:rFonts w:cs="Calibri"/>
        </w:rPr>
        <w:t xml:space="preserve">του με αριθ. πρωτ. ΔΙΣΤΕΠΛ Γ </w:t>
      </w:r>
      <w:r w:rsidR="004F79AD">
        <w:rPr>
          <w:rFonts w:cs="Calibri"/>
        </w:rPr>
        <w:t xml:space="preserve">1169563ΕΞ2019/6-12-2019 </w:t>
      </w:r>
      <w:r w:rsidR="00DC20F9">
        <w:rPr>
          <w:rFonts w:cs="Calibri"/>
        </w:rPr>
        <w:t xml:space="preserve">εγγράφου </w:t>
      </w:r>
      <w:r w:rsidR="004F79AD">
        <w:rPr>
          <w:rFonts w:cs="Calibri"/>
        </w:rPr>
        <w:t xml:space="preserve">της Γενικής </w:t>
      </w:r>
      <w:r w:rsidR="00D92ECD" w:rsidRPr="00E04A06">
        <w:rPr>
          <w:rFonts w:cs="Calibri"/>
        </w:rPr>
        <w:t>Διεύθυνσης Ηλεκτρονικής Διακυβέρνησης (</w:t>
      </w:r>
      <w:r w:rsidR="004F79AD">
        <w:rPr>
          <w:rFonts w:cs="Calibri"/>
        </w:rPr>
        <w:t>Γ.</w:t>
      </w:r>
      <w:r w:rsidR="00D92ECD" w:rsidRPr="00E04A06">
        <w:rPr>
          <w:rFonts w:cs="Calibri"/>
        </w:rPr>
        <w:t>Δ.ΗΛΕ.Δ), της Γενικής Διεύθυνσης Ηλεκτρονικής Διακυβέρνησης και Ανθρώπινου Δυναμικού της Ανεξάρτητης Αρχής Δημοσίων Εσόδων</w:t>
      </w:r>
      <w:r w:rsidR="00C121B2" w:rsidRPr="00E04A06">
        <w:rPr>
          <w:rFonts w:cs="Calibri"/>
          <w:b/>
        </w:rPr>
        <w:t>.</w:t>
      </w:r>
    </w:p>
    <w:p w:rsidR="000B725A" w:rsidRPr="00E04A06" w:rsidRDefault="000B725A" w:rsidP="007176B5">
      <w:pPr>
        <w:ind w:left="-32" w:right="-1"/>
        <w:rPr>
          <w:rFonts w:cs="Calibri"/>
          <w:b/>
          <w:color w:val="1F3864"/>
        </w:rPr>
      </w:pPr>
    </w:p>
    <w:p w:rsidR="007E3907" w:rsidRPr="00E04A06" w:rsidRDefault="00CC5860" w:rsidP="00327340">
      <w:pPr>
        <w:autoSpaceDE w:val="0"/>
        <w:autoSpaceDN w:val="0"/>
        <w:adjustRightInd w:val="0"/>
        <w:spacing w:after="0" w:line="240" w:lineRule="auto"/>
        <w:ind w:right="-1"/>
        <w:jc w:val="both"/>
        <w:rPr>
          <w:rFonts w:cs="Calibri"/>
        </w:rPr>
      </w:pPr>
      <w:r w:rsidRPr="00E04A06">
        <w:rPr>
          <w:rFonts w:cs="Calibri"/>
          <w:lang w:eastAsia="el-GR"/>
        </w:rPr>
        <w:t xml:space="preserve">  </w:t>
      </w:r>
    </w:p>
    <w:p w:rsidR="00D126DA" w:rsidRPr="00D126DA" w:rsidRDefault="00D126DA" w:rsidP="00D126DA">
      <w:pPr>
        <w:numPr>
          <w:ilvl w:val="0"/>
          <w:numId w:val="42"/>
        </w:numPr>
        <w:jc w:val="both"/>
        <w:rPr>
          <w:rFonts w:cs="Calibri"/>
          <w:bCs/>
        </w:rPr>
      </w:pPr>
      <w:r w:rsidRPr="00D126DA">
        <w:rPr>
          <w:rFonts w:cs="Calibri"/>
          <w:bCs/>
        </w:rPr>
        <w:t>ΟΡΙΣΜΟΙ</w:t>
      </w:r>
    </w:p>
    <w:p w:rsidR="00D126DA" w:rsidRPr="00D126DA" w:rsidRDefault="00D126DA" w:rsidP="00D126DA">
      <w:pPr>
        <w:jc w:val="both"/>
        <w:rPr>
          <w:rFonts w:cs="Calibri"/>
          <w:bCs/>
        </w:rPr>
      </w:pPr>
      <w:r w:rsidRPr="00D126DA">
        <w:rPr>
          <w:rFonts w:cs="Calibri"/>
          <w:bCs/>
        </w:rPr>
        <w:t>ΑΝΑΔΟΧΟΣ:</w:t>
      </w:r>
      <w:r w:rsidRPr="00D126DA">
        <w:rPr>
          <w:rFonts w:cs="Calibri"/>
        </w:rPr>
        <w:t xml:space="preserve"> </w:t>
      </w:r>
      <w:r w:rsidRPr="00D126DA">
        <w:rPr>
          <w:rFonts w:cs="Calibri"/>
          <w:bCs/>
        </w:rPr>
        <w:t>Ο προ</w:t>
      </w:r>
      <w:r w:rsidR="00DC20F9">
        <w:rPr>
          <w:rFonts w:cs="Calibri"/>
          <w:bCs/>
        </w:rPr>
        <w:t>σφέρων τις υπηρεσίες συντήρησης.</w:t>
      </w:r>
      <w:r w:rsidRPr="00D126DA">
        <w:rPr>
          <w:rFonts w:cs="Calibri"/>
          <w:bCs/>
        </w:rPr>
        <w:t>.</w:t>
      </w:r>
    </w:p>
    <w:p w:rsidR="00D126DA" w:rsidRPr="00D126DA" w:rsidRDefault="00D126DA" w:rsidP="00D126DA">
      <w:pPr>
        <w:jc w:val="both"/>
        <w:rPr>
          <w:rFonts w:cs="Calibri"/>
          <w:bCs/>
        </w:rPr>
      </w:pPr>
      <w:r w:rsidRPr="00D126DA">
        <w:rPr>
          <w:rFonts w:cs="Calibri"/>
          <w:bCs/>
        </w:rPr>
        <w:t>ΑΑΔΕ: Η Ανεξάρτητη Αρχή δημοσίων Εσόδων</w:t>
      </w:r>
    </w:p>
    <w:p w:rsidR="00D126DA" w:rsidRPr="00D126DA" w:rsidRDefault="00D126DA" w:rsidP="00D126DA">
      <w:pPr>
        <w:jc w:val="both"/>
        <w:rPr>
          <w:rFonts w:cs="Calibri"/>
          <w:bCs/>
        </w:rPr>
      </w:pPr>
      <w:r w:rsidRPr="00D126DA">
        <w:rPr>
          <w:rFonts w:cs="Calibri"/>
          <w:bCs/>
        </w:rPr>
        <w:t>ΥΠΗΡΕΣΙΑ:</w:t>
      </w:r>
      <w:r w:rsidRPr="00D126DA">
        <w:rPr>
          <w:rFonts w:cs="Calibri"/>
        </w:rPr>
        <w:t xml:space="preserve"> </w:t>
      </w:r>
      <w:r w:rsidRPr="00D126DA">
        <w:rPr>
          <w:rFonts w:cs="Calibri"/>
          <w:bCs/>
        </w:rPr>
        <w:t>Η Γενική Διεύθυνση Ηλεκτρονικής Διακυβέρνησης της ΑΑΔΕ και οι αρμόδιες Διευθύνσεις αυτής, η οποία ενεργεί ως Φορέας Υλοποίησης του ΕΡΓΟΥ.</w:t>
      </w:r>
    </w:p>
    <w:p w:rsidR="00D126DA" w:rsidRPr="00D126DA" w:rsidRDefault="00D126DA" w:rsidP="00D126DA">
      <w:pPr>
        <w:numPr>
          <w:ilvl w:val="0"/>
          <w:numId w:val="42"/>
        </w:numPr>
        <w:jc w:val="both"/>
        <w:rPr>
          <w:rFonts w:cs="Calibri"/>
          <w:bCs/>
        </w:rPr>
      </w:pPr>
      <w:bookmarkStart w:id="3" w:name="_Toc449082634"/>
      <w:bookmarkStart w:id="4" w:name="_Toc447111561"/>
      <w:bookmarkStart w:id="5" w:name="_Toc449094076"/>
      <w:r w:rsidRPr="00D126DA">
        <w:rPr>
          <w:rFonts w:cs="Calibri"/>
          <w:bCs/>
        </w:rPr>
        <w:t xml:space="preserve">ΑΝΤΙΚΕΙΜΕΝΟ ΤΟΥ ΕΡΓΟΥ </w:t>
      </w:r>
      <w:bookmarkEnd w:id="3"/>
      <w:bookmarkEnd w:id="4"/>
      <w:bookmarkEnd w:id="5"/>
    </w:p>
    <w:p w:rsidR="00D126DA" w:rsidRPr="00D126DA" w:rsidRDefault="00D126DA" w:rsidP="00D126DA">
      <w:pPr>
        <w:jc w:val="both"/>
        <w:rPr>
          <w:rFonts w:cs="Calibri"/>
        </w:rPr>
      </w:pPr>
      <w:r w:rsidRPr="00D126DA">
        <w:rPr>
          <w:rFonts w:cs="Calibri"/>
        </w:rPr>
        <w:t xml:space="preserve">Το φυσικό αντικείμενο της εν λόγω πράξης συνίσταται στην παροχή ενιαίων υπηρεσιών συντήρησης, για το Πληροφοριακό Σύστημα Διαχείρισης Παγίων της Α.Α.Δ.Ε., το οποίο αναπτύχθηκε με την υπ’ αρίθ. 56/28.12.2017 σύμβαση. </w:t>
      </w:r>
    </w:p>
    <w:p w:rsidR="00D126DA" w:rsidRPr="00D126DA" w:rsidRDefault="00D126DA" w:rsidP="00D126DA">
      <w:pPr>
        <w:jc w:val="both"/>
        <w:rPr>
          <w:rFonts w:cs="Calibri"/>
        </w:rPr>
      </w:pPr>
      <w:r w:rsidRPr="00D126DA">
        <w:rPr>
          <w:rFonts w:cs="Calibri"/>
        </w:rPr>
        <w:t xml:space="preserve">Το εν λόγω Πληροφοριακό Σύστημα είναι ανεπτυγμένο με χρήση των εργαλείων /πλατφορμών που περιγράφονται στην υπ’ αρίθ. Δ.Π.Δ.Υ.Κ.Υ. Α.Α.Δ.Ε. Α 1189029 ΕΞ 2017 / 19.12.2017 σχετική απόφαση ανάθεσης. Η λειτουργικότητα που καλύπτεται από αυτό περιγράφεται στην ίδια απόφαση ανάθεσης, και στο Παράρτημα Ι της υπ’ αρίθ. Δ.Π.Δ.Υ.Κ.Υ. Α.Α.Δ.Ε. Α 1179673 ΕΞ 2017 / 1.12.2017  σχετικής πρόσκλησης. </w:t>
      </w:r>
    </w:p>
    <w:p w:rsidR="00D126DA" w:rsidRPr="00D126DA" w:rsidRDefault="00D126DA" w:rsidP="00D126DA">
      <w:pPr>
        <w:jc w:val="both"/>
        <w:rPr>
          <w:rFonts w:cs="Calibri"/>
        </w:rPr>
      </w:pPr>
    </w:p>
    <w:p w:rsidR="00D126DA" w:rsidRPr="00D126DA" w:rsidRDefault="00D126DA" w:rsidP="00D126DA">
      <w:pPr>
        <w:numPr>
          <w:ilvl w:val="0"/>
          <w:numId w:val="42"/>
        </w:numPr>
        <w:jc w:val="both"/>
        <w:rPr>
          <w:rFonts w:cs="Calibri"/>
          <w:bCs/>
          <w:lang w:val="en-US"/>
        </w:rPr>
      </w:pPr>
      <w:r w:rsidRPr="00D126DA">
        <w:rPr>
          <w:rFonts w:cs="Calibri"/>
          <w:bCs/>
        </w:rPr>
        <w:t xml:space="preserve">ΥΠΗΡΕΣΙΕΣ ΤΕΧΝΙΚΗΣ ΥΠΟΣΤΗΡΙΞΗΣ </w:t>
      </w:r>
    </w:p>
    <w:p w:rsidR="00D126DA" w:rsidRPr="00D126DA" w:rsidRDefault="00D126DA" w:rsidP="00D126DA">
      <w:pPr>
        <w:jc w:val="both"/>
        <w:rPr>
          <w:rFonts w:cs="Calibri"/>
        </w:rPr>
      </w:pPr>
    </w:p>
    <w:p w:rsidR="00D126DA" w:rsidRPr="00D126DA" w:rsidRDefault="00D126DA" w:rsidP="00D126DA">
      <w:pPr>
        <w:jc w:val="both"/>
        <w:rPr>
          <w:rFonts w:cs="Calibri"/>
        </w:rPr>
      </w:pPr>
      <w:r w:rsidRPr="00D126DA">
        <w:rPr>
          <w:rFonts w:cs="Calibri"/>
        </w:rPr>
        <w:t>Ο Ανάδοχος θα πρέπει να παρέχει Εγγυημένου Επιπέδου Υπηρεσίες Τεχνικής Υποστήριξης, καθ’ όλη τη διάρκεια της περιόδου Εγγύησης. Οι υπηρεσίες Τεχνικής Υποστήριξης παρέχονται βάσει του συγκεκριμένου πλαισίου παροχής Υπηρεσιών Τεχνικής Υποστήριξης.</w:t>
      </w:r>
    </w:p>
    <w:p w:rsidR="00D126DA" w:rsidRPr="00D126DA" w:rsidRDefault="00D126DA" w:rsidP="00D126DA">
      <w:pPr>
        <w:jc w:val="both"/>
        <w:rPr>
          <w:rFonts w:cs="Calibri"/>
        </w:rPr>
      </w:pPr>
      <w:r w:rsidRPr="00D126DA">
        <w:rPr>
          <w:rFonts w:cs="Calibri"/>
        </w:rPr>
        <w:t>Στόχος των υπηρεσιών Τεχνικής Υποστήριξης είναι η εξασφάλιση της καλής λειτουργίας του Συστήματος, από τον Ανάδοχο σε αναγγελίες προβλημάτων και η άμεση αποκατάσταση των δυσλειτουργιών του πληροφοριακού συστήματος τηρώντας πάντα τις απαιτήσεις διαθεσιμότητας.</w:t>
      </w:r>
    </w:p>
    <w:p w:rsidR="00D126DA" w:rsidRPr="00D126DA" w:rsidRDefault="00D126DA" w:rsidP="00D126DA">
      <w:pPr>
        <w:jc w:val="both"/>
        <w:rPr>
          <w:rFonts w:cs="Calibri"/>
        </w:rPr>
      </w:pPr>
      <w:r w:rsidRPr="00D126DA">
        <w:rPr>
          <w:rFonts w:cs="Calibri"/>
        </w:rPr>
        <w:t>Ο Ανάδοχος θα πρέπει να διαθέτει σε ετοιμότητα τεχνικό προσωπικό, η εμπειρία του οποίου εξασφαλίζει στα απαιτούμενα χρονικά διαστήματα, την ανίχνευση και αποκατάσταση των δυσλειτουργιών του συστήματος. Το τεχνικό προσωπικό είναι διαθέσιμο στην ΥΠΗΡΕΣΙΑ, σε ώρες ΚΩΚ.</w:t>
      </w:r>
    </w:p>
    <w:p w:rsidR="00D126DA" w:rsidRPr="00D126DA" w:rsidRDefault="00D126DA" w:rsidP="00D126DA">
      <w:pPr>
        <w:jc w:val="both"/>
        <w:rPr>
          <w:rFonts w:cs="Calibri"/>
        </w:rPr>
      </w:pPr>
      <w:r w:rsidRPr="00D126DA">
        <w:rPr>
          <w:rFonts w:cs="Calibri"/>
        </w:rPr>
        <w:t>Το πλαίσιο Υπηρεσιών Τεχνικής Υποστήριξης θα πρέπει περιλαμβάνει τα παρακάτω:</w:t>
      </w:r>
    </w:p>
    <w:p w:rsidR="00D126DA" w:rsidRPr="00D126DA" w:rsidRDefault="00D126DA" w:rsidP="00D126DA">
      <w:pPr>
        <w:numPr>
          <w:ilvl w:val="0"/>
          <w:numId w:val="43"/>
        </w:numPr>
        <w:jc w:val="both"/>
        <w:rPr>
          <w:rFonts w:cs="Calibri"/>
        </w:rPr>
      </w:pPr>
      <w:r w:rsidRPr="00D126DA">
        <w:rPr>
          <w:rFonts w:cs="Calibri"/>
        </w:rPr>
        <w:t>Διόρθωση σφαλμάτων του λογισμικού εφαρμογών που έχει ό ίδιος αναπτύξει.</w:t>
      </w:r>
    </w:p>
    <w:p w:rsidR="00D126DA" w:rsidRPr="00D126DA" w:rsidRDefault="00D126DA" w:rsidP="00D126DA">
      <w:pPr>
        <w:numPr>
          <w:ilvl w:val="0"/>
          <w:numId w:val="43"/>
        </w:numPr>
        <w:jc w:val="both"/>
        <w:rPr>
          <w:rFonts w:cs="Calibri"/>
        </w:rPr>
      </w:pPr>
      <w:r w:rsidRPr="00D126DA">
        <w:rPr>
          <w:rFonts w:cs="Calibri"/>
        </w:rPr>
        <w:t>Βελτιώσεις, παράδοση, υποστήριξη εγκατάστασης και ολοκλήρωση των νέων εκδόσεων του λογισμικού Εφαρμογών που έχει ήδη αναπτυχθεί (releases &amp; new versions).</w:t>
      </w:r>
    </w:p>
    <w:p w:rsidR="00D126DA" w:rsidRPr="00D126DA" w:rsidRDefault="00D126DA" w:rsidP="00D126DA">
      <w:pPr>
        <w:numPr>
          <w:ilvl w:val="0"/>
          <w:numId w:val="43"/>
        </w:numPr>
        <w:jc w:val="both"/>
        <w:rPr>
          <w:rFonts w:cs="Calibri"/>
        </w:rPr>
      </w:pPr>
      <w:r w:rsidRPr="00D126DA">
        <w:rPr>
          <w:rFonts w:cs="Calibri"/>
        </w:rPr>
        <w:t>Εντοπισμός, καταγραφή αιτιών βλαβών / δυσλειτουργιών και αποκατάσταση.</w:t>
      </w:r>
    </w:p>
    <w:p w:rsidR="00D126DA" w:rsidRPr="00D126DA" w:rsidRDefault="00D126DA" w:rsidP="00D126DA">
      <w:pPr>
        <w:jc w:val="both"/>
        <w:rPr>
          <w:rFonts w:cs="Calibri"/>
        </w:rPr>
      </w:pPr>
      <w:r w:rsidRPr="00D126DA">
        <w:rPr>
          <w:rFonts w:cs="Calibri"/>
        </w:rPr>
        <w:t>Ειδικότερα οι υπηρεσίες τεχνικής υποστήριξης περιλαμβάνουν τα παρακάτω:</w:t>
      </w:r>
    </w:p>
    <w:p w:rsidR="00D126DA" w:rsidRPr="00D126DA" w:rsidRDefault="00D126DA" w:rsidP="00D126DA">
      <w:pPr>
        <w:numPr>
          <w:ilvl w:val="0"/>
          <w:numId w:val="45"/>
        </w:numPr>
        <w:jc w:val="both"/>
        <w:rPr>
          <w:rFonts w:cs="Calibri"/>
        </w:rPr>
      </w:pPr>
      <w:r w:rsidRPr="00D126DA">
        <w:rPr>
          <w:rFonts w:cs="Calibri"/>
        </w:rPr>
        <w:t>διόρθωση σφαλμάτων των εφαρμογών που πιθανόν να εμφανίζονται κατά την παραγωγική λειτουργία, ώστε να ικανοποιούνται οι λειτουργικές απαιτήσεις. Ενδεικτικά και όχι αποκλειστικά, περιλαμβάνονται:</w:t>
      </w:r>
    </w:p>
    <w:p w:rsidR="00D126DA" w:rsidRPr="00D126DA" w:rsidRDefault="00D126DA" w:rsidP="00D126DA">
      <w:pPr>
        <w:numPr>
          <w:ilvl w:val="0"/>
          <w:numId w:val="44"/>
        </w:numPr>
        <w:jc w:val="both"/>
        <w:rPr>
          <w:rFonts w:cs="Calibri"/>
        </w:rPr>
      </w:pPr>
      <w:r w:rsidRPr="00D126DA">
        <w:rPr>
          <w:rFonts w:cs="Calibri"/>
        </w:rPr>
        <w:t>αστοχία του Λογισμικού Εφαρμογών στην παραγωγή ορθών αποτελεσμάτων, ή</w:t>
      </w:r>
    </w:p>
    <w:p w:rsidR="00D126DA" w:rsidRPr="00D126DA" w:rsidRDefault="00D126DA" w:rsidP="00D126DA">
      <w:pPr>
        <w:numPr>
          <w:ilvl w:val="0"/>
          <w:numId w:val="44"/>
        </w:numPr>
        <w:jc w:val="both"/>
        <w:rPr>
          <w:rFonts w:cs="Calibri"/>
        </w:rPr>
      </w:pPr>
      <w:r w:rsidRPr="00D126DA">
        <w:rPr>
          <w:rFonts w:cs="Calibri"/>
        </w:rPr>
        <w:t>αδυναμία εκτέλεσης λειτουργιών του Λογισμικού Εφαρμογών.</w:t>
      </w:r>
    </w:p>
    <w:p w:rsidR="00D126DA" w:rsidRPr="00D126DA" w:rsidRDefault="00D126DA" w:rsidP="00D126DA">
      <w:pPr>
        <w:jc w:val="both"/>
        <w:rPr>
          <w:rFonts w:cs="Calibri"/>
        </w:rPr>
      </w:pPr>
      <w:r w:rsidRPr="00D126DA">
        <w:rPr>
          <w:rFonts w:cs="Calibri"/>
        </w:rPr>
        <w:t xml:space="preserve">II.  τροποποιήσεις των εφαρμογών κατά την φάση της παραγωγικής λειτουργίας με στόχο τον εντοπισμό και τη διόρθωση αφανών (λανθανόντων) ελαττωμάτων του λογισμικού πριν την εκδήλωσή τους ως ουσιαστικών σφαλμάτων. </w:t>
      </w:r>
    </w:p>
    <w:p w:rsidR="00D126DA" w:rsidRPr="00D126DA" w:rsidRDefault="00D126DA" w:rsidP="00D126DA">
      <w:pPr>
        <w:jc w:val="both"/>
        <w:rPr>
          <w:rFonts w:cs="Calibri"/>
        </w:rPr>
      </w:pPr>
    </w:p>
    <w:p w:rsidR="00D126DA" w:rsidRPr="00D126DA" w:rsidRDefault="00D126DA" w:rsidP="00D126DA">
      <w:pPr>
        <w:jc w:val="both"/>
        <w:rPr>
          <w:rFonts w:cs="Calibri"/>
          <w:bCs/>
        </w:rPr>
      </w:pPr>
      <w:r w:rsidRPr="00D126DA">
        <w:rPr>
          <w:rFonts w:cs="Calibri"/>
          <w:bCs/>
        </w:rPr>
        <w:t xml:space="preserve">Διαδικασία Υλοποίησης – Τρόποι παροχής της υπηρεσίας τεχνικής υποστήριξης </w:t>
      </w:r>
    </w:p>
    <w:p w:rsidR="00D126DA" w:rsidRPr="00D126DA" w:rsidRDefault="00D126DA" w:rsidP="00D126DA">
      <w:pPr>
        <w:jc w:val="both"/>
        <w:rPr>
          <w:rFonts w:cs="Calibri"/>
        </w:rPr>
      </w:pPr>
      <w:r w:rsidRPr="00D126DA">
        <w:rPr>
          <w:rFonts w:cs="Calibri"/>
        </w:rPr>
        <w:t xml:space="preserve">Η αναγγελία προβλημάτων στον Ανάδοχο, θα  γίνεται από πιστοποιημένους χρήστες της ΥΠΗΡΕΣΙΑΣ, </w:t>
      </w:r>
      <w:r w:rsidRPr="00D126DA">
        <w:rPr>
          <w:rFonts w:cs="Calibri"/>
          <w:bCs/>
        </w:rPr>
        <w:t>σε εφαρμογή αναφοράς και παρακολούθησης προβλημάτων που θα διαθέσει ο Ανάδοχος.</w:t>
      </w:r>
      <w:r w:rsidRPr="00D126DA">
        <w:rPr>
          <w:rFonts w:cs="Calibri"/>
        </w:rPr>
        <w:t xml:space="preserve">  Η ΥΠΗΡΕΣΙΑ θα πρέπει να γνωστοποιήσει στον Ανάδοχο τους υπάλληλους που θα οριστούν ως χρήστες της εφαρμογής. </w:t>
      </w:r>
    </w:p>
    <w:p w:rsidR="00D126DA" w:rsidRPr="00D126DA" w:rsidRDefault="00D126DA" w:rsidP="00D126DA">
      <w:pPr>
        <w:jc w:val="both"/>
        <w:rPr>
          <w:rFonts w:cs="Calibri"/>
        </w:rPr>
      </w:pPr>
      <w:r w:rsidRPr="00D126DA">
        <w:rPr>
          <w:rFonts w:cs="Calibri"/>
        </w:rPr>
        <w:t>Η τεχνική υποστήριξη θα παρέχεται με δύο τρόπους:</w:t>
      </w:r>
    </w:p>
    <w:p w:rsidR="00D126DA" w:rsidRPr="00D126DA" w:rsidRDefault="00D126DA" w:rsidP="00D126DA">
      <w:pPr>
        <w:jc w:val="both"/>
        <w:rPr>
          <w:rFonts w:cs="Calibri"/>
        </w:rPr>
      </w:pPr>
      <w:r w:rsidRPr="00D126DA">
        <w:rPr>
          <w:rFonts w:cs="Calibri"/>
        </w:rPr>
        <w:t>Α)   Τηλεφωνικά</w:t>
      </w:r>
    </w:p>
    <w:p w:rsidR="00D126DA" w:rsidRPr="00D126DA" w:rsidRDefault="00D126DA" w:rsidP="00D126DA">
      <w:pPr>
        <w:jc w:val="both"/>
        <w:rPr>
          <w:rFonts w:cs="Calibri"/>
        </w:rPr>
      </w:pPr>
      <w:r w:rsidRPr="00D126DA">
        <w:rPr>
          <w:rFonts w:cs="Calibri"/>
        </w:rPr>
        <w:t>Ο τεχνικός του αναδόχου ενημερώνεται από τον τεχνικό υπεύθυνο της ΥΠΗΡΕΣΙΑΣ για την ύπαρξη προβλήματος, έχοντας μία περιγραφή των συμπτωμάτων ώστε να προσδιοριστεί η βλάβη και τα πιθανά αίτια, αρχικώς τηλεφωνικά. Ο Ανάδοχος υποχρεούται να απαντήσει εντός 24 ωρών και να δώσει σχετικές οδηγίες.</w:t>
      </w:r>
    </w:p>
    <w:p w:rsidR="00D126DA" w:rsidRPr="00D126DA" w:rsidRDefault="00D126DA" w:rsidP="00D126DA">
      <w:pPr>
        <w:jc w:val="both"/>
        <w:rPr>
          <w:rFonts w:cs="Calibri"/>
        </w:rPr>
      </w:pPr>
      <w:r w:rsidRPr="00D126DA">
        <w:rPr>
          <w:rFonts w:cs="Calibri"/>
        </w:rPr>
        <w:t>Αν πρόκειται για πρόβλημα που απαιτεί περισσότερο χρόνο ο Ανάδοχος θα πρέπει να ενημερώσει την ΥΠΗΡΕΣΙΑ για το χρονοδιάγραμμα αποκατάστασης του προβλήματος. Το Υπουργείο και ο Ανάδοχος συμφωνούν το τελικό χρονοδιάγραμμα</w:t>
      </w:r>
    </w:p>
    <w:p w:rsidR="00D126DA" w:rsidRPr="00D126DA" w:rsidRDefault="00D126DA" w:rsidP="00D126DA">
      <w:pPr>
        <w:jc w:val="both"/>
        <w:rPr>
          <w:rFonts w:cs="Calibri"/>
        </w:rPr>
      </w:pPr>
      <w:r w:rsidRPr="00D126DA">
        <w:rPr>
          <w:rFonts w:cs="Calibri"/>
        </w:rPr>
        <w:t>Αν οι τηλεφωνικές οδηγίες που θα δώσει ο Ανάδοχος στον υπεύθυνο δεν φέρουν αποτέλεσμα, ακολουθεί πρόσβαση του Αναδόχου στον Server της εφαρμογής.</w:t>
      </w:r>
    </w:p>
    <w:p w:rsidR="00D126DA" w:rsidRPr="00D126DA" w:rsidRDefault="00D126DA" w:rsidP="00D126DA">
      <w:pPr>
        <w:jc w:val="both"/>
        <w:rPr>
          <w:rFonts w:cs="Calibri"/>
        </w:rPr>
      </w:pPr>
    </w:p>
    <w:p w:rsidR="00D126DA" w:rsidRPr="00D126DA" w:rsidRDefault="00D126DA" w:rsidP="00D126DA">
      <w:pPr>
        <w:jc w:val="both"/>
        <w:rPr>
          <w:rFonts w:cs="Calibri"/>
        </w:rPr>
      </w:pPr>
      <w:r w:rsidRPr="00D126DA">
        <w:rPr>
          <w:rFonts w:cs="Calibri"/>
        </w:rPr>
        <w:t>Β)    Με απομακρυσμένη πρόσβαση με χρήση VPN.</w:t>
      </w:r>
    </w:p>
    <w:p w:rsidR="00D126DA" w:rsidRPr="00D126DA" w:rsidRDefault="00D126DA" w:rsidP="00D126DA">
      <w:pPr>
        <w:jc w:val="both"/>
        <w:rPr>
          <w:rFonts w:cs="Calibri"/>
        </w:rPr>
      </w:pPr>
      <w:r w:rsidRPr="00D126DA">
        <w:rPr>
          <w:rFonts w:cs="Calibri"/>
        </w:rPr>
        <w:t>Με αυτόν τον τρόπο θα παρέχεται πρόσβαση στον server της εφαρμογής και της βάσης δεδομένων.</w:t>
      </w:r>
    </w:p>
    <w:p w:rsidR="00D126DA" w:rsidRPr="00D126DA" w:rsidRDefault="00D126DA" w:rsidP="00D126DA">
      <w:pPr>
        <w:jc w:val="both"/>
        <w:rPr>
          <w:rFonts w:cs="Calibri"/>
        </w:rPr>
      </w:pPr>
      <w:r w:rsidRPr="00D126DA">
        <w:rPr>
          <w:rFonts w:cs="Calibri"/>
        </w:rPr>
        <w:t>Όταν ο Ανάδοχος εκτελεί τις σχετικές εργασίες ενημερώνει την Ανεξάρτητη Αρχή Δημοσίων Εσόδων(Α.Α.Δ.Ε) για την ολοκλήρωση των σχετικών εργασιών. Η Α.Α.Δ.Ε. επιβεβαιώνει την ορθή ή όχι λειτουργία του συστήματος. Αν όχι ενημερώνει τον Ανάδοχο ο οποίος οφείλει να προβεί στις κατάλληλες ενέργειες. Ο κύκλος παρακολούθησης όλων των αιτημάτων εξυπηρέτησης μέχρι την τελική αποκατάστασή τους, θα πραγματοποιείται εντός της εφαρμογής διαχείρισης αιτημάτων του Αναδόχου, με δυνατότητα τήρησης  κατάστασης των προβλημάτων που εμφανίστηκαν  και εμφάνισης  του χρόνου αποκατάστασης των βλαβών.</w:t>
      </w:r>
    </w:p>
    <w:p w:rsidR="00D126DA" w:rsidRPr="00D126DA" w:rsidRDefault="00D126DA" w:rsidP="00D126DA">
      <w:pPr>
        <w:jc w:val="both"/>
        <w:rPr>
          <w:rFonts w:cs="Calibri"/>
        </w:rPr>
      </w:pPr>
    </w:p>
    <w:p w:rsidR="00D126DA" w:rsidRPr="00D126DA" w:rsidRDefault="00D126DA" w:rsidP="00D126DA">
      <w:pPr>
        <w:jc w:val="both"/>
        <w:rPr>
          <w:rFonts w:cs="Calibri"/>
        </w:rPr>
      </w:pPr>
      <w:r w:rsidRPr="00D126DA">
        <w:rPr>
          <w:rFonts w:cs="Calibri"/>
        </w:rPr>
        <w:t>Προγραμματισμένες Διακοπές Υπηρεσίας</w:t>
      </w:r>
    </w:p>
    <w:p w:rsidR="00D126DA" w:rsidRPr="00D126DA" w:rsidRDefault="00D126DA" w:rsidP="00D126DA">
      <w:pPr>
        <w:jc w:val="both"/>
        <w:rPr>
          <w:rFonts w:cs="Calibri"/>
        </w:rPr>
      </w:pPr>
      <w:r w:rsidRPr="00D126DA">
        <w:rPr>
          <w:rFonts w:cs="Calibri"/>
        </w:rPr>
        <w:t>Η διενέργεια προγραμματισμένων διακοπών της υπηρεσίας θα γίνεται σύμφωνα με τις παρακάτω συνθήκες:</w:t>
      </w:r>
    </w:p>
    <w:p w:rsidR="00D126DA" w:rsidRPr="00D126DA" w:rsidRDefault="00D126DA" w:rsidP="00D126DA">
      <w:pPr>
        <w:numPr>
          <w:ilvl w:val="0"/>
          <w:numId w:val="46"/>
        </w:numPr>
        <w:jc w:val="both"/>
        <w:rPr>
          <w:rFonts w:cs="Calibri"/>
        </w:rPr>
      </w:pPr>
      <w:r w:rsidRPr="00D126DA">
        <w:rPr>
          <w:rFonts w:cs="Calibri"/>
        </w:rPr>
        <w:t>Κάθε προγραμματισμένη διακοπή της υπηρεσίας από τον Ανάδοχο θα ανακοινώνεται τουλάχιστον 5 ημερολογιακές ημέρες νωρίτερα στη ΥΠΗΡΕΣΙΑ και θα πρέπει να τεκμηριώνεται κατάλληλα.</w:t>
      </w:r>
    </w:p>
    <w:p w:rsidR="00D126DA" w:rsidRPr="00D126DA" w:rsidRDefault="00D126DA" w:rsidP="00D126DA">
      <w:pPr>
        <w:numPr>
          <w:ilvl w:val="0"/>
          <w:numId w:val="46"/>
        </w:numPr>
        <w:jc w:val="both"/>
        <w:rPr>
          <w:rFonts w:cs="Calibri"/>
        </w:rPr>
      </w:pPr>
      <w:r w:rsidRPr="00D126DA">
        <w:rPr>
          <w:rFonts w:cs="Calibri"/>
        </w:rPr>
        <w:t>Κάθε προγραμματισμένη διακοπή της υπηρεσίας θα πραγματοποιείται μόνο εφόσον ρητά συμφωνηθεί μεταξύ των δύο μερών.</w:t>
      </w:r>
    </w:p>
    <w:p w:rsidR="00D126DA" w:rsidRPr="00D126DA" w:rsidRDefault="00D126DA" w:rsidP="00D126DA">
      <w:pPr>
        <w:numPr>
          <w:ilvl w:val="0"/>
          <w:numId w:val="46"/>
        </w:numPr>
        <w:jc w:val="both"/>
        <w:rPr>
          <w:rFonts w:cs="Calibri"/>
        </w:rPr>
      </w:pPr>
      <w:r w:rsidRPr="00D126DA">
        <w:rPr>
          <w:rFonts w:cs="Calibri"/>
        </w:rPr>
        <w:t>Η μέγιστη διάρκεια μία προγραμματισμένης διακοπής υπηρεσιών θα συμφωνείται ρητά μεταξύ των δύο μερών.</w:t>
      </w:r>
    </w:p>
    <w:p w:rsidR="00D126DA" w:rsidRPr="00D126DA" w:rsidRDefault="00D126DA" w:rsidP="00D126DA">
      <w:pPr>
        <w:numPr>
          <w:ilvl w:val="0"/>
          <w:numId w:val="46"/>
        </w:numPr>
        <w:jc w:val="both"/>
        <w:rPr>
          <w:rFonts w:cs="Calibri"/>
        </w:rPr>
      </w:pPr>
      <w:r w:rsidRPr="00D126DA">
        <w:rPr>
          <w:rFonts w:cs="Calibri"/>
        </w:rPr>
        <w:t>Η χρονική περίοδος απώλειας της υπηρεσίας που οφείλεται σε προγραμματισμένη διακοπή δεν θα υπολογίζεται στη μέτρηση των Ποιοτικών Κριτηρίων.</w:t>
      </w:r>
    </w:p>
    <w:p w:rsidR="00D126DA" w:rsidRPr="00D126DA" w:rsidRDefault="00D126DA" w:rsidP="00D126DA">
      <w:pPr>
        <w:jc w:val="both"/>
        <w:rPr>
          <w:rFonts w:cs="Calibri"/>
        </w:rPr>
      </w:pPr>
      <w:r w:rsidRPr="00D126DA">
        <w:rPr>
          <w:rFonts w:cs="Calibri"/>
        </w:rPr>
        <w:t>Σε περιπτώσεις όπου, η διάρκεια της προγραμματισμένης διακοπής υπηρεσίας υπερβεί την προσυμφωνημένη χρονική διάρκεια, και γι’ αυτό ευθύνεται αποδεδειγμένα αποκλειστικά ο Ανάδοχος τότε η επιπλέον χρονική διάρκεια απώλειας της υπηρεσίας θεωρείται ως βλάβη.</w:t>
      </w:r>
    </w:p>
    <w:p w:rsidR="00D126DA" w:rsidRPr="00D126DA" w:rsidRDefault="00D126DA" w:rsidP="00D126DA">
      <w:pPr>
        <w:jc w:val="both"/>
        <w:rPr>
          <w:rFonts w:cs="Calibri"/>
          <w:bCs/>
        </w:rPr>
      </w:pPr>
    </w:p>
    <w:p w:rsidR="00D126DA" w:rsidRPr="00D126DA" w:rsidRDefault="00D126DA" w:rsidP="00D126DA">
      <w:pPr>
        <w:numPr>
          <w:ilvl w:val="0"/>
          <w:numId w:val="47"/>
        </w:numPr>
        <w:jc w:val="both"/>
        <w:rPr>
          <w:rFonts w:cs="Calibri"/>
          <w:bCs/>
        </w:rPr>
      </w:pPr>
      <w:r w:rsidRPr="00D126DA">
        <w:rPr>
          <w:rFonts w:cs="Calibri"/>
          <w:bCs/>
        </w:rPr>
        <w:t xml:space="preserve"> ΠΛΑΙΣΙΟ ΕΓΓΥΗΜΕΝΟΥ ΕΠΙΠΕΔΟΥ ΔΙΑΘΕΣΙΜΟΤΗΤΑΣ ΠΛΗΡΟΦΟΡΙΑΚΟΥ ΣΥΣΤΗΜΑΤΟΣ</w:t>
      </w:r>
    </w:p>
    <w:p w:rsidR="00D126DA" w:rsidRPr="00D126DA" w:rsidRDefault="00D126DA" w:rsidP="00D126DA">
      <w:pPr>
        <w:jc w:val="both"/>
        <w:rPr>
          <w:rFonts w:cs="Calibri"/>
          <w:bCs/>
        </w:rPr>
      </w:pPr>
    </w:p>
    <w:p w:rsidR="00D126DA" w:rsidRPr="00D126DA" w:rsidRDefault="00D126DA" w:rsidP="00D126DA">
      <w:pPr>
        <w:jc w:val="both"/>
        <w:rPr>
          <w:rFonts w:cs="Calibri"/>
          <w:bCs/>
        </w:rPr>
      </w:pPr>
      <w:r w:rsidRPr="00D126DA">
        <w:rPr>
          <w:rFonts w:cs="Calibri"/>
          <w:bCs/>
        </w:rPr>
        <w:t>Ορισμοί</w:t>
      </w:r>
    </w:p>
    <w:p w:rsidR="00D126DA" w:rsidRPr="00D126DA" w:rsidRDefault="00D126DA" w:rsidP="00D126DA">
      <w:pPr>
        <w:jc w:val="both"/>
        <w:rPr>
          <w:rFonts w:cs="Calibri"/>
          <w:bCs/>
        </w:rPr>
      </w:pPr>
    </w:p>
    <w:p w:rsidR="00D126DA" w:rsidRPr="00D126DA" w:rsidRDefault="00D126DA" w:rsidP="00D126DA">
      <w:pPr>
        <w:jc w:val="both"/>
        <w:rPr>
          <w:rFonts w:cs="Calibri"/>
        </w:rPr>
      </w:pPr>
      <w:r w:rsidRPr="00D126DA">
        <w:rPr>
          <w:rFonts w:cs="Calibri"/>
        </w:rPr>
        <w:t>Κανονικές Ώρες Κάλυψης (Κ.Ω.Κ.): ορίζεται το διάστημα μεταξύ 09:00 και 17:00 εργάσιμες ημέρες.</w:t>
      </w:r>
    </w:p>
    <w:p w:rsidR="00D126DA" w:rsidRPr="00D126DA" w:rsidRDefault="00D126DA" w:rsidP="00D126DA">
      <w:pPr>
        <w:jc w:val="both"/>
        <w:rPr>
          <w:rFonts w:cs="Calibri"/>
        </w:rPr>
      </w:pPr>
      <w:r w:rsidRPr="00D126DA">
        <w:rPr>
          <w:rFonts w:cs="Calibri"/>
        </w:rPr>
        <w:t>Επιπλέον Ώρες Κάλυψης (Ε.Ω.Κ.): ορίζεται το διάστημα εκτός των ΚΩΚ, για τις εργάσιμες μέρες, συν τις αργίες.</w:t>
      </w:r>
    </w:p>
    <w:p w:rsidR="00D126DA" w:rsidRPr="00D126DA" w:rsidRDefault="00D126DA" w:rsidP="00D126DA">
      <w:pPr>
        <w:jc w:val="both"/>
        <w:rPr>
          <w:rFonts w:cs="Calibri"/>
        </w:rPr>
      </w:pPr>
      <w:r w:rsidRPr="00D126DA">
        <w:rPr>
          <w:rFonts w:cs="Calibri"/>
        </w:rPr>
        <w:t>Εργάσιμες Ημέρες (Ε.Μ.): οι εργάσιμες ημέρες σε μηνιαία βάση.</w:t>
      </w:r>
    </w:p>
    <w:p w:rsidR="00D126DA" w:rsidRPr="00D126DA" w:rsidRDefault="00D126DA" w:rsidP="00D126DA">
      <w:pPr>
        <w:jc w:val="both"/>
        <w:rPr>
          <w:rFonts w:cs="Calibri"/>
        </w:rPr>
      </w:pPr>
      <w:r w:rsidRPr="00D126DA">
        <w:rPr>
          <w:rFonts w:cs="Calibri"/>
        </w:rPr>
        <w:t>Τεχνική Ομάδα Υποστήριξης (ΤΟΥ): είναι η ομάδα του Αναδόχου, που θα αναλάβει την επίλυση προβλημάτων του έργου της συντήρησης.</w:t>
      </w:r>
    </w:p>
    <w:p w:rsidR="00D126DA" w:rsidRPr="00D126DA" w:rsidRDefault="00D126DA" w:rsidP="00D126DA">
      <w:pPr>
        <w:jc w:val="both"/>
        <w:rPr>
          <w:rFonts w:cs="Calibri"/>
        </w:rPr>
      </w:pPr>
    </w:p>
    <w:p w:rsidR="00D126DA" w:rsidRPr="00D126DA" w:rsidRDefault="00D126DA" w:rsidP="00D126DA">
      <w:pPr>
        <w:jc w:val="both"/>
        <w:rPr>
          <w:rFonts w:cs="Calibri"/>
        </w:rPr>
      </w:pPr>
    </w:p>
    <w:p w:rsidR="00D126DA" w:rsidRPr="00D126DA" w:rsidRDefault="00D126DA" w:rsidP="00D126DA">
      <w:pPr>
        <w:jc w:val="both"/>
        <w:rPr>
          <w:rFonts w:cs="Calibri"/>
        </w:rPr>
      </w:pPr>
      <w:r w:rsidRPr="00D126DA">
        <w:rPr>
          <w:rFonts w:cs="Calibri"/>
        </w:rPr>
        <w:t>Κλάσεις Διαθεσιμότητας</w:t>
      </w:r>
    </w:p>
    <w:p w:rsidR="00D126DA" w:rsidRPr="00D126DA" w:rsidRDefault="00D126DA" w:rsidP="00D126DA">
      <w:pPr>
        <w:jc w:val="both"/>
        <w:rPr>
          <w:rFonts w:cs="Calibri"/>
        </w:rPr>
      </w:pPr>
      <w:r w:rsidRPr="00D126DA">
        <w:rPr>
          <w:rFonts w:cs="Calibri"/>
        </w:rPr>
        <w:t>Στην παρούσα ενότητα ορίζονται οι κλάσεις διαθεσιμότητας που πρέπει να υποστηρίζονται για τις εφαρμογές του πληροφοριακού συστήματος ΠΑΓΙΩΝ.</w:t>
      </w:r>
    </w:p>
    <w:p w:rsidR="00D126DA" w:rsidRPr="00D126DA" w:rsidRDefault="00D126DA" w:rsidP="00D126DA">
      <w:pPr>
        <w:jc w:val="both"/>
        <w:rPr>
          <w:rFonts w:cs="Calibri"/>
        </w:rPr>
      </w:pPr>
    </w:p>
    <w:tbl>
      <w:tblPr>
        <w:tblStyle w:val="a5"/>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5103"/>
      </w:tblGrid>
      <w:tr w:rsidR="00D126DA" w:rsidRPr="00D126DA" w:rsidTr="00F93BAE">
        <w:tc>
          <w:tcPr>
            <w:tcW w:w="3119" w:type="dxa"/>
            <w:shd w:val="pct5" w:color="auto" w:fill="auto"/>
          </w:tcPr>
          <w:p w:rsidR="00D126DA" w:rsidRPr="00D126DA" w:rsidRDefault="00D126DA" w:rsidP="00D126DA">
            <w:pPr>
              <w:jc w:val="both"/>
              <w:rPr>
                <w:rFonts w:cs="Calibri"/>
              </w:rPr>
            </w:pPr>
            <w:r w:rsidRPr="00D126DA">
              <w:rPr>
                <w:rFonts w:cs="Calibri"/>
              </w:rPr>
              <w:t>Κλάση Διαθεσιμότητας</w:t>
            </w:r>
          </w:p>
        </w:tc>
        <w:tc>
          <w:tcPr>
            <w:tcW w:w="5103" w:type="dxa"/>
            <w:shd w:val="pct5" w:color="auto" w:fill="auto"/>
          </w:tcPr>
          <w:p w:rsidR="00D126DA" w:rsidRPr="00D126DA" w:rsidRDefault="00D126DA" w:rsidP="00D126DA">
            <w:pPr>
              <w:jc w:val="both"/>
              <w:rPr>
                <w:rFonts w:cs="Calibri"/>
              </w:rPr>
            </w:pPr>
            <w:r w:rsidRPr="00D126DA">
              <w:rPr>
                <w:rFonts w:cs="Calibri"/>
              </w:rPr>
              <w:t>Απαιτήσεις διαθεσιμότητας σε μηνιαία βάση</w:t>
            </w:r>
          </w:p>
        </w:tc>
      </w:tr>
      <w:tr w:rsidR="00D126DA" w:rsidRPr="00D126DA" w:rsidTr="00F93BAE">
        <w:tc>
          <w:tcPr>
            <w:tcW w:w="3119" w:type="dxa"/>
          </w:tcPr>
          <w:p w:rsidR="00D126DA" w:rsidRPr="00D126DA" w:rsidRDefault="00D126DA" w:rsidP="00D126DA">
            <w:pPr>
              <w:jc w:val="both"/>
              <w:rPr>
                <w:rFonts w:cs="Calibri"/>
              </w:rPr>
            </w:pPr>
            <w:r w:rsidRPr="00D126DA">
              <w:rPr>
                <w:rFonts w:cs="Calibri"/>
              </w:rPr>
              <w:t>Κλάση Α</w:t>
            </w:r>
          </w:p>
        </w:tc>
        <w:tc>
          <w:tcPr>
            <w:tcW w:w="5103" w:type="dxa"/>
          </w:tcPr>
          <w:p w:rsidR="00D126DA" w:rsidRPr="00D126DA" w:rsidRDefault="00D126DA" w:rsidP="00D126DA">
            <w:pPr>
              <w:jc w:val="both"/>
              <w:rPr>
                <w:rFonts w:cs="Calibri"/>
              </w:rPr>
            </w:pPr>
            <w:r w:rsidRPr="00D126DA">
              <w:rPr>
                <w:rFonts w:cs="Calibri"/>
              </w:rPr>
              <w:t>99,9%</w:t>
            </w:r>
          </w:p>
        </w:tc>
      </w:tr>
    </w:tbl>
    <w:p w:rsidR="00D126DA" w:rsidRPr="00D126DA" w:rsidRDefault="00D126DA" w:rsidP="00D126DA">
      <w:pPr>
        <w:jc w:val="both"/>
        <w:rPr>
          <w:rFonts w:cs="Calibri"/>
        </w:rPr>
      </w:pPr>
    </w:p>
    <w:p w:rsidR="00D126DA" w:rsidRPr="00D126DA" w:rsidRDefault="00D126DA" w:rsidP="00D126DA">
      <w:pPr>
        <w:jc w:val="both"/>
        <w:rPr>
          <w:rFonts w:cs="Calibri"/>
        </w:rPr>
      </w:pPr>
      <w:r w:rsidRPr="00D126DA">
        <w:rPr>
          <w:rFonts w:cs="Calibri"/>
        </w:rPr>
        <w:t>Υπολογισμός Μη Διαθεσιμότητας για την κλάση Α</w:t>
      </w:r>
    </w:p>
    <w:p w:rsidR="00D126DA" w:rsidRPr="00D126DA" w:rsidRDefault="00D126DA" w:rsidP="00D126DA">
      <w:pPr>
        <w:jc w:val="both"/>
        <w:rPr>
          <w:rFonts w:cs="Calibri"/>
        </w:rPr>
      </w:pPr>
      <w:r w:rsidRPr="00D126DA">
        <w:rPr>
          <w:rFonts w:cs="Calibri"/>
        </w:rPr>
        <w:t>Στην κλάση Α εντάσσονται οι εφαρμογές που υποστηρίζουν τις υπηρεσίες που παρέχονται και είναι διαθέσιμες 24 ώρες την ημέρα 365 μέρες του έτους.</w:t>
      </w:r>
    </w:p>
    <w:p w:rsidR="00D126DA" w:rsidRPr="00D126DA" w:rsidRDefault="00D126DA" w:rsidP="00D126DA">
      <w:pPr>
        <w:jc w:val="both"/>
        <w:rPr>
          <w:rFonts w:cs="Calibri"/>
        </w:rPr>
      </w:pPr>
      <w:r w:rsidRPr="00D126DA">
        <w:rPr>
          <w:rFonts w:cs="Calibri"/>
        </w:rPr>
        <w:t>Το ποσοστό ΜΗ ΔΙΑΘΕΣΙΜΟΤΗΤΑΣ των εφαρμογών που εντάσσονται στην κατηγορία Α υπολογίζεται σε μηνιαία βάση και ορίζεται από το λόγο</w:t>
      </w:r>
    </w:p>
    <w:p w:rsidR="00D126DA" w:rsidRPr="00D126DA" w:rsidRDefault="00D126DA" w:rsidP="00D126DA">
      <w:pPr>
        <w:jc w:val="both"/>
        <w:rPr>
          <w:rFonts w:cs="Calibri"/>
        </w:rPr>
      </w:pPr>
    </w:p>
    <w:p w:rsidR="00D126DA" w:rsidRPr="00D126DA" w:rsidRDefault="00D74F93" w:rsidP="00D126DA">
      <w:pPr>
        <w:jc w:val="both"/>
        <w:rPr>
          <w:rFonts w:cs="Calibri"/>
        </w:rPr>
      </w:pPr>
      <m:oMathPara>
        <m:oMath>
          <m:f>
            <m:fPr>
              <m:ctrlPr>
                <w:rPr>
                  <w:rFonts w:ascii="Cambria Math" w:hAnsi="Cambria Math" w:cs="Calibri"/>
                  <w:i/>
                </w:rPr>
              </m:ctrlPr>
            </m:fPr>
            <m:num>
              <m:r>
                <w:rPr>
                  <w:rFonts w:ascii="Cambria Math" w:hAnsi="Cambria Math" w:cs="Calibri"/>
                </w:rPr>
                <m:t>Σ Χρόνος αποκατάστασης</m:t>
              </m:r>
            </m:num>
            <m:den>
              <m:r>
                <w:rPr>
                  <w:rFonts w:ascii="Cambria Math" w:hAnsi="Cambria Math" w:cs="Calibri"/>
                </w:rPr>
                <m:t xml:space="preserve"> Συνολικό διάστημα αναφοράς</m:t>
              </m:r>
            </m:den>
          </m:f>
        </m:oMath>
      </m:oMathPara>
    </w:p>
    <w:p w:rsidR="00D126DA" w:rsidRPr="00D126DA" w:rsidRDefault="00D126DA" w:rsidP="00D126DA">
      <w:pPr>
        <w:jc w:val="both"/>
        <w:rPr>
          <w:rFonts w:cs="Calibri"/>
        </w:rPr>
      </w:pPr>
      <w:r w:rsidRPr="00D126DA">
        <w:rPr>
          <w:rFonts w:cs="Calibri"/>
        </w:rPr>
        <w:t>όπου:</w:t>
      </w:r>
    </w:p>
    <w:p w:rsidR="00D126DA" w:rsidRPr="00D126DA" w:rsidRDefault="00D126DA" w:rsidP="00D126DA">
      <w:pPr>
        <w:jc w:val="both"/>
        <w:rPr>
          <w:rFonts w:cs="Calibri"/>
        </w:rPr>
      </w:pPr>
      <w:r w:rsidRPr="00D126DA">
        <w:rPr>
          <w:rFonts w:cs="Calibri"/>
        </w:rPr>
        <w:t>Χρόνος αποκατάστασης προβλήματος λογίζεται ο αριθμός των ωρών από την αναγγελία του προβλήματος έως την πλήρη θεραπεία του και επαναφορά του Συστήματος σε κανονική λειτουργία.</w:t>
      </w:r>
    </w:p>
    <w:p w:rsidR="00D126DA" w:rsidRPr="00D126DA" w:rsidRDefault="00D126DA" w:rsidP="00D126DA">
      <w:pPr>
        <w:jc w:val="both"/>
        <w:rPr>
          <w:rFonts w:cs="Calibri"/>
        </w:rPr>
      </w:pPr>
      <w:r w:rsidRPr="00D126DA">
        <w:rPr>
          <w:rFonts w:cs="Calibri"/>
        </w:rPr>
        <w:t>Ο Συνολικός χρόνος αποκατάστασης σε επίπεδο μήνα είναι το άθροισμα των επιμέρους χρόνων αποκατάστασης του συνόλου των προβλημάτων, για το μήνα αυτό.</w:t>
      </w:r>
    </w:p>
    <w:p w:rsidR="00D126DA" w:rsidRPr="00D126DA" w:rsidRDefault="00D126DA" w:rsidP="00D126DA">
      <w:pPr>
        <w:jc w:val="both"/>
        <w:rPr>
          <w:rFonts w:cs="Calibri"/>
        </w:rPr>
      </w:pPr>
      <w:r w:rsidRPr="00D126DA">
        <w:rPr>
          <w:rFonts w:cs="Calibri"/>
        </w:rPr>
        <w:t>Συνολικό διάστημα αναφοράς ορίζεται το σύνολο των ωρών σε μηνιαία βάση (24 x 30).</w:t>
      </w:r>
    </w:p>
    <w:p w:rsidR="00D126DA" w:rsidRPr="00D126DA" w:rsidRDefault="00D126DA" w:rsidP="00D126DA">
      <w:pPr>
        <w:jc w:val="both"/>
        <w:rPr>
          <w:rFonts w:cs="Calibri"/>
        </w:rPr>
      </w:pPr>
      <w:r w:rsidRPr="00D126DA">
        <w:rPr>
          <w:rFonts w:cs="Calibri"/>
        </w:rPr>
        <w:t>Για την εξασφάλιση του επιθυμητού επιπέδου εξυπηρέτησης, καθορίζεται ότι το μέγιστο επιτρεπτό ποσοστό Μη Διαθεσιμότητας της εφαρμογής είναι 0,1%.</w:t>
      </w:r>
    </w:p>
    <w:p w:rsidR="00D126DA" w:rsidRPr="00D126DA" w:rsidRDefault="00D126DA" w:rsidP="00D126DA">
      <w:pPr>
        <w:jc w:val="both"/>
        <w:rPr>
          <w:rFonts w:cs="Calibri"/>
          <w:bCs/>
          <w:i/>
          <w:iCs/>
        </w:rPr>
      </w:pPr>
    </w:p>
    <w:p w:rsidR="00D126DA" w:rsidRPr="00D126DA" w:rsidRDefault="00D126DA" w:rsidP="00D126DA">
      <w:pPr>
        <w:jc w:val="both"/>
        <w:rPr>
          <w:rFonts w:cs="Calibri"/>
        </w:rPr>
      </w:pPr>
      <w:r w:rsidRPr="00D126DA">
        <w:rPr>
          <w:rFonts w:cs="Calibri"/>
        </w:rPr>
        <w:t>Ρήτρες μη διαθεσιμότητας</w:t>
      </w:r>
    </w:p>
    <w:p w:rsidR="00D126DA" w:rsidRPr="00D126DA" w:rsidRDefault="00D126DA" w:rsidP="00D126DA">
      <w:pPr>
        <w:jc w:val="both"/>
        <w:rPr>
          <w:rFonts w:cs="Calibri"/>
        </w:rPr>
      </w:pPr>
      <w:r w:rsidRPr="00D126DA">
        <w:rPr>
          <w:rFonts w:cs="Calibri"/>
        </w:rPr>
        <w:t>Σε περίπτωση μη διαθεσιμότητας θα επιβάλλονται κατά περίπτωση οι ρήτρες μη διαθεσιμότητας όπως αποτυπώνονται στο παρόν άρθρο. Οι ρήτρες δεν επιβάλλονται και η έκπτωση δεν επέρχεται αν ο ΑΝΑΔΟΧΟΣ αποδείξει ότι η καθυστέρηση ή η μη διαθεσιμότητα οφείλεται σε ανώτερη βία ή σε υπαιτιότητα της ΥΠΗΡΕΣΙΑΣ ή των υποδομών.</w:t>
      </w:r>
    </w:p>
    <w:p w:rsidR="00D126DA" w:rsidRPr="00D126DA" w:rsidRDefault="00D126DA" w:rsidP="00D126DA">
      <w:pPr>
        <w:jc w:val="both"/>
        <w:rPr>
          <w:rFonts w:cs="Calibri"/>
        </w:rPr>
      </w:pPr>
      <w:r w:rsidRPr="00D126DA">
        <w:rPr>
          <w:rFonts w:cs="Calibri"/>
        </w:rPr>
        <w:t>Οι ορισμοί των κλάσεων διαθεσιμότητας για τις ανάγκες της ΥΠΗΡΕΣΙΑΣ καθώς και η κατάταξη των υπηρεσιών που παρέχονται από τον ΑΝΑΔΟΧΟ στο πλαίσιο της σύμβασης συντήρησης περιγράφονται στο προηγούμενο άρθρο.</w:t>
      </w:r>
    </w:p>
    <w:p w:rsidR="00D126DA" w:rsidRPr="00D126DA" w:rsidRDefault="00D126DA" w:rsidP="00D126DA">
      <w:pPr>
        <w:jc w:val="both"/>
        <w:rPr>
          <w:rFonts w:cs="Calibri"/>
        </w:rPr>
      </w:pPr>
      <w:r w:rsidRPr="00D126DA">
        <w:rPr>
          <w:rFonts w:cs="Calibri"/>
        </w:rPr>
        <w:t>Σε περίπτωση υπέρβασης του αποδεκτού ορίου Μη Διαθεσιμότητας, για κάθε επιπλέον ώρα Μη Διαθεσιμότητας η ρήτρα στον ΑΝΑΔΟΧΟ θα είναι ίση με το:</w:t>
      </w:r>
    </w:p>
    <w:p w:rsidR="00D126DA" w:rsidRPr="00D126DA" w:rsidRDefault="00D126DA" w:rsidP="00D126DA">
      <w:pPr>
        <w:numPr>
          <w:ilvl w:val="0"/>
          <w:numId w:val="48"/>
        </w:numPr>
        <w:jc w:val="both"/>
        <w:rPr>
          <w:rFonts w:cs="Calibri"/>
        </w:rPr>
      </w:pPr>
      <w:r w:rsidRPr="00D126DA">
        <w:rPr>
          <w:rFonts w:cs="Calibri"/>
        </w:rPr>
        <w:t>0,15% επί του ετήσιου κόστους συντήρησης (χωρίς ΦΠΑ) του πληροφοριακού συστήματος.</w:t>
      </w:r>
    </w:p>
    <w:p w:rsidR="00D126DA" w:rsidRPr="00D126DA" w:rsidRDefault="00D126DA" w:rsidP="00D126DA">
      <w:pPr>
        <w:numPr>
          <w:ilvl w:val="0"/>
          <w:numId w:val="48"/>
        </w:numPr>
        <w:jc w:val="both"/>
        <w:rPr>
          <w:rFonts w:cs="Calibri"/>
        </w:rPr>
      </w:pPr>
      <w:r w:rsidRPr="00D126DA">
        <w:rPr>
          <w:rFonts w:cs="Calibri"/>
        </w:rPr>
        <w:t>Αν η διαθεσιμότητα είναι ίση ή μικρότερη του 90% πέραν από τις παραπάνω ρήτρες Μη Διαθεσιμότητας δεν καταβάλλεται τίμημα συντήρησης.</w:t>
      </w:r>
    </w:p>
    <w:p w:rsidR="00D126DA" w:rsidRPr="00D126DA" w:rsidRDefault="00D126DA" w:rsidP="00D126DA">
      <w:pPr>
        <w:jc w:val="both"/>
        <w:rPr>
          <w:rFonts w:cs="Calibri"/>
        </w:rPr>
      </w:pPr>
      <w:r w:rsidRPr="00D126DA">
        <w:rPr>
          <w:rFonts w:cs="Calibri"/>
        </w:rPr>
        <w:t>Σε περίπτωση που συντρέχουν λόγοι επιβολής ρητρών για τις περιπτώσεις που αναφέρονται, είτε μεμονωμένα είτε αθροιστικά, το συνολικό ύψος των ρητρών που μπορεί να επιβληθούν στον ΑΝΑΔΟΧΟ θα μειώνουν το ποσόν της δοθείσας Εγγύησης.</w:t>
      </w:r>
    </w:p>
    <w:p w:rsidR="00E51B5C" w:rsidRDefault="00E51B5C">
      <w:pPr>
        <w:spacing w:after="0" w:line="240" w:lineRule="auto"/>
        <w:rPr>
          <w:rFonts w:cs="Calibri"/>
        </w:rPr>
      </w:pPr>
      <w:r>
        <w:rPr>
          <w:rFonts w:cs="Calibri"/>
        </w:rPr>
        <w:br w:type="page"/>
      </w:r>
    </w:p>
    <w:p w:rsidR="00240612" w:rsidRPr="00D126DA" w:rsidRDefault="00240612" w:rsidP="00F6139D">
      <w:pPr>
        <w:jc w:val="both"/>
        <w:rPr>
          <w:rFonts w:cs="Calibri"/>
        </w:rPr>
      </w:pPr>
    </w:p>
    <w:p w:rsidR="00240612" w:rsidRDefault="00240612" w:rsidP="00F6139D">
      <w:pPr>
        <w:jc w:val="both"/>
        <w:rPr>
          <w:rFonts w:cs="Calibri"/>
          <w:b/>
        </w:rPr>
      </w:pPr>
    </w:p>
    <w:p w:rsidR="004F79AD" w:rsidRPr="00E04A06" w:rsidRDefault="00D06AF4" w:rsidP="004F79AD">
      <w:pPr>
        <w:spacing w:after="0" w:line="240" w:lineRule="auto"/>
        <w:contextualSpacing/>
        <w:jc w:val="both"/>
        <w:rPr>
          <w:rFonts w:cs="Calibri"/>
          <w:b/>
        </w:rPr>
      </w:pPr>
      <w:r>
        <w:rPr>
          <w:rFonts w:cs="Calibri"/>
          <w:b/>
          <w:noProof/>
          <w:lang w:eastAsia="el-GR"/>
        </w:rPr>
        <w:drawing>
          <wp:anchor distT="0" distB="0" distL="114300" distR="114300" simplePos="0" relativeHeight="251665408" behindDoc="0" locked="0" layoutInCell="1" allowOverlap="1">
            <wp:simplePos x="0" y="0"/>
            <wp:positionH relativeFrom="column">
              <wp:posOffset>-325755</wp:posOffset>
            </wp:positionH>
            <wp:positionV relativeFrom="paragraph">
              <wp:posOffset>-582295</wp:posOffset>
            </wp:positionV>
            <wp:extent cx="1262380" cy="342900"/>
            <wp:effectExtent l="19050" t="0" r="0" b="0"/>
            <wp:wrapSquare wrapText="bothSides"/>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3" cstate="print"/>
                    <a:srcRect/>
                    <a:stretch>
                      <a:fillRect/>
                    </a:stretch>
                  </pic:blipFill>
                  <pic:spPr bwMode="auto">
                    <a:xfrm>
                      <a:off x="0" y="0"/>
                      <a:ext cx="1262380" cy="342900"/>
                    </a:xfrm>
                    <a:prstGeom prst="rect">
                      <a:avLst/>
                    </a:prstGeom>
                    <a:noFill/>
                  </pic:spPr>
                </pic:pic>
              </a:graphicData>
            </a:graphic>
          </wp:anchor>
        </w:drawing>
      </w:r>
      <w:r w:rsidR="00395055">
        <w:rPr>
          <w:rFonts w:cs="Calibri"/>
          <w:b/>
        </w:rPr>
        <w:t xml:space="preserve">Παράρτημα ΙΙ: ΠΙΝΑΚΑΣ ΣΥΜΜΟΡΦΩΣΗΣ </w:t>
      </w:r>
      <w:r w:rsidR="00395055" w:rsidRPr="00E04A06">
        <w:rPr>
          <w:rFonts w:cs="Calibri"/>
          <w:b/>
        </w:rPr>
        <w:t>της υπ’ αριθ..</w:t>
      </w:r>
      <w:r w:rsidR="00395055" w:rsidRPr="000E2D9E">
        <w:rPr>
          <w:rFonts w:asciiTheme="minorHAnsi" w:hAnsiTheme="minorHAnsi" w:cstheme="minorHAnsi"/>
          <w:b/>
          <w:sz w:val="20"/>
          <w:szCs w:val="20"/>
        </w:rPr>
        <w:t xml:space="preserve"> </w:t>
      </w:r>
      <w:r w:rsidR="00395055">
        <w:rPr>
          <w:rFonts w:asciiTheme="minorHAnsi" w:hAnsiTheme="minorHAnsi" w:cstheme="minorHAnsi"/>
          <w:b/>
          <w:sz w:val="20"/>
          <w:szCs w:val="20"/>
        </w:rPr>
        <w:t>Δ.Π.Δ.Υ.Κ.Υ.Α</w:t>
      </w:r>
      <w:r w:rsidR="00664ED9">
        <w:rPr>
          <w:rFonts w:asciiTheme="minorHAnsi" w:hAnsiTheme="minorHAnsi" w:cstheme="minorHAnsi"/>
          <w:b/>
          <w:sz w:val="20"/>
          <w:szCs w:val="20"/>
        </w:rPr>
        <w:t>.</w:t>
      </w:r>
      <w:r w:rsidR="00395055">
        <w:rPr>
          <w:rFonts w:asciiTheme="minorHAnsi" w:hAnsiTheme="minorHAnsi" w:cstheme="minorHAnsi"/>
          <w:b/>
          <w:sz w:val="20"/>
          <w:szCs w:val="20"/>
        </w:rPr>
        <w:t>Α</w:t>
      </w:r>
      <w:r w:rsidR="00664ED9">
        <w:rPr>
          <w:rFonts w:asciiTheme="minorHAnsi" w:hAnsiTheme="minorHAnsi" w:cstheme="minorHAnsi"/>
          <w:b/>
          <w:sz w:val="20"/>
          <w:szCs w:val="20"/>
        </w:rPr>
        <w:t>.</w:t>
      </w:r>
      <w:r w:rsidR="00395055">
        <w:rPr>
          <w:rFonts w:asciiTheme="minorHAnsi" w:hAnsiTheme="minorHAnsi" w:cstheme="minorHAnsi"/>
          <w:b/>
          <w:sz w:val="20"/>
          <w:szCs w:val="20"/>
        </w:rPr>
        <w:t>Δ</w:t>
      </w:r>
      <w:r w:rsidR="00664ED9">
        <w:rPr>
          <w:rFonts w:asciiTheme="minorHAnsi" w:hAnsiTheme="minorHAnsi" w:cstheme="minorHAnsi"/>
          <w:b/>
          <w:sz w:val="20"/>
          <w:szCs w:val="20"/>
        </w:rPr>
        <w:t>.</w:t>
      </w:r>
      <w:r w:rsidR="00395055">
        <w:rPr>
          <w:rFonts w:asciiTheme="minorHAnsi" w:hAnsiTheme="minorHAnsi" w:cstheme="minorHAnsi"/>
          <w:b/>
          <w:sz w:val="20"/>
          <w:szCs w:val="20"/>
        </w:rPr>
        <w:t>Ε.Α.</w:t>
      </w:r>
      <w:r w:rsidR="00EB33C8">
        <w:rPr>
          <w:rFonts w:asciiTheme="minorHAnsi" w:hAnsiTheme="minorHAnsi" w:cstheme="minorHAnsi"/>
          <w:b/>
          <w:sz w:val="20"/>
          <w:szCs w:val="20"/>
        </w:rPr>
        <w:t>..............................</w:t>
      </w:r>
      <w:r w:rsidR="00395055">
        <w:rPr>
          <w:rFonts w:asciiTheme="minorHAnsi" w:hAnsiTheme="minorHAnsi" w:cstheme="minorHAnsi"/>
          <w:b/>
          <w:sz w:val="20"/>
          <w:szCs w:val="20"/>
        </w:rPr>
        <w:t xml:space="preserve"> π</w:t>
      </w:r>
      <w:r w:rsidR="00395055" w:rsidRPr="00E04A06">
        <w:rPr>
          <w:rFonts w:cs="Calibri"/>
          <w:b/>
        </w:rPr>
        <w:t xml:space="preserve">ρόσκλησης υποβολής προσφορών και Πίνακες συμμόρφωσης </w:t>
      </w:r>
      <w:r w:rsidR="004F79AD" w:rsidRPr="00E04A06">
        <w:rPr>
          <w:rFonts w:cs="Calibri"/>
        </w:rPr>
        <w:t xml:space="preserve">βάσει του  </w:t>
      </w:r>
      <w:r w:rsidR="004F79AD">
        <w:rPr>
          <w:rFonts w:cs="Calibri"/>
        </w:rPr>
        <w:t>με αριθ</w:t>
      </w:r>
      <w:r w:rsidR="00DC20F9">
        <w:rPr>
          <w:rFonts w:cs="Calibri"/>
        </w:rPr>
        <w:t>.</w:t>
      </w:r>
      <w:r w:rsidR="004F79AD" w:rsidRPr="00E04A06">
        <w:rPr>
          <w:rFonts w:cs="Calibri"/>
        </w:rPr>
        <w:t xml:space="preserve"> </w:t>
      </w:r>
      <w:r w:rsidR="00612C9A">
        <w:rPr>
          <w:rFonts w:cs="Calibri"/>
        </w:rPr>
        <w:t>ΔΙΣΤΕΠΛ Γ</w:t>
      </w:r>
      <w:r w:rsidR="004F79AD">
        <w:rPr>
          <w:rFonts w:cs="Calibri"/>
        </w:rPr>
        <w:t xml:space="preserve"> 1169563ΕΞ2019/6-12-2019 </w:t>
      </w:r>
      <w:r w:rsidR="00DC20F9">
        <w:rPr>
          <w:rFonts w:cs="Calibri"/>
        </w:rPr>
        <w:t xml:space="preserve">εγγράφου </w:t>
      </w:r>
      <w:r w:rsidR="004F79AD">
        <w:rPr>
          <w:rFonts w:cs="Calibri"/>
        </w:rPr>
        <w:t xml:space="preserve">της Γενικής </w:t>
      </w:r>
      <w:r w:rsidR="004F79AD" w:rsidRPr="00E04A06">
        <w:rPr>
          <w:rFonts w:cs="Calibri"/>
        </w:rPr>
        <w:t>Διεύθυνσης Ηλεκτρονικής Διακυβέρνησης (</w:t>
      </w:r>
      <w:r w:rsidR="004F79AD">
        <w:rPr>
          <w:rFonts w:cs="Calibri"/>
        </w:rPr>
        <w:t>Γ.</w:t>
      </w:r>
      <w:r w:rsidR="004F79AD" w:rsidRPr="00E04A06">
        <w:rPr>
          <w:rFonts w:cs="Calibri"/>
        </w:rPr>
        <w:t>Δ.ΗΛΕ.Δ), της Γενικής Διεύθυνσης Ηλεκτρονικής Διακυβέρνησης και Ανθρώπινου Δυναμικού της Ανεξάρτητης Αρχής Δημοσίων Εσόδων</w:t>
      </w:r>
      <w:r w:rsidR="004F79AD" w:rsidRPr="00E04A06">
        <w:rPr>
          <w:rFonts w:cs="Calibri"/>
          <w:b/>
        </w:rPr>
        <w:t>.</w:t>
      </w:r>
    </w:p>
    <w:p w:rsidR="00395055" w:rsidRPr="00E04A06" w:rsidRDefault="00395055" w:rsidP="00395055">
      <w:pPr>
        <w:spacing w:after="0" w:line="240" w:lineRule="auto"/>
        <w:contextualSpacing/>
        <w:jc w:val="both"/>
        <w:rPr>
          <w:rFonts w:cs="Calibri"/>
          <w:b/>
        </w:rPr>
      </w:pPr>
    </w:p>
    <w:p w:rsidR="00033304" w:rsidRDefault="00033304" w:rsidP="00592826">
      <w:pPr>
        <w:spacing w:after="0" w:line="240" w:lineRule="auto"/>
        <w:contextualSpacing/>
        <w:jc w:val="both"/>
        <w:rPr>
          <w:rFonts w:cs="Calibri"/>
          <w:b/>
        </w:rPr>
      </w:pPr>
    </w:p>
    <w:p w:rsidR="00D06AF4" w:rsidRDefault="00D06AF4" w:rsidP="00592826">
      <w:pPr>
        <w:spacing w:after="0" w:line="240" w:lineRule="auto"/>
        <w:contextualSpacing/>
        <w:jc w:val="both"/>
        <w:rPr>
          <w:rFonts w:cs="Calibri"/>
          <w:b/>
        </w:rPr>
      </w:pPr>
    </w:p>
    <w:tbl>
      <w:tblPr>
        <w:tblStyle w:val="a5"/>
        <w:tblpPr w:leftFromText="180" w:rightFromText="180" w:vertAnchor="text" w:horzAnchor="page" w:tblpX="1770" w:tblpY="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634"/>
        <w:gridCol w:w="1845"/>
        <w:gridCol w:w="1957"/>
        <w:gridCol w:w="1419"/>
      </w:tblGrid>
      <w:tr w:rsidR="00D06AF4" w:rsidRPr="00B9360D" w:rsidTr="00D06AF4">
        <w:trPr>
          <w:trHeight w:val="1107"/>
        </w:trPr>
        <w:tc>
          <w:tcPr>
            <w:tcW w:w="4634" w:type="dxa"/>
            <w:tcBorders>
              <w:bottom w:val="single" w:sz="4" w:space="0" w:color="auto"/>
            </w:tcBorders>
          </w:tcPr>
          <w:p w:rsidR="00D06AF4" w:rsidRPr="00B9360D" w:rsidRDefault="00DC20F9" w:rsidP="00D06AF4">
            <w:pPr>
              <w:jc w:val="both"/>
              <w:rPr>
                <w:rFonts w:cs="Calibri"/>
                <w:b/>
              </w:rPr>
            </w:pPr>
            <w:r>
              <w:rPr>
                <w:rFonts w:cs="Calibri"/>
                <w:b/>
              </w:rPr>
              <w:t>ΠΡΟΔΙΑΓΡΑΦΕΣ</w:t>
            </w:r>
          </w:p>
          <w:p w:rsidR="00D06AF4" w:rsidRPr="00B9360D" w:rsidRDefault="00D06AF4" w:rsidP="00D06AF4">
            <w:pPr>
              <w:autoSpaceDE w:val="0"/>
              <w:autoSpaceDN w:val="0"/>
              <w:adjustRightInd w:val="0"/>
              <w:spacing w:after="0" w:line="240" w:lineRule="auto"/>
              <w:rPr>
                <w:rFonts w:cs="Calibri"/>
                <w:b/>
                <w:lang w:eastAsia="el-GR"/>
              </w:rPr>
            </w:pPr>
          </w:p>
        </w:tc>
        <w:tc>
          <w:tcPr>
            <w:tcW w:w="1845" w:type="dxa"/>
            <w:tcBorders>
              <w:bottom w:val="single" w:sz="4" w:space="0" w:color="auto"/>
            </w:tcBorders>
            <w:vAlign w:val="center"/>
          </w:tcPr>
          <w:p w:rsidR="00D06AF4" w:rsidRPr="00B9360D" w:rsidRDefault="00D06AF4" w:rsidP="00D06AF4">
            <w:pPr>
              <w:autoSpaceDE w:val="0"/>
              <w:autoSpaceDN w:val="0"/>
              <w:adjustRightInd w:val="0"/>
              <w:spacing w:after="0" w:line="240" w:lineRule="auto"/>
              <w:jc w:val="center"/>
              <w:rPr>
                <w:rFonts w:cs="Calibri"/>
                <w:b/>
                <w:lang w:eastAsia="el-GR"/>
              </w:rPr>
            </w:pPr>
            <w:r>
              <w:rPr>
                <w:rFonts w:cs="Calibri"/>
                <w:b/>
                <w:lang w:eastAsia="el-GR"/>
              </w:rPr>
              <w:t>Απαίτηση</w:t>
            </w:r>
          </w:p>
        </w:tc>
        <w:tc>
          <w:tcPr>
            <w:tcW w:w="1957" w:type="dxa"/>
            <w:tcBorders>
              <w:bottom w:val="single" w:sz="4" w:space="0" w:color="auto"/>
            </w:tcBorders>
            <w:vAlign w:val="center"/>
          </w:tcPr>
          <w:p w:rsidR="00D06AF4" w:rsidRDefault="00D06AF4" w:rsidP="00D06AF4">
            <w:pPr>
              <w:autoSpaceDE w:val="0"/>
              <w:autoSpaceDN w:val="0"/>
              <w:adjustRightInd w:val="0"/>
              <w:spacing w:after="0" w:line="240" w:lineRule="auto"/>
              <w:jc w:val="center"/>
              <w:rPr>
                <w:rFonts w:cs="Calibri"/>
                <w:b/>
                <w:lang w:eastAsia="el-GR"/>
              </w:rPr>
            </w:pPr>
            <w:r>
              <w:rPr>
                <w:rFonts w:cs="Calibri"/>
                <w:b/>
                <w:lang w:eastAsia="el-GR"/>
              </w:rPr>
              <w:t>Απάντηση</w:t>
            </w:r>
          </w:p>
          <w:p w:rsidR="00D06AF4" w:rsidRPr="00B9360D" w:rsidRDefault="00D06AF4" w:rsidP="00D06AF4">
            <w:pPr>
              <w:autoSpaceDE w:val="0"/>
              <w:autoSpaceDN w:val="0"/>
              <w:adjustRightInd w:val="0"/>
              <w:spacing w:after="0" w:line="240" w:lineRule="auto"/>
              <w:jc w:val="center"/>
              <w:rPr>
                <w:rFonts w:cs="Calibri"/>
                <w:b/>
                <w:lang w:eastAsia="el-GR"/>
              </w:rPr>
            </w:pPr>
            <w:r>
              <w:rPr>
                <w:rFonts w:cs="Calibri"/>
                <w:b/>
                <w:lang w:eastAsia="el-GR"/>
              </w:rPr>
              <w:t>(ΝΑΙ/ΟΧΙ)</w:t>
            </w:r>
          </w:p>
        </w:tc>
        <w:tc>
          <w:tcPr>
            <w:tcW w:w="1419" w:type="dxa"/>
            <w:tcBorders>
              <w:bottom w:val="single" w:sz="4" w:space="0" w:color="auto"/>
            </w:tcBorders>
            <w:vAlign w:val="center"/>
          </w:tcPr>
          <w:p w:rsidR="00D06AF4" w:rsidRPr="00B9360D" w:rsidRDefault="00D06AF4" w:rsidP="00D06AF4">
            <w:pPr>
              <w:autoSpaceDE w:val="0"/>
              <w:autoSpaceDN w:val="0"/>
              <w:adjustRightInd w:val="0"/>
              <w:spacing w:after="0" w:line="240" w:lineRule="auto"/>
              <w:jc w:val="center"/>
              <w:rPr>
                <w:rFonts w:cs="Calibri"/>
                <w:b/>
                <w:lang w:eastAsia="el-GR"/>
              </w:rPr>
            </w:pPr>
            <w:r>
              <w:rPr>
                <w:rFonts w:cs="Calibri"/>
                <w:b/>
                <w:lang w:eastAsia="el-GR"/>
              </w:rPr>
              <w:t>Παραπομπή τεκμηρίωσης</w:t>
            </w:r>
          </w:p>
        </w:tc>
      </w:tr>
      <w:tr w:rsidR="00D06AF4" w:rsidRPr="00E04A06" w:rsidTr="00D06AF4">
        <w:trPr>
          <w:trHeight w:val="1635"/>
        </w:trPr>
        <w:tc>
          <w:tcPr>
            <w:tcW w:w="4634" w:type="dxa"/>
            <w:tcBorders>
              <w:bottom w:val="single" w:sz="4" w:space="0" w:color="auto"/>
            </w:tcBorders>
          </w:tcPr>
          <w:p w:rsidR="004303F3" w:rsidRPr="004303F3" w:rsidRDefault="004303F3" w:rsidP="009D4750">
            <w:pPr>
              <w:autoSpaceDE w:val="0"/>
              <w:autoSpaceDN w:val="0"/>
              <w:adjustRightInd w:val="0"/>
              <w:jc w:val="both"/>
              <w:rPr>
                <w:rFonts w:cs="Calibri"/>
              </w:rPr>
            </w:pPr>
            <w:r w:rsidRPr="004303F3">
              <w:rPr>
                <w:rFonts w:cs="Calibri"/>
              </w:rPr>
              <w:t>Ο Ανάδοχος θα πρέπει να παρέχει Εγγυημένου Επιπέδου Υπηρεσίες Τεχνικής Υποστήριξης, καθ’ όλη τη διάρκεια της περιόδου Εγγύησης. Οι υπηρεσίες Τεχνικής Υποστήριξης παρέχονται βάσει του συγκεκριμένου πλαισίου παροχής Υπηρεσιών Τεχνικής Υποστήριξης.</w:t>
            </w:r>
          </w:p>
          <w:p w:rsidR="00D06AF4" w:rsidRPr="004303F3" w:rsidRDefault="00D06AF4" w:rsidP="009D4750">
            <w:pPr>
              <w:autoSpaceDE w:val="0"/>
              <w:autoSpaceDN w:val="0"/>
              <w:adjustRightInd w:val="0"/>
              <w:jc w:val="both"/>
              <w:rPr>
                <w:rFonts w:cs="Calibri"/>
              </w:rPr>
            </w:pPr>
          </w:p>
        </w:tc>
        <w:tc>
          <w:tcPr>
            <w:tcW w:w="1845" w:type="dxa"/>
            <w:tcBorders>
              <w:bottom w:val="single" w:sz="4" w:space="0" w:color="auto"/>
            </w:tcBorders>
            <w:vAlign w:val="center"/>
          </w:tcPr>
          <w:p w:rsidR="00D06AF4" w:rsidRPr="00B9360D" w:rsidRDefault="00D06AF4" w:rsidP="00D06AF4">
            <w:pPr>
              <w:autoSpaceDE w:val="0"/>
              <w:autoSpaceDN w:val="0"/>
              <w:adjustRightInd w:val="0"/>
              <w:spacing w:after="0" w:line="240" w:lineRule="auto"/>
              <w:jc w:val="center"/>
              <w:rPr>
                <w:rFonts w:cs="Calibri"/>
                <w:color w:val="000000" w:themeColor="text1"/>
              </w:rPr>
            </w:pPr>
            <w:r>
              <w:rPr>
                <w:rFonts w:cs="Calibri"/>
                <w:color w:val="000000" w:themeColor="text1"/>
              </w:rPr>
              <w:t>ΝΑΙ</w:t>
            </w:r>
          </w:p>
        </w:tc>
        <w:tc>
          <w:tcPr>
            <w:tcW w:w="1957" w:type="dxa"/>
            <w:tcBorders>
              <w:bottom w:val="single" w:sz="4" w:space="0" w:color="auto"/>
            </w:tcBorders>
          </w:tcPr>
          <w:p w:rsidR="00D06AF4" w:rsidRPr="008D38A2" w:rsidRDefault="00D06AF4" w:rsidP="00D06AF4">
            <w:pPr>
              <w:autoSpaceDE w:val="0"/>
              <w:autoSpaceDN w:val="0"/>
              <w:adjustRightInd w:val="0"/>
              <w:spacing w:after="0" w:line="240" w:lineRule="auto"/>
              <w:rPr>
                <w:rFonts w:cs="Calibri"/>
                <w:color w:val="1F3864"/>
                <w:lang w:val="en-US"/>
              </w:rPr>
            </w:pPr>
          </w:p>
        </w:tc>
        <w:tc>
          <w:tcPr>
            <w:tcW w:w="1419" w:type="dxa"/>
            <w:tcBorders>
              <w:bottom w:val="single" w:sz="4" w:space="0" w:color="auto"/>
            </w:tcBorders>
          </w:tcPr>
          <w:p w:rsidR="00D06AF4" w:rsidRPr="008D38A2" w:rsidRDefault="00D06AF4" w:rsidP="00D06AF4">
            <w:pPr>
              <w:autoSpaceDE w:val="0"/>
              <w:autoSpaceDN w:val="0"/>
              <w:adjustRightInd w:val="0"/>
              <w:spacing w:after="0" w:line="240" w:lineRule="auto"/>
              <w:rPr>
                <w:rFonts w:cs="Calibri"/>
                <w:color w:val="1F3864"/>
                <w:lang w:val="en-US"/>
              </w:rPr>
            </w:pPr>
          </w:p>
        </w:tc>
      </w:tr>
      <w:tr w:rsidR="00D06AF4" w:rsidRPr="00E04A06" w:rsidTr="00D06AF4">
        <w:trPr>
          <w:trHeight w:val="781"/>
        </w:trPr>
        <w:tc>
          <w:tcPr>
            <w:tcW w:w="4634" w:type="dxa"/>
            <w:tcBorders>
              <w:top w:val="single" w:sz="4" w:space="0" w:color="auto"/>
              <w:bottom w:val="single" w:sz="4" w:space="0" w:color="auto"/>
            </w:tcBorders>
          </w:tcPr>
          <w:p w:rsidR="004303F3" w:rsidRPr="004303F3" w:rsidRDefault="004303F3" w:rsidP="009D4750">
            <w:pPr>
              <w:autoSpaceDE w:val="0"/>
              <w:autoSpaceDN w:val="0"/>
              <w:adjustRightInd w:val="0"/>
              <w:jc w:val="both"/>
              <w:rPr>
                <w:rFonts w:cs="Calibri"/>
              </w:rPr>
            </w:pPr>
            <w:r w:rsidRPr="004303F3">
              <w:rPr>
                <w:rFonts w:cs="Calibri"/>
              </w:rPr>
              <w:t>Στόχος των υπηρεσιών Τεχνικής Υποστήριξης είναι η εξασφάλιση της καλής λειτουργίας του Συστήματος, από τον Ανάδοχο σε αναγγελίες προβλημάτων και η άμεση αποκατάσταση των δυσλειτουργιών του πληροφοριακού συστήματος τηρώντας πάντα τις απαιτήσεις διαθεσιμότητας.</w:t>
            </w:r>
          </w:p>
          <w:p w:rsidR="00D06AF4" w:rsidRPr="00E04A06" w:rsidRDefault="00D06AF4" w:rsidP="00D06AF4">
            <w:pPr>
              <w:autoSpaceDE w:val="0"/>
              <w:autoSpaceDN w:val="0"/>
              <w:adjustRightInd w:val="0"/>
              <w:rPr>
                <w:rFonts w:cs="Calibri"/>
                <w:lang w:eastAsia="el-GR"/>
              </w:rPr>
            </w:pPr>
          </w:p>
        </w:tc>
        <w:tc>
          <w:tcPr>
            <w:tcW w:w="1845" w:type="dxa"/>
            <w:tcBorders>
              <w:top w:val="single" w:sz="4" w:space="0" w:color="auto"/>
              <w:bottom w:val="single" w:sz="4" w:space="0" w:color="auto"/>
            </w:tcBorders>
            <w:vAlign w:val="center"/>
          </w:tcPr>
          <w:p w:rsidR="00D06AF4" w:rsidRPr="00B9360D" w:rsidRDefault="00D06AF4" w:rsidP="00D06AF4">
            <w:pPr>
              <w:autoSpaceDE w:val="0"/>
              <w:autoSpaceDN w:val="0"/>
              <w:adjustRightInd w:val="0"/>
              <w:spacing w:after="0" w:line="240" w:lineRule="auto"/>
              <w:jc w:val="center"/>
              <w:rPr>
                <w:rFonts w:cs="Calibri"/>
                <w:color w:val="000000" w:themeColor="text1"/>
              </w:rPr>
            </w:pPr>
            <w:r>
              <w:rPr>
                <w:rFonts w:cs="Calibri"/>
                <w:color w:val="000000" w:themeColor="text1"/>
              </w:rPr>
              <w:t>ΝΑΙ</w:t>
            </w:r>
          </w:p>
        </w:tc>
        <w:tc>
          <w:tcPr>
            <w:tcW w:w="1957" w:type="dxa"/>
            <w:tcBorders>
              <w:top w:val="single" w:sz="4" w:space="0" w:color="auto"/>
              <w:bottom w:val="single" w:sz="4" w:space="0" w:color="auto"/>
            </w:tcBorders>
          </w:tcPr>
          <w:p w:rsidR="00D06AF4" w:rsidRPr="00B9360D" w:rsidRDefault="00D06AF4" w:rsidP="00D06AF4">
            <w:pPr>
              <w:autoSpaceDE w:val="0"/>
              <w:autoSpaceDN w:val="0"/>
              <w:adjustRightInd w:val="0"/>
              <w:spacing w:after="0" w:line="240" w:lineRule="auto"/>
              <w:jc w:val="center"/>
              <w:rPr>
                <w:rFonts w:cs="Calibri"/>
                <w:color w:val="000000" w:themeColor="text1"/>
              </w:rPr>
            </w:pPr>
          </w:p>
        </w:tc>
        <w:tc>
          <w:tcPr>
            <w:tcW w:w="1419" w:type="dxa"/>
            <w:tcBorders>
              <w:top w:val="single" w:sz="4" w:space="0" w:color="auto"/>
              <w:bottom w:val="single" w:sz="4" w:space="0" w:color="auto"/>
            </w:tcBorders>
          </w:tcPr>
          <w:p w:rsidR="00D06AF4" w:rsidRPr="00B9360D" w:rsidRDefault="00D06AF4" w:rsidP="00D06AF4">
            <w:pPr>
              <w:autoSpaceDE w:val="0"/>
              <w:autoSpaceDN w:val="0"/>
              <w:adjustRightInd w:val="0"/>
              <w:spacing w:after="0" w:line="240" w:lineRule="auto"/>
              <w:jc w:val="center"/>
              <w:rPr>
                <w:rFonts w:cs="Calibri"/>
                <w:color w:val="000000" w:themeColor="text1"/>
              </w:rPr>
            </w:pPr>
          </w:p>
        </w:tc>
      </w:tr>
      <w:tr w:rsidR="00D06AF4" w:rsidRPr="00E04A06" w:rsidTr="00D06AF4">
        <w:trPr>
          <w:trHeight w:val="1038"/>
        </w:trPr>
        <w:tc>
          <w:tcPr>
            <w:tcW w:w="4634" w:type="dxa"/>
            <w:tcBorders>
              <w:top w:val="single" w:sz="4" w:space="0" w:color="auto"/>
              <w:bottom w:val="single" w:sz="4" w:space="0" w:color="auto"/>
            </w:tcBorders>
          </w:tcPr>
          <w:p w:rsidR="004303F3" w:rsidRPr="004303F3" w:rsidRDefault="004303F3" w:rsidP="009D4750">
            <w:pPr>
              <w:autoSpaceDE w:val="0"/>
              <w:autoSpaceDN w:val="0"/>
              <w:adjustRightInd w:val="0"/>
              <w:jc w:val="both"/>
              <w:rPr>
                <w:rFonts w:cs="Calibri"/>
              </w:rPr>
            </w:pPr>
            <w:r w:rsidRPr="004303F3">
              <w:rPr>
                <w:rFonts w:cs="Calibri"/>
              </w:rPr>
              <w:t>Ο Ανάδοχος θα πρέπει να διαθέτει σε ετοιμότητα τεχνικό προσωπικό, η εμπειρία του οποίου εξασφαλίζει στα απαιτούμενα χρονικά διαστήματα, την ανίχνευση και αποκατάσταση των δυσλειτουργιών του συστήματος. Το τεχνικό προσωπικό είναι διαθέσιμο στην ΥΠΗΡΕΣΙΑ, σε ώρες ΚΩΚ.</w:t>
            </w:r>
          </w:p>
          <w:p w:rsidR="00D06AF4" w:rsidRPr="00E04A06" w:rsidRDefault="00D06AF4" w:rsidP="00D06AF4">
            <w:pPr>
              <w:autoSpaceDE w:val="0"/>
              <w:autoSpaceDN w:val="0"/>
              <w:adjustRightInd w:val="0"/>
              <w:rPr>
                <w:rFonts w:cs="Calibri"/>
                <w:lang w:eastAsia="el-GR"/>
              </w:rPr>
            </w:pPr>
          </w:p>
        </w:tc>
        <w:tc>
          <w:tcPr>
            <w:tcW w:w="1845" w:type="dxa"/>
            <w:tcBorders>
              <w:top w:val="single" w:sz="4" w:space="0" w:color="auto"/>
              <w:bottom w:val="single" w:sz="4" w:space="0" w:color="auto"/>
            </w:tcBorders>
            <w:vAlign w:val="center"/>
          </w:tcPr>
          <w:p w:rsidR="00D06AF4" w:rsidRPr="00E04A06" w:rsidRDefault="00D06AF4" w:rsidP="00D06AF4">
            <w:pPr>
              <w:ind w:right="34"/>
              <w:jc w:val="center"/>
              <w:rPr>
                <w:rFonts w:cs="Calibri"/>
                <w:b/>
                <w:color w:val="1F3864"/>
              </w:rPr>
            </w:pPr>
            <w:r>
              <w:rPr>
                <w:rFonts w:cs="Calibri"/>
                <w:color w:val="000000" w:themeColor="text1"/>
              </w:rPr>
              <w:t>ΝΑΙ</w:t>
            </w:r>
          </w:p>
        </w:tc>
        <w:tc>
          <w:tcPr>
            <w:tcW w:w="1957" w:type="dxa"/>
            <w:tcBorders>
              <w:top w:val="single" w:sz="4" w:space="0" w:color="auto"/>
              <w:bottom w:val="single" w:sz="4" w:space="0" w:color="auto"/>
            </w:tcBorders>
          </w:tcPr>
          <w:p w:rsidR="00D06AF4" w:rsidRDefault="00D06AF4" w:rsidP="00D06AF4">
            <w:pPr>
              <w:ind w:right="34"/>
              <w:jc w:val="center"/>
              <w:rPr>
                <w:rFonts w:cs="Calibri"/>
                <w:lang w:eastAsia="el-GR"/>
              </w:rPr>
            </w:pPr>
          </w:p>
        </w:tc>
        <w:tc>
          <w:tcPr>
            <w:tcW w:w="1419" w:type="dxa"/>
            <w:tcBorders>
              <w:top w:val="single" w:sz="4" w:space="0" w:color="auto"/>
              <w:bottom w:val="single" w:sz="4" w:space="0" w:color="auto"/>
            </w:tcBorders>
          </w:tcPr>
          <w:p w:rsidR="00D06AF4" w:rsidRDefault="00D06AF4" w:rsidP="00D06AF4">
            <w:pPr>
              <w:ind w:right="34"/>
              <w:jc w:val="center"/>
              <w:rPr>
                <w:rFonts w:cs="Calibri"/>
                <w:lang w:eastAsia="el-GR"/>
              </w:rPr>
            </w:pPr>
          </w:p>
        </w:tc>
      </w:tr>
      <w:tr w:rsidR="00D06AF4" w:rsidRPr="00E04A06" w:rsidTr="00D06AF4">
        <w:trPr>
          <w:trHeight w:val="1098"/>
        </w:trPr>
        <w:tc>
          <w:tcPr>
            <w:tcW w:w="4634" w:type="dxa"/>
            <w:tcBorders>
              <w:top w:val="single" w:sz="4" w:space="0" w:color="auto"/>
              <w:bottom w:val="single" w:sz="4" w:space="0" w:color="auto"/>
            </w:tcBorders>
          </w:tcPr>
          <w:p w:rsidR="004303F3" w:rsidRPr="004303F3" w:rsidRDefault="004303F3" w:rsidP="009D4750">
            <w:pPr>
              <w:autoSpaceDE w:val="0"/>
              <w:autoSpaceDN w:val="0"/>
              <w:adjustRightInd w:val="0"/>
              <w:jc w:val="both"/>
              <w:rPr>
                <w:rFonts w:cs="Calibri"/>
              </w:rPr>
            </w:pPr>
            <w:r w:rsidRPr="004303F3">
              <w:rPr>
                <w:rFonts w:cs="Calibri"/>
              </w:rPr>
              <w:t>Το πλαίσιο Υπηρεσιών Τεχνικής Υποστήριξης θα πρέπει περιλαμβάνει τα παρακάτω:</w:t>
            </w:r>
          </w:p>
          <w:p w:rsidR="004303F3" w:rsidRPr="004303F3" w:rsidRDefault="004303F3" w:rsidP="009D4750">
            <w:pPr>
              <w:numPr>
                <w:ilvl w:val="0"/>
                <w:numId w:val="43"/>
              </w:numPr>
              <w:autoSpaceDE w:val="0"/>
              <w:autoSpaceDN w:val="0"/>
              <w:adjustRightInd w:val="0"/>
              <w:jc w:val="both"/>
              <w:rPr>
                <w:rFonts w:cs="Calibri"/>
              </w:rPr>
            </w:pPr>
            <w:r w:rsidRPr="004303F3">
              <w:rPr>
                <w:rFonts w:cs="Calibri"/>
              </w:rPr>
              <w:t>Διόρθωση σφαλμάτων του λογισμικού εφαρμογών που έχει ό ίδιος αναπτύξει.</w:t>
            </w:r>
          </w:p>
          <w:p w:rsidR="004303F3" w:rsidRPr="004303F3" w:rsidRDefault="004303F3" w:rsidP="009D4750">
            <w:pPr>
              <w:numPr>
                <w:ilvl w:val="0"/>
                <w:numId w:val="43"/>
              </w:numPr>
              <w:autoSpaceDE w:val="0"/>
              <w:autoSpaceDN w:val="0"/>
              <w:adjustRightInd w:val="0"/>
              <w:jc w:val="both"/>
              <w:rPr>
                <w:rFonts w:cs="Calibri"/>
              </w:rPr>
            </w:pPr>
            <w:r w:rsidRPr="004303F3">
              <w:rPr>
                <w:rFonts w:cs="Calibri"/>
              </w:rPr>
              <w:t>Βελτιώσεις, παράδοση, υποστήριξη εγκατάστασης και ολοκλήρωση των νέων εκδόσεων του λογισμικού Εφαρμογών που έχει ήδη αναπτυχθεί (releases &amp; new versions).</w:t>
            </w:r>
          </w:p>
          <w:p w:rsidR="004303F3" w:rsidRPr="004303F3" w:rsidRDefault="004303F3" w:rsidP="009D4750">
            <w:pPr>
              <w:numPr>
                <w:ilvl w:val="0"/>
                <w:numId w:val="43"/>
              </w:numPr>
              <w:autoSpaceDE w:val="0"/>
              <w:autoSpaceDN w:val="0"/>
              <w:adjustRightInd w:val="0"/>
              <w:jc w:val="both"/>
              <w:rPr>
                <w:rFonts w:cs="Calibri"/>
              </w:rPr>
            </w:pPr>
            <w:r w:rsidRPr="004303F3">
              <w:rPr>
                <w:rFonts w:cs="Calibri"/>
              </w:rPr>
              <w:t>Εντοπισμός, καταγραφή αιτιών βλαβών / δυσλειτουργιών και αποκατάσταση.</w:t>
            </w:r>
          </w:p>
          <w:p w:rsidR="00D06AF4" w:rsidRPr="00E04A06" w:rsidRDefault="00D06AF4" w:rsidP="009D4750">
            <w:pPr>
              <w:autoSpaceDE w:val="0"/>
              <w:autoSpaceDN w:val="0"/>
              <w:adjustRightInd w:val="0"/>
              <w:jc w:val="both"/>
              <w:rPr>
                <w:rFonts w:cs="Calibri"/>
                <w:lang w:eastAsia="el-GR"/>
              </w:rPr>
            </w:pPr>
          </w:p>
        </w:tc>
        <w:tc>
          <w:tcPr>
            <w:tcW w:w="1845" w:type="dxa"/>
            <w:tcBorders>
              <w:top w:val="single" w:sz="4" w:space="0" w:color="auto"/>
              <w:bottom w:val="single" w:sz="4" w:space="0" w:color="auto"/>
            </w:tcBorders>
            <w:vAlign w:val="center"/>
          </w:tcPr>
          <w:p w:rsidR="00D06AF4" w:rsidRPr="00E04A06" w:rsidRDefault="00D06AF4" w:rsidP="00D06AF4">
            <w:pPr>
              <w:ind w:right="34"/>
              <w:jc w:val="center"/>
              <w:rPr>
                <w:rFonts w:cs="Calibri"/>
                <w:b/>
                <w:color w:val="1F3864"/>
              </w:rPr>
            </w:pPr>
            <w:r>
              <w:rPr>
                <w:rFonts w:cs="Calibri"/>
                <w:color w:val="000000" w:themeColor="text1"/>
              </w:rPr>
              <w:t>ΝΑΙ</w:t>
            </w:r>
          </w:p>
        </w:tc>
        <w:tc>
          <w:tcPr>
            <w:tcW w:w="1957" w:type="dxa"/>
            <w:tcBorders>
              <w:top w:val="single" w:sz="4" w:space="0" w:color="auto"/>
              <w:bottom w:val="single" w:sz="4" w:space="0" w:color="auto"/>
            </w:tcBorders>
          </w:tcPr>
          <w:p w:rsidR="00D06AF4" w:rsidRDefault="00D06AF4" w:rsidP="00D06AF4">
            <w:pPr>
              <w:ind w:right="34"/>
              <w:jc w:val="center"/>
              <w:rPr>
                <w:rFonts w:cs="Calibri"/>
                <w:lang w:eastAsia="el-GR"/>
              </w:rPr>
            </w:pPr>
          </w:p>
        </w:tc>
        <w:tc>
          <w:tcPr>
            <w:tcW w:w="1419" w:type="dxa"/>
            <w:tcBorders>
              <w:top w:val="single" w:sz="4" w:space="0" w:color="auto"/>
              <w:bottom w:val="single" w:sz="4" w:space="0" w:color="auto"/>
            </w:tcBorders>
          </w:tcPr>
          <w:p w:rsidR="00D06AF4" w:rsidRDefault="00D06AF4" w:rsidP="00D06AF4">
            <w:pPr>
              <w:ind w:right="34"/>
              <w:jc w:val="center"/>
              <w:rPr>
                <w:rFonts w:cs="Calibri"/>
                <w:lang w:eastAsia="el-GR"/>
              </w:rPr>
            </w:pPr>
          </w:p>
        </w:tc>
      </w:tr>
      <w:tr w:rsidR="00D06AF4" w:rsidRPr="00E04A06" w:rsidTr="00D06AF4">
        <w:trPr>
          <w:trHeight w:val="830"/>
        </w:trPr>
        <w:tc>
          <w:tcPr>
            <w:tcW w:w="4634" w:type="dxa"/>
            <w:tcBorders>
              <w:top w:val="single" w:sz="4" w:space="0" w:color="auto"/>
              <w:bottom w:val="single" w:sz="4" w:space="0" w:color="auto"/>
            </w:tcBorders>
          </w:tcPr>
          <w:p w:rsidR="004303F3" w:rsidRPr="004303F3" w:rsidRDefault="004303F3" w:rsidP="009D4750">
            <w:pPr>
              <w:autoSpaceDE w:val="0"/>
              <w:autoSpaceDN w:val="0"/>
              <w:adjustRightInd w:val="0"/>
              <w:jc w:val="both"/>
              <w:rPr>
                <w:rFonts w:cs="Calibri"/>
              </w:rPr>
            </w:pPr>
            <w:r w:rsidRPr="004303F3">
              <w:rPr>
                <w:rFonts w:cs="Calibri"/>
              </w:rPr>
              <w:t>Ειδικότερα οι υπηρεσίες τεχνικής υποστήριξης περιλαμβάνουν τα παρακάτω:</w:t>
            </w:r>
          </w:p>
          <w:p w:rsidR="004303F3" w:rsidRPr="004303F3" w:rsidRDefault="004303F3" w:rsidP="009D4750">
            <w:pPr>
              <w:autoSpaceDE w:val="0"/>
              <w:autoSpaceDN w:val="0"/>
              <w:adjustRightInd w:val="0"/>
              <w:jc w:val="both"/>
              <w:rPr>
                <w:rFonts w:cs="Calibri"/>
              </w:rPr>
            </w:pPr>
            <w:r w:rsidRPr="00D836DB">
              <w:rPr>
                <w:rFonts w:cs="Calibri"/>
                <w:b/>
              </w:rPr>
              <w:t>Ι</w:t>
            </w:r>
            <w:r w:rsidR="00D836DB" w:rsidRPr="00D836DB">
              <w:rPr>
                <w:rFonts w:cs="Calibri"/>
                <w:b/>
              </w:rPr>
              <w:t>.</w:t>
            </w:r>
            <w:r w:rsidR="00D836DB">
              <w:rPr>
                <w:rFonts w:cs="Calibri"/>
                <w:b/>
              </w:rPr>
              <w:t xml:space="preserve"> </w:t>
            </w:r>
            <w:r w:rsidR="00D836DB" w:rsidRPr="00D836DB">
              <w:rPr>
                <w:rFonts w:cs="Calibri"/>
              </w:rPr>
              <w:t>Δ</w:t>
            </w:r>
            <w:r w:rsidRPr="004303F3">
              <w:rPr>
                <w:rFonts w:cs="Calibri"/>
              </w:rPr>
              <w:t>ιόρθωση σφαλμάτων των εφαρμογών που πιθανόν να εμφανίζονται κατά την παραγωγική λειτουργία, ώστε να ικανοποιούνται οι λειτουργικές απαιτήσεις. Ενδεικτικά και όχι αποκλειστικά, περιλαμβάνονται:</w:t>
            </w:r>
          </w:p>
          <w:p w:rsidR="004303F3" w:rsidRPr="004303F3" w:rsidRDefault="00D836DB" w:rsidP="009D4750">
            <w:pPr>
              <w:numPr>
                <w:ilvl w:val="0"/>
                <w:numId w:val="44"/>
              </w:numPr>
              <w:autoSpaceDE w:val="0"/>
              <w:autoSpaceDN w:val="0"/>
              <w:adjustRightInd w:val="0"/>
              <w:ind w:left="284" w:hanging="1876"/>
              <w:jc w:val="both"/>
              <w:rPr>
                <w:rFonts w:cs="Calibri"/>
              </w:rPr>
            </w:pPr>
            <w:r>
              <w:rPr>
                <w:rFonts w:cs="Calibri"/>
              </w:rPr>
              <w:t xml:space="preserve">- </w:t>
            </w:r>
            <w:r w:rsidR="004303F3" w:rsidRPr="004303F3">
              <w:rPr>
                <w:rFonts w:cs="Calibri"/>
              </w:rPr>
              <w:t>αστοχία του Λογισμικού Εφαρμογών στην παραγωγή ορθών αποτελεσμάτων, ή</w:t>
            </w:r>
          </w:p>
          <w:p w:rsidR="004303F3" w:rsidRPr="004303F3" w:rsidRDefault="00D836DB" w:rsidP="009D4750">
            <w:pPr>
              <w:numPr>
                <w:ilvl w:val="0"/>
                <w:numId w:val="44"/>
              </w:numPr>
              <w:autoSpaceDE w:val="0"/>
              <w:autoSpaceDN w:val="0"/>
              <w:adjustRightInd w:val="0"/>
              <w:ind w:left="284" w:hanging="1876"/>
              <w:jc w:val="both"/>
              <w:rPr>
                <w:rFonts w:cs="Calibri"/>
              </w:rPr>
            </w:pPr>
            <w:r>
              <w:rPr>
                <w:rFonts w:cs="Calibri"/>
              </w:rPr>
              <w:t xml:space="preserve">- </w:t>
            </w:r>
            <w:r w:rsidR="004303F3" w:rsidRPr="004303F3">
              <w:rPr>
                <w:rFonts w:cs="Calibri"/>
              </w:rPr>
              <w:t>αδυναμία εκτέλεσης λειτουργιών του Λογισμικού Εφαρμογών.</w:t>
            </w:r>
          </w:p>
          <w:p w:rsidR="004303F3" w:rsidRPr="004303F3" w:rsidRDefault="004303F3" w:rsidP="009D4750">
            <w:pPr>
              <w:autoSpaceDE w:val="0"/>
              <w:autoSpaceDN w:val="0"/>
              <w:adjustRightInd w:val="0"/>
              <w:jc w:val="both"/>
              <w:rPr>
                <w:rFonts w:cs="Calibri"/>
              </w:rPr>
            </w:pPr>
            <w:r w:rsidRPr="00D836DB">
              <w:rPr>
                <w:rFonts w:cs="Calibri"/>
                <w:b/>
              </w:rPr>
              <w:t>II</w:t>
            </w:r>
            <w:r w:rsidR="00D836DB">
              <w:rPr>
                <w:rFonts w:cs="Calibri"/>
              </w:rPr>
              <w:t>.  Τ</w:t>
            </w:r>
            <w:r w:rsidRPr="004303F3">
              <w:rPr>
                <w:rFonts w:cs="Calibri"/>
              </w:rPr>
              <w:t xml:space="preserve">ροποποιήσεις των εφαρμογών κατά την φάση της παραγωγικής λειτουργίας με στόχο τον εντοπισμό και τη διόρθωση αφανών (λανθανόντων) ελαττωμάτων του λογισμικού πριν την εκδήλωσή τους ως ουσιαστικών σφαλμάτων. </w:t>
            </w:r>
          </w:p>
          <w:p w:rsidR="00D06AF4" w:rsidRPr="00E04A06" w:rsidRDefault="00D06AF4" w:rsidP="009D4750">
            <w:pPr>
              <w:autoSpaceDE w:val="0"/>
              <w:autoSpaceDN w:val="0"/>
              <w:adjustRightInd w:val="0"/>
              <w:spacing w:after="0" w:line="240" w:lineRule="auto"/>
              <w:jc w:val="both"/>
              <w:rPr>
                <w:rFonts w:cs="Calibri"/>
                <w:lang w:eastAsia="el-GR"/>
              </w:rPr>
            </w:pPr>
          </w:p>
        </w:tc>
        <w:tc>
          <w:tcPr>
            <w:tcW w:w="1845" w:type="dxa"/>
            <w:tcBorders>
              <w:top w:val="single" w:sz="4" w:space="0" w:color="auto"/>
              <w:bottom w:val="single" w:sz="4" w:space="0" w:color="auto"/>
            </w:tcBorders>
            <w:vAlign w:val="center"/>
          </w:tcPr>
          <w:p w:rsidR="00D06AF4" w:rsidRPr="00E04A06" w:rsidRDefault="00D06AF4" w:rsidP="00D06AF4">
            <w:pPr>
              <w:jc w:val="center"/>
              <w:rPr>
                <w:rFonts w:cs="Calibri"/>
              </w:rPr>
            </w:pPr>
            <w:r>
              <w:rPr>
                <w:rFonts w:cs="Calibri"/>
                <w:color w:val="000000" w:themeColor="text1"/>
              </w:rPr>
              <w:t>ΝΑΙ</w:t>
            </w:r>
          </w:p>
        </w:tc>
        <w:tc>
          <w:tcPr>
            <w:tcW w:w="1957" w:type="dxa"/>
            <w:tcBorders>
              <w:top w:val="single" w:sz="4" w:space="0" w:color="auto"/>
              <w:bottom w:val="single" w:sz="4" w:space="0" w:color="auto"/>
            </w:tcBorders>
          </w:tcPr>
          <w:p w:rsidR="00D06AF4" w:rsidRPr="00E04A06" w:rsidRDefault="00D06AF4" w:rsidP="00D06AF4">
            <w:pPr>
              <w:ind w:right="34"/>
              <w:jc w:val="center"/>
              <w:rPr>
                <w:rFonts w:cs="Calibri"/>
                <w:b/>
                <w:color w:val="1F3864"/>
              </w:rPr>
            </w:pPr>
          </w:p>
        </w:tc>
        <w:tc>
          <w:tcPr>
            <w:tcW w:w="1419" w:type="dxa"/>
            <w:tcBorders>
              <w:top w:val="single" w:sz="4" w:space="0" w:color="auto"/>
              <w:bottom w:val="single" w:sz="4" w:space="0" w:color="auto"/>
            </w:tcBorders>
          </w:tcPr>
          <w:p w:rsidR="00D06AF4" w:rsidRPr="00E04A06" w:rsidRDefault="00D06AF4" w:rsidP="00D06AF4">
            <w:pPr>
              <w:ind w:right="34"/>
              <w:jc w:val="center"/>
              <w:rPr>
                <w:rFonts w:cs="Calibri"/>
                <w:b/>
                <w:color w:val="1F3864"/>
              </w:rPr>
            </w:pPr>
          </w:p>
        </w:tc>
      </w:tr>
      <w:tr w:rsidR="00D06AF4" w:rsidRPr="00E04A06" w:rsidTr="00D06AF4">
        <w:trPr>
          <w:trHeight w:val="1208"/>
        </w:trPr>
        <w:tc>
          <w:tcPr>
            <w:tcW w:w="4634" w:type="dxa"/>
            <w:tcBorders>
              <w:top w:val="single" w:sz="4" w:space="0" w:color="auto"/>
            </w:tcBorders>
          </w:tcPr>
          <w:p w:rsidR="00D06AF4" w:rsidRPr="00E66294" w:rsidRDefault="00D06AF4" w:rsidP="009D4750">
            <w:pPr>
              <w:autoSpaceDE w:val="0"/>
              <w:autoSpaceDN w:val="0"/>
              <w:adjustRightInd w:val="0"/>
              <w:spacing w:after="0" w:line="240" w:lineRule="auto"/>
              <w:jc w:val="both"/>
              <w:rPr>
                <w:rFonts w:cs="Calibri"/>
                <w:lang w:eastAsia="el-GR"/>
              </w:rPr>
            </w:pPr>
            <w:r>
              <w:rPr>
                <w:rFonts w:cs="Calibri"/>
                <w:lang w:eastAsia="el-GR"/>
              </w:rPr>
              <w:t xml:space="preserve">Η  Τεχνική Προσφορά  καλύπτει </w:t>
            </w:r>
            <w:r w:rsidRPr="00E66294">
              <w:rPr>
                <w:rFonts w:cs="Calibri"/>
                <w:b/>
                <w:lang w:eastAsia="el-GR"/>
              </w:rPr>
              <w:t>όλα</w:t>
            </w:r>
            <w:r>
              <w:rPr>
                <w:rFonts w:cs="Calibri"/>
                <w:b/>
                <w:lang w:eastAsia="el-GR"/>
              </w:rPr>
              <w:t xml:space="preserve"> ανεξαιρέτως </w:t>
            </w:r>
            <w:r w:rsidRPr="00E66294">
              <w:rPr>
                <w:rFonts w:cs="Calibri"/>
                <w:b/>
                <w:lang w:eastAsia="el-GR"/>
              </w:rPr>
              <w:t xml:space="preserve"> τα προαπαιτούμενα του ΠΑΡΑΡΤΗΜΑΤΟΣ Ι</w:t>
            </w:r>
            <w:r>
              <w:rPr>
                <w:rFonts w:cs="Calibri"/>
                <w:b/>
                <w:lang w:eastAsia="el-GR"/>
              </w:rPr>
              <w:t xml:space="preserve">- Τεχνικές Προδιαγραφές </w:t>
            </w:r>
            <w:r w:rsidR="00DC20F9">
              <w:rPr>
                <w:rFonts w:cs="Calibri"/>
                <w:b/>
                <w:lang w:eastAsia="el-GR"/>
              </w:rPr>
              <w:t xml:space="preserve"> της παρούσης.</w:t>
            </w:r>
          </w:p>
        </w:tc>
        <w:tc>
          <w:tcPr>
            <w:tcW w:w="1845" w:type="dxa"/>
            <w:tcBorders>
              <w:top w:val="single" w:sz="4" w:space="0" w:color="auto"/>
            </w:tcBorders>
            <w:vAlign w:val="center"/>
          </w:tcPr>
          <w:p w:rsidR="00D06AF4" w:rsidRPr="00E04A06" w:rsidRDefault="00D06AF4" w:rsidP="00D06AF4">
            <w:pPr>
              <w:ind w:right="34"/>
              <w:jc w:val="center"/>
              <w:rPr>
                <w:rFonts w:cs="Calibri"/>
                <w:color w:val="000000" w:themeColor="text1"/>
              </w:rPr>
            </w:pPr>
            <w:r>
              <w:rPr>
                <w:rFonts w:cs="Calibri"/>
                <w:color w:val="000000" w:themeColor="text1"/>
              </w:rPr>
              <w:t>ΝΑΙ</w:t>
            </w:r>
          </w:p>
        </w:tc>
        <w:tc>
          <w:tcPr>
            <w:tcW w:w="1957" w:type="dxa"/>
            <w:tcBorders>
              <w:top w:val="single" w:sz="4" w:space="0" w:color="auto"/>
            </w:tcBorders>
          </w:tcPr>
          <w:p w:rsidR="00D06AF4" w:rsidRDefault="00D06AF4" w:rsidP="00D06AF4">
            <w:pPr>
              <w:ind w:right="34"/>
              <w:jc w:val="center"/>
              <w:rPr>
                <w:rFonts w:cs="Calibri"/>
                <w:color w:val="000000" w:themeColor="text1"/>
              </w:rPr>
            </w:pPr>
          </w:p>
        </w:tc>
        <w:tc>
          <w:tcPr>
            <w:tcW w:w="1419" w:type="dxa"/>
            <w:tcBorders>
              <w:top w:val="single" w:sz="4" w:space="0" w:color="auto"/>
            </w:tcBorders>
          </w:tcPr>
          <w:p w:rsidR="00D06AF4" w:rsidRDefault="00D06AF4" w:rsidP="00D06AF4">
            <w:pPr>
              <w:ind w:right="34"/>
              <w:jc w:val="center"/>
              <w:rPr>
                <w:rFonts w:cs="Calibri"/>
                <w:color w:val="000000" w:themeColor="text1"/>
              </w:rPr>
            </w:pPr>
          </w:p>
        </w:tc>
      </w:tr>
    </w:tbl>
    <w:p w:rsidR="00D06AF4" w:rsidRDefault="00D06AF4" w:rsidP="00592826">
      <w:pPr>
        <w:spacing w:after="0" w:line="240" w:lineRule="auto"/>
        <w:contextualSpacing/>
        <w:jc w:val="both"/>
        <w:rPr>
          <w:rFonts w:cs="Calibri"/>
          <w:b/>
        </w:rPr>
      </w:pPr>
    </w:p>
    <w:p w:rsidR="00D836DB" w:rsidRDefault="00D836DB" w:rsidP="00967650">
      <w:pPr>
        <w:spacing w:after="0" w:line="240" w:lineRule="auto"/>
        <w:contextualSpacing/>
        <w:jc w:val="both"/>
        <w:rPr>
          <w:rFonts w:cs="Calibri"/>
          <w:b/>
        </w:rPr>
      </w:pPr>
    </w:p>
    <w:p w:rsidR="004F5D7B" w:rsidRDefault="004F5D7B" w:rsidP="00967650">
      <w:pPr>
        <w:spacing w:after="0" w:line="240" w:lineRule="auto"/>
        <w:contextualSpacing/>
        <w:jc w:val="both"/>
        <w:rPr>
          <w:rFonts w:cs="Calibri"/>
          <w:b/>
        </w:rPr>
      </w:pPr>
    </w:p>
    <w:p w:rsidR="004F5D7B" w:rsidRDefault="004F5D7B" w:rsidP="00967650">
      <w:pPr>
        <w:spacing w:after="0" w:line="240" w:lineRule="auto"/>
        <w:contextualSpacing/>
        <w:jc w:val="both"/>
        <w:rPr>
          <w:rFonts w:cs="Calibri"/>
          <w:b/>
        </w:rPr>
      </w:pPr>
    </w:p>
    <w:p w:rsidR="00DC20F9" w:rsidRDefault="00DC20F9" w:rsidP="00967650">
      <w:pPr>
        <w:spacing w:after="0" w:line="240" w:lineRule="auto"/>
        <w:contextualSpacing/>
        <w:jc w:val="both"/>
        <w:rPr>
          <w:rFonts w:cs="Calibri"/>
          <w:b/>
        </w:rPr>
      </w:pPr>
    </w:p>
    <w:p w:rsidR="004F5D7B" w:rsidRDefault="004F5D7B" w:rsidP="00967650">
      <w:pPr>
        <w:spacing w:after="0" w:line="240" w:lineRule="auto"/>
        <w:contextualSpacing/>
        <w:jc w:val="both"/>
        <w:rPr>
          <w:rFonts w:cs="Calibri"/>
          <w:b/>
        </w:rPr>
      </w:pPr>
    </w:p>
    <w:p w:rsidR="004F5D7B" w:rsidRDefault="004F5D7B" w:rsidP="00967650">
      <w:pPr>
        <w:spacing w:after="0" w:line="240" w:lineRule="auto"/>
        <w:contextualSpacing/>
        <w:jc w:val="both"/>
        <w:rPr>
          <w:rFonts w:cs="Calibri"/>
          <w:b/>
        </w:rPr>
      </w:pPr>
    </w:p>
    <w:p w:rsidR="004F5D7B" w:rsidRDefault="004F5D7B" w:rsidP="00967650">
      <w:pPr>
        <w:spacing w:after="0" w:line="240" w:lineRule="auto"/>
        <w:contextualSpacing/>
        <w:jc w:val="both"/>
        <w:rPr>
          <w:rFonts w:cs="Calibri"/>
          <w:b/>
        </w:rPr>
      </w:pPr>
    </w:p>
    <w:p w:rsidR="004F5D7B" w:rsidRDefault="004F5D7B" w:rsidP="00967650">
      <w:pPr>
        <w:spacing w:after="0" w:line="240" w:lineRule="auto"/>
        <w:contextualSpacing/>
        <w:jc w:val="both"/>
        <w:rPr>
          <w:rFonts w:cs="Calibri"/>
          <w:b/>
        </w:rPr>
      </w:pPr>
    </w:p>
    <w:p w:rsidR="004F5D7B" w:rsidRDefault="004F5D7B" w:rsidP="00967650">
      <w:pPr>
        <w:spacing w:after="0" w:line="240" w:lineRule="auto"/>
        <w:contextualSpacing/>
        <w:jc w:val="both"/>
        <w:rPr>
          <w:rFonts w:cs="Calibri"/>
          <w:b/>
        </w:rPr>
      </w:pPr>
    </w:p>
    <w:p w:rsidR="004F5D7B" w:rsidRDefault="004F5D7B" w:rsidP="00967650">
      <w:pPr>
        <w:spacing w:after="0" w:line="240" w:lineRule="auto"/>
        <w:contextualSpacing/>
        <w:jc w:val="both"/>
        <w:rPr>
          <w:rFonts w:cs="Calibri"/>
          <w:b/>
        </w:rPr>
      </w:pPr>
    </w:p>
    <w:p w:rsidR="00D836DB" w:rsidRDefault="00D836DB" w:rsidP="00967650">
      <w:pPr>
        <w:spacing w:after="0" w:line="240" w:lineRule="auto"/>
        <w:contextualSpacing/>
        <w:jc w:val="both"/>
        <w:rPr>
          <w:rFonts w:cs="Calibri"/>
          <w:b/>
        </w:rPr>
      </w:pPr>
    </w:p>
    <w:p w:rsidR="00D836DB" w:rsidRDefault="00D836DB" w:rsidP="00967650">
      <w:pPr>
        <w:spacing w:after="0" w:line="240" w:lineRule="auto"/>
        <w:contextualSpacing/>
        <w:jc w:val="both"/>
        <w:rPr>
          <w:rFonts w:cs="Calibri"/>
          <w:b/>
        </w:rPr>
      </w:pPr>
    </w:p>
    <w:p w:rsidR="00967650" w:rsidRPr="00E04A06" w:rsidRDefault="00CC5860" w:rsidP="00967650">
      <w:pPr>
        <w:spacing w:after="0" w:line="240" w:lineRule="auto"/>
        <w:contextualSpacing/>
        <w:jc w:val="both"/>
        <w:rPr>
          <w:rFonts w:cs="Calibri"/>
          <w:b/>
        </w:rPr>
      </w:pPr>
      <w:r w:rsidRPr="00E04A06">
        <w:rPr>
          <w:rFonts w:cs="Calibri"/>
          <w:b/>
        </w:rPr>
        <w:t xml:space="preserve">Παράρτημα </w:t>
      </w:r>
      <w:r w:rsidR="00E66294">
        <w:rPr>
          <w:rFonts w:cs="Calibri"/>
          <w:b/>
        </w:rPr>
        <w:t>Ι</w:t>
      </w:r>
      <w:r w:rsidRPr="00E04A06">
        <w:rPr>
          <w:rFonts w:cs="Calibri"/>
          <w:b/>
        </w:rPr>
        <w:t>ΙΙ: ΟΙΚΟΝΟΜΙΚΗ ΠΡΟΣΦΟΡΑ της υπ’ αριθ.</w:t>
      </w:r>
      <w:r w:rsidR="000E2D9E" w:rsidRPr="000E2D9E">
        <w:rPr>
          <w:rFonts w:asciiTheme="minorHAnsi" w:hAnsiTheme="minorHAnsi" w:cstheme="minorHAnsi"/>
          <w:b/>
          <w:sz w:val="20"/>
          <w:szCs w:val="20"/>
        </w:rPr>
        <w:t xml:space="preserve"> </w:t>
      </w:r>
      <w:r w:rsidR="000E2D9E">
        <w:rPr>
          <w:rFonts w:asciiTheme="minorHAnsi" w:hAnsiTheme="minorHAnsi" w:cstheme="minorHAnsi"/>
          <w:b/>
          <w:sz w:val="20"/>
          <w:szCs w:val="20"/>
        </w:rPr>
        <w:t>Δ.Π.Δ.Υ.Κ.Υ.ΑΑΔΕ.Α.</w:t>
      </w:r>
      <w:r w:rsidR="00033304">
        <w:rPr>
          <w:rFonts w:asciiTheme="minorHAnsi" w:hAnsiTheme="minorHAnsi" w:cstheme="minorHAnsi"/>
          <w:b/>
          <w:sz w:val="20"/>
          <w:szCs w:val="20"/>
        </w:rPr>
        <w:t>....................</w:t>
      </w:r>
      <w:r w:rsidR="000E2D9E">
        <w:rPr>
          <w:rFonts w:asciiTheme="minorHAnsi" w:hAnsiTheme="minorHAnsi" w:cstheme="minorHAnsi"/>
          <w:b/>
          <w:sz w:val="20"/>
          <w:szCs w:val="20"/>
        </w:rPr>
        <w:t>πρ</w:t>
      </w:r>
      <w:r w:rsidRPr="00E04A06">
        <w:rPr>
          <w:rFonts w:cs="Calibri"/>
          <w:b/>
        </w:rPr>
        <w:t xml:space="preserve">όσκλησης </w:t>
      </w:r>
      <w:r w:rsidR="00EC0494" w:rsidRPr="00E04A06">
        <w:rPr>
          <w:rFonts w:cs="Calibri"/>
          <w:b/>
        </w:rPr>
        <w:t>υποβολής προσφορών</w:t>
      </w:r>
      <w:r w:rsidR="00592826" w:rsidRPr="00E04A06">
        <w:rPr>
          <w:rFonts w:cs="Calibri"/>
          <w:b/>
        </w:rPr>
        <w:t xml:space="preserve"> </w:t>
      </w:r>
      <w:r w:rsidR="00967650">
        <w:rPr>
          <w:rFonts w:cs="Calibri"/>
          <w:b/>
        </w:rPr>
        <w:t xml:space="preserve">, </w:t>
      </w:r>
      <w:r w:rsidR="00967650" w:rsidRPr="00E04A06">
        <w:rPr>
          <w:rFonts w:cs="Calibri"/>
        </w:rPr>
        <w:t xml:space="preserve">βάσει του  </w:t>
      </w:r>
      <w:r w:rsidR="00967650">
        <w:rPr>
          <w:rFonts w:cs="Calibri"/>
        </w:rPr>
        <w:t>με αριθ. πρωτ.</w:t>
      </w:r>
      <w:r w:rsidR="007A2DE2">
        <w:rPr>
          <w:rFonts w:cs="Calibri"/>
        </w:rPr>
        <w:t xml:space="preserve"> </w:t>
      </w:r>
      <w:r w:rsidR="00612C9A">
        <w:rPr>
          <w:rFonts w:cs="Calibri"/>
        </w:rPr>
        <w:t>ΔΙΣΤΕΠΛ Γ</w:t>
      </w:r>
      <w:r w:rsidR="00967650">
        <w:rPr>
          <w:rFonts w:cs="Calibri"/>
        </w:rPr>
        <w:t xml:space="preserve"> 1169563ΕΞ2019/6-12-2019 </w:t>
      </w:r>
      <w:r w:rsidR="00DC20F9">
        <w:rPr>
          <w:rFonts w:cs="Calibri"/>
        </w:rPr>
        <w:t xml:space="preserve">εγγράφου </w:t>
      </w:r>
      <w:r w:rsidR="00967650">
        <w:rPr>
          <w:rFonts w:cs="Calibri"/>
        </w:rPr>
        <w:t xml:space="preserve">της Γενικής </w:t>
      </w:r>
      <w:r w:rsidR="00967650" w:rsidRPr="00E04A06">
        <w:rPr>
          <w:rFonts w:cs="Calibri"/>
        </w:rPr>
        <w:t>Διεύθυνσης Ηλεκτρονικής Διακυβέρνησης (</w:t>
      </w:r>
      <w:r w:rsidR="00967650">
        <w:rPr>
          <w:rFonts w:cs="Calibri"/>
        </w:rPr>
        <w:t>Γ.</w:t>
      </w:r>
      <w:r w:rsidR="00967650" w:rsidRPr="00E04A06">
        <w:rPr>
          <w:rFonts w:cs="Calibri"/>
        </w:rPr>
        <w:t>Δ.ΗΛΕ.Δ), της Γενικής Διεύθυνσης Ηλεκτρονικής Διακυβέρνησης και Ανθρώπινου Δυναμικού της Ανεξάρτητης Αρχής Δημοσίων Εσόδων</w:t>
      </w:r>
      <w:r w:rsidR="00967650" w:rsidRPr="00E04A06">
        <w:rPr>
          <w:rFonts w:cs="Calibri"/>
          <w:b/>
        </w:rPr>
        <w:t>.</w:t>
      </w:r>
    </w:p>
    <w:p w:rsidR="00CC5860" w:rsidRPr="00E04A06" w:rsidRDefault="00CC5860" w:rsidP="00312DDE">
      <w:pPr>
        <w:jc w:val="both"/>
        <w:rPr>
          <w:rFonts w:cs="Calibri"/>
          <w:b/>
        </w:rPr>
      </w:pPr>
    </w:p>
    <w:tbl>
      <w:tblPr>
        <w:tblW w:w="10144" w:type="dxa"/>
        <w:tblInd w:w="96" w:type="dxa"/>
        <w:tblLayout w:type="fixed"/>
        <w:tblLook w:val="04A0"/>
      </w:tblPr>
      <w:tblGrid>
        <w:gridCol w:w="296"/>
        <w:gridCol w:w="564"/>
        <w:gridCol w:w="1418"/>
        <w:gridCol w:w="1403"/>
        <w:gridCol w:w="172"/>
        <w:gridCol w:w="962"/>
        <w:gridCol w:w="109"/>
        <w:gridCol w:w="1184"/>
        <w:gridCol w:w="1084"/>
        <w:gridCol w:w="1609"/>
        <w:gridCol w:w="1343"/>
      </w:tblGrid>
      <w:tr w:rsidR="00B35136" w:rsidRPr="00E04A06" w:rsidTr="006867FF">
        <w:trPr>
          <w:trHeight w:val="240"/>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xml:space="preserve">ΕΠΩΝΥΜΙΑ ΥΠΟΨΗΦΙΟΥ: </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40"/>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ΔΙΕΥΘΥΝΣΗ, Τ.Κ, ΠΟΛΗ ΕΔΡΑΣ:</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88"/>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ΤΗΛΕΦΩΝΑ/ ΦΑΞ/ Ε-ΜΑΙL:</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40"/>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ΑΦΜ-Δ.Ο.Υ:</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40"/>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ΝΟΜΙΜΟΣ ΕΚΠΡΟΣΩΠΟΣ:</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40"/>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E04A06">
            <w:pPr>
              <w:jc w:val="both"/>
              <w:rPr>
                <w:rFonts w:cs="Calibri"/>
              </w:rPr>
            </w:pPr>
            <w:r w:rsidRPr="00E04A06">
              <w:rPr>
                <w:rFonts w:cs="Calibri"/>
              </w:rPr>
              <w:t>Α.Δ.Τ(Νομίμου Εκπροσώπου):</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40"/>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Υπεύθυνος Επικοινωνίας:</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40"/>
        </w:trPr>
        <w:tc>
          <w:tcPr>
            <w:tcW w:w="296"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564"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2821" w:type="dxa"/>
            <w:gridSpan w:val="2"/>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1134" w:type="dxa"/>
            <w:gridSpan w:val="2"/>
            <w:tcBorders>
              <w:top w:val="nil"/>
              <w:left w:val="nil"/>
              <w:bottom w:val="nil"/>
              <w:right w:val="nil"/>
            </w:tcBorders>
            <w:shd w:val="clear" w:color="auto" w:fill="auto"/>
            <w:noWrap/>
            <w:vAlign w:val="center"/>
          </w:tcPr>
          <w:p w:rsidR="00B35136" w:rsidRPr="00E04A06" w:rsidRDefault="00B35136" w:rsidP="00312DDE">
            <w:pPr>
              <w:jc w:val="both"/>
              <w:rPr>
                <w:rFonts w:cs="Calibri"/>
              </w:rPr>
            </w:pPr>
          </w:p>
        </w:tc>
        <w:tc>
          <w:tcPr>
            <w:tcW w:w="1293" w:type="dxa"/>
            <w:gridSpan w:val="2"/>
            <w:tcBorders>
              <w:top w:val="nil"/>
              <w:left w:val="nil"/>
              <w:bottom w:val="nil"/>
              <w:right w:val="nil"/>
            </w:tcBorders>
            <w:shd w:val="clear" w:color="auto" w:fill="auto"/>
            <w:noWrap/>
            <w:vAlign w:val="center"/>
          </w:tcPr>
          <w:p w:rsidR="00B35136" w:rsidRPr="00E04A06" w:rsidRDefault="00B35136" w:rsidP="00312DDE">
            <w:pPr>
              <w:jc w:val="both"/>
              <w:rPr>
                <w:rFonts w:cs="Calibri"/>
              </w:rPr>
            </w:pPr>
          </w:p>
        </w:tc>
        <w:tc>
          <w:tcPr>
            <w:tcW w:w="1084"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1609"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240"/>
        </w:trPr>
        <w:tc>
          <w:tcPr>
            <w:tcW w:w="296"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564"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2821" w:type="dxa"/>
            <w:gridSpan w:val="2"/>
            <w:tcBorders>
              <w:top w:val="nil"/>
              <w:left w:val="nil"/>
              <w:bottom w:val="nil"/>
              <w:right w:val="nil"/>
            </w:tcBorders>
            <w:shd w:val="clear" w:color="auto" w:fill="auto"/>
            <w:noWrap/>
            <w:vAlign w:val="bottom"/>
          </w:tcPr>
          <w:p w:rsidR="00B35136" w:rsidRPr="00E04A06" w:rsidRDefault="00E04A06" w:rsidP="00E04A06">
            <w:pPr>
              <w:jc w:val="both"/>
              <w:rPr>
                <w:rFonts w:cs="Calibri"/>
                <w:b/>
              </w:rPr>
            </w:pPr>
            <w:r>
              <w:rPr>
                <w:rFonts w:cs="Calibri"/>
                <w:b/>
              </w:rPr>
              <w:t>ΓΕΝΙΚ Σ</w:t>
            </w:r>
            <w:r w:rsidR="00B35136" w:rsidRPr="00E04A06">
              <w:rPr>
                <w:rFonts w:cs="Calibri"/>
                <w:b/>
              </w:rPr>
              <w:t xml:space="preserve">ΥΝΟΛΟ </w:t>
            </w:r>
            <w:r w:rsidR="00E62972" w:rsidRPr="00E04A06">
              <w:rPr>
                <w:rFonts w:cs="Calibri"/>
                <w:b/>
              </w:rPr>
              <w:t>ΠΡΟΣΦΟΡΑ</w:t>
            </w:r>
            <w:r w:rsidR="00E257D2" w:rsidRPr="00E04A06">
              <w:rPr>
                <w:rFonts w:cs="Calibri"/>
                <w:b/>
              </w:rPr>
              <w:t>Σ</w:t>
            </w:r>
          </w:p>
        </w:tc>
        <w:tc>
          <w:tcPr>
            <w:tcW w:w="1134" w:type="dxa"/>
            <w:gridSpan w:val="2"/>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1293" w:type="dxa"/>
            <w:gridSpan w:val="2"/>
            <w:tcBorders>
              <w:top w:val="nil"/>
              <w:left w:val="nil"/>
              <w:bottom w:val="nil"/>
              <w:right w:val="nil"/>
            </w:tcBorders>
            <w:shd w:val="clear" w:color="auto" w:fill="auto"/>
            <w:noWrap/>
            <w:vAlign w:val="center"/>
          </w:tcPr>
          <w:p w:rsidR="00B35136" w:rsidRPr="00E04A06" w:rsidRDefault="00B35136" w:rsidP="00312DDE">
            <w:pPr>
              <w:jc w:val="both"/>
              <w:rPr>
                <w:rFonts w:cs="Calibri"/>
              </w:rPr>
            </w:pPr>
          </w:p>
        </w:tc>
        <w:tc>
          <w:tcPr>
            <w:tcW w:w="1084"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1609"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240"/>
        </w:trPr>
        <w:tc>
          <w:tcPr>
            <w:tcW w:w="296"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564" w:type="dxa"/>
            <w:tcBorders>
              <w:top w:val="single" w:sz="4" w:space="0" w:color="auto"/>
              <w:left w:val="single" w:sz="4" w:space="0" w:color="auto"/>
              <w:bottom w:val="nil"/>
              <w:right w:val="nil"/>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5248" w:type="dxa"/>
            <w:gridSpan w:val="6"/>
            <w:tcBorders>
              <w:top w:val="single" w:sz="4" w:space="0" w:color="auto"/>
              <w:left w:val="nil"/>
              <w:bottom w:val="nil"/>
              <w:right w:val="nil"/>
            </w:tcBorders>
            <w:shd w:val="clear" w:color="auto" w:fill="auto"/>
            <w:noWrap/>
            <w:vAlign w:val="bottom"/>
          </w:tcPr>
          <w:p w:rsidR="00B35136" w:rsidRPr="00E04A06" w:rsidRDefault="00B35136" w:rsidP="00312DDE">
            <w:pPr>
              <w:jc w:val="both"/>
              <w:rPr>
                <w:rFonts w:cs="Calibri"/>
              </w:rPr>
            </w:pPr>
            <w:r w:rsidRPr="00E04A06">
              <w:rPr>
                <w:rFonts w:cs="Calibri"/>
              </w:rPr>
              <w:t>ΠΕΡΙΓΡΑΦΗ</w:t>
            </w:r>
          </w:p>
        </w:tc>
        <w:tc>
          <w:tcPr>
            <w:tcW w:w="1084" w:type="dxa"/>
            <w:tcBorders>
              <w:top w:val="single" w:sz="4" w:space="0" w:color="auto"/>
              <w:left w:val="nil"/>
              <w:bottom w:val="nil"/>
              <w:right w:val="nil"/>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xml:space="preserve">ΣΥΝΟΛΟ ΣΕ ΕΥΡΩ    </w:t>
            </w: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557"/>
        </w:trPr>
        <w:tc>
          <w:tcPr>
            <w:tcW w:w="296"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Α.</w:t>
            </w:r>
          </w:p>
        </w:tc>
        <w:tc>
          <w:tcPr>
            <w:tcW w:w="5248" w:type="dxa"/>
            <w:gridSpan w:val="6"/>
            <w:tcBorders>
              <w:top w:val="single" w:sz="4" w:space="0" w:color="auto"/>
              <w:left w:val="single" w:sz="4" w:space="0" w:color="auto"/>
              <w:bottom w:val="single" w:sz="4" w:space="0" w:color="auto"/>
              <w:right w:val="nil"/>
            </w:tcBorders>
            <w:shd w:val="clear" w:color="auto" w:fill="auto"/>
            <w:noWrap/>
            <w:vAlign w:val="bottom"/>
          </w:tcPr>
          <w:p w:rsidR="00B35136" w:rsidRPr="00E04A06" w:rsidRDefault="00F1666E" w:rsidP="004F5D7B">
            <w:pPr>
              <w:jc w:val="both"/>
              <w:rPr>
                <w:rFonts w:cs="Calibri"/>
              </w:rPr>
            </w:pPr>
            <w:r w:rsidRPr="00E04A06">
              <w:rPr>
                <w:rFonts w:cs="Calibri"/>
              </w:rPr>
              <w:t xml:space="preserve">ΕΤΗΣΙΑ </w:t>
            </w:r>
            <w:r w:rsidR="00B35136" w:rsidRPr="00E04A06">
              <w:rPr>
                <w:rFonts w:cs="Calibri"/>
              </w:rPr>
              <w:t xml:space="preserve">ΠΑΡΟΧΗ </w:t>
            </w:r>
            <w:r w:rsidR="00071863" w:rsidRPr="00E04A06">
              <w:rPr>
                <w:rFonts w:cs="Calibri"/>
              </w:rPr>
              <w:t>ΥΠΗΡΕΣΙΩΝ</w:t>
            </w:r>
            <w:r w:rsidR="004F5D7B">
              <w:rPr>
                <w:rFonts w:cs="Calibri"/>
              </w:rPr>
              <w:t xml:space="preserve"> ΣΥΝΤΗΡΗΣΗΣ ΤΟΥ «ΠΛΗΡΟΦΟΡΙΑΚΟΥ ΣΥΣΤΗΜΑΤΟΣ ΠΑΓΙΩΝ»</w:t>
            </w:r>
            <w:r w:rsidR="00071863" w:rsidRPr="00E04A06">
              <w:rPr>
                <w:rFonts w:cs="Calibri"/>
              </w:rPr>
              <w:t>.</w:t>
            </w: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609" w:type="dxa"/>
            <w:tcBorders>
              <w:top w:val="single" w:sz="4" w:space="0" w:color="auto"/>
              <w:left w:val="nil"/>
              <w:bottom w:val="single" w:sz="4" w:space="0" w:color="auto"/>
              <w:right w:val="single" w:sz="4" w:space="0" w:color="auto"/>
            </w:tcBorders>
            <w:shd w:val="clear" w:color="000000" w:fill="BFBFBF"/>
            <w:noWrap/>
            <w:vAlign w:val="bottom"/>
          </w:tcPr>
          <w:p w:rsidR="00B35136" w:rsidRPr="00E04A06" w:rsidRDefault="00B35136" w:rsidP="00312DDE">
            <w:pPr>
              <w:jc w:val="both"/>
              <w:rPr>
                <w:rFonts w:cs="Calibri"/>
              </w:rPr>
            </w:pPr>
            <w:r w:rsidRPr="00E04A06">
              <w:rPr>
                <w:rFonts w:cs="Calibri"/>
              </w:rPr>
              <w:t> </w:t>
            </w: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393"/>
        </w:trPr>
        <w:tc>
          <w:tcPr>
            <w:tcW w:w="296" w:type="dxa"/>
            <w:tcBorders>
              <w:top w:val="nil"/>
              <w:left w:val="nil"/>
              <w:bottom w:val="nil"/>
              <w:right w:val="single" w:sz="4" w:space="0" w:color="auto"/>
            </w:tcBorders>
            <w:shd w:val="clear" w:color="auto" w:fill="auto"/>
            <w:noWrap/>
            <w:vAlign w:val="bottom"/>
          </w:tcPr>
          <w:p w:rsidR="00B35136" w:rsidRPr="00E04A06" w:rsidRDefault="00B35136" w:rsidP="00312DDE">
            <w:pPr>
              <w:jc w:val="both"/>
              <w:rPr>
                <w:rFonts w:cs="Calibri"/>
              </w:rPr>
            </w:pPr>
          </w:p>
        </w:tc>
        <w:tc>
          <w:tcPr>
            <w:tcW w:w="564" w:type="dxa"/>
            <w:tcBorders>
              <w:top w:val="single" w:sz="4" w:space="0" w:color="auto"/>
              <w:left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4064" w:type="dxa"/>
            <w:gridSpan w:val="5"/>
            <w:tcBorders>
              <w:top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ΓΕΝΙΚΟ ΣΥΝΟΛΟ (ΠΡΟ ΦΠΑ)</w:t>
            </w:r>
          </w:p>
        </w:tc>
        <w:tc>
          <w:tcPr>
            <w:tcW w:w="1184" w:type="dxa"/>
            <w:tcBorders>
              <w:top w:val="single" w:sz="4" w:space="0" w:color="auto"/>
              <w:bottom w:val="single" w:sz="4" w:space="0" w:color="auto"/>
            </w:tcBorders>
            <w:shd w:val="clear" w:color="auto" w:fill="auto"/>
            <w:noWrap/>
            <w:vAlign w:val="center"/>
          </w:tcPr>
          <w:p w:rsidR="00B35136" w:rsidRPr="00E04A06" w:rsidRDefault="00B35136" w:rsidP="00312DDE">
            <w:pPr>
              <w:jc w:val="both"/>
              <w:rPr>
                <w:rFonts w:cs="Calibri"/>
              </w:rPr>
            </w:pPr>
            <w:r w:rsidRPr="00E04A06">
              <w:rPr>
                <w:rFonts w:cs="Calibri"/>
              </w:rPr>
              <w:t> </w:t>
            </w:r>
          </w:p>
        </w:tc>
        <w:tc>
          <w:tcPr>
            <w:tcW w:w="1084" w:type="dxa"/>
            <w:tcBorders>
              <w:top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240"/>
        </w:trPr>
        <w:tc>
          <w:tcPr>
            <w:tcW w:w="296" w:type="dxa"/>
            <w:tcBorders>
              <w:top w:val="nil"/>
              <w:left w:val="nil"/>
              <w:bottom w:val="nil"/>
              <w:right w:val="single" w:sz="4" w:space="0" w:color="auto"/>
            </w:tcBorders>
            <w:shd w:val="clear" w:color="auto" w:fill="auto"/>
            <w:noWrap/>
            <w:vAlign w:val="bottom"/>
          </w:tcPr>
          <w:p w:rsidR="00B35136" w:rsidRPr="00E04A06" w:rsidRDefault="00B35136" w:rsidP="00312DDE">
            <w:pPr>
              <w:jc w:val="both"/>
              <w:rPr>
                <w:rFonts w:cs="Calibri"/>
              </w:rPr>
            </w:pPr>
          </w:p>
        </w:tc>
        <w:tc>
          <w:tcPr>
            <w:tcW w:w="564" w:type="dxa"/>
            <w:tcBorders>
              <w:top w:val="single" w:sz="4" w:space="0" w:color="auto"/>
              <w:left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4064" w:type="dxa"/>
            <w:gridSpan w:val="5"/>
            <w:tcBorders>
              <w:top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Φ.Π.Α 24%</w:t>
            </w:r>
          </w:p>
        </w:tc>
        <w:tc>
          <w:tcPr>
            <w:tcW w:w="1184" w:type="dxa"/>
            <w:tcBorders>
              <w:top w:val="single" w:sz="4" w:space="0" w:color="auto"/>
              <w:bottom w:val="single" w:sz="4" w:space="0" w:color="auto"/>
            </w:tcBorders>
            <w:shd w:val="clear" w:color="auto" w:fill="auto"/>
            <w:noWrap/>
            <w:vAlign w:val="center"/>
          </w:tcPr>
          <w:p w:rsidR="00B35136" w:rsidRPr="00E04A06" w:rsidRDefault="00B35136" w:rsidP="00312DDE">
            <w:pPr>
              <w:jc w:val="both"/>
              <w:rPr>
                <w:rFonts w:cs="Calibri"/>
              </w:rPr>
            </w:pPr>
            <w:r w:rsidRPr="00E04A06">
              <w:rPr>
                <w:rFonts w:cs="Calibri"/>
              </w:rPr>
              <w:t> </w:t>
            </w:r>
          </w:p>
        </w:tc>
        <w:tc>
          <w:tcPr>
            <w:tcW w:w="1084" w:type="dxa"/>
            <w:tcBorders>
              <w:top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609" w:type="dxa"/>
            <w:tcBorders>
              <w:top w:val="nil"/>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315"/>
        </w:trPr>
        <w:tc>
          <w:tcPr>
            <w:tcW w:w="296" w:type="dxa"/>
            <w:tcBorders>
              <w:top w:val="nil"/>
              <w:left w:val="nil"/>
              <w:bottom w:val="nil"/>
              <w:right w:val="single" w:sz="4" w:space="0" w:color="auto"/>
            </w:tcBorders>
            <w:shd w:val="clear" w:color="auto" w:fill="auto"/>
            <w:noWrap/>
            <w:vAlign w:val="bottom"/>
          </w:tcPr>
          <w:p w:rsidR="00B35136" w:rsidRPr="00E04A06" w:rsidRDefault="00B35136" w:rsidP="00312DDE">
            <w:pPr>
              <w:jc w:val="both"/>
              <w:rPr>
                <w:rFonts w:cs="Calibri"/>
              </w:rPr>
            </w:pPr>
          </w:p>
        </w:tc>
        <w:tc>
          <w:tcPr>
            <w:tcW w:w="564" w:type="dxa"/>
            <w:tcBorders>
              <w:top w:val="single" w:sz="4" w:space="0" w:color="auto"/>
              <w:left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4064" w:type="dxa"/>
            <w:gridSpan w:val="5"/>
            <w:tcBorders>
              <w:top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ΓΕΝΙΚΟ ΣΥΝΟΛΟ </w:t>
            </w:r>
          </w:p>
        </w:tc>
        <w:tc>
          <w:tcPr>
            <w:tcW w:w="1184" w:type="dxa"/>
            <w:tcBorders>
              <w:top w:val="single" w:sz="4" w:space="0" w:color="auto"/>
              <w:bottom w:val="single" w:sz="4" w:space="0" w:color="auto"/>
            </w:tcBorders>
            <w:shd w:val="clear" w:color="auto" w:fill="auto"/>
            <w:noWrap/>
            <w:vAlign w:val="center"/>
          </w:tcPr>
          <w:p w:rsidR="00B35136" w:rsidRPr="00E04A06" w:rsidRDefault="00B35136" w:rsidP="00312DDE">
            <w:pPr>
              <w:jc w:val="both"/>
              <w:rPr>
                <w:rFonts w:cs="Calibri"/>
              </w:rPr>
            </w:pPr>
            <w:r w:rsidRPr="00E04A06">
              <w:rPr>
                <w:rFonts w:cs="Calibri"/>
              </w:rPr>
              <w:t> </w:t>
            </w:r>
          </w:p>
        </w:tc>
        <w:tc>
          <w:tcPr>
            <w:tcW w:w="1084" w:type="dxa"/>
            <w:tcBorders>
              <w:top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609" w:type="dxa"/>
            <w:tcBorders>
              <w:top w:val="nil"/>
              <w:left w:val="single" w:sz="4" w:space="0" w:color="auto"/>
              <w:bottom w:val="single" w:sz="4" w:space="0" w:color="auto"/>
              <w:right w:val="single" w:sz="4" w:space="0" w:color="auto"/>
            </w:tcBorders>
            <w:shd w:val="clear" w:color="auto" w:fill="auto"/>
            <w:noWrap/>
            <w:vAlign w:val="bottom"/>
          </w:tcPr>
          <w:p w:rsidR="00B35136" w:rsidRPr="00122A79" w:rsidRDefault="00B35136" w:rsidP="00312DDE">
            <w:pPr>
              <w:jc w:val="both"/>
              <w:rPr>
                <w:rFonts w:cs="Calibri"/>
                <w:vertAlign w:val="superscript"/>
              </w:rPr>
            </w:pPr>
            <w:r w:rsidRPr="00E04A06">
              <w:rPr>
                <w:rFonts w:cs="Calibri"/>
              </w:rPr>
              <w:t> </w:t>
            </w:r>
            <w:r w:rsidR="00122A79">
              <w:rPr>
                <w:rFonts w:cs="Calibri"/>
              </w:rPr>
              <w:t xml:space="preserve">                         </w:t>
            </w:r>
            <w:r w:rsidR="00122A79">
              <w:rPr>
                <w:rFonts w:cs="Calibri"/>
                <w:vertAlign w:val="superscript"/>
              </w:rPr>
              <w:t>*</w:t>
            </w: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720"/>
        </w:trPr>
        <w:tc>
          <w:tcPr>
            <w:tcW w:w="296" w:type="dxa"/>
            <w:tcBorders>
              <w:top w:val="nil"/>
              <w:left w:val="nil"/>
              <w:bottom w:val="nil"/>
              <w:right w:val="single" w:sz="4" w:space="0" w:color="auto"/>
            </w:tcBorders>
            <w:shd w:val="clear" w:color="auto" w:fill="auto"/>
            <w:noWrap/>
            <w:vAlign w:val="bottom"/>
          </w:tcPr>
          <w:p w:rsidR="00B35136" w:rsidRPr="00E04A06" w:rsidRDefault="00B35136" w:rsidP="00312DDE">
            <w:pPr>
              <w:jc w:val="both"/>
              <w:rPr>
                <w:rFonts w:cs="Calibri"/>
              </w:rPr>
            </w:pPr>
          </w:p>
        </w:tc>
        <w:tc>
          <w:tcPr>
            <w:tcW w:w="564" w:type="dxa"/>
            <w:tcBorders>
              <w:top w:val="single" w:sz="4" w:space="0" w:color="auto"/>
              <w:left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4064" w:type="dxa"/>
            <w:gridSpan w:val="5"/>
            <w:tcBorders>
              <w:top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(ΟΛΟΓΡΑΦΩΣ) </w:t>
            </w:r>
          </w:p>
        </w:tc>
        <w:tc>
          <w:tcPr>
            <w:tcW w:w="3877" w:type="dxa"/>
            <w:gridSpan w:val="3"/>
            <w:tcBorders>
              <w:top w:val="single" w:sz="4" w:space="0" w:color="auto"/>
              <w:bottom w:val="single" w:sz="4" w:space="0" w:color="auto"/>
              <w:right w:val="single" w:sz="4" w:space="0" w:color="auto"/>
            </w:tcBorders>
            <w:shd w:val="clear" w:color="auto" w:fill="auto"/>
            <w:noWrap/>
            <w:vAlign w:val="center"/>
          </w:tcPr>
          <w:p w:rsidR="00B35136" w:rsidRPr="00E04A06" w:rsidRDefault="00B35136" w:rsidP="00312DDE">
            <w:pPr>
              <w:jc w:val="both"/>
              <w:rPr>
                <w:rFonts w:cs="Calibri"/>
              </w:rPr>
            </w:pPr>
            <w:r w:rsidRPr="00E04A06">
              <w:rPr>
                <w:rFonts w:cs="Calibri"/>
              </w:rPr>
              <w:t> </w:t>
            </w: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240"/>
        </w:trPr>
        <w:tc>
          <w:tcPr>
            <w:tcW w:w="296" w:type="dxa"/>
            <w:tcBorders>
              <w:top w:val="nil"/>
              <w:left w:val="nil"/>
              <w:bottom w:val="nil"/>
              <w:right w:val="nil"/>
            </w:tcBorders>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p>
        </w:tc>
        <w:tc>
          <w:tcPr>
            <w:tcW w:w="564" w:type="dxa"/>
            <w:tcBorders>
              <w:top w:val="nil"/>
              <w:left w:val="nil"/>
              <w:bottom w:val="nil"/>
              <w:right w:val="nil"/>
            </w:tcBorders>
            <w:shd w:val="clear" w:color="auto" w:fill="auto"/>
            <w:noWrap/>
            <w:vAlign w:val="bottom"/>
          </w:tcPr>
          <w:p w:rsidR="00B35136" w:rsidRPr="00E04A06" w:rsidRDefault="00122A79" w:rsidP="00122A79">
            <w:pPr>
              <w:spacing w:after="0" w:line="240" w:lineRule="auto"/>
              <w:rPr>
                <w:rFonts w:eastAsia="Times New Roman" w:cs="Calibri"/>
                <w:color w:val="000000"/>
                <w:lang w:eastAsia="el-GR"/>
              </w:rPr>
            </w:pPr>
            <w:r>
              <w:rPr>
                <w:rFonts w:eastAsia="Times New Roman" w:cs="Calibri"/>
                <w:color w:val="000000"/>
                <w:lang w:eastAsia="el-GR"/>
              </w:rPr>
              <w:t xml:space="preserve">  </w:t>
            </w:r>
          </w:p>
        </w:tc>
        <w:tc>
          <w:tcPr>
            <w:tcW w:w="2993" w:type="dxa"/>
            <w:gridSpan w:val="3"/>
            <w:tcBorders>
              <w:top w:val="nil"/>
              <w:left w:val="nil"/>
              <w:bottom w:val="nil"/>
              <w:right w:val="nil"/>
            </w:tcBorders>
            <w:shd w:val="clear" w:color="auto" w:fill="auto"/>
            <w:noWrap/>
            <w:vAlign w:val="bottom"/>
          </w:tcPr>
          <w:p w:rsidR="00B35136" w:rsidRPr="00122A79" w:rsidRDefault="00122A79" w:rsidP="00821149">
            <w:pPr>
              <w:spacing w:after="0" w:line="240" w:lineRule="auto"/>
              <w:rPr>
                <w:rFonts w:eastAsia="Times New Roman" w:cs="Calibri"/>
                <w:color w:val="000000"/>
                <w:sz w:val="16"/>
                <w:szCs w:val="16"/>
                <w:lang w:eastAsia="el-GR"/>
              </w:rPr>
            </w:pPr>
            <w:r>
              <w:rPr>
                <w:rFonts w:eastAsia="Times New Roman" w:cs="Calibri"/>
                <w:color w:val="000000"/>
                <w:sz w:val="16"/>
                <w:szCs w:val="16"/>
                <w:vertAlign w:val="superscript"/>
                <w:lang w:eastAsia="el-GR"/>
              </w:rPr>
              <w:t>*</w:t>
            </w:r>
            <w:r w:rsidRPr="00122A79">
              <w:rPr>
                <w:rFonts w:eastAsia="Times New Roman" w:cs="Calibri"/>
                <w:color w:val="000000"/>
                <w:sz w:val="16"/>
                <w:szCs w:val="16"/>
                <w:lang w:eastAsia="el-GR"/>
              </w:rPr>
              <w:t>Η  συνολική τιμή δεν πρέπει να ξεπερνάει την προϋπολογισθείσα</w:t>
            </w:r>
            <w:r>
              <w:rPr>
                <w:rFonts w:eastAsia="Times New Roman" w:cs="Calibri"/>
                <w:color w:val="000000"/>
                <w:sz w:val="16"/>
                <w:szCs w:val="16"/>
                <w:lang w:eastAsia="el-GR"/>
              </w:rPr>
              <w:t>.</w:t>
            </w:r>
          </w:p>
        </w:tc>
        <w:tc>
          <w:tcPr>
            <w:tcW w:w="1071" w:type="dxa"/>
            <w:gridSpan w:val="2"/>
            <w:tcBorders>
              <w:top w:val="nil"/>
              <w:left w:val="nil"/>
              <w:bottom w:val="nil"/>
              <w:right w:val="nil"/>
            </w:tcBorders>
            <w:shd w:val="clear" w:color="auto" w:fill="auto"/>
            <w:noWrap/>
            <w:vAlign w:val="center"/>
          </w:tcPr>
          <w:p w:rsidR="00B35136" w:rsidRPr="00E04A06" w:rsidRDefault="00B35136" w:rsidP="00821149">
            <w:pPr>
              <w:spacing w:after="0" w:line="240" w:lineRule="auto"/>
              <w:rPr>
                <w:rFonts w:eastAsia="Times New Roman" w:cs="Calibri"/>
                <w:color w:val="000000"/>
                <w:lang w:eastAsia="el-GR"/>
              </w:rPr>
            </w:pPr>
          </w:p>
        </w:tc>
        <w:tc>
          <w:tcPr>
            <w:tcW w:w="1184" w:type="dxa"/>
            <w:tcBorders>
              <w:top w:val="nil"/>
              <w:left w:val="nil"/>
              <w:bottom w:val="nil"/>
              <w:right w:val="nil"/>
            </w:tcBorders>
            <w:shd w:val="clear" w:color="auto" w:fill="auto"/>
            <w:noWrap/>
            <w:vAlign w:val="center"/>
          </w:tcPr>
          <w:p w:rsidR="00B35136" w:rsidRPr="00E04A06" w:rsidRDefault="00B35136" w:rsidP="00821149">
            <w:pPr>
              <w:spacing w:after="0" w:line="240" w:lineRule="auto"/>
              <w:jc w:val="center"/>
              <w:rPr>
                <w:rFonts w:eastAsia="Times New Roman" w:cs="Calibri"/>
                <w:color w:val="000000"/>
                <w:lang w:eastAsia="el-GR"/>
              </w:rPr>
            </w:pPr>
          </w:p>
        </w:tc>
        <w:tc>
          <w:tcPr>
            <w:tcW w:w="1084" w:type="dxa"/>
            <w:tcBorders>
              <w:top w:val="nil"/>
              <w:left w:val="nil"/>
              <w:bottom w:val="nil"/>
              <w:right w:val="nil"/>
            </w:tcBorders>
            <w:shd w:val="clear" w:color="auto" w:fill="auto"/>
            <w:noWrap/>
            <w:vAlign w:val="bottom"/>
          </w:tcPr>
          <w:p w:rsidR="00B35136" w:rsidRPr="00E04A06" w:rsidRDefault="00B35136" w:rsidP="00821149">
            <w:pPr>
              <w:spacing w:after="0" w:line="240" w:lineRule="auto"/>
              <w:jc w:val="center"/>
              <w:rPr>
                <w:rFonts w:eastAsia="Times New Roman" w:cs="Calibri"/>
                <w:color w:val="000000"/>
                <w:lang w:eastAsia="el-GR"/>
              </w:rPr>
            </w:pPr>
          </w:p>
          <w:p w:rsidR="00B35136" w:rsidRPr="00E04A06" w:rsidRDefault="00B35136" w:rsidP="00821149">
            <w:pPr>
              <w:spacing w:after="0" w:line="240" w:lineRule="auto"/>
              <w:jc w:val="center"/>
              <w:rPr>
                <w:rFonts w:eastAsia="Times New Roman" w:cs="Calibri"/>
                <w:color w:val="000000"/>
                <w:lang w:eastAsia="el-GR"/>
              </w:rPr>
            </w:pPr>
          </w:p>
          <w:p w:rsidR="00B35136" w:rsidRPr="00E04A06" w:rsidRDefault="00B35136" w:rsidP="00821149">
            <w:pPr>
              <w:spacing w:after="0" w:line="240" w:lineRule="auto"/>
              <w:jc w:val="center"/>
              <w:rPr>
                <w:rFonts w:eastAsia="Times New Roman" w:cs="Calibri"/>
                <w:color w:val="000000"/>
                <w:lang w:eastAsia="el-GR"/>
              </w:rPr>
            </w:pPr>
          </w:p>
          <w:p w:rsidR="00B35136" w:rsidRPr="00E04A06" w:rsidRDefault="00B35136" w:rsidP="00821149">
            <w:pPr>
              <w:spacing w:after="0" w:line="240" w:lineRule="auto"/>
              <w:jc w:val="center"/>
              <w:rPr>
                <w:rFonts w:eastAsia="Times New Roman" w:cs="Calibri"/>
                <w:color w:val="000000"/>
                <w:lang w:eastAsia="el-GR"/>
              </w:rPr>
            </w:pPr>
          </w:p>
        </w:tc>
        <w:tc>
          <w:tcPr>
            <w:tcW w:w="1609" w:type="dxa"/>
            <w:tcBorders>
              <w:top w:val="nil"/>
              <w:left w:val="nil"/>
              <w:bottom w:val="nil"/>
              <w:right w:val="nil"/>
            </w:tcBorders>
            <w:shd w:val="clear" w:color="auto" w:fill="auto"/>
            <w:noWrap/>
            <w:vAlign w:val="bottom"/>
          </w:tcPr>
          <w:p w:rsidR="00B35136" w:rsidRPr="00BB2DA2" w:rsidRDefault="00B35136" w:rsidP="00122A79">
            <w:pPr>
              <w:spacing w:after="0" w:line="240" w:lineRule="auto"/>
              <w:rPr>
                <w:rFonts w:eastAsia="Times New Roman" w:cs="Calibri"/>
                <w:color w:val="000000"/>
                <w:lang w:eastAsia="el-GR"/>
              </w:rPr>
            </w:pPr>
            <w:r w:rsidRPr="00E04A06">
              <w:rPr>
                <w:rFonts w:eastAsia="Times New Roman" w:cs="Calibri"/>
                <w:color w:val="000000"/>
                <w:lang w:eastAsia="el-GR"/>
              </w:rPr>
              <w:t xml:space="preserve">Ημ/νία </w:t>
            </w:r>
            <w:r w:rsidR="005E5A39" w:rsidRPr="00E04A06">
              <w:rPr>
                <w:rFonts w:eastAsia="Times New Roman" w:cs="Calibri"/>
                <w:color w:val="000000"/>
                <w:lang w:val="en-US" w:eastAsia="el-GR"/>
              </w:rPr>
              <w:t xml:space="preserve">  ………/</w:t>
            </w:r>
            <w:r w:rsidR="00C05A88" w:rsidRPr="00E04A06">
              <w:rPr>
                <w:rFonts w:eastAsia="Times New Roman" w:cs="Calibri"/>
                <w:color w:val="000000"/>
                <w:lang w:eastAsia="el-GR"/>
              </w:rPr>
              <w:t>...</w:t>
            </w:r>
            <w:r w:rsidR="005E5A39" w:rsidRPr="00E04A06">
              <w:rPr>
                <w:rFonts w:eastAsia="Times New Roman" w:cs="Calibri"/>
                <w:color w:val="000000"/>
                <w:lang w:val="en-US" w:eastAsia="el-GR"/>
              </w:rPr>
              <w:t>/20</w:t>
            </w:r>
            <w:r w:rsidR="00122A79">
              <w:rPr>
                <w:rFonts w:eastAsia="Times New Roman" w:cs="Calibri"/>
                <w:color w:val="000000"/>
                <w:lang w:eastAsia="el-GR"/>
              </w:rPr>
              <w:t>20</w:t>
            </w:r>
          </w:p>
        </w:tc>
        <w:tc>
          <w:tcPr>
            <w:tcW w:w="1343" w:type="dxa"/>
            <w:tcBorders>
              <w:top w:val="nil"/>
              <w:left w:val="nil"/>
              <w:bottom w:val="nil"/>
              <w:right w:val="nil"/>
            </w:tcBorders>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p>
        </w:tc>
      </w:tr>
      <w:tr w:rsidR="00B35136" w:rsidRPr="00E04A06" w:rsidTr="006867FF">
        <w:trPr>
          <w:trHeight w:val="240"/>
        </w:trPr>
        <w:tc>
          <w:tcPr>
            <w:tcW w:w="296" w:type="dxa"/>
            <w:tcBorders>
              <w:top w:val="nil"/>
              <w:left w:val="nil"/>
              <w:right w:val="nil"/>
            </w:tcBorders>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p>
        </w:tc>
        <w:tc>
          <w:tcPr>
            <w:tcW w:w="564" w:type="dxa"/>
            <w:tcBorders>
              <w:top w:val="nil"/>
              <w:left w:val="nil"/>
              <w:right w:val="nil"/>
            </w:tcBorders>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p>
        </w:tc>
        <w:tc>
          <w:tcPr>
            <w:tcW w:w="2993" w:type="dxa"/>
            <w:gridSpan w:val="3"/>
            <w:tcBorders>
              <w:top w:val="nil"/>
              <w:left w:val="nil"/>
              <w:right w:val="nil"/>
            </w:tcBorders>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p>
        </w:tc>
        <w:tc>
          <w:tcPr>
            <w:tcW w:w="1071" w:type="dxa"/>
            <w:gridSpan w:val="2"/>
            <w:tcBorders>
              <w:top w:val="nil"/>
              <w:left w:val="nil"/>
              <w:right w:val="nil"/>
            </w:tcBorders>
            <w:shd w:val="clear" w:color="auto" w:fill="auto"/>
            <w:noWrap/>
            <w:vAlign w:val="center"/>
          </w:tcPr>
          <w:p w:rsidR="00B35136" w:rsidRPr="00E04A06" w:rsidRDefault="00B35136" w:rsidP="00821149">
            <w:pPr>
              <w:spacing w:after="0" w:line="240" w:lineRule="auto"/>
              <w:jc w:val="center"/>
              <w:rPr>
                <w:rFonts w:eastAsia="Times New Roman" w:cs="Calibri"/>
                <w:color w:val="000000"/>
                <w:lang w:eastAsia="el-GR"/>
              </w:rPr>
            </w:pPr>
          </w:p>
        </w:tc>
        <w:tc>
          <w:tcPr>
            <w:tcW w:w="1184" w:type="dxa"/>
            <w:tcBorders>
              <w:top w:val="nil"/>
              <w:left w:val="nil"/>
              <w:right w:val="nil"/>
            </w:tcBorders>
            <w:shd w:val="clear" w:color="auto" w:fill="auto"/>
            <w:noWrap/>
            <w:vAlign w:val="center"/>
          </w:tcPr>
          <w:p w:rsidR="00B35136" w:rsidRPr="00E04A06" w:rsidRDefault="00B35136" w:rsidP="00821149">
            <w:pPr>
              <w:spacing w:after="0" w:line="240" w:lineRule="auto"/>
              <w:jc w:val="center"/>
              <w:rPr>
                <w:rFonts w:eastAsia="Times New Roman" w:cs="Calibri"/>
                <w:color w:val="000000"/>
                <w:lang w:eastAsia="el-GR"/>
              </w:rPr>
            </w:pPr>
          </w:p>
        </w:tc>
        <w:tc>
          <w:tcPr>
            <w:tcW w:w="1084" w:type="dxa"/>
            <w:shd w:val="clear" w:color="auto" w:fill="auto"/>
            <w:noWrap/>
            <w:vAlign w:val="bottom"/>
          </w:tcPr>
          <w:p w:rsidR="00B35136" w:rsidRPr="00E04A06" w:rsidRDefault="00B35136" w:rsidP="00821149">
            <w:pPr>
              <w:spacing w:after="0" w:line="240" w:lineRule="auto"/>
              <w:jc w:val="center"/>
              <w:rPr>
                <w:rFonts w:eastAsia="Times New Roman" w:cs="Calibri"/>
                <w:color w:val="000000"/>
                <w:lang w:eastAsia="el-GR"/>
              </w:rPr>
            </w:pPr>
          </w:p>
        </w:tc>
        <w:tc>
          <w:tcPr>
            <w:tcW w:w="2952" w:type="dxa"/>
            <w:gridSpan w:val="2"/>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r w:rsidRPr="00E04A06">
              <w:rPr>
                <w:rFonts w:eastAsia="Times New Roman" w:cs="Calibri"/>
                <w:color w:val="000000"/>
                <w:lang w:eastAsia="el-GR"/>
              </w:rPr>
              <w:t>Υπογραφή- Σφραγίδα</w:t>
            </w:r>
          </w:p>
        </w:tc>
      </w:tr>
    </w:tbl>
    <w:p w:rsidR="00CC5860" w:rsidRDefault="00CC5860" w:rsidP="00CC5860">
      <w:pPr>
        <w:ind w:left="-32" w:right="34"/>
        <w:rPr>
          <w:rFonts w:cs="Calibri"/>
          <w:b/>
          <w:color w:val="1F3864"/>
        </w:rPr>
      </w:pPr>
    </w:p>
    <w:p w:rsidR="00D4011A" w:rsidRDefault="00D4011A" w:rsidP="00CC5860">
      <w:pPr>
        <w:ind w:left="-32" w:right="34"/>
        <w:rPr>
          <w:rFonts w:cs="Calibri"/>
          <w:b/>
          <w:color w:val="1F3864"/>
        </w:rPr>
      </w:pPr>
    </w:p>
    <w:p w:rsidR="00D06AF4" w:rsidRDefault="00D06AF4" w:rsidP="00CC5860">
      <w:pPr>
        <w:ind w:left="-32" w:right="34"/>
        <w:rPr>
          <w:rFonts w:cs="Calibri"/>
          <w:b/>
          <w:color w:val="1F3864"/>
        </w:rPr>
      </w:pPr>
    </w:p>
    <w:sectPr w:rsidR="00D06AF4" w:rsidSect="007176B5">
      <w:footerReference w:type="default" r:id="rId14"/>
      <w:pgSz w:w="11906" w:h="16838" w:code="9"/>
      <w:pgMar w:top="1418" w:right="1133"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068" w:rsidRDefault="00DB2068" w:rsidP="00C2705D">
      <w:pPr>
        <w:spacing w:after="0" w:line="240" w:lineRule="auto"/>
      </w:pPr>
      <w:r>
        <w:separator/>
      </w:r>
    </w:p>
  </w:endnote>
  <w:endnote w:type="continuationSeparator" w:id="0">
    <w:p w:rsidR="00DB2068" w:rsidRDefault="00DB2068" w:rsidP="00C270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mbria Math">
    <w:panose1 w:val="02040503050406030204"/>
    <w:charset w:val="A1"/>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0704"/>
      <w:docPartObj>
        <w:docPartGallery w:val="Page Numbers (Bottom of Page)"/>
        <w:docPartUnique/>
      </w:docPartObj>
    </w:sdtPr>
    <w:sdtContent>
      <w:p w:rsidR="002B7389" w:rsidRDefault="002B7389">
        <w:pPr>
          <w:pStyle w:val="a7"/>
          <w:jc w:val="center"/>
        </w:pPr>
        <w:r>
          <w:t>[</w:t>
        </w:r>
        <w:fldSimple w:instr=" PAGE   \* MERGEFORMAT ">
          <w:r w:rsidR="00DB2068">
            <w:rPr>
              <w:noProof/>
            </w:rPr>
            <w:t>1</w:t>
          </w:r>
        </w:fldSimple>
        <w:r>
          <w:t>]</w:t>
        </w:r>
      </w:p>
    </w:sdtContent>
  </w:sdt>
  <w:p w:rsidR="002B7389" w:rsidRDefault="002B738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068" w:rsidRDefault="00DB2068" w:rsidP="00C2705D">
      <w:pPr>
        <w:spacing w:after="0" w:line="240" w:lineRule="auto"/>
      </w:pPr>
      <w:r>
        <w:separator/>
      </w:r>
    </w:p>
  </w:footnote>
  <w:footnote w:type="continuationSeparator" w:id="0">
    <w:p w:rsidR="00DB2068" w:rsidRDefault="00DB2068" w:rsidP="00C270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A"/>
    <w:multiLevelType w:val="singleLevel"/>
    <w:tmpl w:val="0000006A"/>
    <w:name w:val="WW8Num106"/>
    <w:lvl w:ilvl="0">
      <w:start w:val="1"/>
      <w:numFmt w:val="decimal"/>
      <w:lvlText w:val="%1."/>
      <w:lvlJc w:val="left"/>
      <w:pPr>
        <w:tabs>
          <w:tab w:val="num" w:pos="360"/>
        </w:tabs>
        <w:ind w:left="360" w:hanging="360"/>
      </w:pPr>
      <w:rPr>
        <w:rFonts w:cs="Times New Roman"/>
      </w:rPr>
    </w:lvl>
  </w:abstractNum>
  <w:abstractNum w:abstractNumId="1">
    <w:nsid w:val="023F63C0"/>
    <w:multiLevelType w:val="hybridMultilevel"/>
    <w:tmpl w:val="6CB019E6"/>
    <w:lvl w:ilvl="0" w:tplc="EE745806">
      <w:start w:val="1"/>
      <w:numFmt w:val="decimal"/>
      <w:lvlText w:val="%1."/>
      <w:lvlJc w:val="left"/>
      <w:pPr>
        <w:ind w:left="644"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2">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3">
    <w:nsid w:val="074A4C94"/>
    <w:multiLevelType w:val="hybridMultilevel"/>
    <w:tmpl w:val="EFEA689E"/>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08E02896"/>
    <w:multiLevelType w:val="hybridMultilevel"/>
    <w:tmpl w:val="74B0F9B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6">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7">
    <w:nsid w:val="1184246C"/>
    <w:multiLevelType w:val="hybridMultilevel"/>
    <w:tmpl w:val="D0FA95E4"/>
    <w:lvl w:ilvl="0" w:tplc="E7BCC48A">
      <w:start w:val="4"/>
      <w:numFmt w:val="decimal"/>
      <w:lvlText w:val="%1"/>
      <w:lvlJc w:val="left"/>
      <w:pPr>
        <w:ind w:left="735" w:hanging="360"/>
      </w:pPr>
      <w:rPr>
        <w:rFonts w:hint="default"/>
      </w:rPr>
    </w:lvl>
    <w:lvl w:ilvl="1" w:tplc="04080019" w:tentative="1">
      <w:start w:val="1"/>
      <w:numFmt w:val="lowerLetter"/>
      <w:lvlText w:val="%2."/>
      <w:lvlJc w:val="left"/>
      <w:pPr>
        <w:ind w:left="1455" w:hanging="360"/>
      </w:pPr>
    </w:lvl>
    <w:lvl w:ilvl="2" w:tplc="0408001B" w:tentative="1">
      <w:start w:val="1"/>
      <w:numFmt w:val="lowerRoman"/>
      <w:lvlText w:val="%3."/>
      <w:lvlJc w:val="right"/>
      <w:pPr>
        <w:ind w:left="2175" w:hanging="180"/>
      </w:pPr>
    </w:lvl>
    <w:lvl w:ilvl="3" w:tplc="0408000F" w:tentative="1">
      <w:start w:val="1"/>
      <w:numFmt w:val="decimal"/>
      <w:lvlText w:val="%4."/>
      <w:lvlJc w:val="left"/>
      <w:pPr>
        <w:ind w:left="2895" w:hanging="360"/>
      </w:pPr>
    </w:lvl>
    <w:lvl w:ilvl="4" w:tplc="04080019" w:tentative="1">
      <w:start w:val="1"/>
      <w:numFmt w:val="lowerLetter"/>
      <w:lvlText w:val="%5."/>
      <w:lvlJc w:val="left"/>
      <w:pPr>
        <w:ind w:left="3615" w:hanging="360"/>
      </w:pPr>
    </w:lvl>
    <w:lvl w:ilvl="5" w:tplc="0408001B" w:tentative="1">
      <w:start w:val="1"/>
      <w:numFmt w:val="lowerRoman"/>
      <w:lvlText w:val="%6."/>
      <w:lvlJc w:val="right"/>
      <w:pPr>
        <w:ind w:left="4335" w:hanging="180"/>
      </w:pPr>
    </w:lvl>
    <w:lvl w:ilvl="6" w:tplc="0408000F" w:tentative="1">
      <w:start w:val="1"/>
      <w:numFmt w:val="decimal"/>
      <w:lvlText w:val="%7."/>
      <w:lvlJc w:val="left"/>
      <w:pPr>
        <w:ind w:left="5055" w:hanging="360"/>
      </w:pPr>
    </w:lvl>
    <w:lvl w:ilvl="7" w:tplc="04080019" w:tentative="1">
      <w:start w:val="1"/>
      <w:numFmt w:val="lowerLetter"/>
      <w:lvlText w:val="%8."/>
      <w:lvlJc w:val="left"/>
      <w:pPr>
        <w:ind w:left="5775" w:hanging="360"/>
      </w:pPr>
    </w:lvl>
    <w:lvl w:ilvl="8" w:tplc="0408001B" w:tentative="1">
      <w:start w:val="1"/>
      <w:numFmt w:val="lowerRoman"/>
      <w:lvlText w:val="%9."/>
      <w:lvlJc w:val="right"/>
      <w:pPr>
        <w:ind w:left="6495" w:hanging="180"/>
      </w:pPr>
    </w:lvl>
  </w:abstractNum>
  <w:abstractNum w:abstractNumId="8">
    <w:nsid w:val="15CD0AA4"/>
    <w:multiLevelType w:val="multilevel"/>
    <w:tmpl w:val="402C5094"/>
    <w:lvl w:ilvl="0">
      <w:start w:val="1"/>
      <w:numFmt w:val="upperLetter"/>
      <w:lvlText w:val="%1"/>
      <w:lvlJc w:val="left"/>
      <w:pPr>
        <w:tabs>
          <w:tab w:val="num" w:pos="1418"/>
        </w:tabs>
        <w:ind w:left="2212" w:hanging="794"/>
      </w:pPr>
      <w:rPr>
        <w:rFonts w:ascii="Tahoma" w:hAnsi="Tahoma" w:cs="Times New Roman" w:hint="default"/>
        <w:b/>
        <w:i w:val="0"/>
        <w:sz w:val="22"/>
      </w:rPr>
    </w:lvl>
    <w:lvl w:ilvl="1">
      <w:start w:val="1"/>
      <w:numFmt w:val="decimal"/>
      <w:lvlText w:val="%1.%2"/>
      <w:lvlJc w:val="left"/>
      <w:pPr>
        <w:tabs>
          <w:tab w:val="num" w:pos="1080"/>
        </w:tabs>
        <w:ind w:left="565" w:hanging="565"/>
      </w:pPr>
      <w:rPr>
        <w:rFonts w:ascii="Tahoma" w:hAnsi="Tahoma" w:cs="Times New Roman" w:hint="default"/>
      </w:rPr>
    </w:lvl>
    <w:lvl w:ilvl="2">
      <w:start w:val="1"/>
      <w:numFmt w:val="decimal"/>
      <w:lvlText w:val="%1.%2.%3"/>
      <w:lvlJc w:val="left"/>
      <w:pPr>
        <w:tabs>
          <w:tab w:val="num" w:pos="1260"/>
        </w:tabs>
        <w:ind w:left="900" w:hanging="720"/>
      </w:pPr>
      <w:rPr>
        <w:rFonts w:ascii="Tahoma" w:hAnsi="Tahoma" w:cs="Times New Roman" w:hint="default"/>
        <w:sz w:val="22"/>
      </w:rPr>
    </w:lvl>
    <w:lvl w:ilvl="3">
      <w:start w:val="1"/>
      <w:numFmt w:val="decimal"/>
      <w:lvlText w:val="%1.%2.%3.%4"/>
      <w:lvlJc w:val="left"/>
      <w:pPr>
        <w:tabs>
          <w:tab w:val="num" w:pos="1582"/>
        </w:tabs>
        <w:ind w:left="1006" w:hanging="864"/>
      </w:pPr>
      <w:rPr>
        <w:rFonts w:ascii="Tahoma" w:hAnsi="Tahoma" w:cs="Times New Roman" w:hint="default"/>
        <w:b/>
      </w:rPr>
    </w:lvl>
    <w:lvl w:ilvl="4">
      <w:start w:val="1"/>
      <w:numFmt w:val="decimal"/>
      <w:lvlText w:val="%1.%2.%3.%4.%5"/>
      <w:lvlJc w:val="left"/>
      <w:pPr>
        <w:tabs>
          <w:tab w:val="num" w:pos="3218"/>
        </w:tabs>
        <w:ind w:left="2426" w:hanging="1008"/>
      </w:pPr>
      <w:rPr>
        <w:rFonts w:ascii="Tahoma" w:hAnsi="Tahoma" w:cs="Times New Roman" w:hint="default"/>
      </w:rPr>
    </w:lvl>
    <w:lvl w:ilvl="5">
      <w:start w:val="1"/>
      <w:numFmt w:val="decimal"/>
      <w:lvlText w:val="%1.%2.%3.%4.%5.%6"/>
      <w:lvlJc w:val="left"/>
      <w:pPr>
        <w:tabs>
          <w:tab w:val="num" w:pos="2552"/>
        </w:tabs>
        <w:ind w:left="2552" w:hanging="1134"/>
      </w:pPr>
      <w:rPr>
        <w:rFonts w:ascii="Tahoma" w:hAnsi="Tahoma" w:cs="Times New Roman" w:hint="default"/>
        <w:b/>
        <w:i w:val="0"/>
        <w:sz w:val="20"/>
        <w:szCs w:val="20"/>
      </w:rPr>
    </w:lvl>
    <w:lvl w:ilvl="6">
      <w:start w:val="1"/>
      <w:numFmt w:val="decimal"/>
      <w:lvlText w:val="%1.%2.%3.%4.%5.%6.%7"/>
      <w:lvlJc w:val="left"/>
      <w:pPr>
        <w:tabs>
          <w:tab w:val="num" w:pos="2714"/>
        </w:tabs>
        <w:ind w:left="2714" w:hanging="1296"/>
      </w:pPr>
      <w:rPr>
        <w:rFonts w:ascii="Tahoma" w:hAnsi="Tahoma" w:cs="Times New Roman" w:hint="default"/>
        <w:b w:val="0"/>
        <w:i w:val="0"/>
        <w:sz w:val="18"/>
        <w:szCs w:val="18"/>
      </w:rPr>
    </w:lvl>
    <w:lvl w:ilvl="7">
      <w:start w:val="1"/>
      <w:numFmt w:val="decimal"/>
      <w:lvlText w:val="%1.%2.%3.%4.%5.%6.%7.%8"/>
      <w:lvlJc w:val="left"/>
      <w:pPr>
        <w:tabs>
          <w:tab w:val="num" w:pos="2858"/>
        </w:tabs>
        <w:ind w:left="2858" w:hanging="1440"/>
      </w:pPr>
      <w:rPr>
        <w:rFonts w:ascii="Tahoma" w:hAnsi="Tahoma" w:cs="Times New Roman" w:hint="default"/>
        <w:b w:val="0"/>
        <w:i w:val="0"/>
        <w:sz w:val="18"/>
        <w:szCs w:val="18"/>
      </w:rPr>
    </w:lvl>
    <w:lvl w:ilvl="8">
      <w:start w:val="1"/>
      <w:numFmt w:val="decimal"/>
      <w:lvlText w:val="%1.%2.%3.%4.%5.%6.%7.%8.%9"/>
      <w:lvlJc w:val="left"/>
      <w:pPr>
        <w:tabs>
          <w:tab w:val="num" w:pos="3002"/>
        </w:tabs>
        <w:ind w:left="3002" w:hanging="1584"/>
      </w:pPr>
      <w:rPr>
        <w:rFonts w:cs="Times New Roman" w:hint="default"/>
      </w:rPr>
    </w:lvl>
  </w:abstractNum>
  <w:abstractNum w:abstractNumId="9">
    <w:nsid w:val="26F66630"/>
    <w:multiLevelType w:val="hybridMultilevel"/>
    <w:tmpl w:val="E63E9A0A"/>
    <w:lvl w:ilvl="0" w:tplc="A6A480BA">
      <w:start w:val="1"/>
      <w:numFmt w:val="upperRoman"/>
      <w:lvlText w:val="%1."/>
      <w:lvlJc w:val="left"/>
      <w:pPr>
        <w:ind w:left="1440" w:hanging="72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nsid w:val="27F23A8B"/>
    <w:multiLevelType w:val="hybridMultilevel"/>
    <w:tmpl w:val="B0DA2E9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A966F64"/>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12">
    <w:nsid w:val="2DE44554"/>
    <w:multiLevelType w:val="hybridMultilevel"/>
    <w:tmpl w:val="BBFEB478"/>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3AE35EAA"/>
    <w:multiLevelType w:val="hybridMultilevel"/>
    <w:tmpl w:val="D6E461BA"/>
    <w:lvl w:ilvl="0" w:tplc="674C386C">
      <w:start w:val="1"/>
      <w:numFmt w:val="bullet"/>
      <w:lvlText w:val=""/>
      <w:lvlJc w:val="left"/>
      <w:pPr>
        <w:ind w:left="720" w:hanging="360"/>
      </w:pPr>
      <w:rPr>
        <w:rFonts w:ascii="Symbol" w:hAnsi="Symbol" w:hint="default"/>
      </w:rPr>
    </w:lvl>
    <w:lvl w:ilvl="1" w:tplc="F75409AA" w:tentative="1">
      <w:start w:val="1"/>
      <w:numFmt w:val="bullet"/>
      <w:lvlText w:val="o"/>
      <w:lvlJc w:val="left"/>
      <w:pPr>
        <w:ind w:left="1440" w:hanging="360"/>
      </w:pPr>
      <w:rPr>
        <w:rFonts w:ascii="Courier New" w:hAnsi="Courier New" w:cs="Courier New" w:hint="default"/>
      </w:rPr>
    </w:lvl>
    <w:lvl w:ilvl="2" w:tplc="41827272" w:tentative="1">
      <w:start w:val="1"/>
      <w:numFmt w:val="bullet"/>
      <w:lvlText w:val=""/>
      <w:lvlJc w:val="left"/>
      <w:pPr>
        <w:ind w:left="2160" w:hanging="360"/>
      </w:pPr>
      <w:rPr>
        <w:rFonts w:ascii="Wingdings" w:hAnsi="Wingdings" w:hint="default"/>
      </w:rPr>
    </w:lvl>
    <w:lvl w:ilvl="3" w:tplc="06DC661E" w:tentative="1">
      <w:start w:val="1"/>
      <w:numFmt w:val="bullet"/>
      <w:lvlText w:val=""/>
      <w:lvlJc w:val="left"/>
      <w:pPr>
        <w:ind w:left="2880" w:hanging="360"/>
      </w:pPr>
      <w:rPr>
        <w:rFonts w:ascii="Symbol" w:hAnsi="Symbol" w:hint="default"/>
      </w:rPr>
    </w:lvl>
    <w:lvl w:ilvl="4" w:tplc="1548ACD4" w:tentative="1">
      <w:start w:val="1"/>
      <w:numFmt w:val="bullet"/>
      <w:lvlText w:val="o"/>
      <w:lvlJc w:val="left"/>
      <w:pPr>
        <w:ind w:left="3600" w:hanging="360"/>
      </w:pPr>
      <w:rPr>
        <w:rFonts w:ascii="Courier New" w:hAnsi="Courier New" w:cs="Courier New" w:hint="default"/>
      </w:rPr>
    </w:lvl>
    <w:lvl w:ilvl="5" w:tplc="F73687DA" w:tentative="1">
      <w:start w:val="1"/>
      <w:numFmt w:val="bullet"/>
      <w:lvlText w:val=""/>
      <w:lvlJc w:val="left"/>
      <w:pPr>
        <w:ind w:left="4320" w:hanging="360"/>
      </w:pPr>
      <w:rPr>
        <w:rFonts w:ascii="Wingdings" w:hAnsi="Wingdings" w:hint="default"/>
      </w:rPr>
    </w:lvl>
    <w:lvl w:ilvl="6" w:tplc="191465E2" w:tentative="1">
      <w:start w:val="1"/>
      <w:numFmt w:val="bullet"/>
      <w:lvlText w:val=""/>
      <w:lvlJc w:val="left"/>
      <w:pPr>
        <w:ind w:left="5040" w:hanging="360"/>
      </w:pPr>
      <w:rPr>
        <w:rFonts w:ascii="Symbol" w:hAnsi="Symbol" w:hint="default"/>
      </w:rPr>
    </w:lvl>
    <w:lvl w:ilvl="7" w:tplc="F25C4AAE" w:tentative="1">
      <w:start w:val="1"/>
      <w:numFmt w:val="bullet"/>
      <w:lvlText w:val="o"/>
      <w:lvlJc w:val="left"/>
      <w:pPr>
        <w:ind w:left="5760" w:hanging="360"/>
      </w:pPr>
      <w:rPr>
        <w:rFonts w:ascii="Courier New" w:hAnsi="Courier New" w:cs="Courier New" w:hint="default"/>
      </w:rPr>
    </w:lvl>
    <w:lvl w:ilvl="8" w:tplc="72384AA4" w:tentative="1">
      <w:start w:val="1"/>
      <w:numFmt w:val="bullet"/>
      <w:lvlText w:val=""/>
      <w:lvlJc w:val="left"/>
      <w:pPr>
        <w:ind w:left="6480" w:hanging="360"/>
      </w:pPr>
      <w:rPr>
        <w:rFonts w:ascii="Wingdings" w:hAnsi="Wingdings" w:hint="default"/>
      </w:rPr>
    </w:lvl>
  </w:abstractNum>
  <w:abstractNum w:abstractNumId="14">
    <w:nsid w:val="3B2F456E"/>
    <w:multiLevelType w:val="hybridMultilevel"/>
    <w:tmpl w:val="83DE3B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9A04962"/>
    <w:multiLevelType w:val="hybridMultilevel"/>
    <w:tmpl w:val="DA3CB348"/>
    <w:lvl w:ilvl="0" w:tplc="1F903A82">
      <w:start w:val="1"/>
      <w:numFmt w:val="bullet"/>
      <w:lvlText w:val="-"/>
      <w:lvlJc w:val="left"/>
      <w:pPr>
        <w:tabs>
          <w:tab w:val="num" w:pos="360"/>
        </w:tabs>
        <w:ind w:left="360" w:hanging="360"/>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4BEF5FED"/>
    <w:multiLevelType w:val="hybridMultilevel"/>
    <w:tmpl w:val="8FAAE03A"/>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7">
    <w:nsid w:val="506864E4"/>
    <w:multiLevelType w:val="hybridMultilevel"/>
    <w:tmpl w:val="5A226470"/>
    <w:lvl w:ilvl="0" w:tplc="FFFFFFFF">
      <w:start w:val="1"/>
      <w:numFmt w:val="bullet"/>
      <w:pStyle w:val="a"/>
      <w:lvlText w:val="-"/>
      <w:lvlJc w:val="left"/>
      <w:pPr>
        <w:tabs>
          <w:tab w:val="num" w:pos="360"/>
        </w:tabs>
        <w:ind w:left="360" w:hanging="360"/>
      </w:pPr>
      <w:rPr>
        <w:rFonts w:ascii="Tahoma" w:hAnsi="Tahoma" w:hint="default"/>
      </w:rPr>
    </w:lvl>
    <w:lvl w:ilvl="1" w:tplc="FFFFFFFF" w:tentative="1">
      <w:start w:val="1"/>
      <w:numFmt w:val="bullet"/>
      <w:lvlText w:val="o"/>
      <w:lvlJc w:val="left"/>
      <w:pPr>
        <w:tabs>
          <w:tab w:val="num" w:pos="540"/>
        </w:tabs>
        <w:ind w:left="540" w:hanging="360"/>
      </w:pPr>
      <w:rPr>
        <w:rFonts w:ascii="Courier New" w:hAnsi="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18">
    <w:nsid w:val="51562000"/>
    <w:multiLevelType w:val="hybridMultilevel"/>
    <w:tmpl w:val="D5907706"/>
    <w:lvl w:ilvl="0" w:tplc="E3BAEEF8">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20">
    <w:nsid w:val="580926AE"/>
    <w:multiLevelType w:val="hybridMultilevel"/>
    <w:tmpl w:val="135297F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nsid w:val="590E296A"/>
    <w:multiLevelType w:val="hybridMultilevel"/>
    <w:tmpl w:val="F3A8339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D9971FE"/>
    <w:multiLevelType w:val="hybridMultilevel"/>
    <w:tmpl w:val="C874A924"/>
    <w:lvl w:ilvl="0" w:tplc="04090001">
      <w:start w:val="1"/>
      <w:numFmt w:val="decimal"/>
      <w:lvlText w:val="%1."/>
      <w:lvlJc w:val="left"/>
      <w:pPr>
        <w:tabs>
          <w:tab w:val="num" w:pos="360"/>
        </w:tabs>
        <w:ind w:left="360" w:hanging="360"/>
      </w:pPr>
      <w:rPr>
        <w:rFonts w:cs="Times New Roman" w:hint="default"/>
        <w:sz w:val="20"/>
        <w:szCs w:val="20"/>
      </w:rPr>
    </w:lvl>
    <w:lvl w:ilvl="1" w:tplc="04090003">
      <w:start w:val="1"/>
      <w:numFmt w:val="bullet"/>
      <w:lvlText w:val="-"/>
      <w:lvlJc w:val="left"/>
      <w:pPr>
        <w:tabs>
          <w:tab w:val="num" w:pos="1440"/>
        </w:tabs>
        <w:ind w:left="1440" w:hanging="360"/>
      </w:pPr>
      <w:rPr>
        <w:rFonts w:ascii="Tahoma" w:hAnsi="Tahoma" w:hint="default"/>
        <w:sz w:val="20"/>
      </w:rPr>
    </w:lvl>
    <w:lvl w:ilvl="2" w:tplc="04090005" w:tentative="1">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3">
    <w:nsid w:val="5DEE30E7"/>
    <w:multiLevelType w:val="multilevel"/>
    <w:tmpl w:val="E09078CE"/>
    <w:lvl w:ilvl="0">
      <w:start w:val="1"/>
      <w:numFmt w:val="decimal"/>
      <w:lvlText w:val="%1."/>
      <w:lvlJc w:val="left"/>
      <w:pPr>
        <w:ind w:left="720" w:hanging="360"/>
      </w:pPr>
    </w:lvl>
    <w:lvl w:ilvl="1">
      <w:start w:val="1"/>
      <w:numFmt w:val="decimal"/>
      <w:isLgl/>
      <w:lvlText w:val="%1.%2."/>
      <w:lvlJc w:val="left"/>
      <w:pPr>
        <w:ind w:left="720" w:hanging="360"/>
      </w:pPr>
      <w:rPr>
        <w:rFonts w:ascii="Calibri" w:hAnsi="Calibri" w:cs="Calibri" w:hint="default"/>
      </w:rPr>
    </w:lvl>
    <w:lvl w:ilvl="2">
      <w:start w:val="1"/>
      <w:numFmt w:val="decimal"/>
      <w:isLgl/>
      <w:lvlText w:val="%1.%2.%3."/>
      <w:lvlJc w:val="left"/>
      <w:pPr>
        <w:ind w:left="1080" w:hanging="720"/>
      </w:pPr>
      <w:rPr>
        <w:rFonts w:ascii="Calibri" w:hAnsi="Calibri" w:cs="Calibri" w:hint="default"/>
      </w:rPr>
    </w:lvl>
    <w:lvl w:ilvl="3">
      <w:start w:val="1"/>
      <w:numFmt w:val="decimal"/>
      <w:isLgl/>
      <w:lvlText w:val="%1.%2.%3.%4."/>
      <w:lvlJc w:val="left"/>
      <w:pPr>
        <w:ind w:left="1080" w:hanging="720"/>
      </w:pPr>
      <w:rPr>
        <w:rFonts w:ascii="Calibri" w:hAnsi="Calibri" w:cs="Calibri" w:hint="default"/>
      </w:rPr>
    </w:lvl>
    <w:lvl w:ilvl="4">
      <w:start w:val="1"/>
      <w:numFmt w:val="decimal"/>
      <w:isLgl/>
      <w:lvlText w:val="%1.%2.%3.%4.%5."/>
      <w:lvlJc w:val="left"/>
      <w:pPr>
        <w:ind w:left="1440" w:hanging="1080"/>
      </w:pPr>
      <w:rPr>
        <w:rFonts w:ascii="Calibri" w:hAnsi="Calibri" w:cs="Calibri" w:hint="default"/>
      </w:rPr>
    </w:lvl>
    <w:lvl w:ilvl="5">
      <w:start w:val="1"/>
      <w:numFmt w:val="decimal"/>
      <w:isLgl/>
      <w:lvlText w:val="%1.%2.%3.%4.%5.%6."/>
      <w:lvlJc w:val="left"/>
      <w:pPr>
        <w:ind w:left="1440" w:hanging="1080"/>
      </w:pPr>
      <w:rPr>
        <w:rFonts w:ascii="Calibri" w:hAnsi="Calibri" w:cs="Calibri" w:hint="default"/>
      </w:rPr>
    </w:lvl>
    <w:lvl w:ilvl="6">
      <w:start w:val="1"/>
      <w:numFmt w:val="decimal"/>
      <w:isLgl/>
      <w:lvlText w:val="%1.%2.%3.%4.%5.%6.%7."/>
      <w:lvlJc w:val="left"/>
      <w:pPr>
        <w:ind w:left="1800" w:hanging="1440"/>
      </w:pPr>
      <w:rPr>
        <w:rFonts w:ascii="Calibri" w:hAnsi="Calibri" w:cs="Calibri" w:hint="default"/>
      </w:rPr>
    </w:lvl>
    <w:lvl w:ilvl="7">
      <w:start w:val="1"/>
      <w:numFmt w:val="decimal"/>
      <w:isLgl/>
      <w:lvlText w:val="%1.%2.%3.%4.%5.%6.%7.%8."/>
      <w:lvlJc w:val="left"/>
      <w:pPr>
        <w:ind w:left="1800" w:hanging="1440"/>
      </w:pPr>
      <w:rPr>
        <w:rFonts w:ascii="Calibri" w:hAnsi="Calibri" w:cs="Calibri" w:hint="default"/>
      </w:rPr>
    </w:lvl>
    <w:lvl w:ilvl="8">
      <w:start w:val="1"/>
      <w:numFmt w:val="decimal"/>
      <w:isLgl/>
      <w:lvlText w:val="%1.%2.%3.%4.%5.%6.%7.%8.%9."/>
      <w:lvlJc w:val="left"/>
      <w:pPr>
        <w:ind w:left="2160" w:hanging="1800"/>
      </w:pPr>
      <w:rPr>
        <w:rFonts w:ascii="Calibri" w:hAnsi="Calibri" w:cs="Calibri" w:hint="default"/>
      </w:rPr>
    </w:lvl>
  </w:abstractNum>
  <w:abstractNum w:abstractNumId="24">
    <w:nsid w:val="5E9A0019"/>
    <w:multiLevelType w:val="hybridMultilevel"/>
    <w:tmpl w:val="C67045C6"/>
    <w:lvl w:ilvl="0" w:tplc="0C09000F">
      <w:start w:val="1"/>
      <w:numFmt w:val="bullet"/>
      <w:lvlText w:val=""/>
      <w:lvlJc w:val="left"/>
      <w:pPr>
        <w:tabs>
          <w:tab w:val="num" w:pos="360"/>
        </w:tabs>
        <w:ind w:left="360" w:hanging="360"/>
      </w:pPr>
      <w:rPr>
        <w:rFonts w:ascii="Symbol" w:hAnsi="Symbol" w:hint="default"/>
        <w:sz w:val="20"/>
      </w:rPr>
    </w:lvl>
    <w:lvl w:ilvl="1" w:tplc="AE4E5984">
      <w:start w:val="1"/>
      <w:numFmt w:val="bullet"/>
      <w:lvlText w:val=""/>
      <w:lvlJc w:val="left"/>
      <w:pPr>
        <w:tabs>
          <w:tab w:val="num" w:pos="1440"/>
        </w:tabs>
        <w:ind w:left="1440" w:hanging="360"/>
      </w:pPr>
      <w:rPr>
        <w:rFonts w:ascii="Symbol" w:hAnsi="Symbol" w:hint="default"/>
        <w:sz w:val="20"/>
      </w:rPr>
    </w:lvl>
    <w:lvl w:ilvl="2" w:tplc="0408001B" w:tentative="1">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
    <w:nsid w:val="667D17E7"/>
    <w:multiLevelType w:val="hybridMultilevel"/>
    <w:tmpl w:val="49D013EE"/>
    <w:lvl w:ilvl="0" w:tplc="780C0ADE">
      <w:start w:val="1"/>
      <w:numFmt w:val="bullet"/>
      <w:lvlText w:val=""/>
      <w:lvlJc w:val="left"/>
      <w:pPr>
        <w:tabs>
          <w:tab w:val="num" w:pos="720"/>
        </w:tabs>
        <w:ind w:left="720" w:hanging="360"/>
      </w:pPr>
      <w:rPr>
        <w:rFonts w:ascii="Symbol" w:hAnsi="Symbol" w:hint="default"/>
        <w:color w:val="auto"/>
      </w:rPr>
    </w:lvl>
    <w:lvl w:ilvl="1" w:tplc="04080019">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6">
    <w:nsid w:val="692D20C4"/>
    <w:multiLevelType w:val="hybridMultilevel"/>
    <w:tmpl w:val="676C1C2A"/>
    <w:lvl w:ilvl="0" w:tplc="6BEE17AA">
      <w:start w:val="1"/>
      <w:numFmt w:val="bullet"/>
      <w:lvlText w:val=""/>
      <w:lvlJc w:val="left"/>
      <w:pPr>
        <w:tabs>
          <w:tab w:val="num" w:pos="360"/>
        </w:tabs>
        <w:ind w:left="360" w:hanging="360"/>
      </w:pPr>
      <w:rPr>
        <w:rFonts w:ascii="Wingdings" w:hAnsi="Wingdings" w:hint="default"/>
        <w:color w:val="auto"/>
      </w:rPr>
    </w:lvl>
    <w:lvl w:ilvl="1" w:tplc="04080003" w:tentative="1">
      <w:start w:val="1"/>
      <w:numFmt w:val="bullet"/>
      <w:lvlText w:val="o"/>
      <w:lvlJc w:val="left"/>
      <w:pPr>
        <w:tabs>
          <w:tab w:val="num" w:pos="360"/>
        </w:tabs>
        <w:ind w:left="360" w:hanging="360"/>
      </w:pPr>
      <w:rPr>
        <w:rFonts w:ascii="Courier New" w:hAnsi="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27">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28">
    <w:nsid w:val="78E40DA0"/>
    <w:multiLevelType w:val="hybridMultilevel"/>
    <w:tmpl w:val="A7EC9616"/>
    <w:lvl w:ilvl="0" w:tplc="278EE7DA">
      <w:start w:val="1"/>
      <w:numFmt w:val="bullet"/>
      <w:lvlText w:val=""/>
      <w:lvlJc w:val="left"/>
      <w:pPr>
        <w:ind w:left="36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29">
    <w:nsid w:val="7FD317B5"/>
    <w:multiLevelType w:val="hybridMultilevel"/>
    <w:tmpl w:val="5464191E"/>
    <w:lvl w:ilvl="0" w:tplc="04080001">
      <w:start w:val="1"/>
      <w:numFmt w:val="bullet"/>
      <w:lvlText w:val=""/>
      <w:lvlJc w:val="left"/>
      <w:pPr>
        <w:ind w:left="735" w:hanging="360"/>
      </w:pPr>
      <w:rPr>
        <w:rFonts w:ascii="Symbol" w:hAnsi="Symbol" w:hint="default"/>
      </w:rPr>
    </w:lvl>
    <w:lvl w:ilvl="1" w:tplc="04080019" w:tentative="1">
      <w:start w:val="1"/>
      <w:numFmt w:val="lowerLetter"/>
      <w:lvlText w:val="%2."/>
      <w:lvlJc w:val="left"/>
      <w:pPr>
        <w:ind w:left="1455" w:hanging="360"/>
      </w:pPr>
    </w:lvl>
    <w:lvl w:ilvl="2" w:tplc="0408001B" w:tentative="1">
      <w:start w:val="1"/>
      <w:numFmt w:val="lowerRoman"/>
      <w:lvlText w:val="%3."/>
      <w:lvlJc w:val="right"/>
      <w:pPr>
        <w:ind w:left="2175" w:hanging="180"/>
      </w:pPr>
    </w:lvl>
    <w:lvl w:ilvl="3" w:tplc="0408000F" w:tentative="1">
      <w:start w:val="1"/>
      <w:numFmt w:val="decimal"/>
      <w:lvlText w:val="%4."/>
      <w:lvlJc w:val="left"/>
      <w:pPr>
        <w:ind w:left="2895" w:hanging="360"/>
      </w:pPr>
    </w:lvl>
    <w:lvl w:ilvl="4" w:tplc="04080019" w:tentative="1">
      <w:start w:val="1"/>
      <w:numFmt w:val="lowerLetter"/>
      <w:lvlText w:val="%5."/>
      <w:lvlJc w:val="left"/>
      <w:pPr>
        <w:ind w:left="3615" w:hanging="360"/>
      </w:pPr>
    </w:lvl>
    <w:lvl w:ilvl="5" w:tplc="0408001B" w:tentative="1">
      <w:start w:val="1"/>
      <w:numFmt w:val="lowerRoman"/>
      <w:lvlText w:val="%6."/>
      <w:lvlJc w:val="right"/>
      <w:pPr>
        <w:ind w:left="4335" w:hanging="180"/>
      </w:pPr>
    </w:lvl>
    <w:lvl w:ilvl="6" w:tplc="0408000F" w:tentative="1">
      <w:start w:val="1"/>
      <w:numFmt w:val="decimal"/>
      <w:lvlText w:val="%7."/>
      <w:lvlJc w:val="left"/>
      <w:pPr>
        <w:ind w:left="5055" w:hanging="360"/>
      </w:pPr>
    </w:lvl>
    <w:lvl w:ilvl="7" w:tplc="04080019" w:tentative="1">
      <w:start w:val="1"/>
      <w:numFmt w:val="lowerLetter"/>
      <w:lvlText w:val="%8."/>
      <w:lvlJc w:val="left"/>
      <w:pPr>
        <w:ind w:left="5775" w:hanging="360"/>
      </w:pPr>
    </w:lvl>
    <w:lvl w:ilvl="8" w:tplc="0408001B" w:tentative="1">
      <w:start w:val="1"/>
      <w:numFmt w:val="lowerRoman"/>
      <w:lvlText w:val="%9."/>
      <w:lvlJc w:val="right"/>
      <w:pPr>
        <w:ind w:left="6495" w:hanging="180"/>
      </w:pPr>
    </w:lvl>
  </w:abstractNum>
  <w:num w:numId="1">
    <w:abstractNumId w:val="19"/>
  </w:num>
  <w:num w:numId="2">
    <w:abstractNumId w:val="5"/>
  </w:num>
  <w:num w:numId="3">
    <w:abstractNumId w:val="28"/>
  </w:num>
  <w:num w:numId="4">
    <w:abstractNumId w:val="1"/>
  </w:num>
  <w:num w:numId="5">
    <w:abstractNumId w:val="27"/>
  </w:num>
  <w:num w:numId="6">
    <w:abstractNumId w:val="6"/>
  </w:num>
  <w:num w:numId="7">
    <w:abstractNumId w:val="2"/>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4"/>
  </w:num>
  <w:num w:numId="23">
    <w:abstractNumId w:val="25"/>
  </w:num>
  <w:num w:numId="24">
    <w:abstractNumId w:val="22"/>
  </w:num>
  <w:num w:numId="25">
    <w:abstractNumId w:val="18"/>
  </w:num>
  <w:num w:numId="26">
    <w:abstractNumId w:val="12"/>
  </w:num>
  <w:num w:numId="27">
    <w:abstractNumId w:val="15"/>
  </w:num>
  <w:num w:numId="28">
    <w:abstractNumId w:val="10"/>
  </w:num>
  <w:num w:numId="29">
    <w:abstractNumId w:val="26"/>
  </w:num>
  <w:num w:numId="30">
    <w:abstractNumId w:val="21"/>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4"/>
  </w:num>
  <w:num w:numId="40">
    <w:abstractNumId w:val="11"/>
  </w:num>
  <w:num w:numId="41">
    <w:abstractNumId w:val="13"/>
  </w:num>
  <w:num w:numId="42">
    <w:abstractNumId w:val="23"/>
  </w:num>
  <w:num w:numId="43">
    <w:abstractNumId w:val="4"/>
  </w:num>
  <w:num w:numId="44">
    <w:abstractNumId w:val="16"/>
  </w:num>
  <w:num w:numId="45">
    <w:abstractNumId w:val="9"/>
  </w:num>
  <w:num w:numId="46">
    <w:abstractNumId w:val="20"/>
  </w:num>
  <w:num w:numId="47">
    <w:abstractNumId w:val="7"/>
  </w:num>
  <w:num w:numId="48">
    <w:abstractNumId w:val="2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oNotTrackMoves/>
  <w:defaultTabStop w:val="720"/>
  <w:characterSpacingControl w:val="doNotCompress"/>
  <w:savePreviewPicture/>
  <w:footnotePr>
    <w:footnote w:id="-1"/>
    <w:footnote w:id="0"/>
  </w:footnotePr>
  <w:endnotePr>
    <w:endnote w:id="-1"/>
    <w:endnote w:id="0"/>
  </w:endnotePr>
  <w:compat/>
  <w:rsids>
    <w:rsidRoot w:val="00465E1E"/>
    <w:rsid w:val="00003FA5"/>
    <w:rsid w:val="0000409C"/>
    <w:rsid w:val="000069D7"/>
    <w:rsid w:val="00006B12"/>
    <w:rsid w:val="00010827"/>
    <w:rsid w:val="00011E35"/>
    <w:rsid w:val="000210C1"/>
    <w:rsid w:val="000236AA"/>
    <w:rsid w:val="0002376A"/>
    <w:rsid w:val="000307BE"/>
    <w:rsid w:val="00033304"/>
    <w:rsid w:val="000338E4"/>
    <w:rsid w:val="00040F1C"/>
    <w:rsid w:val="00041181"/>
    <w:rsid w:val="00053494"/>
    <w:rsid w:val="000534C9"/>
    <w:rsid w:val="00053B84"/>
    <w:rsid w:val="00055EE5"/>
    <w:rsid w:val="00063EE3"/>
    <w:rsid w:val="0006515C"/>
    <w:rsid w:val="00071863"/>
    <w:rsid w:val="00072F18"/>
    <w:rsid w:val="00077D08"/>
    <w:rsid w:val="00085568"/>
    <w:rsid w:val="00093BBF"/>
    <w:rsid w:val="000B3ECA"/>
    <w:rsid w:val="000B725A"/>
    <w:rsid w:val="000C088B"/>
    <w:rsid w:val="000C2579"/>
    <w:rsid w:val="000C7209"/>
    <w:rsid w:val="000C7865"/>
    <w:rsid w:val="000D1798"/>
    <w:rsid w:val="000D7533"/>
    <w:rsid w:val="000E0597"/>
    <w:rsid w:val="000E2D9E"/>
    <w:rsid w:val="000E590A"/>
    <w:rsid w:val="00102ABB"/>
    <w:rsid w:val="00106427"/>
    <w:rsid w:val="00111349"/>
    <w:rsid w:val="0011417F"/>
    <w:rsid w:val="00122A79"/>
    <w:rsid w:val="00136387"/>
    <w:rsid w:val="00142B56"/>
    <w:rsid w:val="001471F6"/>
    <w:rsid w:val="001509B8"/>
    <w:rsid w:val="00165B0D"/>
    <w:rsid w:val="00182E9F"/>
    <w:rsid w:val="0019424E"/>
    <w:rsid w:val="001976AC"/>
    <w:rsid w:val="001B076F"/>
    <w:rsid w:val="001B0E58"/>
    <w:rsid w:val="001B3F52"/>
    <w:rsid w:val="001B4717"/>
    <w:rsid w:val="001C0319"/>
    <w:rsid w:val="001C03FB"/>
    <w:rsid w:val="001C5238"/>
    <w:rsid w:val="001D5244"/>
    <w:rsid w:val="001D675F"/>
    <w:rsid w:val="001E0C15"/>
    <w:rsid w:val="001E1A8B"/>
    <w:rsid w:val="001E5E8B"/>
    <w:rsid w:val="00201647"/>
    <w:rsid w:val="00201C1F"/>
    <w:rsid w:val="00201C7E"/>
    <w:rsid w:val="00212AE0"/>
    <w:rsid w:val="002154D4"/>
    <w:rsid w:val="002165D3"/>
    <w:rsid w:val="00217ECD"/>
    <w:rsid w:val="00240355"/>
    <w:rsid w:val="00240612"/>
    <w:rsid w:val="00244887"/>
    <w:rsid w:val="002630AC"/>
    <w:rsid w:val="00266816"/>
    <w:rsid w:val="00273EEB"/>
    <w:rsid w:val="002801C7"/>
    <w:rsid w:val="002A131F"/>
    <w:rsid w:val="002A2224"/>
    <w:rsid w:val="002A50A1"/>
    <w:rsid w:val="002B09E4"/>
    <w:rsid w:val="002B2680"/>
    <w:rsid w:val="002B3E79"/>
    <w:rsid w:val="002B7389"/>
    <w:rsid w:val="002D281F"/>
    <w:rsid w:val="002D33D0"/>
    <w:rsid w:val="002E4D60"/>
    <w:rsid w:val="002F2045"/>
    <w:rsid w:val="002F3C2F"/>
    <w:rsid w:val="002F7F57"/>
    <w:rsid w:val="00312DDE"/>
    <w:rsid w:val="00321879"/>
    <w:rsid w:val="003270B7"/>
    <w:rsid w:val="00327340"/>
    <w:rsid w:val="00332468"/>
    <w:rsid w:val="00351F22"/>
    <w:rsid w:val="003543A1"/>
    <w:rsid w:val="003577BD"/>
    <w:rsid w:val="00363EF0"/>
    <w:rsid w:val="00364545"/>
    <w:rsid w:val="00366C10"/>
    <w:rsid w:val="0037350D"/>
    <w:rsid w:val="00376838"/>
    <w:rsid w:val="003768FA"/>
    <w:rsid w:val="003774C0"/>
    <w:rsid w:val="00381A6B"/>
    <w:rsid w:val="00383581"/>
    <w:rsid w:val="00384C6C"/>
    <w:rsid w:val="00390A72"/>
    <w:rsid w:val="00395055"/>
    <w:rsid w:val="00397E40"/>
    <w:rsid w:val="003A199D"/>
    <w:rsid w:val="003A5C9E"/>
    <w:rsid w:val="003B0E71"/>
    <w:rsid w:val="003B4044"/>
    <w:rsid w:val="003B7798"/>
    <w:rsid w:val="003C66BF"/>
    <w:rsid w:val="003C7E4E"/>
    <w:rsid w:val="003D70A3"/>
    <w:rsid w:val="003E5439"/>
    <w:rsid w:val="003F012E"/>
    <w:rsid w:val="004060A5"/>
    <w:rsid w:val="004157C3"/>
    <w:rsid w:val="00420A65"/>
    <w:rsid w:val="0042545F"/>
    <w:rsid w:val="00427D40"/>
    <w:rsid w:val="004303F3"/>
    <w:rsid w:val="004339A3"/>
    <w:rsid w:val="00441DF9"/>
    <w:rsid w:val="004474DA"/>
    <w:rsid w:val="00451DC5"/>
    <w:rsid w:val="00454A73"/>
    <w:rsid w:val="004550BF"/>
    <w:rsid w:val="00457172"/>
    <w:rsid w:val="00462EA0"/>
    <w:rsid w:val="00465E1E"/>
    <w:rsid w:val="00466276"/>
    <w:rsid w:val="00467381"/>
    <w:rsid w:val="00471475"/>
    <w:rsid w:val="00472AB3"/>
    <w:rsid w:val="00475953"/>
    <w:rsid w:val="00476407"/>
    <w:rsid w:val="0048141B"/>
    <w:rsid w:val="00490B97"/>
    <w:rsid w:val="00493DA5"/>
    <w:rsid w:val="004A24E7"/>
    <w:rsid w:val="004A2F28"/>
    <w:rsid w:val="004B1F0D"/>
    <w:rsid w:val="004B3183"/>
    <w:rsid w:val="004C069B"/>
    <w:rsid w:val="004C2938"/>
    <w:rsid w:val="004D2D63"/>
    <w:rsid w:val="004D4930"/>
    <w:rsid w:val="004D50ED"/>
    <w:rsid w:val="004D5337"/>
    <w:rsid w:val="004D6EB1"/>
    <w:rsid w:val="004D7CF4"/>
    <w:rsid w:val="004E6B34"/>
    <w:rsid w:val="004F30D2"/>
    <w:rsid w:val="004F5D7B"/>
    <w:rsid w:val="004F6912"/>
    <w:rsid w:val="004F79AD"/>
    <w:rsid w:val="0050323E"/>
    <w:rsid w:val="00514E57"/>
    <w:rsid w:val="00515B19"/>
    <w:rsid w:val="00520D0A"/>
    <w:rsid w:val="00523A60"/>
    <w:rsid w:val="005248F9"/>
    <w:rsid w:val="0054130F"/>
    <w:rsid w:val="00543D43"/>
    <w:rsid w:val="00543F30"/>
    <w:rsid w:val="005509ED"/>
    <w:rsid w:val="005616E5"/>
    <w:rsid w:val="005649EC"/>
    <w:rsid w:val="0057375C"/>
    <w:rsid w:val="00574D8F"/>
    <w:rsid w:val="00577C65"/>
    <w:rsid w:val="005830EB"/>
    <w:rsid w:val="00584BEE"/>
    <w:rsid w:val="0059070C"/>
    <w:rsid w:val="00592826"/>
    <w:rsid w:val="0059325D"/>
    <w:rsid w:val="005A287E"/>
    <w:rsid w:val="005B3797"/>
    <w:rsid w:val="005B5B0F"/>
    <w:rsid w:val="005C1E49"/>
    <w:rsid w:val="005C3AED"/>
    <w:rsid w:val="005C567F"/>
    <w:rsid w:val="005C651E"/>
    <w:rsid w:val="005D53E3"/>
    <w:rsid w:val="005D5E15"/>
    <w:rsid w:val="005E523F"/>
    <w:rsid w:val="005E5A39"/>
    <w:rsid w:val="005F1DDF"/>
    <w:rsid w:val="005F2356"/>
    <w:rsid w:val="00611EDE"/>
    <w:rsid w:val="00612C9A"/>
    <w:rsid w:val="006139E3"/>
    <w:rsid w:val="006168B4"/>
    <w:rsid w:val="006205D6"/>
    <w:rsid w:val="00625247"/>
    <w:rsid w:val="00625258"/>
    <w:rsid w:val="0062549B"/>
    <w:rsid w:val="006308E3"/>
    <w:rsid w:val="0063379C"/>
    <w:rsid w:val="00641D02"/>
    <w:rsid w:val="006449D2"/>
    <w:rsid w:val="006474A1"/>
    <w:rsid w:val="00647F70"/>
    <w:rsid w:val="00657AB9"/>
    <w:rsid w:val="00661E8A"/>
    <w:rsid w:val="00663107"/>
    <w:rsid w:val="00664ED9"/>
    <w:rsid w:val="0066610F"/>
    <w:rsid w:val="006723E5"/>
    <w:rsid w:val="006752F3"/>
    <w:rsid w:val="006772D3"/>
    <w:rsid w:val="0068187E"/>
    <w:rsid w:val="00683948"/>
    <w:rsid w:val="006858CF"/>
    <w:rsid w:val="006867FF"/>
    <w:rsid w:val="0068752D"/>
    <w:rsid w:val="006901A8"/>
    <w:rsid w:val="006950AA"/>
    <w:rsid w:val="0069671F"/>
    <w:rsid w:val="00697201"/>
    <w:rsid w:val="0069772B"/>
    <w:rsid w:val="00697B0A"/>
    <w:rsid w:val="006A20AC"/>
    <w:rsid w:val="006B2638"/>
    <w:rsid w:val="006B4725"/>
    <w:rsid w:val="006B7F07"/>
    <w:rsid w:val="006C21B8"/>
    <w:rsid w:val="006C2CDB"/>
    <w:rsid w:val="006C7B63"/>
    <w:rsid w:val="006D175A"/>
    <w:rsid w:val="006F3E9F"/>
    <w:rsid w:val="007022F9"/>
    <w:rsid w:val="00702C5F"/>
    <w:rsid w:val="007037FE"/>
    <w:rsid w:val="00707B96"/>
    <w:rsid w:val="00713973"/>
    <w:rsid w:val="00713FEC"/>
    <w:rsid w:val="007154AB"/>
    <w:rsid w:val="007176B5"/>
    <w:rsid w:val="007227CD"/>
    <w:rsid w:val="00723D86"/>
    <w:rsid w:val="0073034E"/>
    <w:rsid w:val="00730723"/>
    <w:rsid w:val="007310B3"/>
    <w:rsid w:val="00737616"/>
    <w:rsid w:val="007473D3"/>
    <w:rsid w:val="00761B17"/>
    <w:rsid w:val="00763455"/>
    <w:rsid w:val="00770934"/>
    <w:rsid w:val="00780BCD"/>
    <w:rsid w:val="00783D59"/>
    <w:rsid w:val="00786836"/>
    <w:rsid w:val="00790889"/>
    <w:rsid w:val="007A1603"/>
    <w:rsid w:val="007A2DE2"/>
    <w:rsid w:val="007A3471"/>
    <w:rsid w:val="007A4EEE"/>
    <w:rsid w:val="007B7118"/>
    <w:rsid w:val="007C11D9"/>
    <w:rsid w:val="007D2420"/>
    <w:rsid w:val="007D5A44"/>
    <w:rsid w:val="007D5AB4"/>
    <w:rsid w:val="007E1214"/>
    <w:rsid w:val="007E195E"/>
    <w:rsid w:val="007E354F"/>
    <w:rsid w:val="007E3907"/>
    <w:rsid w:val="007E6448"/>
    <w:rsid w:val="007F5516"/>
    <w:rsid w:val="00806977"/>
    <w:rsid w:val="00820F56"/>
    <w:rsid w:val="00821149"/>
    <w:rsid w:val="00823696"/>
    <w:rsid w:val="00836E5A"/>
    <w:rsid w:val="00840276"/>
    <w:rsid w:val="0084533F"/>
    <w:rsid w:val="00845CF3"/>
    <w:rsid w:val="00851283"/>
    <w:rsid w:val="00851839"/>
    <w:rsid w:val="00861C7E"/>
    <w:rsid w:val="00863572"/>
    <w:rsid w:val="00867C40"/>
    <w:rsid w:val="00873198"/>
    <w:rsid w:val="008750DC"/>
    <w:rsid w:val="00880DF5"/>
    <w:rsid w:val="00883D3C"/>
    <w:rsid w:val="008862E1"/>
    <w:rsid w:val="0088641A"/>
    <w:rsid w:val="008971A0"/>
    <w:rsid w:val="008A2F09"/>
    <w:rsid w:val="008A4485"/>
    <w:rsid w:val="008A7EED"/>
    <w:rsid w:val="008B5030"/>
    <w:rsid w:val="008C2194"/>
    <w:rsid w:val="008C45B1"/>
    <w:rsid w:val="008C555C"/>
    <w:rsid w:val="008D18C1"/>
    <w:rsid w:val="008D30F2"/>
    <w:rsid w:val="008D38A2"/>
    <w:rsid w:val="008D3FEB"/>
    <w:rsid w:val="008E4B73"/>
    <w:rsid w:val="008E4F36"/>
    <w:rsid w:val="008F2B4F"/>
    <w:rsid w:val="008F3709"/>
    <w:rsid w:val="008F6E82"/>
    <w:rsid w:val="009031A0"/>
    <w:rsid w:val="00904DAB"/>
    <w:rsid w:val="0090564D"/>
    <w:rsid w:val="00923044"/>
    <w:rsid w:val="00923AC5"/>
    <w:rsid w:val="009362EC"/>
    <w:rsid w:val="00936DBA"/>
    <w:rsid w:val="0093709F"/>
    <w:rsid w:val="009409B3"/>
    <w:rsid w:val="00941A26"/>
    <w:rsid w:val="009451A8"/>
    <w:rsid w:val="00952ABD"/>
    <w:rsid w:val="00953CBE"/>
    <w:rsid w:val="009575AC"/>
    <w:rsid w:val="00957C9E"/>
    <w:rsid w:val="00967650"/>
    <w:rsid w:val="00984128"/>
    <w:rsid w:val="009860B1"/>
    <w:rsid w:val="0098738A"/>
    <w:rsid w:val="0099261F"/>
    <w:rsid w:val="00992DE2"/>
    <w:rsid w:val="00995BD6"/>
    <w:rsid w:val="009B0725"/>
    <w:rsid w:val="009B1AC4"/>
    <w:rsid w:val="009B48B8"/>
    <w:rsid w:val="009B4CE8"/>
    <w:rsid w:val="009B5A42"/>
    <w:rsid w:val="009C4F87"/>
    <w:rsid w:val="009C5E10"/>
    <w:rsid w:val="009D0885"/>
    <w:rsid w:val="009D4750"/>
    <w:rsid w:val="009D4820"/>
    <w:rsid w:val="009E073F"/>
    <w:rsid w:val="009E2DD9"/>
    <w:rsid w:val="009E604C"/>
    <w:rsid w:val="009F7531"/>
    <w:rsid w:val="00A001DF"/>
    <w:rsid w:val="00A0075D"/>
    <w:rsid w:val="00A06420"/>
    <w:rsid w:val="00A06837"/>
    <w:rsid w:val="00A10E13"/>
    <w:rsid w:val="00A172D9"/>
    <w:rsid w:val="00A20EED"/>
    <w:rsid w:val="00A25931"/>
    <w:rsid w:val="00A311CE"/>
    <w:rsid w:val="00A32DB0"/>
    <w:rsid w:val="00A32E15"/>
    <w:rsid w:val="00A34F7E"/>
    <w:rsid w:val="00A36177"/>
    <w:rsid w:val="00A47F64"/>
    <w:rsid w:val="00A50D55"/>
    <w:rsid w:val="00A5432E"/>
    <w:rsid w:val="00A56360"/>
    <w:rsid w:val="00A63988"/>
    <w:rsid w:val="00A7292B"/>
    <w:rsid w:val="00A7304F"/>
    <w:rsid w:val="00A827DE"/>
    <w:rsid w:val="00A84DF8"/>
    <w:rsid w:val="00A8600A"/>
    <w:rsid w:val="00A91D03"/>
    <w:rsid w:val="00A943F2"/>
    <w:rsid w:val="00A94A25"/>
    <w:rsid w:val="00AA393F"/>
    <w:rsid w:val="00AA58C1"/>
    <w:rsid w:val="00AA66AE"/>
    <w:rsid w:val="00AB1140"/>
    <w:rsid w:val="00AB4299"/>
    <w:rsid w:val="00AB650E"/>
    <w:rsid w:val="00AC0392"/>
    <w:rsid w:val="00AC3490"/>
    <w:rsid w:val="00AC67ED"/>
    <w:rsid w:val="00AC67FD"/>
    <w:rsid w:val="00AC6EB9"/>
    <w:rsid w:val="00AD544B"/>
    <w:rsid w:val="00AE64B9"/>
    <w:rsid w:val="00AE7D12"/>
    <w:rsid w:val="00AF49D7"/>
    <w:rsid w:val="00AF58F3"/>
    <w:rsid w:val="00AF6F69"/>
    <w:rsid w:val="00B10194"/>
    <w:rsid w:val="00B11769"/>
    <w:rsid w:val="00B1189E"/>
    <w:rsid w:val="00B35136"/>
    <w:rsid w:val="00B46CC0"/>
    <w:rsid w:val="00B4746B"/>
    <w:rsid w:val="00B51159"/>
    <w:rsid w:val="00B56C1D"/>
    <w:rsid w:val="00B62AD8"/>
    <w:rsid w:val="00B63624"/>
    <w:rsid w:val="00B674E4"/>
    <w:rsid w:val="00B67C97"/>
    <w:rsid w:val="00B67CDE"/>
    <w:rsid w:val="00B704BE"/>
    <w:rsid w:val="00B73CCF"/>
    <w:rsid w:val="00B75FE5"/>
    <w:rsid w:val="00B87916"/>
    <w:rsid w:val="00B9360D"/>
    <w:rsid w:val="00B95234"/>
    <w:rsid w:val="00BA1313"/>
    <w:rsid w:val="00BA2125"/>
    <w:rsid w:val="00BA236B"/>
    <w:rsid w:val="00BA3F0D"/>
    <w:rsid w:val="00BA48D1"/>
    <w:rsid w:val="00BB2DA2"/>
    <w:rsid w:val="00BB4DC6"/>
    <w:rsid w:val="00BB4E0B"/>
    <w:rsid w:val="00BC7718"/>
    <w:rsid w:val="00BD5E99"/>
    <w:rsid w:val="00BE5100"/>
    <w:rsid w:val="00BF2562"/>
    <w:rsid w:val="00BF3D94"/>
    <w:rsid w:val="00C05A88"/>
    <w:rsid w:val="00C05DBD"/>
    <w:rsid w:val="00C06E41"/>
    <w:rsid w:val="00C07D62"/>
    <w:rsid w:val="00C10143"/>
    <w:rsid w:val="00C121B2"/>
    <w:rsid w:val="00C2021A"/>
    <w:rsid w:val="00C21727"/>
    <w:rsid w:val="00C251F9"/>
    <w:rsid w:val="00C2705D"/>
    <w:rsid w:val="00C27370"/>
    <w:rsid w:val="00C31EB4"/>
    <w:rsid w:val="00C36D7E"/>
    <w:rsid w:val="00C423DD"/>
    <w:rsid w:val="00C46287"/>
    <w:rsid w:val="00C61C78"/>
    <w:rsid w:val="00C6449C"/>
    <w:rsid w:val="00C662CA"/>
    <w:rsid w:val="00C66B92"/>
    <w:rsid w:val="00C71B68"/>
    <w:rsid w:val="00C748AA"/>
    <w:rsid w:val="00C764C7"/>
    <w:rsid w:val="00C80B8F"/>
    <w:rsid w:val="00C81870"/>
    <w:rsid w:val="00C81F8F"/>
    <w:rsid w:val="00C838EC"/>
    <w:rsid w:val="00C84DD4"/>
    <w:rsid w:val="00C879F3"/>
    <w:rsid w:val="00CA0B3C"/>
    <w:rsid w:val="00CA193C"/>
    <w:rsid w:val="00CA2F75"/>
    <w:rsid w:val="00CA78DB"/>
    <w:rsid w:val="00CB3429"/>
    <w:rsid w:val="00CC5860"/>
    <w:rsid w:val="00CD17EB"/>
    <w:rsid w:val="00CD6381"/>
    <w:rsid w:val="00CF20AE"/>
    <w:rsid w:val="00CF2A32"/>
    <w:rsid w:val="00CF34C8"/>
    <w:rsid w:val="00CF54A8"/>
    <w:rsid w:val="00D01BBB"/>
    <w:rsid w:val="00D06AF4"/>
    <w:rsid w:val="00D126DA"/>
    <w:rsid w:val="00D15E60"/>
    <w:rsid w:val="00D22223"/>
    <w:rsid w:val="00D2436B"/>
    <w:rsid w:val="00D27DFB"/>
    <w:rsid w:val="00D30DA7"/>
    <w:rsid w:val="00D32BAC"/>
    <w:rsid w:val="00D4011A"/>
    <w:rsid w:val="00D40916"/>
    <w:rsid w:val="00D5240C"/>
    <w:rsid w:val="00D52B2C"/>
    <w:rsid w:val="00D52C45"/>
    <w:rsid w:val="00D52FFD"/>
    <w:rsid w:val="00D54ADF"/>
    <w:rsid w:val="00D63565"/>
    <w:rsid w:val="00D74594"/>
    <w:rsid w:val="00D74F93"/>
    <w:rsid w:val="00D76939"/>
    <w:rsid w:val="00D803C9"/>
    <w:rsid w:val="00D810D7"/>
    <w:rsid w:val="00D8224F"/>
    <w:rsid w:val="00D836DB"/>
    <w:rsid w:val="00D92ECD"/>
    <w:rsid w:val="00DA671F"/>
    <w:rsid w:val="00DB2068"/>
    <w:rsid w:val="00DB2C92"/>
    <w:rsid w:val="00DB2F21"/>
    <w:rsid w:val="00DB55B3"/>
    <w:rsid w:val="00DC20F9"/>
    <w:rsid w:val="00DC2EDA"/>
    <w:rsid w:val="00DC4F37"/>
    <w:rsid w:val="00DC730F"/>
    <w:rsid w:val="00DC7AE9"/>
    <w:rsid w:val="00DD1207"/>
    <w:rsid w:val="00DD3DFF"/>
    <w:rsid w:val="00DD5733"/>
    <w:rsid w:val="00DE3236"/>
    <w:rsid w:val="00DE7AF5"/>
    <w:rsid w:val="00DF5076"/>
    <w:rsid w:val="00DF74C4"/>
    <w:rsid w:val="00DF7C21"/>
    <w:rsid w:val="00E04A06"/>
    <w:rsid w:val="00E05E84"/>
    <w:rsid w:val="00E07019"/>
    <w:rsid w:val="00E13C25"/>
    <w:rsid w:val="00E24491"/>
    <w:rsid w:val="00E257D2"/>
    <w:rsid w:val="00E364C4"/>
    <w:rsid w:val="00E413BC"/>
    <w:rsid w:val="00E43361"/>
    <w:rsid w:val="00E50E9C"/>
    <w:rsid w:val="00E51640"/>
    <w:rsid w:val="00E51B5C"/>
    <w:rsid w:val="00E56023"/>
    <w:rsid w:val="00E56B31"/>
    <w:rsid w:val="00E62972"/>
    <w:rsid w:val="00E62C5F"/>
    <w:rsid w:val="00E64F0B"/>
    <w:rsid w:val="00E66294"/>
    <w:rsid w:val="00E70581"/>
    <w:rsid w:val="00E715B0"/>
    <w:rsid w:val="00E82DF8"/>
    <w:rsid w:val="00E838BB"/>
    <w:rsid w:val="00E84BCA"/>
    <w:rsid w:val="00E92700"/>
    <w:rsid w:val="00E968B8"/>
    <w:rsid w:val="00EA158B"/>
    <w:rsid w:val="00EA7E50"/>
    <w:rsid w:val="00EB33C8"/>
    <w:rsid w:val="00EB480D"/>
    <w:rsid w:val="00EB530F"/>
    <w:rsid w:val="00EC0494"/>
    <w:rsid w:val="00ED0B4F"/>
    <w:rsid w:val="00ED571F"/>
    <w:rsid w:val="00EE2102"/>
    <w:rsid w:val="00EE5F12"/>
    <w:rsid w:val="00EF03AD"/>
    <w:rsid w:val="00F060CB"/>
    <w:rsid w:val="00F0635E"/>
    <w:rsid w:val="00F14166"/>
    <w:rsid w:val="00F1666E"/>
    <w:rsid w:val="00F2203E"/>
    <w:rsid w:val="00F241CD"/>
    <w:rsid w:val="00F24501"/>
    <w:rsid w:val="00F25047"/>
    <w:rsid w:val="00F262D8"/>
    <w:rsid w:val="00F33AFE"/>
    <w:rsid w:val="00F34C58"/>
    <w:rsid w:val="00F424A4"/>
    <w:rsid w:val="00F51F36"/>
    <w:rsid w:val="00F5633B"/>
    <w:rsid w:val="00F57B33"/>
    <w:rsid w:val="00F6139D"/>
    <w:rsid w:val="00F63B89"/>
    <w:rsid w:val="00F76D8F"/>
    <w:rsid w:val="00F77365"/>
    <w:rsid w:val="00F81696"/>
    <w:rsid w:val="00F82B49"/>
    <w:rsid w:val="00F832F6"/>
    <w:rsid w:val="00F90B5F"/>
    <w:rsid w:val="00F918F0"/>
    <w:rsid w:val="00F93BAE"/>
    <w:rsid w:val="00F93C7C"/>
    <w:rsid w:val="00F978A3"/>
    <w:rsid w:val="00FC0E88"/>
    <w:rsid w:val="00FC202F"/>
    <w:rsid w:val="00FC3496"/>
    <w:rsid w:val="00FC489A"/>
    <w:rsid w:val="00FD2B81"/>
    <w:rsid w:val="00FD666A"/>
    <w:rsid w:val="00FD683B"/>
    <w:rsid w:val="00FE1E9F"/>
    <w:rsid w:val="00FE48D3"/>
    <w:rsid w:val="00FE4AA0"/>
    <w:rsid w:val="00FF1DD2"/>
    <w:rsid w:val="00FF48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1436"/>
    <w:pPr>
      <w:spacing w:after="160" w:line="259" w:lineRule="auto"/>
    </w:pPr>
    <w:rPr>
      <w:sz w:val="22"/>
      <w:szCs w:val="22"/>
      <w:lang w:eastAsia="en-US"/>
    </w:rPr>
  </w:style>
  <w:style w:type="paragraph" w:styleId="1">
    <w:name w:val="heading 1"/>
    <w:basedOn w:val="a0"/>
    <w:next w:val="a0"/>
    <w:link w:val="1Char"/>
    <w:uiPriority w:val="9"/>
    <w:qFormat/>
    <w:rsid w:val="00C270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Char"/>
    <w:uiPriority w:val="9"/>
    <w:semiHidden/>
    <w:unhideWhenUsed/>
    <w:qFormat/>
    <w:rsid w:val="00C270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0"/>
    <w:next w:val="a0"/>
    <w:link w:val="4Char"/>
    <w:uiPriority w:val="9"/>
    <w:unhideWhenUsed/>
    <w:qFormat/>
    <w:rsid w:val="00C270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1"/>
    <w:link w:val="a4"/>
    <w:uiPriority w:val="99"/>
    <w:semiHidden/>
    <w:rsid w:val="00F30935"/>
    <w:rPr>
      <w:rFonts w:ascii="Segoe UI" w:hAnsi="Segoe UI" w:cs="Segoe UI"/>
      <w:sz w:val="18"/>
      <w:szCs w:val="18"/>
    </w:rPr>
  </w:style>
  <w:style w:type="table" w:styleId="a5">
    <w:name w:val="Table Grid"/>
    <w:basedOn w:val="a2"/>
    <w:uiPriority w:val="59"/>
    <w:rsid w:val="00E75122"/>
    <w:tblPr>
      <w:tblInd w:w="0" w:type="dxa"/>
      <w:tblCellMar>
        <w:top w:w="0" w:type="dxa"/>
        <w:left w:w="108" w:type="dxa"/>
        <w:bottom w:w="0" w:type="dxa"/>
        <w:right w:w="108" w:type="dxa"/>
      </w:tblCellMar>
    </w:tblPr>
  </w:style>
  <w:style w:type="paragraph" w:styleId="a6">
    <w:name w:val="header"/>
    <w:basedOn w:val="a0"/>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1"/>
    <w:link w:val="a6"/>
    <w:uiPriority w:val="99"/>
    <w:rsid w:val="00432B26"/>
  </w:style>
  <w:style w:type="paragraph" w:styleId="a7">
    <w:name w:val="footer"/>
    <w:basedOn w:val="a0"/>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1"/>
    <w:link w:val="a7"/>
    <w:uiPriority w:val="99"/>
    <w:rsid w:val="00432B26"/>
  </w:style>
  <w:style w:type="character" w:styleId="-">
    <w:name w:val="Hyperlink"/>
    <w:basedOn w:val="a1"/>
    <w:uiPriority w:val="99"/>
    <w:unhideWhenUsed/>
    <w:rsid w:val="005346B0"/>
    <w:rPr>
      <w:color w:val="0563C1"/>
      <w:u w:val="single"/>
    </w:rPr>
  </w:style>
  <w:style w:type="character" w:customStyle="1" w:styleId="3Char">
    <w:name w:val="Επικεφαλίδα 3 Char"/>
    <w:basedOn w:val="a1"/>
    <w:link w:val="3"/>
    <w:rsid w:val="00567F86"/>
    <w:rPr>
      <w:rFonts w:ascii="Arial" w:eastAsia="Times New Roman" w:hAnsi="Arial"/>
      <w:b/>
    </w:rPr>
  </w:style>
  <w:style w:type="paragraph" w:styleId="a8">
    <w:name w:val="List Paragraph"/>
    <w:basedOn w:val="a0"/>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1"/>
    <w:link w:val="a8"/>
    <w:uiPriority w:val="34"/>
    <w:locked/>
    <w:rsid w:val="00567F86"/>
    <w:rPr>
      <w:rFonts w:ascii="Times New Roman" w:eastAsia="Times New Roman" w:hAnsi="Times New Roman"/>
      <w:sz w:val="28"/>
    </w:rPr>
  </w:style>
  <w:style w:type="character" w:customStyle="1" w:styleId="st">
    <w:name w:val="st"/>
    <w:basedOn w:val="a1"/>
    <w:rsid w:val="00567F86"/>
  </w:style>
  <w:style w:type="character" w:styleId="a9">
    <w:name w:val="Emphasis"/>
    <w:basedOn w:val="a1"/>
    <w:uiPriority w:val="20"/>
    <w:qFormat/>
    <w:rsid w:val="00567F86"/>
    <w:rPr>
      <w:i/>
      <w:iCs/>
    </w:rPr>
  </w:style>
  <w:style w:type="paragraph" w:customStyle="1" w:styleId="10">
    <w:name w:val="Παράγραφος λίστας1"/>
    <w:basedOn w:val="a0"/>
    <w:qFormat/>
    <w:rsid w:val="00567F86"/>
    <w:pPr>
      <w:spacing w:after="200" w:line="276" w:lineRule="auto"/>
      <w:ind w:left="720"/>
      <w:contextualSpacing/>
    </w:pPr>
    <w:rPr>
      <w:rFonts w:eastAsia="Times New Roman"/>
      <w:lang w:eastAsia="el-GR"/>
    </w:rPr>
  </w:style>
  <w:style w:type="table" w:styleId="-2">
    <w:name w:val="Light List Accent 2"/>
    <w:basedOn w:val="a2"/>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0">
    <w:name w:val="Διεύθυνση παραλήπτη 2"/>
    <w:basedOn w:val="a0"/>
    <w:rsid w:val="00567F86"/>
    <w:pPr>
      <w:spacing w:before="60" w:after="0" w:line="240" w:lineRule="auto"/>
      <w:ind w:left="5387" w:hanging="851"/>
    </w:pPr>
    <w:rPr>
      <w:rFonts w:ascii="Arial" w:eastAsia="Times New Roman" w:hAnsi="Arial"/>
      <w:b/>
      <w:sz w:val="20"/>
      <w:szCs w:val="20"/>
      <w:lang w:eastAsia="el-GR"/>
    </w:rPr>
  </w:style>
  <w:style w:type="character" w:styleId="aa">
    <w:name w:val="annotation reference"/>
    <w:basedOn w:val="a1"/>
    <w:uiPriority w:val="99"/>
    <w:semiHidden/>
    <w:unhideWhenUsed/>
    <w:rsid w:val="00567F86"/>
    <w:rPr>
      <w:sz w:val="16"/>
      <w:szCs w:val="16"/>
    </w:rPr>
  </w:style>
  <w:style w:type="paragraph" w:styleId="ab">
    <w:name w:val="annotation text"/>
    <w:basedOn w:val="a0"/>
    <w:link w:val="Char3"/>
    <w:unhideWhenUsed/>
    <w:rsid w:val="00567F86"/>
    <w:pPr>
      <w:spacing w:after="200" w:line="240" w:lineRule="auto"/>
    </w:pPr>
    <w:rPr>
      <w:sz w:val="20"/>
      <w:szCs w:val="20"/>
    </w:rPr>
  </w:style>
  <w:style w:type="character" w:customStyle="1" w:styleId="Char3">
    <w:name w:val="Κείμενο σχολίου Char"/>
    <w:basedOn w:val="a1"/>
    <w:link w:val="ab"/>
    <w:rsid w:val="00567F86"/>
    <w:rPr>
      <w:lang w:eastAsia="en-US"/>
    </w:rPr>
  </w:style>
  <w:style w:type="paragraph" w:styleId="ac">
    <w:name w:val="annotation subject"/>
    <w:basedOn w:val="ab"/>
    <w:next w:val="ab"/>
    <w:link w:val="Char4"/>
    <w:uiPriority w:val="99"/>
    <w:semiHidden/>
    <w:unhideWhenUsed/>
    <w:rsid w:val="00567F86"/>
    <w:pPr>
      <w:spacing w:after="160"/>
    </w:pPr>
    <w:rPr>
      <w:b/>
      <w:bCs/>
    </w:rPr>
  </w:style>
  <w:style w:type="character" w:customStyle="1" w:styleId="Char4">
    <w:name w:val="Θέμα σχολίου Char"/>
    <w:basedOn w:val="Char3"/>
    <w:link w:val="ac"/>
    <w:uiPriority w:val="99"/>
    <w:semiHidden/>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d">
    <w:name w:val="Body Text Indent"/>
    <w:basedOn w:val="a0"/>
    <w:link w:val="Char5"/>
    <w:uiPriority w:val="99"/>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1"/>
    <w:link w:val="ad"/>
    <w:uiPriority w:val="99"/>
    <w:rsid w:val="00567F86"/>
    <w:rPr>
      <w:rFonts w:ascii="Arial" w:eastAsia="Times New Roman" w:hAnsi="Arial"/>
      <w:sz w:val="22"/>
      <w:lang w:eastAsia="en-US"/>
    </w:rPr>
  </w:style>
  <w:style w:type="paragraph" w:styleId="21">
    <w:name w:val="Body Text 2"/>
    <w:basedOn w:val="a0"/>
    <w:link w:val="2Char0"/>
    <w:rsid w:val="00567F86"/>
    <w:pPr>
      <w:spacing w:after="120" w:line="480" w:lineRule="auto"/>
    </w:pPr>
    <w:rPr>
      <w:rFonts w:ascii="Arial" w:eastAsia="Times New Roman" w:hAnsi="Arial"/>
      <w:szCs w:val="20"/>
    </w:rPr>
  </w:style>
  <w:style w:type="character" w:customStyle="1" w:styleId="2Char0">
    <w:name w:val="Σώμα κείμενου 2 Char"/>
    <w:basedOn w:val="a1"/>
    <w:link w:val="21"/>
    <w:rsid w:val="00567F86"/>
    <w:rPr>
      <w:rFonts w:ascii="Arial" w:eastAsia="Times New Roman" w:hAnsi="Arial"/>
      <w:sz w:val="22"/>
      <w:lang w:eastAsia="en-US"/>
    </w:rPr>
  </w:style>
  <w:style w:type="paragraph" w:styleId="30">
    <w:name w:val="Body Text Indent 3"/>
    <w:basedOn w:val="a0"/>
    <w:link w:val="3Char0"/>
    <w:uiPriority w:val="99"/>
    <w:semiHidden/>
    <w:unhideWhenUsed/>
    <w:rsid w:val="00567F86"/>
    <w:pPr>
      <w:spacing w:after="120"/>
      <w:ind w:left="283"/>
    </w:pPr>
    <w:rPr>
      <w:sz w:val="16"/>
      <w:szCs w:val="16"/>
    </w:rPr>
  </w:style>
  <w:style w:type="character" w:customStyle="1" w:styleId="3Char0">
    <w:name w:val="Σώμα κείμενου με εσοχή 3 Char"/>
    <w:basedOn w:val="a1"/>
    <w:link w:val="30"/>
    <w:uiPriority w:val="99"/>
    <w:semiHidden/>
    <w:rsid w:val="00567F86"/>
    <w:rPr>
      <w:sz w:val="16"/>
      <w:szCs w:val="16"/>
      <w:lang w:eastAsia="en-US"/>
    </w:rPr>
  </w:style>
  <w:style w:type="character" w:customStyle="1" w:styleId="FontStyle14">
    <w:name w:val="Font Style14"/>
    <w:basedOn w:val="a1"/>
    <w:rsid w:val="00567F86"/>
    <w:rPr>
      <w:rFonts w:ascii="Arial" w:hAnsi="Arial" w:cs="Arial"/>
      <w:b/>
      <w:bCs/>
      <w:sz w:val="18"/>
      <w:szCs w:val="18"/>
    </w:rPr>
  </w:style>
  <w:style w:type="character" w:customStyle="1" w:styleId="shorttitle">
    <w:name w:val="shorttitle"/>
    <w:basedOn w:val="a1"/>
    <w:rsid w:val="00567F86"/>
  </w:style>
  <w:style w:type="character" w:customStyle="1" w:styleId="2Char">
    <w:name w:val="Επικεφαλίδα 2 Char"/>
    <w:basedOn w:val="a1"/>
    <w:link w:val="2"/>
    <w:uiPriority w:val="9"/>
    <w:semiHidden/>
    <w:rsid w:val="00C2705D"/>
    <w:rPr>
      <w:rFonts w:asciiTheme="majorHAnsi" w:eastAsiaTheme="majorEastAsia" w:hAnsiTheme="majorHAnsi" w:cstheme="majorBidi"/>
      <w:b/>
      <w:bCs/>
      <w:color w:val="4F81BD" w:themeColor="accent1"/>
      <w:sz w:val="26"/>
      <w:szCs w:val="26"/>
      <w:lang w:eastAsia="en-US"/>
    </w:rPr>
  </w:style>
  <w:style w:type="character" w:customStyle="1" w:styleId="4Char">
    <w:name w:val="Επικεφαλίδα 4 Char"/>
    <w:basedOn w:val="a1"/>
    <w:link w:val="4"/>
    <w:uiPriority w:val="9"/>
    <w:rsid w:val="00C2705D"/>
    <w:rPr>
      <w:rFonts w:asciiTheme="majorHAnsi" w:eastAsiaTheme="majorEastAsia" w:hAnsiTheme="majorHAnsi" w:cstheme="majorBidi"/>
      <w:b/>
      <w:bCs/>
      <w:i/>
      <w:iCs/>
      <w:color w:val="4F81BD" w:themeColor="accent1"/>
      <w:sz w:val="22"/>
      <w:szCs w:val="22"/>
      <w:lang w:eastAsia="en-US"/>
    </w:rPr>
  </w:style>
  <w:style w:type="paragraph" w:customStyle="1" w:styleId="Tabletext">
    <w:name w:val="Table text"/>
    <w:basedOn w:val="a0"/>
    <w:link w:val="TabletextChar"/>
    <w:rsid w:val="00C2705D"/>
    <w:pPr>
      <w:widowControl w:val="0"/>
      <w:spacing w:after="120" w:line="240" w:lineRule="auto"/>
    </w:pPr>
    <w:rPr>
      <w:rFonts w:ascii="Tahoma" w:eastAsia="Times New Roman" w:hAnsi="Tahoma"/>
      <w:sz w:val="20"/>
      <w:szCs w:val="20"/>
    </w:rPr>
  </w:style>
  <w:style w:type="character" w:customStyle="1" w:styleId="TabletextChar">
    <w:name w:val="Table text Char"/>
    <w:link w:val="Tabletext"/>
    <w:locked/>
    <w:rsid w:val="00C2705D"/>
    <w:rPr>
      <w:rFonts w:ascii="Tahoma" w:eastAsia="Times New Roman" w:hAnsi="Tahoma"/>
    </w:rPr>
  </w:style>
  <w:style w:type="paragraph" w:styleId="a">
    <w:name w:val="List Bullet"/>
    <w:basedOn w:val="a0"/>
    <w:rsid w:val="00C2705D"/>
    <w:pPr>
      <w:numPr>
        <w:numId w:val="8"/>
      </w:numPr>
      <w:spacing w:after="120" w:line="240" w:lineRule="auto"/>
      <w:jc w:val="both"/>
    </w:pPr>
    <w:rPr>
      <w:rFonts w:ascii="Tahoma" w:eastAsia="Times New Roman" w:hAnsi="Tahoma"/>
      <w:szCs w:val="20"/>
    </w:rPr>
  </w:style>
  <w:style w:type="character" w:customStyle="1" w:styleId="Tahoma">
    <w:name w:val="Στυλ Tahoma"/>
    <w:rsid w:val="00C2705D"/>
    <w:rPr>
      <w:rFonts w:ascii="Tahoma" w:hAnsi="Tahoma"/>
      <w:sz w:val="22"/>
    </w:rPr>
  </w:style>
  <w:style w:type="paragraph" w:styleId="ae">
    <w:name w:val="footnote text"/>
    <w:basedOn w:val="a0"/>
    <w:link w:val="Char6"/>
    <w:unhideWhenUsed/>
    <w:rsid w:val="00C2705D"/>
    <w:pPr>
      <w:spacing w:after="0" w:line="240" w:lineRule="auto"/>
    </w:pPr>
    <w:rPr>
      <w:sz w:val="20"/>
      <w:szCs w:val="20"/>
    </w:rPr>
  </w:style>
  <w:style w:type="character" w:customStyle="1" w:styleId="Char6">
    <w:name w:val="Κείμενο υποσημείωσης Char"/>
    <w:basedOn w:val="a1"/>
    <w:link w:val="ae"/>
    <w:rsid w:val="00C2705D"/>
  </w:style>
  <w:style w:type="character" w:styleId="af">
    <w:name w:val="footnote reference"/>
    <w:unhideWhenUsed/>
    <w:rsid w:val="00C2705D"/>
    <w:rPr>
      <w:vertAlign w:val="superscript"/>
    </w:rPr>
  </w:style>
  <w:style w:type="character" w:customStyle="1" w:styleId="1Char">
    <w:name w:val="Επικεφαλίδα 1 Char"/>
    <w:basedOn w:val="a1"/>
    <w:link w:val="1"/>
    <w:uiPriority w:val="9"/>
    <w:rsid w:val="00C2705D"/>
    <w:rPr>
      <w:rFonts w:asciiTheme="majorHAnsi" w:eastAsiaTheme="majorEastAsia" w:hAnsiTheme="majorHAnsi" w:cstheme="majorBidi"/>
      <w:b/>
      <w:bCs/>
      <w:color w:val="365F91" w:themeColor="accent1" w:themeShade="BF"/>
      <w:sz w:val="28"/>
      <w:szCs w:val="28"/>
      <w:lang w:eastAsia="en-US"/>
    </w:rPr>
  </w:style>
  <w:style w:type="paragraph" w:styleId="af0">
    <w:name w:val="TOC Heading"/>
    <w:basedOn w:val="1"/>
    <w:next w:val="a0"/>
    <w:uiPriority w:val="39"/>
    <w:unhideWhenUsed/>
    <w:qFormat/>
    <w:rsid w:val="00C2705D"/>
    <w:pPr>
      <w:spacing w:before="240"/>
      <w:outlineLvl w:val="9"/>
    </w:pPr>
    <w:rPr>
      <w:rFonts w:ascii="Calibri Light" w:eastAsia="Times New Roman" w:hAnsi="Calibri Light" w:cs="Times New Roman"/>
      <w:b w:val="0"/>
      <w:bCs w:val="0"/>
      <w:color w:val="2E74B5"/>
      <w:sz w:val="32"/>
      <w:szCs w:val="32"/>
      <w:lang w:eastAsia="el-GR"/>
    </w:rPr>
  </w:style>
  <w:style w:type="paragraph" w:styleId="22">
    <w:name w:val="toc 2"/>
    <w:basedOn w:val="a0"/>
    <w:next w:val="a0"/>
    <w:autoRedefine/>
    <w:uiPriority w:val="39"/>
    <w:unhideWhenUsed/>
    <w:rsid w:val="00C2705D"/>
    <w:pPr>
      <w:spacing w:after="100" w:line="240" w:lineRule="auto"/>
      <w:ind w:left="220"/>
      <w:jc w:val="both"/>
    </w:pPr>
    <w:rPr>
      <w:rFonts w:ascii="Tahoma" w:eastAsia="Times New Roman" w:hAnsi="Tahoma"/>
      <w:szCs w:val="20"/>
    </w:rPr>
  </w:style>
  <w:style w:type="paragraph" w:styleId="31">
    <w:name w:val="toc 3"/>
    <w:basedOn w:val="a0"/>
    <w:next w:val="a0"/>
    <w:autoRedefine/>
    <w:uiPriority w:val="39"/>
    <w:unhideWhenUsed/>
    <w:rsid w:val="00C2705D"/>
    <w:pPr>
      <w:spacing w:after="100" w:line="240" w:lineRule="auto"/>
      <w:ind w:left="440"/>
      <w:jc w:val="both"/>
    </w:pPr>
    <w:rPr>
      <w:rFonts w:ascii="Tahoma" w:eastAsia="Times New Roman" w:hAnsi="Tahoma"/>
      <w:szCs w:val="20"/>
    </w:rPr>
  </w:style>
  <w:style w:type="paragraph" w:styleId="af1">
    <w:name w:val="Block Text"/>
    <w:basedOn w:val="a0"/>
    <w:unhideWhenUsed/>
    <w:rsid w:val="000B725A"/>
    <w:pPr>
      <w:tabs>
        <w:tab w:val="left" w:pos="288"/>
        <w:tab w:val="left" w:pos="576"/>
        <w:tab w:val="left" w:pos="2160"/>
        <w:tab w:val="left" w:pos="4032"/>
        <w:tab w:val="left" w:pos="4464"/>
        <w:tab w:val="left" w:pos="5040"/>
        <w:tab w:val="left" w:pos="5184"/>
      </w:tabs>
      <w:spacing w:after="0" w:line="240" w:lineRule="auto"/>
      <w:ind w:left="1276" w:right="618" w:hanging="1276"/>
      <w:jc w:val="both"/>
    </w:pPr>
    <w:rPr>
      <w:rFonts w:ascii="Arial" w:eastAsia="Times New Roman" w:hAnsi="Arial"/>
      <w:b/>
      <w:sz w:val="24"/>
      <w:szCs w:val="20"/>
      <w:lang w:eastAsia="el-GR"/>
    </w:rPr>
  </w:style>
  <w:style w:type="paragraph" w:styleId="af2">
    <w:name w:val="Title"/>
    <w:basedOn w:val="a0"/>
    <w:next w:val="a0"/>
    <w:link w:val="Char7"/>
    <w:uiPriority w:val="10"/>
    <w:qFormat/>
    <w:rsid w:val="00D126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7">
    <w:name w:val="Τίτλος Char"/>
    <w:basedOn w:val="a1"/>
    <w:link w:val="af2"/>
    <w:uiPriority w:val="10"/>
    <w:rsid w:val="00D126DA"/>
    <w:rPr>
      <w:rFonts w:asciiTheme="majorHAnsi" w:eastAsiaTheme="majorEastAsia" w:hAnsiTheme="majorHAnsi" w:cstheme="majorBidi"/>
      <w:color w:val="17365D"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01708">
      <w:bodyDiv w:val="1"/>
      <w:marLeft w:val="0"/>
      <w:marRight w:val="0"/>
      <w:marTop w:val="0"/>
      <w:marBottom w:val="0"/>
      <w:divBdr>
        <w:top w:val="none" w:sz="0" w:space="0" w:color="auto"/>
        <w:left w:val="none" w:sz="0" w:space="0" w:color="auto"/>
        <w:bottom w:val="none" w:sz="0" w:space="0" w:color="auto"/>
        <w:right w:val="none" w:sz="0" w:space="0" w:color="auto"/>
      </w:divBdr>
    </w:div>
    <w:div w:id="80490029">
      <w:bodyDiv w:val="1"/>
      <w:marLeft w:val="0"/>
      <w:marRight w:val="0"/>
      <w:marTop w:val="0"/>
      <w:marBottom w:val="0"/>
      <w:divBdr>
        <w:top w:val="none" w:sz="0" w:space="0" w:color="auto"/>
        <w:left w:val="none" w:sz="0" w:space="0" w:color="auto"/>
        <w:bottom w:val="none" w:sz="0" w:space="0" w:color="auto"/>
        <w:right w:val="none" w:sz="0" w:space="0" w:color="auto"/>
      </w:divBdr>
    </w:div>
    <w:div w:id="689382060">
      <w:bodyDiv w:val="1"/>
      <w:marLeft w:val="0"/>
      <w:marRight w:val="0"/>
      <w:marTop w:val="0"/>
      <w:marBottom w:val="0"/>
      <w:divBdr>
        <w:top w:val="none" w:sz="0" w:space="0" w:color="auto"/>
        <w:left w:val="none" w:sz="0" w:space="0" w:color="auto"/>
        <w:bottom w:val="none" w:sz="0" w:space="0" w:color="auto"/>
        <w:right w:val="none" w:sz="0" w:space="0" w:color="auto"/>
      </w:divBdr>
    </w:div>
    <w:div w:id="932854755">
      <w:bodyDiv w:val="1"/>
      <w:marLeft w:val="0"/>
      <w:marRight w:val="0"/>
      <w:marTop w:val="0"/>
      <w:marBottom w:val="0"/>
      <w:divBdr>
        <w:top w:val="none" w:sz="0" w:space="0" w:color="auto"/>
        <w:left w:val="none" w:sz="0" w:space="0" w:color="auto"/>
        <w:bottom w:val="none" w:sz="0" w:space="0" w:color="auto"/>
        <w:right w:val="none" w:sz="0" w:space="0" w:color="auto"/>
      </w:divBdr>
    </w:div>
    <w:div w:id="1288858127">
      <w:bodyDiv w:val="1"/>
      <w:marLeft w:val="0"/>
      <w:marRight w:val="0"/>
      <w:marTop w:val="0"/>
      <w:marBottom w:val="0"/>
      <w:divBdr>
        <w:top w:val="none" w:sz="0" w:space="0" w:color="auto"/>
        <w:left w:val="none" w:sz="0" w:space="0" w:color="auto"/>
        <w:bottom w:val="none" w:sz="0" w:space="0" w:color="auto"/>
        <w:right w:val="none" w:sz="0" w:space="0" w:color="auto"/>
      </w:divBdr>
    </w:div>
    <w:div w:id="1506750162">
      <w:bodyDiv w:val="1"/>
      <w:marLeft w:val="0"/>
      <w:marRight w:val="0"/>
      <w:marTop w:val="0"/>
      <w:marBottom w:val="0"/>
      <w:divBdr>
        <w:top w:val="none" w:sz="0" w:space="0" w:color="auto"/>
        <w:left w:val="none" w:sz="0" w:space="0" w:color="auto"/>
        <w:bottom w:val="none" w:sz="0" w:space="0" w:color="auto"/>
        <w:right w:val="none" w:sz="0" w:space="0" w:color="auto"/>
      </w:divBdr>
    </w:div>
    <w:div w:id="1861971556">
      <w:bodyDiv w:val="1"/>
      <w:marLeft w:val="0"/>
      <w:marRight w:val="0"/>
      <w:marTop w:val="0"/>
      <w:marBottom w:val="0"/>
      <w:divBdr>
        <w:top w:val="none" w:sz="0" w:space="0" w:color="auto"/>
        <w:left w:val="none" w:sz="0" w:space="0" w:color="auto"/>
        <w:bottom w:val="none" w:sz="0" w:space="0" w:color="auto"/>
        <w:right w:val="none" w:sz="0" w:space="0" w:color="auto"/>
      </w:divBdr>
    </w:div>
    <w:div w:id="210633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de.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20aadeprocurement@aade.gr" TargetMode="External"/><Relationship Id="rId5" Type="http://schemas.openxmlformats.org/officeDocument/2006/relationships/webSettings" Target="webSettings.xml"/><Relationship Id="rId15" Type="http://schemas.openxmlformats.org/officeDocument/2006/relationships/fontTable" Target="fontTable.xml"/><Relationship Id="rId28" Type="http://schemas.microsoft.com/office/2007/relationships/stylesWithEffects" Target="stylesWithEffects.xml"/><Relationship Id="rId10"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3B7F7-84E1-4525-85DF-C67544CB1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12</Pages>
  <Words>3691</Words>
  <Characters>19936</Characters>
  <Application>Microsoft Office Word</Application>
  <DocSecurity>0</DocSecurity>
  <Lines>166</Lines>
  <Paragraphs>47</Paragraphs>
  <ScaleCrop>false</ScaleCrop>
  <HeadingPairs>
    <vt:vector size="4" baseType="variant">
      <vt:variant>
        <vt:lpstr>Τίτλος</vt:lpstr>
      </vt:variant>
      <vt:variant>
        <vt:i4>1</vt:i4>
      </vt:variant>
      <vt:variant>
        <vt:lpstr>Επικεφαλίδες</vt:lpstr>
      </vt:variant>
      <vt:variant>
        <vt:i4>12</vt:i4>
      </vt:variant>
    </vt:vector>
  </HeadingPairs>
  <TitlesOfParts>
    <vt:vector size="13" baseType="lpstr">
      <vt:lpstr/>
      <vt:lpstr>        Αντικείμενο προμηθείας .</vt:lpstr>
      <vt:lpstr>        </vt:lpstr>
      <vt:lpstr>        καθώς επίσης να φέρει την ένδειξη «Να μην ανοιχθεί από το πρωτόκολλο ή τη γραμμα</vt:lpstr>
      <vt:lpstr>        </vt:lpstr>
      <vt:lpstr>        Οι προσφορές υποβάλλονται μέχρι και την Δευτέρα 16/03/2020  στο τμήμα Προμηθειών</vt:lpstr>
      <vt:lpstr>        Οι προσφορές μπορούν να κατατεθούν στην ως άνω διεύθυνση:</vt:lpstr>
      <vt:lpstr>        4.Ισχύς προσφορών </vt:lpstr>
      <vt:lpstr>        5.Τιμές</vt:lpstr>
      <vt:lpstr>        6. Ειδικοί όροι</vt:lpstr>
      <vt:lpstr>        </vt:lpstr>
      <vt:lpstr>        7. Αξιολόγηση προσφορών - ανάθεση</vt:lpstr>
      <vt:lpstr>        9. Παράδοση- Παραλαβή</vt:lpstr>
    </vt:vector>
  </TitlesOfParts>
  <Company>Microsoft</Company>
  <LinksUpToDate>false</LinksUpToDate>
  <CharactersWithSpaces>23580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m.poulimenou</cp:lastModifiedBy>
  <cp:revision>162</cp:revision>
  <cp:lastPrinted>2020-03-06T07:34:00Z</cp:lastPrinted>
  <dcterms:created xsi:type="dcterms:W3CDTF">2017-10-16T11:09:00Z</dcterms:created>
  <dcterms:modified xsi:type="dcterms:W3CDTF">2020-03-10T07:08:00Z</dcterms:modified>
</cp:coreProperties>
</file>