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65E1E" w:rsidRPr="0088641A" w:rsidTr="00953CBE">
        <w:tc>
          <w:tcPr>
            <w:tcW w:w="4537" w:type="dxa"/>
            <w:gridSpan w:val="3"/>
          </w:tcPr>
          <w:p w:rsidR="00953CBE" w:rsidRPr="0088641A" w:rsidRDefault="0088641A" w:rsidP="00953CBE">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953CBE" w:rsidRDefault="00953CBE" w:rsidP="00953CBE">
            <w:pPr>
              <w:spacing w:after="0" w:line="240" w:lineRule="auto"/>
              <w:rPr>
                <w:rFonts w:asciiTheme="minorHAnsi" w:hAnsiTheme="minorHAnsi" w:cstheme="minorHAnsi"/>
                <w:b/>
                <w:color w:val="1F3864"/>
                <w:sz w:val="2"/>
                <w:szCs w:val="20"/>
                <w:lang w:val="en-US"/>
              </w:rPr>
            </w:pPr>
          </w:p>
          <w:p w:rsidR="00713973" w:rsidRPr="00713973" w:rsidRDefault="00713973" w:rsidP="00953CBE">
            <w:pPr>
              <w:spacing w:after="0" w:line="240" w:lineRule="auto"/>
              <w:rPr>
                <w:rFonts w:asciiTheme="minorHAnsi" w:hAnsiTheme="minorHAnsi" w:cstheme="minorHAnsi"/>
                <w:b/>
                <w:color w:val="1F3864"/>
                <w:sz w:val="2"/>
                <w:szCs w:val="20"/>
                <w:lang w:val="en-US"/>
              </w:rPr>
            </w:pPr>
          </w:p>
          <w:p w:rsidR="00953CBE" w:rsidRPr="0088641A" w:rsidRDefault="0088641A" w:rsidP="00953CBE">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tcPr>
          <w:p w:rsidR="00953CBE" w:rsidRPr="0088641A" w:rsidRDefault="00953CBE" w:rsidP="00953CBE">
            <w:pPr>
              <w:spacing w:before="120" w:after="120"/>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88641A" w:rsidP="00953CBE">
            <w:pPr>
              <w:spacing w:after="0" w:line="240" w:lineRule="auto"/>
              <w:rPr>
                <w:rFonts w:asciiTheme="minorHAnsi" w:hAnsiTheme="minorHAnsi" w:cstheme="minorHAnsi"/>
                <w:b/>
                <w:sz w:val="20"/>
                <w:szCs w:val="20"/>
                <w:lang w:eastAsia="el-GR"/>
              </w:rPr>
            </w:pPr>
            <w:r w:rsidRPr="0088641A">
              <w:rPr>
                <w:rFonts w:asciiTheme="minorHAnsi" w:hAnsiTheme="minorHAnsi" w:cstheme="minorHAnsi"/>
                <w:b/>
                <w:sz w:val="20"/>
              </w:rPr>
              <w:t xml:space="preserve"> </w:t>
            </w:r>
          </w:p>
          <w:p w:rsidR="00953CBE" w:rsidRPr="0088641A" w:rsidRDefault="00953CBE" w:rsidP="00953CBE">
            <w:pPr>
              <w:spacing w:after="0" w:line="240" w:lineRule="auto"/>
              <w:rPr>
                <w:rFonts w:asciiTheme="minorHAnsi" w:hAnsiTheme="minorHAnsi" w:cstheme="minorHAnsi"/>
                <w:b/>
                <w:sz w:val="20"/>
                <w:szCs w:val="20"/>
              </w:rPr>
            </w:pPr>
          </w:p>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88641A" w:rsidTr="00953CBE">
        <w:tc>
          <w:tcPr>
            <w:tcW w:w="4537" w:type="dxa"/>
            <w:gridSpan w:val="3"/>
          </w:tcPr>
          <w:p w:rsidR="00953CBE" w:rsidRPr="0088641A" w:rsidRDefault="0088641A" w:rsidP="00953CBE">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953CBE" w:rsidRPr="0088641A" w:rsidRDefault="0088641A" w:rsidP="00953CBE">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953CBE" w:rsidRPr="0088641A" w:rsidRDefault="00953CBE" w:rsidP="00953CBE">
            <w:pPr>
              <w:spacing w:after="0" w:line="240" w:lineRule="auto"/>
              <w:rPr>
                <w:rFonts w:asciiTheme="minorHAnsi" w:hAnsiTheme="minorHAnsi" w:cstheme="minorHAnsi"/>
                <w:sz w:val="20"/>
                <w:szCs w:val="20"/>
              </w:rPr>
            </w:pPr>
          </w:p>
        </w:tc>
        <w:tc>
          <w:tcPr>
            <w:tcW w:w="3969" w:type="dxa"/>
          </w:tcPr>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p>
          <w:p w:rsidR="00FE1E9F" w:rsidRDefault="0088641A" w:rsidP="00FE1E9F">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Αθήνα,</w:t>
            </w:r>
            <w:r w:rsidR="000E2D9E">
              <w:rPr>
                <w:rFonts w:asciiTheme="minorHAnsi" w:hAnsiTheme="minorHAnsi" w:cstheme="minorHAnsi"/>
                <w:b/>
                <w:sz w:val="20"/>
                <w:szCs w:val="20"/>
              </w:rPr>
              <w:t xml:space="preserve"> </w:t>
            </w:r>
            <w:r w:rsidR="005A287E">
              <w:rPr>
                <w:rFonts w:asciiTheme="minorHAnsi" w:hAnsiTheme="minorHAnsi" w:cstheme="minorHAnsi"/>
                <w:b/>
                <w:sz w:val="20"/>
                <w:szCs w:val="20"/>
              </w:rPr>
              <w:t>06/02/2020</w:t>
            </w:r>
          </w:p>
          <w:p w:rsidR="00953CBE" w:rsidRPr="000E2D9E" w:rsidRDefault="0088641A" w:rsidP="00DC2EDA">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Αριθ. Πρωτ.:</w:t>
            </w:r>
          </w:p>
        </w:tc>
      </w:tr>
      <w:tr w:rsidR="00465E1E" w:rsidRPr="0088641A" w:rsidTr="00953CBE">
        <w:tc>
          <w:tcPr>
            <w:tcW w:w="1531" w:type="dxa"/>
          </w:tcPr>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Ταχ. Δ/νση</w:t>
            </w:r>
          </w:p>
        </w:tc>
        <w:tc>
          <w:tcPr>
            <w:tcW w:w="454"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Ερμού 23-25</w:t>
            </w:r>
          </w:p>
        </w:tc>
        <w:tc>
          <w:tcPr>
            <w:tcW w:w="1134" w:type="dxa"/>
            <w:vMerge w:val="restart"/>
          </w:tcPr>
          <w:p w:rsidR="00953CBE" w:rsidRPr="0088641A" w:rsidRDefault="00953CBE" w:rsidP="00953CBE">
            <w:pPr>
              <w:spacing w:before="120" w:after="0" w:line="240" w:lineRule="auto"/>
              <w:jc w:val="right"/>
              <w:rPr>
                <w:rFonts w:asciiTheme="minorHAnsi" w:hAnsiTheme="minorHAnsi" w:cstheme="minorHAnsi"/>
                <w:sz w:val="20"/>
                <w:szCs w:val="20"/>
                <w:lang w:val="en-US"/>
              </w:rPr>
            </w:pPr>
          </w:p>
          <w:p w:rsidR="00953CBE" w:rsidRPr="0088641A" w:rsidRDefault="0088641A" w:rsidP="00953CBE">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953CBE" w:rsidRPr="0088641A" w:rsidRDefault="00953CBE" w:rsidP="00953CBE">
            <w:pPr>
              <w:spacing w:before="120" w:after="0" w:line="240" w:lineRule="auto"/>
              <w:rPr>
                <w:rFonts w:asciiTheme="minorHAnsi" w:hAnsiTheme="minorHAnsi" w:cstheme="minorHAnsi"/>
                <w:sz w:val="20"/>
                <w:szCs w:val="20"/>
              </w:rPr>
            </w:pPr>
          </w:p>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Ταχ. Κώδικας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101 84 Αθήνα</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713973" w:rsidRDefault="00713973" w:rsidP="00953CBE">
            <w:pPr>
              <w:spacing w:after="0" w:line="240" w:lineRule="auto"/>
              <w:rPr>
                <w:rFonts w:asciiTheme="minorHAnsi" w:hAnsiTheme="minorHAnsi" w:cstheme="minorHAnsi"/>
                <w:sz w:val="20"/>
                <w:szCs w:val="20"/>
              </w:rPr>
            </w:pPr>
            <w:r>
              <w:rPr>
                <w:rFonts w:asciiTheme="minorHAnsi" w:hAnsiTheme="minorHAnsi" w:cstheme="minorHAnsi"/>
                <w:sz w:val="20"/>
                <w:szCs w:val="20"/>
              </w:rPr>
              <w:t>Πουλημένου Μ.</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71397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713973">
              <w:rPr>
                <w:rFonts w:asciiTheme="minorHAnsi" w:hAnsiTheme="minorHAnsi" w:cstheme="minorHAnsi"/>
                <w:sz w:val="20"/>
                <w:szCs w:val="20"/>
              </w:rPr>
              <w:t>2</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E56B31" w:rsidRDefault="00E56B31" w:rsidP="00713973">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aadeprocurement@aade.gr</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AC0392"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Url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C0392" w:rsidRPr="00845CF3" w:rsidRDefault="00E56B31" w:rsidP="00E56B31">
            <w:pPr>
              <w:rPr>
                <w:rFonts w:asciiTheme="minorHAnsi" w:hAnsiTheme="minorHAnsi" w:cstheme="minorHAnsi"/>
                <w:sz w:val="20"/>
                <w:szCs w:val="20"/>
              </w:rPr>
            </w:pPr>
            <w:r w:rsidRPr="00845CF3">
              <w:rPr>
                <w:rFonts w:asciiTheme="minorHAnsi" w:hAnsiTheme="minorHAnsi" w:cstheme="minorHAnsi"/>
                <w:sz w:val="20"/>
                <w:szCs w:val="20"/>
              </w:rPr>
              <w:t xml:space="preserve"> </w:t>
            </w:r>
            <w:hyperlink r:id="rId10" w:history="1">
              <w:r w:rsidR="00AC0392" w:rsidRPr="00AC0392">
                <w:rPr>
                  <w:rStyle w:val="-"/>
                  <w:rFonts w:asciiTheme="minorHAnsi" w:hAnsiTheme="minorHAnsi" w:cstheme="minorHAnsi"/>
                  <w:sz w:val="20"/>
                  <w:szCs w:val="20"/>
                  <w:lang w:val="en-US"/>
                </w:rPr>
                <w:t>www</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aade</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gr</w:t>
              </w:r>
            </w:hyperlink>
          </w:p>
          <w:p w:rsidR="00E56B31" w:rsidRPr="00845CF3" w:rsidRDefault="00E56B31" w:rsidP="00953CBE">
            <w:pPr>
              <w:spacing w:after="0" w:line="240" w:lineRule="auto"/>
              <w:rPr>
                <w:rFonts w:asciiTheme="minorHAnsi" w:hAnsiTheme="minorHAnsi" w:cstheme="minorHAnsi"/>
                <w:sz w:val="20"/>
                <w:szCs w:val="20"/>
              </w:rPr>
            </w:pPr>
          </w:p>
        </w:tc>
        <w:tc>
          <w:tcPr>
            <w:tcW w:w="1134" w:type="dxa"/>
            <w:vMerge/>
          </w:tcPr>
          <w:p w:rsidR="00953CBE" w:rsidRPr="00845CF3" w:rsidRDefault="00953CBE" w:rsidP="00953CBE">
            <w:pPr>
              <w:spacing w:after="0" w:line="240" w:lineRule="auto"/>
              <w:rPr>
                <w:rFonts w:asciiTheme="minorHAnsi" w:hAnsiTheme="minorHAnsi" w:cstheme="minorHAnsi"/>
                <w:sz w:val="20"/>
                <w:szCs w:val="20"/>
              </w:rPr>
            </w:pPr>
          </w:p>
        </w:tc>
        <w:tc>
          <w:tcPr>
            <w:tcW w:w="3969" w:type="dxa"/>
            <w:vMerge/>
          </w:tcPr>
          <w:p w:rsidR="00953CBE" w:rsidRPr="00845CF3" w:rsidRDefault="00953CBE" w:rsidP="00953CBE">
            <w:pPr>
              <w:spacing w:after="0" w:line="240" w:lineRule="auto"/>
              <w:rPr>
                <w:rFonts w:asciiTheme="minorHAnsi" w:hAnsiTheme="minorHAnsi" w:cstheme="minorHAnsi"/>
                <w:sz w:val="20"/>
                <w:szCs w:val="20"/>
              </w:rPr>
            </w:pPr>
          </w:p>
        </w:tc>
      </w:tr>
    </w:tbl>
    <w:p w:rsidR="00953CBE" w:rsidRPr="002F7F57" w:rsidRDefault="002F7F57" w:rsidP="00953CBE">
      <w:pPr>
        <w:spacing w:after="0" w:line="240" w:lineRule="auto"/>
        <w:rPr>
          <w:rFonts w:asciiTheme="minorHAnsi" w:hAnsiTheme="minorHAnsi" w:cstheme="minorHAnsi"/>
          <w:b/>
          <w:sz w:val="28"/>
          <w:szCs w:val="28"/>
        </w:rPr>
      </w:pPr>
      <w:r>
        <w:rPr>
          <w:rFonts w:asciiTheme="minorHAnsi" w:hAnsiTheme="minorHAnsi" w:cstheme="minorHAnsi"/>
          <w:b/>
          <w:sz w:val="20"/>
          <w:szCs w:val="20"/>
        </w:rPr>
        <w:t xml:space="preserve">   </w:t>
      </w:r>
    </w:p>
    <w:p w:rsidR="00953CBE" w:rsidRPr="00F424A4" w:rsidRDefault="0088641A" w:rsidP="00953CBE">
      <w:pPr>
        <w:spacing w:after="120" w:line="240" w:lineRule="auto"/>
        <w:contextualSpacing/>
        <w:jc w:val="both"/>
        <w:rPr>
          <w:rFonts w:asciiTheme="minorHAnsi" w:hAnsiTheme="minorHAnsi" w:cstheme="minorHAnsi"/>
          <w:b/>
          <w:sz w:val="24"/>
          <w:szCs w:val="24"/>
        </w:rPr>
      </w:pPr>
      <w:r w:rsidRPr="00A8600A">
        <w:rPr>
          <w:rFonts w:asciiTheme="minorHAnsi" w:hAnsiTheme="minorHAnsi" w:cstheme="minorHAnsi"/>
          <w:b/>
        </w:rPr>
        <w:t>Θέμα: «Πρόσκληση</w:t>
      </w:r>
      <w:r w:rsidR="00AA58C1" w:rsidRPr="00A8600A">
        <w:rPr>
          <w:rFonts w:asciiTheme="minorHAnsi" w:hAnsiTheme="minorHAnsi" w:cstheme="minorHAnsi"/>
          <w:b/>
        </w:rPr>
        <w:t xml:space="preserve"> εκδήλωσης ενδιαφέροντος </w:t>
      </w:r>
      <w:r w:rsidRPr="00A8600A">
        <w:rPr>
          <w:rFonts w:asciiTheme="minorHAnsi" w:hAnsiTheme="minorHAnsi" w:cstheme="minorHAnsi"/>
          <w:b/>
        </w:rPr>
        <w:t xml:space="preserve">υποβολής προσφορών για την </w:t>
      </w:r>
      <w:r w:rsidR="006C21B8" w:rsidRPr="00A8600A">
        <w:rPr>
          <w:rFonts w:asciiTheme="minorHAnsi" w:hAnsiTheme="minorHAnsi" w:cstheme="minorHAnsi"/>
          <w:b/>
        </w:rPr>
        <w:t>παροχή ενιαίων υπηρεσιών συντήρησης για τα συναφή Πληροφοριακά Συστήματα «Μηνιαία Κατάσταση Πελατών,</w:t>
      </w:r>
      <w:r w:rsidR="00C879F3" w:rsidRPr="00A8600A">
        <w:rPr>
          <w:rFonts w:asciiTheme="minorHAnsi" w:hAnsiTheme="minorHAnsi" w:cstheme="minorHAnsi"/>
          <w:b/>
        </w:rPr>
        <w:t xml:space="preserve"> </w:t>
      </w:r>
      <w:r w:rsidR="006C21B8" w:rsidRPr="00A8600A">
        <w:rPr>
          <w:rFonts w:asciiTheme="minorHAnsi" w:hAnsiTheme="minorHAnsi" w:cstheme="minorHAnsi"/>
          <w:b/>
        </w:rPr>
        <w:t>Προμηθευτών και συναλλαγών –</w:t>
      </w:r>
      <w:r w:rsidR="00E968B8" w:rsidRPr="00A8600A">
        <w:rPr>
          <w:rFonts w:asciiTheme="minorHAnsi" w:hAnsiTheme="minorHAnsi" w:cstheme="minorHAnsi"/>
          <w:b/>
        </w:rPr>
        <w:t xml:space="preserve"> </w:t>
      </w:r>
      <w:r w:rsidR="006C21B8" w:rsidRPr="00A8600A">
        <w:rPr>
          <w:rFonts w:asciiTheme="minorHAnsi" w:hAnsiTheme="minorHAnsi" w:cstheme="minorHAnsi"/>
          <w:b/>
        </w:rPr>
        <w:t xml:space="preserve">ΜΥΦ» και </w:t>
      </w:r>
      <w:r w:rsidR="006C21B8" w:rsidRPr="00A8600A">
        <w:rPr>
          <w:rFonts w:asciiTheme="minorHAnsi" w:hAnsiTheme="minorHAnsi" w:cstheme="minorHAnsi"/>
          <w:b/>
          <w:lang w:val="en-US"/>
        </w:rPr>
        <w:t>Vat</w:t>
      </w:r>
      <w:r w:rsidR="006C21B8" w:rsidRPr="00A8600A">
        <w:rPr>
          <w:rFonts w:asciiTheme="minorHAnsi" w:hAnsiTheme="minorHAnsi" w:cstheme="minorHAnsi"/>
          <w:b/>
        </w:rPr>
        <w:t xml:space="preserve"> </w:t>
      </w:r>
      <w:r w:rsidR="006C21B8" w:rsidRPr="00A8600A">
        <w:rPr>
          <w:rFonts w:asciiTheme="minorHAnsi" w:hAnsiTheme="minorHAnsi" w:cstheme="minorHAnsi"/>
          <w:b/>
          <w:lang w:val="en-US"/>
        </w:rPr>
        <w:t>Cash</w:t>
      </w:r>
      <w:r w:rsidR="006C21B8" w:rsidRPr="00A8600A">
        <w:rPr>
          <w:rFonts w:asciiTheme="minorHAnsi" w:hAnsiTheme="minorHAnsi" w:cstheme="minorHAnsi"/>
          <w:b/>
        </w:rPr>
        <w:t xml:space="preserve"> </w:t>
      </w:r>
      <w:r w:rsidR="006C21B8" w:rsidRPr="00A8600A">
        <w:rPr>
          <w:rFonts w:asciiTheme="minorHAnsi" w:hAnsiTheme="minorHAnsi" w:cstheme="minorHAnsi"/>
          <w:b/>
          <w:lang w:val="en-US"/>
        </w:rPr>
        <w:t>Accounting</w:t>
      </w:r>
      <w:r w:rsidR="00CF2A32" w:rsidRPr="00A8600A">
        <w:rPr>
          <w:rFonts w:asciiTheme="minorHAnsi" w:hAnsiTheme="minorHAnsi" w:cstheme="minorHAnsi"/>
          <w:b/>
        </w:rPr>
        <w:t xml:space="preserve">, για τις ανάγκες </w:t>
      </w:r>
      <w:r w:rsidRPr="00A8600A">
        <w:rPr>
          <w:rFonts w:asciiTheme="minorHAnsi" w:hAnsiTheme="minorHAnsi" w:cstheme="minorHAnsi"/>
          <w:b/>
        </w:rPr>
        <w:t xml:space="preserve"> της Ανεξάρτητης Αρχής Δημοσίων Εσόδων</w:t>
      </w:r>
      <w:r w:rsidRPr="00F424A4">
        <w:rPr>
          <w:rFonts w:asciiTheme="minorHAnsi" w:hAnsiTheme="minorHAnsi" w:cstheme="minorHAnsi"/>
          <w:b/>
          <w:sz w:val="24"/>
          <w:szCs w:val="24"/>
        </w:rPr>
        <w:t>»</w:t>
      </w:r>
    </w:p>
    <w:p w:rsidR="00953CBE" w:rsidRPr="00F424A4" w:rsidRDefault="00953CBE" w:rsidP="00953CBE">
      <w:pPr>
        <w:spacing w:after="120" w:line="240" w:lineRule="auto"/>
        <w:contextualSpacing/>
        <w:jc w:val="both"/>
        <w:rPr>
          <w:rFonts w:asciiTheme="minorHAnsi" w:hAnsiTheme="minorHAnsi" w:cstheme="minorHAnsi"/>
          <w:b/>
          <w:sz w:val="24"/>
          <w:szCs w:val="24"/>
        </w:rPr>
      </w:pPr>
    </w:p>
    <w:tbl>
      <w:tblPr>
        <w:tblW w:w="9935" w:type="dxa"/>
        <w:tblInd w:w="96" w:type="dxa"/>
        <w:tblLook w:val="04A0"/>
      </w:tblPr>
      <w:tblGrid>
        <w:gridCol w:w="4280"/>
        <w:gridCol w:w="5655"/>
      </w:tblGrid>
      <w:tr w:rsidR="00465E1E" w:rsidRPr="00F424A4" w:rsidTr="00953CBE">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hAnsiTheme="minorHAnsi" w:cstheme="minorHAnsi"/>
              </w:rPr>
              <w:t>Ανεξάρτητη Αρχή Δημοσιών Εσόδων (ΑΑΔΕ)</w:t>
            </w:r>
          </w:p>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Ερμού 23-25, 10184 Αθήνα</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A58C1"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 xml:space="preserve">Ειδικός Φορέας </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E82DF8" w:rsidP="00953CBE">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1023-801-0000000</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8600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ΛΟΓΑΡΙΑΣΜΟΣ</w:t>
            </w:r>
            <w:r w:rsidR="0088641A" w:rsidRPr="00A8600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953CBE" w:rsidRPr="00E82DF8" w:rsidRDefault="00AF6F69" w:rsidP="00040F1C">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2420</w:t>
            </w:r>
            <w:r>
              <w:rPr>
                <w:rFonts w:asciiTheme="minorHAnsi" w:eastAsia="Times New Roman" w:hAnsiTheme="minorHAnsi" w:cstheme="minorHAnsi"/>
                <w:color w:val="000000"/>
                <w:lang w:val="en-US" w:eastAsia="el-GR"/>
              </w:rPr>
              <w:t>3</w:t>
            </w:r>
            <w:r w:rsidR="00E82DF8">
              <w:rPr>
                <w:rFonts w:asciiTheme="minorHAnsi" w:eastAsia="Times New Roman" w:hAnsiTheme="minorHAnsi" w:cstheme="minorHAnsi"/>
                <w:color w:val="000000"/>
                <w:lang w:eastAsia="el-GR"/>
              </w:rPr>
              <w:t>89001</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B95234" w:rsidP="00E66294">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E66294" w:rsidRPr="00A8600A">
              <w:rPr>
                <w:rFonts w:asciiTheme="minorHAnsi" w:eastAsia="Times New Roman" w:hAnsiTheme="minorHAnsi" w:cstheme="minorHAnsi"/>
                <w:color w:val="000000"/>
                <w:lang w:eastAsia="el-GR"/>
              </w:rPr>
              <w:t xml:space="preserve">72267000-4   </w:t>
            </w:r>
            <w:r w:rsidRPr="00A8600A">
              <w:rPr>
                <w:rFonts w:asciiTheme="minorHAnsi" w:eastAsia="Times New Roman" w:hAnsiTheme="minorHAnsi" w:cstheme="minorHAnsi"/>
                <w:color w:val="000000"/>
                <w:lang w:eastAsia="el-GR"/>
              </w:rPr>
              <w:t xml:space="preserve"> (Συντήρηση </w:t>
            </w:r>
            <w:r w:rsidR="00E66294" w:rsidRPr="00A8600A">
              <w:rPr>
                <w:rFonts w:asciiTheme="minorHAnsi" w:eastAsia="Times New Roman" w:hAnsiTheme="minorHAnsi" w:cstheme="minorHAnsi"/>
                <w:color w:val="000000"/>
                <w:lang w:eastAsia="el-GR"/>
              </w:rPr>
              <w:t xml:space="preserve">&amp; αναβάθμιση </w:t>
            </w:r>
            <w:r w:rsidRPr="00A8600A">
              <w:rPr>
                <w:rFonts w:asciiTheme="minorHAnsi" w:eastAsia="Times New Roman" w:hAnsiTheme="minorHAnsi" w:cstheme="minorHAnsi"/>
                <w:color w:val="000000"/>
                <w:lang w:eastAsia="el-GR"/>
              </w:rPr>
              <w:t>πληροφορικών συστημάτων)</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88641A" w:rsidP="00B95234">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Πλέον συμφέρουσα από οικονομική άποψη προσφορά </w:t>
            </w:r>
            <w:r w:rsidR="00B95234" w:rsidRPr="00A8600A">
              <w:rPr>
                <w:rFonts w:asciiTheme="minorHAnsi" w:eastAsia="Times New Roman" w:hAnsiTheme="minorHAnsi" w:cstheme="minorHAnsi"/>
                <w:color w:val="000000"/>
                <w:lang w:eastAsia="el-GR"/>
              </w:rPr>
              <w:t>βάσει της τιμής (χαμηλότερη τιμή συνολικά</w:t>
            </w:r>
            <w:r w:rsidRPr="00A8600A">
              <w:rPr>
                <w:rFonts w:asciiTheme="minorHAnsi" w:eastAsia="Times New Roman" w:hAnsiTheme="minorHAnsi" w:cstheme="minorHAnsi"/>
                <w:color w:val="000000"/>
                <w:lang w:eastAsia="el-GR"/>
              </w:rPr>
              <w:t>)</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CF2A32"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E56023" w:rsidRPr="00A8600A">
              <w:rPr>
                <w:rFonts w:asciiTheme="minorHAnsi" w:eastAsia="Times New Roman" w:hAnsiTheme="minorHAnsi" w:cstheme="minorHAnsi"/>
                <w:color w:val="000000"/>
                <w:lang w:eastAsia="el-GR"/>
              </w:rPr>
              <w:t>22.</w:t>
            </w:r>
            <w:r w:rsidR="00E82DF8">
              <w:rPr>
                <w:rFonts w:asciiTheme="minorHAnsi" w:eastAsia="Times New Roman" w:hAnsiTheme="minorHAnsi" w:cstheme="minorHAnsi"/>
                <w:color w:val="000000"/>
                <w:lang w:eastAsia="el-GR"/>
              </w:rPr>
              <w:t>816</w:t>
            </w:r>
            <w:r w:rsidR="00E56023" w:rsidRPr="00A8600A">
              <w:rPr>
                <w:rFonts w:asciiTheme="minorHAnsi" w:eastAsia="Times New Roman" w:hAnsiTheme="minorHAnsi" w:cstheme="minorHAnsi"/>
                <w:color w:val="000000"/>
                <w:lang w:eastAsia="el-GR"/>
              </w:rPr>
              <w:t>,00</w:t>
            </w:r>
            <w:r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 xml:space="preserve"> (</w:t>
            </w:r>
            <w:r w:rsidR="00E56023" w:rsidRPr="00A8600A">
              <w:rPr>
                <w:rFonts w:asciiTheme="minorHAnsi" w:eastAsia="Times New Roman" w:hAnsiTheme="minorHAnsi" w:cstheme="minorHAnsi"/>
                <w:color w:val="000000"/>
                <w:lang w:eastAsia="el-GR"/>
              </w:rPr>
              <w:t xml:space="preserve">   συμπεριλαμβανομένου</w:t>
            </w:r>
            <w:r w:rsidR="0088641A" w:rsidRPr="00A8600A">
              <w:rPr>
                <w:rFonts w:asciiTheme="minorHAnsi" w:eastAsia="Times New Roman" w:hAnsiTheme="minorHAnsi" w:cstheme="minorHAnsi"/>
                <w:color w:val="000000"/>
                <w:lang w:eastAsia="el-GR"/>
              </w:rPr>
              <w:t xml:space="preserve"> ΦΠΑ</w:t>
            </w:r>
            <w:r w:rsidRPr="00A8600A">
              <w:rPr>
                <w:rFonts w:asciiTheme="minorHAnsi" w:eastAsia="Times New Roman" w:hAnsiTheme="minorHAnsi" w:cstheme="minorHAnsi"/>
                <w:color w:val="000000"/>
                <w:lang w:eastAsia="el-GR"/>
              </w:rPr>
              <w:t xml:space="preserve"> </w:t>
            </w:r>
            <w:r w:rsidR="00BE5100" w:rsidRPr="00A8600A">
              <w:rPr>
                <w:rFonts w:asciiTheme="minorHAnsi" w:eastAsia="Times New Roman" w:hAnsiTheme="minorHAnsi" w:cstheme="minorHAnsi"/>
                <w:color w:val="000000"/>
                <w:lang w:eastAsia="el-GR"/>
              </w:rPr>
              <w:t>24%</w:t>
            </w:r>
            <w:r w:rsidR="0088641A" w:rsidRPr="00A8600A">
              <w:rPr>
                <w:rFonts w:asciiTheme="minorHAnsi" w:eastAsia="Times New Roman" w:hAnsiTheme="minorHAnsi" w:cstheme="minorHAnsi"/>
                <w:color w:val="000000"/>
                <w:lang w:eastAsia="el-GR"/>
              </w:rPr>
              <w:t xml:space="preserve"> </w:t>
            </w:r>
            <w:r w:rsidR="00E56023" w:rsidRPr="00A8600A">
              <w:rPr>
                <w:rFonts w:asciiTheme="minorHAnsi" w:eastAsia="Times New Roman" w:hAnsiTheme="minorHAnsi" w:cstheme="minorHAnsi"/>
                <w:color w:val="000000"/>
                <w:lang w:eastAsia="el-GR"/>
              </w:rPr>
              <w:t>)</w:t>
            </w:r>
            <w:r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w:t>
            </w:r>
          </w:p>
          <w:p w:rsidR="00953CBE" w:rsidRPr="00A8600A" w:rsidRDefault="0088641A" w:rsidP="00420A65">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βάσει της υπ’ αρ. πρωτ.</w:t>
            </w:r>
            <w:r w:rsidR="00E70581">
              <w:rPr>
                <w:rFonts w:asciiTheme="minorHAnsi" w:eastAsia="Times New Roman" w:hAnsiTheme="minorHAnsi" w:cstheme="minorHAnsi"/>
                <w:color w:val="000000"/>
                <w:lang w:eastAsia="el-GR"/>
              </w:rPr>
              <w:t>Δ.Π.Δ.Α.Α.Α.Δ.Ε.Α1015524ΕΞ2020/3-2-2020</w:t>
            </w:r>
            <w:r w:rsidR="00111349">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(ΑΔΑ:</w:t>
            </w:r>
            <w:r w:rsidR="00E70581">
              <w:rPr>
                <w:rFonts w:asciiTheme="minorHAnsi" w:eastAsia="Times New Roman" w:hAnsiTheme="minorHAnsi" w:cstheme="minorHAnsi"/>
                <w:color w:val="000000"/>
                <w:lang w:eastAsia="el-GR"/>
              </w:rPr>
              <w:t>ΩΖΖΒ46ΜΠ3Ζ-0Γ6</w:t>
            </w:r>
            <w:r w:rsidR="00420A65">
              <w:rPr>
                <w:rFonts w:asciiTheme="minorHAnsi" w:eastAsia="Times New Roman" w:hAnsiTheme="minorHAnsi" w:cstheme="minorHAnsi"/>
                <w:color w:val="000000"/>
                <w:lang w:eastAsia="el-GR"/>
              </w:rPr>
              <w:t>) α</w:t>
            </w:r>
            <w:r w:rsidRPr="00A8600A">
              <w:rPr>
                <w:rFonts w:asciiTheme="minorHAnsi" w:eastAsia="Times New Roman" w:hAnsiTheme="minorHAnsi" w:cstheme="minorHAnsi"/>
                <w:color w:val="000000"/>
                <w:lang w:eastAsia="el-GR"/>
              </w:rPr>
              <w:t>πόφασης ανάληψης υποχρέωσης</w:t>
            </w:r>
            <w:r w:rsidR="00E70581">
              <w:rPr>
                <w:rFonts w:asciiTheme="minorHAnsi" w:eastAsia="Times New Roman" w:hAnsiTheme="minorHAnsi" w:cstheme="minorHAnsi"/>
                <w:color w:val="000000"/>
                <w:lang w:eastAsia="el-GR"/>
              </w:rPr>
              <w:t xml:space="preserve"> και </w:t>
            </w:r>
            <w:r w:rsidR="00E70581" w:rsidRPr="00E70581">
              <w:rPr>
                <w:rFonts w:asciiTheme="minorHAnsi" w:eastAsia="Times New Roman" w:hAnsiTheme="minorHAnsi" w:cstheme="minorHAnsi"/>
                <w:color w:val="000000"/>
                <w:lang w:eastAsia="el-GR"/>
              </w:rPr>
              <w:t xml:space="preserve"> της υπ’ αρ. πρωτ.</w:t>
            </w:r>
            <w:r w:rsidR="00420A65">
              <w:rPr>
                <w:rFonts w:asciiTheme="minorHAnsi" w:eastAsia="Times New Roman" w:hAnsiTheme="minorHAnsi" w:cstheme="minorHAnsi"/>
                <w:color w:val="000000"/>
                <w:lang w:eastAsia="el-GR"/>
              </w:rPr>
              <w:t xml:space="preserve"> </w:t>
            </w:r>
            <w:r w:rsidR="00E70581" w:rsidRPr="00E70581">
              <w:rPr>
                <w:rFonts w:asciiTheme="minorHAnsi" w:eastAsia="Times New Roman" w:hAnsiTheme="minorHAnsi" w:cstheme="minorHAnsi"/>
                <w:color w:val="000000"/>
                <w:lang w:eastAsia="el-GR"/>
              </w:rPr>
              <w:t>Δ.Π.Δ.Α.Α.Α.Δ.Ε.Α</w:t>
            </w:r>
            <w:r w:rsidR="00420A65">
              <w:rPr>
                <w:rFonts w:asciiTheme="minorHAnsi" w:eastAsia="Times New Roman" w:hAnsiTheme="minorHAnsi" w:cstheme="minorHAnsi"/>
                <w:color w:val="000000"/>
                <w:lang w:eastAsia="el-GR"/>
              </w:rPr>
              <w:t xml:space="preserve"> 1014342</w:t>
            </w:r>
            <w:r w:rsidR="00E70581" w:rsidRPr="00E70581">
              <w:rPr>
                <w:rFonts w:asciiTheme="minorHAnsi" w:eastAsia="Times New Roman" w:hAnsiTheme="minorHAnsi" w:cstheme="minorHAnsi"/>
                <w:color w:val="000000"/>
                <w:lang w:eastAsia="el-GR"/>
              </w:rPr>
              <w:t>ΕΞ2020/</w:t>
            </w:r>
            <w:r w:rsidR="00420A65">
              <w:rPr>
                <w:rFonts w:asciiTheme="minorHAnsi" w:eastAsia="Times New Roman" w:hAnsiTheme="minorHAnsi" w:cstheme="minorHAnsi"/>
                <w:color w:val="000000"/>
                <w:lang w:eastAsia="el-GR"/>
              </w:rPr>
              <w:t>30-01-2020 (ΑΔΑ:Ψ6Α346ΜΠ3Ζ-Π3Β</w:t>
            </w:r>
            <w:r w:rsidR="00E70581" w:rsidRPr="00E70581">
              <w:rPr>
                <w:rFonts w:asciiTheme="minorHAnsi" w:eastAsia="Times New Roman" w:hAnsiTheme="minorHAnsi" w:cstheme="minorHAnsi"/>
                <w:color w:val="000000"/>
                <w:lang w:eastAsia="el-GR"/>
              </w:rPr>
              <w:t>)</w:t>
            </w:r>
            <w:r w:rsidR="00420A65">
              <w:rPr>
                <w:rFonts w:asciiTheme="minorHAnsi" w:eastAsia="Times New Roman" w:hAnsiTheme="minorHAnsi" w:cstheme="minorHAnsi"/>
                <w:color w:val="000000"/>
                <w:lang w:eastAsia="el-GR"/>
              </w:rPr>
              <w:t xml:space="preserve"> έγκρισης ανάληψης πολυετούς υποχρέωσης.</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DF7C21" w:rsidP="005A287E">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5A287E">
              <w:rPr>
                <w:rFonts w:asciiTheme="minorHAnsi" w:eastAsia="Times New Roman" w:hAnsiTheme="minorHAnsi" w:cstheme="minorHAnsi"/>
                <w:color w:val="000000"/>
                <w:lang w:eastAsia="el-GR"/>
              </w:rPr>
              <w:t>14</w:t>
            </w:r>
            <w:r w:rsidRPr="00A8600A">
              <w:rPr>
                <w:rFonts w:asciiTheme="minorHAnsi" w:eastAsia="Times New Roman" w:hAnsiTheme="minorHAnsi" w:cstheme="minorHAnsi"/>
                <w:color w:val="000000"/>
                <w:lang w:eastAsia="el-GR"/>
              </w:rPr>
              <w:t xml:space="preserve"> </w:t>
            </w:r>
            <w:r w:rsidR="00111349">
              <w:rPr>
                <w:rFonts w:asciiTheme="minorHAnsi" w:eastAsia="Times New Roman" w:hAnsiTheme="minorHAnsi" w:cstheme="minorHAnsi"/>
                <w:color w:val="000000"/>
                <w:lang w:eastAsia="el-GR"/>
              </w:rPr>
              <w:t>/</w:t>
            </w:r>
            <w:r w:rsidR="005A287E">
              <w:rPr>
                <w:rFonts w:asciiTheme="minorHAnsi" w:eastAsia="Times New Roman" w:hAnsiTheme="minorHAnsi" w:cstheme="minorHAnsi"/>
                <w:color w:val="000000"/>
                <w:lang w:eastAsia="el-GR"/>
              </w:rPr>
              <w:t>02</w:t>
            </w:r>
            <w:r w:rsidR="00D92ECD" w:rsidRPr="0042545F">
              <w:rPr>
                <w:rFonts w:asciiTheme="minorHAnsi" w:eastAsia="Times New Roman" w:hAnsiTheme="minorHAnsi" w:cstheme="minorHAnsi"/>
                <w:color w:val="000000"/>
                <w:lang w:eastAsia="el-GR"/>
              </w:rPr>
              <w:t>/</w:t>
            </w:r>
            <w:r w:rsidR="0088641A" w:rsidRPr="0042545F">
              <w:rPr>
                <w:rFonts w:asciiTheme="minorHAnsi" w:eastAsia="Times New Roman" w:hAnsiTheme="minorHAnsi" w:cstheme="minorHAnsi"/>
                <w:color w:val="000000"/>
                <w:lang w:eastAsia="el-GR"/>
              </w:rPr>
              <w:t>20</w:t>
            </w:r>
            <w:r w:rsidR="007E195E" w:rsidRPr="0042545F">
              <w:rPr>
                <w:rFonts w:asciiTheme="minorHAnsi" w:eastAsia="Times New Roman" w:hAnsiTheme="minorHAnsi" w:cstheme="minorHAnsi"/>
                <w:color w:val="000000"/>
                <w:lang w:eastAsia="el-GR"/>
              </w:rPr>
              <w:t>20</w:t>
            </w:r>
            <w:r w:rsidR="00D92ECD" w:rsidRPr="00A8600A">
              <w:rPr>
                <w:rFonts w:asciiTheme="minorHAnsi" w:eastAsia="Times New Roman" w:hAnsiTheme="minorHAnsi" w:cstheme="minorHAnsi"/>
                <w:color w:val="000000"/>
                <w:lang w:eastAsia="el-GR"/>
              </w:rPr>
              <w:t xml:space="preserve"> ημέρα</w:t>
            </w:r>
            <w:r w:rsidR="00C6449C">
              <w:rPr>
                <w:rFonts w:asciiTheme="minorHAnsi" w:eastAsia="Times New Roman" w:hAnsiTheme="minorHAnsi" w:cstheme="minorHAnsi"/>
                <w:color w:val="000000"/>
                <w:lang w:eastAsia="el-GR"/>
              </w:rPr>
              <w:t xml:space="preserve"> </w:t>
            </w:r>
            <w:r w:rsidR="005A287E">
              <w:rPr>
                <w:rFonts w:asciiTheme="minorHAnsi" w:eastAsia="Times New Roman" w:hAnsiTheme="minorHAnsi" w:cstheme="minorHAnsi"/>
                <w:color w:val="000000"/>
                <w:lang w:eastAsia="el-GR"/>
              </w:rPr>
              <w:t>Παρασκευή</w:t>
            </w:r>
            <w:r w:rsidR="00111349">
              <w:rPr>
                <w:rFonts w:asciiTheme="minorHAnsi" w:eastAsia="Times New Roman" w:hAnsiTheme="minorHAnsi" w:cstheme="minorHAnsi"/>
                <w:color w:val="000000"/>
                <w:lang w:eastAsia="el-GR"/>
              </w:rPr>
              <w:t>.</w:t>
            </w:r>
          </w:p>
        </w:tc>
      </w:tr>
      <w:tr w:rsidR="00465E1E" w:rsidRPr="00F424A4" w:rsidTr="00953CBE">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8F6E82" w:rsidP="008F6E82">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90</w:t>
            </w:r>
            <w:r w:rsidR="0006515C" w:rsidRPr="00A8600A">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 xml:space="preserve"> η</w:t>
            </w:r>
            <w:r w:rsidR="0088641A" w:rsidRPr="00A8600A">
              <w:rPr>
                <w:rFonts w:asciiTheme="minorHAnsi" w:eastAsia="Times New Roman" w:hAnsiTheme="minorHAnsi" w:cstheme="minorHAnsi"/>
                <w:color w:val="000000"/>
                <w:lang w:eastAsia="el-GR"/>
              </w:rPr>
              <w:t>μέρες από την επομένη της καταληκτικής ημερομηνίας για την υποβολή των προσφορών</w:t>
            </w:r>
          </w:p>
        </w:tc>
      </w:tr>
    </w:tbl>
    <w:p w:rsidR="00953CBE" w:rsidRPr="00F424A4" w:rsidRDefault="00953CBE" w:rsidP="00953CBE">
      <w:pPr>
        <w:spacing w:after="120" w:line="240" w:lineRule="auto"/>
        <w:contextualSpacing/>
        <w:jc w:val="both"/>
        <w:rPr>
          <w:rFonts w:asciiTheme="minorHAnsi" w:hAnsiTheme="minorHAnsi" w:cstheme="minorHAnsi"/>
          <w:b/>
          <w:sz w:val="24"/>
          <w:szCs w:val="24"/>
        </w:rPr>
      </w:pPr>
    </w:p>
    <w:p w:rsidR="00953CBE" w:rsidRPr="00A8600A" w:rsidRDefault="0088641A" w:rsidP="00953CBE">
      <w:pPr>
        <w:pStyle w:val="3"/>
        <w:numPr>
          <w:ilvl w:val="0"/>
          <w:numId w:val="5"/>
        </w:numPr>
        <w:ind w:left="284" w:hanging="284"/>
        <w:contextualSpacing/>
        <w:rPr>
          <w:rFonts w:asciiTheme="minorHAnsi" w:hAnsiTheme="minorHAnsi" w:cstheme="minorHAnsi"/>
          <w:sz w:val="22"/>
          <w:szCs w:val="22"/>
        </w:rPr>
      </w:pPr>
      <w:r w:rsidRPr="00A8600A">
        <w:rPr>
          <w:rFonts w:asciiTheme="minorHAnsi" w:hAnsiTheme="minorHAnsi" w:cstheme="minorHAnsi"/>
          <w:sz w:val="22"/>
          <w:szCs w:val="22"/>
        </w:rPr>
        <w:t xml:space="preserve">Αντικείμενο προμηθείας </w:t>
      </w:r>
      <w:r w:rsidR="00840276" w:rsidRPr="00A8600A">
        <w:rPr>
          <w:rFonts w:asciiTheme="minorHAnsi" w:hAnsiTheme="minorHAnsi" w:cstheme="minorHAnsi"/>
          <w:sz w:val="22"/>
          <w:szCs w:val="22"/>
        </w:rPr>
        <w:t>.</w:t>
      </w:r>
    </w:p>
    <w:p w:rsidR="00A7304F"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Η Ανεξάρτητη Αρχή Δημοσιών Εσόδων (ΑΑΔΕ) ανακοινώνει </w:t>
      </w:r>
      <w:r w:rsidR="00AA58C1" w:rsidRPr="00A8600A">
        <w:rPr>
          <w:rFonts w:asciiTheme="minorHAnsi" w:hAnsiTheme="minorHAnsi" w:cstheme="minorHAnsi"/>
        </w:rPr>
        <w:t xml:space="preserve">ότι προτίθεται να προβεί, με τη διαδικασία της απευθείας ανάθεσης βάσει του άρθρου 118 του Ν.4412/2016 </w:t>
      </w:r>
      <w:r w:rsidR="008F6E82" w:rsidRPr="00A8600A">
        <w:rPr>
          <w:rFonts w:asciiTheme="minorHAnsi" w:hAnsiTheme="minorHAnsi" w:cstheme="minorHAnsi"/>
        </w:rPr>
        <w:t>σ</w:t>
      </w:r>
      <w:r w:rsidRPr="00A8600A">
        <w:rPr>
          <w:rFonts w:asciiTheme="minorHAnsi" w:hAnsiTheme="minorHAnsi" w:cstheme="minorHAnsi"/>
        </w:rPr>
        <w:t xml:space="preserve">την </w:t>
      </w:r>
      <w:r w:rsidR="00CF2A32" w:rsidRPr="00A8600A">
        <w:rPr>
          <w:rFonts w:asciiTheme="minorHAnsi" w:hAnsiTheme="minorHAnsi" w:cstheme="minorHAnsi"/>
        </w:rPr>
        <w:t xml:space="preserve">ανάθεση </w:t>
      </w:r>
      <w:r w:rsidR="00CF2A32" w:rsidRPr="005509ED">
        <w:rPr>
          <w:rFonts w:asciiTheme="minorHAnsi" w:hAnsiTheme="minorHAnsi" w:cstheme="minorHAnsi"/>
          <w:b/>
        </w:rPr>
        <w:t xml:space="preserve">της ετήσιας παροχής ενιαίων υπηρεσιών συντήρησης για τα </w:t>
      </w:r>
      <w:r w:rsidR="00D92ECD" w:rsidRPr="005509ED">
        <w:rPr>
          <w:rFonts w:asciiTheme="minorHAnsi" w:hAnsiTheme="minorHAnsi" w:cstheme="minorHAnsi"/>
          <w:b/>
        </w:rPr>
        <w:t xml:space="preserve">(συναφή) </w:t>
      </w:r>
      <w:r w:rsidR="00CF2A32" w:rsidRPr="005509ED">
        <w:rPr>
          <w:rFonts w:asciiTheme="minorHAnsi" w:hAnsiTheme="minorHAnsi" w:cstheme="minorHAnsi"/>
          <w:b/>
        </w:rPr>
        <w:t>Πληροφοριακά Συστήματα «Μηνιαία Κατάσταση Πελατών,</w:t>
      </w:r>
      <w:r w:rsidR="00244887" w:rsidRPr="005509ED">
        <w:rPr>
          <w:rFonts w:asciiTheme="minorHAnsi" w:hAnsiTheme="minorHAnsi" w:cstheme="minorHAnsi"/>
          <w:b/>
        </w:rPr>
        <w:t xml:space="preserve"> </w:t>
      </w:r>
      <w:r w:rsidR="00CF2A32" w:rsidRPr="005509ED">
        <w:rPr>
          <w:rFonts w:asciiTheme="minorHAnsi" w:hAnsiTheme="minorHAnsi" w:cstheme="minorHAnsi"/>
          <w:b/>
        </w:rPr>
        <w:t>Προμηθευτών και συναλλαγών</w:t>
      </w:r>
      <w:r w:rsidR="007C11D9" w:rsidRPr="005509ED">
        <w:rPr>
          <w:rFonts w:asciiTheme="minorHAnsi" w:hAnsiTheme="minorHAnsi" w:cstheme="minorHAnsi"/>
          <w:b/>
        </w:rPr>
        <w:t xml:space="preserve"> </w:t>
      </w:r>
      <w:r w:rsidR="00CF2A32" w:rsidRPr="005509ED">
        <w:rPr>
          <w:rFonts w:asciiTheme="minorHAnsi" w:hAnsiTheme="minorHAnsi" w:cstheme="minorHAnsi"/>
          <w:b/>
        </w:rPr>
        <w:t xml:space="preserve"> –</w:t>
      </w:r>
      <w:r w:rsidR="007C11D9" w:rsidRPr="005509ED">
        <w:rPr>
          <w:rFonts w:asciiTheme="minorHAnsi" w:hAnsiTheme="minorHAnsi" w:cstheme="minorHAnsi"/>
          <w:b/>
        </w:rPr>
        <w:t xml:space="preserve"> </w:t>
      </w:r>
      <w:r w:rsidR="005D53E3">
        <w:rPr>
          <w:rFonts w:asciiTheme="minorHAnsi" w:hAnsiTheme="minorHAnsi" w:cstheme="minorHAnsi"/>
          <w:b/>
        </w:rPr>
        <w:t>ΜΥΦ</w:t>
      </w:r>
      <w:r w:rsidR="00CF2A32" w:rsidRPr="005509ED">
        <w:rPr>
          <w:rFonts w:asciiTheme="minorHAnsi" w:hAnsiTheme="minorHAnsi" w:cstheme="minorHAnsi"/>
          <w:b/>
        </w:rPr>
        <w:t xml:space="preserve"> και </w:t>
      </w:r>
      <w:r w:rsidR="00CF2A32" w:rsidRPr="005509ED">
        <w:rPr>
          <w:rFonts w:asciiTheme="minorHAnsi" w:hAnsiTheme="minorHAnsi" w:cstheme="minorHAnsi"/>
          <w:b/>
          <w:lang w:val="en-US"/>
        </w:rPr>
        <w:t>Vat</w:t>
      </w:r>
      <w:r w:rsidR="00CF2A32" w:rsidRPr="005509ED">
        <w:rPr>
          <w:rFonts w:asciiTheme="minorHAnsi" w:hAnsiTheme="minorHAnsi" w:cstheme="minorHAnsi"/>
          <w:b/>
        </w:rPr>
        <w:t xml:space="preserve"> </w:t>
      </w:r>
      <w:r w:rsidR="00CF2A32" w:rsidRPr="005509ED">
        <w:rPr>
          <w:rFonts w:asciiTheme="minorHAnsi" w:hAnsiTheme="minorHAnsi" w:cstheme="minorHAnsi"/>
          <w:b/>
          <w:lang w:val="en-US"/>
        </w:rPr>
        <w:t>Cash</w:t>
      </w:r>
      <w:r w:rsidR="00CF2A32" w:rsidRPr="005509ED">
        <w:rPr>
          <w:rFonts w:asciiTheme="minorHAnsi" w:hAnsiTheme="minorHAnsi" w:cstheme="minorHAnsi"/>
          <w:b/>
        </w:rPr>
        <w:t xml:space="preserve"> </w:t>
      </w:r>
      <w:r w:rsidR="00CF2A32" w:rsidRPr="005509ED">
        <w:rPr>
          <w:rFonts w:asciiTheme="minorHAnsi" w:hAnsiTheme="minorHAnsi" w:cstheme="minorHAnsi"/>
          <w:b/>
          <w:lang w:val="en-US"/>
        </w:rPr>
        <w:t>Accounting</w:t>
      </w:r>
      <w:r w:rsidR="005D53E3">
        <w:rPr>
          <w:rFonts w:asciiTheme="minorHAnsi" w:hAnsiTheme="minorHAnsi" w:cstheme="minorHAnsi"/>
          <w:b/>
        </w:rPr>
        <w:t>»</w:t>
      </w:r>
      <w:r w:rsidR="00397E40" w:rsidRPr="005509ED">
        <w:rPr>
          <w:rFonts w:asciiTheme="minorHAnsi" w:hAnsiTheme="minorHAnsi" w:cstheme="minorHAnsi"/>
          <w:b/>
        </w:rPr>
        <w:t xml:space="preserve">, </w:t>
      </w:r>
      <w:r w:rsidR="00702C5F" w:rsidRPr="005509ED">
        <w:rPr>
          <w:rFonts w:asciiTheme="minorHAnsi" w:hAnsiTheme="minorHAnsi" w:cstheme="minorHAnsi"/>
          <w:b/>
        </w:rPr>
        <w:t xml:space="preserve"> για το διάστημα από </w:t>
      </w:r>
      <w:r w:rsidR="00E82DF8" w:rsidRPr="005509ED">
        <w:rPr>
          <w:rFonts w:asciiTheme="minorHAnsi" w:hAnsiTheme="minorHAnsi" w:cstheme="minorHAnsi"/>
          <w:b/>
        </w:rPr>
        <w:lastRenderedPageBreak/>
        <w:t>22/03/20</w:t>
      </w:r>
      <w:r w:rsidR="00111349">
        <w:rPr>
          <w:rFonts w:asciiTheme="minorHAnsi" w:hAnsiTheme="minorHAnsi" w:cstheme="minorHAnsi"/>
          <w:b/>
        </w:rPr>
        <w:t>20</w:t>
      </w:r>
      <w:r w:rsidR="00E82DF8" w:rsidRPr="005509ED">
        <w:rPr>
          <w:rFonts w:asciiTheme="minorHAnsi" w:hAnsiTheme="minorHAnsi" w:cstheme="minorHAnsi"/>
          <w:b/>
        </w:rPr>
        <w:t xml:space="preserve"> έως και </w:t>
      </w:r>
      <w:r w:rsidR="00AC6EB9" w:rsidRPr="005509ED">
        <w:rPr>
          <w:rFonts w:asciiTheme="minorHAnsi" w:hAnsiTheme="minorHAnsi" w:cstheme="minorHAnsi"/>
          <w:b/>
        </w:rPr>
        <w:t>21/03/202</w:t>
      </w:r>
      <w:r w:rsidR="00111349">
        <w:rPr>
          <w:rFonts w:asciiTheme="minorHAnsi" w:hAnsiTheme="minorHAnsi" w:cstheme="minorHAnsi"/>
          <w:b/>
        </w:rPr>
        <w:t>1</w:t>
      </w:r>
      <w:r w:rsidR="00702C5F" w:rsidRPr="00A8600A">
        <w:rPr>
          <w:rFonts w:asciiTheme="minorHAnsi" w:hAnsiTheme="minorHAnsi" w:cstheme="minorHAnsi"/>
        </w:rPr>
        <w:t xml:space="preserve">, </w:t>
      </w:r>
      <w:r w:rsidR="00397E40" w:rsidRPr="00A8600A">
        <w:rPr>
          <w:rFonts w:asciiTheme="minorHAnsi" w:hAnsiTheme="minorHAnsi" w:cstheme="minorHAnsi"/>
        </w:rPr>
        <w:t xml:space="preserve">με κριτήριο ανάθεσης την </w:t>
      </w:r>
      <w:r w:rsidR="008F6E82" w:rsidRPr="00A8600A">
        <w:rPr>
          <w:rFonts w:asciiTheme="minorHAnsi" w:hAnsiTheme="minorHAnsi" w:cstheme="minorHAnsi"/>
        </w:rPr>
        <w:t>πλέον συμφέρουσα προσφορά βάσει</w:t>
      </w:r>
      <w:r w:rsidR="002E4D60" w:rsidRPr="00A8600A">
        <w:rPr>
          <w:rFonts w:asciiTheme="minorHAnsi" w:hAnsiTheme="minorHAnsi" w:cstheme="minorHAnsi"/>
        </w:rPr>
        <w:t xml:space="preserve"> χαμηλότερης</w:t>
      </w:r>
      <w:r w:rsidR="008F6E82" w:rsidRPr="00A8600A">
        <w:rPr>
          <w:rFonts w:asciiTheme="minorHAnsi" w:hAnsiTheme="minorHAnsi" w:cstheme="minorHAnsi"/>
        </w:rPr>
        <w:t xml:space="preserve"> </w:t>
      </w:r>
      <w:r w:rsidR="00941A26" w:rsidRPr="00A8600A">
        <w:rPr>
          <w:rFonts w:asciiTheme="minorHAnsi" w:hAnsiTheme="minorHAnsi" w:cstheme="minorHAnsi"/>
        </w:rPr>
        <w:t xml:space="preserve"> συνολικής </w:t>
      </w:r>
      <w:r w:rsidR="008F6E82" w:rsidRPr="00A8600A">
        <w:rPr>
          <w:rFonts w:asciiTheme="minorHAnsi" w:hAnsiTheme="minorHAnsi" w:cstheme="minorHAnsi"/>
        </w:rPr>
        <w:t>τιμής</w:t>
      </w:r>
      <w:r w:rsidR="00DC7AE9" w:rsidRPr="00A8600A">
        <w:rPr>
          <w:rFonts w:asciiTheme="minorHAnsi" w:hAnsiTheme="minorHAnsi" w:cstheme="minorHAnsi"/>
        </w:rPr>
        <w:t xml:space="preserve">  </w:t>
      </w:r>
      <w:r w:rsidR="00941A26" w:rsidRPr="00A8600A">
        <w:rPr>
          <w:rFonts w:asciiTheme="minorHAnsi" w:hAnsiTheme="minorHAnsi" w:cstheme="minorHAnsi"/>
        </w:rPr>
        <w:t>για το σύνολο των ετήσιων υπηρεσιών.</w:t>
      </w:r>
    </w:p>
    <w:p w:rsidR="00A7304F" w:rsidRPr="00A8600A" w:rsidRDefault="00A7304F" w:rsidP="00953CBE">
      <w:pPr>
        <w:spacing w:line="240" w:lineRule="auto"/>
        <w:ind w:firstLine="284"/>
        <w:contextualSpacing/>
        <w:jc w:val="both"/>
        <w:rPr>
          <w:rFonts w:asciiTheme="minorHAnsi" w:hAnsiTheme="minorHAnsi" w:cstheme="minorHAnsi"/>
        </w:rPr>
      </w:pPr>
    </w:p>
    <w:p w:rsidR="00840276" w:rsidRPr="00A8600A" w:rsidRDefault="00840276" w:rsidP="003E5439">
      <w:pPr>
        <w:autoSpaceDE w:val="0"/>
        <w:autoSpaceDN w:val="0"/>
        <w:adjustRightInd w:val="0"/>
        <w:spacing w:after="0" w:line="240" w:lineRule="auto"/>
        <w:rPr>
          <w:rFonts w:asciiTheme="minorHAnsi" w:hAnsiTheme="minorHAnsi" w:cstheme="minorHAnsi"/>
          <w:lang w:eastAsia="el-GR"/>
        </w:rPr>
      </w:pPr>
    </w:p>
    <w:p w:rsidR="00840276" w:rsidRPr="00A8600A" w:rsidRDefault="00840276" w:rsidP="003E5439">
      <w:pPr>
        <w:autoSpaceDE w:val="0"/>
        <w:autoSpaceDN w:val="0"/>
        <w:adjustRightInd w:val="0"/>
        <w:spacing w:after="0" w:line="240" w:lineRule="auto"/>
        <w:rPr>
          <w:rFonts w:asciiTheme="minorHAnsi" w:hAnsiTheme="minorHAnsi" w:cstheme="minorHAnsi"/>
          <w:b/>
          <w:lang w:eastAsia="el-GR"/>
        </w:rPr>
      </w:pPr>
      <w:r w:rsidRPr="00A8600A">
        <w:rPr>
          <w:rFonts w:asciiTheme="minorHAnsi" w:hAnsiTheme="minorHAnsi" w:cstheme="minorHAnsi"/>
          <w:b/>
          <w:lang w:eastAsia="el-GR"/>
        </w:rPr>
        <w:t>2.Προϋπολογισμός- κρατήσεις</w:t>
      </w:r>
    </w:p>
    <w:p w:rsidR="00840276" w:rsidRPr="00A8600A" w:rsidRDefault="00840276" w:rsidP="003E5439">
      <w:pPr>
        <w:autoSpaceDE w:val="0"/>
        <w:autoSpaceDN w:val="0"/>
        <w:adjustRightInd w:val="0"/>
        <w:spacing w:after="0" w:line="240" w:lineRule="auto"/>
        <w:rPr>
          <w:rFonts w:asciiTheme="minorHAnsi" w:hAnsiTheme="minorHAnsi" w:cstheme="minorHAnsi"/>
          <w:b/>
          <w:lang w:eastAsia="el-GR"/>
        </w:rPr>
      </w:pPr>
    </w:p>
    <w:p w:rsidR="006168B4" w:rsidRDefault="00836E5A" w:rsidP="00697B0A">
      <w:pPr>
        <w:autoSpaceDE w:val="0"/>
        <w:autoSpaceDN w:val="0"/>
        <w:adjustRightInd w:val="0"/>
        <w:spacing w:after="0" w:line="240" w:lineRule="auto"/>
        <w:jc w:val="both"/>
        <w:rPr>
          <w:rFonts w:asciiTheme="minorHAnsi" w:hAnsiTheme="minorHAnsi" w:cstheme="minorHAnsi"/>
        </w:rPr>
      </w:pPr>
      <w:r w:rsidRPr="00A8600A">
        <w:rPr>
          <w:rFonts w:asciiTheme="minorHAnsi" w:hAnsiTheme="minorHAnsi" w:cstheme="minorHAnsi"/>
        </w:rPr>
        <w:t xml:space="preserve"> </w:t>
      </w:r>
      <w:r w:rsidR="0088641A" w:rsidRPr="00A8600A">
        <w:rPr>
          <w:rFonts w:asciiTheme="minorHAnsi" w:hAnsiTheme="minorHAnsi" w:cstheme="minorHAnsi"/>
        </w:rPr>
        <w:t>Ο συνολικός</w:t>
      </w:r>
      <w:r w:rsidR="003E5439" w:rsidRPr="00A8600A">
        <w:rPr>
          <w:rFonts w:asciiTheme="minorHAnsi" w:hAnsiTheme="minorHAnsi" w:cstheme="minorHAnsi"/>
        </w:rPr>
        <w:t xml:space="preserve"> </w:t>
      </w:r>
      <w:r w:rsidR="008F6E82" w:rsidRPr="00A8600A">
        <w:rPr>
          <w:rFonts w:asciiTheme="minorHAnsi" w:hAnsiTheme="minorHAnsi" w:cstheme="minorHAnsi"/>
        </w:rPr>
        <w:t xml:space="preserve"> διαθέσιμος προϋπολογισμός ανέρχεται σ</w:t>
      </w:r>
      <w:r w:rsidR="0088641A" w:rsidRPr="00A8600A">
        <w:rPr>
          <w:rFonts w:asciiTheme="minorHAnsi" w:hAnsiTheme="minorHAnsi" w:cstheme="minorHAnsi"/>
        </w:rPr>
        <w:t xml:space="preserve">το ποσό των </w:t>
      </w:r>
      <w:r w:rsidR="006168B4" w:rsidRPr="00A8600A">
        <w:rPr>
          <w:rFonts w:asciiTheme="minorHAnsi" w:hAnsiTheme="minorHAnsi" w:cstheme="minorHAnsi"/>
        </w:rPr>
        <w:t>22.</w:t>
      </w:r>
      <w:r w:rsidR="00AC6EB9">
        <w:rPr>
          <w:rFonts w:asciiTheme="minorHAnsi" w:hAnsiTheme="minorHAnsi" w:cstheme="minorHAnsi"/>
        </w:rPr>
        <w:t>816</w:t>
      </w:r>
      <w:r w:rsidR="006168B4" w:rsidRPr="00A8600A">
        <w:rPr>
          <w:rFonts w:asciiTheme="minorHAnsi" w:hAnsiTheme="minorHAnsi" w:cstheme="minorHAnsi"/>
        </w:rPr>
        <w:t>,00</w:t>
      </w:r>
      <w:r w:rsidR="0088641A" w:rsidRPr="00A8600A">
        <w:rPr>
          <w:rFonts w:asciiTheme="minorHAnsi" w:hAnsiTheme="minorHAnsi" w:cstheme="minorHAnsi"/>
        </w:rPr>
        <w:t xml:space="preserve"> € (</w:t>
      </w:r>
      <w:r w:rsidR="006168B4" w:rsidRPr="00A8600A">
        <w:rPr>
          <w:rFonts w:asciiTheme="minorHAnsi" w:hAnsiTheme="minorHAnsi" w:cstheme="minorHAnsi"/>
        </w:rPr>
        <w:t xml:space="preserve">Είκοσι δύο χιλιάδες </w:t>
      </w:r>
      <w:r w:rsidR="00AC6EB9">
        <w:rPr>
          <w:rFonts w:asciiTheme="minorHAnsi" w:hAnsiTheme="minorHAnsi" w:cstheme="minorHAnsi"/>
        </w:rPr>
        <w:t xml:space="preserve">οχτακόσια δέκα έξι </w:t>
      </w:r>
      <w:r w:rsidR="0088641A" w:rsidRPr="00A8600A">
        <w:rPr>
          <w:rFonts w:asciiTheme="minorHAnsi" w:hAnsiTheme="minorHAnsi" w:cstheme="minorHAnsi"/>
        </w:rPr>
        <w:t>ευρώ) συμπεριλαμβανομένου του αναλογούντος ΦΠΑ και θα βαρύνει τον προϋπολογισμό της Ανεξάρτητης Αρχής Δημοσιών Εσόδων</w:t>
      </w:r>
      <w:r w:rsidR="006168B4" w:rsidRPr="00A8600A">
        <w:rPr>
          <w:rFonts w:asciiTheme="minorHAnsi" w:hAnsiTheme="minorHAnsi" w:cstheme="minorHAnsi"/>
        </w:rPr>
        <w:t xml:space="preserve"> ως εξής:</w:t>
      </w:r>
    </w:p>
    <w:p w:rsidR="006723E5" w:rsidRPr="00A8600A" w:rsidRDefault="006723E5" w:rsidP="00697B0A">
      <w:pPr>
        <w:autoSpaceDE w:val="0"/>
        <w:autoSpaceDN w:val="0"/>
        <w:adjustRightInd w:val="0"/>
        <w:spacing w:after="0" w:line="240" w:lineRule="auto"/>
        <w:jc w:val="both"/>
        <w:rPr>
          <w:rFonts w:asciiTheme="minorHAnsi" w:hAnsiTheme="minorHAnsi" w:cstheme="minorHAnsi"/>
        </w:rPr>
      </w:pPr>
    </w:p>
    <w:p w:rsidR="009C4F87" w:rsidRPr="009C4F87" w:rsidRDefault="0073034E" w:rsidP="00697B0A">
      <w:pPr>
        <w:autoSpaceDE w:val="0"/>
        <w:autoSpaceDN w:val="0"/>
        <w:adjustRightInd w:val="0"/>
        <w:spacing w:after="0" w:line="240" w:lineRule="auto"/>
        <w:jc w:val="both"/>
        <w:rPr>
          <w:rFonts w:asciiTheme="minorHAnsi" w:hAnsiTheme="minorHAnsi" w:cstheme="minorHAnsi"/>
          <w:sz w:val="20"/>
          <w:szCs w:val="20"/>
        </w:rPr>
      </w:pPr>
      <w:r w:rsidRPr="00A8600A">
        <w:rPr>
          <w:rFonts w:asciiTheme="minorHAnsi" w:hAnsiTheme="minorHAnsi" w:cstheme="minorHAnsi"/>
        </w:rPr>
        <w:t>-</w:t>
      </w:r>
      <w:r w:rsidR="0088641A" w:rsidRPr="00A8600A">
        <w:rPr>
          <w:rFonts w:asciiTheme="minorHAnsi" w:hAnsiTheme="minorHAnsi" w:cstheme="minorHAnsi"/>
        </w:rPr>
        <w:t xml:space="preserve"> </w:t>
      </w:r>
      <w:r w:rsidR="006168B4" w:rsidRPr="009C4F87">
        <w:rPr>
          <w:rFonts w:asciiTheme="minorHAnsi" w:hAnsiTheme="minorHAnsi" w:cstheme="minorHAnsi"/>
          <w:sz w:val="20"/>
          <w:szCs w:val="20"/>
        </w:rPr>
        <w:t xml:space="preserve">Οικονομικό </w:t>
      </w:r>
      <w:r w:rsidR="0088641A" w:rsidRPr="009C4F87">
        <w:rPr>
          <w:rFonts w:asciiTheme="minorHAnsi" w:hAnsiTheme="minorHAnsi" w:cstheme="minorHAnsi"/>
          <w:sz w:val="20"/>
          <w:szCs w:val="20"/>
        </w:rPr>
        <w:t xml:space="preserve"> έτος </w:t>
      </w:r>
      <w:r w:rsidR="0088641A" w:rsidRPr="009C4F87">
        <w:rPr>
          <w:rFonts w:asciiTheme="minorHAnsi" w:hAnsiTheme="minorHAnsi" w:cstheme="minorHAnsi"/>
          <w:b/>
          <w:sz w:val="20"/>
          <w:szCs w:val="20"/>
        </w:rPr>
        <w:t>201</w:t>
      </w:r>
      <w:r w:rsidR="00AC6EB9" w:rsidRPr="009C4F87">
        <w:rPr>
          <w:rFonts w:asciiTheme="minorHAnsi" w:hAnsiTheme="minorHAnsi" w:cstheme="minorHAnsi"/>
          <w:b/>
          <w:sz w:val="20"/>
          <w:szCs w:val="20"/>
        </w:rPr>
        <w:t>9</w:t>
      </w:r>
      <w:r w:rsidR="0088641A" w:rsidRPr="009C4F87">
        <w:rPr>
          <w:rFonts w:asciiTheme="minorHAnsi" w:hAnsiTheme="minorHAnsi" w:cstheme="minorHAnsi"/>
          <w:sz w:val="20"/>
          <w:szCs w:val="20"/>
        </w:rPr>
        <w:t>,</w:t>
      </w:r>
      <w:r w:rsidR="00397E40" w:rsidRPr="009C4F87">
        <w:rPr>
          <w:rFonts w:asciiTheme="minorHAnsi" w:hAnsiTheme="minorHAnsi" w:cstheme="minorHAnsi"/>
          <w:sz w:val="20"/>
          <w:szCs w:val="20"/>
        </w:rPr>
        <w:t>Ειδικός Φορέας</w:t>
      </w:r>
      <w:r w:rsidR="009C4F87">
        <w:rPr>
          <w:rFonts w:asciiTheme="minorHAnsi" w:hAnsiTheme="minorHAnsi" w:cstheme="minorHAnsi"/>
          <w:sz w:val="20"/>
          <w:szCs w:val="20"/>
        </w:rPr>
        <w:t>:</w:t>
      </w:r>
      <w:r w:rsidR="00AC6EB9" w:rsidRPr="009C4F87">
        <w:rPr>
          <w:rFonts w:asciiTheme="minorHAnsi" w:hAnsiTheme="minorHAnsi" w:cstheme="minorHAnsi"/>
          <w:sz w:val="20"/>
          <w:szCs w:val="20"/>
        </w:rPr>
        <w:t xml:space="preserve"> 1023-801-0000000</w:t>
      </w:r>
      <w:r w:rsidR="0088641A" w:rsidRPr="009C4F87">
        <w:rPr>
          <w:rFonts w:asciiTheme="minorHAnsi" w:hAnsiTheme="minorHAnsi" w:cstheme="minorHAnsi"/>
          <w:sz w:val="20"/>
          <w:szCs w:val="20"/>
        </w:rPr>
        <w:t xml:space="preserve"> και</w:t>
      </w:r>
      <w:r w:rsidR="00BC7718">
        <w:rPr>
          <w:rFonts w:asciiTheme="minorHAnsi" w:hAnsiTheme="minorHAnsi" w:cstheme="minorHAnsi"/>
          <w:sz w:val="20"/>
          <w:szCs w:val="20"/>
        </w:rPr>
        <w:t xml:space="preserve"> Λογαριασμός  2420</w:t>
      </w:r>
      <w:r w:rsidR="00BC7718" w:rsidRPr="00BC7718">
        <w:rPr>
          <w:rFonts w:asciiTheme="minorHAnsi" w:hAnsiTheme="minorHAnsi" w:cstheme="minorHAnsi"/>
          <w:sz w:val="20"/>
          <w:szCs w:val="20"/>
        </w:rPr>
        <w:t>3</w:t>
      </w:r>
      <w:r w:rsidR="009C4F87" w:rsidRPr="009C4F87">
        <w:rPr>
          <w:rFonts w:asciiTheme="minorHAnsi" w:hAnsiTheme="minorHAnsi" w:cstheme="minorHAnsi"/>
          <w:sz w:val="20"/>
          <w:szCs w:val="20"/>
        </w:rPr>
        <w:t>89001 17.</w:t>
      </w:r>
      <w:r w:rsidR="00F25047">
        <w:rPr>
          <w:rFonts w:asciiTheme="minorHAnsi" w:hAnsiTheme="minorHAnsi" w:cstheme="minorHAnsi"/>
          <w:sz w:val="20"/>
          <w:szCs w:val="20"/>
        </w:rPr>
        <w:t>815,24</w:t>
      </w:r>
      <w:r w:rsidR="009C4F87" w:rsidRPr="009C4F87">
        <w:rPr>
          <w:rFonts w:asciiTheme="minorHAnsi" w:hAnsiTheme="minorHAnsi" w:cstheme="minorHAnsi"/>
          <w:sz w:val="20"/>
          <w:szCs w:val="20"/>
        </w:rPr>
        <w:t xml:space="preserve"> ευρώ</w:t>
      </w:r>
    </w:p>
    <w:p w:rsidR="009C4F87" w:rsidRDefault="0073034E" w:rsidP="009C4F87">
      <w:pPr>
        <w:autoSpaceDE w:val="0"/>
        <w:autoSpaceDN w:val="0"/>
        <w:adjustRightInd w:val="0"/>
        <w:spacing w:after="0" w:line="240" w:lineRule="auto"/>
        <w:jc w:val="both"/>
        <w:rPr>
          <w:rFonts w:asciiTheme="minorHAnsi" w:hAnsiTheme="minorHAnsi" w:cstheme="minorHAnsi"/>
        </w:rPr>
      </w:pPr>
      <w:r w:rsidRPr="00A8600A">
        <w:rPr>
          <w:rFonts w:asciiTheme="minorHAnsi" w:hAnsiTheme="minorHAnsi" w:cstheme="minorHAnsi"/>
        </w:rPr>
        <w:t>-</w:t>
      </w:r>
      <w:r w:rsidR="006168B4" w:rsidRPr="00A8600A">
        <w:rPr>
          <w:rFonts w:asciiTheme="minorHAnsi" w:hAnsiTheme="minorHAnsi" w:cstheme="minorHAnsi"/>
        </w:rPr>
        <w:t xml:space="preserve"> </w:t>
      </w:r>
      <w:r w:rsidR="006168B4" w:rsidRPr="009C4F87">
        <w:rPr>
          <w:rFonts w:asciiTheme="minorHAnsi" w:hAnsiTheme="minorHAnsi" w:cstheme="minorHAnsi"/>
          <w:sz w:val="20"/>
          <w:szCs w:val="20"/>
        </w:rPr>
        <w:t xml:space="preserve">Οικονομικό έτος </w:t>
      </w:r>
      <w:r w:rsidR="009C4F87">
        <w:rPr>
          <w:rFonts w:asciiTheme="minorHAnsi" w:hAnsiTheme="minorHAnsi" w:cstheme="minorHAnsi"/>
          <w:sz w:val="20"/>
          <w:szCs w:val="20"/>
        </w:rPr>
        <w:t xml:space="preserve"> </w:t>
      </w:r>
      <w:r w:rsidR="006168B4" w:rsidRPr="009C4F87">
        <w:rPr>
          <w:rFonts w:asciiTheme="minorHAnsi" w:hAnsiTheme="minorHAnsi" w:cstheme="minorHAnsi"/>
          <w:b/>
          <w:sz w:val="20"/>
          <w:szCs w:val="20"/>
        </w:rPr>
        <w:t>20</w:t>
      </w:r>
      <w:r w:rsidR="00AC6EB9" w:rsidRPr="009C4F87">
        <w:rPr>
          <w:rFonts w:asciiTheme="minorHAnsi" w:hAnsiTheme="minorHAnsi" w:cstheme="minorHAnsi"/>
          <w:b/>
          <w:sz w:val="20"/>
          <w:szCs w:val="20"/>
        </w:rPr>
        <w:t>20</w:t>
      </w:r>
      <w:r w:rsidR="006168B4" w:rsidRPr="009C4F87">
        <w:rPr>
          <w:rFonts w:asciiTheme="minorHAnsi" w:hAnsiTheme="minorHAnsi" w:cstheme="minorHAnsi"/>
          <w:sz w:val="20"/>
          <w:szCs w:val="20"/>
        </w:rPr>
        <w:t>, Ειδικός Φορέας</w:t>
      </w:r>
      <w:r w:rsidR="009C4F87">
        <w:rPr>
          <w:rFonts w:asciiTheme="minorHAnsi" w:hAnsiTheme="minorHAnsi" w:cstheme="minorHAnsi"/>
          <w:sz w:val="20"/>
          <w:szCs w:val="20"/>
        </w:rPr>
        <w:t>:</w:t>
      </w:r>
      <w:r w:rsidR="006168B4" w:rsidRPr="009C4F87">
        <w:rPr>
          <w:rFonts w:asciiTheme="minorHAnsi" w:hAnsiTheme="minorHAnsi" w:cstheme="minorHAnsi"/>
          <w:sz w:val="20"/>
          <w:szCs w:val="20"/>
        </w:rPr>
        <w:t xml:space="preserve"> </w:t>
      </w:r>
      <w:r w:rsidR="009C4F87" w:rsidRPr="009C4F87">
        <w:rPr>
          <w:rFonts w:asciiTheme="minorHAnsi" w:hAnsiTheme="minorHAnsi" w:cstheme="minorHAnsi"/>
          <w:sz w:val="20"/>
          <w:szCs w:val="20"/>
        </w:rPr>
        <w:t>1023-8</w:t>
      </w:r>
      <w:r w:rsidR="00BC7718">
        <w:rPr>
          <w:rFonts w:asciiTheme="minorHAnsi" w:hAnsiTheme="minorHAnsi" w:cstheme="minorHAnsi"/>
          <w:sz w:val="20"/>
          <w:szCs w:val="20"/>
        </w:rPr>
        <w:t>01-0000000 και Λογαριασμός 2420</w:t>
      </w:r>
      <w:r w:rsidR="00BC7718" w:rsidRPr="00BC7718">
        <w:rPr>
          <w:rFonts w:asciiTheme="minorHAnsi" w:hAnsiTheme="minorHAnsi" w:cstheme="minorHAnsi"/>
          <w:sz w:val="20"/>
          <w:szCs w:val="20"/>
        </w:rPr>
        <w:t>3</w:t>
      </w:r>
      <w:r w:rsidR="009C4F87" w:rsidRPr="009C4F87">
        <w:rPr>
          <w:rFonts w:asciiTheme="minorHAnsi" w:hAnsiTheme="minorHAnsi" w:cstheme="minorHAnsi"/>
          <w:sz w:val="20"/>
          <w:szCs w:val="20"/>
        </w:rPr>
        <w:t>89001</w:t>
      </w:r>
      <w:r w:rsidR="009C4F87">
        <w:rPr>
          <w:rFonts w:asciiTheme="minorHAnsi" w:hAnsiTheme="minorHAnsi" w:cstheme="minorHAnsi"/>
          <w:sz w:val="20"/>
          <w:szCs w:val="20"/>
        </w:rPr>
        <w:t xml:space="preserve">  </w:t>
      </w:r>
      <w:r w:rsidR="009C4F87" w:rsidRPr="009C4F87">
        <w:rPr>
          <w:rFonts w:asciiTheme="minorHAnsi" w:hAnsiTheme="minorHAnsi" w:cstheme="minorHAnsi"/>
          <w:sz w:val="20"/>
          <w:szCs w:val="20"/>
        </w:rPr>
        <w:t xml:space="preserve"> </w:t>
      </w:r>
      <w:r w:rsidR="009C4F87">
        <w:rPr>
          <w:rFonts w:asciiTheme="minorHAnsi" w:hAnsiTheme="minorHAnsi" w:cstheme="minorHAnsi"/>
          <w:sz w:val="20"/>
          <w:szCs w:val="20"/>
        </w:rPr>
        <w:t>5.</w:t>
      </w:r>
      <w:r w:rsidR="00F25047">
        <w:rPr>
          <w:rFonts w:asciiTheme="minorHAnsi" w:hAnsiTheme="minorHAnsi" w:cstheme="minorHAnsi"/>
          <w:sz w:val="20"/>
          <w:szCs w:val="20"/>
        </w:rPr>
        <w:t>000,76</w:t>
      </w:r>
      <w:r w:rsidR="009C4F87">
        <w:rPr>
          <w:rFonts w:asciiTheme="minorHAnsi" w:hAnsiTheme="minorHAnsi" w:cstheme="minorHAnsi"/>
          <w:sz w:val="20"/>
          <w:szCs w:val="20"/>
        </w:rPr>
        <w:t xml:space="preserve">  </w:t>
      </w:r>
      <w:r w:rsidR="009C4F87" w:rsidRPr="009C4F87">
        <w:rPr>
          <w:rFonts w:asciiTheme="minorHAnsi" w:hAnsiTheme="minorHAnsi" w:cstheme="minorHAnsi"/>
          <w:sz w:val="20"/>
          <w:szCs w:val="20"/>
        </w:rPr>
        <w:t>ευρώ</w:t>
      </w:r>
    </w:p>
    <w:p w:rsidR="006723E5" w:rsidRDefault="006723E5" w:rsidP="00783D59">
      <w:pPr>
        <w:jc w:val="both"/>
        <w:rPr>
          <w:rFonts w:asciiTheme="minorHAnsi" w:hAnsiTheme="minorHAnsi" w:cstheme="minorHAnsi"/>
        </w:rPr>
      </w:pPr>
    </w:p>
    <w:p w:rsidR="00783D59" w:rsidRPr="00A8600A" w:rsidRDefault="00783D59" w:rsidP="00783D59">
      <w:pPr>
        <w:jc w:val="both"/>
        <w:rPr>
          <w:rFonts w:asciiTheme="minorHAnsi" w:hAnsiTheme="minorHAnsi" w:cstheme="minorHAnsi"/>
        </w:rPr>
      </w:pPr>
      <w:r w:rsidRPr="00A8600A">
        <w:rPr>
          <w:rFonts w:asciiTheme="minorHAnsi" w:hAnsiTheme="minorHAnsi" w:cstheme="minorHAnsi"/>
        </w:rPr>
        <w:t>Ειδικότερα:</w:t>
      </w:r>
    </w:p>
    <w:p w:rsidR="00783D59" w:rsidRPr="00A8600A" w:rsidRDefault="00783D59" w:rsidP="00783D59">
      <w:pPr>
        <w:jc w:val="both"/>
        <w:rPr>
          <w:rFonts w:asciiTheme="minorHAnsi" w:hAnsiTheme="minorHAnsi" w:cstheme="minorHAnsi"/>
        </w:rPr>
      </w:pPr>
      <w:r w:rsidRPr="00A8600A">
        <w:rPr>
          <w:rFonts w:asciiTheme="minorHAnsi" w:hAnsiTheme="minorHAnsi" w:cstheme="minorHAnsi"/>
          <w:b/>
        </w:rPr>
        <w:t>-</w:t>
      </w:r>
      <w:r w:rsidRPr="00A8600A">
        <w:rPr>
          <w:rFonts w:asciiTheme="minorHAnsi" w:hAnsiTheme="minorHAnsi" w:cstheme="minorHAnsi"/>
        </w:rPr>
        <w:t xml:space="preserve"> Ο προϋπολογισμός δαπάνης για την κατηγορία υπηρεσιών Α΄ της παραγράφου 1.2 του </w:t>
      </w:r>
      <w:r w:rsidR="00592826" w:rsidRPr="00A8600A">
        <w:rPr>
          <w:rFonts w:asciiTheme="minorHAnsi" w:hAnsiTheme="minorHAnsi" w:cstheme="minorHAnsi"/>
        </w:rPr>
        <w:t>Παραρτήματος Ι της παρούσας πρόσκλησης</w:t>
      </w:r>
      <w:r w:rsidRPr="00A8600A">
        <w:rPr>
          <w:rFonts w:asciiTheme="minorHAnsi" w:hAnsiTheme="minorHAnsi" w:cstheme="minorHAnsi"/>
        </w:rPr>
        <w:t xml:space="preserve"> ανέρχεται σε δέκα </w:t>
      </w:r>
      <w:r w:rsidR="001B076F">
        <w:rPr>
          <w:rFonts w:asciiTheme="minorHAnsi" w:hAnsiTheme="minorHAnsi" w:cstheme="minorHAnsi"/>
        </w:rPr>
        <w:t xml:space="preserve">πέντε </w:t>
      </w:r>
      <w:r w:rsidRPr="00A8600A">
        <w:rPr>
          <w:rFonts w:asciiTheme="minorHAnsi" w:hAnsiTheme="minorHAnsi" w:cstheme="minorHAnsi"/>
        </w:rPr>
        <w:t xml:space="preserve">χιλιάδες </w:t>
      </w:r>
      <w:r w:rsidR="001B076F">
        <w:rPr>
          <w:rFonts w:asciiTheme="minorHAnsi" w:hAnsiTheme="minorHAnsi" w:cstheme="minorHAnsi"/>
        </w:rPr>
        <w:t xml:space="preserve">εννιακόσια εβδομήντα ένα </w:t>
      </w:r>
      <w:r w:rsidR="008E4F36">
        <w:rPr>
          <w:rFonts w:asciiTheme="minorHAnsi" w:hAnsiTheme="minorHAnsi" w:cstheme="minorHAnsi"/>
        </w:rPr>
        <w:t xml:space="preserve">ευρώ </w:t>
      </w:r>
      <w:r w:rsidRPr="00A8600A">
        <w:rPr>
          <w:rFonts w:asciiTheme="minorHAnsi" w:hAnsiTheme="minorHAnsi" w:cstheme="minorHAnsi"/>
        </w:rPr>
        <w:t xml:space="preserve">και </w:t>
      </w:r>
      <w:r w:rsidR="008E4F36">
        <w:rPr>
          <w:rFonts w:asciiTheme="minorHAnsi" w:hAnsiTheme="minorHAnsi" w:cstheme="minorHAnsi"/>
        </w:rPr>
        <w:t xml:space="preserve">είκοσι λεπτά </w:t>
      </w:r>
      <w:r w:rsidRPr="00A8600A">
        <w:rPr>
          <w:rFonts w:asciiTheme="minorHAnsi" w:hAnsiTheme="minorHAnsi" w:cstheme="minorHAnsi"/>
        </w:rPr>
        <w:t>(1</w:t>
      </w:r>
      <w:r w:rsidR="001B076F">
        <w:rPr>
          <w:rFonts w:asciiTheme="minorHAnsi" w:hAnsiTheme="minorHAnsi" w:cstheme="minorHAnsi"/>
        </w:rPr>
        <w:t>5.971,20</w:t>
      </w:r>
      <w:r w:rsidRPr="00A8600A">
        <w:rPr>
          <w:rFonts w:asciiTheme="minorHAnsi" w:hAnsiTheme="minorHAnsi" w:cstheme="minorHAnsi"/>
        </w:rPr>
        <w:t xml:space="preserve"> ευρώ</w:t>
      </w:r>
      <w:r w:rsidR="008E4F36">
        <w:rPr>
          <w:rFonts w:asciiTheme="minorHAnsi" w:hAnsiTheme="minorHAnsi" w:cstheme="minorHAnsi"/>
        </w:rPr>
        <w:t>-</w:t>
      </w:r>
      <w:r w:rsidRPr="00A8600A">
        <w:rPr>
          <w:rFonts w:asciiTheme="minorHAnsi" w:hAnsiTheme="minorHAnsi" w:cstheme="minorHAnsi"/>
        </w:rPr>
        <w:t>συμπεριλαμβανομένου ΦΠΑ). (3,5 ανθρωπομήνες)</w:t>
      </w:r>
    </w:p>
    <w:p w:rsidR="00783D59" w:rsidRPr="00A8600A" w:rsidRDefault="00783D59" w:rsidP="00783D59">
      <w:pPr>
        <w:jc w:val="both"/>
        <w:rPr>
          <w:rFonts w:asciiTheme="minorHAnsi" w:hAnsiTheme="minorHAnsi" w:cstheme="minorHAnsi"/>
        </w:rPr>
      </w:pPr>
      <w:r w:rsidRPr="00A8600A">
        <w:rPr>
          <w:rFonts w:asciiTheme="minorHAnsi" w:hAnsiTheme="minorHAnsi" w:cstheme="minorHAnsi"/>
        </w:rPr>
        <w:t xml:space="preserve"> </w:t>
      </w:r>
      <w:r w:rsidRPr="00A8600A">
        <w:rPr>
          <w:rFonts w:asciiTheme="minorHAnsi" w:hAnsiTheme="minorHAnsi" w:cstheme="minorHAnsi"/>
          <w:b/>
        </w:rPr>
        <w:t>-</w:t>
      </w:r>
      <w:r w:rsidRPr="00A8600A">
        <w:rPr>
          <w:rFonts w:asciiTheme="minorHAnsi" w:hAnsiTheme="minorHAnsi" w:cstheme="minorHAnsi"/>
        </w:rPr>
        <w:t xml:space="preserve"> Ο προϋπολογισμός δαπάνης για την κατηγορία υπηρεσιών Β΄ της παραγράφου 1.2 </w:t>
      </w:r>
      <w:r w:rsidR="00592826" w:rsidRPr="00A8600A">
        <w:rPr>
          <w:rFonts w:asciiTheme="minorHAnsi" w:hAnsiTheme="minorHAnsi" w:cstheme="minorHAnsi"/>
        </w:rPr>
        <w:t xml:space="preserve">του Παραρτήματος Ι της παρούσας πρόσκλησης </w:t>
      </w:r>
      <w:r w:rsidRPr="00A8600A">
        <w:rPr>
          <w:rFonts w:asciiTheme="minorHAnsi" w:hAnsiTheme="minorHAnsi" w:cstheme="minorHAnsi"/>
        </w:rPr>
        <w:t xml:space="preserve">ανέρχεται σε έξι χιλιάδες  οχτακόσια </w:t>
      </w:r>
      <w:r w:rsidR="00F5633B">
        <w:rPr>
          <w:rFonts w:asciiTheme="minorHAnsi" w:hAnsiTheme="minorHAnsi" w:cstheme="minorHAnsi"/>
        </w:rPr>
        <w:t xml:space="preserve">σαράντα τέσσερα ευρώ και ογδόντα λεπτά  </w:t>
      </w:r>
      <w:r w:rsidRPr="00A8600A">
        <w:rPr>
          <w:rFonts w:asciiTheme="minorHAnsi" w:hAnsiTheme="minorHAnsi" w:cstheme="minorHAnsi"/>
        </w:rPr>
        <w:t>(6.8</w:t>
      </w:r>
      <w:r w:rsidR="001B076F">
        <w:rPr>
          <w:rFonts w:asciiTheme="minorHAnsi" w:hAnsiTheme="minorHAnsi" w:cstheme="minorHAnsi"/>
        </w:rPr>
        <w:t>44,80</w:t>
      </w:r>
      <w:r w:rsidRPr="00A8600A">
        <w:rPr>
          <w:rFonts w:asciiTheme="minorHAnsi" w:hAnsiTheme="minorHAnsi" w:cstheme="minorHAnsi"/>
        </w:rPr>
        <w:t>) ευ</w:t>
      </w:r>
      <w:r w:rsidR="00C6449C">
        <w:rPr>
          <w:rFonts w:asciiTheme="minorHAnsi" w:hAnsiTheme="minorHAnsi" w:cstheme="minorHAnsi"/>
        </w:rPr>
        <w:t>ρώ(συμπεριλαμβανομένου ΦΠΑ).</w:t>
      </w:r>
      <w:r w:rsidRPr="00A8600A">
        <w:rPr>
          <w:rFonts w:asciiTheme="minorHAnsi" w:hAnsiTheme="minorHAnsi" w:cstheme="minorHAnsi"/>
        </w:rPr>
        <w:t xml:space="preserve"> (1,5 ανθρωπομήνες)</w:t>
      </w:r>
    </w:p>
    <w:p w:rsidR="005509ED" w:rsidRPr="00A8600A" w:rsidRDefault="00783D59" w:rsidP="005509ED">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Το συμβατικό τίμημα θα καταβληθεί στην ανάδοχο εταιρεία σε τέσσερις (4) δόσεις, ανάλογα με τις προσφερθείσες υπηρεσίες κατά το αντίστοιχο τρίμηνο ισχύος της σύμβασης, κατόπιν </w:t>
      </w:r>
      <w:r w:rsidR="005509ED">
        <w:rPr>
          <w:rFonts w:asciiTheme="minorHAnsi" w:hAnsiTheme="minorHAnsi" w:cstheme="minorHAnsi"/>
        </w:rPr>
        <w:t xml:space="preserve">της </w:t>
      </w:r>
      <w:r w:rsidR="005509ED" w:rsidRPr="003F012E">
        <w:rPr>
          <w:rFonts w:asciiTheme="minorHAnsi" w:hAnsiTheme="minorHAnsi" w:cstheme="minorHAnsi"/>
        </w:rPr>
        <w:t>οριστική</w:t>
      </w:r>
      <w:r w:rsidR="005509ED">
        <w:rPr>
          <w:rFonts w:asciiTheme="minorHAnsi" w:hAnsiTheme="minorHAnsi" w:cstheme="minorHAnsi"/>
        </w:rPr>
        <w:t>ς</w:t>
      </w:r>
      <w:r w:rsidR="005509ED" w:rsidRPr="003F012E">
        <w:rPr>
          <w:rFonts w:asciiTheme="minorHAnsi" w:hAnsiTheme="minorHAnsi" w:cstheme="minorHAnsi"/>
        </w:rPr>
        <w:t xml:space="preserve"> παραλαβή</w:t>
      </w:r>
      <w:r w:rsidR="005509ED">
        <w:rPr>
          <w:rFonts w:asciiTheme="minorHAnsi" w:hAnsiTheme="minorHAnsi" w:cstheme="minorHAnsi"/>
        </w:rPr>
        <w:t xml:space="preserve">ς </w:t>
      </w:r>
      <w:r w:rsidR="005509ED" w:rsidRPr="003F012E">
        <w:rPr>
          <w:rFonts w:asciiTheme="minorHAnsi" w:hAnsiTheme="minorHAnsi" w:cstheme="minorHAnsi"/>
        </w:rPr>
        <w:t xml:space="preserve"> των υπηρεσιών συντήρησης</w:t>
      </w:r>
      <w:r w:rsidR="0042545F">
        <w:rPr>
          <w:rFonts w:asciiTheme="minorHAnsi" w:hAnsiTheme="minorHAnsi" w:cstheme="minorHAnsi"/>
        </w:rPr>
        <w:t xml:space="preserve">  </w:t>
      </w:r>
      <w:r w:rsidR="005509ED" w:rsidRPr="003F012E">
        <w:rPr>
          <w:rFonts w:asciiTheme="minorHAnsi" w:hAnsiTheme="minorHAnsi" w:cstheme="minorHAnsi"/>
        </w:rPr>
        <w:t>σύμφωνα</w:t>
      </w:r>
      <w:r w:rsidR="005509ED">
        <w:rPr>
          <w:rFonts w:asciiTheme="minorHAnsi" w:hAnsiTheme="minorHAnsi" w:cstheme="minorHAnsi"/>
        </w:rPr>
        <w:t xml:space="preserve"> </w:t>
      </w:r>
      <w:r w:rsidR="005509ED" w:rsidRPr="003F012E">
        <w:rPr>
          <w:rFonts w:asciiTheme="minorHAnsi" w:hAnsiTheme="minorHAnsi" w:cstheme="minorHAnsi"/>
        </w:rPr>
        <w:t>με το άρθρο 219 του Ν. 4412/2016».</w:t>
      </w:r>
    </w:p>
    <w:p w:rsidR="00840276" w:rsidRPr="00A8600A" w:rsidRDefault="005509ED" w:rsidP="00702C5F">
      <w:pPr>
        <w:autoSpaceDE w:val="0"/>
        <w:autoSpaceDN w:val="0"/>
        <w:adjustRightInd w:val="0"/>
        <w:spacing w:after="0" w:line="240" w:lineRule="auto"/>
        <w:jc w:val="both"/>
        <w:rPr>
          <w:rFonts w:asciiTheme="minorHAnsi" w:hAnsiTheme="minorHAnsi" w:cstheme="minorHAnsi"/>
          <w:lang w:eastAsia="el-GR"/>
        </w:rPr>
      </w:pPr>
      <w:r>
        <w:rPr>
          <w:rFonts w:asciiTheme="minorHAnsi" w:hAnsiTheme="minorHAnsi" w:cstheme="minorHAnsi"/>
          <w:lang w:eastAsia="el-GR"/>
        </w:rPr>
        <w:t xml:space="preserve">   </w:t>
      </w:r>
      <w:r w:rsidR="00702C5F" w:rsidRPr="00A8600A">
        <w:rPr>
          <w:rFonts w:asciiTheme="minorHAnsi" w:hAnsiTheme="minorHAnsi" w:cstheme="minorHAnsi"/>
          <w:lang w:eastAsia="el-GR"/>
        </w:rPr>
        <w:t xml:space="preserve"> Η </w:t>
      </w:r>
      <w:r w:rsidR="00840276" w:rsidRPr="00A8600A">
        <w:rPr>
          <w:rFonts w:asciiTheme="minorHAnsi" w:hAnsiTheme="minorHAnsi" w:cstheme="minorHAnsi"/>
          <w:lang w:eastAsia="el-GR"/>
        </w:rPr>
        <w:t>αμοιβή του Αναδόχου υπόκειται σε όλες τις νόμιμες κρατήσεις και τον Φόρο εισοδήματος</w:t>
      </w:r>
      <w:r w:rsidR="00702C5F" w:rsidRPr="00A8600A">
        <w:rPr>
          <w:rFonts w:asciiTheme="minorHAnsi" w:hAnsiTheme="minorHAnsi" w:cstheme="minorHAnsi"/>
          <w:lang w:eastAsia="el-GR"/>
        </w:rPr>
        <w:t xml:space="preserve"> που είναι </w:t>
      </w:r>
      <w:r w:rsidR="00840276" w:rsidRPr="00A8600A">
        <w:rPr>
          <w:rFonts w:asciiTheme="minorHAnsi" w:hAnsiTheme="minorHAnsi" w:cstheme="minorHAnsi"/>
          <w:lang w:eastAsia="el-GR"/>
        </w:rPr>
        <w:t xml:space="preserve"> 8% επί της καθαρής συμβατικής αξίας, σύμφωνα με τις ισχύουσες διατάξεις του Κώδικα Φορολογίας Εισοδήματος (ν. 4172/2013)</w:t>
      </w:r>
      <w:r w:rsidR="00702C5F" w:rsidRPr="00A8600A">
        <w:rPr>
          <w:rFonts w:asciiTheme="minorHAnsi" w:hAnsiTheme="minorHAnsi" w:cstheme="minorHAnsi"/>
          <w:lang w:eastAsia="el-GR"/>
        </w:rPr>
        <w:t>.</w:t>
      </w:r>
    </w:p>
    <w:p w:rsidR="006168B4" w:rsidRPr="00A8600A" w:rsidRDefault="006168B4" w:rsidP="00697B0A">
      <w:pPr>
        <w:autoSpaceDE w:val="0"/>
        <w:autoSpaceDN w:val="0"/>
        <w:adjustRightInd w:val="0"/>
        <w:spacing w:after="0" w:line="240" w:lineRule="auto"/>
        <w:jc w:val="both"/>
        <w:rPr>
          <w:rFonts w:asciiTheme="minorHAnsi" w:hAnsiTheme="minorHAnsi" w:cstheme="minorHAnsi"/>
          <w:lang w:eastAsia="el-GR"/>
        </w:rPr>
      </w:pPr>
    </w:p>
    <w:p w:rsidR="00953CBE" w:rsidRPr="00A8600A" w:rsidRDefault="00E07019" w:rsidP="00697B0A">
      <w:pPr>
        <w:autoSpaceDE w:val="0"/>
        <w:autoSpaceDN w:val="0"/>
        <w:adjustRightInd w:val="0"/>
        <w:spacing w:after="0" w:line="240" w:lineRule="auto"/>
        <w:jc w:val="both"/>
        <w:rPr>
          <w:rFonts w:asciiTheme="minorHAnsi" w:hAnsiTheme="minorHAnsi" w:cstheme="minorHAnsi"/>
          <w:b/>
        </w:rPr>
      </w:pPr>
      <w:r w:rsidRPr="00A8600A">
        <w:rPr>
          <w:rFonts w:asciiTheme="minorHAnsi" w:hAnsiTheme="minorHAnsi" w:cstheme="minorHAnsi"/>
          <w:b/>
        </w:rPr>
        <w:t>3.</w:t>
      </w:r>
      <w:r w:rsidR="0088641A" w:rsidRPr="00A8600A">
        <w:rPr>
          <w:rFonts w:asciiTheme="minorHAnsi" w:hAnsiTheme="minorHAnsi" w:cstheme="minorHAnsi"/>
          <w:b/>
        </w:rPr>
        <w:t>Κατάρτιση και υποβολή προσφορών</w:t>
      </w:r>
    </w:p>
    <w:p w:rsidR="00E07019" w:rsidRPr="00A8600A" w:rsidRDefault="00E07019" w:rsidP="00697B0A">
      <w:pPr>
        <w:autoSpaceDE w:val="0"/>
        <w:autoSpaceDN w:val="0"/>
        <w:adjustRightInd w:val="0"/>
        <w:spacing w:after="0" w:line="240" w:lineRule="auto"/>
        <w:jc w:val="both"/>
        <w:rPr>
          <w:rFonts w:asciiTheme="minorHAnsi" w:hAnsiTheme="minorHAnsi" w:cstheme="minorHAnsi"/>
          <w:b/>
        </w:rPr>
      </w:pPr>
    </w:p>
    <w:p w:rsidR="00953CBE" w:rsidRPr="00A8600A" w:rsidRDefault="0088641A" w:rsidP="00697B0A">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Οι οικονομικοί φορείς (φυσικά ή νομικά πρόσω</w:t>
      </w:r>
      <w:r w:rsidR="00C6449C">
        <w:rPr>
          <w:rFonts w:asciiTheme="minorHAnsi" w:hAnsiTheme="minorHAnsi" w:cstheme="minorHAnsi"/>
        </w:rPr>
        <w:t>πα ημεδαπά ή αλλοδαπά ή οντότητες</w:t>
      </w:r>
      <w:r w:rsidRPr="00A8600A">
        <w:rPr>
          <w:rFonts w:asciiTheme="minorHAnsi" w:hAnsiTheme="minorHAnsi" w:cstheme="minorHAnsi"/>
        </w:rPr>
        <w:t>,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53CBE" w:rsidRPr="00A8600A" w:rsidRDefault="00953CBE" w:rsidP="00953CBE">
      <w:pPr>
        <w:spacing w:line="240" w:lineRule="auto"/>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65E1E" w:rsidRPr="00A8600A" w:rsidTr="00953CBE">
        <w:tc>
          <w:tcPr>
            <w:tcW w:w="9854" w:type="dxa"/>
            <w:gridSpan w:val="3"/>
            <w:tcBorders>
              <w:bottom w:val="single" w:sz="4" w:space="0" w:color="auto"/>
            </w:tcBorders>
            <w:shd w:val="clear" w:color="auto" w:fill="auto"/>
          </w:tcPr>
          <w:p w:rsidR="00953CBE" w:rsidRPr="00A8600A" w:rsidRDefault="0088641A" w:rsidP="00953CBE">
            <w:pPr>
              <w:spacing w:line="240" w:lineRule="auto"/>
              <w:contextualSpacing/>
              <w:jc w:val="center"/>
              <w:rPr>
                <w:rFonts w:asciiTheme="minorHAnsi" w:hAnsiTheme="minorHAnsi" w:cstheme="minorHAnsi"/>
              </w:rPr>
            </w:pPr>
            <w:r w:rsidRPr="00A8600A">
              <w:rPr>
                <w:rFonts w:asciiTheme="minorHAnsi" w:hAnsiTheme="minorHAnsi" w:cstheme="minorHAnsi"/>
              </w:rPr>
              <w:t xml:space="preserve">ΠΡΟΣΦΟΡΑ ΓΙΑ </w:t>
            </w:r>
            <w:r w:rsidR="009B48B8" w:rsidRPr="00A8600A">
              <w:rPr>
                <w:rFonts w:asciiTheme="minorHAnsi" w:hAnsiTheme="minorHAnsi" w:cstheme="minorHAnsi"/>
              </w:rPr>
              <w:t>ΥΠΗΡΕΣΙΕΣ ΣΥΝΤΗΡΗΣΗΣ ΚΑΙ ΑΝΑΒΑΘΜΙΣΗΣ</w:t>
            </w:r>
          </w:p>
          <w:p w:rsidR="00953CBE" w:rsidRPr="00A8600A" w:rsidRDefault="0088641A" w:rsidP="00D4011A">
            <w:pPr>
              <w:spacing w:line="240" w:lineRule="auto"/>
              <w:contextualSpacing/>
              <w:jc w:val="center"/>
              <w:rPr>
                <w:rFonts w:asciiTheme="minorHAnsi" w:hAnsiTheme="minorHAnsi" w:cstheme="minorHAnsi"/>
              </w:rPr>
            </w:pPr>
            <w:r w:rsidRPr="00A8600A">
              <w:rPr>
                <w:rFonts w:asciiTheme="minorHAnsi" w:hAnsiTheme="minorHAnsi" w:cstheme="minorHAnsi"/>
              </w:rPr>
              <w:t xml:space="preserve">(αρ. πρωτ. </w:t>
            </w:r>
            <w:r w:rsidR="000E2D9E" w:rsidRPr="00A8600A">
              <w:rPr>
                <w:rFonts w:asciiTheme="minorHAnsi" w:hAnsiTheme="minorHAnsi" w:cstheme="minorHAnsi"/>
                <w:b/>
              </w:rPr>
              <w:t>Δ.Π.Δ.Υ.Κ.Υ.Α</w:t>
            </w:r>
            <w:r w:rsidR="00C838EC">
              <w:rPr>
                <w:rFonts w:asciiTheme="minorHAnsi" w:hAnsiTheme="minorHAnsi" w:cstheme="minorHAnsi"/>
                <w:b/>
              </w:rPr>
              <w:t>.</w:t>
            </w:r>
            <w:r w:rsidR="000E2D9E" w:rsidRPr="00A8600A">
              <w:rPr>
                <w:rFonts w:asciiTheme="minorHAnsi" w:hAnsiTheme="minorHAnsi" w:cstheme="minorHAnsi"/>
                <w:b/>
              </w:rPr>
              <w:t>Α</w:t>
            </w:r>
            <w:r w:rsidR="00C838EC">
              <w:rPr>
                <w:rFonts w:asciiTheme="minorHAnsi" w:hAnsiTheme="minorHAnsi" w:cstheme="minorHAnsi"/>
                <w:b/>
              </w:rPr>
              <w:t>.</w:t>
            </w:r>
            <w:r w:rsidR="000E2D9E" w:rsidRPr="00A8600A">
              <w:rPr>
                <w:rFonts w:asciiTheme="minorHAnsi" w:hAnsiTheme="minorHAnsi" w:cstheme="minorHAnsi"/>
                <w:b/>
              </w:rPr>
              <w:t>Δ</w:t>
            </w:r>
            <w:r w:rsidR="00C838EC">
              <w:rPr>
                <w:rFonts w:asciiTheme="minorHAnsi" w:hAnsiTheme="minorHAnsi" w:cstheme="minorHAnsi"/>
                <w:b/>
              </w:rPr>
              <w:t>.</w:t>
            </w:r>
            <w:r w:rsidR="000E2D9E" w:rsidRPr="00A8600A">
              <w:rPr>
                <w:rFonts w:asciiTheme="minorHAnsi" w:hAnsiTheme="minorHAnsi" w:cstheme="minorHAnsi"/>
                <w:b/>
              </w:rPr>
              <w:t>Ε.Α.</w:t>
            </w:r>
            <w:r w:rsidR="00D4011A">
              <w:rPr>
                <w:rFonts w:asciiTheme="minorHAnsi" w:hAnsiTheme="minorHAnsi" w:cstheme="minorHAnsi"/>
                <w:b/>
              </w:rPr>
              <w:t>........................</w:t>
            </w:r>
            <w:r w:rsidR="000E2D9E" w:rsidRPr="00A8600A">
              <w:rPr>
                <w:rFonts w:asciiTheme="minorHAnsi" w:hAnsiTheme="minorHAnsi" w:cstheme="minorHAnsi"/>
                <w:b/>
              </w:rPr>
              <w:t>/</w:t>
            </w:r>
            <w:r w:rsidRPr="00A8600A">
              <w:rPr>
                <w:rFonts w:asciiTheme="minorHAnsi" w:hAnsiTheme="minorHAnsi" w:cstheme="minorHAnsi"/>
              </w:rPr>
              <w:t xml:space="preserve"> πρόσκληση υποβολής)</w:t>
            </w:r>
          </w:p>
        </w:tc>
      </w:tr>
      <w:tr w:rsidR="00465E1E" w:rsidRPr="00A8600A" w:rsidTr="00953CBE">
        <w:tc>
          <w:tcPr>
            <w:tcW w:w="9854" w:type="dxa"/>
            <w:gridSpan w:val="3"/>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ΑΝΕΞΑΡΤΗΤΗ ΑΡΧΗ ΔΗΜΟΣΙΩΝ ΕΣΟΔΩΝ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ΔΙΕΥΘΥΝΣΗ ΠΡΟΜΗΘΕΙΩΝ, ΔΙΑΧΕΙΡΙΣΗΣ ΥΛΙΚΟΥ ΚΑΙ ΚΤΙΡΙΑΚΩΝ ΥΠΟΔΟΜΩΝ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ΤΜΗΜΑ</w:t>
            </w:r>
            <w:r w:rsidR="00820F56" w:rsidRPr="00A8600A">
              <w:rPr>
                <w:rFonts w:asciiTheme="minorHAnsi" w:hAnsiTheme="minorHAnsi" w:cstheme="minorHAnsi"/>
              </w:rPr>
              <w:t>:Α΄</w:t>
            </w:r>
            <w:r w:rsidRPr="00A8600A">
              <w:rPr>
                <w:rFonts w:asciiTheme="minorHAnsi" w:hAnsiTheme="minorHAnsi" w:cstheme="minorHAnsi"/>
              </w:rPr>
              <w:t xml:space="preserve"> ΠΡΟΜΗΘΕΙΩΝ</w:t>
            </w:r>
          </w:p>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val="restart"/>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Επωνυμία:</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Διεύθυνση:</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Τηλ./ Fax:</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Εmail:</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bl>
    <w:p w:rsidR="00953CBE" w:rsidRPr="00A8600A" w:rsidRDefault="00953CBE" w:rsidP="00953CBE">
      <w:pPr>
        <w:pStyle w:val="3"/>
        <w:contextualSpacing/>
        <w:jc w:val="both"/>
        <w:rPr>
          <w:rFonts w:asciiTheme="minorHAnsi" w:hAnsiTheme="minorHAnsi" w:cstheme="minorHAnsi"/>
          <w:b w:val="0"/>
          <w:sz w:val="22"/>
          <w:szCs w:val="22"/>
        </w:rPr>
      </w:pPr>
    </w:p>
    <w:p w:rsidR="00953CBE" w:rsidRPr="00A8600A" w:rsidRDefault="0088641A" w:rsidP="00953CBE">
      <w:pPr>
        <w:pStyle w:val="3"/>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καθώς επίσης να φέρει την ένδειξη </w:t>
      </w:r>
      <w:r w:rsidRPr="00A8600A">
        <w:rPr>
          <w:rFonts w:asciiTheme="minorHAnsi" w:hAnsiTheme="minorHAnsi" w:cstheme="minorHAnsi"/>
          <w:sz w:val="22"/>
          <w:szCs w:val="22"/>
        </w:rPr>
        <w:t>«Να μην ανοιχθεί από το πρωτόκολλο ή τη γραμματεία»</w:t>
      </w:r>
      <w:r w:rsidRPr="00A8600A">
        <w:rPr>
          <w:rFonts w:asciiTheme="minorHAnsi" w:hAnsiTheme="minorHAnsi" w:cstheme="minorHAnsi"/>
          <w:b w:val="0"/>
          <w:sz w:val="22"/>
          <w:szCs w:val="22"/>
        </w:rPr>
        <w:t>.</w:t>
      </w:r>
    </w:p>
    <w:p w:rsidR="00953CBE" w:rsidRPr="00A8600A" w:rsidRDefault="00953CBE" w:rsidP="00953CBE">
      <w:pPr>
        <w:pStyle w:val="3"/>
        <w:ind w:firstLine="284"/>
        <w:contextualSpacing/>
        <w:jc w:val="both"/>
        <w:rPr>
          <w:rFonts w:asciiTheme="minorHAnsi" w:hAnsiTheme="minorHAnsi" w:cstheme="minorHAnsi"/>
          <w:b w:val="0"/>
          <w:sz w:val="22"/>
          <w:szCs w:val="22"/>
        </w:rPr>
      </w:pP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Οι προσφορές υποβάλλονται μέχρι και την </w:t>
      </w:r>
      <w:r w:rsidR="005A287E">
        <w:rPr>
          <w:rFonts w:asciiTheme="minorHAnsi" w:hAnsiTheme="minorHAnsi" w:cstheme="minorHAnsi"/>
          <w:b w:val="0"/>
          <w:sz w:val="22"/>
          <w:szCs w:val="22"/>
        </w:rPr>
        <w:t xml:space="preserve">Παρασκευή </w:t>
      </w:r>
      <w:r w:rsidR="00A827DE">
        <w:rPr>
          <w:rFonts w:asciiTheme="minorHAnsi" w:hAnsiTheme="minorHAnsi" w:cstheme="minorHAnsi"/>
          <w:b w:val="0"/>
          <w:sz w:val="22"/>
          <w:szCs w:val="22"/>
        </w:rPr>
        <w:t xml:space="preserve"> 14/0</w:t>
      </w:r>
      <w:r w:rsidR="005A287E">
        <w:rPr>
          <w:rFonts w:asciiTheme="minorHAnsi" w:hAnsiTheme="minorHAnsi" w:cstheme="minorHAnsi"/>
          <w:b w:val="0"/>
          <w:sz w:val="22"/>
          <w:szCs w:val="22"/>
        </w:rPr>
        <w:t>2</w:t>
      </w:r>
      <w:r w:rsidR="00A827DE">
        <w:rPr>
          <w:rFonts w:asciiTheme="minorHAnsi" w:hAnsiTheme="minorHAnsi" w:cstheme="minorHAnsi"/>
          <w:b w:val="0"/>
          <w:sz w:val="22"/>
          <w:szCs w:val="22"/>
        </w:rPr>
        <w:t>/20</w:t>
      </w:r>
      <w:r w:rsidR="005A287E">
        <w:rPr>
          <w:rFonts w:asciiTheme="minorHAnsi" w:hAnsiTheme="minorHAnsi" w:cstheme="minorHAnsi"/>
          <w:b w:val="0"/>
          <w:sz w:val="22"/>
          <w:szCs w:val="22"/>
        </w:rPr>
        <w:t xml:space="preserve">20 </w:t>
      </w:r>
      <w:r w:rsidR="00A827DE">
        <w:rPr>
          <w:rFonts w:asciiTheme="minorHAnsi" w:hAnsiTheme="minorHAnsi" w:cstheme="minorHAnsi"/>
          <w:b w:val="0"/>
          <w:sz w:val="22"/>
          <w:szCs w:val="22"/>
        </w:rPr>
        <w:t xml:space="preserve"> </w:t>
      </w:r>
      <w:r w:rsidRPr="00A8600A">
        <w:rPr>
          <w:rFonts w:asciiTheme="minorHAnsi" w:hAnsiTheme="minorHAnsi" w:cstheme="minorHAnsi"/>
          <w:b w:val="0"/>
          <w:sz w:val="22"/>
          <w:szCs w:val="22"/>
        </w:rPr>
        <w:t>στο τμήμα Προμηθειών της Διεύθυνσης Προμηθειών, Διαχείρισης Υλικού και Κτιριακών Υποδομών (Ερμού 23-25, ΤΚ 101 84, Αθήνα, 6</w:t>
      </w:r>
      <w:r w:rsidRPr="00A8600A">
        <w:rPr>
          <w:rFonts w:asciiTheme="minorHAnsi" w:hAnsiTheme="minorHAnsi" w:cstheme="minorHAnsi"/>
          <w:b w:val="0"/>
          <w:sz w:val="22"/>
          <w:szCs w:val="22"/>
          <w:vertAlign w:val="superscript"/>
        </w:rPr>
        <w:t>ος</w:t>
      </w:r>
      <w:r w:rsidRPr="00A8600A">
        <w:rPr>
          <w:rFonts w:asciiTheme="minorHAnsi" w:hAnsiTheme="minorHAnsi" w:cstheme="minorHAnsi"/>
          <w:b w:val="0"/>
          <w:sz w:val="22"/>
          <w:szCs w:val="22"/>
        </w:rPr>
        <w:t xml:space="preserve"> όροφος) στο γραφείο της Γραμματείας.</w:t>
      </w: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Οι προσφορές μπορούν να κατατεθούν στην ως άνω διεύθυνση:</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Προσωπικώς ή με εκπρόσωπό τους,</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Ταχυδρομικώς,  επί αποδείξει.</w:t>
      </w:r>
    </w:p>
    <w:p w:rsidR="00953CBE" w:rsidRPr="00A8600A" w:rsidRDefault="00397E40" w:rsidP="00364545">
      <w:pPr>
        <w:pStyle w:val="a8"/>
        <w:ind w:left="0" w:firstLine="284"/>
        <w:jc w:val="both"/>
        <w:rPr>
          <w:rFonts w:asciiTheme="minorHAnsi" w:hAnsiTheme="minorHAnsi" w:cstheme="minorHAnsi"/>
          <w:bCs/>
          <w:iCs/>
          <w:sz w:val="22"/>
          <w:szCs w:val="22"/>
        </w:rPr>
      </w:pPr>
      <w:r w:rsidRPr="00A8600A">
        <w:rPr>
          <w:rFonts w:asciiTheme="minorHAnsi" w:hAnsiTheme="minorHAnsi" w:cstheme="minorHAnsi"/>
          <w:bCs/>
          <w:iCs/>
          <w:sz w:val="22"/>
          <w:szCs w:val="22"/>
        </w:rPr>
        <w:t>Εναλλακτικά, οι προσφορές  μπορούν να αποσταλούν με το σύστημα της τηλεομοιοτυπίας (ΦΑΞ) στο</w:t>
      </w:r>
      <w:r w:rsidR="00DC7AE9" w:rsidRPr="00A8600A">
        <w:rPr>
          <w:rFonts w:asciiTheme="minorHAnsi" w:hAnsiTheme="minorHAnsi" w:cstheme="minorHAnsi"/>
          <w:bCs/>
          <w:iCs/>
          <w:sz w:val="22"/>
          <w:szCs w:val="22"/>
        </w:rPr>
        <w:t>ν αριθμό</w:t>
      </w:r>
      <w:r w:rsidRPr="00A8600A">
        <w:rPr>
          <w:rFonts w:asciiTheme="minorHAnsi" w:hAnsiTheme="minorHAnsi" w:cstheme="minorHAnsi"/>
          <w:bCs/>
          <w:iCs/>
          <w:sz w:val="22"/>
          <w:szCs w:val="22"/>
        </w:rPr>
        <w:t xml:space="preserve">: </w:t>
      </w:r>
      <w:r w:rsidRPr="00A8600A">
        <w:rPr>
          <w:rFonts w:asciiTheme="minorHAnsi" w:hAnsiTheme="minorHAnsi" w:cstheme="minorHAnsi"/>
          <w:b/>
          <w:bCs/>
          <w:iCs/>
          <w:sz w:val="22"/>
          <w:szCs w:val="22"/>
          <w:u w:val="single"/>
        </w:rPr>
        <w:t>213-1624227</w:t>
      </w:r>
      <w:r w:rsidRPr="00A8600A">
        <w:rPr>
          <w:rFonts w:asciiTheme="minorHAnsi" w:hAnsiTheme="minorHAnsi" w:cstheme="minorHAnsi"/>
          <w:bCs/>
          <w:iCs/>
          <w:sz w:val="22"/>
          <w:szCs w:val="22"/>
        </w:rPr>
        <w:t xml:space="preserve">  ή με ηλεκτρονικό ταχυδρομείο στην </w:t>
      </w:r>
      <w:r w:rsidR="00364545" w:rsidRPr="00A8600A">
        <w:rPr>
          <w:rFonts w:asciiTheme="minorHAnsi" w:hAnsiTheme="minorHAnsi" w:cstheme="minorHAnsi"/>
          <w:bCs/>
          <w:iCs/>
          <w:sz w:val="22"/>
          <w:szCs w:val="22"/>
        </w:rPr>
        <w:t xml:space="preserve"> διεύθυνση </w:t>
      </w:r>
      <w:hyperlink r:id="rId11" w:history="1">
        <w:r w:rsidR="00364545" w:rsidRPr="00A8600A">
          <w:rPr>
            <w:rStyle w:val="-"/>
            <w:rFonts w:asciiTheme="minorHAnsi" w:hAnsiTheme="minorHAnsi" w:cstheme="minorHAnsi"/>
            <w:bCs/>
            <w:iCs/>
            <w:sz w:val="22"/>
            <w:szCs w:val="22"/>
          </w:rPr>
          <w:t xml:space="preserve">  </w:t>
        </w:r>
        <w:r w:rsidR="00364545" w:rsidRPr="00A8600A">
          <w:rPr>
            <w:rStyle w:val="-"/>
            <w:rFonts w:asciiTheme="minorHAnsi" w:hAnsiTheme="minorHAnsi" w:cstheme="minorHAnsi"/>
            <w:sz w:val="22"/>
            <w:szCs w:val="22"/>
            <w:lang w:val="en-US"/>
          </w:rPr>
          <w:t>aadeprocurement</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aade</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gr</w:t>
        </w:r>
      </w:hyperlink>
      <w:r w:rsidRPr="00A8600A">
        <w:rPr>
          <w:rFonts w:asciiTheme="minorHAnsi" w:hAnsiTheme="minorHAnsi" w:cstheme="minorHAnsi"/>
          <w:sz w:val="22"/>
          <w:szCs w:val="22"/>
        </w:rPr>
        <w:t xml:space="preserve"> </w:t>
      </w:r>
      <w:r w:rsidRPr="00A8600A">
        <w:rPr>
          <w:rFonts w:asciiTheme="minorHAnsi" w:hAnsiTheme="minorHAnsi" w:cstheme="minorHAnsi"/>
          <w:bCs/>
          <w:iCs/>
          <w:sz w:val="22"/>
          <w:szCs w:val="22"/>
        </w:rPr>
        <w:t xml:space="preserve">  </w:t>
      </w:r>
    </w:p>
    <w:p w:rsidR="00364545" w:rsidRPr="00A8600A" w:rsidRDefault="00364545" w:rsidP="00364545">
      <w:pPr>
        <w:pStyle w:val="a8"/>
        <w:ind w:left="0" w:firstLine="284"/>
        <w:jc w:val="both"/>
        <w:rPr>
          <w:rFonts w:asciiTheme="minorHAnsi" w:hAnsiTheme="minorHAnsi" w:cstheme="minorHAnsi"/>
          <w:bCs/>
          <w:iCs/>
          <w:sz w:val="22"/>
          <w:szCs w:val="22"/>
        </w:rPr>
      </w:pPr>
    </w:p>
    <w:p w:rsidR="00953CBE" w:rsidRPr="00A8600A" w:rsidRDefault="0088641A" w:rsidP="00953CBE">
      <w:pPr>
        <w:pStyle w:val="a8"/>
        <w:ind w:left="0"/>
        <w:jc w:val="both"/>
        <w:rPr>
          <w:rFonts w:asciiTheme="minorHAnsi" w:hAnsiTheme="minorHAnsi" w:cstheme="minorHAnsi"/>
          <w:sz w:val="22"/>
          <w:szCs w:val="22"/>
          <w:u w:val="single"/>
        </w:rPr>
      </w:pPr>
      <w:r w:rsidRPr="00A8600A">
        <w:rPr>
          <w:rFonts w:asciiTheme="minorHAnsi" w:hAnsiTheme="minorHAnsi" w:cstheme="minorHAnsi"/>
          <w:sz w:val="22"/>
          <w:szCs w:val="22"/>
          <w:u w:val="single"/>
        </w:rPr>
        <w:t xml:space="preserve"> Περιεχόμενο φακέλου προσφοράς</w:t>
      </w:r>
    </w:p>
    <w:p w:rsidR="00953CBE" w:rsidRPr="00A8600A" w:rsidRDefault="00953CBE" w:rsidP="00953CBE">
      <w:pPr>
        <w:pStyle w:val="a8"/>
        <w:ind w:left="0"/>
        <w:jc w:val="both"/>
        <w:rPr>
          <w:rFonts w:asciiTheme="minorHAnsi" w:hAnsiTheme="minorHAnsi" w:cstheme="minorHAnsi"/>
          <w:sz w:val="22"/>
          <w:szCs w:val="22"/>
          <w:u w:val="single"/>
        </w:rPr>
      </w:pPr>
    </w:p>
    <w:p w:rsidR="00953CBE" w:rsidRPr="00A8600A" w:rsidRDefault="0088641A" w:rsidP="007A3471">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Ο φάκελος της προσφοράς θα περιλαμβάνει: </w:t>
      </w:r>
    </w:p>
    <w:p w:rsidR="007A3471" w:rsidRPr="00A8600A" w:rsidRDefault="007A3471" w:rsidP="00953CBE">
      <w:pPr>
        <w:spacing w:line="240" w:lineRule="auto"/>
        <w:ind w:firstLine="284"/>
        <w:contextualSpacing/>
        <w:jc w:val="both"/>
        <w:rPr>
          <w:rFonts w:asciiTheme="minorHAnsi" w:hAnsiTheme="minorHAnsi" w:cstheme="minorHAnsi"/>
        </w:rPr>
      </w:pPr>
    </w:p>
    <w:p w:rsidR="007A3471" w:rsidRPr="00A8600A" w:rsidRDefault="007A3471" w:rsidP="00953CBE">
      <w:pPr>
        <w:spacing w:line="240" w:lineRule="auto"/>
        <w:ind w:firstLine="284"/>
        <w:contextualSpacing/>
        <w:jc w:val="both"/>
        <w:rPr>
          <w:rFonts w:asciiTheme="minorHAnsi" w:hAnsiTheme="minorHAnsi" w:cstheme="minorHAnsi"/>
        </w:rPr>
      </w:pP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b/>
        </w:rPr>
        <w:t>α)</w:t>
      </w:r>
      <w:r w:rsidR="00364545" w:rsidRPr="00A8600A">
        <w:rPr>
          <w:rFonts w:asciiTheme="minorHAnsi" w:hAnsiTheme="minorHAnsi" w:cstheme="minorHAnsi"/>
        </w:rPr>
        <w:t xml:space="preserve"> </w:t>
      </w:r>
      <w:r w:rsidR="009B48B8" w:rsidRPr="00A8600A">
        <w:rPr>
          <w:rFonts w:asciiTheme="minorHAnsi" w:hAnsiTheme="minorHAnsi" w:cstheme="minorHAnsi"/>
          <w:b/>
        </w:rPr>
        <w:t xml:space="preserve">ΤΗΝ ΤΕΧΝΙΚΗ ΠΡΟΣΦΟΡΑ  μαζί με </w:t>
      </w:r>
      <w:r w:rsidR="00106427" w:rsidRPr="00A8600A">
        <w:rPr>
          <w:rFonts w:asciiTheme="minorHAnsi" w:hAnsiTheme="minorHAnsi" w:cstheme="minorHAnsi"/>
          <w:b/>
        </w:rPr>
        <w:t>τον</w:t>
      </w:r>
      <w:r w:rsidR="00106427" w:rsidRPr="00A8600A">
        <w:rPr>
          <w:rFonts w:asciiTheme="minorHAnsi" w:hAnsiTheme="minorHAnsi" w:cstheme="minorHAnsi"/>
        </w:rPr>
        <w:t xml:space="preserve"> </w:t>
      </w:r>
      <w:r w:rsidR="00DC7AE9" w:rsidRPr="00A8600A">
        <w:rPr>
          <w:rFonts w:asciiTheme="minorHAnsi" w:hAnsiTheme="minorHAnsi" w:cstheme="minorHAnsi"/>
          <w:b/>
        </w:rPr>
        <w:t>ΠΙΝΑΚ</w:t>
      </w:r>
      <w:r w:rsidR="009F7531" w:rsidRPr="00A8600A">
        <w:rPr>
          <w:rFonts w:asciiTheme="minorHAnsi" w:hAnsiTheme="minorHAnsi" w:cstheme="minorHAnsi"/>
          <w:b/>
        </w:rPr>
        <w:t>Α</w:t>
      </w:r>
      <w:r w:rsidR="00DC7AE9" w:rsidRPr="00A8600A">
        <w:rPr>
          <w:rFonts w:asciiTheme="minorHAnsi" w:hAnsiTheme="minorHAnsi" w:cstheme="minorHAnsi"/>
          <w:b/>
        </w:rPr>
        <w:t xml:space="preserve"> </w:t>
      </w:r>
      <w:r w:rsidR="009F7531" w:rsidRPr="00A8600A">
        <w:rPr>
          <w:rFonts w:asciiTheme="minorHAnsi" w:hAnsiTheme="minorHAnsi" w:cstheme="minorHAnsi"/>
          <w:b/>
        </w:rPr>
        <w:t>ΣΥΜΜΟΡΦΩΣΗΣ</w:t>
      </w:r>
      <w:r w:rsidR="009B48B8" w:rsidRPr="00A8600A">
        <w:rPr>
          <w:rFonts w:asciiTheme="minorHAnsi" w:hAnsiTheme="minorHAnsi" w:cstheme="minorHAnsi"/>
          <w:b/>
        </w:rPr>
        <w:t xml:space="preserve"> του ΠΑΡΑΡΤΗΜΑΤΟΣ ΙΙ</w:t>
      </w:r>
      <w:r w:rsidR="009F7531" w:rsidRPr="00A8600A">
        <w:rPr>
          <w:rFonts w:asciiTheme="minorHAnsi" w:hAnsiTheme="minorHAnsi" w:cstheme="minorHAnsi"/>
          <w:b/>
        </w:rPr>
        <w:t>, Κ</w:t>
      </w:r>
      <w:r w:rsidR="00625247" w:rsidRPr="00A8600A">
        <w:rPr>
          <w:rFonts w:asciiTheme="minorHAnsi" w:hAnsiTheme="minorHAnsi" w:cstheme="minorHAnsi"/>
          <w:b/>
        </w:rPr>
        <w:t>ΑΙ ΤΟΝ ΠΙΝΑΚΑ ΟΙΚΟΝΟΜΙΚΗΣ ΠΡΟΣΦΟΡΑΣ</w:t>
      </w:r>
      <w:r w:rsidR="005F2356" w:rsidRPr="00A8600A">
        <w:rPr>
          <w:rFonts w:asciiTheme="minorHAnsi" w:hAnsiTheme="minorHAnsi" w:cstheme="minorHAnsi"/>
          <w:b/>
        </w:rPr>
        <w:t xml:space="preserve"> </w:t>
      </w:r>
      <w:r w:rsidR="00625247" w:rsidRPr="00A8600A">
        <w:rPr>
          <w:rFonts w:asciiTheme="minorHAnsi" w:hAnsiTheme="minorHAnsi" w:cstheme="minorHAnsi"/>
          <w:b/>
        </w:rPr>
        <w:t xml:space="preserve"> </w:t>
      </w:r>
      <w:r w:rsidR="00DC7AE9" w:rsidRPr="00A8600A">
        <w:rPr>
          <w:rFonts w:asciiTheme="minorHAnsi" w:hAnsiTheme="minorHAnsi" w:cstheme="minorHAnsi"/>
          <w:b/>
        </w:rPr>
        <w:t>ΤΟΥ ΠΑΡΑΡΤΗΜΑΤΟΣ</w:t>
      </w:r>
      <w:r w:rsidR="00625247" w:rsidRPr="00A8600A">
        <w:rPr>
          <w:rFonts w:asciiTheme="minorHAnsi" w:hAnsiTheme="minorHAnsi" w:cstheme="minorHAnsi"/>
          <w:b/>
        </w:rPr>
        <w:t xml:space="preserve"> ΙΙ</w:t>
      </w:r>
      <w:r w:rsidR="009B48B8" w:rsidRPr="00A8600A">
        <w:rPr>
          <w:rFonts w:asciiTheme="minorHAnsi" w:hAnsiTheme="minorHAnsi" w:cstheme="minorHAnsi"/>
          <w:b/>
        </w:rPr>
        <w:t>Ι</w:t>
      </w:r>
      <w:r w:rsidR="00DC7AE9" w:rsidRPr="00A8600A">
        <w:rPr>
          <w:rFonts w:asciiTheme="minorHAnsi" w:hAnsiTheme="minorHAnsi" w:cstheme="minorHAnsi"/>
          <w:b/>
        </w:rPr>
        <w:t xml:space="preserve"> </w:t>
      </w:r>
      <w:r w:rsidRPr="00A8600A">
        <w:rPr>
          <w:rFonts w:asciiTheme="minorHAnsi" w:hAnsiTheme="minorHAnsi" w:cstheme="minorHAnsi"/>
        </w:rPr>
        <w:t xml:space="preserve">της παρούσας, </w:t>
      </w:r>
      <w:r w:rsidR="00364545" w:rsidRPr="00A8600A">
        <w:rPr>
          <w:rFonts w:asciiTheme="minorHAnsi" w:hAnsiTheme="minorHAnsi" w:cstheme="minorHAnsi"/>
        </w:rPr>
        <w:t>υπογεγραμμένο από τον Νόμιμο εκπρόσωπο και με σφραγίδα του προσφέροντος στην τελευταία σελίδα.</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Εναλλακτικές προσφορές δεν θα γίνονται δεκτές. Επίσης δεν γίνονται δεκτές προσφορές που ξεπερνούν τον </w:t>
      </w:r>
      <w:r w:rsidR="005830EB" w:rsidRPr="00A8600A">
        <w:rPr>
          <w:rFonts w:asciiTheme="minorHAnsi" w:hAnsiTheme="minorHAnsi" w:cstheme="minorHAnsi"/>
        </w:rPr>
        <w:t xml:space="preserve"> διαθέσιμο </w:t>
      </w:r>
      <w:r w:rsidRPr="00A8600A">
        <w:rPr>
          <w:rFonts w:asciiTheme="minorHAnsi" w:hAnsiTheme="minorHAnsi" w:cstheme="minorHAnsi"/>
        </w:rPr>
        <w:t>προϋπολογισμό, καθώς και όσες παρελήφθησαν εκπρόθεσμα.</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δεν δικαιούνται ουδεμία αποζημίωση για δαπάνες σχετικές με τη συμμετοχή τους.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Μετά από αίτημα της Υπηρεσίας τα στοιχεία των προσφορών είναι δυνατόν να τύχουν περαιτέρω διαπραγμάτευσης και διευκρινίσεων. </w:t>
      </w:r>
    </w:p>
    <w:p w:rsidR="00953CBE" w:rsidRPr="00A8600A" w:rsidRDefault="00953CBE" w:rsidP="00953CBE">
      <w:pPr>
        <w:spacing w:line="240" w:lineRule="auto"/>
        <w:ind w:right="-154"/>
        <w:contextualSpacing/>
        <w:jc w:val="both"/>
        <w:rPr>
          <w:rFonts w:asciiTheme="minorHAnsi" w:hAnsiTheme="minorHAnsi" w:cstheme="minorHAnsi"/>
        </w:rPr>
      </w:pP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b/>
        </w:rPr>
        <w:t>β)</w:t>
      </w:r>
      <w:r w:rsidRPr="00A8600A">
        <w:rPr>
          <w:rFonts w:asciiTheme="minorHAnsi" w:hAnsiTheme="minorHAnsi" w:cstheme="minorHAnsi"/>
        </w:rPr>
        <w:t xml:space="preserve"> </w:t>
      </w:r>
      <w:r w:rsidRPr="00A8600A">
        <w:rPr>
          <w:rFonts w:asciiTheme="minorHAnsi" w:hAnsiTheme="minorHAnsi" w:cstheme="minorHAnsi"/>
          <w:b/>
        </w:rPr>
        <w:t>Υπεύθυνη δήλωση</w:t>
      </w:r>
      <w:r w:rsidRPr="00A8600A">
        <w:rPr>
          <w:rFonts w:asciiTheme="minorHAnsi" w:hAnsiTheme="minorHAnsi" w:cstheme="minorHAnsi"/>
        </w:rPr>
        <w:t xml:space="preserve"> της παρ. 4 του άρθρου 8 του Ν. 1599/1986, όπως εκάστοτε ισχύει, σύμφωνα με το συνημμένο Υπόδειγμα </w:t>
      </w:r>
      <w:r w:rsidRPr="00A8600A">
        <w:rPr>
          <w:rFonts w:asciiTheme="minorHAnsi" w:hAnsiTheme="minorHAnsi" w:cstheme="minorHAnsi"/>
          <w:b/>
        </w:rPr>
        <w:t xml:space="preserve">(Παράρτημα </w:t>
      </w:r>
      <w:r w:rsidR="007154AB" w:rsidRPr="00A8600A">
        <w:rPr>
          <w:rFonts w:asciiTheme="minorHAnsi" w:hAnsiTheme="minorHAnsi" w:cstheme="minorHAnsi"/>
          <w:b/>
        </w:rPr>
        <w:t>Ι</w:t>
      </w:r>
      <w:r w:rsidR="00A827DE">
        <w:rPr>
          <w:rFonts w:asciiTheme="minorHAnsi" w:hAnsiTheme="minorHAnsi" w:cstheme="minorHAnsi"/>
          <w:b/>
          <w:lang w:val="en-US"/>
        </w:rPr>
        <w:t>V</w:t>
      </w:r>
      <w:r w:rsidRPr="00A8600A">
        <w:rPr>
          <w:rFonts w:asciiTheme="minorHAnsi" w:hAnsiTheme="minorHAnsi" w:cs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65E1E" w:rsidRPr="00A8600A" w:rsidTr="00953CBE">
        <w:tc>
          <w:tcPr>
            <w:tcW w:w="9854" w:type="dxa"/>
          </w:tcPr>
          <w:p w:rsidR="00953CBE" w:rsidRPr="00A8600A" w:rsidRDefault="0088641A" w:rsidP="00953CBE">
            <w:pPr>
              <w:pStyle w:val="a8"/>
              <w:ind w:left="142"/>
              <w:jc w:val="both"/>
              <w:rPr>
                <w:rFonts w:asciiTheme="minorHAnsi" w:hAnsiTheme="minorHAnsi" w:cstheme="minorHAnsi"/>
                <w:sz w:val="22"/>
                <w:szCs w:val="22"/>
                <w:u w:val="single"/>
              </w:rPr>
            </w:pPr>
            <w:r w:rsidRPr="00A8600A">
              <w:rPr>
                <w:rFonts w:asciiTheme="minorHAnsi" w:hAnsiTheme="minorHAnsi" w:cstheme="minorHAnsi"/>
                <w:sz w:val="22"/>
                <w:szCs w:val="22"/>
                <w:u w:val="single"/>
              </w:rPr>
              <w:t>Διευκρίνιση:</w:t>
            </w:r>
          </w:p>
          <w:p w:rsidR="00953CBE" w:rsidRPr="00A8600A" w:rsidRDefault="0088641A" w:rsidP="00953CBE">
            <w:pPr>
              <w:spacing w:line="240" w:lineRule="auto"/>
              <w:ind w:left="142" w:firstLine="142"/>
              <w:contextualSpacing/>
              <w:jc w:val="both"/>
              <w:rPr>
                <w:rFonts w:asciiTheme="minorHAnsi" w:eastAsia="Times New Roman" w:hAnsiTheme="minorHAnsi" w:cstheme="minorHAnsi"/>
                <w:lang w:eastAsia="el-GR"/>
              </w:rPr>
            </w:pPr>
            <w:r w:rsidRPr="00A8600A">
              <w:rPr>
                <w:rFonts w:asciiTheme="minorHAnsi" w:eastAsia="Times New Roman" w:hAnsiTheme="minorHAnsi" w:cstheme="minorHAns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53CBE" w:rsidRPr="00A8600A" w:rsidRDefault="0088641A" w:rsidP="00953CBE">
            <w:pPr>
              <w:pStyle w:val="a8"/>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 Η απαιτούμενη κατά τα ανωτέρω υπεύθυνη δήλωση αφορά τους παρακάτω, οι οποίοι και τις υπογράφουν:</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Τους διαχειριστές όταν το νομικό πρόσωπο είναι Ο.Ε., Ε.Ε., Ε.Π.Ε. </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Τον Πρόεδρο του ΔΣ και τον Διευθύνοντα Σύμβουλο, όταν το νομικό πρόσωπο είναι Α.Ε.</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Σε κάθε άλλη περίπτωση νομικού προσώπου τους νόμιμους εκπροσώπους του.</w:t>
            </w:r>
          </w:p>
          <w:p w:rsidR="00953CBE"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Όταν ο προσφέρων είναι ένωση προμηθευτών ή κοινοπραξία, η δήλωση γίνεται από κάθε μέλος, που συμμετέχει σε αυτήν.</w:t>
            </w:r>
          </w:p>
          <w:p w:rsidR="00D4011A" w:rsidRPr="001A1237" w:rsidRDefault="003B0E71" w:rsidP="00D4011A">
            <w:pPr>
              <w:spacing w:line="240" w:lineRule="auto"/>
              <w:contextualSpacing/>
              <w:jc w:val="both"/>
              <w:rPr>
                <w:rFonts w:cs="Calibri"/>
              </w:rPr>
            </w:pPr>
            <w:r>
              <w:rPr>
                <w:rFonts w:cs="Calibri"/>
              </w:rPr>
              <w:t>-</w:t>
            </w:r>
            <w:r w:rsidR="00D4011A" w:rsidRPr="00443529">
              <w:rPr>
                <w:i/>
                <w:iCs/>
                <w:sz w:val="20"/>
              </w:rPr>
              <w:t xml:space="preserve"> </w:t>
            </w:r>
            <w:r w:rsidR="00D4011A" w:rsidRPr="00443529">
              <w:rPr>
                <w:rFonts w:ascii="Times New Roman" w:hAnsi="Times New Roman"/>
                <w:i/>
                <w:iCs/>
                <w:sz w:val="20"/>
                <w:szCs w:val="20"/>
              </w:rPr>
              <w:t>Σημείωση: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w:t>
            </w:r>
            <w:r w:rsidR="00D4011A">
              <w:rPr>
                <w:i/>
                <w:iCs/>
                <w:sz w:val="20"/>
              </w:rPr>
              <w:t xml:space="preserve"> </w:t>
            </w:r>
            <w:r w:rsidR="00D4011A" w:rsidRPr="00443529">
              <w:rPr>
                <w:rFonts w:ascii="Times New Roman" w:hAnsi="Times New Roman"/>
                <w:i/>
                <w:iCs/>
                <w:sz w:val="20"/>
                <w:szCs w:val="20"/>
              </w:rPr>
              <w:t>συμβάσεων ή για συγκεκριμένη διαδικασία σύναψης σύμβασ</w:t>
            </w:r>
            <w:r w:rsidR="00D4011A">
              <w:rPr>
                <w:rFonts w:ascii="Times New Roman" w:hAnsi="Times New Roman"/>
                <w:i/>
                <w:iCs/>
                <w:sz w:val="20"/>
                <w:szCs w:val="20"/>
              </w:rPr>
              <w:t>ης.</w:t>
            </w:r>
          </w:p>
          <w:p w:rsidR="00D4011A" w:rsidRPr="00A8600A" w:rsidRDefault="00D4011A" w:rsidP="00D4011A">
            <w:pPr>
              <w:pStyle w:val="a8"/>
              <w:ind w:left="284"/>
              <w:jc w:val="both"/>
              <w:rPr>
                <w:rFonts w:asciiTheme="minorHAnsi" w:hAnsiTheme="minorHAnsi" w:cstheme="minorHAnsi"/>
                <w:sz w:val="22"/>
                <w:szCs w:val="22"/>
              </w:rPr>
            </w:pPr>
          </w:p>
        </w:tc>
      </w:tr>
    </w:tbl>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E07019"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4.</w:t>
      </w:r>
      <w:r w:rsidR="0088641A" w:rsidRPr="00A8600A">
        <w:rPr>
          <w:rFonts w:asciiTheme="minorHAnsi" w:hAnsiTheme="minorHAnsi" w:cstheme="minorHAnsi"/>
          <w:sz w:val="22"/>
          <w:szCs w:val="22"/>
        </w:rPr>
        <w:t xml:space="preserve">Ισχύς προσφορών </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 xml:space="preserve">Οι προσφορές ισχύουν και δεσμεύουν τους συμμετέχοντες στην πρόσκληση για </w:t>
      </w:r>
      <w:r w:rsidR="00730723" w:rsidRPr="00A8600A">
        <w:rPr>
          <w:rFonts w:asciiTheme="minorHAnsi" w:hAnsiTheme="minorHAnsi" w:cstheme="minorHAnsi"/>
          <w:b/>
        </w:rPr>
        <w:t>ενενήντα</w:t>
      </w:r>
      <w:r w:rsidR="008F6E82" w:rsidRPr="00A8600A">
        <w:rPr>
          <w:rFonts w:asciiTheme="minorHAnsi" w:hAnsiTheme="minorHAnsi" w:cstheme="minorHAnsi"/>
          <w:b/>
        </w:rPr>
        <w:t>(9</w:t>
      </w:r>
      <w:r w:rsidRPr="00A8600A">
        <w:rPr>
          <w:rFonts w:asciiTheme="minorHAnsi" w:hAnsiTheme="minorHAnsi" w:cstheme="minorHAnsi"/>
          <w:b/>
        </w:rPr>
        <w:t>0)</w:t>
      </w:r>
      <w:r w:rsidRPr="00A8600A">
        <w:rPr>
          <w:rFonts w:asciiTheme="minorHAnsi" w:hAnsiTheme="minorHAnsi" w:cstheme="minorHAnsi"/>
        </w:rPr>
        <w:t xml:space="preserve"> </w:t>
      </w:r>
      <w:r w:rsidR="008F6E82" w:rsidRPr="00A8600A">
        <w:rPr>
          <w:rFonts w:asciiTheme="minorHAnsi" w:hAnsiTheme="minorHAnsi" w:cstheme="minorHAnsi"/>
        </w:rPr>
        <w:t>η</w:t>
      </w:r>
      <w:r w:rsidRPr="00A8600A">
        <w:rPr>
          <w:rFonts w:asciiTheme="minorHAnsi" w:hAnsiTheme="minorHAnsi" w:cstheme="minorHAnsi"/>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53CBE" w:rsidRPr="00A8600A" w:rsidRDefault="00953CBE" w:rsidP="00953CBE">
      <w:pPr>
        <w:spacing w:line="240" w:lineRule="auto"/>
        <w:ind w:firstLine="284"/>
        <w:contextualSpacing/>
        <w:jc w:val="both"/>
        <w:rPr>
          <w:rFonts w:asciiTheme="minorHAnsi" w:hAnsiTheme="minorHAnsi" w:cstheme="minorHAnsi"/>
          <w:b/>
          <w:i/>
          <w:color w:val="000000"/>
          <w:u w:val="single"/>
        </w:rPr>
      </w:pPr>
    </w:p>
    <w:p w:rsidR="00953CBE" w:rsidRPr="00A8600A" w:rsidRDefault="007E1214"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5</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Τιμές</w:t>
      </w:r>
    </w:p>
    <w:p w:rsidR="00953CBE" w:rsidRPr="00A8600A" w:rsidRDefault="0088641A" w:rsidP="00953CBE">
      <w:pPr>
        <w:pStyle w:val="a8"/>
        <w:spacing w:after="200"/>
        <w:ind w:left="284"/>
        <w:rPr>
          <w:rFonts w:asciiTheme="minorHAnsi" w:hAnsiTheme="minorHAnsi" w:cstheme="minorHAnsi"/>
          <w:sz w:val="22"/>
          <w:szCs w:val="22"/>
        </w:rPr>
      </w:pPr>
      <w:r w:rsidRPr="00A8600A">
        <w:rPr>
          <w:rFonts w:asciiTheme="minorHAnsi" w:hAnsiTheme="minorHAnsi" w:cstheme="minorHAnsi"/>
          <w:sz w:val="22"/>
          <w:szCs w:val="22"/>
        </w:rPr>
        <w:t>Στις προσφερόμενες τιμές (χωρίς ΦΠΑ) θα περιλαμβάνονται:</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 xml:space="preserve">Η αξία των </w:t>
      </w:r>
      <w:r w:rsidR="00E07019" w:rsidRPr="00A8600A">
        <w:rPr>
          <w:rFonts w:asciiTheme="minorHAnsi" w:hAnsiTheme="minorHAnsi" w:cstheme="minorHAnsi"/>
          <w:color w:val="000000"/>
        </w:rPr>
        <w:t xml:space="preserve">παρεχόμενων υπηρεσιών </w:t>
      </w:r>
      <w:r w:rsidRPr="00A8600A">
        <w:rPr>
          <w:rFonts w:asciiTheme="minorHAnsi" w:hAnsiTheme="minorHAnsi" w:cstheme="minorHAnsi"/>
          <w:color w:val="000000"/>
        </w:rPr>
        <w:t xml:space="preserve"> σε ΕΥΡΩ.</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επιβαρύνσεις</w:t>
      </w:r>
      <w:r w:rsidR="00E07019" w:rsidRPr="00A8600A">
        <w:rPr>
          <w:rFonts w:asciiTheme="minorHAnsi" w:hAnsiTheme="minorHAnsi" w:cstheme="minorHAnsi"/>
          <w:color w:val="000000"/>
        </w:rPr>
        <w:t>.</w:t>
      </w:r>
      <w:r w:rsidRPr="00A8600A">
        <w:rPr>
          <w:rFonts w:asciiTheme="minorHAnsi" w:hAnsiTheme="minorHAnsi" w:cstheme="minorHAnsi"/>
          <w:color w:val="000000"/>
        </w:rPr>
        <w:t xml:space="preserve"> </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53CBE" w:rsidRPr="00A8600A" w:rsidRDefault="00E07019" w:rsidP="00953CBE">
      <w:pPr>
        <w:numPr>
          <w:ilvl w:val="0"/>
          <w:numId w:val="6"/>
        </w:numPr>
        <w:spacing w:after="0" w:line="240" w:lineRule="auto"/>
        <w:contextualSpacing/>
        <w:jc w:val="both"/>
        <w:rPr>
          <w:rFonts w:asciiTheme="minorHAnsi" w:hAnsiTheme="minorHAnsi" w:cstheme="minorHAnsi"/>
        </w:rPr>
      </w:pPr>
      <w:r w:rsidRPr="00A8600A">
        <w:rPr>
          <w:rFonts w:asciiTheme="minorHAnsi" w:hAnsiTheme="minorHAnsi" w:cstheme="minorHAnsi"/>
        </w:rPr>
        <w:t>Κάθε άλλη δαπάνη που θα προκύψει</w:t>
      </w:r>
      <w:r w:rsidR="0088641A" w:rsidRPr="00A8600A">
        <w:rPr>
          <w:rFonts w:asciiTheme="minorHAnsi" w:hAnsiTheme="minorHAnsi" w:cstheme="minorHAnsi"/>
        </w:rPr>
        <w:t xml:space="preserve">, μέχρι την  οριστική ποιοτική και ποσοτική παραλαβή </w:t>
      </w:r>
      <w:r w:rsidRPr="00A8600A">
        <w:rPr>
          <w:rFonts w:asciiTheme="minorHAnsi" w:hAnsiTheme="minorHAnsi" w:cstheme="minorHAnsi"/>
        </w:rPr>
        <w:t xml:space="preserve">των υπηρεσιών συντήρησης </w:t>
      </w:r>
      <w:r w:rsidR="0088641A" w:rsidRPr="00A8600A">
        <w:rPr>
          <w:rFonts w:asciiTheme="minorHAnsi" w:hAnsiTheme="minorHAnsi" w:cstheme="minorHAnsi"/>
        </w:rPr>
        <w:t xml:space="preserve"> από την αρμόδια Επιτροπή Παραλαβής της ΑΑΔΕ.</w:t>
      </w: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7E1214"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6</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 xml:space="preserve"> Ειδικοί όροι</w:t>
      </w:r>
    </w:p>
    <w:p w:rsidR="00953CBE" w:rsidRPr="00A8600A" w:rsidRDefault="0088641A" w:rsidP="00953CBE">
      <w:pPr>
        <w:numPr>
          <w:ilvl w:val="0"/>
          <w:numId w:val="3"/>
        </w:numPr>
        <w:spacing w:after="0" w:line="240" w:lineRule="auto"/>
        <w:contextualSpacing/>
        <w:jc w:val="both"/>
        <w:rPr>
          <w:rFonts w:asciiTheme="minorHAnsi" w:hAnsiTheme="minorHAnsi" w:cstheme="minorHAnsi"/>
        </w:rPr>
      </w:pPr>
      <w:r w:rsidRPr="00A8600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953CBE" w:rsidRPr="00A8600A" w:rsidRDefault="00953CBE" w:rsidP="00953CBE">
      <w:pPr>
        <w:pStyle w:val="3"/>
        <w:contextualSpacing/>
        <w:rPr>
          <w:rFonts w:asciiTheme="minorHAnsi" w:hAnsiTheme="minorHAnsi" w:cstheme="minorHAnsi"/>
          <w:sz w:val="22"/>
          <w:szCs w:val="22"/>
        </w:rPr>
      </w:pPr>
    </w:p>
    <w:p w:rsidR="00953CBE" w:rsidRPr="00A8600A" w:rsidRDefault="007E1214" w:rsidP="00EA158B">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7</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Αξιολόγηση προσφορών</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 ανάθεση</w:t>
      </w:r>
    </w:p>
    <w:p w:rsidR="00953CBE"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Το κριτήριο ανάθεσης είναι η πλέον συμφέρουσα από οικονομική άποψη προσφορά βάσει της </w:t>
      </w:r>
      <w:r w:rsidR="00FC3496" w:rsidRPr="00A8600A">
        <w:rPr>
          <w:rFonts w:asciiTheme="minorHAnsi" w:hAnsiTheme="minorHAnsi" w:cstheme="minorHAnsi"/>
        </w:rPr>
        <w:t xml:space="preserve">χαμηλότερης </w:t>
      </w:r>
      <w:r w:rsidR="00BF3D94" w:rsidRPr="00A8600A">
        <w:rPr>
          <w:rFonts w:asciiTheme="minorHAnsi" w:hAnsiTheme="minorHAnsi" w:cstheme="minorHAnsi"/>
        </w:rPr>
        <w:t xml:space="preserve">συνολικής αξίας </w:t>
      </w:r>
      <w:r w:rsidR="00366C10" w:rsidRPr="00A8600A">
        <w:rPr>
          <w:rFonts w:asciiTheme="minorHAnsi" w:hAnsiTheme="minorHAnsi" w:cstheme="minorHAnsi"/>
        </w:rPr>
        <w:t xml:space="preserve">των </w:t>
      </w:r>
      <w:r w:rsidR="00FC3496" w:rsidRPr="00A8600A">
        <w:rPr>
          <w:rFonts w:asciiTheme="minorHAnsi" w:hAnsiTheme="minorHAnsi" w:cstheme="minorHAnsi"/>
        </w:rPr>
        <w:t xml:space="preserve">παρεχόμενων </w:t>
      </w:r>
      <w:r w:rsidR="00366C10" w:rsidRPr="00A8600A">
        <w:rPr>
          <w:rFonts w:asciiTheme="minorHAnsi" w:hAnsiTheme="minorHAnsi" w:cstheme="minorHAnsi"/>
        </w:rPr>
        <w:t>υπηρεσιών</w:t>
      </w:r>
      <w:r w:rsidR="00FC3496" w:rsidRPr="00A8600A">
        <w:rPr>
          <w:rFonts w:asciiTheme="minorHAnsi" w:hAnsiTheme="minorHAnsi" w:cstheme="minorHAnsi"/>
        </w:rPr>
        <w:t xml:space="preserve">. Η </w:t>
      </w:r>
      <w:r w:rsidR="007310B3">
        <w:rPr>
          <w:rFonts w:asciiTheme="minorHAnsi" w:hAnsiTheme="minorHAnsi" w:cstheme="minorHAnsi"/>
        </w:rPr>
        <w:t xml:space="preserve">Αναθέτουσα Αρχή δύναται αν κρίνει ότι υπάρχει λόγος,  να αποστείλει την </w:t>
      </w:r>
      <w:r w:rsidR="00FC489A" w:rsidRPr="00A8600A">
        <w:rPr>
          <w:rFonts w:asciiTheme="minorHAnsi" w:hAnsiTheme="minorHAnsi" w:cstheme="minorHAnsi"/>
        </w:rPr>
        <w:t xml:space="preserve"> </w:t>
      </w:r>
      <w:r w:rsidR="00FC3496" w:rsidRPr="00A8600A">
        <w:rPr>
          <w:rFonts w:asciiTheme="minorHAnsi" w:hAnsiTheme="minorHAnsi" w:cstheme="minorHAnsi"/>
        </w:rPr>
        <w:t>προσφορά του μειοδότη</w:t>
      </w:r>
      <w:r w:rsidR="00DC730F" w:rsidRPr="00A8600A">
        <w:rPr>
          <w:rFonts w:asciiTheme="minorHAnsi" w:hAnsiTheme="minorHAnsi" w:cstheme="minorHAnsi"/>
        </w:rPr>
        <w:t xml:space="preserve"> </w:t>
      </w:r>
      <w:r w:rsidR="00240355" w:rsidRPr="00A8600A">
        <w:rPr>
          <w:rFonts w:asciiTheme="minorHAnsi" w:hAnsiTheme="minorHAnsi" w:cstheme="minorHAnsi"/>
        </w:rPr>
        <w:t xml:space="preserve"> </w:t>
      </w:r>
      <w:r w:rsidR="00DE3236" w:rsidRPr="00A8600A">
        <w:rPr>
          <w:rFonts w:asciiTheme="minorHAnsi" w:hAnsiTheme="minorHAnsi" w:cstheme="minorHAnsi"/>
        </w:rPr>
        <w:t>πριν την έκδοση της Απόφασης Ανάθεσης</w:t>
      </w:r>
      <w:r w:rsidR="006C21B8" w:rsidRPr="00A8600A">
        <w:rPr>
          <w:rFonts w:asciiTheme="minorHAnsi" w:hAnsiTheme="minorHAnsi" w:cstheme="minorHAnsi"/>
        </w:rPr>
        <w:t xml:space="preserve">, </w:t>
      </w:r>
      <w:r w:rsidR="00DC730F" w:rsidRPr="00A8600A">
        <w:rPr>
          <w:rFonts w:asciiTheme="minorHAnsi" w:hAnsiTheme="minorHAnsi" w:cstheme="minorHAnsi"/>
        </w:rPr>
        <w:t xml:space="preserve"> </w:t>
      </w:r>
      <w:r w:rsidR="00240355" w:rsidRPr="00A8600A">
        <w:rPr>
          <w:rFonts w:asciiTheme="minorHAnsi" w:hAnsiTheme="minorHAnsi" w:cstheme="minorHAnsi"/>
        </w:rPr>
        <w:t xml:space="preserve"> στην </w:t>
      </w:r>
      <w:r w:rsidR="003768FA">
        <w:rPr>
          <w:rFonts w:asciiTheme="minorHAnsi" w:hAnsiTheme="minorHAnsi" w:cstheme="minorHAnsi"/>
        </w:rPr>
        <w:t xml:space="preserve">Γενική </w:t>
      </w:r>
      <w:r w:rsidR="00240355" w:rsidRPr="00A8600A">
        <w:rPr>
          <w:rFonts w:asciiTheme="minorHAnsi" w:hAnsiTheme="minorHAnsi" w:cstheme="minorHAnsi"/>
        </w:rPr>
        <w:t xml:space="preserve"> Δ/νση</w:t>
      </w:r>
      <w:r w:rsidR="00BF3D94" w:rsidRPr="00A8600A">
        <w:rPr>
          <w:rFonts w:asciiTheme="minorHAnsi" w:hAnsiTheme="minorHAnsi" w:cstheme="minorHAnsi"/>
        </w:rPr>
        <w:t xml:space="preserve"> </w:t>
      </w:r>
      <w:r w:rsidR="00BA2125" w:rsidRPr="00A8600A">
        <w:rPr>
          <w:rFonts w:asciiTheme="minorHAnsi" w:hAnsiTheme="minorHAnsi" w:cstheme="minorHAnsi"/>
        </w:rPr>
        <w:t>Ηλεκτρονικής Διακυβέρνησης για αξιολόγηση ως προς την τεχνική τ</w:t>
      </w:r>
      <w:r w:rsidR="00FC3496" w:rsidRPr="00A8600A">
        <w:rPr>
          <w:rFonts w:asciiTheme="minorHAnsi" w:hAnsiTheme="minorHAnsi" w:cstheme="minorHAnsi"/>
        </w:rPr>
        <w:t>ης</w:t>
      </w:r>
      <w:r w:rsidR="00BA2125" w:rsidRPr="00A8600A">
        <w:rPr>
          <w:rFonts w:asciiTheme="minorHAnsi" w:hAnsiTheme="minorHAnsi" w:cstheme="minorHAnsi"/>
        </w:rPr>
        <w:t xml:space="preserve"> επάρκεια. </w:t>
      </w:r>
      <w:r w:rsidR="00515B19" w:rsidRPr="00A8600A">
        <w:rPr>
          <w:rFonts w:asciiTheme="minorHAnsi" w:hAnsiTheme="minorHAnsi" w:cstheme="minorHAnsi"/>
        </w:rPr>
        <w:t xml:space="preserve"> </w:t>
      </w:r>
      <w:r w:rsidR="00240355" w:rsidRPr="00A8600A">
        <w:rPr>
          <w:rFonts w:asciiTheme="minorHAnsi" w:hAnsiTheme="minorHAnsi" w:cstheme="minorHAnsi"/>
        </w:rPr>
        <w:t xml:space="preserve"> Επιπρόσθετα σ</w:t>
      </w:r>
      <w:r w:rsidRPr="00A8600A">
        <w:rPr>
          <w:rFonts w:asciiTheme="minorHAnsi" w:hAnsiTheme="minorHAnsi" w:cstheme="minorHAnsi"/>
        </w:rPr>
        <w:t>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3768FA" w:rsidRPr="00A8600A" w:rsidRDefault="003768FA" w:rsidP="00953CBE">
      <w:pPr>
        <w:spacing w:line="240" w:lineRule="auto"/>
        <w:ind w:firstLine="284"/>
        <w:contextualSpacing/>
        <w:jc w:val="both"/>
        <w:rPr>
          <w:rFonts w:asciiTheme="minorHAnsi" w:hAnsiTheme="minorHAnsi" w:cstheme="minorHAnsi"/>
        </w:rPr>
      </w:pPr>
      <w:r>
        <w:rPr>
          <w:rFonts w:asciiTheme="minorHAnsi" w:hAnsiTheme="minorHAnsi" w:cstheme="minorHAnsi"/>
        </w:rPr>
        <w:t xml:space="preserve">  Αρμόδια Υπηρεσία για την παρακολούθηση της εκτέλεσης της σύμβασης θα είναι η Δ/νση Ανάπτυξης Φορολογικών Εφαρμογών (ΔΑΦΕ)</w:t>
      </w:r>
      <w:r w:rsidR="007310B3">
        <w:rPr>
          <w:rFonts w:asciiTheme="minorHAnsi" w:hAnsiTheme="minorHAnsi" w:cstheme="minorHAnsi"/>
        </w:rPr>
        <w:t xml:space="preserve"> της Γενικής Δ/νσης Ηλεκτρονικής Διακυβέρνησης.</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 ανάδοχος που θα επιλεγεί, θα κληθεί να υπογράψει σύμβαση με την ΑΑΔΕ</w:t>
      </w:r>
      <w:r w:rsidR="00DD5733" w:rsidRPr="00A8600A">
        <w:rPr>
          <w:rFonts w:asciiTheme="minorHAnsi" w:hAnsiTheme="minorHAnsi" w:cstheme="minorHAnsi"/>
        </w:rPr>
        <w:t>.</w:t>
      </w:r>
      <w:r w:rsidRPr="00A8600A">
        <w:rPr>
          <w:rFonts w:asciiTheme="minorHAnsi" w:hAnsiTheme="minorHAnsi" w:cstheme="minorHAnsi"/>
        </w:rPr>
        <w:t xml:space="preserve"> </w:t>
      </w:r>
    </w:p>
    <w:p w:rsidR="003B0E71" w:rsidRDefault="003B0E71" w:rsidP="00EA158B">
      <w:pPr>
        <w:pStyle w:val="3"/>
        <w:ind w:left="284"/>
        <w:contextualSpacing/>
        <w:rPr>
          <w:rFonts w:asciiTheme="minorHAnsi" w:hAnsiTheme="minorHAnsi" w:cstheme="minorHAnsi"/>
          <w:sz w:val="22"/>
          <w:szCs w:val="22"/>
        </w:rPr>
      </w:pPr>
    </w:p>
    <w:p w:rsidR="00953CBE" w:rsidRPr="00A8600A" w:rsidRDefault="00EA158B" w:rsidP="00EA158B">
      <w:pPr>
        <w:pStyle w:val="3"/>
        <w:ind w:left="284"/>
        <w:contextualSpacing/>
        <w:rPr>
          <w:rFonts w:asciiTheme="minorHAnsi" w:hAnsiTheme="minorHAnsi" w:cstheme="minorHAnsi"/>
          <w:sz w:val="22"/>
          <w:szCs w:val="22"/>
        </w:rPr>
      </w:pPr>
      <w:r w:rsidRPr="00A8600A">
        <w:rPr>
          <w:rFonts w:asciiTheme="minorHAnsi" w:hAnsiTheme="minorHAnsi" w:cstheme="minorHAnsi"/>
          <w:sz w:val="22"/>
          <w:szCs w:val="22"/>
        </w:rPr>
        <w:t xml:space="preserve">9. </w:t>
      </w:r>
      <w:r w:rsidR="0088641A" w:rsidRPr="00A8600A">
        <w:rPr>
          <w:rFonts w:asciiTheme="minorHAnsi" w:hAnsiTheme="minorHAnsi" w:cstheme="minorHAnsi"/>
          <w:sz w:val="22"/>
          <w:szCs w:val="22"/>
        </w:rPr>
        <w:t>Παράδοση- Παραλαβή</w:t>
      </w:r>
    </w:p>
    <w:p w:rsidR="001B0E58"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Μετά την υπογραφή της σύμβασης ο ανάδοχος θα </w:t>
      </w:r>
      <w:r w:rsidR="004C2938" w:rsidRPr="00A8600A">
        <w:rPr>
          <w:rFonts w:asciiTheme="minorHAnsi" w:hAnsiTheme="minorHAnsi" w:cstheme="minorHAnsi"/>
        </w:rPr>
        <w:t>ορίσει</w:t>
      </w:r>
      <w:r w:rsidR="00DA671F" w:rsidRPr="00A8600A">
        <w:rPr>
          <w:rFonts w:asciiTheme="minorHAnsi" w:hAnsiTheme="minorHAnsi" w:cstheme="minorHAnsi"/>
        </w:rPr>
        <w:t xml:space="preserve"> </w:t>
      </w:r>
      <w:r w:rsidR="00A827DE">
        <w:rPr>
          <w:rFonts w:asciiTheme="minorHAnsi" w:hAnsiTheme="minorHAnsi" w:cstheme="minorHAnsi"/>
        </w:rPr>
        <w:t>με έγγραφό</w:t>
      </w:r>
      <w:r w:rsidR="00085568" w:rsidRPr="00A8600A">
        <w:rPr>
          <w:rFonts w:asciiTheme="minorHAnsi" w:hAnsiTheme="minorHAnsi" w:cstheme="minorHAnsi"/>
        </w:rPr>
        <w:t xml:space="preserve"> του </w:t>
      </w:r>
      <w:r w:rsidR="00A63988" w:rsidRPr="00A8600A">
        <w:rPr>
          <w:rFonts w:asciiTheme="minorHAnsi" w:hAnsiTheme="minorHAnsi" w:cstheme="minorHAnsi"/>
        </w:rPr>
        <w:t xml:space="preserve"> </w:t>
      </w:r>
      <w:r w:rsidR="00085568" w:rsidRPr="00A8600A">
        <w:rPr>
          <w:rFonts w:asciiTheme="minorHAnsi" w:hAnsiTheme="minorHAnsi" w:cstheme="minorHAnsi"/>
        </w:rPr>
        <w:t xml:space="preserve">τον υπεύθυνο </w:t>
      </w:r>
      <w:r w:rsidR="00A63988" w:rsidRPr="00A8600A">
        <w:rPr>
          <w:rFonts w:asciiTheme="minorHAnsi" w:hAnsiTheme="minorHAnsi" w:cstheme="minorHAnsi"/>
        </w:rPr>
        <w:t xml:space="preserve"> υπάλληλο </w:t>
      </w:r>
      <w:r w:rsidR="00085568" w:rsidRPr="00A8600A">
        <w:rPr>
          <w:rFonts w:asciiTheme="minorHAnsi" w:hAnsiTheme="minorHAnsi" w:cstheme="minorHAnsi"/>
        </w:rPr>
        <w:t xml:space="preserve">και όλα τα στοιχεία </w:t>
      </w:r>
      <w:r w:rsidR="00A63988" w:rsidRPr="00A8600A">
        <w:rPr>
          <w:rFonts w:asciiTheme="minorHAnsi" w:hAnsiTheme="minorHAnsi" w:cstheme="minorHAnsi"/>
        </w:rPr>
        <w:t>για την επικοινωνία με τις υπηρεσίες της Α.Α.Δ.Ε</w:t>
      </w:r>
      <w:r w:rsidR="00085568" w:rsidRPr="00A8600A">
        <w:rPr>
          <w:rFonts w:asciiTheme="minorHAnsi" w:hAnsiTheme="minorHAnsi" w:cstheme="minorHAnsi"/>
        </w:rPr>
        <w:t xml:space="preserve">. </w:t>
      </w:r>
    </w:p>
    <w:p w:rsidR="00C31EB4" w:rsidRPr="00A8600A" w:rsidRDefault="00574D8F"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Κάθε τρίμηνο </w:t>
      </w:r>
      <w:r w:rsidR="007E1214" w:rsidRPr="00A8600A">
        <w:rPr>
          <w:rFonts w:asciiTheme="minorHAnsi" w:hAnsiTheme="minorHAnsi" w:cstheme="minorHAnsi"/>
        </w:rPr>
        <w:t xml:space="preserve">η Ανάδοχος εταιρεία θα εκδίδει και  θα  υποβάλλει </w:t>
      </w:r>
      <w:r w:rsidRPr="00A8600A">
        <w:rPr>
          <w:rFonts w:asciiTheme="minorHAnsi" w:hAnsiTheme="minorHAnsi" w:cstheme="minorHAnsi"/>
        </w:rPr>
        <w:t>το Τιμολόγιο Παροχής Υπηρεσιών</w:t>
      </w:r>
      <w:r w:rsidR="007E1214" w:rsidRPr="00A8600A">
        <w:rPr>
          <w:rFonts w:asciiTheme="minorHAnsi" w:hAnsiTheme="minorHAnsi" w:cstheme="minorHAnsi"/>
        </w:rPr>
        <w:t xml:space="preserve"> στο Τμήμα Προμηθειών της</w:t>
      </w:r>
      <w:r w:rsidR="00006B12" w:rsidRPr="00A8600A">
        <w:rPr>
          <w:rFonts w:asciiTheme="minorHAnsi" w:hAnsiTheme="minorHAnsi" w:cstheme="minorHAnsi"/>
        </w:rPr>
        <w:t xml:space="preserve">  Δ/νση</w:t>
      </w:r>
      <w:r w:rsidR="007E1214" w:rsidRPr="00A8600A">
        <w:rPr>
          <w:rFonts w:asciiTheme="minorHAnsi" w:hAnsiTheme="minorHAnsi" w:cstheme="minorHAnsi"/>
        </w:rPr>
        <w:t>ς</w:t>
      </w:r>
      <w:r w:rsidR="00006B12" w:rsidRPr="00A8600A">
        <w:rPr>
          <w:rFonts w:asciiTheme="minorHAnsi" w:hAnsiTheme="minorHAnsi" w:cstheme="minorHAnsi"/>
        </w:rPr>
        <w:t xml:space="preserve"> Προμηθειών της ΑΑΔΕ επί της οδού Ερμού 23-25 στον 6</w:t>
      </w:r>
      <w:r w:rsidR="00006B12" w:rsidRPr="00A8600A">
        <w:rPr>
          <w:rFonts w:asciiTheme="minorHAnsi" w:hAnsiTheme="minorHAnsi" w:cstheme="minorHAnsi"/>
          <w:vertAlign w:val="superscript"/>
        </w:rPr>
        <w:t>ο</w:t>
      </w:r>
      <w:r w:rsidR="00006B12" w:rsidRPr="00A8600A">
        <w:rPr>
          <w:rFonts w:asciiTheme="minorHAnsi" w:hAnsiTheme="minorHAnsi" w:cstheme="minorHAnsi"/>
        </w:rPr>
        <w:t xml:space="preserve"> όροφο.</w:t>
      </w:r>
      <w:r w:rsidR="007E1214" w:rsidRPr="00A8600A">
        <w:rPr>
          <w:rFonts w:asciiTheme="minorHAnsi" w:hAnsiTheme="minorHAnsi" w:cstheme="minorHAnsi"/>
        </w:rPr>
        <w:t xml:space="preserve"> Στο τιμολόγιο θα μνημονεύεται ο αριθμός και η ημερομηνία της σχετικής σύμβασης.</w:t>
      </w:r>
    </w:p>
    <w:p w:rsidR="00C31EB4" w:rsidRPr="00A8600A" w:rsidRDefault="003F012E" w:rsidP="003F012E">
      <w:pPr>
        <w:spacing w:line="240" w:lineRule="auto"/>
        <w:ind w:firstLine="284"/>
        <w:contextualSpacing/>
        <w:jc w:val="both"/>
        <w:rPr>
          <w:rFonts w:asciiTheme="minorHAnsi" w:hAnsiTheme="minorHAnsi" w:cstheme="minorHAnsi"/>
        </w:rPr>
      </w:pPr>
      <w:r>
        <w:rPr>
          <w:rFonts w:asciiTheme="minorHAnsi" w:hAnsiTheme="minorHAnsi" w:cstheme="minorHAnsi"/>
        </w:rPr>
        <w:t>Η</w:t>
      </w:r>
      <w:r w:rsidR="00783D59" w:rsidRPr="00A8600A">
        <w:rPr>
          <w:rFonts w:asciiTheme="minorHAnsi" w:hAnsiTheme="minorHAnsi" w:cstheme="minorHAnsi"/>
        </w:rPr>
        <w:t xml:space="preserve"> </w:t>
      </w:r>
      <w:r w:rsidR="00BC7718">
        <w:rPr>
          <w:rFonts w:asciiTheme="minorHAnsi" w:hAnsiTheme="minorHAnsi" w:cstheme="minorHAnsi"/>
        </w:rPr>
        <w:t xml:space="preserve">οριστική </w:t>
      </w:r>
      <w:r w:rsidR="0088641A" w:rsidRPr="00A8600A">
        <w:rPr>
          <w:rFonts w:asciiTheme="minorHAnsi" w:hAnsiTheme="minorHAnsi" w:cstheme="minorHAnsi"/>
        </w:rPr>
        <w:t xml:space="preserve">παραλαβή θα γίνεται από την αρμόδια Επιτροπή Παραλαβής της ΑΑΔΕ </w:t>
      </w:r>
      <w:r w:rsidR="00783D59" w:rsidRPr="00A8600A">
        <w:rPr>
          <w:rFonts w:asciiTheme="minorHAnsi" w:hAnsiTheme="minorHAnsi" w:cstheme="minorHAnsi"/>
        </w:rPr>
        <w:t xml:space="preserve">βάσει σχετικής βεβαίωσης της </w:t>
      </w:r>
      <w:r w:rsidR="003768FA">
        <w:rPr>
          <w:rFonts w:asciiTheme="minorHAnsi" w:hAnsiTheme="minorHAnsi" w:cstheme="minorHAnsi"/>
        </w:rPr>
        <w:t>Δ/νσης Ανάπτυξης Φορολογικών Εφαρμογών (ΔΑΦΕ) - που είναι αρμόδια  για την παρακολούθηση της εκτέλεσης της σύμβασης-</w:t>
      </w:r>
      <w:r w:rsidR="00783D59" w:rsidRPr="00A8600A">
        <w:rPr>
          <w:rFonts w:asciiTheme="minorHAnsi" w:hAnsiTheme="minorHAnsi" w:cstheme="minorHAnsi"/>
        </w:rPr>
        <w:t xml:space="preserve"> ότι οι παρεχόμενες υπηρεσίες έχουν παρασχεθεί βάσει των όρων της σύμβασης </w:t>
      </w:r>
      <w:r w:rsidR="0088641A" w:rsidRPr="00A8600A">
        <w:rPr>
          <w:rFonts w:asciiTheme="minorHAnsi" w:hAnsiTheme="minorHAnsi" w:cstheme="minorHAnsi"/>
        </w:rPr>
        <w:t xml:space="preserve">και εφόσον </w:t>
      </w:r>
      <w:r w:rsidR="00574D8F" w:rsidRPr="00A8600A">
        <w:rPr>
          <w:rFonts w:asciiTheme="minorHAnsi" w:hAnsiTheme="minorHAnsi" w:cstheme="minorHAnsi"/>
        </w:rPr>
        <w:t xml:space="preserve">η συντήρηση </w:t>
      </w:r>
      <w:r w:rsidR="0088641A" w:rsidRPr="00A8600A">
        <w:rPr>
          <w:rFonts w:asciiTheme="minorHAnsi" w:hAnsiTheme="minorHAnsi" w:cstheme="minorHAnsi"/>
        </w:rPr>
        <w:t>είναι σύμφων</w:t>
      </w:r>
      <w:r w:rsidR="00574D8F" w:rsidRPr="00A8600A">
        <w:rPr>
          <w:rFonts w:asciiTheme="minorHAnsi" w:hAnsiTheme="minorHAnsi" w:cstheme="minorHAnsi"/>
        </w:rPr>
        <w:t>η</w:t>
      </w:r>
      <w:r w:rsidR="0088641A" w:rsidRPr="00A8600A">
        <w:rPr>
          <w:rFonts w:asciiTheme="minorHAnsi" w:hAnsiTheme="minorHAnsi" w:cstheme="minorHAnsi"/>
        </w:rPr>
        <w:t xml:space="preserve"> με τις προδιαγραφές της </w:t>
      </w:r>
      <w:r w:rsidR="00C31EB4" w:rsidRPr="00A8600A">
        <w:rPr>
          <w:rFonts w:asciiTheme="minorHAnsi" w:hAnsiTheme="minorHAnsi" w:cstheme="minorHAnsi"/>
        </w:rPr>
        <w:t xml:space="preserve">σύμβασης, θα εκδίδεται το σχετικό </w:t>
      </w:r>
      <w:r w:rsidR="00006B12" w:rsidRPr="00A8600A">
        <w:rPr>
          <w:rFonts w:asciiTheme="minorHAnsi" w:hAnsiTheme="minorHAnsi" w:cstheme="minorHAnsi"/>
        </w:rPr>
        <w:t>πρωτόκολλο.</w:t>
      </w:r>
      <w:r w:rsidRPr="003F012E">
        <w:rPr>
          <w:rFonts w:eastAsiaTheme="minorHAnsi" w:cs="Calibri"/>
          <w:lang w:eastAsia="el-GR"/>
        </w:rPr>
        <w:t xml:space="preserve"> </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  </w:t>
      </w:r>
      <w:bookmarkStart w:id="1" w:name="_GoBack"/>
      <w:bookmarkEnd w:id="1"/>
      <w:r w:rsidRPr="00A8600A">
        <w:rPr>
          <w:rFonts w:asciiTheme="minorHAnsi" w:hAnsiTheme="minorHAnsi" w:cstheme="minorHAnsi"/>
        </w:rPr>
        <w:t>Η Επιτροπή Παραλαβής διαβιβάζει το πρωτόκολλο παραλαβής (εις τριπλούν) στο τμήμα Προμηθειών της  Διεύθυνσης Προμηθειών, Διαχείρισης Υλικού και Κτιριακών Υποδομών</w:t>
      </w:r>
      <w:r w:rsidR="0057375C" w:rsidRPr="00A8600A">
        <w:rPr>
          <w:rFonts w:asciiTheme="minorHAnsi" w:hAnsiTheme="minorHAnsi" w:cstheme="minorHAnsi"/>
        </w:rPr>
        <w:t xml:space="preserve"> της Α.Α.Δ.Ε</w:t>
      </w:r>
      <w:r w:rsidRPr="00A8600A">
        <w:rPr>
          <w:rFonts w:asciiTheme="minorHAnsi" w:hAnsiTheme="minorHAnsi" w:cstheme="minorHAnsi"/>
        </w:rPr>
        <w:t>.</w:t>
      </w:r>
    </w:p>
    <w:p w:rsidR="006772D3" w:rsidRPr="00A8600A" w:rsidRDefault="006772D3" w:rsidP="00953CBE">
      <w:pPr>
        <w:spacing w:line="240" w:lineRule="auto"/>
        <w:ind w:firstLine="284"/>
        <w:contextualSpacing/>
        <w:jc w:val="both"/>
        <w:rPr>
          <w:rFonts w:asciiTheme="minorHAnsi" w:hAnsiTheme="minorHAnsi" w:cstheme="minorHAnsi"/>
        </w:rPr>
      </w:pPr>
    </w:p>
    <w:p w:rsidR="003B0E71" w:rsidRDefault="00C764C7" w:rsidP="00EA158B">
      <w:pPr>
        <w:rPr>
          <w:rFonts w:asciiTheme="minorHAnsi" w:hAnsiTheme="minorHAnsi" w:cstheme="minorHAnsi"/>
          <w:b/>
        </w:rPr>
      </w:pPr>
      <w:r w:rsidRPr="00A8600A">
        <w:rPr>
          <w:rFonts w:asciiTheme="minorHAnsi" w:hAnsiTheme="minorHAnsi" w:cstheme="minorHAnsi"/>
          <w:b/>
        </w:rPr>
        <w:t xml:space="preserve">   </w:t>
      </w:r>
    </w:p>
    <w:p w:rsidR="00953CBE" w:rsidRPr="00A8600A" w:rsidRDefault="00EA158B" w:rsidP="00EA158B">
      <w:pPr>
        <w:rPr>
          <w:rFonts w:asciiTheme="minorHAnsi" w:hAnsiTheme="minorHAnsi" w:cstheme="minorHAnsi"/>
          <w:b/>
        </w:rPr>
      </w:pPr>
      <w:r w:rsidRPr="00A8600A">
        <w:rPr>
          <w:rFonts w:asciiTheme="minorHAnsi" w:hAnsiTheme="minorHAnsi" w:cstheme="minorHAnsi"/>
          <w:b/>
        </w:rPr>
        <w:t>10 .</w:t>
      </w:r>
      <w:r w:rsidR="0088641A" w:rsidRPr="00A8600A">
        <w:rPr>
          <w:rFonts w:asciiTheme="minorHAnsi" w:hAnsiTheme="minorHAnsi" w:cstheme="minorHAnsi"/>
          <w:b/>
        </w:rPr>
        <w:t>Πληρωμή</w:t>
      </w:r>
    </w:p>
    <w:p w:rsidR="00953CBE" w:rsidRPr="00A8600A" w:rsidRDefault="0088641A" w:rsidP="00953CBE">
      <w:pPr>
        <w:spacing w:line="240" w:lineRule="auto"/>
        <w:ind w:firstLine="284"/>
        <w:contextualSpacing/>
        <w:jc w:val="both"/>
        <w:rPr>
          <w:rFonts w:asciiTheme="minorHAnsi" w:eastAsia="Tahoma" w:hAnsiTheme="minorHAnsi" w:cstheme="minorHAnsi"/>
        </w:rPr>
      </w:pPr>
      <w:r w:rsidRPr="00A8600A">
        <w:rPr>
          <w:rFonts w:asciiTheme="minorHAnsi" w:hAnsiTheme="minorHAnsi" w:cstheme="minorHAnsi"/>
        </w:rPr>
        <w:t xml:space="preserve">Η πληρωμή του αναδόχου θα γίνει από την </w:t>
      </w:r>
      <w:r w:rsidR="00BA2125" w:rsidRPr="00A8600A">
        <w:rPr>
          <w:rFonts w:asciiTheme="minorHAnsi" w:hAnsiTheme="minorHAnsi" w:cstheme="minorHAnsi"/>
        </w:rPr>
        <w:t>Διεύθυνση Οικονομικής Διαχείρισης  της Γενικής Διεύθυνσης Οικονομικών Υπηρεσιών της Ανεξάρτητης Αρχής Δημοσίων Εσόδων με Ταχ.διευθ.:</w:t>
      </w:r>
      <w:r w:rsidR="00EA158B" w:rsidRPr="00A8600A">
        <w:rPr>
          <w:rFonts w:asciiTheme="minorHAnsi" w:hAnsiTheme="minorHAnsi" w:cstheme="minorHAnsi"/>
        </w:rPr>
        <w:t xml:space="preserve"> </w:t>
      </w:r>
      <w:r w:rsidR="00BA2125" w:rsidRPr="00A8600A">
        <w:rPr>
          <w:rFonts w:asciiTheme="minorHAnsi" w:hAnsiTheme="minorHAnsi" w:cstheme="minorHAnsi"/>
        </w:rPr>
        <w:t>Ερμού 23-25</w:t>
      </w:r>
      <w:r w:rsidR="00EA158B" w:rsidRPr="00A8600A">
        <w:rPr>
          <w:rFonts w:asciiTheme="minorHAnsi" w:hAnsiTheme="minorHAnsi" w:cstheme="minorHAnsi"/>
        </w:rPr>
        <w:t xml:space="preserve"> Αθήνα στον </w:t>
      </w:r>
      <w:r w:rsidR="00BA2125" w:rsidRPr="00A8600A">
        <w:rPr>
          <w:rFonts w:asciiTheme="minorHAnsi" w:hAnsiTheme="minorHAnsi" w:cstheme="minorHAnsi"/>
        </w:rPr>
        <w:t xml:space="preserve"> 5</w:t>
      </w:r>
      <w:r w:rsidR="00EA158B" w:rsidRPr="00A8600A">
        <w:rPr>
          <w:rFonts w:asciiTheme="minorHAnsi" w:hAnsiTheme="minorHAnsi" w:cstheme="minorHAnsi"/>
          <w:vertAlign w:val="superscript"/>
        </w:rPr>
        <w:t>ο</w:t>
      </w:r>
      <w:r w:rsidR="00EA158B" w:rsidRPr="00A8600A">
        <w:rPr>
          <w:rFonts w:asciiTheme="minorHAnsi" w:hAnsiTheme="minorHAnsi" w:cstheme="minorHAnsi"/>
        </w:rPr>
        <w:t xml:space="preserve"> όροφο</w:t>
      </w:r>
      <w:r w:rsidR="00BA2125" w:rsidRPr="00A8600A">
        <w:rPr>
          <w:rFonts w:asciiTheme="minorHAnsi" w:hAnsiTheme="minorHAnsi" w:cstheme="minorHAnsi"/>
        </w:rPr>
        <w:t xml:space="preserve"> </w:t>
      </w:r>
      <w:r w:rsidRPr="00A8600A">
        <w:rPr>
          <w:rFonts w:asciiTheme="minorHAnsi" w:hAnsiTheme="minorHAnsi" w:cstheme="minorHAnsi"/>
        </w:rPr>
        <w:t xml:space="preserve"> </w:t>
      </w:r>
      <w:r w:rsidRPr="00A8600A">
        <w:rPr>
          <w:rFonts w:asciiTheme="minorHAnsi" w:eastAsia="Tahoma" w:hAnsiTheme="minorHAnsi" w:cstheme="minorHAnsi"/>
        </w:rPr>
        <w:t xml:space="preserve">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 ΦΠΑ βαρύνει το Ελληνικό Δημόσιο. Από την πληρωμή παρακρατούνται οι ισχύουσες κάθε φορά νόμιμες κρατήσεις</w:t>
      </w:r>
      <w:r w:rsidR="00C31EB4" w:rsidRPr="00A8600A">
        <w:rPr>
          <w:rFonts w:asciiTheme="minorHAnsi" w:hAnsiTheme="minorHAnsi" w:cstheme="minorHAnsi"/>
        </w:rPr>
        <w:t xml:space="preserve"> και φόρος εισοδήματος.</w:t>
      </w:r>
      <w:r w:rsidRPr="00A8600A">
        <w:rPr>
          <w:rFonts w:asciiTheme="minorHAnsi" w:hAnsiTheme="minorHAnsi" w:cstheme="minorHAnsi"/>
        </w:rPr>
        <w:t xml:space="preserve"> </w:t>
      </w:r>
    </w:p>
    <w:p w:rsidR="006C21B8" w:rsidRPr="00A8600A" w:rsidRDefault="0088641A" w:rsidP="006C21B8">
      <w:pPr>
        <w:spacing w:line="240" w:lineRule="auto"/>
        <w:ind w:right="-381" w:firstLine="284"/>
        <w:contextualSpacing/>
        <w:jc w:val="both"/>
        <w:rPr>
          <w:rFonts w:asciiTheme="minorHAnsi" w:hAnsiTheme="minorHAnsi" w:cstheme="minorHAnsi"/>
        </w:rPr>
      </w:pPr>
      <w:r w:rsidRPr="00A8600A">
        <w:rPr>
          <w:rFonts w:asciiTheme="minorHAnsi" w:hAnsiTheme="minorHAnsi" w:cstheme="minorHAnsi"/>
        </w:rPr>
        <w:t>Κατά τα λοιπά ισχύουν οι διατάξεις περί Κρατικών Προμηθειών.</w:t>
      </w:r>
    </w:p>
    <w:p w:rsidR="004D2D63" w:rsidRPr="00A8600A" w:rsidRDefault="0088641A" w:rsidP="0068752D">
      <w:pPr>
        <w:spacing w:line="240" w:lineRule="auto"/>
        <w:ind w:left="142" w:right="-381" w:firstLine="142"/>
        <w:contextualSpacing/>
        <w:jc w:val="both"/>
        <w:rPr>
          <w:rFonts w:asciiTheme="minorHAnsi" w:eastAsia="Tahoma" w:hAnsiTheme="minorHAnsi" w:cstheme="minorHAnsi"/>
        </w:rPr>
      </w:pPr>
      <w:r w:rsidRPr="00A8600A">
        <w:rPr>
          <w:rFonts w:asciiTheme="minorHAnsi" w:hAnsiTheme="minorHAnsi" w:cstheme="minorHAnsi"/>
        </w:rPr>
        <w:t>Η παρούσα πρόσκληση θα δημοσιευθεί στον ιστότοπο του Προγράμμ</w:t>
      </w:r>
      <w:r w:rsidR="0068752D" w:rsidRPr="00A8600A">
        <w:rPr>
          <w:rFonts w:asciiTheme="minorHAnsi" w:hAnsiTheme="minorHAnsi" w:cstheme="minorHAnsi"/>
        </w:rPr>
        <w:t xml:space="preserve">ατος «ΔΙΑΥΓΕΙΑ» και επίσης στην </w:t>
      </w:r>
      <w:r w:rsidRPr="00A8600A">
        <w:rPr>
          <w:rFonts w:asciiTheme="minorHAnsi" w:hAnsiTheme="minorHAnsi" w:cstheme="minorHAnsi"/>
        </w:rPr>
        <w:t>ιστοσελίδα</w:t>
      </w:r>
      <w:r w:rsidR="006C21B8" w:rsidRPr="00A8600A">
        <w:rPr>
          <w:rFonts w:asciiTheme="minorHAnsi" w:hAnsiTheme="minorHAnsi" w:cstheme="minorHAnsi"/>
        </w:rPr>
        <w:t xml:space="preserve"> της Ανεξάρτητης Αρχής Δημοσίων </w:t>
      </w:r>
      <w:r w:rsidRPr="00A8600A">
        <w:rPr>
          <w:rFonts w:asciiTheme="minorHAnsi" w:hAnsiTheme="minorHAnsi" w:cstheme="minorHAnsi"/>
        </w:rPr>
        <w:t>Εσόδων στην ηλεκτρονική διεύθυνση:</w:t>
      </w:r>
      <w:ins w:id="2" w:author="m.katsarou3" w:date="2017-03-08T15:25:00Z">
        <w:r w:rsidRPr="00A8600A">
          <w:rPr>
            <w:rStyle w:val="Char"/>
            <w:rFonts w:asciiTheme="minorHAnsi" w:hAnsiTheme="minorHAnsi" w:cstheme="minorHAnsi"/>
            <w:sz w:val="22"/>
            <w:szCs w:val="22"/>
          </w:rPr>
          <w:t xml:space="preserve"> </w:t>
        </w:r>
      </w:ins>
      <w:hyperlink r:id="rId12" w:history="1">
        <w:r w:rsidR="004D2D63" w:rsidRPr="00A8600A">
          <w:rPr>
            <w:rStyle w:val="-"/>
            <w:rFonts w:asciiTheme="minorHAnsi" w:hAnsiTheme="minorHAnsi" w:cstheme="minorHAnsi"/>
            <w:lang w:val="en-US"/>
          </w:rPr>
          <w:t>www</w:t>
        </w:r>
        <w:r w:rsidR="004D2D63" w:rsidRPr="00A8600A">
          <w:rPr>
            <w:rStyle w:val="-"/>
            <w:rFonts w:asciiTheme="minorHAnsi" w:hAnsiTheme="minorHAnsi" w:cstheme="minorHAnsi"/>
          </w:rPr>
          <w:t>.</w:t>
        </w:r>
        <w:r w:rsidR="004D2D63" w:rsidRPr="00A8600A">
          <w:rPr>
            <w:rStyle w:val="-"/>
            <w:rFonts w:asciiTheme="minorHAnsi" w:hAnsiTheme="minorHAnsi" w:cstheme="minorHAnsi"/>
            <w:lang w:val="en-US"/>
          </w:rPr>
          <w:t>aade</w:t>
        </w:r>
        <w:r w:rsidR="004D2D63" w:rsidRPr="00A8600A">
          <w:rPr>
            <w:rStyle w:val="-"/>
            <w:rFonts w:asciiTheme="minorHAnsi" w:hAnsiTheme="minorHAnsi" w:cstheme="minorHAnsi"/>
          </w:rPr>
          <w:t>.</w:t>
        </w:r>
        <w:r w:rsidR="004D2D63" w:rsidRPr="00A8600A">
          <w:rPr>
            <w:rStyle w:val="-"/>
            <w:rFonts w:asciiTheme="minorHAnsi" w:hAnsiTheme="minorHAnsi" w:cstheme="minorHAnsi"/>
            <w:lang w:val="en-US"/>
          </w:rPr>
          <w:t>gr</w:t>
        </w:r>
      </w:hyperlink>
    </w:p>
    <w:p w:rsidR="00953CBE" w:rsidRPr="00A8600A" w:rsidRDefault="00953CBE" w:rsidP="00953CBE">
      <w:pPr>
        <w:spacing w:line="240" w:lineRule="auto"/>
        <w:contextualSpacing/>
        <w:jc w:val="both"/>
        <w:rPr>
          <w:rFonts w:asciiTheme="minorHAnsi" w:hAnsiTheme="minorHAnsi" w:cstheme="minorHAnsi"/>
        </w:rPr>
      </w:pPr>
    </w:p>
    <w:p w:rsidR="009575AC" w:rsidRPr="00A8600A" w:rsidRDefault="003543A1"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9575AC" w:rsidRPr="00A8600A">
        <w:rPr>
          <w:rFonts w:asciiTheme="minorHAnsi" w:hAnsiTheme="minorHAnsi" w:cstheme="minorHAnsi"/>
          <w:b/>
        </w:rPr>
        <w:t xml:space="preserve">                                              </w:t>
      </w:r>
    </w:p>
    <w:tbl>
      <w:tblPr>
        <w:tblStyle w:val="a5"/>
        <w:tblpPr w:leftFromText="180" w:rightFromText="180" w:vertAnchor="text" w:horzAnchor="page" w:tblpX="7362" w:tblpY="106"/>
        <w:tblW w:w="0" w:type="auto"/>
        <w:tblLook w:val="04A0"/>
      </w:tblPr>
      <w:tblGrid>
        <w:gridCol w:w="3936"/>
      </w:tblGrid>
      <w:tr w:rsidR="00786836" w:rsidRPr="00A8600A" w:rsidTr="00786836">
        <w:tc>
          <w:tcPr>
            <w:tcW w:w="3936" w:type="dxa"/>
            <w:vAlign w:val="center"/>
          </w:tcPr>
          <w:p w:rsidR="00786836" w:rsidRPr="00A8600A" w:rsidRDefault="005D53E3" w:rsidP="00786836">
            <w:pPr>
              <w:jc w:val="center"/>
              <w:rPr>
                <w:rFonts w:asciiTheme="minorHAnsi" w:hAnsiTheme="minorHAnsi" w:cstheme="minorHAnsi"/>
                <w:b/>
              </w:rPr>
            </w:pPr>
            <w:r>
              <w:rPr>
                <w:rFonts w:asciiTheme="minorHAnsi" w:hAnsiTheme="minorHAnsi" w:cstheme="minorHAnsi"/>
                <w:b/>
              </w:rPr>
              <w:t xml:space="preserve">Ο </w:t>
            </w:r>
            <w:r w:rsidR="00A32E15">
              <w:rPr>
                <w:rFonts w:asciiTheme="minorHAnsi" w:hAnsiTheme="minorHAnsi" w:cstheme="minorHAnsi"/>
                <w:b/>
              </w:rPr>
              <w:t xml:space="preserve"> </w:t>
            </w:r>
            <w:r w:rsidR="00786836" w:rsidRPr="00A8600A">
              <w:rPr>
                <w:rFonts w:asciiTheme="minorHAnsi" w:hAnsiTheme="minorHAnsi" w:cstheme="minorHAnsi"/>
                <w:b/>
              </w:rPr>
              <w:t>ΠΡΟΪΣΤΑΜΕΝ</w:t>
            </w:r>
            <w:r>
              <w:rPr>
                <w:rFonts w:asciiTheme="minorHAnsi" w:hAnsiTheme="minorHAnsi" w:cstheme="minorHAnsi"/>
                <w:b/>
              </w:rPr>
              <w:t>ΟΣ</w:t>
            </w:r>
            <w:r w:rsidR="00786836" w:rsidRPr="00A8600A">
              <w:rPr>
                <w:rFonts w:asciiTheme="minorHAnsi" w:hAnsiTheme="minorHAnsi" w:cstheme="minorHAnsi"/>
                <w:b/>
              </w:rPr>
              <w:t xml:space="preserve"> ΤΗΣ ΔΙΕΥΘΥΝΣΗΣ</w:t>
            </w:r>
          </w:p>
          <w:p w:rsidR="00786836" w:rsidRPr="00A8600A" w:rsidRDefault="005D53E3" w:rsidP="00786836">
            <w:pPr>
              <w:jc w:val="center"/>
              <w:rPr>
                <w:rFonts w:asciiTheme="minorHAnsi" w:hAnsiTheme="minorHAnsi" w:cstheme="minorHAnsi"/>
              </w:rPr>
            </w:pPr>
            <w:r>
              <w:rPr>
                <w:rFonts w:asciiTheme="minorHAnsi" w:hAnsiTheme="minorHAnsi" w:cstheme="minorHAnsi"/>
                <w:b/>
              </w:rPr>
              <w:t>ΚΕΛΑΔΙΤΗΣ ΘΕΟΔΩΡΟΣ</w:t>
            </w:r>
          </w:p>
        </w:tc>
      </w:tr>
    </w:tbl>
    <w:p w:rsidR="005D53E3"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p w:rsidR="00B11769"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p w:rsidR="003B0E71" w:rsidRDefault="003B0E71" w:rsidP="00953CBE">
      <w:pPr>
        <w:spacing w:line="240" w:lineRule="auto"/>
        <w:contextualSpacing/>
        <w:jc w:val="both"/>
        <w:rPr>
          <w:rFonts w:asciiTheme="minorHAnsi" w:hAnsiTheme="minorHAnsi" w:cstheme="minorHAnsi"/>
          <w:b/>
        </w:rPr>
      </w:pPr>
    </w:p>
    <w:p w:rsidR="003B0E71" w:rsidRPr="00A8600A" w:rsidRDefault="003B0E71" w:rsidP="00953CBE">
      <w:pPr>
        <w:spacing w:line="240" w:lineRule="auto"/>
        <w:contextualSpacing/>
        <w:jc w:val="both"/>
        <w:rPr>
          <w:rFonts w:asciiTheme="minorHAnsi" w:hAnsiTheme="minorHAnsi" w:cstheme="minorHAnsi"/>
          <w:b/>
        </w:rPr>
      </w:pPr>
    </w:p>
    <w:p w:rsidR="009575AC"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3543A1" w:rsidRPr="00A8600A">
        <w:rPr>
          <w:rFonts w:asciiTheme="minorHAnsi" w:hAnsiTheme="minorHAnsi" w:cstheme="minorHAnsi"/>
          <w:b/>
        </w:rPr>
        <w:t xml:space="preserve"> </w:t>
      </w:r>
      <w:r w:rsidR="00C61C78" w:rsidRPr="00A8600A">
        <w:rPr>
          <w:rFonts w:asciiTheme="minorHAnsi" w:hAnsiTheme="minorHAnsi" w:cstheme="minorHAnsi"/>
          <w:b/>
        </w:rPr>
        <w:t xml:space="preserve"> </w:t>
      </w: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3A5C9E" w:rsidRPr="00A8600A" w:rsidRDefault="003A5C9E" w:rsidP="00953CBE">
      <w:pPr>
        <w:spacing w:line="240" w:lineRule="auto"/>
        <w:contextualSpacing/>
        <w:jc w:val="both"/>
        <w:rPr>
          <w:rFonts w:asciiTheme="minorHAnsi" w:hAnsiTheme="minorHAnsi" w:cstheme="minorHAnsi"/>
        </w:rPr>
      </w:pPr>
    </w:p>
    <w:p w:rsidR="003A5C9E" w:rsidRPr="00A8600A" w:rsidRDefault="003A5C9E" w:rsidP="00953CBE">
      <w:pPr>
        <w:spacing w:line="240" w:lineRule="auto"/>
        <w:contextualSpacing/>
        <w:jc w:val="both"/>
        <w:rPr>
          <w:rFonts w:asciiTheme="minorHAnsi" w:hAnsiTheme="minorHAnsi" w:cstheme="minorHAnsi"/>
        </w:rPr>
      </w:pPr>
    </w:p>
    <w:p w:rsidR="00FC489A" w:rsidRPr="00A8600A" w:rsidRDefault="00FC489A" w:rsidP="00953CBE">
      <w:pPr>
        <w:spacing w:line="240" w:lineRule="auto"/>
        <w:contextualSpacing/>
        <w:jc w:val="both"/>
        <w:rPr>
          <w:rFonts w:asciiTheme="minorHAnsi" w:hAnsiTheme="minorHAnsi" w:cstheme="minorHAnsi"/>
          <w:b/>
          <w:u w:val="single"/>
        </w:rPr>
      </w:pPr>
    </w:p>
    <w:p w:rsidR="00FC489A" w:rsidRPr="00A8600A" w:rsidRDefault="00FC489A" w:rsidP="00953CBE">
      <w:pPr>
        <w:spacing w:line="240" w:lineRule="auto"/>
        <w:contextualSpacing/>
        <w:jc w:val="both"/>
        <w:rPr>
          <w:rFonts w:asciiTheme="minorHAnsi" w:hAnsiTheme="minorHAnsi" w:cstheme="minorHAnsi"/>
          <w:b/>
          <w:u w:val="single"/>
        </w:rPr>
      </w:pPr>
    </w:p>
    <w:p w:rsidR="00F5633B" w:rsidRDefault="00F5633B" w:rsidP="00953CBE">
      <w:pPr>
        <w:spacing w:line="240" w:lineRule="auto"/>
        <w:contextualSpacing/>
        <w:jc w:val="both"/>
        <w:rPr>
          <w:rFonts w:asciiTheme="minorHAnsi" w:hAnsiTheme="minorHAnsi" w:cstheme="minorHAnsi"/>
          <w:b/>
          <w:u w:val="single"/>
        </w:rPr>
      </w:pPr>
    </w:p>
    <w:p w:rsidR="00F5633B" w:rsidRDefault="00F5633B" w:rsidP="00953CBE">
      <w:pPr>
        <w:spacing w:line="240" w:lineRule="auto"/>
        <w:contextualSpacing/>
        <w:jc w:val="both"/>
        <w:rPr>
          <w:rFonts w:asciiTheme="minorHAnsi" w:hAnsiTheme="minorHAnsi" w:cstheme="minorHAnsi"/>
          <w:b/>
          <w:u w:val="single"/>
        </w:rPr>
      </w:pP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b/>
          <w:u w:val="single"/>
        </w:rPr>
        <w:t>Συνημμένα</w:t>
      </w:r>
      <w:r w:rsidRPr="00A8600A">
        <w:rPr>
          <w:rFonts w:asciiTheme="minorHAnsi" w:hAnsiTheme="minorHAnsi" w:cstheme="minorHAnsi"/>
        </w:rPr>
        <w:t xml:space="preserve">:  </w:t>
      </w:r>
    </w:p>
    <w:p w:rsidR="00C31EB4" w:rsidRPr="00A8600A" w:rsidRDefault="0088641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w:t>
      </w:r>
      <w:r w:rsidR="009362EC" w:rsidRPr="00A8600A">
        <w:rPr>
          <w:rFonts w:asciiTheme="minorHAnsi" w:hAnsiTheme="minorHAnsi" w:cstheme="minorHAnsi"/>
        </w:rPr>
        <w:t>Ι</w:t>
      </w:r>
      <w:r w:rsidRPr="00A8600A">
        <w:rPr>
          <w:rFonts w:asciiTheme="minorHAnsi" w:hAnsiTheme="minorHAnsi" w:cstheme="minorHAnsi"/>
        </w:rPr>
        <w:t xml:space="preserve">: </w:t>
      </w:r>
      <w:r w:rsidR="00383581" w:rsidRPr="00A8600A">
        <w:rPr>
          <w:rFonts w:asciiTheme="minorHAnsi" w:hAnsiTheme="minorHAnsi" w:cstheme="minorHAnsi"/>
        </w:rPr>
        <w:t>ΤΕΧΝΙΚΕΣ ΠΡΟΔΙΑΓΡΑΦΕΣ</w:t>
      </w:r>
    </w:p>
    <w:p w:rsidR="00FC489A" w:rsidRPr="00A8600A" w:rsidRDefault="00FC489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ΙΙ: ΠΙΝΑΚΕΣ ΣΥΜΜΟΡΦΩΣΗΣ </w:t>
      </w:r>
    </w:p>
    <w:p w:rsidR="00953CBE" w:rsidRPr="00A8600A" w:rsidRDefault="00383581"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 Ι</w:t>
      </w:r>
      <w:r w:rsidR="00FC489A" w:rsidRPr="00A8600A">
        <w:rPr>
          <w:rFonts w:asciiTheme="minorHAnsi" w:hAnsiTheme="minorHAnsi" w:cstheme="minorHAnsi"/>
        </w:rPr>
        <w:t>Ι</w:t>
      </w:r>
      <w:r w:rsidRPr="00A8600A">
        <w:rPr>
          <w:rFonts w:asciiTheme="minorHAnsi" w:hAnsiTheme="minorHAnsi" w:cstheme="minorHAnsi"/>
        </w:rPr>
        <w:t xml:space="preserve">Ι: </w:t>
      </w:r>
      <w:r w:rsidR="0069671F" w:rsidRPr="00A8600A">
        <w:rPr>
          <w:rFonts w:asciiTheme="minorHAnsi" w:hAnsiTheme="minorHAnsi" w:cstheme="minorHAnsi"/>
        </w:rPr>
        <w:t>ΟΙΚΟΝΟΜΙΚΗ ΠΡΟΣΦΟΡΑ</w:t>
      </w:r>
    </w:p>
    <w:p w:rsidR="00953CBE" w:rsidRPr="00A8600A" w:rsidRDefault="00C2705D"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w:t>
      </w:r>
      <w:r w:rsidR="00FC489A" w:rsidRPr="00A8600A">
        <w:rPr>
          <w:rFonts w:asciiTheme="minorHAnsi" w:hAnsiTheme="minorHAnsi" w:cstheme="minorHAnsi"/>
        </w:rPr>
        <w:t xml:space="preserve"> Ι</w:t>
      </w:r>
      <w:r w:rsidR="00FC489A" w:rsidRPr="00A8600A">
        <w:rPr>
          <w:rFonts w:asciiTheme="minorHAnsi" w:hAnsiTheme="minorHAnsi" w:cstheme="minorHAnsi"/>
          <w:lang w:val="en-US"/>
        </w:rPr>
        <w:t>V</w:t>
      </w:r>
      <w:r w:rsidR="00FC489A" w:rsidRPr="00A8600A">
        <w:rPr>
          <w:rFonts w:asciiTheme="minorHAnsi" w:hAnsiTheme="minorHAnsi" w:cstheme="minorHAnsi"/>
        </w:rPr>
        <w:t>:</w:t>
      </w:r>
      <w:r w:rsidR="0069671F" w:rsidRPr="00A8600A">
        <w:rPr>
          <w:rFonts w:asciiTheme="minorHAnsi" w:hAnsiTheme="minorHAnsi" w:cstheme="minorHAnsi"/>
        </w:rPr>
        <w:t xml:space="preserve"> ΥΠΕΥΘΥΝΗ ΔΗΛΩΣΗ</w:t>
      </w:r>
    </w:p>
    <w:p w:rsidR="00FC489A" w:rsidRDefault="00FC489A"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3B0E71" w:rsidP="00FC489A">
      <w:pPr>
        <w:spacing w:after="0" w:line="240" w:lineRule="auto"/>
        <w:ind w:left="720"/>
        <w:contextualSpacing/>
        <w:jc w:val="both"/>
        <w:rPr>
          <w:rFonts w:asciiTheme="minorHAnsi" w:hAnsiTheme="minorHAnsi" w:cstheme="minorHAnsi"/>
          <w:sz w:val="24"/>
          <w:szCs w:val="24"/>
        </w:rPr>
      </w:pPr>
      <w:r>
        <w:rPr>
          <w:rFonts w:asciiTheme="minorHAnsi" w:hAnsiTheme="minorHAnsi" w:cstheme="minorHAnsi"/>
          <w:noProof/>
          <w:sz w:val="24"/>
          <w:szCs w:val="24"/>
          <w:lang w:eastAsia="el-GR"/>
        </w:rPr>
        <w:drawing>
          <wp:anchor distT="0" distB="0" distL="114300" distR="114300" simplePos="0" relativeHeight="251663360" behindDoc="0" locked="0" layoutInCell="1" allowOverlap="1">
            <wp:simplePos x="0" y="0"/>
            <wp:positionH relativeFrom="column">
              <wp:posOffset>-185420</wp:posOffset>
            </wp:positionH>
            <wp:positionV relativeFrom="paragraph">
              <wp:posOffset>-1905</wp:posOffset>
            </wp:positionV>
            <wp:extent cx="1259205" cy="34036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p>
    <w:p w:rsidR="00A32E15" w:rsidRDefault="00A32E15" w:rsidP="00FC489A">
      <w:pPr>
        <w:spacing w:after="0" w:line="240" w:lineRule="auto"/>
        <w:ind w:left="720"/>
        <w:contextualSpacing/>
        <w:jc w:val="both"/>
        <w:rPr>
          <w:rFonts w:asciiTheme="minorHAnsi" w:hAnsiTheme="minorHAnsi" w:cstheme="minorHAnsi"/>
          <w:sz w:val="24"/>
          <w:szCs w:val="24"/>
        </w:rPr>
      </w:pPr>
    </w:p>
    <w:p w:rsidR="003B0E71" w:rsidRDefault="003B0E71" w:rsidP="00B63624">
      <w:pPr>
        <w:spacing w:after="0" w:line="240" w:lineRule="auto"/>
        <w:contextualSpacing/>
        <w:jc w:val="both"/>
        <w:rPr>
          <w:rFonts w:cs="Calibri"/>
          <w:b/>
        </w:rPr>
      </w:pPr>
    </w:p>
    <w:p w:rsidR="000B725A" w:rsidRPr="00E04A06" w:rsidRDefault="003B0E71" w:rsidP="00B63624">
      <w:pPr>
        <w:spacing w:after="0" w:line="240" w:lineRule="auto"/>
        <w:contextualSpacing/>
        <w:jc w:val="both"/>
        <w:rPr>
          <w:rFonts w:cs="Calibri"/>
          <w:b/>
        </w:rPr>
      </w:pPr>
      <w:r>
        <w:rPr>
          <w:rFonts w:cs="Calibri"/>
          <w:b/>
        </w:rPr>
        <w:t>Π</w:t>
      </w:r>
      <w:r w:rsidR="00B63624" w:rsidRPr="00E04A06">
        <w:rPr>
          <w:rFonts w:cs="Calibri"/>
          <w:b/>
        </w:rPr>
        <w:t>αράρτημα Ι: ΤΕΧΝΙΚΕΣ ΠΡΟΔΙΑΓΡΑΦΕΣ</w:t>
      </w:r>
      <w:r w:rsidR="000B725A" w:rsidRPr="00E04A06">
        <w:rPr>
          <w:rFonts w:cs="Calibri"/>
        </w:rPr>
        <w:t xml:space="preserve"> </w:t>
      </w:r>
      <w:r w:rsidR="000B725A" w:rsidRPr="00E04A06">
        <w:rPr>
          <w:rFonts w:cs="Calibri"/>
          <w:b/>
        </w:rPr>
        <w:t>της υπ’ αριθ</w:t>
      </w:r>
      <w:r w:rsidR="00B63624" w:rsidRPr="00E04A06">
        <w:rPr>
          <w:rFonts w:cs="Calibri"/>
          <w:b/>
        </w:rPr>
        <w:t>.</w:t>
      </w:r>
      <w:r w:rsidR="000E2D9E" w:rsidRPr="000E2D9E">
        <w:rPr>
          <w:rFonts w:asciiTheme="minorHAnsi" w:hAnsiTheme="minorHAnsi" w:cstheme="minorHAnsi"/>
          <w:b/>
          <w:sz w:val="20"/>
          <w:szCs w:val="20"/>
        </w:rPr>
        <w:t xml:space="preserve"> </w:t>
      </w:r>
      <w:r w:rsidR="000E2D9E">
        <w:rPr>
          <w:rFonts w:asciiTheme="minorHAnsi" w:hAnsiTheme="minorHAnsi" w:cstheme="minorHAnsi"/>
          <w:b/>
          <w:sz w:val="20"/>
          <w:szCs w:val="20"/>
        </w:rPr>
        <w:t>Δ.Π.Δ.Υ.Κ.Υ.ΑΑΔΕ.Α.</w:t>
      </w:r>
      <w:r w:rsidR="00182E9F">
        <w:rPr>
          <w:rFonts w:asciiTheme="minorHAnsi" w:hAnsiTheme="minorHAnsi" w:cstheme="minorHAnsi"/>
          <w:b/>
          <w:sz w:val="20"/>
          <w:szCs w:val="20"/>
        </w:rPr>
        <w:t>.................</w:t>
      </w:r>
      <w:r w:rsidR="000E2D9E">
        <w:rPr>
          <w:rFonts w:asciiTheme="minorHAnsi" w:hAnsiTheme="minorHAnsi" w:cstheme="minorHAnsi"/>
          <w:b/>
          <w:sz w:val="20"/>
          <w:szCs w:val="20"/>
        </w:rPr>
        <w:t xml:space="preserve"> </w:t>
      </w:r>
      <w:r w:rsidR="000B725A" w:rsidRPr="00E04A06">
        <w:rPr>
          <w:rFonts w:cs="Calibri"/>
          <w:b/>
        </w:rPr>
        <w:t xml:space="preserve">Πρόσκλησης </w:t>
      </w:r>
      <w:r w:rsidR="00EC0494" w:rsidRPr="00E04A06">
        <w:rPr>
          <w:rFonts w:cs="Calibri"/>
          <w:b/>
        </w:rPr>
        <w:t xml:space="preserve">εκδήλωσης ενδιαφέροντος  </w:t>
      </w:r>
      <w:r w:rsidR="000B725A" w:rsidRPr="00E04A06">
        <w:rPr>
          <w:rFonts w:cs="Calibri"/>
          <w:b/>
        </w:rPr>
        <w:t xml:space="preserve">υποβολής προσφορών </w:t>
      </w:r>
      <w:r w:rsidR="00C121B2" w:rsidRPr="00E04A06">
        <w:rPr>
          <w:rFonts w:cs="Calibri"/>
          <w:b/>
        </w:rPr>
        <w:t>και Πίνακες συμμόρφωσης</w:t>
      </w:r>
      <w:r w:rsidR="00D92ECD" w:rsidRPr="00E04A06">
        <w:rPr>
          <w:rFonts w:cs="Calibri"/>
          <w:b/>
        </w:rPr>
        <w:t xml:space="preserve"> </w:t>
      </w:r>
      <w:r w:rsidR="00D92ECD" w:rsidRPr="00E04A06">
        <w:rPr>
          <w:rFonts w:cs="Calibri"/>
        </w:rPr>
        <w:t xml:space="preserve">βάσει του  </w:t>
      </w:r>
      <w:r w:rsidR="00664ED9">
        <w:rPr>
          <w:rFonts w:cs="Calibri"/>
        </w:rPr>
        <w:t>με αριθ. π</w:t>
      </w:r>
      <w:r w:rsidR="00664ED9" w:rsidRPr="00E04A06">
        <w:rPr>
          <w:rFonts w:cs="Calibri"/>
        </w:rPr>
        <w:t>ρωτ. Δ</w:t>
      </w:r>
      <w:r w:rsidR="00664ED9">
        <w:rPr>
          <w:rFonts w:cs="Calibri"/>
        </w:rPr>
        <w:t>ΑΦΕ Γ 1177992ΕΞ2019/20-12-2019</w:t>
      </w:r>
      <w:r w:rsidR="00664ED9" w:rsidRPr="00E04A06">
        <w:rPr>
          <w:rFonts w:cs="Calibri"/>
        </w:rPr>
        <w:t xml:space="preserve"> αιτήματος</w:t>
      </w:r>
      <w:r w:rsidR="00D92ECD" w:rsidRPr="00E04A06">
        <w:rPr>
          <w:rFonts w:cs="Calibri"/>
        </w:rPr>
        <w:t xml:space="preserve"> και του</w:t>
      </w:r>
      <w:r w:rsidR="005B3797" w:rsidRPr="005B3797">
        <w:rPr>
          <w:rFonts w:cs="Calibri"/>
        </w:rPr>
        <w:t xml:space="preserve"> </w:t>
      </w:r>
      <w:r w:rsidR="005B3797">
        <w:rPr>
          <w:rFonts w:cs="Calibri"/>
        </w:rPr>
        <w:t xml:space="preserve">προηγηθέντος </w:t>
      </w:r>
      <w:r w:rsidR="00D92ECD" w:rsidRPr="00E04A06">
        <w:rPr>
          <w:rFonts w:cs="Calibri"/>
        </w:rPr>
        <w:t>σχετικού εγγράφου  ΔΗΛΕΔΙΒ 1160984ΕΞ2017/30-10-2017 της Διεύθυνσης Ηλεκτρονικής Διακυβέρνησης (Δ.ΗΛΕ.Δ), της Γενικής Διεύθυνσης Ηλεκτρονικής Διακυβέρνησης και Ανθρώπινου Δυναμικού της Ανεξάρτητης Αρχής Δημοσίων Εσόδων</w:t>
      </w:r>
      <w:r w:rsidR="00C121B2" w:rsidRPr="00E04A06">
        <w:rPr>
          <w:rFonts w:cs="Calibri"/>
          <w:b/>
        </w:rPr>
        <w:t>.</w:t>
      </w:r>
    </w:p>
    <w:p w:rsidR="000B725A" w:rsidRPr="00E04A06" w:rsidRDefault="000B725A" w:rsidP="007176B5">
      <w:pPr>
        <w:ind w:left="-32" w:right="-1"/>
        <w:rPr>
          <w:rFonts w:cs="Calibri"/>
          <w:b/>
          <w:color w:val="1F3864"/>
        </w:rPr>
      </w:pPr>
    </w:p>
    <w:p w:rsidR="007E3907" w:rsidRPr="00E04A06" w:rsidRDefault="00CC5860" w:rsidP="00327340">
      <w:pPr>
        <w:autoSpaceDE w:val="0"/>
        <w:autoSpaceDN w:val="0"/>
        <w:adjustRightInd w:val="0"/>
        <w:spacing w:after="0" w:line="240" w:lineRule="auto"/>
        <w:ind w:right="-1"/>
        <w:jc w:val="both"/>
        <w:rPr>
          <w:rFonts w:cs="Calibri"/>
        </w:rPr>
      </w:pPr>
      <w:r w:rsidRPr="00E04A06">
        <w:rPr>
          <w:rFonts w:cs="Calibri"/>
          <w:lang w:eastAsia="el-GR"/>
        </w:rPr>
        <w:t xml:space="preserve">  </w:t>
      </w:r>
    </w:p>
    <w:p w:rsidR="00327340" w:rsidRPr="00E04A06" w:rsidRDefault="00327340" w:rsidP="00E62972">
      <w:pPr>
        <w:jc w:val="both"/>
        <w:rPr>
          <w:rFonts w:cs="Calibri"/>
        </w:rPr>
      </w:pPr>
      <w:r w:rsidRPr="00E04A06">
        <w:rPr>
          <w:rFonts w:cs="Calibri"/>
          <w:lang w:eastAsia="el-GR"/>
        </w:rPr>
        <w:t xml:space="preserve">1 </w:t>
      </w:r>
      <w:r w:rsidRPr="00E04A06">
        <w:rPr>
          <w:rFonts w:cs="Calibri"/>
          <w:b/>
        </w:rPr>
        <w:t>ΑΝΤΙΚΕΙΜΕΝΟ ΤΟΥ ΕΡΓΟΥ</w:t>
      </w:r>
    </w:p>
    <w:p w:rsidR="00327340" w:rsidRPr="00E04A06" w:rsidRDefault="00327340" w:rsidP="00E62972">
      <w:pPr>
        <w:jc w:val="both"/>
        <w:rPr>
          <w:rFonts w:cs="Calibri"/>
          <w:b/>
        </w:rPr>
      </w:pPr>
      <w:r w:rsidRPr="00E04A06">
        <w:rPr>
          <w:rFonts w:cs="Calibri"/>
          <w:b/>
        </w:rPr>
        <w:t>1.1 Φυσικό Αντικείμενο Έργου</w:t>
      </w:r>
    </w:p>
    <w:p w:rsidR="00327340" w:rsidRPr="00E04A06" w:rsidRDefault="00327340" w:rsidP="00E62972">
      <w:pPr>
        <w:jc w:val="both"/>
        <w:rPr>
          <w:rFonts w:cs="Calibri"/>
        </w:rPr>
      </w:pPr>
      <w:r w:rsidRPr="00E04A06">
        <w:rPr>
          <w:rFonts w:cs="Calibri"/>
        </w:rPr>
        <w:t>Το φυσικό αντικείμενο της εν λόγω πράξης συνίσταται στην παροχή ενιαίων υπηρεσιών συντήρησης για</w:t>
      </w:r>
      <w:r w:rsidR="008750DC" w:rsidRPr="00E04A06">
        <w:rPr>
          <w:rFonts w:cs="Calibri"/>
        </w:rPr>
        <w:t xml:space="preserve"> </w:t>
      </w:r>
      <w:r w:rsidRPr="00E04A06">
        <w:rPr>
          <w:rFonts w:cs="Calibri"/>
        </w:rPr>
        <w:t>χρονικό διάστημα ενός έτους, για τα συναφή Πληροφοριακά Συστήματα «Μηνιαία Κατάσταση Πελατών,</w:t>
      </w:r>
      <w:r w:rsidR="00F77365">
        <w:rPr>
          <w:rFonts w:cs="Calibri"/>
        </w:rPr>
        <w:t xml:space="preserve"> </w:t>
      </w:r>
      <w:r w:rsidRPr="00E04A06">
        <w:rPr>
          <w:rFonts w:cs="Calibri"/>
        </w:rPr>
        <w:t>Προμηθευτών και συναλλαγών – ΜΥΦ» και «VAT</w:t>
      </w:r>
      <w:r w:rsidR="00F77365">
        <w:rPr>
          <w:rFonts w:cs="Calibri"/>
        </w:rPr>
        <w:t xml:space="preserve"> </w:t>
      </w:r>
      <w:r w:rsidRPr="00E04A06">
        <w:rPr>
          <w:rFonts w:cs="Calibri"/>
        </w:rPr>
        <w:t>CashAccounting», σε εφαρμογή της ΠΟΛ 1022/2014 και</w:t>
      </w:r>
      <w:r w:rsidR="008750DC" w:rsidRPr="00E04A06">
        <w:rPr>
          <w:rFonts w:cs="Calibri"/>
        </w:rPr>
        <w:t xml:space="preserve"> </w:t>
      </w:r>
      <w:r w:rsidRPr="00E04A06">
        <w:rPr>
          <w:rFonts w:cs="Calibri"/>
        </w:rPr>
        <w:t>του άρθρου 7 της ΠΟΛ 1214/2014, όπως τροποποιήθηκαν και ισχύουν. Τα εν λόγω Πληροφοριακά</w:t>
      </w:r>
      <w:r w:rsidR="008750DC" w:rsidRPr="00E04A06">
        <w:rPr>
          <w:rFonts w:cs="Calibri"/>
        </w:rPr>
        <w:t xml:space="preserve"> </w:t>
      </w:r>
      <w:r w:rsidRPr="00E04A06">
        <w:rPr>
          <w:rFonts w:cs="Calibri"/>
        </w:rPr>
        <w:t>Συστήματα είναι ανεπτυγμένα με χρήση:</w:t>
      </w:r>
    </w:p>
    <w:p w:rsidR="00327340" w:rsidRPr="00E04A06" w:rsidRDefault="00327340" w:rsidP="00E62972">
      <w:pPr>
        <w:jc w:val="both"/>
        <w:rPr>
          <w:rFonts w:cs="Calibri"/>
        </w:rPr>
      </w:pPr>
      <w:r w:rsidRPr="00E04A06">
        <w:rPr>
          <w:rFonts w:cs="Calibri"/>
        </w:rPr>
        <w:t>• της τεχνολογίας Microsof .NET</w:t>
      </w:r>
    </w:p>
    <w:p w:rsidR="00327340" w:rsidRPr="00E04A06" w:rsidRDefault="00327340" w:rsidP="00E62972">
      <w:pPr>
        <w:jc w:val="both"/>
        <w:rPr>
          <w:rFonts w:cs="Calibri"/>
          <w:lang w:val="en-US"/>
        </w:rPr>
      </w:pPr>
      <w:r w:rsidRPr="00E04A06">
        <w:rPr>
          <w:rFonts w:cs="Calibri"/>
          <w:lang w:val="en-US"/>
        </w:rPr>
        <w:t>• ASP.Net RESTful Application,</w:t>
      </w:r>
    </w:p>
    <w:p w:rsidR="00327340" w:rsidRPr="00E04A06" w:rsidRDefault="00327340" w:rsidP="00E62972">
      <w:pPr>
        <w:jc w:val="both"/>
        <w:rPr>
          <w:rFonts w:cs="Calibri"/>
          <w:lang w:val="en-US"/>
        </w:rPr>
      </w:pPr>
      <w:r w:rsidRPr="00E04A06">
        <w:rPr>
          <w:rFonts w:cs="Calibri"/>
          <w:lang w:val="en-US"/>
        </w:rPr>
        <w:t>• ASP.Net Kendo UI,</w:t>
      </w:r>
    </w:p>
    <w:p w:rsidR="00327340" w:rsidRPr="00E04A06" w:rsidRDefault="00327340" w:rsidP="00E62972">
      <w:pPr>
        <w:jc w:val="both"/>
        <w:rPr>
          <w:rFonts w:cs="Calibri"/>
          <w:lang w:val="en-US"/>
        </w:rPr>
      </w:pPr>
      <w:r w:rsidRPr="00E04A06">
        <w:rPr>
          <w:rFonts w:cs="Calibri"/>
          <w:lang w:val="en-US"/>
        </w:rPr>
        <w:t>• ASP.Net RESTful web-service with xml packages,</w:t>
      </w:r>
    </w:p>
    <w:p w:rsidR="00327340" w:rsidRPr="00E04A06" w:rsidRDefault="00327340" w:rsidP="00E62972">
      <w:pPr>
        <w:jc w:val="both"/>
        <w:rPr>
          <w:rFonts w:cs="Calibri"/>
          <w:lang w:val="en-US"/>
        </w:rPr>
      </w:pPr>
      <w:r w:rsidRPr="00E04A06">
        <w:rPr>
          <w:rFonts w:cs="Calibri"/>
          <w:lang w:val="en-US"/>
        </w:rPr>
        <w:t>• ASP.Net Load Balancing Oracle Advanced Queuing</w:t>
      </w:r>
    </w:p>
    <w:p w:rsidR="00327340" w:rsidRPr="00E04A06" w:rsidRDefault="00327340" w:rsidP="00E62972">
      <w:pPr>
        <w:jc w:val="both"/>
        <w:rPr>
          <w:rFonts w:cs="Calibri"/>
        </w:rPr>
      </w:pPr>
      <w:r w:rsidRPr="00E04A06">
        <w:rPr>
          <w:rFonts w:cs="Calibri"/>
        </w:rPr>
        <w:t>• RDBMS Oracle με αξιοποίηση της υφιστάμενης υποδομής της Α.Α.Δ.Ε.</w:t>
      </w:r>
    </w:p>
    <w:p w:rsidR="00327340" w:rsidRPr="00E04A06" w:rsidRDefault="00327340" w:rsidP="00E62972">
      <w:pPr>
        <w:jc w:val="both"/>
        <w:rPr>
          <w:rFonts w:cs="Calibri"/>
          <w:lang w:val="en-US"/>
        </w:rPr>
      </w:pPr>
      <w:r w:rsidRPr="00E04A06">
        <w:rPr>
          <w:rFonts w:cs="Calibri"/>
          <w:lang w:val="en-US"/>
        </w:rPr>
        <w:t>•</w:t>
      </w:r>
      <w:r w:rsidRPr="00E04A06">
        <w:rPr>
          <w:rFonts w:cs="Calibri"/>
        </w:rPr>
        <w:t>σε</w:t>
      </w:r>
      <w:r w:rsidRPr="00E04A06">
        <w:rPr>
          <w:rFonts w:cs="Calibri"/>
          <w:lang w:val="en-US"/>
        </w:rPr>
        <w:t xml:space="preserve"> Oracle SSO </w:t>
      </w:r>
      <w:r w:rsidRPr="00E04A06">
        <w:rPr>
          <w:rFonts w:cs="Calibri"/>
        </w:rPr>
        <w:t>και</w:t>
      </w:r>
    </w:p>
    <w:p w:rsidR="00327340" w:rsidRPr="00E04A06" w:rsidRDefault="00327340" w:rsidP="00E62972">
      <w:pPr>
        <w:jc w:val="both"/>
        <w:rPr>
          <w:rFonts w:cs="Calibri"/>
          <w:lang w:val="en-US"/>
        </w:rPr>
      </w:pPr>
      <w:r w:rsidRPr="00E04A06">
        <w:rPr>
          <w:rFonts w:cs="Calibri"/>
          <w:lang w:val="en-US"/>
        </w:rPr>
        <w:t>• Oracle Internet Directory.</w:t>
      </w:r>
    </w:p>
    <w:p w:rsidR="00327340" w:rsidRPr="00E04A06" w:rsidRDefault="00327340" w:rsidP="00E62972">
      <w:pPr>
        <w:jc w:val="both"/>
        <w:rPr>
          <w:rFonts w:cs="Calibri"/>
          <w:b/>
        </w:rPr>
      </w:pPr>
      <w:r w:rsidRPr="00E04A06">
        <w:rPr>
          <w:rFonts w:cs="Calibri"/>
          <w:b/>
        </w:rPr>
        <w:t>1.2 Κατηγοριοποίηση υπηρεσιών Έργου</w:t>
      </w:r>
    </w:p>
    <w:p w:rsidR="00327340" w:rsidRPr="00E04A06" w:rsidRDefault="00327340" w:rsidP="00E62972">
      <w:pPr>
        <w:jc w:val="both"/>
        <w:rPr>
          <w:rFonts w:cs="Calibri"/>
        </w:rPr>
      </w:pPr>
      <w:r w:rsidRPr="00E04A06">
        <w:rPr>
          <w:rFonts w:cs="Calibri"/>
        </w:rPr>
        <w:t>Στο αντικείμενο του έργου περιλαμβάνονται υπηρεσίες ανάπτυξης / προσαρμογής / επικαιροποίησης /λογισμικού εφαρμογών καθώς και αιτήματα παροχής υπηρεσιών υποστήριξης.</w:t>
      </w:r>
    </w:p>
    <w:p w:rsidR="00327340" w:rsidRPr="00E04A06" w:rsidRDefault="00327340" w:rsidP="00E62972">
      <w:pPr>
        <w:jc w:val="both"/>
        <w:rPr>
          <w:rFonts w:cs="Calibri"/>
        </w:rPr>
      </w:pPr>
      <w:r w:rsidRPr="00E04A06">
        <w:rPr>
          <w:rFonts w:cs="Calibri"/>
        </w:rPr>
        <w:t>Ειδικότερα, οι υπηρεσίες συνίστανται σε:</w:t>
      </w:r>
    </w:p>
    <w:p w:rsidR="00327340" w:rsidRPr="00E04A06" w:rsidRDefault="00327340" w:rsidP="00E62972">
      <w:pPr>
        <w:jc w:val="both"/>
        <w:rPr>
          <w:rFonts w:cs="Calibri"/>
        </w:rPr>
      </w:pPr>
      <w:r w:rsidRPr="00A8600A">
        <w:rPr>
          <w:rFonts w:cs="Calibri"/>
          <w:b/>
        </w:rPr>
        <w:t>Α’</w:t>
      </w:r>
      <w:r w:rsidRPr="00E04A06">
        <w:rPr>
          <w:rFonts w:cs="Calibri"/>
        </w:rPr>
        <w:t>.Βελτιώσεις (Enhancements) – μεταβολή ή/και ανάπτυξη τμήματος των εφαρμογών που αφορά αλλαγές</w:t>
      </w:r>
      <w:r w:rsidR="008750DC" w:rsidRPr="00E04A06">
        <w:rPr>
          <w:rFonts w:cs="Calibri"/>
        </w:rPr>
        <w:t xml:space="preserve"> </w:t>
      </w:r>
      <w:r w:rsidRPr="00E04A06">
        <w:rPr>
          <w:rFonts w:cs="Calibri"/>
        </w:rPr>
        <w:t>οριοθετημένης κλίμακας. Σχεδιασμός και ανάπτυξη τμημάτων διεπαφών λογισμικού που αφορούν σε</w:t>
      </w:r>
      <w:r w:rsidR="008750DC" w:rsidRPr="00E04A06">
        <w:rPr>
          <w:rFonts w:cs="Calibri"/>
        </w:rPr>
        <w:t xml:space="preserve"> </w:t>
      </w:r>
      <w:r w:rsidRPr="00E04A06">
        <w:rPr>
          <w:rFonts w:cs="Calibri"/>
        </w:rPr>
        <w:t>αλλαγές στις εφαρμογές. Αλλαγές στον κώδικα, στη δομή της Βάσης Δεδομένων καθώς και στην</w:t>
      </w:r>
      <w:r w:rsidR="008750DC" w:rsidRPr="00E04A06">
        <w:rPr>
          <w:rFonts w:cs="Calibri"/>
        </w:rPr>
        <w:t xml:space="preserve"> </w:t>
      </w:r>
      <w:r w:rsidRPr="00E04A06">
        <w:rPr>
          <w:rFonts w:cs="Calibri"/>
        </w:rPr>
        <w:t>τεκμηρίωση, όπως:</w:t>
      </w:r>
    </w:p>
    <w:p w:rsidR="00327340" w:rsidRPr="00E04A06" w:rsidRDefault="00327340" w:rsidP="00E62972">
      <w:pPr>
        <w:jc w:val="both"/>
        <w:rPr>
          <w:rFonts w:cs="Calibri"/>
        </w:rPr>
      </w:pPr>
      <w:r w:rsidRPr="00E04A06">
        <w:rPr>
          <w:rFonts w:cs="Calibri"/>
        </w:rPr>
        <w:t>1. Διορθωτικές ενέργειες σε αστοχίες ή αδυναμίες του Λογισμικού Εφαρμογών,</w:t>
      </w:r>
    </w:p>
    <w:p w:rsidR="00327340" w:rsidRPr="00E04A06" w:rsidRDefault="00327340" w:rsidP="00E62972">
      <w:pPr>
        <w:jc w:val="both"/>
        <w:rPr>
          <w:rFonts w:cs="Calibri"/>
        </w:rPr>
      </w:pPr>
      <w:r w:rsidRPr="00E04A06">
        <w:rPr>
          <w:rFonts w:cs="Calibri"/>
        </w:rPr>
        <w:t>συμπεριλαμβανομένων και των περιπτώσεων αμέλειας και κακής ή και λανθασμένης χρήσης του</w:t>
      </w:r>
    </w:p>
    <w:p w:rsidR="00327340" w:rsidRPr="00E04A06" w:rsidRDefault="00327340" w:rsidP="00E62972">
      <w:pPr>
        <w:jc w:val="both"/>
        <w:rPr>
          <w:rFonts w:cs="Calibri"/>
        </w:rPr>
      </w:pPr>
      <w:r w:rsidRPr="00E04A06">
        <w:rPr>
          <w:rFonts w:cs="Calibri"/>
        </w:rPr>
        <w:t>Λογισμικού Εφαρμογών.</w:t>
      </w:r>
    </w:p>
    <w:p w:rsidR="00327340" w:rsidRPr="00E04A06" w:rsidRDefault="00327340" w:rsidP="00E62972">
      <w:pPr>
        <w:jc w:val="both"/>
        <w:rPr>
          <w:rFonts w:cs="Calibri"/>
        </w:rPr>
      </w:pPr>
      <w:r w:rsidRPr="00E04A06">
        <w:rPr>
          <w:rFonts w:cs="Calibri"/>
        </w:rPr>
        <w:t>2. Βελτιώσεις του Περιβάλλοντος Χρήσης (User Interface) του Λογισμικού Εφαρμογών, η</w:t>
      </w:r>
    </w:p>
    <w:p w:rsidR="00327340" w:rsidRPr="00E04A06" w:rsidRDefault="00327340" w:rsidP="00E62972">
      <w:pPr>
        <w:jc w:val="both"/>
        <w:rPr>
          <w:rFonts w:cs="Calibri"/>
        </w:rPr>
      </w:pPr>
      <w:r w:rsidRPr="00E04A06">
        <w:rPr>
          <w:rFonts w:cs="Calibri"/>
        </w:rPr>
        <w:t>οποία αναφέρεται σε υλοποίηση νέων τρόπων χρήσης των διαθεσίμων λειτουργιών του</w:t>
      </w:r>
    </w:p>
    <w:p w:rsidR="00327340" w:rsidRPr="00E04A06" w:rsidRDefault="00327340" w:rsidP="00E62972">
      <w:pPr>
        <w:jc w:val="both"/>
        <w:rPr>
          <w:rFonts w:cs="Calibri"/>
        </w:rPr>
      </w:pPr>
      <w:r w:rsidRPr="00E04A06">
        <w:rPr>
          <w:rFonts w:cs="Calibri"/>
        </w:rPr>
        <w:t>Λογισμικού Εφαρμογών, καθώς και νέων λειτουργικών απαιτήσεων περιορισμένης κλίμακας.</w:t>
      </w:r>
    </w:p>
    <w:p w:rsidR="00327340" w:rsidRPr="00E04A06" w:rsidRDefault="00327340" w:rsidP="00E62972">
      <w:pPr>
        <w:jc w:val="both"/>
        <w:rPr>
          <w:rFonts w:cs="Calibri"/>
        </w:rPr>
      </w:pPr>
      <w:r w:rsidRPr="00A8600A">
        <w:rPr>
          <w:rFonts w:cs="Calibri"/>
          <w:b/>
        </w:rPr>
        <w:t>Β’</w:t>
      </w:r>
      <w:r w:rsidRPr="00E04A06">
        <w:rPr>
          <w:rFonts w:cs="Calibri"/>
        </w:rPr>
        <w:t>. Υποστήριξη των δύο συστημάτων στη Δ.ΗΛΕ.Δ. μέσω e-mail και τηλεφωνικά, σύμφωνα με τα ειδικότερα</w:t>
      </w:r>
      <w:r w:rsidR="008750DC" w:rsidRPr="00E04A06">
        <w:rPr>
          <w:rFonts w:cs="Calibri"/>
        </w:rPr>
        <w:t xml:space="preserve"> </w:t>
      </w:r>
      <w:r w:rsidRPr="00E04A06">
        <w:rPr>
          <w:rFonts w:cs="Calibri"/>
        </w:rPr>
        <w:t>αναγραφόμενα στην παράγραφο 1.</w:t>
      </w:r>
      <w:r w:rsidR="005B3797">
        <w:rPr>
          <w:rFonts w:cs="Calibri"/>
        </w:rPr>
        <w:t>3</w:t>
      </w:r>
      <w:r w:rsidRPr="00E04A06">
        <w:rPr>
          <w:rFonts w:cs="Calibri"/>
        </w:rPr>
        <w:t>. του παρόντος εγγράφου.</w:t>
      </w:r>
    </w:p>
    <w:p w:rsidR="00327340" w:rsidRPr="00E04A06" w:rsidRDefault="00327340" w:rsidP="00E62972">
      <w:pPr>
        <w:jc w:val="both"/>
        <w:rPr>
          <w:rFonts w:cs="Calibri"/>
          <w:b/>
        </w:rPr>
      </w:pPr>
      <w:r w:rsidRPr="00E04A06">
        <w:rPr>
          <w:rFonts w:cs="Calibri"/>
          <w:b/>
        </w:rPr>
        <w:t>1.</w:t>
      </w:r>
      <w:r w:rsidR="00592826" w:rsidRPr="00E04A06">
        <w:rPr>
          <w:rFonts w:cs="Calibri"/>
          <w:b/>
        </w:rPr>
        <w:t>3</w:t>
      </w:r>
      <w:r w:rsidRPr="00E04A06">
        <w:rPr>
          <w:rFonts w:cs="Calibri"/>
          <w:b/>
        </w:rPr>
        <w:t xml:space="preserve"> Διαδικασία Υλοποίησης</w:t>
      </w:r>
    </w:p>
    <w:p w:rsidR="00327340" w:rsidRPr="00E04A06" w:rsidRDefault="00327340" w:rsidP="00E62972">
      <w:pPr>
        <w:jc w:val="both"/>
        <w:rPr>
          <w:rFonts w:cs="Calibri"/>
        </w:rPr>
      </w:pPr>
      <w:r w:rsidRPr="00E04A06">
        <w:rPr>
          <w:rFonts w:cs="Calibri"/>
        </w:rPr>
        <w:t xml:space="preserve">Ως περίοδος προσαρμογής για τον Ανάδοχο ορίζεται το χρονικό διάστημα </w:t>
      </w:r>
      <w:r w:rsidR="00C27370">
        <w:rPr>
          <w:rFonts w:cs="Calibri"/>
        </w:rPr>
        <w:t xml:space="preserve">(εφόσον υπάρχει) </w:t>
      </w:r>
      <w:r w:rsidRPr="00E04A06">
        <w:rPr>
          <w:rFonts w:cs="Calibri"/>
        </w:rPr>
        <w:t>από την ημερομηνία υπογραφής</w:t>
      </w:r>
      <w:r w:rsidR="008750DC" w:rsidRPr="00E04A06">
        <w:rPr>
          <w:rFonts w:cs="Calibri"/>
        </w:rPr>
        <w:t xml:space="preserve"> </w:t>
      </w:r>
      <w:r w:rsidRPr="00E04A06">
        <w:rPr>
          <w:rFonts w:cs="Calibri"/>
        </w:rPr>
        <w:t>της Σύμβασης, μέχρι και την έγγραφη δήλωση ετοιμότητας του Αναδόχου ότι μπορεί να προβεί στην</w:t>
      </w:r>
      <w:r w:rsidR="008750DC" w:rsidRPr="00E04A06">
        <w:rPr>
          <w:rFonts w:cs="Calibri"/>
        </w:rPr>
        <w:t xml:space="preserve"> </w:t>
      </w:r>
      <w:r w:rsidRPr="00E04A06">
        <w:rPr>
          <w:rFonts w:cs="Calibri"/>
        </w:rPr>
        <w:t>υλοποίηση αιτημάτων</w:t>
      </w:r>
      <w:r w:rsidRPr="00AE7D12">
        <w:rPr>
          <w:rFonts w:cs="Calibri"/>
          <w:u w:val="single"/>
        </w:rPr>
        <w:t xml:space="preserve">. Σε κάθε περίπτωση </w:t>
      </w:r>
      <w:r w:rsidR="004474DA" w:rsidRPr="00AE7D12">
        <w:rPr>
          <w:rFonts w:cs="Calibri"/>
          <w:u w:val="single"/>
        </w:rPr>
        <w:t>έως τις 22/03/20</w:t>
      </w:r>
      <w:r w:rsidR="00C27370">
        <w:rPr>
          <w:rFonts w:cs="Calibri"/>
          <w:u w:val="single"/>
        </w:rPr>
        <w:t xml:space="preserve">20 </w:t>
      </w:r>
      <w:r w:rsidR="004474DA" w:rsidRPr="00AE7D12">
        <w:rPr>
          <w:rFonts w:cs="Calibri"/>
          <w:u w:val="single"/>
        </w:rPr>
        <w:t xml:space="preserve"> ο</w:t>
      </w:r>
      <w:r w:rsidRPr="00AE7D12">
        <w:rPr>
          <w:rFonts w:cs="Calibri"/>
          <w:u w:val="single"/>
        </w:rPr>
        <w:t xml:space="preserve"> Ανάδοχο</w:t>
      </w:r>
      <w:r w:rsidR="004474DA" w:rsidRPr="00AE7D12">
        <w:rPr>
          <w:rFonts w:cs="Calibri"/>
          <w:u w:val="single"/>
        </w:rPr>
        <w:t>ς</w:t>
      </w:r>
      <w:r w:rsidRPr="00AE7D12">
        <w:rPr>
          <w:rFonts w:cs="Calibri"/>
          <w:u w:val="single"/>
        </w:rPr>
        <w:t xml:space="preserve"> </w:t>
      </w:r>
      <w:r w:rsidR="004474DA" w:rsidRPr="00AE7D12">
        <w:rPr>
          <w:rFonts w:cs="Calibri"/>
          <w:u w:val="single"/>
        </w:rPr>
        <w:t xml:space="preserve">θα πρέπει να </w:t>
      </w:r>
      <w:r w:rsidRPr="00AE7D12">
        <w:rPr>
          <w:rFonts w:cs="Calibri"/>
          <w:u w:val="single"/>
        </w:rPr>
        <w:t xml:space="preserve"> </w:t>
      </w:r>
      <w:r w:rsidR="006D175A" w:rsidRPr="00AE7D12">
        <w:rPr>
          <w:rFonts w:cs="Calibri"/>
          <w:u w:val="single"/>
        </w:rPr>
        <w:t>είναι έτοιμος για την παροχή των υπηρεσιών συντήρησης</w:t>
      </w:r>
      <w:r w:rsidRPr="00AE7D12">
        <w:rPr>
          <w:rFonts w:cs="Calibri"/>
          <w:u w:val="single"/>
        </w:rPr>
        <w:t xml:space="preserve">. </w:t>
      </w:r>
      <w:r w:rsidR="00AE7D12">
        <w:rPr>
          <w:rFonts w:cs="Calibri"/>
        </w:rPr>
        <w:t xml:space="preserve">  Κ</w:t>
      </w:r>
      <w:r w:rsidRPr="00AE7D12">
        <w:rPr>
          <w:rFonts w:cs="Calibri"/>
        </w:rPr>
        <w:t>ατά την περίοδο προσαρμογής</w:t>
      </w:r>
      <w:r w:rsidRPr="00E04A06">
        <w:rPr>
          <w:rFonts w:cs="Calibri"/>
        </w:rPr>
        <w:t>, ο Ανάδοχος έχει ως στόχο την καλή ενημέρωση</w:t>
      </w:r>
      <w:r w:rsidR="008750DC" w:rsidRPr="00E04A06">
        <w:rPr>
          <w:rFonts w:cs="Calibri"/>
        </w:rPr>
        <w:t xml:space="preserve"> </w:t>
      </w:r>
      <w:r w:rsidRPr="00E04A06">
        <w:rPr>
          <w:rFonts w:cs="Calibri"/>
        </w:rPr>
        <w:t xml:space="preserve">και προσαρμογή του στο εν γένει περιβάλλον της Α.Α.Δ.Ε., σε συνεργασία με τα αρμόδια τμήματα </w:t>
      </w:r>
      <w:r w:rsidR="008750DC" w:rsidRPr="00E04A06">
        <w:rPr>
          <w:rFonts w:cs="Calibri"/>
        </w:rPr>
        <w:t xml:space="preserve">της </w:t>
      </w:r>
      <w:r w:rsidRPr="00E04A06">
        <w:rPr>
          <w:rFonts w:cs="Calibri"/>
        </w:rPr>
        <w:t>Υπηρεσίας. Με τη λήξη της αναφερόμενης περιόδου προσαρμογής, υποχρεούται να παραδώσει τεύχος με</w:t>
      </w:r>
      <w:r w:rsidR="008750DC" w:rsidRPr="00E04A06">
        <w:rPr>
          <w:rFonts w:cs="Calibri"/>
        </w:rPr>
        <w:t xml:space="preserve"> </w:t>
      </w:r>
      <w:r w:rsidRPr="00E04A06">
        <w:rPr>
          <w:rFonts w:cs="Calibri"/>
        </w:rPr>
        <w:t>τη μεθοδολογία κοστολόγησης και εκτίμησης ανθρωποέργου, η οποία θα χρησιμοποιηθεί κατά τη</w:t>
      </w:r>
      <w:r w:rsidR="008750DC" w:rsidRPr="00E04A06">
        <w:rPr>
          <w:rFonts w:cs="Calibri"/>
        </w:rPr>
        <w:t xml:space="preserve"> </w:t>
      </w:r>
      <w:r w:rsidRPr="00E04A06">
        <w:rPr>
          <w:rFonts w:cs="Calibri"/>
        </w:rPr>
        <w:t>διάρκεια εκτέλεσης του έργου.</w:t>
      </w:r>
    </w:p>
    <w:p w:rsidR="00327340" w:rsidRPr="00E04A06" w:rsidRDefault="00327340" w:rsidP="00E62972">
      <w:pPr>
        <w:jc w:val="both"/>
        <w:rPr>
          <w:rFonts w:cs="Calibri"/>
        </w:rPr>
      </w:pPr>
      <w:r w:rsidRPr="00E04A06">
        <w:rPr>
          <w:rFonts w:cs="Calibri"/>
        </w:rPr>
        <w:t>1.</w:t>
      </w:r>
      <w:r w:rsidR="005B3797">
        <w:rPr>
          <w:rFonts w:cs="Calibri"/>
        </w:rPr>
        <w:t>3</w:t>
      </w:r>
      <w:r w:rsidRPr="00E04A06">
        <w:rPr>
          <w:rFonts w:cs="Calibri"/>
        </w:rPr>
        <w:t>.1 Η παροχή των αιτούμενων υπηρεσιών, όσον αφορά τις βελτιώσεις των Πληροφοριακών</w:t>
      </w:r>
      <w:r w:rsidR="008750DC" w:rsidRPr="00E04A06">
        <w:rPr>
          <w:rFonts w:cs="Calibri"/>
        </w:rPr>
        <w:t xml:space="preserve"> </w:t>
      </w:r>
      <w:r w:rsidRPr="00E04A06">
        <w:rPr>
          <w:rFonts w:cs="Calibri"/>
        </w:rPr>
        <w:t>Συστημάτων (Α), θα γίνεται ως εξής:</w:t>
      </w:r>
    </w:p>
    <w:p w:rsidR="00327340" w:rsidRPr="00E04A06" w:rsidRDefault="00FC0E88" w:rsidP="00E62972">
      <w:pPr>
        <w:jc w:val="both"/>
        <w:rPr>
          <w:rFonts w:cs="Calibri"/>
        </w:rPr>
      </w:pPr>
      <w:r w:rsidRPr="00E04A06">
        <w:rPr>
          <w:rFonts w:cs="Calibri"/>
        </w:rPr>
        <w:t>-</w:t>
      </w:r>
      <w:r w:rsidR="00327340" w:rsidRPr="00E04A06">
        <w:rPr>
          <w:rFonts w:cs="Calibri"/>
        </w:rPr>
        <w:t xml:space="preserve">Η διαδικασία ενεργοποιείται από τον Κύριο του Έργου, ήτοι το αρμόδιο τμήμα </w:t>
      </w:r>
      <w:r w:rsidR="00E24491">
        <w:rPr>
          <w:rFonts w:cs="Calibri"/>
        </w:rPr>
        <w:t xml:space="preserve"> της Δ/νσης Ανάπτυξης Φορολογικών Εφαρμογών(Δ.Α.</w:t>
      </w:r>
      <w:r w:rsidR="005F1DDF">
        <w:rPr>
          <w:rFonts w:cs="Calibri"/>
        </w:rPr>
        <w:t>Φ</w:t>
      </w:r>
      <w:r w:rsidR="00E24491">
        <w:rPr>
          <w:rFonts w:cs="Calibri"/>
        </w:rPr>
        <w:t xml:space="preserve">.Ε.) </w:t>
      </w:r>
      <w:r w:rsidR="00327340" w:rsidRPr="00E04A06">
        <w:rPr>
          <w:rFonts w:cs="Calibri"/>
        </w:rPr>
        <w:t>της</w:t>
      </w:r>
      <w:r w:rsidR="00E24491">
        <w:rPr>
          <w:rFonts w:cs="Calibri"/>
        </w:rPr>
        <w:t xml:space="preserve"> Γενικής Δ/νσης Ηλεκτρονικής Διακυβέρνηση (Γ.</w:t>
      </w:r>
      <w:r w:rsidR="00327340" w:rsidRPr="00E04A06">
        <w:rPr>
          <w:rFonts w:cs="Calibri"/>
        </w:rPr>
        <w:t>Δ.ΗΛΕ.Δ.</w:t>
      </w:r>
      <w:r w:rsidR="00E24491">
        <w:rPr>
          <w:rFonts w:cs="Calibri"/>
        </w:rPr>
        <w:t>)</w:t>
      </w:r>
      <w:r w:rsidR="008750DC" w:rsidRPr="00E04A06">
        <w:rPr>
          <w:rFonts w:cs="Calibri"/>
        </w:rPr>
        <w:t xml:space="preserve"> </w:t>
      </w:r>
      <w:r w:rsidR="00327340" w:rsidRPr="00E04A06">
        <w:rPr>
          <w:rFonts w:cs="Calibri"/>
        </w:rPr>
        <w:t>Κάθε φορά που ο Κύριος του Έργου εκτιμά ότι απαιτείται να πραγματοποιηθεί οποιαδήποτε</w:t>
      </w:r>
      <w:r w:rsidR="008750DC" w:rsidRPr="00E04A06">
        <w:rPr>
          <w:rFonts w:cs="Calibri"/>
        </w:rPr>
        <w:t xml:space="preserve"> </w:t>
      </w:r>
      <w:r w:rsidR="00327340" w:rsidRPr="00E04A06">
        <w:rPr>
          <w:rFonts w:cs="Calibri"/>
        </w:rPr>
        <w:t>επί μέρους εργασία που εντάσσεται στις δραστηριότητες του έργου, συντάσσει ανάλογο</w:t>
      </w:r>
      <w:r w:rsidR="008750DC" w:rsidRPr="00E04A06">
        <w:rPr>
          <w:rFonts w:cs="Calibri"/>
        </w:rPr>
        <w:t xml:space="preserve"> </w:t>
      </w:r>
      <w:r w:rsidR="00327340" w:rsidRPr="00E04A06">
        <w:rPr>
          <w:rFonts w:cs="Calibri"/>
        </w:rPr>
        <w:t>αίτημα, το οποίο αποστέλλει στον Ανάδοχο μέσω ηλεκτρονικού ταχυδρομείου.</w:t>
      </w:r>
    </w:p>
    <w:p w:rsidR="00327340" w:rsidRPr="00E04A06" w:rsidRDefault="00FC0E88" w:rsidP="00E62972">
      <w:pPr>
        <w:jc w:val="both"/>
        <w:rPr>
          <w:rFonts w:cs="Calibri"/>
        </w:rPr>
      </w:pPr>
      <w:r w:rsidRPr="00E04A06">
        <w:rPr>
          <w:rFonts w:cs="Calibri"/>
        </w:rPr>
        <w:t>-</w:t>
      </w:r>
      <w:r w:rsidR="00327340" w:rsidRPr="00E04A06">
        <w:rPr>
          <w:rFonts w:cs="Calibri"/>
        </w:rPr>
        <w:t xml:space="preserve"> Ο Ανάδοχος υποχρεούται εντός 2 εργάσιμων ημερών από την παραλαβή του αιτήματος ή</w:t>
      </w:r>
      <w:r w:rsidR="008750DC" w:rsidRPr="00E04A06">
        <w:rPr>
          <w:rFonts w:cs="Calibri"/>
        </w:rPr>
        <w:t xml:space="preserve"> </w:t>
      </w:r>
      <w:r w:rsidR="00327340" w:rsidRPr="00E04A06">
        <w:rPr>
          <w:rFonts w:cs="Calibri"/>
        </w:rPr>
        <w:t>από την παραλαβή διευκρινίσεων από τον Κύριο του Έργου, σε περίπτωση που απαιτηθούν,</w:t>
      </w:r>
      <w:r w:rsidR="008750DC" w:rsidRPr="00E04A06">
        <w:rPr>
          <w:rFonts w:cs="Calibri"/>
        </w:rPr>
        <w:t xml:space="preserve"> </w:t>
      </w:r>
      <w:r w:rsidR="00327340" w:rsidRPr="00E04A06">
        <w:rPr>
          <w:rFonts w:cs="Calibri"/>
        </w:rPr>
        <w:t>να αποτιμήσει, να κοστολογήσει το αίτημα, να σχεδιάσει το δυνατό χρονοδιάγραμμα</w:t>
      </w:r>
      <w:r w:rsidR="008750DC" w:rsidRPr="00E04A06">
        <w:rPr>
          <w:rFonts w:cs="Calibri"/>
        </w:rPr>
        <w:t xml:space="preserve"> </w:t>
      </w:r>
      <w:r w:rsidR="00327340" w:rsidRPr="00E04A06">
        <w:rPr>
          <w:rFonts w:cs="Calibri"/>
        </w:rPr>
        <w:t>υλοποίησης και να ενημερώσει σχετικά τον αποστολέα του αιτήματος.</w:t>
      </w:r>
    </w:p>
    <w:p w:rsidR="00327340" w:rsidRPr="00E04A06" w:rsidRDefault="00FC0E88" w:rsidP="00E62972">
      <w:pPr>
        <w:jc w:val="both"/>
        <w:rPr>
          <w:rFonts w:cs="Calibri"/>
        </w:rPr>
      </w:pPr>
      <w:r w:rsidRPr="00E04A06">
        <w:rPr>
          <w:rFonts w:cs="Calibri"/>
        </w:rPr>
        <w:t>-</w:t>
      </w:r>
      <w:r w:rsidR="00327340" w:rsidRPr="00E04A06">
        <w:rPr>
          <w:rFonts w:cs="Calibri"/>
        </w:rPr>
        <w:t xml:space="preserve"> Στη συνέχεια θα λαμβάνεται η απόφαση από τον Κύριο του έργου για την υλοποίηση ή όχι</w:t>
      </w:r>
      <w:r w:rsidR="008750DC" w:rsidRPr="00E04A06">
        <w:rPr>
          <w:rFonts w:cs="Calibri"/>
        </w:rPr>
        <w:t xml:space="preserve"> </w:t>
      </w:r>
      <w:r w:rsidR="00327340" w:rsidRPr="00E04A06">
        <w:rPr>
          <w:rFonts w:cs="Calibri"/>
        </w:rPr>
        <w:t>του αιτήματος.</w:t>
      </w:r>
    </w:p>
    <w:p w:rsidR="00327340" w:rsidRPr="00E04A06" w:rsidRDefault="00FC0E88" w:rsidP="00E62972">
      <w:pPr>
        <w:jc w:val="both"/>
        <w:rPr>
          <w:rFonts w:cs="Calibri"/>
        </w:rPr>
      </w:pPr>
      <w:r w:rsidRPr="00E04A06">
        <w:rPr>
          <w:rFonts w:cs="Calibri"/>
        </w:rPr>
        <w:t>-</w:t>
      </w:r>
      <w:r w:rsidR="00327340" w:rsidRPr="00E04A06">
        <w:rPr>
          <w:rFonts w:cs="Calibri"/>
        </w:rPr>
        <w:t>Αν η απόφαση είναι θετική, τότε ο Ανάδοχος προχωρεί στην υλοποίηση του Έργου,</w:t>
      </w:r>
      <w:r w:rsidR="008750DC" w:rsidRPr="00E04A06">
        <w:rPr>
          <w:rFonts w:cs="Calibri"/>
        </w:rPr>
        <w:t xml:space="preserve"> </w:t>
      </w:r>
      <w:r w:rsidR="00327340" w:rsidRPr="00E04A06">
        <w:rPr>
          <w:rFonts w:cs="Calibri"/>
        </w:rPr>
        <w:t>σύμφωνα με τα όσα έχουν συμφωνηθεί.</w:t>
      </w:r>
    </w:p>
    <w:p w:rsidR="00327340" w:rsidRPr="00E04A06" w:rsidRDefault="00327340" w:rsidP="00E62972">
      <w:pPr>
        <w:jc w:val="both"/>
        <w:rPr>
          <w:rFonts w:cs="Calibri"/>
        </w:rPr>
      </w:pPr>
      <w:r w:rsidRPr="00E04A06">
        <w:rPr>
          <w:rFonts w:cs="Calibri"/>
        </w:rPr>
        <w:t>1.</w:t>
      </w:r>
      <w:r w:rsidR="005B3797">
        <w:rPr>
          <w:rFonts w:cs="Calibri"/>
        </w:rPr>
        <w:t>3</w:t>
      </w:r>
      <w:r w:rsidRPr="00E04A06">
        <w:rPr>
          <w:rFonts w:cs="Calibri"/>
        </w:rPr>
        <w:t>.2 Όσον αφορά την υποστήριξη των Πληροφοριακών Συστημάτων (Β) :</w:t>
      </w:r>
    </w:p>
    <w:p w:rsidR="00327340" w:rsidRPr="00E04A06" w:rsidRDefault="00327340" w:rsidP="00E62972">
      <w:pPr>
        <w:jc w:val="both"/>
        <w:rPr>
          <w:rFonts w:cs="Calibri"/>
        </w:rPr>
      </w:pPr>
      <w:r w:rsidRPr="00E04A06">
        <w:rPr>
          <w:rFonts w:cs="Calibri"/>
        </w:rPr>
        <w:t>α) Ο Κύριος του έργου έχει τη δυνατότητα τηλεφωνικής επικοινωνίας με τον Ανάδοχο για</w:t>
      </w:r>
      <w:r w:rsidR="008750DC" w:rsidRPr="00E04A06">
        <w:rPr>
          <w:rFonts w:cs="Calibri"/>
        </w:rPr>
        <w:t xml:space="preserve"> </w:t>
      </w:r>
      <w:r w:rsidRPr="00E04A06">
        <w:rPr>
          <w:rFonts w:cs="Calibri"/>
        </w:rPr>
        <w:t>θέματα υποστήριξης που σχετίζονται άμεσα με το προϊόν που αναπτύχθηκε και</w:t>
      </w:r>
      <w:r w:rsidR="008750DC" w:rsidRPr="00E04A06">
        <w:rPr>
          <w:rFonts w:cs="Calibri"/>
        </w:rPr>
        <w:t xml:space="preserve"> </w:t>
      </w:r>
      <w:r w:rsidRPr="00E04A06">
        <w:rPr>
          <w:rFonts w:cs="Calibri"/>
        </w:rPr>
        <w:t>εγκαταστάθηκε βάσει των συμβάσεων με αριθ. Πρωτ. Δ5Β 1061782/14-4-2014 και ΔΠΡΟΜΑ</w:t>
      </w:r>
      <w:r w:rsidR="008750DC" w:rsidRPr="00E04A06">
        <w:rPr>
          <w:rFonts w:cs="Calibri"/>
        </w:rPr>
        <w:t xml:space="preserve"> </w:t>
      </w:r>
      <w:r w:rsidRPr="00E04A06">
        <w:rPr>
          <w:rFonts w:cs="Calibri"/>
        </w:rPr>
        <w:t>4015457 ΕΞ2015/21-7-2015.</w:t>
      </w:r>
      <w:r w:rsidR="008750DC" w:rsidRPr="00E04A06">
        <w:rPr>
          <w:rFonts w:cs="Calibri"/>
        </w:rPr>
        <w:t xml:space="preserve"> </w:t>
      </w:r>
      <w:r w:rsidRPr="00E04A06">
        <w:rPr>
          <w:rFonts w:cs="Calibri"/>
        </w:rPr>
        <w:t>β) Ως Χρόνος απόκρισης αναγγελίας βλαβών και ανωμαλιών λειτουργίας ορίζεται το</w:t>
      </w:r>
      <w:r w:rsidR="008750DC" w:rsidRPr="00E04A06">
        <w:rPr>
          <w:rFonts w:cs="Calibri"/>
        </w:rPr>
        <w:t xml:space="preserve"> </w:t>
      </w:r>
      <w:r w:rsidRPr="00E04A06">
        <w:rPr>
          <w:rFonts w:cs="Calibri"/>
        </w:rPr>
        <w:t>διάστημα από την αναγγελία του προβλήματος μέχρι την εκτίμησή του από τον Ανάδοχο. Ο</w:t>
      </w:r>
      <w:r w:rsidR="008750DC" w:rsidRPr="00E04A06">
        <w:rPr>
          <w:rFonts w:cs="Calibri"/>
        </w:rPr>
        <w:t xml:space="preserve"> </w:t>
      </w:r>
      <w:r w:rsidRPr="00E04A06">
        <w:rPr>
          <w:rFonts w:cs="Calibri"/>
        </w:rPr>
        <w:t>χρόνος απόκρισης είναι κατά μέγιστο:</w:t>
      </w:r>
    </w:p>
    <w:p w:rsidR="00327340" w:rsidRPr="00E04A06" w:rsidRDefault="00327340" w:rsidP="00E62972">
      <w:pPr>
        <w:jc w:val="both"/>
        <w:rPr>
          <w:rFonts w:cs="Calibri"/>
        </w:rPr>
      </w:pPr>
      <w:r w:rsidRPr="00E04A06">
        <w:rPr>
          <w:rFonts w:cs="Calibri"/>
        </w:rPr>
        <w:t>- Τέσσερις (4) ώρες από τη στιγμή της αναγγελίας εφόσον η ειδοποίηση έγινε από</w:t>
      </w:r>
      <w:r w:rsidR="008750DC" w:rsidRPr="00E04A06">
        <w:rPr>
          <w:rFonts w:cs="Calibri"/>
        </w:rPr>
        <w:t xml:space="preserve"> </w:t>
      </w:r>
      <w:r w:rsidRPr="00E04A06">
        <w:rPr>
          <w:rFonts w:cs="Calibri"/>
        </w:rPr>
        <w:t>Δευτέρα μέχρι Παρασκευή και στο διάστημα από 09:00 π. μ. μέχρι 13:00</w:t>
      </w:r>
    </w:p>
    <w:p w:rsidR="00327340" w:rsidRPr="00E04A06" w:rsidRDefault="00327340" w:rsidP="00E62972">
      <w:pPr>
        <w:jc w:val="both"/>
        <w:rPr>
          <w:rFonts w:cs="Calibri"/>
        </w:rPr>
      </w:pPr>
      <w:r w:rsidRPr="00E04A06">
        <w:rPr>
          <w:rFonts w:cs="Calibri"/>
        </w:rPr>
        <w:t>- Στις 10:00 π. μ. της επόμενης εργάσιμης ημέρας εφόσον η αναγγελία έγινε από Δευτέρα</w:t>
      </w:r>
      <w:r w:rsidR="008750DC" w:rsidRPr="00E04A06">
        <w:rPr>
          <w:rFonts w:cs="Calibri"/>
        </w:rPr>
        <w:t xml:space="preserve"> </w:t>
      </w:r>
      <w:r w:rsidRPr="00E04A06">
        <w:rPr>
          <w:rFonts w:cs="Calibri"/>
        </w:rPr>
        <w:t>μέχρι Παρασκευή και στο διάστημα από 13:00 π. μ. μέχρι 17:00</w:t>
      </w:r>
    </w:p>
    <w:p w:rsidR="00327340" w:rsidRPr="00E04A06" w:rsidRDefault="00327340" w:rsidP="00E62972">
      <w:pPr>
        <w:jc w:val="both"/>
        <w:rPr>
          <w:rFonts w:cs="Calibri"/>
        </w:rPr>
      </w:pPr>
      <w:r w:rsidRPr="00E04A06">
        <w:rPr>
          <w:rFonts w:cs="Calibri"/>
        </w:rPr>
        <w:t>- Στις 10:00 π. μ. της επόμενης εργάσιμης ημέρας εφόσον η αναγγελία έγινε από</w:t>
      </w:r>
      <w:r w:rsidR="008750DC" w:rsidRPr="00E04A06">
        <w:rPr>
          <w:rFonts w:cs="Calibri"/>
        </w:rPr>
        <w:t xml:space="preserve"> </w:t>
      </w:r>
      <w:r w:rsidRPr="00E04A06">
        <w:rPr>
          <w:rFonts w:cs="Calibri"/>
        </w:rPr>
        <w:t>Παρασκευή μέχρι Κυριακή.</w:t>
      </w:r>
    </w:p>
    <w:p w:rsidR="00327340" w:rsidRPr="00E04A06" w:rsidRDefault="00327340" w:rsidP="00E62972">
      <w:pPr>
        <w:jc w:val="both"/>
        <w:rPr>
          <w:rFonts w:cs="Calibri"/>
        </w:rPr>
      </w:pPr>
      <w:r w:rsidRPr="00E04A06">
        <w:rPr>
          <w:rFonts w:cs="Calibri"/>
        </w:rPr>
        <w:t>γ) Τα προβλήματα διαχωρίζονται με βάση το επίπεδο σοβαρότητάς τους :</w:t>
      </w:r>
    </w:p>
    <w:p w:rsidR="00327340" w:rsidRPr="00E04A06" w:rsidRDefault="00327340" w:rsidP="00E62972">
      <w:pPr>
        <w:jc w:val="both"/>
        <w:rPr>
          <w:rFonts w:cs="Calibri"/>
        </w:rPr>
      </w:pPr>
      <w:r w:rsidRPr="00E04A06">
        <w:rPr>
          <w:rFonts w:cs="Calibri"/>
        </w:rPr>
        <w:t>- Επείγον : Απαιτείται άμεση επέμβαση. Αφορά προβλήματα που παρουσιάζονται και δεν</w:t>
      </w:r>
      <w:r w:rsidR="008750DC" w:rsidRPr="00E04A06">
        <w:rPr>
          <w:rFonts w:cs="Calibri"/>
        </w:rPr>
        <w:t xml:space="preserve"> </w:t>
      </w:r>
      <w:r w:rsidRPr="00E04A06">
        <w:rPr>
          <w:rFonts w:cs="Calibri"/>
        </w:rPr>
        <w:t>επιτρέπουν την λειτουργία μέρους ή/και του συνόλου των προσφερομένων υπηρεσιών</w:t>
      </w:r>
      <w:r w:rsidR="008750DC" w:rsidRPr="00E04A06">
        <w:rPr>
          <w:rFonts w:cs="Calibri"/>
        </w:rPr>
        <w:t xml:space="preserve"> </w:t>
      </w:r>
      <w:r w:rsidRPr="00E04A06">
        <w:rPr>
          <w:rFonts w:cs="Calibri"/>
        </w:rPr>
        <w:t>και θα καθοριστούν από την Αναθέτουσα Αρχή σε συνεργασία με τον Ανάδοχο.</w:t>
      </w:r>
    </w:p>
    <w:p w:rsidR="00327340" w:rsidRPr="00E04A06" w:rsidRDefault="00327340" w:rsidP="00E62972">
      <w:pPr>
        <w:jc w:val="both"/>
        <w:rPr>
          <w:rFonts w:cs="Calibri"/>
        </w:rPr>
      </w:pPr>
      <w:r w:rsidRPr="00E04A06">
        <w:rPr>
          <w:rFonts w:cs="Calibri"/>
        </w:rPr>
        <w:t>- Υψηλή : Απαιτείται ταχεία παρέμβαση. Αφορά προβλήματα που παρουσιάζονται σε</w:t>
      </w:r>
      <w:r w:rsidR="008750DC" w:rsidRPr="00E04A06">
        <w:rPr>
          <w:rFonts w:cs="Calibri"/>
        </w:rPr>
        <w:t xml:space="preserve"> </w:t>
      </w:r>
      <w:r w:rsidRPr="00E04A06">
        <w:rPr>
          <w:rFonts w:cs="Calibri"/>
        </w:rPr>
        <w:t>κρίσιμες υπηρεσίες λειτουργίας των συστημάτων, χρονικά ευαίσθητες που θα</w:t>
      </w:r>
      <w:r w:rsidR="008750DC" w:rsidRPr="00E04A06">
        <w:rPr>
          <w:rFonts w:cs="Calibri"/>
        </w:rPr>
        <w:t xml:space="preserve"> </w:t>
      </w:r>
      <w:r w:rsidRPr="00E04A06">
        <w:rPr>
          <w:rFonts w:cs="Calibri"/>
        </w:rPr>
        <w:t>καθοριστούν από την Αναθέτουσα Αρχή σε συνεργασία με τον Ανάδοχο.</w:t>
      </w:r>
    </w:p>
    <w:p w:rsidR="00327340" w:rsidRPr="00E04A06" w:rsidRDefault="00327340" w:rsidP="00E62972">
      <w:pPr>
        <w:jc w:val="both"/>
        <w:rPr>
          <w:rFonts w:cs="Calibri"/>
        </w:rPr>
      </w:pPr>
      <w:r w:rsidRPr="00E04A06">
        <w:rPr>
          <w:rFonts w:cs="Calibri"/>
        </w:rPr>
        <w:t>- Μέτρια : Απαιτείται επέμβαση. Αφορά προβλήματα που παρουσιάζονται σε μη</w:t>
      </w:r>
      <w:r w:rsidR="008750DC" w:rsidRPr="00E04A06">
        <w:rPr>
          <w:rFonts w:cs="Calibri"/>
        </w:rPr>
        <w:t xml:space="preserve"> </w:t>
      </w:r>
      <w:r w:rsidRPr="00E04A06">
        <w:rPr>
          <w:rFonts w:cs="Calibri"/>
        </w:rPr>
        <w:t>κρίσιμες υπηρεσίες λειτουργίας των συστημάτων, όχι χρονικά ευαίσθητες που θα</w:t>
      </w:r>
      <w:r w:rsidR="008750DC" w:rsidRPr="00E04A06">
        <w:rPr>
          <w:rFonts w:cs="Calibri"/>
        </w:rPr>
        <w:t xml:space="preserve"> </w:t>
      </w:r>
      <w:r w:rsidRPr="00E04A06">
        <w:rPr>
          <w:rFonts w:cs="Calibri"/>
        </w:rPr>
        <w:t>καθοριστούν από την Αναθέτουσα Αρχή σε συνεργασία με τον Ανάδοχο.</w:t>
      </w:r>
      <w:r w:rsidR="008750DC" w:rsidRPr="00E04A06">
        <w:rPr>
          <w:rFonts w:cs="Calibri"/>
        </w:rPr>
        <w:t xml:space="preserve"> </w:t>
      </w:r>
    </w:p>
    <w:p w:rsidR="00327340" w:rsidRPr="00E04A06" w:rsidRDefault="00327340" w:rsidP="00E62972">
      <w:pPr>
        <w:jc w:val="both"/>
        <w:rPr>
          <w:rFonts w:cs="Calibri"/>
        </w:rPr>
      </w:pPr>
      <w:r w:rsidRPr="00E04A06">
        <w:rPr>
          <w:rFonts w:cs="Calibri"/>
        </w:rPr>
        <w:t>- Χαμηλή : Δίχως σημαντικό αντίκτυπο. Αφορά προβλήματα που παρουσιάζονται σε</w:t>
      </w:r>
      <w:r w:rsidR="008750DC" w:rsidRPr="00E04A06">
        <w:rPr>
          <w:rFonts w:cs="Calibri"/>
        </w:rPr>
        <w:t xml:space="preserve"> </w:t>
      </w:r>
      <w:r w:rsidRPr="00E04A06">
        <w:rPr>
          <w:rFonts w:cs="Calibri"/>
        </w:rPr>
        <w:t>μεμονωμένες υπηρεσίες λειτουργίας των συστημάτων, δίχως αντίκτυπο στην ομαλή και</w:t>
      </w:r>
      <w:r w:rsidR="008750DC" w:rsidRPr="00E04A06">
        <w:rPr>
          <w:rFonts w:cs="Calibri"/>
        </w:rPr>
        <w:t xml:space="preserve"> </w:t>
      </w:r>
      <w:r w:rsidRPr="00E04A06">
        <w:rPr>
          <w:rFonts w:cs="Calibri"/>
        </w:rPr>
        <w:t>αδιάλειπτη λειτουργία των υπηρεσιών.</w:t>
      </w:r>
    </w:p>
    <w:p w:rsidR="00327340" w:rsidRPr="00E04A06" w:rsidRDefault="00327340" w:rsidP="00E62972">
      <w:pPr>
        <w:jc w:val="both"/>
        <w:rPr>
          <w:rFonts w:cs="Calibri"/>
        </w:rPr>
      </w:pPr>
      <w:r w:rsidRPr="00E04A06">
        <w:rPr>
          <w:rFonts w:cs="Calibri"/>
        </w:rPr>
        <w:t>δ) Ως Χρόνος αποκατάστασης δυσλειτουργίας (time to restore – TTR) ορίζεται ο χρόνος που</w:t>
      </w:r>
      <w:r w:rsidR="008750DC" w:rsidRPr="00E04A06">
        <w:rPr>
          <w:rFonts w:cs="Calibri"/>
        </w:rPr>
        <w:t xml:space="preserve"> </w:t>
      </w:r>
      <w:r w:rsidRPr="00E04A06">
        <w:rPr>
          <w:rFonts w:cs="Calibri"/>
        </w:rPr>
        <w:t>απαιτείται για την επισκευή ενός είδους βλάβης από τη στιγμή που εντοπίζεται και</w:t>
      </w:r>
      <w:r w:rsidR="008750DC" w:rsidRPr="00E04A06">
        <w:rPr>
          <w:rFonts w:cs="Calibri"/>
        </w:rPr>
        <w:t xml:space="preserve"> </w:t>
      </w:r>
      <w:r w:rsidRPr="00E04A06">
        <w:rPr>
          <w:rFonts w:cs="Calibri"/>
        </w:rPr>
        <w:t>αναγγέλλεται η συγκεκριμένη βλάβη. Ακολουθούν ενδεικτικοί χρόνοι αποκατάστασης.</w:t>
      </w:r>
    </w:p>
    <w:tbl>
      <w:tblPr>
        <w:tblStyle w:val="a5"/>
        <w:tblW w:w="0" w:type="auto"/>
        <w:tblLook w:val="04A0"/>
      </w:tblPr>
      <w:tblGrid>
        <w:gridCol w:w="9855"/>
      </w:tblGrid>
      <w:tr w:rsidR="00327340" w:rsidRPr="00E04A06" w:rsidTr="00327340">
        <w:tc>
          <w:tcPr>
            <w:tcW w:w="9855" w:type="dxa"/>
          </w:tcPr>
          <w:tbl>
            <w:tblPr>
              <w:tblStyle w:val="a5"/>
              <w:tblW w:w="0" w:type="auto"/>
              <w:tblBorders>
                <w:top w:val="single" w:sz="4" w:space="0" w:color="auto"/>
                <w:left w:val="single" w:sz="4" w:space="0" w:color="auto"/>
                <w:bottom w:val="single" w:sz="4" w:space="0" w:color="auto"/>
                <w:right w:val="single" w:sz="4" w:space="0" w:color="auto"/>
              </w:tblBorders>
              <w:tblLook w:val="04A0"/>
            </w:tblPr>
            <w:tblGrid>
              <w:gridCol w:w="3600"/>
              <w:gridCol w:w="6029"/>
            </w:tblGrid>
            <w:tr w:rsidR="00327340" w:rsidRPr="00E04A06" w:rsidTr="00C36D7E">
              <w:tc>
                <w:tcPr>
                  <w:tcW w:w="3600" w:type="dxa"/>
                  <w:tcBorders>
                    <w:right w:val="single" w:sz="4" w:space="0" w:color="auto"/>
                  </w:tcBorders>
                  <w:vAlign w:val="center"/>
                </w:tcPr>
                <w:p w:rsidR="00327340" w:rsidRPr="00E04A06" w:rsidRDefault="00327340" w:rsidP="0063379C">
                  <w:pPr>
                    <w:jc w:val="both"/>
                    <w:rPr>
                      <w:rFonts w:cs="Calibri"/>
                    </w:rPr>
                  </w:pPr>
                  <w:r w:rsidRPr="00E04A06">
                    <w:rPr>
                      <w:rFonts w:cs="Calibri"/>
                    </w:rPr>
                    <w:t>Κατηγορία</w:t>
                  </w:r>
                  <w:r w:rsidR="0063379C" w:rsidRPr="00E04A06">
                    <w:rPr>
                      <w:rFonts w:cs="Calibri"/>
                      <w:lang w:val="en-US"/>
                    </w:rPr>
                    <w:t xml:space="preserve"> </w:t>
                  </w:r>
                  <w:r w:rsidRPr="00E04A06">
                    <w:rPr>
                      <w:rFonts w:cs="Calibri"/>
                    </w:rPr>
                    <w:t>Σοβαρότητας Προβλήματος</w:t>
                  </w:r>
                </w:p>
              </w:tc>
              <w:tc>
                <w:tcPr>
                  <w:tcW w:w="6029" w:type="dxa"/>
                  <w:tcBorders>
                    <w:left w:val="single" w:sz="4" w:space="0" w:color="auto"/>
                  </w:tcBorders>
                  <w:vAlign w:val="center"/>
                </w:tcPr>
                <w:p w:rsidR="00327340" w:rsidRPr="00E04A06" w:rsidRDefault="00C36D7E" w:rsidP="00312DDE">
                  <w:pPr>
                    <w:jc w:val="both"/>
                    <w:rPr>
                      <w:rFonts w:cs="Calibri"/>
                    </w:rPr>
                  </w:pPr>
                  <w:r w:rsidRPr="00E04A06">
                    <w:rPr>
                      <w:rFonts w:cs="Calibri"/>
                    </w:rPr>
                    <w:t>Χρόνος Αποκατάστασης από τη στιγμή της απόκρισης (ώρες), ανά πρόβλημα</w:t>
                  </w:r>
                </w:p>
              </w:tc>
            </w:tr>
            <w:tr w:rsidR="00327340" w:rsidRPr="00E04A06" w:rsidTr="00C36D7E">
              <w:trPr>
                <w:trHeight w:val="49"/>
              </w:trPr>
              <w:tc>
                <w:tcPr>
                  <w:tcW w:w="3600" w:type="dxa"/>
                  <w:tcBorders>
                    <w:top w:val="single" w:sz="4" w:space="0" w:color="auto"/>
                    <w:right w:val="single" w:sz="4" w:space="0" w:color="auto"/>
                  </w:tcBorders>
                  <w:vAlign w:val="center"/>
                </w:tcPr>
                <w:p w:rsidR="00327340" w:rsidRPr="00E04A06" w:rsidRDefault="00C36D7E" w:rsidP="00312DDE">
                  <w:pPr>
                    <w:jc w:val="both"/>
                    <w:rPr>
                      <w:rFonts w:cs="Calibri"/>
                      <w:lang w:val="en-US"/>
                    </w:rPr>
                  </w:pPr>
                  <w:r w:rsidRPr="00E04A06">
                    <w:rPr>
                      <w:rFonts w:cs="Calibri"/>
                    </w:rPr>
                    <w:t xml:space="preserve">Χαμηλή </w:t>
                  </w:r>
                  <w:r w:rsidR="0063379C" w:rsidRPr="00E04A06">
                    <w:rPr>
                      <w:rFonts w:cs="Calibri"/>
                      <w:lang w:val="en-US"/>
                    </w:rPr>
                    <w:t>(</w:t>
                  </w:r>
                  <w:r w:rsidR="0063379C" w:rsidRPr="00E04A06">
                    <w:rPr>
                      <w:rFonts w:cs="Calibri"/>
                    </w:rPr>
                    <w:t>R</w:t>
                  </w:r>
                  <w:r w:rsidR="0063379C" w:rsidRPr="00E04A06">
                    <w:rPr>
                      <w:rFonts w:cs="Calibri"/>
                      <w:lang w:val="en-US"/>
                    </w:rPr>
                    <w:t>1)</w:t>
                  </w:r>
                </w:p>
              </w:tc>
              <w:tc>
                <w:tcPr>
                  <w:tcW w:w="6029" w:type="dxa"/>
                  <w:tcBorders>
                    <w:top w:val="single" w:sz="4" w:space="0" w:color="auto"/>
                    <w:left w:val="single" w:sz="4" w:space="0" w:color="auto"/>
                  </w:tcBorders>
                  <w:vAlign w:val="center"/>
                </w:tcPr>
                <w:p w:rsidR="00327340" w:rsidRPr="00E04A06" w:rsidRDefault="00C36D7E" w:rsidP="00312DDE">
                  <w:pPr>
                    <w:jc w:val="both"/>
                    <w:rPr>
                      <w:rFonts w:cs="Calibri"/>
                    </w:rPr>
                  </w:pPr>
                  <w:r w:rsidRPr="00E04A06">
                    <w:rPr>
                      <w:rFonts w:cs="Calibri"/>
                    </w:rPr>
                    <w:t>72</w:t>
                  </w:r>
                </w:p>
              </w:tc>
            </w:tr>
            <w:tr w:rsidR="00327340" w:rsidRPr="00E04A06" w:rsidTr="00C36D7E">
              <w:tc>
                <w:tcPr>
                  <w:tcW w:w="3600" w:type="dxa"/>
                  <w:tcBorders>
                    <w:top w:val="single" w:sz="4" w:space="0" w:color="auto"/>
                    <w:bottom w:val="single" w:sz="4" w:space="0" w:color="auto"/>
                    <w:right w:val="single" w:sz="4" w:space="0" w:color="auto"/>
                  </w:tcBorders>
                  <w:vAlign w:val="center"/>
                </w:tcPr>
                <w:p w:rsidR="00327340" w:rsidRPr="00E04A06" w:rsidRDefault="00327340" w:rsidP="00312DDE">
                  <w:pPr>
                    <w:jc w:val="both"/>
                    <w:rPr>
                      <w:rFonts w:cs="Calibri"/>
                    </w:rPr>
                  </w:pPr>
                  <w:r w:rsidRPr="00E04A06">
                    <w:rPr>
                      <w:rFonts w:cs="Calibri"/>
                    </w:rPr>
                    <w:t xml:space="preserve">Μέτρια (R2) </w:t>
                  </w:r>
                </w:p>
              </w:tc>
              <w:tc>
                <w:tcPr>
                  <w:tcW w:w="6029" w:type="dxa"/>
                  <w:tcBorders>
                    <w:top w:val="single" w:sz="4" w:space="0" w:color="auto"/>
                    <w:left w:val="single" w:sz="4" w:space="0" w:color="auto"/>
                    <w:bottom w:val="single" w:sz="4" w:space="0" w:color="auto"/>
                  </w:tcBorders>
                  <w:vAlign w:val="center"/>
                </w:tcPr>
                <w:p w:rsidR="00327340" w:rsidRPr="00E04A06" w:rsidRDefault="00C36D7E" w:rsidP="00312DDE">
                  <w:pPr>
                    <w:jc w:val="both"/>
                    <w:rPr>
                      <w:rFonts w:cs="Calibri"/>
                    </w:rPr>
                  </w:pPr>
                  <w:r w:rsidRPr="00E04A06">
                    <w:rPr>
                      <w:rFonts w:cs="Calibri"/>
                    </w:rPr>
                    <w:t>36</w:t>
                  </w:r>
                </w:p>
              </w:tc>
            </w:tr>
            <w:tr w:rsidR="00327340" w:rsidRPr="00E04A06" w:rsidTr="00C36D7E">
              <w:tc>
                <w:tcPr>
                  <w:tcW w:w="3600" w:type="dxa"/>
                  <w:tcBorders>
                    <w:top w:val="single" w:sz="4" w:space="0" w:color="auto"/>
                    <w:bottom w:val="single" w:sz="4" w:space="0" w:color="auto"/>
                    <w:right w:val="single" w:sz="4" w:space="0" w:color="auto"/>
                  </w:tcBorders>
                  <w:vAlign w:val="center"/>
                </w:tcPr>
                <w:p w:rsidR="00327340" w:rsidRPr="00E04A06" w:rsidRDefault="00327340" w:rsidP="00312DDE">
                  <w:pPr>
                    <w:jc w:val="both"/>
                    <w:rPr>
                      <w:rFonts w:cs="Calibri"/>
                    </w:rPr>
                  </w:pPr>
                  <w:r w:rsidRPr="00E04A06">
                    <w:rPr>
                      <w:rFonts w:cs="Calibri"/>
                    </w:rPr>
                    <w:t xml:space="preserve">Υψηλή (R3) </w:t>
                  </w:r>
                </w:p>
              </w:tc>
              <w:tc>
                <w:tcPr>
                  <w:tcW w:w="6029" w:type="dxa"/>
                  <w:tcBorders>
                    <w:top w:val="single" w:sz="4" w:space="0" w:color="auto"/>
                    <w:left w:val="single" w:sz="4" w:space="0" w:color="auto"/>
                    <w:bottom w:val="single" w:sz="4" w:space="0" w:color="auto"/>
                  </w:tcBorders>
                  <w:vAlign w:val="center"/>
                </w:tcPr>
                <w:p w:rsidR="00327340" w:rsidRPr="00E04A06" w:rsidRDefault="00C36D7E" w:rsidP="00312DDE">
                  <w:pPr>
                    <w:jc w:val="both"/>
                    <w:rPr>
                      <w:rFonts w:cs="Calibri"/>
                    </w:rPr>
                  </w:pPr>
                  <w:r w:rsidRPr="00E04A06">
                    <w:rPr>
                      <w:rFonts w:cs="Calibri"/>
                    </w:rPr>
                    <w:t>8</w:t>
                  </w:r>
                </w:p>
              </w:tc>
            </w:tr>
            <w:tr w:rsidR="00327340" w:rsidRPr="00E04A06" w:rsidTr="00C36D7E">
              <w:tc>
                <w:tcPr>
                  <w:tcW w:w="3600" w:type="dxa"/>
                  <w:tcBorders>
                    <w:top w:val="single" w:sz="4" w:space="0" w:color="auto"/>
                    <w:right w:val="single" w:sz="4" w:space="0" w:color="auto"/>
                  </w:tcBorders>
                  <w:vAlign w:val="center"/>
                </w:tcPr>
                <w:p w:rsidR="00327340" w:rsidRPr="00E04A06" w:rsidRDefault="00327340" w:rsidP="00312DDE">
                  <w:pPr>
                    <w:jc w:val="both"/>
                    <w:rPr>
                      <w:rFonts w:cs="Calibri"/>
                    </w:rPr>
                  </w:pPr>
                  <w:r w:rsidRPr="00E04A06">
                    <w:rPr>
                      <w:rFonts w:cs="Calibri"/>
                    </w:rPr>
                    <w:t xml:space="preserve">Επείγον (R4) </w:t>
                  </w:r>
                </w:p>
              </w:tc>
              <w:tc>
                <w:tcPr>
                  <w:tcW w:w="6029" w:type="dxa"/>
                  <w:tcBorders>
                    <w:top w:val="single" w:sz="4" w:space="0" w:color="auto"/>
                    <w:left w:val="single" w:sz="4" w:space="0" w:color="auto"/>
                  </w:tcBorders>
                  <w:vAlign w:val="center"/>
                </w:tcPr>
                <w:p w:rsidR="00327340" w:rsidRPr="00E04A06" w:rsidRDefault="00C36D7E" w:rsidP="00312DDE">
                  <w:pPr>
                    <w:jc w:val="both"/>
                    <w:rPr>
                      <w:rFonts w:cs="Calibri"/>
                    </w:rPr>
                  </w:pPr>
                  <w:r w:rsidRPr="00E04A06">
                    <w:rPr>
                      <w:rFonts w:cs="Calibri"/>
                    </w:rPr>
                    <w:t>4</w:t>
                  </w:r>
                </w:p>
              </w:tc>
            </w:tr>
          </w:tbl>
          <w:p w:rsidR="00327340" w:rsidRPr="00E04A06" w:rsidRDefault="00327340" w:rsidP="00312DDE">
            <w:pPr>
              <w:jc w:val="both"/>
              <w:rPr>
                <w:rFonts w:cs="Calibri"/>
              </w:rPr>
            </w:pPr>
          </w:p>
        </w:tc>
      </w:tr>
    </w:tbl>
    <w:p w:rsidR="00327340" w:rsidRPr="00E04A06" w:rsidRDefault="00327340" w:rsidP="00312DDE">
      <w:pPr>
        <w:jc w:val="both"/>
        <w:rPr>
          <w:rFonts w:cs="Calibri"/>
        </w:rPr>
      </w:pPr>
      <w:r w:rsidRPr="00E04A06">
        <w:rPr>
          <w:rFonts w:cs="Calibri"/>
        </w:rPr>
        <w:t>Οι χρόνοι αποκατάστασης αφορούν στην επίλυση σφαλμάτων που οφείλονται αμιγώς στη</w:t>
      </w:r>
      <w:r w:rsidR="008750DC" w:rsidRPr="00E04A06">
        <w:rPr>
          <w:rFonts w:cs="Calibri"/>
        </w:rPr>
        <w:t xml:space="preserve"> </w:t>
      </w:r>
      <w:r w:rsidRPr="00E04A06">
        <w:rPr>
          <w:rFonts w:cs="Calibri"/>
        </w:rPr>
        <w:t xml:space="preserve">λειτουργία του πληροφοριακού συστήματος και όχι σε τυχόν αλληλεπίδραση με </w:t>
      </w:r>
      <w:r w:rsidR="008750DC" w:rsidRPr="00E04A06">
        <w:rPr>
          <w:rFonts w:cs="Calibri"/>
        </w:rPr>
        <w:t xml:space="preserve">τις </w:t>
      </w:r>
      <w:r w:rsidRPr="00E04A06">
        <w:rPr>
          <w:rFonts w:cs="Calibri"/>
        </w:rPr>
        <w:t>υποδομές του Υπ. Οικονομικών.</w:t>
      </w:r>
    </w:p>
    <w:p w:rsidR="00C36D7E" w:rsidRPr="00E04A06" w:rsidRDefault="00C36D7E" w:rsidP="00312DDE">
      <w:pPr>
        <w:jc w:val="both"/>
        <w:rPr>
          <w:rFonts w:cs="Calibri"/>
        </w:rPr>
      </w:pPr>
    </w:p>
    <w:p w:rsidR="00327340" w:rsidRPr="00E04A06" w:rsidRDefault="00327340" w:rsidP="00312DDE">
      <w:pPr>
        <w:jc w:val="both"/>
        <w:rPr>
          <w:rFonts w:cs="Calibri"/>
          <w:b/>
        </w:rPr>
      </w:pPr>
      <w:r w:rsidRPr="00E04A06">
        <w:rPr>
          <w:rFonts w:cs="Calibri"/>
          <w:b/>
        </w:rPr>
        <w:t xml:space="preserve">2 </w:t>
      </w:r>
      <w:r w:rsidR="00C36D7E" w:rsidRPr="00E04A06">
        <w:rPr>
          <w:rFonts w:cs="Calibri"/>
          <w:b/>
        </w:rPr>
        <w:t>.</w:t>
      </w:r>
      <w:r w:rsidRPr="00E04A06">
        <w:rPr>
          <w:rFonts w:cs="Calibri"/>
          <w:b/>
        </w:rPr>
        <w:t>ΕΝΔΕΙΚΤΙΚΑ ΠΑΡΑΔΟΤΕΑ</w:t>
      </w:r>
    </w:p>
    <w:p w:rsidR="00327340" w:rsidRPr="00E04A06" w:rsidRDefault="00327340" w:rsidP="00312DDE">
      <w:pPr>
        <w:jc w:val="both"/>
        <w:rPr>
          <w:rFonts w:cs="Calibri"/>
        </w:rPr>
      </w:pPr>
      <w:r w:rsidRPr="00E04A06">
        <w:rPr>
          <w:rFonts w:cs="Calibri"/>
        </w:rPr>
        <w:t>Στo πλαίσιο παροχής υπηρεσιών ανάπτυξης λογισμικού θα παραδίδονται τα κατά περίπτωση</w:t>
      </w:r>
      <w:r w:rsidR="008750DC" w:rsidRPr="00E04A06">
        <w:rPr>
          <w:rFonts w:cs="Calibri"/>
        </w:rPr>
        <w:t xml:space="preserve"> </w:t>
      </w:r>
      <w:r w:rsidRPr="00E04A06">
        <w:rPr>
          <w:rFonts w:cs="Calibri"/>
        </w:rPr>
        <w:t>απαιτούμενα τμήματα των κεφαλαίων των παραδοτέων τεκμηρίωσης των συστημάτων τα οποία</w:t>
      </w:r>
      <w:r w:rsidR="008750DC" w:rsidRPr="00E04A06">
        <w:rPr>
          <w:rFonts w:cs="Calibri"/>
        </w:rPr>
        <w:t xml:space="preserve"> </w:t>
      </w:r>
      <w:r w:rsidRPr="00E04A06">
        <w:rPr>
          <w:rFonts w:cs="Calibri"/>
        </w:rPr>
        <w:t>μεταβάλλονται, ανάλογα με τη φύση της τροποποίησης / βελτίωσης. Ενδεικτικά, τα παραδοτέα</w:t>
      </w:r>
      <w:r w:rsidR="008750DC" w:rsidRPr="00E04A06">
        <w:rPr>
          <w:rFonts w:cs="Calibri"/>
        </w:rPr>
        <w:t xml:space="preserve"> </w:t>
      </w:r>
      <w:r w:rsidRPr="00E04A06">
        <w:rPr>
          <w:rFonts w:cs="Calibri"/>
        </w:rPr>
        <w:t>περιγράφονται παρακάτω:</w:t>
      </w:r>
    </w:p>
    <w:p w:rsidR="00327340" w:rsidRPr="00E04A06" w:rsidRDefault="00327340" w:rsidP="00312DDE">
      <w:pPr>
        <w:jc w:val="both"/>
        <w:rPr>
          <w:rFonts w:cs="Calibri"/>
          <w:b/>
        </w:rPr>
      </w:pPr>
      <w:r w:rsidRPr="00E04A06">
        <w:rPr>
          <w:rFonts w:cs="Calibri"/>
          <w:b/>
        </w:rPr>
        <w:t>ΛΕΙΤΟΥΡΓΙΚΟΣ ΣΧΕΔΙΑΣΜΟΣ</w:t>
      </w:r>
    </w:p>
    <w:p w:rsidR="008750DC" w:rsidRPr="00E04A06" w:rsidRDefault="00327340" w:rsidP="00312DDE">
      <w:pPr>
        <w:jc w:val="both"/>
        <w:rPr>
          <w:rFonts w:cs="Calibri"/>
        </w:rPr>
      </w:pPr>
      <w:r w:rsidRPr="00E04A06">
        <w:rPr>
          <w:rFonts w:cs="Calibri"/>
        </w:rPr>
        <w:t>1.1. Απαιτήσεις Χρηστών (UserRequirements)</w:t>
      </w:r>
      <w:r w:rsidR="008750DC" w:rsidRPr="00E04A06">
        <w:rPr>
          <w:rFonts w:cs="Calibri"/>
        </w:rPr>
        <w:t xml:space="preserve"> </w:t>
      </w:r>
    </w:p>
    <w:p w:rsidR="00327340" w:rsidRPr="00E04A06" w:rsidRDefault="00327340" w:rsidP="00312DDE">
      <w:pPr>
        <w:jc w:val="both"/>
        <w:rPr>
          <w:rFonts w:cs="Calibri"/>
        </w:rPr>
      </w:pPr>
      <w:r w:rsidRPr="00E04A06">
        <w:rPr>
          <w:rFonts w:cs="Calibri"/>
        </w:rPr>
        <w:t>1.2. Μοντέλο Δεδομένων (LogicalSchema)</w:t>
      </w:r>
    </w:p>
    <w:p w:rsidR="00327340" w:rsidRPr="00E04A06" w:rsidRDefault="00327340" w:rsidP="00312DDE">
      <w:pPr>
        <w:jc w:val="both"/>
        <w:rPr>
          <w:rFonts w:cs="Calibri"/>
        </w:rPr>
      </w:pPr>
      <w:r w:rsidRPr="00E04A06">
        <w:rPr>
          <w:rFonts w:cs="Calibri"/>
        </w:rPr>
        <w:t>1.2.1. Διάγραμμα Οντοτήτων – Σχέσεων (Entity-RelationshipDiagram)</w:t>
      </w:r>
    </w:p>
    <w:p w:rsidR="00327340" w:rsidRPr="00E04A06" w:rsidRDefault="00327340" w:rsidP="00312DDE">
      <w:pPr>
        <w:jc w:val="both"/>
        <w:rPr>
          <w:rFonts w:cs="Calibri"/>
        </w:rPr>
      </w:pPr>
      <w:r w:rsidRPr="00E04A06">
        <w:rPr>
          <w:rFonts w:cs="Calibri"/>
        </w:rPr>
        <w:t>1.3. Μοντέλο Λειτουργιών</w:t>
      </w:r>
    </w:p>
    <w:p w:rsidR="00327340" w:rsidRPr="00E04A06" w:rsidRDefault="00327340" w:rsidP="00312DDE">
      <w:pPr>
        <w:jc w:val="both"/>
        <w:rPr>
          <w:rFonts w:cs="Calibri"/>
        </w:rPr>
      </w:pPr>
      <w:r w:rsidRPr="00E04A06">
        <w:rPr>
          <w:rFonts w:cs="Calibri"/>
        </w:rPr>
        <w:t>1.3.1. Ιεραρχικό Διάγραμμα Αποσύνθεσης Λειτουργιών</w:t>
      </w:r>
    </w:p>
    <w:p w:rsidR="00327340" w:rsidRPr="00E04A06" w:rsidRDefault="00327340" w:rsidP="00312DDE">
      <w:pPr>
        <w:jc w:val="both"/>
        <w:rPr>
          <w:rFonts w:cs="Calibri"/>
        </w:rPr>
      </w:pPr>
      <w:r w:rsidRPr="00E04A06">
        <w:rPr>
          <w:rFonts w:cs="Calibri"/>
        </w:rPr>
        <w:t>1.3.2. Περιγραφή Λειτουργιών</w:t>
      </w:r>
    </w:p>
    <w:p w:rsidR="00327340" w:rsidRPr="00E04A06" w:rsidRDefault="00327340" w:rsidP="00312DDE">
      <w:pPr>
        <w:jc w:val="both"/>
        <w:rPr>
          <w:rFonts w:cs="Calibri"/>
        </w:rPr>
      </w:pPr>
      <w:r w:rsidRPr="00E04A06">
        <w:rPr>
          <w:rFonts w:cs="Calibri"/>
        </w:rPr>
        <w:t>1.3.2.1. Δεδομένα Εισόδου (Input)</w:t>
      </w:r>
    </w:p>
    <w:p w:rsidR="00327340" w:rsidRPr="00E04A06" w:rsidRDefault="00327340" w:rsidP="00312DDE">
      <w:pPr>
        <w:jc w:val="both"/>
        <w:rPr>
          <w:rFonts w:cs="Calibri"/>
        </w:rPr>
      </w:pPr>
      <w:r w:rsidRPr="00E04A06">
        <w:rPr>
          <w:rFonts w:cs="Calibri"/>
        </w:rPr>
        <w:t>1.3.2.2. Μετασχηματισμός</w:t>
      </w:r>
    </w:p>
    <w:p w:rsidR="00327340" w:rsidRPr="00E04A06" w:rsidRDefault="00327340" w:rsidP="00312DDE">
      <w:pPr>
        <w:jc w:val="both"/>
        <w:rPr>
          <w:rFonts w:cs="Calibri"/>
        </w:rPr>
      </w:pPr>
      <w:r w:rsidRPr="00E04A06">
        <w:rPr>
          <w:rFonts w:cs="Calibri"/>
        </w:rPr>
        <w:t>1.3.2.3. Δεδομένα Εξόδου (Output)</w:t>
      </w:r>
    </w:p>
    <w:p w:rsidR="00327340" w:rsidRPr="00E04A06" w:rsidRDefault="00327340" w:rsidP="00312DDE">
      <w:pPr>
        <w:jc w:val="both"/>
        <w:rPr>
          <w:rFonts w:cs="Calibri"/>
        </w:rPr>
      </w:pPr>
      <w:r w:rsidRPr="00E04A06">
        <w:rPr>
          <w:rFonts w:cs="Calibri"/>
        </w:rPr>
        <w:t>1.3.2.4. Καθορισμός Ρόλων και Δικαιωμάτων Χρηστών</w:t>
      </w:r>
    </w:p>
    <w:p w:rsidR="00327340" w:rsidRPr="00E04A06" w:rsidRDefault="00327340" w:rsidP="00312DDE">
      <w:pPr>
        <w:jc w:val="both"/>
        <w:rPr>
          <w:rFonts w:cs="Calibri"/>
        </w:rPr>
      </w:pPr>
      <w:r w:rsidRPr="00E04A06">
        <w:rPr>
          <w:rFonts w:cs="Calibri"/>
        </w:rPr>
        <w:t>1.4. Περιβάλλον Επικοινωνίας Συστήματος – Χρήστη (UserInterface)</w:t>
      </w:r>
    </w:p>
    <w:p w:rsidR="00327340" w:rsidRPr="00E04A06" w:rsidRDefault="00327340" w:rsidP="00312DDE">
      <w:pPr>
        <w:jc w:val="both"/>
        <w:rPr>
          <w:rFonts w:cs="Calibri"/>
        </w:rPr>
      </w:pPr>
      <w:r w:rsidRPr="00E04A06">
        <w:rPr>
          <w:rFonts w:cs="Calibri"/>
        </w:rPr>
        <w:t>1.4.1. Περιγραφή</w:t>
      </w:r>
    </w:p>
    <w:p w:rsidR="00327340" w:rsidRPr="00E04A06" w:rsidRDefault="00327340" w:rsidP="00312DDE">
      <w:pPr>
        <w:jc w:val="both"/>
        <w:rPr>
          <w:rFonts w:cs="Calibri"/>
        </w:rPr>
      </w:pPr>
      <w:r w:rsidRPr="00E04A06">
        <w:rPr>
          <w:rFonts w:cs="Calibri"/>
        </w:rPr>
        <w:t>1.4.2. Ιεραρχικό Διάγραμμα</w:t>
      </w:r>
    </w:p>
    <w:p w:rsidR="00327340" w:rsidRPr="00E04A06" w:rsidRDefault="00327340" w:rsidP="00312DDE">
      <w:pPr>
        <w:jc w:val="both"/>
        <w:rPr>
          <w:rFonts w:cs="Calibri"/>
        </w:rPr>
      </w:pPr>
      <w:r w:rsidRPr="00E04A06">
        <w:rPr>
          <w:rFonts w:cs="Calibri"/>
        </w:rPr>
        <w:t>1.5. Περιγραφή Εκτυπώσεων</w:t>
      </w:r>
    </w:p>
    <w:p w:rsidR="00327340" w:rsidRPr="00E04A06" w:rsidRDefault="00327340" w:rsidP="00312DDE">
      <w:pPr>
        <w:jc w:val="both"/>
        <w:rPr>
          <w:rFonts w:cs="Calibri"/>
          <w:b/>
        </w:rPr>
      </w:pPr>
      <w:r w:rsidRPr="00E04A06">
        <w:rPr>
          <w:rFonts w:cs="Calibri"/>
          <w:b/>
        </w:rPr>
        <w:t>ΤΕΧΝΙΚΟΣ ΣΧΕΔΙΑΣΜΟΣ</w:t>
      </w:r>
    </w:p>
    <w:p w:rsidR="00327340" w:rsidRPr="00E04A06" w:rsidRDefault="00327340" w:rsidP="00312DDE">
      <w:pPr>
        <w:jc w:val="both"/>
        <w:rPr>
          <w:rFonts w:cs="Calibri"/>
        </w:rPr>
      </w:pPr>
      <w:r w:rsidRPr="00E04A06">
        <w:rPr>
          <w:rFonts w:cs="Calibri"/>
        </w:rPr>
        <w:t>2.1 Φυσικό Σχήμα Βάσης Δεδομένων (PhysicalSchema): Περιλαμβάνει:</w:t>
      </w:r>
    </w:p>
    <w:p w:rsidR="00327340" w:rsidRPr="00E04A06" w:rsidRDefault="00327340" w:rsidP="00312DDE">
      <w:pPr>
        <w:jc w:val="both"/>
        <w:rPr>
          <w:rFonts w:cs="Calibri"/>
        </w:rPr>
      </w:pPr>
      <w:r w:rsidRPr="00E04A06">
        <w:rPr>
          <w:rFonts w:cs="Calibri"/>
        </w:rPr>
        <w:t>2.1.1 Πίνακες (Tables), Όψεις (Views), Χαρακτηριστικά (Attributes)</w:t>
      </w:r>
    </w:p>
    <w:p w:rsidR="00327340" w:rsidRPr="00E04A06" w:rsidRDefault="00327340" w:rsidP="00312DDE">
      <w:pPr>
        <w:jc w:val="both"/>
        <w:rPr>
          <w:rFonts w:cs="Calibri"/>
        </w:rPr>
      </w:pPr>
      <w:r w:rsidRPr="00E04A06">
        <w:rPr>
          <w:rFonts w:cs="Calibri"/>
        </w:rPr>
        <w:t>2.1.2 Ευρετήρια (Indexes), Πρωτεύοντα και Ξένα Κλειδιά (Primary and Foreign</w:t>
      </w:r>
    </w:p>
    <w:p w:rsidR="00327340" w:rsidRPr="00E04A06" w:rsidRDefault="00327340" w:rsidP="00312DDE">
      <w:pPr>
        <w:jc w:val="both"/>
        <w:rPr>
          <w:rFonts w:cs="Calibri"/>
          <w:lang w:val="en-US"/>
        </w:rPr>
      </w:pPr>
      <w:r w:rsidRPr="00E04A06">
        <w:rPr>
          <w:rFonts w:cs="Calibri"/>
          <w:lang w:val="en-US"/>
        </w:rPr>
        <w:t>Keys)</w:t>
      </w:r>
    </w:p>
    <w:p w:rsidR="00327340" w:rsidRPr="00E04A06" w:rsidRDefault="00327340" w:rsidP="00312DDE">
      <w:pPr>
        <w:jc w:val="both"/>
        <w:rPr>
          <w:rFonts w:cs="Calibri"/>
          <w:lang w:val="en-US"/>
        </w:rPr>
      </w:pPr>
      <w:r w:rsidRPr="00E04A06">
        <w:rPr>
          <w:rFonts w:cs="Calibri"/>
          <w:lang w:val="en-US"/>
        </w:rPr>
        <w:t xml:space="preserve">2.1.3 </w:t>
      </w:r>
      <w:r w:rsidRPr="00E04A06">
        <w:rPr>
          <w:rFonts w:cs="Calibri"/>
        </w:rPr>
        <w:t>Περιορισμοί</w:t>
      </w:r>
      <w:r w:rsidRPr="00E04A06">
        <w:rPr>
          <w:rFonts w:cs="Calibri"/>
          <w:lang w:val="en-US"/>
        </w:rPr>
        <w:t xml:space="preserve"> (Constraints)</w:t>
      </w:r>
    </w:p>
    <w:p w:rsidR="00327340" w:rsidRPr="00E04A06" w:rsidRDefault="00327340" w:rsidP="00312DDE">
      <w:pPr>
        <w:jc w:val="both"/>
        <w:rPr>
          <w:rFonts w:cs="Calibri"/>
          <w:lang w:val="en-US"/>
        </w:rPr>
      </w:pPr>
      <w:r w:rsidRPr="00E04A06">
        <w:rPr>
          <w:rFonts w:cs="Calibri"/>
          <w:lang w:val="en-US"/>
        </w:rPr>
        <w:t>2.1.4 Triggers</w:t>
      </w:r>
    </w:p>
    <w:p w:rsidR="00327340" w:rsidRPr="00E04A06" w:rsidRDefault="00327340" w:rsidP="00312DDE">
      <w:pPr>
        <w:jc w:val="both"/>
        <w:rPr>
          <w:rFonts w:cs="Calibri"/>
          <w:lang w:val="en-US"/>
        </w:rPr>
      </w:pPr>
      <w:r w:rsidRPr="00E04A06">
        <w:rPr>
          <w:rFonts w:cs="Calibri"/>
          <w:lang w:val="en-US"/>
        </w:rPr>
        <w:t>2.1.5 Packages</w:t>
      </w:r>
    </w:p>
    <w:p w:rsidR="00327340" w:rsidRPr="00E04A06" w:rsidRDefault="00327340" w:rsidP="00312DDE">
      <w:pPr>
        <w:jc w:val="both"/>
        <w:rPr>
          <w:rFonts w:cs="Calibri"/>
          <w:lang w:val="en-US"/>
        </w:rPr>
      </w:pPr>
      <w:r w:rsidRPr="00E04A06">
        <w:rPr>
          <w:rFonts w:cs="Calibri"/>
          <w:lang w:val="en-US"/>
        </w:rPr>
        <w:t>2.1.6 Database Links</w:t>
      </w:r>
    </w:p>
    <w:p w:rsidR="00327340" w:rsidRPr="00E04A06" w:rsidRDefault="00327340" w:rsidP="00312DDE">
      <w:pPr>
        <w:jc w:val="both"/>
        <w:rPr>
          <w:rFonts w:cs="Calibri"/>
        </w:rPr>
      </w:pPr>
      <w:r w:rsidRPr="00E04A06">
        <w:rPr>
          <w:rFonts w:cs="Calibri"/>
        </w:rPr>
        <w:t>2.2 Διάγραμμα Ροής Λειτουργιών (ProcessFlow)</w:t>
      </w:r>
    </w:p>
    <w:p w:rsidR="00327340" w:rsidRPr="00E04A06" w:rsidRDefault="00327340" w:rsidP="00312DDE">
      <w:pPr>
        <w:jc w:val="both"/>
        <w:rPr>
          <w:rFonts w:cs="Calibri"/>
        </w:rPr>
      </w:pPr>
      <w:r w:rsidRPr="00E04A06">
        <w:rPr>
          <w:rFonts w:cs="Calibri"/>
        </w:rPr>
        <w:t>2.2.1 Περιγραφή Λειτουργιών</w:t>
      </w:r>
    </w:p>
    <w:p w:rsidR="00327340" w:rsidRPr="00E04A06" w:rsidRDefault="00327340" w:rsidP="00312DDE">
      <w:pPr>
        <w:jc w:val="both"/>
        <w:rPr>
          <w:rFonts w:cs="Calibri"/>
        </w:rPr>
      </w:pPr>
      <w:r w:rsidRPr="00E04A06">
        <w:rPr>
          <w:rFonts w:cs="Calibri"/>
        </w:rPr>
        <w:t>2.2.2 Αντιστοιχία Λειτουργίας με μονάδα λογισμικού</w:t>
      </w:r>
    </w:p>
    <w:p w:rsidR="00327340" w:rsidRPr="00E04A06" w:rsidRDefault="00327340" w:rsidP="00312DDE">
      <w:pPr>
        <w:jc w:val="both"/>
        <w:rPr>
          <w:rFonts w:cs="Calibri"/>
        </w:rPr>
      </w:pPr>
      <w:r w:rsidRPr="00E04A06">
        <w:rPr>
          <w:rFonts w:cs="Calibri"/>
        </w:rPr>
        <w:t>2.2.3 Αντιστοιχία Λειτουργίας με Φυσικό Σχήμα ΒΔ</w:t>
      </w:r>
    </w:p>
    <w:p w:rsidR="00327340" w:rsidRPr="00E04A06" w:rsidRDefault="00327340" w:rsidP="00312DDE">
      <w:pPr>
        <w:jc w:val="both"/>
        <w:rPr>
          <w:rFonts w:cs="Calibri"/>
        </w:rPr>
      </w:pPr>
      <w:r w:rsidRPr="00E04A06">
        <w:rPr>
          <w:rFonts w:cs="Calibri"/>
        </w:rPr>
        <w:t>2.2.4 Αντιστοιχία Λειτουργίας με Οθόνη (UserInterface)</w:t>
      </w:r>
    </w:p>
    <w:p w:rsidR="00327340" w:rsidRPr="00E04A06" w:rsidRDefault="00327340" w:rsidP="00312DDE">
      <w:pPr>
        <w:jc w:val="both"/>
        <w:rPr>
          <w:rFonts w:cs="Calibri"/>
        </w:rPr>
      </w:pPr>
      <w:r w:rsidRPr="00E04A06">
        <w:rPr>
          <w:rFonts w:cs="Calibri"/>
        </w:rPr>
        <w:t>2.2.5 Αντιστοιχία Λειτουργίας με ρόλους</w:t>
      </w:r>
    </w:p>
    <w:p w:rsidR="00327340" w:rsidRPr="00E04A06" w:rsidRDefault="00327340" w:rsidP="00312DDE">
      <w:pPr>
        <w:jc w:val="both"/>
        <w:rPr>
          <w:rFonts w:cs="Calibri"/>
        </w:rPr>
      </w:pPr>
      <w:r w:rsidRPr="00E04A06">
        <w:rPr>
          <w:rFonts w:cs="Calibri"/>
        </w:rPr>
        <w:t>Τα παραδοτέα του Τεχνικού Σχεδιασμού θα παρέχουν την αναγκαία τεκμηρίωση σε πλήρη αλλά</w:t>
      </w:r>
      <w:r w:rsidR="008750DC" w:rsidRPr="00E04A06">
        <w:rPr>
          <w:rFonts w:cs="Calibri"/>
        </w:rPr>
        <w:t xml:space="preserve"> </w:t>
      </w:r>
      <w:r w:rsidRPr="00E04A06">
        <w:rPr>
          <w:rFonts w:cs="Calibri"/>
        </w:rPr>
        <w:t>ταυτόχρονα και συνοπτική μορφή. Η τεκμηρίωση θα είναι ουσιαστική, (δηλαδή δεν θα είναι</w:t>
      </w:r>
      <w:r w:rsidR="008750DC" w:rsidRPr="00E04A06">
        <w:rPr>
          <w:rFonts w:cs="Calibri"/>
        </w:rPr>
        <w:t xml:space="preserve"> </w:t>
      </w:r>
      <w:r w:rsidRPr="00E04A06">
        <w:rPr>
          <w:rFonts w:cs="Calibri"/>
        </w:rPr>
        <w:t>απλά το προϊόν μηχανικής αναπαραγωγής από τη βάση).</w:t>
      </w:r>
    </w:p>
    <w:p w:rsidR="00327340" w:rsidRPr="00E04A06" w:rsidRDefault="00327340" w:rsidP="00312DDE">
      <w:pPr>
        <w:jc w:val="both"/>
        <w:rPr>
          <w:rFonts w:cs="Calibri"/>
        </w:rPr>
      </w:pPr>
      <w:r w:rsidRPr="00E04A06">
        <w:rPr>
          <w:rFonts w:cs="Calibri"/>
        </w:rPr>
        <w:t>Στην τεκμηρίωση θα τηρούνται πρότυπα ονοματολογίας τα οποία τουλάχιστο στο σχεδιαστικό</w:t>
      </w:r>
      <w:r w:rsidR="008750DC" w:rsidRPr="00E04A06">
        <w:rPr>
          <w:rFonts w:cs="Calibri"/>
        </w:rPr>
        <w:t xml:space="preserve"> </w:t>
      </w:r>
      <w:r w:rsidRPr="00E04A06">
        <w:rPr>
          <w:rFonts w:cs="Calibri"/>
        </w:rPr>
        <w:t>επίπεδο να επιτρέπουν την εννοιολογική σύνδεση για τις περιπτώσεις Πινάκων, Όψεων,</w:t>
      </w:r>
      <w:r w:rsidR="008750DC" w:rsidRPr="00E04A06">
        <w:rPr>
          <w:rFonts w:cs="Calibri"/>
        </w:rPr>
        <w:t xml:space="preserve"> </w:t>
      </w:r>
      <w:r w:rsidRPr="00E04A06">
        <w:rPr>
          <w:rFonts w:cs="Calibri"/>
        </w:rPr>
        <w:t>Χαρακτηριστικών κλπ. με τα αντίστοιχα στοιχεία του Τεχνικού Σχεδιασμού που απεικονίζουν.</w:t>
      </w:r>
    </w:p>
    <w:p w:rsidR="00327340" w:rsidRPr="00E04A06" w:rsidRDefault="00327340" w:rsidP="00312DDE">
      <w:pPr>
        <w:jc w:val="both"/>
        <w:rPr>
          <w:rFonts w:cs="Calibri"/>
          <w:b/>
        </w:rPr>
      </w:pPr>
      <w:r w:rsidRPr="00E04A06">
        <w:rPr>
          <w:rFonts w:cs="Calibri"/>
          <w:b/>
        </w:rPr>
        <w:t>ΟΛΟΚΛΗΡΩΜΕΝΟΣ ΚΩΔΙΚΑΣ</w:t>
      </w:r>
    </w:p>
    <w:p w:rsidR="00327340" w:rsidRPr="00E04A06" w:rsidRDefault="00327340" w:rsidP="00312DDE">
      <w:pPr>
        <w:jc w:val="both"/>
        <w:rPr>
          <w:rFonts w:cs="Calibri"/>
        </w:rPr>
      </w:pPr>
      <w:r w:rsidRPr="00E04A06">
        <w:rPr>
          <w:rFonts w:cs="Calibri"/>
        </w:rPr>
        <w:t>3.1 Πηγαίος Κώδικας</w:t>
      </w:r>
    </w:p>
    <w:p w:rsidR="00327340" w:rsidRPr="00E04A06" w:rsidRDefault="00327340" w:rsidP="00312DDE">
      <w:pPr>
        <w:jc w:val="both"/>
        <w:rPr>
          <w:rFonts w:cs="Calibri"/>
        </w:rPr>
      </w:pPr>
      <w:r w:rsidRPr="00E04A06">
        <w:rPr>
          <w:rFonts w:cs="Calibri"/>
        </w:rPr>
        <w:t>3.2 Διαδικασία παραγωγής εκτελέσιμου κώδικα</w:t>
      </w:r>
    </w:p>
    <w:p w:rsidR="00327340" w:rsidRPr="00E04A06" w:rsidRDefault="00327340" w:rsidP="00312DDE">
      <w:pPr>
        <w:jc w:val="both"/>
        <w:rPr>
          <w:rFonts w:cs="Calibri"/>
          <w:b/>
        </w:rPr>
      </w:pPr>
      <w:r w:rsidRPr="00E04A06">
        <w:rPr>
          <w:rFonts w:cs="Calibri"/>
          <w:b/>
        </w:rPr>
        <w:t>ΛΟΓΙΣΜΙΚΟ ΕΓΚΑΤΑΣΤΑΣΗΣ – ΒΟΗΘΗΤΙΚΟ ΛΟΓΙΣΜΙΚΟ</w:t>
      </w:r>
    </w:p>
    <w:p w:rsidR="00327340" w:rsidRPr="00E04A06" w:rsidRDefault="00327340" w:rsidP="00312DDE">
      <w:pPr>
        <w:jc w:val="both"/>
        <w:rPr>
          <w:rFonts w:cs="Calibri"/>
        </w:rPr>
      </w:pPr>
      <w:r w:rsidRPr="00E04A06">
        <w:rPr>
          <w:rFonts w:cs="Calibri"/>
        </w:rPr>
        <w:t>4.1 Λογισμικό δημιουργίας / μεταβολών της ΒΔ</w:t>
      </w:r>
    </w:p>
    <w:p w:rsidR="00327340" w:rsidRPr="00E04A06" w:rsidRDefault="00327340" w:rsidP="00312DDE">
      <w:pPr>
        <w:jc w:val="both"/>
        <w:rPr>
          <w:rFonts w:cs="Calibri"/>
        </w:rPr>
      </w:pPr>
      <w:r w:rsidRPr="00E04A06">
        <w:rPr>
          <w:rFonts w:cs="Calibri"/>
        </w:rPr>
        <w:t>4.1.1 Κώδικας</w:t>
      </w:r>
    </w:p>
    <w:p w:rsidR="00327340" w:rsidRPr="00E04A06" w:rsidRDefault="00327340" w:rsidP="00312DDE">
      <w:pPr>
        <w:jc w:val="both"/>
        <w:rPr>
          <w:rFonts w:cs="Calibri"/>
        </w:rPr>
      </w:pPr>
      <w:r w:rsidRPr="00E04A06">
        <w:rPr>
          <w:rFonts w:cs="Calibri"/>
        </w:rPr>
        <w:t>4.1.2 Οδηγίες Χρήσης</w:t>
      </w:r>
    </w:p>
    <w:p w:rsidR="00327340" w:rsidRPr="00E04A06" w:rsidRDefault="00327340" w:rsidP="00312DDE">
      <w:pPr>
        <w:jc w:val="both"/>
        <w:rPr>
          <w:rFonts w:cs="Calibri"/>
        </w:rPr>
      </w:pPr>
      <w:r w:rsidRPr="00E04A06">
        <w:rPr>
          <w:rFonts w:cs="Calibri"/>
        </w:rPr>
        <w:t>4.2 Λογισμικό διαχείρισης χρηστών</w:t>
      </w:r>
    </w:p>
    <w:p w:rsidR="00327340" w:rsidRPr="00E04A06" w:rsidRDefault="00327340" w:rsidP="00312DDE">
      <w:pPr>
        <w:jc w:val="both"/>
        <w:rPr>
          <w:rFonts w:cs="Calibri"/>
        </w:rPr>
      </w:pPr>
      <w:r w:rsidRPr="00E04A06">
        <w:rPr>
          <w:rFonts w:cs="Calibri"/>
        </w:rPr>
        <w:t>4.2.1 Κώδικας</w:t>
      </w:r>
    </w:p>
    <w:p w:rsidR="00327340" w:rsidRPr="00E04A06" w:rsidRDefault="00327340" w:rsidP="00312DDE">
      <w:pPr>
        <w:jc w:val="both"/>
        <w:rPr>
          <w:rFonts w:cs="Calibri"/>
        </w:rPr>
      </w:pPr>
      <w:r w:rsidRPr="00E04A06">
        <w:rPr>
          <w:rFonts w:cs="Calibri"/>
        </w:rPr>
        <w:t>4.2.2 Οδηγίες Χρήσης</w:t>
      </w:r>
    </w:p>
    <w:p w:rsidR="00327340" w:rsidRPr="00E04A06" w:rsidRDefault="00327340" w:rsidP="00312DDE">
      <w:pPr>
        <w:jc w:val="both"/>
        <w:rPr>
          <w:rFonts w:cs="Calibri"/>
        </w:rPr>
      </w:pPr>
      <w:r w:rsidRPr="00E04A06">
        <w:rPr>
          <w:rFonts w:cs="Calibri"/>
        </w:rPr>
        <w:t>4.3 Οδηγίες εγκατάστασης εφαρμογών</w:t>
      </w:r>
    </w:p>
    <w:p w:rsidR="00327340" w:rsidRPr="00E04A06" w:rsidRDefault="00327340" w:rsidP="00312DDE">
      <w:pPr>
        <w:jc w:val="both"/>
        <w:rPr>
          <w:rFonts w:cs="Calibri"/>
        </w:rPr>
      </w:pPr>
      <w:r w:rsidRPr="00E04A06">
        <w:rPr>
          <w:rFonts w:cs="Calibri"/>
        </w:rPr>
        <w:t>4.4 Πλάνο Υλοποίησης Μετάπτωσης</w:t>
      </w:r>
    </w:p>
    <w:p w:rsidR="00327340" w:rsidRPr="00E04A06" w:rsidRDefault="00327340" w:rsidP="00312DDE">
      <w:pPr>
        <w:jc w:val="both"/>
        <w:rPr>
          <w:rFonts w:cs="Calibri"/>
        </w:rPr>
      </w:pPr>
      <w:r w:rsidRPr="00E04A06">
        <w:rPr>
          <w:rFonts w:cs="Calibri"/>
        </w:rPr>
        <w:t>4.5 Σχεδιασμός Μετάπτωσης</w:t>
      </w:r>
    </w:p>
    <w:p w:rsidR="00327340" w:rsidRPr="00E04A06" w:rsidRDefault="00327340" w:rsidP="00312DDE">
      <w:pPr>
        <w:jc w:val="both"/>
        <w:rPr>
          <w:rFonts w:cs="Calibri"/>
        </w:rPr>
      </w:pPr>
      <w:r w:rsidRPr="00E04A06">
        <w:rPr>
          <w:rFonts w:cs="Calibri"/>
        </w:rPr>
        <w:t>4.6 Αναφορά Ετοιμότητας Σημείου Εγκατάστασης</w:t>
      </w:r>
    </w:p>
    <w:p w:rsidR="00327340" w:rsidRPr="00E04A06" w:rsidRDefault="00327340" w:rsidP="00312DDE">
      <w:pPr>
        <w:jc w:val="both"/>
        <w:rPr>
          <w:rFonts w:cs="Calibri"/>
          <w:b/>
        </w:rPr>
      </w:pPr>
      <w:r w:rsidRPr="00E04A06">
        <w:rPr>
          <w:rFonts w:cs="Calibri"/>
          <w:b/>
        </w:rPr>
        <w:t>ΠΛΑΝΟ ΕΛΕΓΧΟΥ ΚΑΙ ΔΟΚΙΜΩΝ</w:t>
      </w:r>
    </w:p>
    <w:p w:rsidR="00327340" w:rsidRPr="00E04A06" w:rsidRDefault="00327340" w:rsidP="00312DDE">
      <w:pPr>
        <w:jc w:val="both"/>
        <w:rPr>
          <w:rFonts w:cs="Calibri"/>
        </w:rPr>
      </w:pPr>
      <w:r w:rsidRPr="00E04A06">
        <w:rPr>
          <w:rFonts w:cs="Calibri"/>
        </w:rPr>
        <w:t>5.1 Περιγραφή περιβάλλοντος Ελέγχου – Προαπαιτούμενα</w:t>
      </w:r>
    </w:p>
    <w:p w:rsidR="00327340" w:rsidRPr="00E04A06" w:rsidRDefault="00327340" w:rsidP="00312DDE">
      <w:pPr>
        <w:jc w:val="both"/>
        <w:rPr>
          <w:rFonts w:cs="Calibri"/>
        </w:rPr>
      </w:pPr>
      <w:r w:rsidRPr="00E04A06">
        <w:rPr>
          <w:rFonts w:cs="Calibri"/>
        </w:rPr>
        <w:t>5.2 Περιγραφή των περιπτώσεων, διαδικασιών, σεναρίων ελέγχου</w:t>
      </w:r>
    </w:p>
    <w:p w:rsidR="00F6139D" w:rsidRDefault="00F6139D" w:rsidP="00F6139D">
      <w:pPr>
        <w:jc w:val="both"/>
        <w:rPr>
          <w:rFonts w:cs="Calibri"/>
          <w:b/>
        </w:rPr>
      </w:pPr>
      <w:r w:rsidRPr="00E04A06">
        <w:rPr>
          <w:rFonts w:cs="Calibri"/>
        </w:rPr>
        <w:t>Tα παραδοτέα θα παραδίδονται σε ηλεκτρονική μορφή, θα ταξινομούνται θεματικά και θα αρχειοθετούνται ηλεκτρονικά.</w:t>
      </w:r>
      <w:r w:rsidRPr="00E04A06">
        <w:rPr>
          <w:rFonts w:cs="Calibri"/>
          <w:b/>
        </w:rPr>
        <w:t xml:space="preserve"> </w:t>
      </w: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3B0E71" w:rsidRDefault="003B0E71" w:rsidP="00F6139D">
      <w:pPr>
        <w:jc w:val="both"/>
        <w:rPr>
          <w:rFonts w:cs="Calibri"/>
          <w:b/>
        </w:rPr>
      </w:pPr>
    </w:p>
    <w:p w:rsidR="003B0E71" w:rsidRDefault="003B0E71" w:rsidP="00F6139D">
      <w:pPr>
        <w:jc w:val="both"/>
        <w:rPr>
          <w:rFonts w:cs="Calibri"/>
          <w:b/>
        </w:rPr>
      </w:pPr>
    </w:p>
    <w:p w:rsidR="003B0E71" w:rsidRDefault="003B0E71" w:rsidP="00F6139D">
      <w:pPr>
        <w:jc w:val="both"/>
        <w:rPr>
          <w:rFonts w:cs="Calibri"/>
          <w:b/>
        </w:rPr>
      </w:pPr>
    </w:p>
    <w:p w:rsidR="003B0E71" w:rsidRDefault="003B0E71" w:rsidP="00F6139D">
      <w:pPr>
        <w:jc w:val="both"/>
        <w:rPr>
          <w:rFonts w:cs="Calibri"/>
          <w:b/>
        </w:rPr>
      </w:pPr>
    </w:p>
    <w:p w:rsidR="003B0E71" w:rsidRDefault="003B0E71" w:rsidP="00F6139D">
      <w:pPr>
        <w:jc w:val="both"/>
        <w:rPr>
          <w:rFonts w:cs="Calibri"/>
          <w:b/>
        </w:rPr>
      </w:pPr>
    </w:p>
    <w:p w:rsidR="003B0E71" w:rsidRDefault="003B0E71"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tbl>
      <w:tblPr>
        <w:tblStyle w:val="a5"/>
        <w:tblpPr w:leftFromText="180" w:rightFromText="180" w:vertAnchor="page" w:horzAnchor="margin" w:tblpY="366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34"/>
        <w:gridCol w:w="1845"/>
        <w:gridCol w:w="1688"/>
        <w:gridCol w:w="1688"/>
      </w:tblGrid>
      <w:tr w:rsidR="00395055" w:rsidRPr="00B9360D" w:rsidTr="00EB33C8">
        <w:trPr>
          <w:trHeight w:val="1107"/>
        </w:trPr>
        <w:tc>
          <w:tcPr>
            <w:tcW w:w="4634" w:type="dxa"/>
            <w:tcBorders>
              <w:bottom w:val="single" w:sz="4" w:space="0" w:color="auto"/>
            </w:tcBorders>
          </w:tcPr>
          <w:p w:rsidR="00395055" w:rsidRPr="00B9360D" w:rsidRDefault="00395055" w:rsidP="00EB33C8">
            <w:pPr>
              <w:jc w:val="both"/>
              <w:rPr>
                <w:rFonts w:cs="Calibri"/>
                <w:b/>
              </w:rPr>
            </w:pPr>
            <w:r w:rsidRPr="00B9360D">
              <w:rPr>
                <w:rFonts w:cs="Calibri"/>
                <w:b/>
              </w:rPr>
              <w:t>Παραθέτουμε κατωτέρω τον πίνακα με τα βασικά στοιχεία αξιολόγησης τ</w:t>
            </w:r>
            <w:r>
              <w:rPr>
                <w:rFonts w:cs="Calibri"/>
                <w:b/>
              </w:rPr>
              <w:t>ων τεχνικών προσφορών του έργου</w:t>
            </w:r>
          </w:p>
          <w:p w:rsidR="00395055" w:rsidRPr="00B9360D" w:rsidRDefault="00395055" w:rsidP="00EB33C8">
            <w:pPr>
              <w:autoSpaceDE w:val="0"/>
              <w:autoSpaceDN w:val="0"/>
              <w:adjustRightInd w:val="0"/>
              <w:spacing w:after="0" w:line="240" w:lineRule="auto"/>
              <w:rPr>
                <w:rFonts w:cs="Calibri"/>
                <w:b/>
                <w:lang w:eastAsia="el-GR"/>
              </w:rPr>
            </w:pPr>
          </w:p>
        </w:tc>
        <w:tc>
          <w:tcPr>
            <w:tcW w:w="1845" w:type="dxa"/>
            <w:tcBorders>
              <w:bottom w:val="single" w:sz="4" w:space="0" w:color="auto"/>
            </w:tcBorders>
            <w:vAlign w:val="center"/>
          </w:tcPr>
          <w:p w:rsidR="00395055" w:rsidRPr="00B9360D" w:rsidRDefault="00395055" w:rsidP="00EB33C8">
            <w:pPr>
              <w:autoSpaceDE w:val="0"/>
              <w:autoSpaceDN w:val="0"/>
              <w:adjustRightInd w:val="0"/>
              <w:spacing w:after="0" w:line="240" w:lineRule="auto"/>
              <w:jc w:val="center"/>
              <w:rPr>
                <w:rFonts w:cs="Calibri"/>
                <w:b/>
                <w:lang w:eastAsia="el-GR"/>
              </w:rPr>
            </w:pPr>
            <w:r>
              <w:rPr>
                <w:rFonts w:cs="Calibri"/>
                <w:b/>
                <w:lang w:eastAsia="el-GR"/>
              </w:rPr>
              <w:t>Απαίτηση</w:t>
            </w:r>
          </w:p>
        </w:tc>
        <w:tc>
          <w:tcPr>
            <w:tcW w:w="1688" w:type="dxa"/>
            <w:tcBorders>
              <w:bottom w:val="single" w:sz="4" w:space="0" w:color="auto"/>
            </w:tcBorders>
            <w:vAlign w:val="center"/>
          </w:tcPr>
          <w:p w:rsidR="00395055" w:rsidRDefault="00395055" w:rsidP="00EB33C8">
            <w:pPr>
              <w:autoSpaceDE w:val="0"/>
              <w:autoSpaceDN w:val="0"/>
              <w:adjustRightInd w:val="0"/>
              <w:spacing w:after="0" w:line="240" w:lineRule="auto"/>
              <w:jc w:val="center"/>
              <w:rPr>
                <w:rFonts w:cs="Calibri"/>
                <w:b/>
                <w:lang w:eastAsia="el-GR"/>
              </w:rPr>
            </w:pPr>
            <w:r>
              <w:rPr>
                <w:rFonts w:cs="Calibri"/>
                <w:b/>
                <w:lang w:eastAsia="el-GR"/>
              </w:rPr>
              <w:t>Απάντηση</w:t>
            </w:r>
          </w:p>
          <w:p w:rsidR="00395055" w:rsidRPr="00B9360D" w:rsidRDefault="00395055" w:rsidP="00EB33C8">
            <w:pPr>
              <w:autoSpaceDE w:val="0"/>
              <w:autoSpaceDN w:val="0"/>
              <w:adjustRightInd w:val="0"/>
              <w:spacing w:after="0" w:line="240" w:lineRule="auto"/>
              <w:jc w:val="center"/>
              <w:rPr>
                <w:rFonts w:cs="Calibri"/>
                <w:b/>
                <w:lang w:eastAsia="el-GR"/>
              </w:rPr>
            </w:pPr>
            <w:r>
              <w:rPr>
                <w:rFonts w:cs="Calibri"/>
                <w:b/>
                <w:lang w:eastAsia="el-GR"/>
              </w:rPr>
              <w:t>(ΝΑΙ/ΟΧΙ)</w:t>
            </w:r>
          </w:p>
        </w:tc>
        <w:tc>
          <w:tcPr>
            <w:tcW w:w="1688" w:type="dxa"/>
            <w:tcBorders>
              <w:bottom w:val="single" w:sz="4" w:space="0" w:color="auto"/>
            </w:tcBorders>
            <w:vAlign w:val="center"/>
          </w:tcPr>
          <w:p w:rsidR="00395055" w:rsidRPr="00B9360D" w:rsidRDefault="00395055" w:rsidP="00EB33C8">
            <w:pPr>
              <w:autoSpaceDE w:val="0"/>
              <w:autoSpaceDN w:val="0"/>
              <w:adjustRightInd w:val="0"/>
              <w:spacing w:after="0" w:line="240" w:lineRule="auto"/>
              <w:jc w:val="center"/>
              <w:rPr>
                <w:rFonts w:cs="Calibri"/>
                <w:b/>
                <w:lang w:eastAsia="el-GR"/>
              </w:rPr>
            </w:pPr>
            <w:r>
              <w:rPr>
                <w:rFonts w:cs="Calibri"/>
                <w:b/>
                <w:lang w:eastAsia="el-GR"/>
              </w:rPr>
              <w:t>Παραπομπή τεκμηρίωσης</w:t>
            </w:r>
          </w:p>
        </w:tc>
      </w:tr>
      <w:tr w:rsidR="00395055" w:rsidRPr="00E04A06" w:rsidTr="00EB33C8">
        <w:trPr>
          <w:trHeight w:val="1635"/>
        </w:trPr>
        <w:tc>
          <w:tcPr>
            <w:tcW w:w="4634" w:type="dxa"/>
            <w:tcBorders>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Γνώση Προγραμματισμού Εφαρμογών Λογισμικού</w:t>
            </w:r>
          </w:p>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στη γλώσσα Microsof .NET</w:t>
            </w:r>
          </w:p>
          <w:p w:rsidR="00395055" w:rsidRPr="00E04A06" w:rsidRDefault="00395055" w:rsidP="00EB33C8">
            <w:pPr>
              <w:autoSpaceDE w:val="0"/>
              <w:autoSpaceDN w:val="0"/>
              <w:adjustRightInd w:val="0"/>
              <w:spacing w:after="0" w:line="240" w:lineRule="auto"/>
              <w:rPr>
                <w:rFonts w:cs="Calibri"/>
                <w:lang w:val="en-US" w:eastAsia="el-GR"/>
              </w:rPr>
            </w:pPr>
            <w:r w:rsidRPr="00E04A06">
              <w:rPr>
                <w:rFonts w:cs="Calibri"/>
                <w:lang w:val="en-US" w:eastAsia="el-GR"/>
              </w:rPr>
              <w:t>• ASP.Net RESTful Application,</w:t>
            </w:r>
          </w:p>
          <w:p w:rsidR="00395055" w:rsidRPr="00E04A06" w:rsidRDefault="00395055" w:rsidP="00EB33C8">
            <w:pPr>
              <w:autoSpaceDE w:val="0"/>
              <w:autoSpaceDN w:val="0"/>
              <w:adjustRightInd w:val="0"/>
              <w:spacing w:after="0" w:line="240" w:lineRule="auto"/>
              <w:rPr>
                <w:rFonts w:cs="Calibri"/>
                <w:lang w:val="en-US" w:eastAsia="el-GR"/>
              </w:rPr>
            </w:pPr>
            <w:r w:rsidRPr="00E04A06">
              <w:rPr>
                <w:rFonts w:cs="Calibri"/>
                <w:lang w:val="en-US" w:eastAsia="el-GR"/>
              </w:rPr>
              <w:t>• ASP.Net Kendo UI,</w:t>
            </w:r>
          </w:p>
          <w:p w:rsidR="00395055" w:rsidRPr="00E04A06" w:rsidRDefault="00395055" w:rsidP="00EB33C8">
            <w:pPr>
              <w:autoSpaceDE w:val="0"/>
              <w:autoSpaceDN w:val="0"/>
              <w:adjustRightInd w:val="0"/>
              <w:spacing w:after="0" w:line="240" w:lineRule="auto"/>
              <w:rPr>
                <w:rFonts w:cs="Calibri"/>
                <w:lang w:val="en-US" w:eastAsia="el-GR"/>
              </w:rPr>
            </w:pPr>
            <w:r w:rsidRPr="00E04A06">
              <w:rPr>
                <w:rFonts w:cs="Calibri"/>
                <w:lang w:val="en-US" w:eastAsia="el-GR"/>
              </w:rPr>
              <w:t>• ASP.Net RESTful web-service with xml packages,</w:t>
            </w:r>
          </w:p>
          <w:p w:rsidR="00395055" w:rsidRPr="00E04A06" w:rsidRDefault="00395055" w:rsidP="00EB33C8">
            <w:pPr>
              <w:autoSpaceDE w:val="0"/>
              <w:autoSpaceDN w:val="0"/>
              <w:adjustRightInd w:val="0"/>
              <w:rPr>
                <w:rFonts w:cs="Calibri"/>
                <w:lang w:val="en-US"/>
              </w:rPr>
            </w:pPr>
            <w:r w:rsidRPr="00E04A06">
              <w:rPr>
                <w:rFonts w:cs="Calibri"/>
                <w:lang w:val="en-US" w:eastAsia="el-GR"/>
              </w:rPr>
              <w:t>• ASP.Net Load Balancing Oracle Advanced Queuing</w:t>
            </w:r>
          </w:p>
        </w:tc>
        <w:tc>
          <w:tcPr>
            <w:tcW w:w="1845" w:type="dxa"/>
            <w:tcBorders>
              <w:bottom w:val="single" w:sz="4" w:space="0" w:color="auto"/>
            </w:tcBorders>
            <w:vAlign w:val="center"/>
          </w:tcPr>
          <w:p w:rsidR="00395055" w:rsidRPr="00B9360D" w:rsidRDefault="00395055" w:rsidP="00EB33C8">
            <w:pPr>
              <w:autoSpaceDE w:val="0"/>
              <w:autoSpaceDN w:val="0"/>
              <w:adjustRightInd w:val="0"/>
              <w:spacing w:after="0" w:line="240" w:lineRule="auto"/>
              <w:jc w:val="center"/>
              <w:rPr>
                <w:rFonts w:cs="Calibri"/>
                <w:color w:val="000000" w:themeColor="text1"/>
              </w:rPr>
            </w:pPr>
            <w:r>
              <w:rPr>
                <w:rFonts w:cs="Calibri"/>
                <w:color w:val="000000" w:themeColor="text1"/>
              </w:rPr>
              <w:t>ΝΑΙ</w:t>
            </w:r>
          </w:p>
        </w:tc>
        <w:tc>
          <w:tcPr>
            <w:tcW w:w="1688" w:type="dxa"/>
            <w:tcBorders>
              <w:bottom w:val="single" w:sz="4" w:space="0" w:color="auto"/>
            </w:tcBorders>
          </w:tcPr>
          <w:p w:rsidR="00395055" w:rsidRPr="008D38A2" w:rsidRDefault="00395055" w:rsidP="00EB33C8">
            <w:pPr>
              <w:autoSpaceDE w:val="0"/>
              <w:autoSpaceDN w:val="0"/>
              <w:adjustRightInd w:val="0"/>
              <w:spacing w:after="0" w:line="240" w:lineRule="auto"/>
              <w:rPr>
                <w:rFonts w:cs="Calibri"/>
                <w:color w:val="1F3864"/>
                <w:lang w:val="en-US"/>
              </w:rPr>
            </w:pPr>
          </w:p>
        </w:tc>
        <w:tc>
          <w:tcPr>
            <w:tcW w:w="1688" w:type="dxa"/>
            <w:tcBorders>
              <w:bottom w:val="single" w:sz="4" w:space="0" w:color="auto"/>
            </w:tcBorders>
          </w:tcPr>
          <w:p w:rsidR="00395055" w:rsidRPr="008D38A2" w:rsidRDefault="00395055" w:rsidP="00EB33C8">
            <w:pPr>
              <w:autoSpaceDE w:val="0"/>
              <w:autoSpaceDN w:val="0"/>
              <w:adjustRightInd w:val="0"/>
              <w:spacing w:after="0" w:line="240" w:lineRule="auto"/>
              <w:rPr>
                <w:rFonts w:cs="Calibri"/>
                <w:color w:val="1F3864"/>
                <w:lang w:val="en-US"/>
              </w:rPr>
            </w:pPr>
          </w:p>
        </w:tc>
      </w:tr>
      <w:tr w:rsidR="00395055" w:rsidRPr="00E04A06" w:rsidTr="00EB33C8">
        <w:trPr>
          <w:trHeight w:val="781"/>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Γνώση Προγραμματισμού και Διαχείρισης Βάσεων</w:t>
            </w:r>
          </w:p>
          <w:p w:rsidR="00395055" w:rsidRPr="00E04A06" w:rsidRDefault="00395055" w:rsidP="00EB33C8">
            <w:pPr>
              <w:autoSpaceDE w:val="0"/>
              <w:autoSpaceDN w:val="0"/>
              <w:adjustRightInd w:val="0"/>
              <w:rPr>
                <w:rFonts w:cs="Calibri"/>
                <w:lang w:eastAsia="el-GR"/>
              </w:rPr>
            </w:pPr>
            <w:r w:rsidRPr="00E04A06">
              <w:rPr>
                <w:rFonts w:cs="Calibri"/>
                <w:lang w:eastAsia="el-GR"/>
              </w:rPr>
              <w:t>Δεδομένων RDBMS Oracle</w:t>
            </w:r>
          </w:p>
        </w:tc>
        <w:tc>
          <w:tcPr>
            <w:tcW w:w="1845" w:type="dxa"/>
            <w:tcBorders>
              <w:top w:val="single" w:sz="4" w:space="0" w:color="auto"/>
              <w:bottom w:val="single" w:sz="4" w:space="0" w:color="auto"/>
            </w:tcBorders>
            <w:vAlign w:val="center"/>
          </w:tcPr>
          <w:p w:rsidR="00395055" w:rsidRPr="00B9360D" w:rsidRDefault="00395055" w:rsidP="00EB33C8">
            <w:pPr>
              <w:autoSpaceDE w:val="0"/>
              <w:autoSpaceDN w:val="0"/>
              <w:adjustRightInd w:val="0"/>
              <w:spacing w:after="0" w:line="240" w:lineRule="auto"/>
              <w:jc w:val="center"/>
              <w:rPr>
                <w:rFonts w:cs="Calibri"/>
                <w:color w:val="000000" w:themeColor="text1"/>
              </w:rPr>
            </w:pPr>
            <w:r>
              <w:rPr>
                <w:rFonts w:cs="Calibri"/>
                <w:color w:val="000000" w:themeColor="text1"/>
              </w:rPr>
              <w:t>ΝΑΙ</w:t>
            </w:r>
          </w:p>
        </w:tc>
        <w:tc>
          <w:tcPr>
            <w:tcW w:w="1688" w:type="dxa"/>
            <w:tcBorders>
              <w:top w:val="single" w:sz="4" w:space="0" w:color="auto"/>
              <w:bottom w:val="single" w:sz="4" w:space="0" w:color="auto"/>
            </w:tcBorders>
          </w:tcPr>
          <w:p w:rsidR="00395055" w:rsidRPr="00B9360D" w:rsidRDefault="00395055" w:rsidP="00EB33C8">
            <w:pPr>
              <w:autoSpaceDE w:val="0"/>
              <w:autoSpaceDN w:val="0"/>
              <w:adjustRightInd w:val="0"/>
              <w:spacing w:after="0" w:line="240" w:lineRule="auto"/>
              <w:jc w:val="center"/>
              <w:rPr>
                <w:rFonts w:cs="Calibri"/>
                <w:color w:val="000000" w:themeColor="text1"/>
              </w:rPr>
            </w:pPr>
          </w:p>
        </w:tc>
        <w:tc>
          <w:tcPr>
            <w:tcW w:w="1688" w:type="dxa"/>
            <w:tcBorders>
              <w:top w:val="single" w:sz="4" w:space="0" w:color="auto"/>
              <w:bottom w:val="single" w:sz="4" w:space="0" w:color="auto"/>
            </w:tcBorders>
          </w:tcPr>
          <w:p w:rsidR="00395055" w:rsidRPr="00B9360D" w:rsidRDefault="00395055" w:rsidP="00EB33C8">
            <w:pPr>
              <w:autoSpaceDE w:val="0"/>
              <w:autoSpaceDN w:val="0"/>
              <w:adjustRightInd w:val="0"/>
              <w:spacing w:after="0" w:line="240" w:lineRule="auto"/>
              <w:jc w:val="center"/>
              <w:rPr>
                <w:rFonts w:cs="Calibri"/>
                <w:color w:val="000000" w:themeColor="text1"/>
              </w:rPr>
            </w:pPr>
          </w:p>
        </w:tc>
      </w:tr>
      <w:tr w:rsidR="00395055" w:rsidRPr="00E04A06" w:rsidTr="00EB33C8">
        <w:trPr>
          <w:trHeight w:val="1038"/>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Δυνατότητα μελέτης αποτίμησης μεγέθους των</w:t>
            </w:r>
          </w:p>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υπαρχόντων πληροφοριακών συστημάτων</w:t>
            </w:r>
            <w:r>
              <w:rPr>
                <w:rFonts w:cs="Calibri"/>
                <w:lang w:eastAsia="el-GR"/>
              </w:rPr>
              <w:t>.</w:t>
            </w:r>
            <w:r w:rsidRPr="00E04A06">
              <w:rPr>
                <w:rFonts w:cs="Calibri"/>
                <w:lang w:eastAsia="el-GR"/>
              </w:rPr>
              <w:t xml:space="preserve"> Εντός 10 η</w:t>
            </w:r>
            <w:r>
              <w:rPr>
                <w:rFonts w:cs="Calibri"/>
                <w:lang w:eastAsia="el-GR"/>
              </w:rPr>
              <w:t>μ</w:t>
            </w:r>
            <w:r w:rsidRPr="00E04A06">
              <w:rPr>
                <w:rFonts w:cs="Calibri"/>
                <w:lang w:eastAsia="el-GR"/>
              </w:rPr>
              <w:t>ερών</w:t>
            </w:r>
          </w:p>
          <w:p w:rsidR="00395055" w:rsidRPr="00E04A06" w:rsidRDefault="00395055" w:rsidP="00EB33C8">
            <w:pPr>
              <w:autoSpaceDE w:val="0"/>
              <w:autoSpaceDN w:val="0"/>
              <w:adjustRightInd w:val="0"/>
              <w:rPr>
                <w:rFonts w:cs="Calibri"/>
                <w:lang w:eastAsia="el-GR"/>
              </w:rPr>
            </w:pPr>
          </w:p>
        </w:tc>
        <w:tc>
          <w:tcPr>
            <w:tcW w:w="1845" w:type="dxa"/>
            <w:tcBorders>
              <w:top w:val="single" w:sz="4" w:space="0" w:color="auto"/>
              <w:bottom w:val="single" w:sz="4" w:space="0" w:color="auto"/>
            </w:tcBorders>
            <w:vAlign w:val="center"/>
          </w:tcPr>
          <w:p w:rsidR="00395055" w:rsidRPr="00E04A06" w:rsidRDefault="00395055" w:rsidP="00EB33C8">
            <w:pPr>
              <w:ind w:right="34"/>
              <w:jc w:val="center"/>
              <w:rPr>
                <w:rFonts w:cs="Calibri"/>
                <w:b/>
                <w:color w:val="1F3864"/>
              </w:rPr>
            </w:pPr>
            <w:r>
              <w:rPr>
                <w:rFonts w:cs="Calibri"/>
                <w:color w:val="000000" w:themeColor="text1"/>
              </w:rPr>
              <w:t>ΝΑΙ</w:t>
            </w:r>
          </w:p>
        </w:tc>
        <w:tc>
          <w:tcPr>
            <w:tcW w:w="1688" w:type="dxa"/>
            <w:tcBorders>
              <w:top w:val="single" w:sz="4" w:space="0" w:color="auto"/>
              <w:bottom w:val="single" w:sz="4" w:space="0" w:color="auto"/>
            </w:tcBorders>
          </w:tcPr>
          <w:p w:rsidR="00395055" w:rsidRDefault="00395055" w:rsidP="00EB33C8">
            <w:pPr>
              <w:ind w:right="34"/>
              <w:jc w:val="center"/>
              <w:rPr>
                <w:rFonts w:cs="Calibri"/>
                <w:lang w:eastAsia="el-GR"/>
              </w:rPr>
            </w:pPr>
          </w:p>
        </w:tc>
        <w:tc>
          <w:tcPr>
            <w:tcW w:w="1688" w:type="dxa"/>
            <w:tcBorders>
              <w:top w:val="single" w:sz="4" w:space="0" w:color="auto"/>
              <w:bottom w:val="single" w:sz="4" w:space="0" w:color="auto"/>
            </w:tcBorders>
          </w:tcPr>
          <w:p w:rsidR="00395055" w:rsidRDefault="00395055" w:rsidP="00EB33C8">
            <w:pPr>
              <w:ind w:right="34"/>
              <w:jc w:val="center"/>
              <w:rPr>
                <w:rFonts w:cs="Calibri"/>
                <w:lang w:eastAsia="el-GR"/>
              </w:rPr>
            </w:pPr>
          </w:p>
        </w:tc>
      </w:tr>
      <w:tr w:rsidR="00395055" w:rsidRPr="00E04A06" w:rsidTr="00EB33C8">
        <w:trPr>
          <w:trHeight w:val="1098"/>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Δυνατότητα αποτίμησης και κοστολόγησης</w:t>
            </w:r>
          </w:p>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αιτημάτων βελτιώσεων των εν λόγω</w:t>
            </w:r>
          </w:p>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Πληροφοριακών Συστημάτων και σχεδιασμού χρονοδιαγράμματος υλοποίησης</w:t>
            </w:r>
            <w:r>
              <w:rPr>
                <w:rFonts w:cs="Calibri"/>
                <w:lang w:eastAsia="el-GR"/>
              </w:rPr>
              <w:t>.</w:t>
            </w:r>
            <w:r w:rsidRPr="00E04A06">
              <w:rPr>
                <w:rFonts w:cs="Calibri"/>
                <w:lang w:eastAsia="el-GR"/>
              </w:rPr>
              <w:t xml:space="preserve"> Εντός 2 ημερών</w:t>
            </w:r>
          </w:p>
          <w:p w:rsidR="00395055" w:rsidRPr="00E04A06" w:rsidRDefault="00395055" w:rsidP="00EB33C8">
            <w:pPr>
              <w:autoSpaceDE w:val="0"/>
              <w:autoSpaceDN w:val="0"/>
              <w:adjustRightInd w:val="0"/>
              <w:rPr>
                <w:rFonts w:cs="Calibri"/>
                <w:lang w:eastAsia="el-GR"/>
              </w:rPr>
            </w:pPr>
          </w:p>
        </w:tc>
        <w:tc>
          <w:tcPr>
            <w:tcW w:w="1845" w:type="dxa"/>
            <w:tcBorders>
              <w:top w:val="single" w:sz="4" w:space="0" w:color="auto"/>
              <w:bottom w:val="single" w:sz="4" w:space="0" w:color="auto"/>
            </w:tcBorders>
            <w:vAlign w:val="center"/>
          </w:tcPr>
          <w:p w:rsidR="00395055" w:rsidRPr="00E04A06" w:rsidRDefault="00395055" w:rsidP="00EB33C8">
            <w:pPr>
              <w:ind w:right="34"/>
              <w:jc w:val="center"/>
              <w:rPr>
                <w:rFonts w:cs="Calibri"/>
                <w:b/>
                <w:color w:val="1F3864"/>
              </w:rPr>
            </w:pPr>
            <w:r>
              <w:rPr>
                <w:rFonts w:cs="Calibri"/>
                <w:color w:val="000000" w:themeColor="text1"/>
              </w:rPr>
              <w:t>ΝΑΙ</w:t>
            </w:r>
          </w:p>
        </w:tc>
        <w:tc>
          <w:tcPr>
            <w:tcW w:w="1688" w:type="dxa"/>
            <w:tcBorders>
              <w:top w:val="single" w:sz="4" w:space="0" w:color="auto"/>
              <w:bottom w:val="single" w:sz="4" w:space="0" w:color="auto"/>
            </w:tcBorders>
          </w:tcPr>
          <w:p w:rsidR="00395055" w:rsidRDefault="00395055" w:rsidP="00EB33C8">
            <w:pPr>
              <w:ind w:right="34"/>
              <w:jc w:val="center"/>
              <w:rPr>
                <w:rFonts w:cs="Calibri"/>
                <w:lang w:eastAsia="el-GR"/>
              </w:rPr>
            </w:pPr>
          </w:p>
        </w:tc>
        <w:tc>
          <w:tcPr>
            <w:tcW w:w="1688" w:type="dxa"/>
            <w:tcBorders>
              <w:top w:val="single" w:sz="4" w:space="0" w:color="auto"/>
              <w:bottom w:val="single" w:sz="4" w:space="0" w:color="auto"/>
            </w:tcBorders>
          </w:tcPr>
          <w:p w:rsidR="00395055" w:rsidRDefault="00395055" w:rsidP="00EB33C8">
            <w:pPr>
              <w:ind w:right="34"/>
              <w:jc w:val="center"/>
              <w:rPr>
                <w:rFonts w:cs="Calibri"/>
                <w:lang w:eastAsia="el-GR"/>
              </w:rPr>
            </w:pPr>
          </w:p>
        </w:tc>
      </w:tr>
      <w:tr w:rsidR="00395055" w:rsidRPr="00E04A06" w:rsidTr="00EB33C8">
        <w:trPr>
          <w:trHeight w:val="830"/>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Δυνατότητα υποστήριξης τηλεφωνικών κλήσεων</w:t>
            </w:r>
          </w:p>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κατά τις εργάσιμες ημέρες.9.00 π.μ. – 5.00 μ.μ</w:t>
            </w:r>
          </w:p>
        </w:tc>
        <w:tc>
          <w:tcPr>
            <w:tcW w:w="1845" w:type="dxa"/>
            <w:tcBorders>
              <w:top w:val="single" w:sz="4" w:space="0" w:color="auto"/>
              <w:bottom w:val="single" w:sz="4" w:space="0" w:color="auto"/>
            </w:tcBorders>
            <w:vAlign w:val="center"/>
          </w:tcPr>
          <w:p w:rsidR="00395055" w:rsidRPr="00E04A06" w:rsidRDefault="00395055" w:rsidP="00EB33C8">
            <w:pPr>
              <w:jc w:val="center"/>
              <w:rPr>
                <w:rFonts w:cs="Calibri"/>
              </w:rPr>
            </w:pPr>
            <w:r>
              <w:rPr>
                <w:rFonts w:cs="Calibri"/>
                <w:color w:val="000000" w:themeColor="text1"/>
              </w:rPr>
              <w:t>ΝΑΙ</w:t>
            </w:r>
          </w:p>
        </w:tc>
        <w:tc>
          <w:tcPr>
            <w:tcW w:w="1688" w:type="dxa"/>
            <w:tcBorders>
              <w:top w:val="single" w:sz="4" w:space="0" w:color="auto"/>
              <w:bottom w:val="single" w:sz="4" w:space="0" w:color="auto"/>
            </w:tcBorders>
          </w:tcPr>
          <w:p w:rsidR="00395055" w:rsidRPr="00E04A06" w:rsidRDefault="00395055" w:rsidP="00EB33C8">
            <w:pPr>
              <w:ind w:right="34"/>
              <w:jc w:val="center"/>
              <w:rPr>
                <w:rFonts w:cs="Calibri"/>
                <w:b/>
                <w:color w:val="1F3864"/>
              </w:rPr>
            </w:pPr>
          </w:p>
        </w:tc>
        <w:tc>
          <w:tcPr>
            <w:tcW w:w="1688" w:type="dxa"/>
            <w:tcBorders>
              <w:top w:val="single" w:sz="4" w:space="0" w:color="auto"/>
              <w:bottom w:val="single" w:sz="4" w:space="0" w:color="auto"/>
            </w:tcBorders>
          </w:tcPr>
          <w:p w:rsidR="00395055" w:rsidRPr="00E04A06" w:rsidRDefault="00395055" w:rsidP="00EB33C8">
            <w:pPr>
              <w:ind w:right="34"/>
              <w:jc w:val="center"/>
              <w:rPr>
                <w:rFonts w:cs="Calibri"/>
                <w:b/>
                <w:color w:val="1F3864"/>
              </w:rPr>
            </w:pPr>
          </w:p>
        </w:tc>
      </w:tr>
      <w:tr w:rsidR="00395055" w:rsidRPr="00E04A06" w:rsidTr="00EB33C8">
        <w:trPr>
          <w:trHeight w:val="687"/>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Δυνατότητα απόκρισης σε εισερχόμενες</w:t>
            </w:r>
            <w:r>
              <w:rPr>
                <w:rFonts w:cs="Calibri"/>
                <w:lang w:eastAsia="el-GR"/>
              </w:rPr>
              <w:t xml:space="preserve"> </w:t>
            </w:r>
            <w:r w:rsidRPr="00E04A06">
              <w:rPr>
                <w:rFonts w:cs="Calibri"/>
                <w:lang w:eastAsia="el-GR"/>
              </w:rPr>
              <w:t>τηλεφωνικές κλήσεις/ηλεκτρονικά μηνύματα.</w:t>
            </w:r>
            <w:r w:rsidRPr="00E04A06">
              <w:rPr>
                <w:rFonts w:cs="Calibri"/>
              </w:rPr>
              <w:t xml:space="preserve"> Σύμφωνα με την παρ.1.</w:t>
            </w:r>
            <w:r w:rsidR="00BB2DA2">
              <w:rPr>
                <w:rFonts w:cs="Calibri"/>
              </w:rPr>
              <w:t>3</w:t>
            </w:r>
            <w:r w:rsidRPr="00E04A06">
              <w:rPr>
                <w:rFonts w:cs="Calibri"/>
              </w:rPr>
              <w:t>.2.β</w:t>
            </w:r>
          </w:p>
        </w:tc>
        <w:tc>
          <w:tcPr>
            <w:tcW w:w="1845" w:type="dxa"/>
            <w:tcBorders>
              <w:top w:val="single" w:sz="4" w:space="0" w:color="auto"/>
              <w:bottom w:val="single" w:sz="4" w:space="0" w:color="auto"/>
            </w:tcBorders>
            <w:vAlign w:val="center"/>
          </w:tcPr>
          <w:p w:rsidR="00395055" w:rsidRPr="00E04A06" w:rsidRDefault="00395055" w:rsidP="00EB33C8">
            <w:pPr>
              <w:ind w:right="34"/>
              <w:jc w:val="center"/>
              <w:rPr>
                <w:rFonts w:cs="Calibri"/>
              </w:rPr>
            </w:pPr>
            <w:r>
              <w:rPr>
                <w:rFonts w:cs="Calibri"/>
                <w:color w:val="000000" w:themeColor="text1"/>
              </w:rPr>
              <w:t>ΝΑΙ</w:t>
            </w:r>
          </w:p>
        </w:tc>
        <w:tc>
          <w:tcPr>
            <w:tcW w:w="1688" w:type="dxa"/>
            <w:tcBorders>
              <w:top w:val="single" w:sz="4" w:space="0" w:color="auto"/>
              <w:bottom w:val="single" w:sz="4" w:space="0" w:color="auto"/>
            </w:tcBorders>
          </w:tcPr>
          <w:p w:rsidR="00395055" w:rsidRDefault="00395055" w:rsidP="00EB33C8">
            <w:pPr>
              <w:ind w:right="34"/>
              <w:jc w:val="center"/>
              <w:rPr>
                <w:rFonts w:cs="Calibri"/>
              </w:rPr>
            </w:pPr>
          </w:p>
        </w:tc>
        <w:tc>
          <w:tcPr>
            <w:tcW w:w="1688" w:type="dxa"/>
            <w:tcBorders>
              <w:top w:val="single" w:sz="4" w:space="0" w:color="auto"/>
              <w:bottom w:val="single" w:sz="4" w:space="0" w:color="auto"/>
            </w:tcBorders>
          </w:tcPr>
          <w:p w:rsidR="00395055" w:rsidRDefault="00395055" w:rsidP="00EB33C8">
            <w:pPr>
              <w:ind w:right="34"/>
              <w:jc w:val="center"/>
              <w:rPr>
                <w:rFonts w:cs="Calibri"/>
              </w:rPr>
            </w:pPr>
          </w:p>
        </w:tc>
      </w:tr>
      <w:tr w:rsidR="00395055" w:rsidRPr="00E04A06" w:rsidTr="00EB33C8">
        <w:trPr>
          <w:trHeight w:val="1208"/>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Δυνατότητα αποκατάστασης προβλημάτων που</w:t>
            </w:r>
            <w:r>
              <w:rPr>
                <w:rFonts w:cs="Calibri"/>
                <w:lang w:eastAsia="el-GR"/>
              </w:rPr>
              <w:t xml:space="preserve"> </w:t>
            </w:r>
            <w:r w:rsidRPr="00E04A06">
              <w:rPr>
                <w:rFonts w:cs="Calibri"/>
                <w:lang w:eastAsia="el-GR"/>
              </w:rPr>
              <w:t>περιγράφονται από εισερχόμενες κλήσεις /ηλεκτρονικά μηνύματα</w:t>
            </w:r>
            <w:r>
              <w:rPr>
                <w:rFonts w:cs="Calibri"/>
                <w:lang w:eastAsia="el-GR"/>
              </w:rPr>
              <w:t>.</w:t>
            </w:r>
            <w:r w:rsidRPr="00E04A06">
              <w:rPr>
                <w:rFonts w:cs="Calibri"/>
                <w:color w:val="000000" w:themeColor="text1"/>
              </w:rPr>
              <w:t xml:space="preserve"> Σύμφωνα με τον πίνακα της παρ.1.</w:t>
            </w:r>
            <w:r w:rsidR="00BB2DA2">
              <w:rPr>
                <w:rFonts w:cs="Calibri"/>
                <w:color w:val="000000" w:themeColor="text1"/>
              </w:rPr>
              <w:t>3</w:t>
            </w:r>
            <w:r w:rsidRPr="00E04A06">
              <w:rPr>
                <w:rFonts w:cs="Calibri"/>
                <w:color w:val="000000" w:themeColor="text1"/>
              </w:rPr>
              <w:t>.2.</w:t>
            </w:r>
            <w:r w:rsidRPr="00E04A06">
              <w:rPr>
                <w:rFonts w:cs="Calibri"/>
                <w:color w:val="1F3864"/>
              </w:rPr>
              <w:t>δ.</w:t>
            </w:r>
          </w:p>
          <w:p w:rsidR="00395055" w:rsidRPr="00E04A06" w:rsidRDefault="00395055" w:rsidP="00EB33C8">
            <w:pPr>
              <w:ind w:right="34"/>
              <w:rPr>
                <w:rFonts w:cs="Calibri"/>
                <w:lang w:eastAsia="el-GR"/>
              </w:rPr>
            </w:pPr>
          </w:p>
        </w:tc>
        <w:tc>
          <w:tcPr>
            <w:tcW w:w="1845" w:type="dxa"/>
            <w:tcBorders>
              <w:top w:val="single" w:sz="4" w:space="0" w:color="auto"/>
              <w:bottom w:val="single" w:sz="4" w:space="0" w:color="auto"/>
            </w:tcBorders>
            <w:vAlign w:val="center"/>
          </w:tcPr>
          <w:p w:rsidR="00395055" w:rsidRPr="00E04A06" w:rsidRDefault="00395055" w:rsidP="00EB33C8">
            <w:pPr>
              <w:ind w:right="34"/>
              <w:jc w:val="center"/>
              <w:rPr>
                <w:rFonts w:cs="Calibri"/>
                <w:b/>
                <w:color w:val="1F3864"/>
              </w:rPr>
            </w:pPr>
            <w:r>
              <w:rPr>
                <w:rFonts w:cs="Calibri"/>
                <w:color w:val="000000" w:themeColor="text1"/>
              </w:rPr>
              <w:t>ΝΑΙ</w:t>
            </w:r>
          </w:p>
        </w:tc>
        <w:tc>
          <w:tcPr>
            <w:tcW w:w="1688" w:type="dxa"/>
            <w:tcBorders>
              <w:top w:val="single" w:sz="4" w:space="0" w:color="auto"/>
              <w:bottom w:val="single" w:sz="4" w:space="0" w:color="auto"/>
            </w:tcBorders>
          </w:tcPr>
          <w:p w:rsidR="00395055" w:rsidRDefault="00395055" w:rsidP="00EB33C8">
            <w:pPr>
              <w:ind w:right="34"/>
              <w:jc w:val="center"/>
              <w:rPr>
                <w:rFonts w:cs="Calibri"/>
                <w:color w:val="000000" w:themeColor="text1"/>
              </w:rPr>
            </w:pPr>
          </w:p>
        </w:tc>
        <w:tc>
          <w:tcPr>
            <w:tcW w:w="1688" w:type="dxa"/>
            <w:tcBorders>
              <w:top w:val="single" w:sz="4" w:space="0" w:color="auto"/>
              <w:bottom w:val="single" w:sz="4" w:space="0" w:color="auto"/>
            </w:tcBorders>
          </w:tcPr>
          <w:p w:rsidR="00395055" w:rsidRDefault="00395055" w:rsidP="00EB33C8">
            <w:pPr>
              <w:ind w:right="34"/>
              <w:jc w:val="center"/>
              <w:rPr>
                <w:rFonts w:cs="Calibri"/>
                <w:color w:val="000000" w:themeColor="text1"/>
              </w:rPr>
            </w:pPr>
          </w:p>
        </w:tc>
      </w:tr>
      <w:tr w:rsidR="00395055" w:rsidRPr="00E04A06" w:rsidTr="00EB33C8">
        <w:trPr>
          <w:trHeight w:val="1208"/>
        </w:trPr>
        <w:tc>
          <w:tcPr>
            <w:tcW w:w="4634" w:type="dxa"/>
            <w:tcBorders>
              <w:top w:val="single" w:sz="4" w:space="0" w:color="auto"/>
            </w:tcBorders>
          </w:tcPr>
          <w:p w:rsidR="00395055" w:rsidRPr="00E66294" w:rsidRDefault="00395055" w:rsidP="00EB33C8">
            <w:pPr>
              <w:autoSpaceDE w:val="0"/>
              <w:autoSpaceDN w:val="0"/>
              <w:adjustRightInd w:val="0"/>
              <w:spacing w:after="0" w:line="240" w:lineRule="auto"/>
              <w:rPr>
                <w:rFonts w:cs="Calibri"/>
                <w:lang w:eastAsia="el-GR"/>
              </w:rPr>
            </w:pPr>
            <w:r>
              <w:rPr>
                <w:rFonts w:cs="Calibri"/>
                <w:lang w:eastAsia="el-GR"/>
              </w:rPr>
              <w:t xml:space="preserve">Η  Τεχνική Προσφορά  καλύπτει </w:t>
            </w:r>
            <w:r w:rsidRPr="00E66294">
              <w:rPr>
                <w:rFonts w:cs="Calibri"/>
                <w:b/>
                <w:lang w:eastAsia="el-GR"/>
              </w:rPr>
              <w:t>όλα</w:t>
            </w:r>
            <w:r>
              <w:rPr>
                <w:rFonts w:cs="Calibri"/>
                <w:b/>
                <w:lang w:eastAsia="el-GR"/>
              </w:rPr>
              <w:t xml:space="preserve"> ανεξαιρέτως </w:t>
            </w:r>
            <w:r w:rsidRPr="00E66294">
              <w:rPr>
                <w:rFonts w:cs="Calibri"/>
                <w:b/>
                <w:lang w:eastAsia="el-GR"/>
              </w:rPr>
              <w:t xml:space="preserve"> τα προαπαιτούμενα του ΠΑΡΑΡΤΗΜΑΤΟΣ Ι</w:t>
            </w:r>
            <w:r>
              <w:rPr>
                <w:rFonts w:cs="Calibri"/>
                <w:b/>
                <w:lang w:eastAsia="el-GR"/>
              </w:rPr>
              <w:t xml:space="preserve">- Τεχνικές Προδιαγραφές </w:t>
            </w:r>
          </w:p>
        </w:tc>
        <w:tc>
          <w:tcPr>
            <w:tcW w:w="1845" w:type="dxa"/>
            <w:tcBorders>
              <w:top w:val="single" w:sz="4" w:space="0" w:color="auto"/>
            </w:tcBorders>
            <w:vAlign w:val="center"/>
          </w:tcPr>
          <w:p w:rsidR="00395055" w:rsidRPr="00E04A06" w:rsidRDefault="00395055" w:rsidP="00EB33C8">
            <w:pPr>
              <w:ind w:right="34"/>
              <w:jc w:val="center"/>
              <w:rPr>
                <w:rFonts w:cs="Calibri"/>
                <w:color w:val="000000" w:themeColor="text1"/>
              </w:rPr>
            </w:pPr>
            <w:r>
              <w:rPr>
                <w:rFonts w:cs="Calibri"/>
                <w:color w:val="000000" w:themeColor="text1"/>
              </w:rPr>
              <w:t>ΝΑΙ</w:t>
            </w:r>
          </w:p>
        </w:tc>
        <w:tc>
          <w:tcPr>
            <w:tcW w:w="1688" w:type="dxa"/>
            <w:tcBorders>
              <w:top w:val="single" w:sz="4" w:space="0" w:color="auto"/>
            </w:tcBorders>
          </w:tcPr>
          <w:p w:rsidR="00395055" w:rsidRDefault="00395055" w:rsidP="00EB33C8">
            <w:pPr>
              <w:ind w:right="34"/>
              <w:jc w:val="center"/>
              <w:rPr>
                <w:rFonts w:cs="Calibri"/>
                <w:color w:val="000000" w:themeColor="text1"/>
              </w:rPr>
            </w:pPr>
          </w:p>
        </w:tc>
        <w:tc>
          <w:tcPr>
            <w:tcW w:w="1688" w:type="dxa"/>
            <w:tcBorders>
              <w:top w:val="single" w:sz="4" w:space="0" w:color="auto"/>
            </w:tcBorders>
          </w:tcPr>
          <w:p w:rsidR="00395055" w:rsidRDefault="00395055" w:rsidP="00EB33C8">
            <w:pPr>
              <w:ind w:right="34"/>
              <w:jc w:val="center"/>
              <w:rPr>
                <w:rFonts w:cs="Calibri"/>
                <w:color w:val="000000" w:themeColor="text1"/>
              </w:rPr>
            </w:pPr>
          </w:p>
        </w:tc>
      </w:tr>
    </w:tbl>
    <w:p w:rsidR="00395055" w:rsidRPr="00E04A06" w:rsidRDefault="00395055" w:rsidP="00395055">
      <w:pPr>
        <w:spacing w:after="0" w:line="240" w:lineRule="auto"/>
        <w:contextualSpacing/>
        <w:jc w:val="both"/>
        <w:rPr>
          <w:rFonts w:cs="Calibri"/>
          <w:b/>
        </w:rPr>
      </w:pPr>
      <w:r>
        <w:rPr>
          <w:rFonts w:cs="Calibri"/>
          <w:b/>
        </w:rPr>
        <w:t>Παράρτημα ΙΙ: ΠΙΝΑΚΑΣ ΣΥΜΜΟΡΦΩΣΗΣ</w:t>
      </w:r>
      <w:r w:rsidRPr="00E04A06">
        <w:rPr>
          <w:rFonts w:cs="Calibri"/>
          <w:noProof/>
          <w:lang w:eastAsia="el-GR"/>
        </w:rPr>
        <w:drawing>
          <wp:anchor distT="0" distB="0" distL="114300" distR="114300" simplePos="0" relativeHeight="251665408" behindDoc="0" locked="0" layoutInCell="1" allowOverlap="1">
            <wp:simplePos x="0" y="0"/>
            <wp:positionH relativeFrom="column">
              <wp:posOffset>-325120</wp:posOffset>
            </wp:positionH>
            <wp:positionV relativeFrom="paragraph">
              <wp:posOffset>-660400</wp:posOffset>
            </wp:positionV>
            <wp:extent cx="1259205" cy="340360"/>
            <wp:effectExtent l="19050" t="0" r="0"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r>
        <w:rPr>
          <w:rFonts w:cs="Calibri"/>
          <w:b/>
        </w:rPr>
        <w:t xml:space="preserve"> </w:t>
      </w:r>
      <w:r w:rsidRPr="00E04A06">
        <w:rPr>
          <w:rFonts w:cs="Calibri"/>
          <w:b/>
        </w:rPr>
        <w:t>της υπ’ αριθ..</w:t>
      </w:r>
      <w:r w:rsidRPr="000E2D9E">
        <w:rPr>
          <w:rFonts w:asciiTheme="minorHAnsi" w:hAnsiTheme="minorHAnsi" w:cstheme="minorHAnsi"/>
          <w:b/>
          <w:sz w:val="20"/>
          <w:szCs w:val="20"/>
        </w:rPr>
        <w:t xml:space="preserve"> </w:t>
      </w:r>
      <w:r>
        <w:rPr>
          <w:rFonts w:asciiTheme="minorHAnsi" w:hAnsiTheme="minorHAnsi" w:cstheme="minorHAnsi"/>
          <w:b/>
          <w:sz w:val="20"/>
          <w:szCs w:val="20"/>
        </w:rPr>
        <w:t>Δ.Π.Δ.Υ.Κ.Υ.Α</w:t>
      </w:r>
      <w:r w:rsidR="00664ED9">
        <w:rPr>
          <w:rFonts w:asciiTheme="minorHAnsi" w:hAnsiTheme="minorHAnsi" w:cstheme="minorHAnsi"/>
          <w:b/>
          <w:sz w:val="20"/>
          <w:szCs w:val="20"/>
        </w:rPr>
        <w:t>.</w:t>
      </w:r>
      <w:r>
        <w:rPr>
          <w:rFonts w:asciiTheme="minorHAnsi" w:hAnsiTheme="minorHAnsi" w:cstheme="minorHAnsi"/>
          <w:b/>
          <w:sz w:val="20"/>
          <w:szCs w:val="20"/>
        </w:rPr>
        <w:t>Α</w:t>
      </w:r>
      <w:r w:rsidR="00664ED9">
        <w:rPr>
          <w:rFonts w:asciiTheme="minorHAnsi" w:hAnsiTheme="minorHAnsi" w:cstheme="minorHAnsi"/>
          <w:b/>
          <w:sz w:val="20"/>
          <w:szCs w:val="20"/>
        </w:rPr>
        <w:t>.</w:t>
      </w:r>
      <w:r>
        <w:rPr>
          <w:rFonts w:asciiTheme="minorHAnsi" w:hAnsiTheme="minorHAnsi" w:cstheme="minorHAnsi"/>
          <w:b/>
          <w:sz w:val="20"/>
          <w:szCs w:val="20"/>
        </w:rPr>
        <w:t>Δ</w:t>
      </w:r>
      <w:r w:rsidR="00664ED9">
        <w:rPr>
          <w:rFonts w:asciiTheme="minorHAnsi" w:hAnsiTheme="minorHAnsi" w:cstheme="minorHAnsi"/>
          <w:b/>
          <w:sz w:val="20"/>
          <w:szCs w:val="20"/>
        </w:rPr>
        <w:t>.</w:t>
      </w:r>
      <w:r>
        <w:rPr>
          <w:rFonts w:asciiTheme="minorHAnsi" w:hAnsiTheme="minorHAnsi" w:cstheme="minorHAnsi"/>
          <w:b/>
          <w:sz w:val="20"/>
          <w:szCs w:val="20"/>
        </w:rPr>
        <w:t>Ε.Α.</w:t>
      </w:r>
      <w:r w:rsidR="00EB33C8">
        <w:rPr>
          <w:rFonts w:asciiTheme="minorHAnsi" w:hAnsiTheme="minorHAnsi" w:cstheme="minorHAnsi"/>
          <w:b/>
          <w:sz w:val="20"/>
          <w:szCs w:val="20"/>
        </w:rPr>
        <w:t>..............................</w:t>
      </w:r>
      <w:r>
        <w:rPr>
          <w:rFonts w:asciiTheme="minorHAnsi" w:hAnsiTheme="minorHAnsi" w:cstheme="minorHAnsi"/>
          <w:b/>
          <w:sz w:val="20"/>
          <w:szCs w:val="20"/>
        </w:rPr>
        <w:t xml:space="preserve"> π</w:t>
      </w:r>
      <w:r w:rsidRPr="00E04A06">
        <w:rPr>
          <w:rFonts w:cs="Calibri"/>
          <w:b/>
        </w:rPr>
        <w:t xml:space="preserve">ρόσκλησης εκδήλωσης ενδιαφέροντος  υποβολής προσφορών και Πίνακες συμμόρφωσης </w:t>
      </w:r>
      <w:r w:rsidRPr="00E04A06">
        <w:rPr>
          <w:rFonts w:cs="Calibri"/>
        </w:rPr>
        <w:t xml:space="preserve">βάσει του  </w:t>
      </w:r>
      <w:r w:rsidR="00664ED9">
        <w:rPr>
          <w:rFonts w:cs="Calibri"/>
        </w:rPr>
        <w:t>με αριθ.π</w:t>
      </w:r>
      <w:r w:rsidRPr="00E04A06">
        <w:rPr>
          <w:rFonts w:cs="Calibri"/>
        </w:rPr>
        <w:t>ρωτ. Δ</w:t>
      </w:r>
      <w:r w:rsidR="00664ED9">
        <w:rPr>
          <w:rFonts w:cs="Calibri"/>
        </w:rPr>
        <w:t>ΑΦΕ Γ 1177992ΕΞ2019/20-12-2019</w:t>
      </w:r>
      <w:r w:rsidRPr="00E04A06">
        <w:rPr>
          <w:rFonts w:cs="Calibri"/>
        </w:rPr>
        <w:t xml:space="preserve"> αιτήματος  και του </w:t>
      </w:r>
      <w:r w:rsidR="002630AC">
        <w:rPr>
          <w:rFonts w:cs="Calibri"/>
        </w:rPr>
        <w:t xml:space="preserve">προηγηθέντος </w:t>
      </w:r>
      <w:r w:rsidRPr="00E04A06">
        <w:rPr>
          <w:rFonts w:cs="Calibri"/>
        </w:rPr>
        <w:t xml:space="preserve"> σχετικού εγγράφου  ΔΗΛΕΔΙΒ 1160984ΕΞ2017/30-10-2017 της Διεύθυνσης Ηλεκτρονικής Διακυβέρνησης (Δ.ΗΛΕ.Δ), της Γενικής Διεύθυνσης Ηλεκτρονικής Διακυβέρνησης και Ανθρώπινου Δυναμικού της Ανεξάρτητης Αρχής Δημοσίων Εσόδων</w:t>
      </w:r>
      <w:r w:rsidRPr="00E04A06">
        <w:rPr>
          <w:rFonts w:cs="Calibri"/>
          <w:b/>
        </w:rPr>
        <w:t>.</w:t>
      </w:r>
    </w:p>
    <w:p w:rsidR="00033304" w:rsidRDefault="00033304" w:rsidP="00592826">
      <w:pPr>
        <w:spacing w:after="0" w:line="240" w:lineRule="auto"/>
        <w:contextualSpacing/>
        <w:jc w:val="both"/>
        <w:rPr>
          <w:rFonts w:cs="Calibri"/>
          <w:b/>
        </w:rPr>
      </w:pPr>
    </w:p>
    <w:p w:rsidR="00592826" w:rsidRPr="00E04A06" w:rsidRDefault="00CC5860" w:rsidP="00592826">
      <w:pPr>
        <w:spacing w:after="0" w:line="240" w:lineRule="auto"/>
        <w:contextualSpacing/>
        <w:jc w:val="both"/>
        <w:rPr>
          <w:rFonts w:cs="Calibri"/>
          <w:b/>
        </w:rPr>
      </w:pPr>
      <w:r w:rsidRPr="00E04A06">
        <w:rPr>
          <w:rFonts w:cs="Calibri"/>
          <w:b/>
        </w:rPr>
        <w:t xml:space="preserve">Παράρτημα </w:t>
      </w:r>
      <w:r w:rsidR="00E66294">
        <w:rPr>
          <w:rFonts w:cs="Calibri"/>
          <w:b/>
        </w:rPr>
        <w:t>Ι</w:t>
      </w:r>
      <w:r w:rsidRPr="00E04A06">
        <w:rPr>
          <w:rFonts w:cs="Calibri"/>
          <w:b/>
        </w:rPr>
        <w:t>ΙΙ: ΟΙΚΟΝΟΜΙΚΗ ΠΡΟΣΦΟΡΑ της υπ’ αριθ.</w:t>
      </w:r>
      <w:r w:rsidR="000E2D9E" w:rsidRPr="000E2D9E">
        <w:rPr>
          <w:rFonts w:asciiTheme="minorHAnsi" w:hAnsiTheme="minorHAnsi" w:cstheme="minorHAnsi"/>
          <w:b/>
          <w:sz w:val="20"/>
          <w:szCs w:val="20"/>
        </w:rPr>
        <w:t xml:space="preserve"> </w:t>
      </w:r>
      <w:r w:rsidR="000E2D9E">
        <w:rPr>
          <w:rFonts w:asciiTheme="minorHAnsi" w:hAnsiTheme="minorHAnsi" w:cstheme="minorHAnsi"/>
          <w:b/>
          <w:sz w:val="20"/>
          <w:szCs w:val="20"/>
        </w:rPr>
        <w:t>Δ.Π.Δ.Υ.Κ.Υ.ΑΑΔΕ.Α.</w:t>
      </w:r>
      <w:r w:rsidR="00033304">
        <w:rPr>
          <w:rFonts w:asciiTheme="minorHAnsi" w:hAnsiTheme="minorHAnsi" w:cstheme="minorHAnsi"/>
          <w:b/>
          <w:sz w:val="20"/>
          <w:szCs w:val="20"/>
        </w:rPr>
        <w:t>....................</w:t>
      </w:r>
      <w:r w:rsidR="000E2D9E">
        <w:rPr>
          <w:rFonts w:asciiTheme="minorHAnsi" w:hAnsiTheme="minorHAnsi" w:cstheme="minorHAnsi"/>
          <w:b/>
          <w:sz w:val="20"/>
          <w:szCs w:val="20"/>
        </w:rPr>
        <w:t>πρ</w:t>
      </w:r>
      <w:r w:rsidRPr="00E04A06">
        <w:rPr>
          <w:rFonts w:cs="Calibri"/>
          <w:b/>
        </w:rPr>
        <w:t xml:space="preserve">όσκλησης </w:t>
      </w:r>
      <w:r w:rsidR="00EC0494" w:rsidRPr="00E04A06">
        <w:rPr>
          <w:rFonts w:cs="Calibri"/>
          <w:b/>
        </w:rPr>
        <w:t>εκδήλωσης ενδιαφέροντος υποβολής προσφορών</w:t>
      </w:r>
      <w:r w:rsidR="00592826" w:rsidRPr="00E04A06">
        <w:rPr>
          <w:rFonts w:cs="Calibri"/>
          <w:b/>
        </w:rPr>
        <w:t xml:space="preserve"> </w:t>
      </w:r>
      <w:r w:rsidR="00EC0494" w:rsidRPr="00E04A06">
        <w:rPr>
          <w:rFonts w:cs="Calibri"/>
          <w:b/>
        </w:rPr>
        <w:t>.</w:t>
      </w:r>
      <w:r w:rsidR="00592826" w:rsidRPr="00E04A06">
        <w:rPr>
          <w:rFonts w:cs="Calibri"/>
        </w:rPr>
        <w:t xml:space="preserve"> βάσει του  υπ΄αρίθμ. Πρωτ. ΔΗΛΕΔ ΙΒ </w:t>
      </w:r>
      <w:r w:rsidR="00664ED9">
        <w:rPr>
          <w:rFonts w:cs="Calibri"/>
        </w:rPr>
        <w:t>.....</w:t>
      </w:r>
      <w:r w:rsidR="00592826" w:rsidRPr="00E04A06">
        <w:rPr>
          <w:rFonts w:cs="Calibri"/>
        </w:rPr>
        <w:t xml:space="preserve">αιτήματος  και του </w:t>
      </w:r>
      <w:r w:rsidR="002630AC">
        <w:rPr>
          <w:rFonts w:cs="Calibri"/>
        </w:rPr>
        <w:t>προηγηθέντος</w:t>
      </w:r>
      <w:r w:rsidR="00592826" w:rsidRPr="00E04A06">
        <w:rPr>
          <w:rFonts w:cs="Calibri"/>
        </w:rPr>
        <w:t xml:space="preserve"> σχετικού εγγράφου  ΔΗΛΕΔΙΒ 1160984ΕΞ2017/30-10-2017 της Διεύθυνσης Ηλεκτρονικής Διακυβέρνησης (Δ.ΗΛΕ.Δ), της Γενικής Διεύθυνσης Ηλεκτρονικής Διακυβέρνησης και Ανθρώπινου Δυναμικού της Ανεξάρτητης Αρχής Δημοσίων Εσόδων</w:t>
      </w:r>
      <w:r w:rsidR="00592826" w:rsidRPr="00E04A06">
        <w:rPr>
          <w:rFonts w:cs="Calibri"/>
          <w:b/>
        </w:rPr>
        <w:t>.</w:t>
      </w:r>
    </w:p>
    <w:p w:rsidR="00CC5860" w:rsidRPr="00E04A06" w:rsidRDefault="00CC5860" w:rsidP="00312DDE">
      <w:pPr>
        <w:jc w:val="both"/>
        <w:rPr>
          <w:rFonts w:cs="Calibri"/>
          <w:b/>
        </w:rPr>
      </w:pPr>
    </w:p>
    <w:tbl>
      <w:tblPr>
        <w:tblW w:w="10144" w:type="dxa"/>
        <w:tblInd w:w="96" w:type="dxa"/>
        <w:tblLayout w:type="fixed"/>
        <w:tblLook w:val="04A0"/>
      </w:tblPr>
      <w:tblGrid>
        <w:gridCol w:w="296"/>
        <w:gridCol w:w="564"/>
        <w:gridCol w:w="1418"/>
        <w:gridCol w:w="1403"/>
        <w:gridCol w:w="172"/>
        <w:gridCol w:w="962"/>
        <w:gridCol w:w="109"/>
        <w:gridCol w:w="1184"/>
        <w:gridCol w:w="1084"/>
        <w:gridCol w:w="1609"/>
        <w:gridCol w:w="1343"/>
      </w:tblGrid>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xml:space="preserve">ΕΠΩΝΥΜΙΑ ΥΠΟΨΗΦΙΟΥ: </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ΔΙΕΥΘΥΝΣΗ, Τ.Κ, ΠΟΛΗ ΕΔΡΑΣ: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88"/>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ΤΗΛΕΦΩΝΑ/ ΦΑΞ/ Ε-ΜΑΙL:</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ΑΦΜ-Δ.Ο.Υ:</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ΝΟΜΙΜΟΣ ΕΚΠΡΟΣΩΠΟΣ: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E04A06">
            <w:pPr>
              <w:jc w:val="both"/>
              <w:rPr>
                <w:rFonts w:cs="Calibri"/>
              </w:rPr>
            </w:pPr>
            <w:r w:rsidRPr="00E04A06">
              <w:rPr>
                <w:rFonts w:cs="Calibri"/>
              </w:rPr>
              <w:t>Α.Δ.Τ(Νομίμου Εκπροσώπου):</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Υπεύθυνος Επικοινωνίας: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2821" w:type="dxa"/>
            <w:gridSpan w:val="2"/>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134"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293"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08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609"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2821" w:type="dxa"/>
            <w:gridSpan w:val="2"/>
            <w:tcBorders>
              <w:top w:val="nil"/>
              <w:left w:val="nil"/>
              <w:bottom w:val="nil"/>
              <w:right w:val="nil"/>
            </w:tcBorders>
            <w:shd w:val="clear" w:color="auto" w:fill="auto"/>
            <w:noWrap/>
            <w:vAlign w:val="bottom"/>
          </w:tcPr>
          <w:p w:rsidR="00B35136" w:rsidRPr="00E04A06" w:rsidRDefault="00E04A06" w:rsidP="00E04A06">
            <w:pPr>
              <w:jc w:val="both"/>
              <w:rPr>
                <w:rFonts w:cs="Calibri"/>
                <w:b/>
              </w:rPr>
            </w:pPr>
            <w:r>
              <w:rPr>
                <w:rFonts w:cs="Calibri"/>
                <w:b/>
              </w:rPr>
              <w:t>ΓΕΝΙΚ Σ</w:t>
            </w:r>
            <w:r w:rsidR="00B35136" w:rsidRPr="00E04A06">
              <w:rPr>
                <w:rFonts w:cs="Calibri"/>
                <w:b/>
              </w:rPr>
              <w:t xml:space="preserve">ΥΝΟΛΟ </w:t>
            </w:r>
            <w:r w:rsidR="00E62972" w:rsidRPr="00E04A06">
              <w:rPr>
                <w:rFonts w:cs="Calibri"/>
                <w:b/>
              </w:rPr>
              <w:t>ΠΡΟΣΦΟΡΑ</w:t>
            </w:r>
            <w:r w:rsidR="00E257D2" w:rsidRPr="00E04A06">
              <w:rPr>
                <w:rFonts w:cs="Calibri"/>
                <w:b/>
              </w:rPr>
              <w:t>Σ</w:t>
            </w:r>
          </w:p>
        </w:tc>
        <w:tc>
          <w:tcPr>
            <w:tcW w:w="1134" w:type="dxa"/>
            <w:gridSpan w:val="2"/>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293"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08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609"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5248" w:type="dxa"/>
            <w:gridSpan w:val="6"/>
            <w:tcBorders>
              <w:top w:val="single" w:sz="4" w:space="0" w:color="auto"/>
              <w:left w:val="nil"/>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ΠΕΡΙΓΡΑΦΗ</w:t>
            </w:r>
          </w:p>
        </w:tc>
        <w:tc>
          <w:tcPr>
            <w:tcW w:w="1084" w:type="dxa"/>
            <w:tcBorders>
              <w:top w:val="single" w:sz="4" w:space="0" w:color="auto"/>
              <w:left w:val="nil"/>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xml:space="preserve">ΣΥΝΟΛΟ ΣΕ ΕΥΡΩ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557"/>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Α.</w:t>
            </w:r>
          </w:p>
        </w:tc>
        <w:tc>
          <w:tcPr>
            <w:tcW w:w="5248" w:type="dxa"/>
            <w:gridSpan w:val="6"/>
            <w:tcBorders>
              <w:top w:val="single" w:sz="4" w:space="0" w:color="auto"/>
              <w:left w:val="single" w:sz="4" w:space="0" w:color="auto"/>
              <w:bottom w:val="single" w:sz="4" w:space="0" w:color="auto"/>
              <w:right w:val="nil"/>
            </w:tcBorders>
            <w:shd w:val="clear" w:color="auto" w:fill="auto"/>
            <w:noWrap/>
            <w:vAlign w:val="bottom"/>
          </w:tcPr>
          <w:p w:rsidR="00B35136" w:rsidRPr="00E04A06" w:rsidRDefault="00F1666E" w:rsidP="00D810D7">
            <w:pPr>
              <w:jc w:val="both"/>
              <w:rPr>
                <w:rFonts w:cs="Calibri"/>
              </w:rPr>
            </w:pPr>
            <w:r w:rsidRPr="00E04A06">
              <w:rPr>
                <w:rFonts w:cs="Calibri"/>
              </w:rPr>
              <w:t xml:space="preserve">ΕΤΗΣΙΑ </w:t>
            </w:r>
            <w:r w:rsidR="00B35136" w:rsidRPr="00E04A06">
              <w:rPr>
                <w:rFonts w:cs="Calibri"/>
              </w:rPr>
              <w:t xml:space="preserve">ΠΑΡΟΧΗ </w:t>
            </w:r>
            <w:r w:rsidR="00071863" w:rsidRPr="00E04A06">
              <w:rPr>
                <w:rFonts w:cs="Calibri"/>
              </w:rPr>
              <w:t>ΠΑΡΑΣΧΕΘΕΙΣΩΝ ΥΠΗΡΕΣΙΩΝ.</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393"/>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ΓΕΝΙΚΟ ΣΥΝΟΛΟ (ΠΡΟ ΦΠΑ)</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Φ.Π.Α 24%</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315"/>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ΓΕΝΙΚΟ ΣΥΝΟΛΟ </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B35136" w:rsidRPr="00122A79" w:rsidRDefault="00B35136" w:rsidP="00312DDE">
            <w:pPr>
              <w:jc w:val="both"/>
              <w:rPr>
                <w:rFonts w:cs="Calibri"/>
                <w:vertAlign w:val="superscript"/>
              </w:rPr>
            </w:pPr>
            <w:r w:rsidRPr="00E04A06">
              <w:rPr>
                <w:rFonts w:cs="Calibri"/>
              </w:rPr>
              <w:t> </w:t>
            </w:r>
            <w:r w:rsidR="00122A79">
              <w:rPr>
                <w:rFonts w:cs="Calibri"/>
              </w:rPr>
              <w:t xml:space="preserve">                         </w:t>
            </w:r>
            <w:r w:rsidR="00122A79">
              <w:rPr>
                <w:rFonts w:cs="Calibri"/>
                <w:vertAlign w:val="superscript"/>
              </w:rPr>
              <w:t>*</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720"/>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(ΟΛΟΓΡΑΦΩΣ) </w:t>
            </w:r>
          </w:p>
        </w:tc>
        <w:tc>
          <w:tcPr>
            <w:tcW w:w="3877" w:type="dxa"/>
            <w:gridSpan w:val="3"/>
            <w:tcBorders>
              <w:top w:val="single" w:sz="4" w:space="0" w:color="auto"/>
              <w:bottom w:val="single" w:sz="4" w:space="0" w:color="auto"/>
              <w:right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564" w:type="dxa"/>
            <w:tcBorders>
              <w:top w:val="nil"/>
              <w:left w:val="nil"/>
              <w:bottom w:val="nil"/>
              <w:right w:val="nil"/>
            </w:tcBorders>
            <w:shd w:val="clear" w:color="auto" w:fill="auto"/>
            <w:noWrap/>
            <w:vAlign w:val="bottom"/>
          </w:tcPr>
          <w:p w:rsidR="00B35136" w:rsidRPr="00E04A06" w:rsidRDefault="00122A79" w:rsidP="00122A79">
            <w:pPr>
              <w:spacing w:after="0" w:line="240" w:lineRule="auto"/>
              <w:rPr>
                <w:rFonts w:eastAsia="Times New Roman" w:cs="Calibri"/>
                <w:color w:val="000000"/>
                <w:lang w:eastAsia="el-GR"/>
              </w:rPr>
            </w:pPr>
            <w:r>
              <w:rPr>
                <w:rFonts w:eastAsia="Times New Roman" w:cs="Calibri"/>
                <w:color w:val="000000"/>
                <w:lang w:eastAsia="el-GR"/>
              </w:rPr>
              <w:t xml:space="preserve">  </w:t>
            </w:r>
          </w:p>
        </w:tc>
        <w:tc>
          <w:tcPr>
            <w:tcW w:w="2993" w:type="dxa"/>
            <w:gridSpan w:val="3"/>
            <w:tcBorders>
              <w:top w:val="nil"/>
              <w:left w:val="nil"/>
              <w:bottom w:val="nil"/>
              <w:right w:val="nil"/>
            </w:tcBorders>
            <w:shd w:val="clear" w:color="auto" w:fill="auto"/>
            <w:noWrap/>
            <w:vAlign w:val="bottom"/>
          </w:tcPr>
          <w:p w:rsidR="00B35136" w:rsidRPr="00122A79" w:rsidRDefault="00122A79" w:rsidP="00821149">
            <w:pPr>
              <w:spacing w:after="0" w:line="240" w:lineRule="auto"/>
              <w:rPr>
                <w:rFonts w:eastAsia="Times New Roman" w:cs="Calibri"/>
                <w:color w:val="000000"/>
                <w:sz w:val="16"/>
                <w:szCs w:val="16"/>
                <w:lang w:eastAsia="el-GR"/>
              </w:rPr>
            </w:pPr>
            <w:r>
              <w:rPr>
                <w:rFonts w:eastAsia="Times New Roman" w:cs="Calibri"/>
                <w:color w:val="000000"/>
                <w:sz w:val="16"/>
                <w:szCs w:val="16"/>
                <w:vertAlign w:val="superscript"/>
                <w:lang w:eastAsia="el-GR"/>
              </w:rPr>
              <w:t>*</w:t>
            </w:r>
            <w:r w:rsidRPr="00122A79">
              <w:rPr>
                <w:rFonts w:eastAsia="Times New Roman" w:cs="Calibri"/>
                <w:color w:val="000000"/>
                <w:sz w:val="16"/>
                <w:szCs w:val="16"/>
                <w:lang w:eastAsia="el-GR"/>
              </w:rPr>
              <w:t>Η  συνολική τιμή δεν πρέπει να ξεπερνάει την προϋπολογισθείσα</w:t>
            </w:r>
            <w:r>
              <w:rPr>
                <w:rFonts w:eastAsia="Times New Roman" w:cs="Calibri"/>
                <w:color w:val="000000"/>
                <w:sz w:val="16"/>
                <w:szCs w:val="16"/>
                <w:lang w:eastAsia="el-GR"/>
              </w:rPr>
              <w:t>.</w:t>
            </w:r>
          </w:p>
        </w:tc>
        <w:tc>
          <w:tcPr>
            <w:tcW w:w="1071" w:type="dxa"/>
            <w:gridSpan w:val="2"/>
            <w:tcBorders>
              <w:top w:val="nil"/>
              <w:left w:val="nil"/>
              <w:bottom w:val="nil"/>
              <w:right w:val="nil"/>
            </w:tcBorders>
            <w:shd w:val="clear" w:color="auto" w:fill="auto"/>
            <w:noWrap/>
            <w:vAlign w:val="center"/>
          </w:tcPr>
          <w:p w:rsidR="00B35136" w:rsidRPr="00E04A06" w:rsidRDefault="00B35136" w:rsidP="00821149">
            <w:pPr>
              <w:spacing w:after="0" w:line="240" w:lineRule="auto"/>
              <w:rPr>
                <w:rFonts w:eastAsia="Times New Roman" w:cs="Calibri"/>
                <w:color w:val="000000"/>
                <w:lang w:eastAsia="el-GR"/>
              </w:rPr>
            </w:pPr>
          </w:p>
        </w:tc>
        <w:tc>
          <w:tcPr>
            <w:tcW w:w="1184" w:type="dxa"/>
            <w:tcBorders>
              <w:top w:val="nil"/>
              <w:left w:val="nil"/>
              <w:bottom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084" w:type="dxa"/>
            <w:tcBorders>
              <w:top w:val="nil"/>
              <w:left w:val="nil"/>
              <w:bottom w:val="nil"/>
              <w:right w:val="nil"/>
            </w:tcBorders>
            <w:shd w:val="clear" w:color="auto" w:fill="auto"/>
            <w:noWrap/>
            <w:vAlign w:val="bottom"/>
          </w:tcPr>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tc>
        <w:tc>
          <w:tcPr>
            <w:tcW w:w="1609" w:type="dxa"/>
            <w:tcBorders>
              <w:top w:val="nil"/>
              <w:left w:val="nil"/>
              <w:bottom w:val="nil"/>
              <w:right w:val="nil"/>
            </w:tcBorders>
            <w:shd w:val="clear" w:color="auto" w:fill="auto"/>
            <w:noWrap/>
            <w:vAlign w:val="bottom"/>
          </w:tcPr>
          <w:p w:rsidR="00B35136" w:rsidRPr="00BB2DA2" w:rsidRDefault="00B35136" w:rsidP="00122A79">
            <w:pPr>
              <w:spacing w:after="0" w:line="240" w:lineRule="auto"/>
              <w:rPr>
                <w:rFonts w:eastAsia="Times New Roman" w:cs="Calibri"/>
                <w:color w:val="000000"/>
                <w:lang w:eastAsia="el-GR"/>
              </w:rPr>
            </w:pPr>
            <w:r w:rsidRPr="00E04A06">
              <w:rPr>
                <w:rFonts w:eastAsia="Times New Roman" w:cs="Calibri"/>
                <w:color w:val="000000"/>
                <w:lang w:eastAsia="el-GR"/>
              </w:rPr>
              <w:t xml:space="preserve">Ημ/νία </w:t>
            </w:r>
            <w:r w:rsidR="005E5A39" w:rsidRPr="00E04A06">
              <w:rPr>
                <w:rFonts w:eastAsia="Times New Roman" w:cs="Calibri"/>
                <w:color w:val="000000"/>
                <w:lang w:val="en-US" w:eastAsia="el-GR"/>
              </w:rPr>
              <w:t xml:space="preserve">  ………/</w:t>
            </w:r>
            <w:r w:rsidR="00C05A88" w:rsidRPr="00E04A06">
              <w:rPr>
                <w:rFonts w:eastAsia="Times New Roman" w:cs="Calibri"/>
                <w:color w:val="000000"/>
                <w:lang w:eastAsia="el-GR"/>
              </w:rPr>
              <w:t>...</w:t>
            </w:r>
            <w:r w:rsidR="005E5A39" w:rsidRPr="00E04A06">
              <w:rPr>
                <w:rFonts w:eastAsia="Times New Roman" w:cs="Calibri"/>
                <w:color w:val="000000"/>
                <w:lang w:val="en-US" w:eastAsia="el-GR"/>
              </w:rPr>
              <w:t>/20</w:t>
            </w:r>
            <w:r w:rsidR="00122A79">
              <w:rPr>
                <w:rFonts w:eastAsia="Times New Roman" w:cs="Calibri"/>
                <w:color w:val="000000"/>
                <w:lang w:eastAsia="el-GR"/>
              </w:rPr>
              <w:t>20</w:t>
            </w:r>
          </w:p>
        </w:tc>
        <w:tc>
          <w:tcPr>
            <w:tcW w:w="1343"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r>
      <w:tr w:rsidR="00B35136" w:rsidRPr="00E04A06" w:rsidTr="006867FF">
        <w:trPr>
          <w:trHeight w:val="240"/>
        </w:trPr>
        <w:tc>
          <w:tcPr>
            <w:tcW w:w="296" w:type="dxa"/>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564" w:type="dxa"/>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2993" w:type="dxa"/>
            <w:gridSpan w:val="3"/>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1071" w:type="dxa"/>
            <w:gridSpan w:val="2"/>
            <w:tcBorders>
              <w:top w:val="nil"/>
              <w:left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184" w:type="dxa"/>
            <w:tcBorders>
              <w:top w:val="nil"/>
              <w:left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084" w:type="dxa"/>
            <w:shd w:val="clear" w:color="auto" w:fill="auto"/>
            <w:noWrap/>
            <w:vAlign w:val="bottom"/>
          </w:tcPr>
          <w:p w:rsidR="00B35136" w:rsidRPr="00E04A06" w:rsidRDefault="00B35136" w:rsidP="00821149">
            <w:pPr>
              <w:spacing w:after="0" w:line="240" w:lineRule="auto"/>
              <w:jc w:val="center"/>
              <w:rPr>
                <w:rFonts w:eastAsia="Times New Roman" w:cs="Calibri"/>
                <w:color w:val="000000"/>
                <w:lang w:eastAsia="el-GR"/>
              </w:rPr>
            </w:pPr>
          </w:p>
        </w:tc>
        <w:tc>
          <w:tcPr>
            <w:tcW w:w="2952" w:type="dxa"/>
            <w:gridSpan w:val="2"/>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r w:rsidRPr="00E04A06">
              <w:rPr>
                <w:rFonts w:eastAsia="Times New Roman" w:cs="Calibri"/>
                <w:color w:val="000000"/>
                <w:lang w:eastAsia="el-GR"/>
              </w:rPr>
              <w:t>Υπογραφή- Σφραγίδα</w:t>
            </w:r>
          </w:p>
        </w:tc>
      </w:tr>
    </w:tbl>
    <w:p w:rsidR="00CC5860" w:rsidRDefault="00CC5860" w:rsidP="00CC5860">
      <w:pPr>
        <w:ind w:left="-32" w:right="34"/>
        <w:rPr>
          <w:rFonts w:cs="Calibri"/>
          <w:b/>
          <w:color w:val="1F3864"/>
        </w:rPr>
      </w:pPr>
    </w:p>
    <w:p w:rsidR="00D4011A" w:rsidRDefault="00D4011A" w:rsidP="00CC5860">
      <w:pPr>
        <w:ind w:left="-32" w:right="34"/>
        <w:rPr>
          <w:rFonts w:cs="Calibri"/>
          <w:b/>
          <w:color w:val="1F3864"/>
        </w:rPr>
      </w:pPr>
    </w:p>
    <w:p w:rsidR="00D4011A" w:rsidRDefault="00D4011A" w:rsidP="00CC5860">
      <w:pPr>
        <w:ind w:left="-32" w:right="34"/>
        <w:rPr>
          <w:rFonts w:cs="Calibri"/>
          <w:b/>
          <w:color w:val="1F3864"/>
        </w:rPr>
      </w:pPr>
    </w:p>
    <w:p w:rsidR="00033304" w:rsidRDefault="00033304" w:rsidP="00033304">
      <w:pPr>
        <w:spacing w:after="0" w:line="240" w:lineRule="auto"/>
        <w:contextualSpacing/>
        <w:jc w:val="center"/>
        <w:rPr>
          <w:rFonts w:cs="Calibri"/>
          <w:b/>
          <w:color w:val="1F3864"/>
        </w:rPr>
      </w:pPr>
      <w:r>
        <w:rPr>
          <w:rFonts w:cs="Calibri"/>
          <w:b/>
        </w:rPr>
        <w:t>Π</w:t>
      </w:r>
      <w:r w:rsidRPr="00E04A06">
        <w:rPr>
          <w:rFonts w:cs="Calibri"/>
          <w:b/>
        </w:rPr>
        <w:t>ΑΡΑΡΤΗΜΑ Ι</w:t>
      </w:r>
      <w:r>
        <w:rPr>
          <w:rFonts w:cs="Calibri"/>
          <w:b/>
          <w:lang w:val="en-US"/>
        </w:rPr>
        <w:t>V</w:t>
      </w:r>
      <w:r w:rsidRPr="00E04A06">
        <w:rPr>
          <w:rFonts w:cs="Calibri"/>
          <w:b/>
        </w:rPr>
        <w:t xml:space="preserve">. </w:t>
      </w:r>
      <w:r>
        <w:rPr>
          <w:rFonts w:cs="Calibri"/>
          <w:b/>
        </w:rPr>
        <w:t>ΥΠΕΥΘΥΝΗ ΔΗΛΩΣΗ τ</w:t>
      </w:r>
      <w:r w:rsidRPr="00E04A06">
        <w:rPr>
          <w:rFonts w:cs="Calibri"/>
          <w:b/>
        </w:rPr>
        <w:t>ης υπ’ αριθ</w:t>
      </w:r>
      <w:r>
        <w:rPr>
          <w:rFonts w:cs="Calibri"/>
          <w:b/>
        </w:rPr>
        <w:t xml:space="preserve">. </w:t>
      </w:r>
      <w:r>
        <w:rPr>
          <w:rFonts w:asciiTheme="minorHAnsi" w:hAnsiTheme="minorHAnsi" w:cstheme="minorHAnsi"/>
          <w:b/>
          <w:sz w:val="20"/>
          <w:szCs w:val="20"/>
        </w:rPr>
        <w:t>Δ.Π.Δ.Υ.Κ.Υ.Α.Α.Δ.Ε.Α..............................Π</w:t>
      </w:r>
      <w:r w:rsidRPr="00E04A06">
        <w:rPr>
          <w:rFonts w:cs="Calibri"/>
          <w:b/>
        </w:rPr>
        <w:t>ρόσκλησης εκδήλωσης ενδ</w:t>
      </w:r>
      <w:r>
        <w:rPr>
          <w:rFonts w:cs="Calibri"/>
          <w:b/>
        </w:rPr>
        <w:t>ιαφέροντος.</w:t>
      </w:r>
    </w:p>
    <w:p w:rsidR="00033304" w:rsidRPr="00E04A06" w:rsidRDefault="00033304" w:rsidP="00033304">
      <w:pPr>
        <w:tabs>
          <w:tab w:val="left" w:pos="2430"/>
        </w:tabs>
        <w:spacing w:line="240" w:lineRule="auto"/>
        <w:contextualSpacing/>
        <w:jc w:val="center"/>
        <w:rPr>
          <w:rFonts w:cs="Calibri"/>
        </w:rPr>
      </w:pPr>
      <w:r w:rsidRPr="00E04A06">
        <w:rPr>
          <w:rFonts w:cs="Calibri"/>
        </w:rPr>
        <w:t>ΥΠΕΥΘΥΝΗ ΔΗΛΩΣΗ</w:t>
      </w:r>
    </w:p>
    <w:p w:rsidR="00033304" w:rsidRPr="00E04A06" w:rsidRDefault="00033304" w:rsidP="00033304">
      <w:pPr>
        <w:tabs>
          <w:tab w:val="left" w:pos="2430"/>
        </w:tabs>
        <w:spacing w:line="240" w:lineRule="auto"/>
        <w:contextualSpacing/>
        <w:jc w:val="center"/>
        <w:rPr>
          <w:rFonts w:cs="Calibri"/>
          <w:vertAlign w:val="superscript"/>
        </w:rPr>
      </w:pPr>
      <w:r w:rsidRPr="00E04A06">
        <w:rPr>
          <w:rFonts w:cs="Calibri"/>
          <w:vertAlign w:val="superscript"/>
        </w:rPr>
        <w:t>άρθρο 8 Ν.1599/1986)</w:t>
      </w:r>
    </w:p>
    <w:p w:rsidR="00033304" w:rsidRPr="00E04A06" w:rsidRDefault="00033304" w:rsidP="00033304">
      <w:pPr>
        <w:pStyle w:val="21"/>
        <w:pBdr>
          <w:top w:val="single" w:sz="4" w:space="1" w:color="auto"/>
          <w:left w:val="single" w:sz="4" w:space="4" w:color="auto"/>
          <w:bottom w:val="single" w:sz="4" w:space="1" w:color="auto"/>
          <w:right w:val="single" w:sz="4" w:space="31" w:color="auto"/>
        </w:pBdr>
        <w:spacing w:line="240" w:lineRule="auto"/>
        <w:ind w:right="484"/>
        <w:contextualSpacing/>
        <w:rPr>
          <w:rFonts w:ascii="Calibri" w:hAnsi="Calibri" w:cs="Calibri"/>
          <w:szCs w:val="22"/>
        </w:rPr>
      </w:pPr>
      <w:r w:rsidRPr="00E04A06">
        <w:rPr>
          <w:rFonts w:ascii="Calibri" w:hAnsi="Calibri" w:cs="Calibri"/>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033304" w:rsidRPr="00E04A06" w:rsidRDefault="00033304" w:rsidP="00033304">
      <w:pPr>
        <w:spacing w:line="240" w:lineRule="auto"/>
        <w:contextualSpacing/>
        <w:rPr>
          <w:rFonts w:cs="Calibri"/>
          <w:b/>
        </w:rPr>
      </w:pPr>
      <w:r w:rsidRPr="00E04A06">
        <w:rPr>
          <w:rFonts w:cs="Calibri"/>
          <w:b/>
        </w:rPr>
        <w:t>ΑΦΟΡΑ ΤΗΝ ΑΡΙΘ. ΠΡΩΤ</w:t>
      </w:r>
      <w:r>
        <w:rPr>
          <w:rFonts w:cs="Calibri"/>
          <w:b/>
        </w:rPr>
        <w:t>............................................</w:t>
      </w:r>
      <w:r>
        <w:rPr>
          <w:rFonts w:asciiTheme="minorHAnsi" w:hAnsiTheme="minorHAnsi" w:cstheme="minorHAnsi"/>
          <w:b/>
          <w:sz w:val="20"/>
          <w:szCs w:val="20"/>
        </w:rPr>
        <w:t xml:space="preserve"> </w:t>
      </w:r>
      <w:r w:rsidRPr="00E04A06">
        <w:rPr>
          <w:rFonts w:cs="Calibri"/>
          <w:b/>
        </w:rPr>
        <w:t xml:space="preserve">  ΠΡΟΣΚΛΗΣΗ ΥΠΟΒΟΛΗΣ ΠΡΟΣΦΟΡΩΝ</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159"/>
        <w:gridCol w:w="184"/>
        <w:gridCol w:w="29"/>
        <w:gridCol w:w="657"/>
        <w:gridCol w:w="689"/>
        <w:gridCol w:w="850"/>
        <w:gridCol w:w="690"/>
        <w:gridCol w:w="514"/>
        <w:gridCol w:w="1231"/>
        <w:gridCol w:w="9"/>
        <w:gridCol w:w="420"/>
      </w:tblGrid>
      <w:tr w:rsidR="00033304" w:rsidRPr="00E04A06" w:rsidTr="007A1603">
        <w:trPr>
          <w:gridBefore w:val="1"/>
          <w:gridAfter w:val="2"/>
          <w:wBefore w:w="324" w:type="dxa"/>
          <w:wAfter w:w="429" w:type="dxa"/>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ind w:right="-6878"/>
              <w:contextualSpacing/>
              <w:rPr>
                <w:rFonts w:cs="Calibri"/>
              </w:rPr>
            </w:pPr>
          </w:p>
          <w:p w:rsidR="00033304" w:rsidRPr="00E04A06" w:rsidRDefault="00033304" w:rsidP="00AE7D12">
            <w:pPr>
              <w:spacing w:before="240" w:line="240" w:lineRule="auto"/>
              <w:ind w:right="-6878"/>
              <w:contextualSpacing/>
              <w:rPr>
                <w:rFonts w:cs="Calibri"/>
              </w:rPr>
            </w:pPr>
            <w:r w:rsidRPr="00E04A06">
              <w:rPr>
                <w:rFonts w:cs="Calibri"/>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after="0" w:line="240" w:lineRule="auto"/>
              <w:rPr>
                <w:rFonts w:eastAsia="Times New Roman" w:cs="Calibri"/>
                <w:b/>
                <w:color w:val="000000"/>
                <w:lang w:eastAsia="el-GR"/>
              </w:rPr>
            </w:pPr>
            <w:r w:rsidRPr="00E04A06">
              <w:rPr>
                <w:rFonts w:cs="Calibri"/>
                <w:b/>
              </w:rPr>
              <w:t>Ανεξάρτητη Αρχή Δημοσιών Εσόδων (ΑΑΔΕ)</w:t>
            </w:r>
          </w:p>
        </w:tc>
      </w:tr>
      <w:tr w:rsidR="00033304" w:rsidRPr="00E04A06" w:rsidTr="007A1603">
        <w:trPr>
          <w:gridBefore w:val="1"/>
          <w:gridAfter w:val="2"/>
          <w:wBefore w:w="324" w:type="dxa"/>
          <w:wAfter w:w="429" w:type="dxa"/>
          <w:trHeight w:val="397"/>
        </w:trPr>
        <w:tc>
          <w:tcPr>
            <w:tcW w:w="1303" w:type="dxa"/>
            <w:tcBorders>
              <w:top w:val="single" w:sz="4" w:space="0" w:color="auto"/>
            </w:tcBorders>
            <w:vAlign w:val="center"/>
          </w:tcPr>
          <w:p w:rsidR="00033304" w:rsidRPr="00E04A06" w:rsidRDefault="00033304" w:rsidP="00AE7D12">
            <w:pPr>
              <w:spacing w:before="240" w:line="240" w:lineRule="auto"/>
              <w:ind w:right="-6878"/>
              <w:contextualSpacing/>
              <w:rPr>
                <w:rFonts w:cs="Calibri"/>
              </w:rPr>
            </w:pPr>
            <w:r w:rsidRPr="00E04A06">
              <w:rPr>
                <w:rFonts w:cs="Calibri"/>
              </w:rPr>
              <w:t>Ο – Η Όνομα:</w:t>
            </w:r>
          </w:p>
        </w:tc>
        <w:tc>
          <w:tcPr>
            <w:tcW w:w="3573" w:type="dxa"/>
            <w:gridSpan w:val="5"/>
            <w:tcBorders>
              <w:top w:val="single" w:sz="4" w:space="0" w:color="auto"/>
            </w:tcBorders>
            <w:vAlign w:val="center"/>
          </w:tcPr>
          <w:p w:rsidR="00033304" w:rsidRPr="00E04A06" w:rsidRDefault="00033304" w:rsidP="00AE7D12">
            <w:pPr>
              <w:spacing w:before="240" w:line="240" w:lineRule="auto"/>
              <w:ind w:right="-6878"/>
              <w:contextualSpacing/>
              <w:rPr>
                <w:rFonts w:cs="Calibri"/>
              </w:rPr>
            </w:pPr>
          </w:p>
        </w:tc>
        <w:tc>
          <w:tcPr>
            <w:tcW w:w="1029" w:type="dxa"/>
            <w:gridSpan w:val="4"/>
            <w:tcBorders>
              <w:top w:val="single" w:sz="4" w:space="0" w:color="auto"/>
            </w:tcBorders>
            <w:vAlign w:val="center"/>
          </w:tcPr>
          <w:p w:rsidR="00033304" w:rsidRPr="00E04A06" w:rsidRDefault="00033304" w:rsidP="00AE7D12">
            <w:pPr>
              <w:spacing w:before="240" w:line="240" w:lineRule="auto"/>
              <w:ind w:right="-6878"/>
              <w:contextualSpacing/>
              <w:rPr>
                <w:rFonts w:cs="Calibri"/>
              </w:rPr>
            </w:pPr>
            <w:r w:rsidRPr="00E04A06">
              <w:rPr>
                <w:rFonts w:cs="Calibri"/>
              </w:rPr>
              <w:t>Επώνυμο:</w:t>
            </w:r>
          </w:p>
        </w:tc>
        <w:tc>
          <w:tcPr>
            <w:tcW w:w="3974" w:type="dxa"/>
            <w:gridSpan w:val="5"/>
            <w:tcBorders>
              <w:top w:val="single" w:sz="4" w:space="0" w:color="auto"/>
            </w:tcBorders>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387"/>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Όνομα και Επώνυμο Πατέρα:</w:t>
            </w:r>
          </w:p>
        </w:tc>
        <w:tc>
          <w:tcPr>
            <w:tcW w:w="7547" w:type="dxa"/>
            <w:gridSpan w:val="11"/>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253"/>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Όνομα και Επώνυμο Μητέρας:</w:t>
            </w:r>
          </w:p>
        </w:tc>
        <w:tc>
          <w:tcPr>
            <w:tcW w:w="7547" w:type="dxa"/>
            <w:gridSpan w:val="11"/>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402"/>
        </w:trPr>
        <w:tc>
          <w:tcPr>
            <w:tcW w:w="2332" w:type="dxa"/>
            <w:gridSpan w:val="4"/>
            <w:vAlign w:val="center"/>
          </w:tcPr>
          <w:p w:rsidR="00033304" w:rsidRPr="00E04A06" w:rsidRDefault="00033304" w:rsidP="00AE7D12">
            <w:pPr>
              <w:spacing w:before="240" w:line="240" w:lineRule="auto"/>
              <w:ind w:right="-2332"/>
              <w:contextualSpacing/>
              <w:rPr>
                <w:rFonts w:cs="Calibri"/>
              </w:rPr>
            </w:pPr>
            <w:r w:rsidRPr="00E04A06">
              <w:rPr>
                <w:rFonts w:cs="Calibri"/>
              </w:rPr>
              <w:t>Ημερομηνία γέννησης</w:t>
            </w:r>
            <w:r w:rsidRPr="00E04A06">
              <w:rPr>
                <w:rFonts w:cs="Calibri"/>
                <w:vertAlign w:val="superscript"/>
              </w:rPr>
              <w:t>(2)</w:t>
            </w:r>
            <w:r w:rsidRPr="00E04A06">
              <w:rPr>
                <w:rFonts w:cs="Calibri"/>
              </w:rPr>
              <w:t>:</w:t>
            </w:r>
          </w:p>
        </w:tc>
        <w:tc>
          <w:tcPr>
            <w:tcW w:w="7547" w:type="dxa"/>
            <w:gridSpan w:val="11"/>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contextualSpacing/>
              <w:rPr>
                <w:rFonts w:cs="Calibri"/>
              </w:rPr>
            </w:pPr>
            <w:r w:rsidRPr="00E04A06">
              <w:rPr>
                <w:rFonts w:cs="Calibri"/>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402"/>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Αριθμός Δελτίου Ταυτότητας:</w:t>
            </w:r>
          </w:p>
        </w:tc>
        <w:tc>
          <w:tcPr>
            <w:tcW w:w="2887" w:type="dxa"/>
            <w:gridSpan w:val="4"/>
            <w:vAlign w:val="center"/>
          </w:tcPr>
          <w:p w:rsidR="00033304" w:rsidRPr="00E04A06" w:rsidRDefault="00033304" w:rsidP="00AE7D12">
            <w:pPr>
              <w:spacing w:before="240" w:line="240" w:lineRule="auto"/>
              <w:contextualSpacing/>
              <w:rPr>
                <w:rFonts w:cs="Calibri"/>
              </w:rPr>
            </w:pPr>
          </w:p>
        </w:tc>
        <w:tc>
          <w:tcPr>
            <w:tcW w:w="686" w:type="dxa"/>
            <w:gridSpan w:val="2"/>
            <w:vAlign w:val="center"/>
          </w:tcPr>
          <w:p w:rsidR="00033304" w:rsidRPr="00E04A06" w:rsidRDefault="00033304" w:rsidP="00AE7D12">
            <w:pPr>
              <w:spacing w:before="240" w:line="240" w:lineRule="auto"/>
              <w:contextualSpacing/>
              <w:rPr>
                <w:rFonts w:cs="Calibri"/>
              </w:rPr>
            </w:pPr>
            <w:r w:rsidRPr="00E04A06">
              <w:rPr>
                <w:rFonts w:cs="Calibri"/>
              </w:rPr>
              <w:t>Τηλ:</w:t>
            </w:r>
          </w:p>
        </w:tc>
        <w:tc>
          <w:tcPr>
            <w:tcW w:w="3974" w:type="dxa"/>
            <w:gridSpan w:val="5"/>
            <w:vAlign w:val="center"/>
          </w:tcPr>
          <w:p w:rsidR="00033304" w:rsidRPr="00E04A06" w:rsidRDefault="00033304" w:rsidP="00AE7D12">
            <w:pPr>
              <w:spacing w:before="240" w:line="240" w:lineRule="auto"/>
              <w:contextualSpacing/>
              <w:rPr>
                <w:rFonts w:cs="Calibri"/>
              </w:rPr>
            </w:pPr>
          </w:p>
        </w:tc>
      </w:tr>
      <w:tr w:rsidR="00033304" w:rsidRPr="00E04A06" w:rsidTr="007A1603">
        <w:trPr>
          <w:gridBefore w:val="1"/>
          <w:gridAfter w:val="2"/>
          <w:wBefore w:w="324" w:type="dxa"/>
          <w:wAfter w:w="429" w:type="dxa"/>
          <w:trHeight w:val="402"/>
        </w:trPr>
        <w:tc>
          <w:tcPr>
            <w:tcW w:w="1617" w:type="dxa"/>
            <w:gridSpan w:val="2"/>
            <w:vAlign w:val="center"/>
          </w:tcPr>
          <w:p w:rsidR="00033304" w:rsidRPr="00E04A06" w:rsidRDefault="00033304" w:rsidP="00AE7D12">
            <w:pPr>
              <w:spacing w:before="240" w:line="240" w:lineRule="auto"/>
              <w:contextualSpacing/>
              <w:rPr>
                <w:rFonts w:cs="Calibri"/>
              </w:rPr>
            </w:pPr>
            <w:r w:rsidRPr="00E04A06">
              <w:rPr>
                <w:rFonts w:cs="Calibri"/>
              </w:rPr>
              <w:t>Τόπος Κατοικίας:</w:t>
            </w:r>
          </w:p>
        </w:tc>
        <w:tc>
          <w:tcPr>
            <w:tcW w:w="2573" w:type="dxa"/>
            <w:gridSpan w:val="3"/>
            <w:vAlign w:val="center"/>
          </w:tcPr>
          <w:p w:rsidR="00033304" w:rsidRPr="00E04A06" w:rsidRDefault="00033304" w:rsidP="00AE7D12">
            <w:pPr>
              <w:spacing w:before="240" w:line="240" w:lineRule="auto"/>
              <w:contextualSpacing/>
              <w:rPr>
                <w:rFonts w:cs="Calibri"/>
              </w:rPr>
            </w:pPr>
          </w:p>
        </w:tc>
        <w:tc>
          <w:tcPr>
            <w:tcW w:w="845" w:type="dxa"/>
            <w:gridSpan w:val="2"/>
            <w:vAlign w:val="center"/>
          </w:tcPr>
          <w:p w:rsidR="00033304" w:rsidRPr="00E04A06" w:rsidRDefault="00033304" w:rsidP="00AE7D12">
            <w:pPr>
              <w:spacing w:before="240" w:line="240" w:lineRule="auto"/>
              <w:contextualSpacing/>
              <w:rPr>
                <w:rFonts w:cs="Calibri"/>
              </w:rPr>
            </w:pPr>
            <w:r w:rsidRPr="00E04A06">
              <w:rPr>
                <w:rFonts w:cs="Calibri"/>
              </w:rPr>
              <w:t>Οδός:</w:t>
            </w:r>
          </w:p>
        </w:tc>
        <w:tc>
          <w:tcPr>
            <w:tcW w:w="1559" w:type="dxa"/>
            <w:gridSpan w:val="4"/>
            <w:vAlign w:val="center"/>
          </w:tcPr>
          <w:p w:rsidR="00033304" w:rsidRPr="00E04A06" w:rsidRDefault="00033304" w:rsidP="00AE7D12">
            <w:pPr>
              <w:spacing w:before="240" w:line="240" w:lineRule="auto"/>
              <w:contextualSpacing/>
              <w:rPr>
                <w:rFonts w:cs="Calibri"/>
              </w:rPr>
            </w:pPr>
          </w:p>
        </w:tc>
        <w:tc>
          <w:tcPr>
            <w:tcW w:w="850" w:type="dxa"/>
          </w:tcPr>
          <w:p w:rsidR="00033304" w:rsidRPr="00E04A06" w:rsidRDefault="00033304" w:rsidP="00AE7D12">
            <w:pPr>
              <w:spacing w:before="240" w:line="240" w:lineRule="auto"/>
              <w:contextualSpacing/>
              <w:rPr>
                <w:rFonts w:cs="Calibri"/>
              </w:rPr>
            </w:pPr>
            <w:r w:rsidRPr="00E04A06">
              <w:rPr>
                <w:rFonts w:cs="Calibri"/>
              </w:rPr>
              <w:t>Αριθ:</w:t>
            </w:r>
          </w:p>
        </w:tc>
        <w:tc>
          <w:tcPr>
            <w:tcW w:w="690" w:type="dxa"/>
          </w:tcPr>
          <w:p w:rsidR="00033304" w:rsidRPr="00E04A06" w:rsidRDefault="00033304" w:rsidP="00AE7D12">
            <w:pPr>
              <w:spacing w:before="240" w:line="240" w:lineRule="auto"/>
              <w:contextualSpacing/>
              <w:rPr>
                <w:rFonts w:cs="Calibri"/>
              </w:rPr>
            </w:pPr>
          </w:p>
        </w:tc>
        <w:tc>
          <w:tcPr>
            <w:tcW w:w="514" w:type="dxa"/>
          </w:tcPr>
          <w:p w:rsidR="00033304" w:rsidRPr="00E04A06" w:rsidRDefault="00033304" w:rsidP="00AE7D12">
            <w:pPr>
              <w:spacing w:before="240" w:line="240" w:lineRule="auto"/>
              <w:contextualSpacing/>
              <w:rPr>
                <w:rFonts w:cs="Calibri"/>
              </w:rPr>
            </w:pPr>
            <w:r w:rsidRPr="00E04A06">
              <w:rPr>
                <w:rFonts w:cs="Calibri"/>
              </w:rPr>
              <w:t>ΤΚ:</w:t>
            </w:r>
          </w:p>
        </w:tc>
        <w:tc>
          <w:tcPr>
            <w:tcW w:w="1231" w:type="dxa"/>
          </w:tcPr>
          <w:p w:rsidR="00033304" w:rsidRPr="00E04A06" w:rsidRDefault="00033304" w:rsidP="00AE7D12">
            <w:pPr>
              <w:spacing w:before="240" w:line="240" w:lineRule="auto"/>
              <w:contextualSpacing/>
              <w:rPr>
                <w:rFonts w:cs="Calibri"/>
              </w:rPr>
            </w:pPr>
          </w:p>
        </w:tc>
      </w:tr>
      <w:tr w:rsidR="00033304" w:rsidRPr="00E04A06" w:rsidTr="007A1603">
        <w:trPr>
          <w:gridBefore w:val="1"/>
          <w:gridAfter w:val="1"/>
          <w:wBefore w:w="324" w:type="dxa"/>
          <w:wAfter w:w="420" w:type="dxa"/>
          <w:trHeight w:val="437"/>
        </w:trPr>
        <w:tc>
          <w:tcPr>
            <w:tcW w:w="2244" w:type="dxa"/>
            <w:gridSpan w:val="3"/>
            <w:vAlign w:val="center"/>
          </w:tcPr>
          <w:p w:rsidR="00033304" w:rsidRPr="00E04A06" w:rsidRDefault="00033304" w:rsidP="00AE7D12">
            <w:pPr>
              <w:spacing w:before="240" w:line="240" w:lineRule="auto"/>
              <w:contextualSpacing/>
              <w:rPr>
                <w:rFonts w:cs="Calibri"/>
              </w:rPr>
            </w:pPr>
            <w:r w:rsidRPr="00E04A06">
              <w:rPr>
                <w:rFonts w:cs="Calibri"/>
              </w:rPr>
              <w:t>Αρ. Τηλεομοιοτύπου (</w:t>
            </w:r>
            <w:r w:rsidRPr="00E04A06">
              <w:rPr>
                <w:rFonts w:cs="Calibri"/>
                <w:lang w:val="en-US"/>
              </w:rPr>
              <w:t>Fax</w:t>
            </w:r>
            <w:r w:rsidRPr="00E04A06">
              <w:rPr>
                <w:rFonts w:cs="Calibri"/>
              </w:rPr>
              <w:t>):</w:t>
            </w:r>
          </w:p>
        </w:tc>
        <w:tc>
          <w:tcPr>
            <w:tcW w:w="3004" w:type="dxa"/>
            <w:gridSpan w:val="6"/>
            <w:vAlign w:val="center"/>
          </w:tcPr>
          <w:p w:rsidR="00033304" w:rsidRPr="00E04A06" w:rsidRDefault="00033304" w:rsidP="00AE7D12">
            <w:pPr>
              <w:spacing w:before="240" w:line="240" w:lineRule="auto"/>
              <w:contextualSpacing/>
              <w:rPr>
                <w:rFonts w:cs="Calibri"/>
              </w:rPr>
            </w:pPr>
          </w:p>
        </w:tc>
        <w:tc>
          <w:tcPr>
            <w:tcW w:w="1346" w:type="dxa"/>
            <w:gridSpan w:val="2"/>
            <w:vAlign w:val="center"/>
          </w:tcPr>
          <w:p w:rsidR="00033304" w:rsidRPr="00E04A06" w:rsidRDefault="00033304" w:rsidP="00AE7D12">
            <w:pPr>
              <w:spacing w:line="240" w:lineRule="auto"/>
              <w:contextualSpacing/>
              <w:rPr>
                <w:rFonts w:cs="Calibri"/>
              </w:rPr>
            </w:pPr>
            <w:r w:rsidRPr="00E04A06">
              <w:rPr>
                <w:rFonts w:cs="Calibri"/>
              </w:rPr>
              <w:t>Δ/νση Ηλεκτρ. Ταχυδρομείου</w:t>
            </w:r>
          </w:p>
          <w:p w:rsidR="00033304" w:rsidRPr="00E04A06" w:rsidRDefault="00033304" w:rsidP="00AE7D12">
            <w:pPr>
              <w:spacing w:line="240" w:lineRule="auto"/>
              <w:contextualSpacing/>
              <w:rPr>
                <w:rFonts w:cs="Calibri"/>
              </w:rPr>
            </w:pPr>
            <w:r w:rsidRPr="00E04A06">
              <w:rPr>
                <w:rFonts w:cs="Calibri"/>
              </w:rPr>
              <w:t>(Ε</w:t>
            </w:r>
            <w:r w:rsidRPr="00E04A06">
              <w:rPr>
                <w:rFonts w:cs="Calibri"/>
                <w:lang w:val="en-US"/>
              </w:rPr>
              <w:t>mail</w:t>
            </w:r>
            <w:r w:rsidRPr="00E04A06">
              <w:rPr>
                <w:rFonts w:cs="Calibri"/>
              </w:rPr>
              <w:t>):</w:t>
            </w:r>
          </w:p>
        </w:tc>
        <w:tc>
          <w:tcPr>
            <w:tcW w:w="3294" w:type="dxa"/>
            <w:gridSpan w:val="5"/>
            <w:vAlign w:val="bottom"/>
          </w:tcPr>
          <w:p w:rsidR="00033304" w:rsidRPr="00E04A06" w:rsidRDefault="00033304" w:rsidP="00AE7D12">
            <w:pPr>
              <w:spacing w:before="240" w:line="240" w:lineRule="auto"/>
              <w:contextualSpacing/>
              <w:rPr>
                <w:rFonts w:cs="Calibri"/>
              </w:rPr>
            </w:pPr>
          </w:p>
        </w:tc>
      </w:tr>
      <w:tr w:rsidR="00033304" w:rsidRPr="00E04A06" w:rsidTr="007A1603">
        <w:trPr>
          <w:trHeight w:val="533"/>
        </w:trPr>
        <w:tc>
          <w:tcPr>
            <w:tcW w:w="10632" w:type="dxa"/>
            <w:gridSpan w:val="18"/>
            <w:tcBorders>
              <w:top w:val="nil"/>
              <w:left w:val="nil"/>
              <w:bottom w:val="nil"/>
              <w:right w:val="nil"/>
            </w:tcBorders>
          </w:tcPr>
          <w:p w:rsidR="00033304" w:rsidRPr="00E04A06" w:rsidRDefault="00033304" w:rsidP="00AE7D12">
            <w:pPr>
              <w:spacing w:line="240" w:lineRule="auto"/>
              <w:ind w:right="124"/>
              <w:contextualSpacing/>
              <w:rPr>
                <w:rFonts w:cs="Calibri"/>
              </w:rPr>
            </w:pPr>
          </w:p>
          <w:p w:rsidR="00033304" w:rsidRPr="00E04A06" w:rsidRDefault="00033304" w:rsidP="00AE7D12">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p w:rsidR="00033304" w:rsidRPr="00E04A06" w:rsidRDefault="00033304" w:rsidP="00AE7D12">
            <w:pPr>
              <w:spacing w:line="240" w:lineRule="auto"/>
              <w:ind w:right="124"/>
              <w:contextualSpacing/>
              <w:rPr>
                <w:rFonts w:cs="Calibri"/>
              </w:rPr>
            </w:pPr>
          </w:p>
        </w:tc>
      </w:tr>
      <w:tr w:rsidR="00033304" w:rsidRPr="00E04A06" w:rsidTr="007A1603">
        <w:trPr>
          <w:trHeight w:val="3109"/>
        </w:trPr>
        <w:tc>
          <w:tcPr>
            <w:tcW w:w="10632" w:type="dxa"/>
            <w:gridSpan w:val="18"/>
            <w:tcBorders>
              <w:top w:val="nil"/>
              <w:left w:val="nil"/>
              <w:bottom w:val="nil"/>
              <w:right w:val="nil"/>
            </w:tcBorders>
          </w:tcPr>
          <w:p w:rsidR="00033304" w:rsidRPr="00E04A06" w:rsidRDefault="00033304" w:rsidP="00AE7D12">
            <w:pPr>
              <w:spacing w:line="360" w:lineRule="auto"/>
              <w:contextualSpacing/>
              <w:rPr>
                <w:rFonts w:cs="Calibri"/>
              </w:rPr>
            </w:pPr>
            <w:r w:rsidRPr="00E04A06">
              <w:rPr>
                <w:rFonts w:cs="Calibri"/>
              </w:rPr>
              <w:t xml:space="preserve">Α.   αποδέχομαι τους όρους της παρούσας και ότι </w:t>
            </w:r>
            <w:r w:rsidRPr="00E04A06">
              <w:rPr>
                <w:rFonts w:cs="Calibri"/>
                <w:color w:val="000000"/>
              </w:rPr>
              <w:t xml:space="preserve">τα είδη που προσφέρονται </w:t>
            </w:r>
            <w:r w:rsidRPr="00E04A06">
              <w:rPr>
                <w:rFonts w:cs="Calibri"/>
              </w:rPr>
              <w:t>έχουν τις ζητούμενες προδιαγραφές.</w:t>
            </w:r>
          </w:p>
          <w:p w:rsidR="00033304" w:rsidRPr="00E04A06" w:rsidRDefault="00033304" w:rsidP="00AE7D12">
            <w:pPr>
              <w:spacing w:line="360" w:lineRule="auto"/>
              <w:contextualSpacing/>
              <w:rPr>
                <w:rFonts w:cs="Calibri"/>
              </w:rPr>
            </w:pPr>
            <w:r w:rsidRPr="00E04A06">
              <w:rPr>
                <w:rFonts w:cs="Calibri"/>
              </w:rPr>
              <w:t>Β1. δεν έχω καταδικασθεί με αμετάκλητη απόφαση για κάποιο από τα παρακάτω αδικήματα:</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συμμετοχή σε εγκληματική οργάνωση, όπως αυτή ορίζεται στο άρθρο 2 της απόφασης-πλαίσιο 2008/841/ΔΕΥ του Συμβουλίου.</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033304"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033304" w:rsidRPr="00A37C56" w:rsidRDefault="00033304" w:rsidP="00033304">
            <w:pPr>
              <w:pStyle w:val="a8"/>
              <w:numPr>
                <w:ilvl w:val="0"/>
                <w:numId w:val="7"/>
              </w:numPr>
              <w:spacing w:line="360" w:lineRule="auto"/>
              <w:ind w:left="573" w:hanging="284"/>
              <w:jc w:val="both"/>
              <w:rPr>
                <w:rFonts w:ascii="Calibri" w:hAnsi="Calibri" w:cs="Calibri"/>
                <w:sz w:val="22"/>
                <w:szCs w:val="22"/>
              </w:rPr>
            </w:pPr>
            <w:r w:rsidRPr="00A37C56">
              <w:rPr>
                <w:rFonts w:ascii="Calibri" w:hAnsi="Calibri" w:cs="Calibri"/>
                <w:sz w:val="22"/>
                <w:szCs w:val="22"/>
              </w:rPr>
              <w:t>τρομοκρατικά εγκλήματα ή εγκλήματα συνδεόμενα με τρομοκρατικές δραστηριότητες, όπως ορίζονται, αντιστοίχως, στα άρθρα 1 και 3</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A37C56">
              <w:rPr>
                <w:rFonts w:ascii="Calibri" w:hAnsi="Calibri" w:cs="Calibri"/>
                <w:sz w:val="22"/>
                <w:szCs w:val="22"/>
              </w:rPr>
              <w:t>της απόφασης-πλαίσιο 2002/475/ΔΕΥ του Συμβουλίου</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033304" w:rsidRPr="00E04A06" w:rsidRDefault="00033304" w:rsidP="00AE7D12">
            <w:pPr>
              <w:spacing w:line="360" w:lineRule="auto"/>
              <w:ind w:left="301" w:hanging="301"/>
              <w:contextualSpacing/>
              <w:jc w:val="both"/>
              <w:rPr>
                <w:rFonts w:cs="Calibri"/>
              </w:rPr>
            </w:pPr>
            <w:r w:rsidRPr="00E04A06">
              <w:rPr>
                <w:rFonts w:cs="Calibri"/>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033304" w:rsidRPr="00E04A06" w:rsidRDefault="00033304" w:rsidP="00AE7D12">
            <w:pPr>
              <w:spacing w:line="360" w:lineRule="auto"/>
              <w:contextualSpacing/>
              <w:rPr>
                <w:rFonts w:cs="Calibri"/>
              </w:rPr>
            </w:pPr>
            <w:r w:rsidRPr="00E04A06">
              <w:rPr>
                <w:rFonts w:cs="Calibri"/>
              </w:rPr>
              <w:t>Β3. δεν τελώ σε πτώχευση, ούτε σε διαδικασία κήρυξης πτώχευσης, εκκαθάριση ή αναγκαστική διαχείριση.</w:t>
            </w:r>
          </w:p>
          <w:p w:rsidR="00033304" w:rsidRPr="00E04A06" w:rsidRDefault="00033304" w:rsidP="00AE7D12">
            <w:pPr>
              <w:spacing w:line="360" w:lineRule="auto"/>
              <w:contextualSpacing/>
              <w:rPr>
                <w:rFonts w:cs="Calibri"/>
              </w:rPr>
            </w:pPr>
            <w:r w:rsidRPr="00E04A06">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033304" w:rsidRPr="00E04A06" w:rsidRDefault="00033304" w:rsidP="00AE7D12">
            <w:pPr>
              <w:spacing w:line="360" w:lineRule="auto"/>
              <w:contextualSpacing/>
              <w:rPr>
                <w:rFonts w:cs="Calibri"/>
              </w:rPr>
            </w:pPr>
            <w:r w:rsidRPr="00E04A06">
              <w:rPr>
                <w:rFonts w:cs="Calibri"/>
              </w:rPr>
              <w:t xml:space="preserve">Γ.   αναλαμβάνω την υποχρέωση  προσκόμισης των παρακάτω  </w:t>
            </w:r>
            <w:r w:rsidRPr="00E04A06">
              <w:rPr>
                <w:rFonts w:cs="Calibri"/>
                <w:u w:val="single"/>
              </w:rPr>
              <w:t>πιστοποιητικών</w:t>
            </w:r>
            <w:r w:rsidRPr="00E04A06">
              <w:rPr>
                <w:rFonts w:cs="Calibri"/>
              </w:rPr>
              <w:t xml:space="preserve">  για την απόδειξη της μη συνδρομής των λόγων αποκλεισμού</w:t>
            </w:r>
          </w:p>
          <w:p w:rsidR="00033304" w:rsidRDefault="00033304" w:rsidP="00AE7D12">
            <w:pPr>
              <w:spacing w:line="360" w:lineRule="auto"/>
              <w:contextualSpacing/>
              <w:rPr>
                <w:rFonts w:cs="Calibri"/>
              </w:rPr>
            </w:pPr>
            <w:r w:rsidRPr="00E04A06">
              <w:rPr>
                <w:rFonts w:cs="Calibri"/>
              </w:rPr>
              <w:t xml:space="preserve">     1) απόσπασμα ποινικού μητρώου,  2) πιστοποιητικό φορολογικής ενημερότητας, 3) πιστοποιητικό ασφαλιστικής ενημερότητας.</w:t>
            </w:r>
          </w:p>
          <w:p w:rsidR="00033304" w:rsidRPr="00E04A06" w:rsidRDefault="00033304" w:rsidP="00AE7D12">
            <w:pPr>
              <w:pStyle w:val="1"/>
              <w:rPr>
                <w:rFonts w:cs="Calibri"/>
              </w:rPr>
            </w:pPr>
            <w:r>
              <w:rPr>
                <w:rFonts w:cs="Calibri"/>
              </w:rPr>
              <w:t xml:space="preserve"> </w:t>
            </w:r>
          </w:p>
          <w:p w:rsidR="00033304" w:rsidRPr="00E04A06" w:rsidRDefault="00033304" w:rsidP="00AE7D12">
            <w:pPr>
              <w:spacing w:line="360" w:lineRule="auto"/>
              <w:contextualSpacing/>
              <w:rPr>
                <w:rFonts w:cs="Calibri"/>
              </w:rPr>
            </w:pPr>
          </w:p>
        </w:tc>
      </w:tr>
    </w:tbl>
    <w:p w:rsidR="00033304" w:rsidRPr="00E04A06" w:rsidRDefault="00033304" w:rsidP="00033304">
      <w:pPr>
        <w:pStyle w:val="ad"/>
        <w:ind w:left="0" w:right="484"/>
        <w:contextualSpacing/>
        <w:rPr>
          <w:rFonts w:ascii="Calibri" w:hAnsi="Calibri" w:cs="Calibri"/>
          <w:szCs w:val="22"/>
        </w:rPr>
      </w:pPr>
    </w:p>
    <w:p w:rsidR="00033304" w:rsidRPr="00E04A06" w:rsidRDefault="00033304" w:rsidP="00033304">
      <w:pPr>
        <w:pStyle w:val="ad"/>
        <w:ind w:left="5040" w:right="484"/>
        <w:contextualSpacing/>
        <w:rPr>
          <w:rFonts w:ascii="Calibri" w:hAnsi="Calibri" w:cs="Calibri"/>
          <w:szCs w:val="22"/>
        </w:rPr>
      </w:pPr>
      <w:r w:rsidRPr="00E04A06">
        <w:rPr>
          <w:rFonts w:ascii="Calibri" w:hAnsi="Calibri" w:cs="Calibri"/>
          <w:szCs w:val="22"/>
        </w:rPr>
        <w:t xml:space="preserve">                                                                     Ημερομηνία:                      </w:t>
      </w:r>
    </w:p>
    <w:p w:rsidR="00033304" w:rsidRDefault="00033304" w:rsidP="00033304">
      <w:pPr>
        <w:pStyle w:val="ad"/>
        <w:ind w:left="4320" w:right="484"/>
        <w:contextualSpacing/>
        <w:rPr>
          <w:rFonts w:ascii="Calibri" w:hAnsi="Calibri" w:cs="Calibri"/>
          <w:szCs w:val="22"/>
        </w:rPr>
      </w:pPr>
      <w:r>
        <w:rPr>
          <w:rFonts w:ascii="Calibri" w:hAnsi="Calibri" w:cs="Calibri"/>
          <w:b/>
          <w:szCs w:val="22"/>
        </w:rPr>
        <w:t xml:space="preserve"> </w:t>
      </w:r>
      <w:r w:rsidRPr="00E04A06">
        <w:rPr>
          <w:rFonts w:ascii="Calibri" w:hAnsi="Calibri" w:cs="Calibri"/>
          <w:b/>
          <w:szCs w:val="22"/>
        </w:rPr>
        <w:t xml:space="preserve">   Ο Δηλών-  εξουσιοδοτών  </w:t>
      </w:r>
      <w:r w:rsidRPr="00E04A06">
        <w:rPr>
          <w:rFonts w:ascii="Calibri" w:hAnsi="Calibri" w:cs="Calibri"/>
          <w:szCs w:val="22"/>
        </w:rPr>
        <w:t xml:space="preserve">     </w:t>
      </w:r>
    </w:p>
    <w:p w:rsidR="00033304" w:rsidRPr="00E04A06" w:rsidRDefault="00033304" w:rsidP="00033304">
      <w:pPr>
        <w:pStyle w:val="ad"/>
        <w:ind w:left="4320" w:right="484"/>
        <w:contextualSpacing/>
        <w:rPr>
          <w:rFonts w:ascii="Calibri" w:hAnsi="Calibri" w:cs="Calibri"/>
          <w:szCs w:val="22"/>
        </w:rPr>
      </w:pPr>
      <w:r>
        <w:rPr>
          <w:rFonts w:ascii="Calibri" w:hAnsi="Calibri" w:cs="Calibri"/>
          <w:szCs w:val="22"/>
        </w:rPr>
        <w:t xml:space="preserve">              </w:t>
      </w:r>
      <w:r w:rsidRPr="00E04A06">
        <w:rPr>
          <w:rFonts w:ascii="Calibri" w:hAnsi="Calibri" w:cs="Calibri"/>
          <w:szCs w:val="22"/>
        </w:rPr>
        <w:t>(Υπογραφή)</w:t>
      </w:r>
      <w:r>
        <w:rPr>
          <w:rFonts w:ascii="Calibri" w:hAnsi="Calibri" w:cs="Calibri"/>
          <w:szCs w:val="22"/>
        </w:rPr>
        <w:t xml:space="preserve">           </w:t>
      </w:r>
    </w:p>
    <w:p w:rsidR="00033304" w:rsidRPr="00E04A06" w:rsidRDefault="00033304" w:rsidP="00033304">
      <w:pPr>
        <w:spacing w:line="240" w:lineRule="auto"/>
        <w:contextualSpacing/>
        <w:rPr>
          <w:rFonts w:cs="Calibri"/>
        </w:rPr>
      </w:pPr>
    </w:p>
    <w:p w:rsidR="00033304" w:rsidRPr="00E04A06" w:rsidRDefault="00033304" w:rsidP="00033304">
      <w:pPr>
        <w:pStyle w:val="ad"/>
        <w:spacing w:after="0"/>
        <w:ind w:left="-567"/>
        <w:contextualSpacing/>
        <w:jc w:val="both"/>
        <w:rPr>
          <w:rFonts w:ascii="Calibri" w:hAnsi="Calibri" w:cs="Calibri"/>
          <w:szCs w:val="22"/>
        </w:rPr>
      </w:pPr>
      <w:r w:rsidRPr="00E04A06">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033304" w:rsidRPr="00E04A06" w:rsidRDefault="00033304" w:rsidP="00033304">
      <w:pPr>
        <w:pStyle w:val="ad"/>
        <w:tabs>
          <w:tab w:val="left" w:pos="2355"/>
        </w:tabs>
        <w:spacing w:after="0"/>
        <w:ind w:left="-567"/>
        <w:contextualSpacing/>
        <w:jc w:val="both"/>
        <w:rPr>
          <w:rFonts w:ascii="Calibri" w:hAnsi="Calibri" w:cs="Calibri"/>
          <w:szCs w:val="22"/>
        </w:rPr>
      </w:pPr>
      <w:r w:rsidRPr="00E04A06">
        <w:rPr>
          <w:rFonts w:ascii="Calibri" w:hAnsi="Calibri" w:cs="Calibri"/>
          <w:szCs w:val="22"/>
        </w:rPr>
        <w:t xml:space="preserve">(2) Αναγράφεται ολογράφως. </w:t>
      </w:r>
    </w:p>
    <w:p w:rsidR="00033304" w:rsidRPr="00E04A06" w:rsidRDefault="00033304" w:rsidP="00033304">
      <w:pPr>
        <w:pStyle w:val="ad"/>
        <w:spacing w:after="0"/>
        <w:ind w:left="-567"/>
        <w:contextualSpacing/>
        <w:jc w:val="both"/>
        <w:rPr>
          <w:rFonts w:ascii="Calibri" w:hAnsi="Calibri" w:cs="Calibri"/>
          <w:szCs w:val="22"/>
        </w:rPr>
      </w:pPr>
      <w:r w:rsidRPr="00E04A06">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33304" w:rsidRPr="00E04A06" w:rsidRDefault="00033304" w:rsidP="00033304">
      <w:pPr>
        <w:spacing w:line="240" w:lineRule="auto"/>
        <w:ind w:left="-567"/>
        <w:contextualSpacing/>
        <w:jc w:val="both"/>
        <w:rPr>
          <w:rFonts w:cs="Calibri"/>
        </w:rPr>
      </w:pPr>
      <w:r w:rsidRPr="00E04A06">
        <w:rPr>
          <w:rFonts w:cs="Calibri"/>
        </w:rPr>
        <w:t>(4) Σε περίπτωση ανεπάρκειας χώρου η δήλωση συνεχίζεται στην πίσω όψη της και υπογράφεται από τον δηλούντα ή την δηλούσα.</w:t>
      </w: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sectPr w:rsidR="00033304" w:rsidRPr="00E04A06" w:rsidSect="007176B5">
      <w:footerReference w:type="default" r:id="rId14"/>
      <w:pgSz w:w="11906" w:h="16838" w:code="9"/>
      <w:pgMar w:top="1418" w:right="1133"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BB" w:rsidRDefault="00D01BBB" w:rsidP="00C2705D">
      <w:pPr>
        <w:spacing w:after="0" w:line="240" w:lineRule="auto"/>
      </w:pPr>
      <w:r>
        <w:separator/>
      </w:r>
    </w:p>
  </w:endnote>
  <w:endnote w:type="continuationSeparator" w:id="0">
    <w:p w:rsidR="00D01BBB" w:rsidRDefault="00D01BBB" w:rsidP="00C2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704"/>
      <w:docPartObj>
        <w:docPartGallery w:val="Page Numbers (Bottom of Page)"/>
        <w:docPartUnique/>
      </w:docPartObj>
    </w:sdtPr>
    <w:sdtContent>
      <w:p w:rsidR="00E70581" w:rsidRDefault="00E70581">
        <w:pPr>
          <w:pStyle w:val="a7"/>
          <w:jc w:val="center"/>
        </w:pPr>
        <w:r>
          <w:t>[</w:t>
        </w:r>
        <w:fldSimple w:instr=" PAGE   \* MERGEFORMAT ">
          <w:r w:rsidR="00D01BBB">
            <w:rPr>
              <w:noProof/>
            </w:rPr>
            <w:t>1</w:t>
          </w:r>
        </w:fldSimple>
        <w:r>
          <w:t>]</w:t>
        </w:r>
      </w:p>
    </w:sdtContent>
  </w:sdt>
  <w:p w:rsidR="00E70581" w:rsidRDefault="00E705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BB" w:rsidRDefault="00D01BBB" w:rsidP="00C2705D">
      <w:pPr>
        <w:spacing w:after="0" w:line="240" w:lineRule="auto"/>
      </w:pPr>
      <w:r>
        <w:separator/>
      </w:r>
    </w:p>
  </w:footnote>
  <w:footnote w:type="continuationSeparator" w:id="0">
    <w:p w:rsidR="00D01BBB" w:rsidRDefault="00D01BBB" w:rsidP="00C27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nsid w:val="074A4C94"/>
    <w:multiLevelType w:val="hybridMultilevel"/>
    <w:tmpl w:val="EFEA689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6">
    <w:nsid w:val="15CD0AA4"/>
    <w:multiLevelType w:val="multilevel"/>
    <w:tmpl w:val="402C5094"/>
    <w:lvl w:ilvl="0">
      <w:start w:val="1"/>
      <w:numFmt w:val="upperLetter"/>
      <w:lvlText w:val="%1"/>
      <w:lvlJc w:val="left"/>
      <w:pPr>
        <w:tabs>
          <w:tab w:val="num" w:pos="1418"/>
        </w:tabs>
        <w:ind w:left="2212" w:hanging="794"/>
      </w:pPr>
      <w:rPr>
        <w:rFonts w:ascii="Tahoma" w:hAnsi="Tahoma" w:cs="Times New Roman" w:hint="default"/>
        <w:b/>
        <w:i w:val="0"/>
        <w:sz w:val="22"/>
      </w:rPr>
    </w:lvl>
    <w:lvl w:ilvl="1">
      <w:start w:val="1"/>
      <w:numFmt w:val="decimal"/>
      <w:lvlText w:val="%1.%2"/>
      <w:lvlJc w:val="left"/>
      <w:pPr>
        <w:tabs>
          <w:tab w:val="num" w:pos="1080"/>
        </w:tabs>
        <w:ind w:left="565" w:hanging="565"/>
      </w:pPr>
      <w:rPr>
        <w:rFonts w:ascii="Tahoma" w:hAnsi="Tahoma" w:cs="Times New Roman" w:hint="default"/>
      </w:rPr>
    </w:lvl>
    <w:lvl w:ilvl="2">
      <w:start w:val="1"/>
      <w:numFmt w:val="decimal"/>
      <w:lvlText w:val="%1.%2.%3"/>
      <w:lvlJc w:val="left"/>
      <w:pPr>
        <w:tabs>
          <w:tab w:val="num" w:pos="1260"/>
        </w:tabs>
        <w:ind w:left="900" w:hanging="720"/>
      </w:pPr>
      <w:rPr>
        <w:rFonts w:ascii="Tahoma" w:hAnsi="Tahoma" w:cs="Times New Roman" w:hint="default"/>
        <w:sz w:val="22"/>
      </w:rPr>
    </w:lvl>
    <w:lvl w:ilvl="3">
      <w:start w:val="1"/>
      <w:numFmt w:val="decimal"/>
      <w:lvlText w:val="%1.%2.%3.%4"/>
      <w:lvlJc w:val="left"/>
      <w:pPr>
        <w:tabs>
          <w:tab w:val="num" w:pos="1582"/>
        </w:tabs>
        <w:ind w:left="1006" w:hanging="864"/>
      </w:pPr>
      <w:rPr>
        <w:rFonts w:ascii="Tahoma" w:hAnsi="Tahoma" w:cs="Times New Roman" w:hint="default"/>
        <w:b/>
      </w:rPr>
    </w:lvl>
    <w:lvl w:ilvl="4">
      <w:start w:val="1"/>
      <w:numFmt w:val="decimal"/>
      <w:lvlText w:val="%1.%2.%3.%4.%5"/>
      <w:lvlJc w:val="left"/>
      <w:pPr>
        <w:tabs>
          <w:tab w:val="num" w:pos="3218"/>
        </w:tabs>
        <w:ind w:left="2426" w:hanging="1008"/>
      </w:pPr>
      <w:rPr>
        <w:rFonts w:ascii="Tahoma" w:hAnsi="Tahoma" w:cs="Times New Roman" w:hint="default"/>
      </w:rPr>
    </w:lvl>
    <w:lvl w:ilvl="5">
      <w:start w:val="1"/>
      <w:numFmt w:val="decimal"/>
      <w:lvlText w:val="%1.%2.%3.%4.%5.%6"/>
      <w:lvlJc w:val="left"/>
      <w:pPr>
        <w:tabs>
          <w:tab w:val="num" w:pos="2552"/>
        </w:tabs>
        <w:ind w:left="2552" w:hanging="1134"/>
      </w:pPr>
      <w:rPr>
        <w:rFonts w:ascii="Tahoma" w:hAnsi="Tahoma" w:cs="Times New Roman" w:hint="default"/>
        <w:b/>
        <w:i w:val="0"/>
        <w:sz w:val="20"/>
        <w:szCs w:val="20"/>
      </w:rPr>
    </w:lvl>
    <w:lvl w:ilvl="6">
      <w:start w:val="1"/>
      <w:numFmt w:val="decimal"/>
      <w:lvlText w:val="%1.%2.%3.%4.%5.%6.%7"/>
      <w:lvlJc w:val="left"/>
      <w:pPr>
        <w:tabs>
          <w:tab w:val="num" w:pos="2714"/>
        </w:tabs>
        <w:ind w:left="2714" w:hanging="1296"/>
      </w:pPr>
      <w:rPr>
        <w:rFonts w:ascii="Tahoma" w:hAnsi="Tahoma" w:cs="Times New Roman" w:hint="default"/>
        <w:b w:val="0"/>
        <w:i w:val="0"/>
        <w:sz w:val="18"/>
        <w:szCs w:val="18"/>
      </w:rPr>
    </w:lvl>
    <w:lvl w:ilvl="7">
      <w:start w:val="1"/>
      <w:numFmt w:val="decimal"/>
      <w:lvlText w:val="%1.%2.%3.%4.%5.%6.%7.%8"/>
      <w:lvlJc w:val="left"/>
      <w:pPr>
        <w:tabs>
          <w:tab w:val="num" w:pos="2858"/>
        </w:tabs>
        <w:ind w:left="2858" w:hanging="1440"/>
      </w:pPr>
      <w:rPr>
        <w:rFonts w:ascii="Tahoma" w:hAnsi="Tahoma" w:cs="Times New Roman" w:hint="default"/>
        <w:b w:val="0"/>
        <w:i w:val="0"/>
        <w:sz w:val="18"/>
        <w:szCs w:val="18"/>
      </w:rPr>
    </w:lvl>
    <w:lvl w:ilvl="8">
      <w:start w:val="1"/>
      <w:numFmt w:val="decimal"/>
      <w:lvlText w:val="%1.%2.%3.%4.%5.%6.%7.%8.%9"/>
      <w:lvlJc w:val="left"/>
      <w:pPr>
        <w:tabs>
          <w:tab w:val="num" w:pos="3002"/>
        </w:tabs>
        <w:ind w:left="3002" w:hanging="1584"/>
      </w:pPr>
      <w:rPr>
        <w:rFonts w:cs="Times New Roman" w:hint="default"/>
      </w:rPr>
    </w:lvl>
  </w:abstractNum>
  <w:abstractNum w:abstractNumId="7">
    <w:nsid w:val="27F23A8B"/>
    <w:multiLevelType w:val="hybridMultilevel"/>
    <w:tmpl w:val="B0DA2E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A966F64"/>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9">
    <w:nsid w:val="2DE44554"/>
    <w:multiLevelType w:val="hybridMultilevel"/>
    <w:tmpl w:val="BBFEB478"/>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AE35EAA"/>
    <w:multiLevelType w:val="hybridMultilevel"/>
    <w:tmpl w:val="D6E461BA"/>
    <w:lvl w:ilvl="0" w:tplc="674C386C">
      <w:start w:val="1"/>
      <w:numFmt w:val="bullet"/>
      <w:lvlText w:val=""/>
      <w:lvlJc w:val="left"/>
      <w:pPr>
        <w:ind w:left="720" w:hanging="360"/>
      </w:pPr>
      <w:rPr>
        <w:rFonts w:ascii="Symbol" w:hAnsi="Symbol" w:hint="default"/>
      </w:rPr>
    </w:lvl>
    <w:lvl w:ilvl="1" w:tplc="F75409AA" w:tentative="1">
      <w:start w:val="1"/>
      <w:numFmt w:val="bullet"/>
      <w:lvlText w:val="o"/>
      <w:lvlJc w:val="left"/>
      <w:pPr>
        <w:ind w:left="1440" w:hanging="360"/>
      </w:pPr>
      <w:rPr>
        <w:rFonts w:ascii="Courier New" w:hAnsi="Courier New" w:cs="Courier New" w:hint="default"/>
      </w:rPr>
    </w:lvl>
    <w:lvl w:ilvl="2" w:tplc="41827272" w:tentative="1">
      <w:start w:val="1"/>
      <w:numFmt w:val="bullet"/>
      <w:lvlText w:val=""/>
      <w:lvlJc w:val="left"/>
      <w:pPr>
        <w:ind w:left="2160" w:hanging="360"/>
      </w:pPr>
      <w:rPr>
        <w:rFonts w:ascii="Wingdings" w:hAnsi="Wingdings" w:hint="default"/>
      </w:rPr>
    </w:lvl>
    <w:lvl w:ilvl="3" w:tplc="06DC661E" w:tentative="1">
      <w:start w:val="1"/>
      <w:numFmt w:val="bullet"/>
      <w:lvlText w:val=""/>
      <w:lvlJc w:val="left"/>
      <w:pPr>
        <w:ind w:left="2880" w:hanging="360"/>
      </w:pPr>
      <w:rPr>
        <w:rFonts w:ascii="Symbol" w:hAnsi="Symbol" w:hint="default"/>
      </w:rPr>
    </w:lvl>
    <w:lvl w:ilvl="4" w:tplc="1548ACD4" w:tentative="1">
      <w:start w:val="1"/>
      <w:numFmt w:val="bullet"/>
      <w:lvlText w:val="o"/>
      <w:lvlJc w:val="left"/>
      <w:pPr>
        <w:ind w:left="3600" w:hanging="360"/>
      </w:pPr>
      <w:rPr>
        <w:rFonts w:ascii="Courier New" w:hAnsi="Courier New" w:cs="Courier New" w:hint="default"/>
      </w:rPr>
    </w:lvl>
    <w:lvl w:ilvl="5" w:tplc="F73687DA" w:tentative="1">
      <w:start w:val="1"/>
      <w:numFmt w:val="bullet"/>
      <w:lvlText w:val=""/>
      <w:lvlJc w:val="left"/>
      <w:pPr>
        <w:ind w:left="4320" w:hanging="360"/>
      </w:pPr>
      <w:rPr>
        <w:rFonts w:ascii="Wingdings" w:hAnsi="Wingdings" w:hint="default"/>
      </w:rPr>
    </w:lvl>
    <w:lvl w:ilvl="6" w:tplc="191465E2" w:tentative="1">
      <w:start w:val="1"/>
      <w:numFmt w:val="bullet"/>
      <w:lvlText w:val=""/>
      <w:lvlJc w:val="left"/>
      <w:pPr>
        <w:ind w:left="5040" w:hanging="360"/>
      </w:pPr>
      <w:rPr>
        <w:rFonts w:ascii="Symbol" w:hAnsi="Symbol" w:hint="default"/>
      </w:rPr>
    </w:lvl>
    <w:lvl w:ilvl="7" w:tplc="F25C4AAE" w:tentative="1">
      <w:start w:val="1"/>
      <w:numFmt w:val="bullet"/>
      <w:lvlText w:val="o"/>
      <w:lvlJc w:val="left"/>
      <w:pPr>
        <w:ind w:left="5760" w:hanging="360"/>
      </w:pPr>
      <w:rPr>
        <w:rFonts w:ascii="Courier New" w:hAnsi="Courier New" w:cs="Courier New" w:hint="default"/>
      </w:rPr>
    </w:lvl>
    <w:lvl w:ilvl="8" w:tplc="72384AA4" w:tentative="1">
      <w:start w:val="1"/>
      <w:numFmt w:val="bullet"/>
      <w:lvlText w:val=""/>
      <w:lvlJc w:val="left"/>
      <w:pPr>
        <w:ind w:left="6480" w:hanging="360"/>
      </w:pPr>
      <w:rPr>
        <w:rFonts w:ascii="Wingdings" w:hAnsi="Wingdings" w:hint="default"/>
      </w:rPr>
    </w:lvl>
  </w:abstractNum>
  <w:abstractNum w:abstractNumId="11">
    <w:nsid w:val="3B2F456E"/>
    <w:multiLevelType w:val="hybridMultilevel"/>
    <w:tmpl w:val="83DE3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9A04962"/>
    <w:multiLevelType w:val="hybridMultilevel"/>
    <w:tmpl w:val="DA3CB348"/>
    <w:lvl w:ilvl="0" w:tplc="1F903A82">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4">
    <w:nsid w:val="51562000"/>
    <w:multiLevelType w:val="hybridMultilevel"/>
    <w:tmpl w:val="D5907706"/>
    <w:lvl w:ilvl="0" w:tplc="E3BAEEF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6">
    <w:nsid w:val="590E296A"/>
    <w:multiLevelType w:val="hybridMultilevel"/>
    <w:tmpl w:val="F3A833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9971FE"/>
    <w:multiLevelType w:val="hybridMultilevel"/>
    <w:tmpl w:val="C874A924"/>
    <w:lvl w:ilvl="0" w:tplc="04090001">
      <w:start w:val="1"/>
      <w:numFmt w:val="decimal"/>
      <w:lvlText w:val="%1."/>
      <w:lvlJc w:val="left"/>
      <w:pPr>
        <w:tabs>
          <w:tab w:val="num" w:pos="360"/>
        </w:tabs>
        <w:ind w:left="360" w:hanging="360"/>
      </w:pPr>
      <w:rPr>
        <w:rFonts w:cs="Times New Roman" w:hint="default"/>
        <w:sz w:val="20"/>
        <w:szCs w:val="20"/>
      </w:rPr>
    </w:lvl>
    <w:lvl w:ilvl="1" w:tplc="04090003">
      <w:start w:val="1"/>
      <w:numFmt w:val="bullet"/>
      <w:lvlText w:val="-"/>
      <w:lvlJc w:val="left"/>
      <w:pPr>
        <w:tabs>
          <w:tab w:val="num" w:pos="1440"/>
        </w:tabs>
        <w:ind w:left="1440" w:hanging="360"/>
      </w:pPr>
      <w:rPr>
        <w:rFonts w:ascii="Tahoma" w:hAnsi="Tahoma" w:hint="default"/>
        <w:sz w:val="20"/>
      </w:rPr>
    </w:lvl>
    <w:lvl w:ilvl="2" w:tplc="04090005" w:tentative="1">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nsid w:val="5E9A0019"/>
    <w:multiLevelType w:val="hybridMultilevel"/>
    <w:tmpl w:val="C67045C6"/>
    <w:lvl w:ilvl="0" w:tplc="0C09000F">
      <w:start w:val="1"/>
      <w:numFmt w:val="bullet"/>
      <w:lvlText w:val=""/>
      <w:lvlJc w:val="left"/>
      <w:pPr>
        <w:tabs>
          <w:tab w:val="num" w:pos="360"/>
        </w:tabs>
        <w:ind w:left="360" w:hanging="360"/>
      </w:pPr>
      <w:rPr>
        <w:rFonts w:ascii="Symbol" w:hAnsi="Symbol" w:hint="default"/>
        <w:sz w:val="20"/>
      </w:rPr>
    </w:lvl>
    <w:lvl w:ilvl="1" w:tplc="AE4E5984">
      <w:start w:val="1"/>
      <w:numFmt w:val="bullet"/>
      <w:lvlText w:val=""/>
      <w:lvlJc w:val="left"/>
      <w:pPr>
        <w:tabs>
          <w:tab w:val="num" w:pos="1440"/>
        </w:tabs>
        <w:ind w:left="1440" w:hanging="360"/>
      </w:pPr>
      <w:rPr>
        <w:rFonts w:ascii="Symbol" w:hAnsi="Symbol" w:hint="default"/>
        <w:sz w:val="20"/>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667D17E7"/>
    <w:multiLevelType w:val="hybridMultilevel"/>
    <w:tmpl w:val="49D013EE"/>
    <w:lvl w:ilvl="0" w:tplc="780C0ADE">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0">
    <w:nsid w:val="692D20C4"/>
    <w:multiLevelType w:val="hybridMultilevel"/>
    <w:tmpl w:val="676C1C2A"/>
    <w:lvl w:ilvl="0" w:tplc="6BEE17AA">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1">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2">
    <w:nsid w:val="78E40DA0"/>
    <w:multiLevelType w:val="hybridMultilevel"/>
    <w:tmpl w:val="A7EC9616"/>
    <w:lvl w:ilvl="0" w:tplc="278EE7DA">
      <w:start w:val="1"/>
      <w:numFmt w:val="bullet"/>
      <w:lvlText w:val=""/>
      <w:lvlJc w:val="left"/>
      <w:pPr>
        <w:ind w:left="36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2"/>
  </w:num>
  <w:num w:numId="4">
    <w:abstractNumId w:val="1"/>
  </w:num>
  <w:num w:numId="5">
    <w:abstractNumId w:val="21"/>
  </w:num>
  <w:num w:numId="6">
    <w:abstractNumId w:val="5"/>
  </w:num>
  <w:num w:numId="7">
    <w:abstractNumId w:val="2"/>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18"/>
  </w:num>
  <w:num w:numId="23">
    <w:abstractNumId w:val="19"/>
  </w:num>
  <w:num w:numId="24">
    <w:abstractNumId w:val="17"/>
  </w:num>
  <w:num w:numId="25">
    <w:abstractNumId w:val="14"/>
  </w:num>
  <w:num w:numId="26">
    <w:abstractNumId w:val="9"/>
  </w:num>
  <w:num w:numId="27">
    <w:abstractNumId w:val="12"/>
  </w:num>
  <w:num w:numId="28">
    <w:abstractNumId w:val="7"/>
  </w:num>
  <w:num w:numId="29">
    <w:abstractNumId w:val="20"/>
  </w:num>
  <w:num w:numId="30">
    <w:abstractNumId w:val="1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1"/>
  </w:num>
  <w:num w:numId="40">
    <w:abstractNumId w:val="8"/>
  </w:num>
  <w:num w:numId="41">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oNotTrackMoves/>
  <w:defaultTabStop w:val="720"/>
  <w:characterSpacingControl w:val="doNotCompress"/>
  <w:savePreviewPicture/>
  <w:footnotePr>
    <w:footnote w:id="-1"/>
    <w:footnote w:id="0"/>
  </w:footnotePr>
  <w:endnotePr>
    <w:endnote w:id="-1"/>
    <w:endnote w:id="0"/>
  </w:endnotePr>
  <w:compat/>
  <w:rsids>
    <w:rsidRoot w:val="00465E1E"/>
    <w:rsid w:val="00003FA5"/>
    <w:rsid w:val="0000409C"/>
    <w:rsid w:val="00006B12"/>
    <w:rsid w:val="00010827"/>
    <w:rsid w:val="000236AA"/>
    <w:rsid w:val="0002376A"/>
    <w:rsid w:val="000307BE"/>
    <w:rsid w:val="00033304"/>
    <w:rsid w:val="000338E4"/>
    <w:rsid w:val="00040F1C"/>
    <w:rsid w:val="00041181"/>
    <w:rsid w:val="00053494"/>
    <w:rsid w:val="000534C9"/>
    <w:rsid w:val="00053B84"/>
    <w:rsid w:val="00055EE5"/>
    <w:rsid w:val="0006515C"/>
    <w:rsid w:val="00071863"/>
    <w:rsid w:val="00072F18"/>
    <w:rsid w:val="00077D08"/>
    <w:rsid w:val="00085568"/>
    <w:rsid w:val="000B3ECA"/>
    <w:rsid w:val="000B725A"/>
    <w:rsid w:val="000C2579"/>
    <w:rsid w:val="000C7209"/>
    <w:rsid w:val="000C7865"/>
    <w:rsid w:val="000D1798"/>
    <w:rsid w:val="000D7533"/>
    <w:rsid w:val="000E0597"/>
    <w:rsid w:val="000E2D9E"/>
    <w:rsid w:val="000E590A"/>
    <w:rsid w:val="00102ABB"/>
    <w:rsid w:val="00106427"/>
    <w:rsid w:val="00111349"/>
    <w:rsid w:val="0011417F"/>
    <w:rsid w:val="00122A79"/>
    <w:rsid w:val="00136387"/>
    <w:rsid w:val="00142B56"/>
    <w:rsid w:val="001509B8"/>
    <w:rsid w:val="00182E9F"/>
    <w:rsid w:val="0019424E"/>
    <w:rsid w:val="001976AC"/>
    <w:rsid w:val="001B076F"/>
    <w:rsid w:val="001B0E58"/>
    <w:rsid w:val="001B4717"/>
    <w:rsid w:val="001C0319"/>
    <w:rsid w:val="001C03FB"/>
    <w:rsid w:val="001C5238"/>
    <w:rsid w:val="001D5244"/>
    <w:rsid w:val="001D675F"/>
    <w:rsid w:val="001E0C15"/>
    <w:rsid w:val="001E1A8B"/>
    <w:rsid w:val="001E5E8B"/>
    <w:rsid w:val="00201647"/>
    <w:rsid w:val="00201C1F"/>
    <w:rsid w:val="00212AE0"/>
    <w:rsid w:val="002154D4"/>
    <w:rsid w:val="002165D3"/>
    <w:rsid w:val="00217ECD"/>
    <w:rsid w:val="00240355"/>
    <w:rsid w:val="00240612"/>
    <w:rsid w:val="00244887"/>
    <w:rsid w:val="002630AC"/>
    <w:rsid w:val="00266816"/>
    <w:rsid w:val="00273EEB"/>
    <w:rsid w:val="002A131F"/>
    <w:rsid w:val="002A2224"/>
    <w:rsid w:val="002A50A1"/>
    <w:rsid w:val="002B09E4"/>
    <w:rsid w:val="002B2680"/>
    <w:rsid w:val="002B3E79"/>
    <w:rsid w:val="002D281F"/>
    <w:rsid w:val="002D33D0"/>
    <w:rsid w:val="002E4D60"/>
    <w:rsid w:val="002F2045"/>
    <w:rsid w:val="002F3C2F"/>
    <w:rsid w:val="002F7F57"/>
    <w:rsid w:val="00312DDE"/>
    <w:rsid w:val="00321879"/>
    <w:rsid w:val="003270B7"/>
    <w:rsid w:val="00327340"/>
    <w:rsid w:val="00332468"/>
    <w:rsid w:val="00351F22"/>
    <w:rsid w:val="003543A1"/>
    <w:rsid w:val="003577BD"/>
    <w:rsid w:val="00363EF0"/>
    <w:rsid w:val="00364545"/>
    <w:rsid w:val="00366C10"/>
    <w:rsid w:val="0037350D"/>
    <w:rsid w:val="00376838"/>
    <w:rsid w:val="003768FA"/>
    <w:rsid w:val="003774C0"/>
    <w:rsid w:val="00381A6B"/>
    <w:rsid w:val="00383581"/>
    <w:rsid w:val="00384C6C"/>
    <w:rsid w:val="00390A72"/>
    <w:rsid w:val="00395055"/>
    <w:rsid w:val="00397E40"/>
    <w:rsid w:val="003A199D"/>
    <w:rsid w:val="003A5C9E"/>
    <w:rsid w:val="003B0E71"/>
    <w:rsid w:val="003B4044"/>
    <w:rsid w:val="003B7798"/>
    <w:rsid w:val="003C66BF"/>
    <w:rsid w:val="003C7E4E"/>
    <w:rsid w:val="003D70A3"/>
    <w:rsid w:val="003E5439"/>
    <w:rsid w:val="003F012E"/>
    <w:rsid w:val="004060A5"/>
    <w:rsid w:val="004157C3"/>
    <w:rsid w:val="00420A65"/>
    <w:rsid w:val="0042545F"/>
    <w:rsid w:val="00427D40"/>
    <w:rsid w:val="004339A3"/>
    <w:rsid w:val="00441DF9"/>
    <w:rsid w:val="004474DA"/>
    <w:rsid w:val="00451DC5"/>
    <w:rsid w:val="00454A73"/>
    <w:rsid w:val="004550BF"/>
    <w:rsid w:val="00457172"/>
    <w:rsid w:val="00462EA0"/>
    <w:rsid w:val="00465E1E"/>
    <w:rsid w:val="00466276"/>
    <w:rsid w:val="00467381"/>
    <w:rsid w:val="00471475"/>
    <w:rsid w:val="00472AB3"/>
    <w:rsid w:val="00475953"/>
    <w:rsid w:val="00476407"/>
    <w:rsid w:val="0048141B"/>
    <w:rsid w:val="00493DA5"/>
    <w:rsid w:val="004A24E7"/>
    <w:rsid w:val="004A2F28"/>
    <w:rsid w:val="004C069B"/>
    <w:rsid w:val="004C2938"/>
    <w:rsid w:val="004D2D63"/>
    <w:rsid w:val="004D4930"/>
    <w:rsid w:val="004D50ED"/>
    <w:rsid w:val="004D5337"/>
    <w:rsid w:val="004D6EB1"/>
    <w:rsid w:val="004D7CF4"/>
    <w:rsid w:val="004E6B34"/>
    <w:rsid w:val="004F30D2"/>
    <w:rsid w:val="004F6912"/>
    <w:rsid w:val="0050323E"/>
    <w:rsid w:val="00514E57"/>
    <w:rsid w:val="00515B19"/>
    <w:rsid w:val="00520D0A"/>
    <w:rsid w:val="00523A60"/>
    <w:rsid w:val="005248F9"/>
    <w:rsid w:val="0054130F"/>
    <w:rsid w:val="00543D43"/>
    <w:rsid w:val="00543F30"/>
    <w:rsid w:val="005509ED"/>
    <w:rsid w:val="005616E5"/>
    <w:rsid w:val="005649EC"/>
    <w:rsid w:val="0057375C"/>
    <w:rsid w:val="00574D8F"/>
    <w:rsid w:val="00577C65"/>
    <w:rsid w:val="005830EB"/>
    <w:rsid w:val="00584BEE"/>
    <w:rsid w:val="0059070C"/>
    <w:rsid w:val="00592826"/>
    <w:rsid w:val="0059325D"/>
    <w:rsid w:val="005A287E"/>
    <w:rsid w:val="005B3797"/>
    <w:rsid w:val="005B5B0F"/>
    <w:rsid w:val="005C1E49"/>
    <w:rsid w:val="005C3AED"/>
    <w:rsid w:val="005D53E3"/>
    <w:rsid w:val="005D5E15"/>
    <w:rsid w:val="005E523F"/>
    <w:rsid w:val="005E5A39"/>
    <w:rsid w:val="005F1DDF"/>
    <w:rsid w:val="005F2356"/>
    <w:rsid w:val="00611EDE"/>
    <w:rsid w:val="006139E3"/>
    <w:rsid w:val="006168B4"/>
    <w:rsid w:val="006205D6"/>
    <w:rsid w:val="00625247"/>
    <w:rsid w:val="00625258"/>
    <w:rsid w:val="0062549B"/>
    <w:rsid w:val="006308E3"/>
    <w:rsid w:val="0063379C"/>
    <w:rsid w:val="00641D02"/>
    <w:rsid w:val="006449D2"/>
    <w:rsid w:val="00647F70"/>
    <w:rsid w:val="00657AB9"/>
    <w:rsid w:val="00661E8A"/>
    <w:rsid w:val="00663107"/>
    <w:rsid w:val="00664ED9"/>
    <w:rsid w:val="0066610F"/>
    <w:rsid w:val="006723E5"/>
    <w:rsid w:val="006752F3"/>
    <w:rsid w:val="006772D3"/>
    <w:rsid w:val="0068187E"/>
    <w:rsid w:val="00683948"/>
    <w:rsid w:val="006858CF"/>
    <w:rsid w:val="006867FF"/>
    <w:rsid w:val="0068752D"/>
    <w:rsid w:val="006901A8"/>
    <w:rsid w:val="006950AA"/>
    <w:rsid w:val="0069671F"/>
    <w:rsid w:val="00697201"/>
    <w:rsid w:val="0069772B"/>
    <w:rsid w:val="00697B0A"/>
    <w:rsid w:val="006A20AC"/>
    <w:rsid w:val="006B2638"/>
    <w:rsid w:val="006B7F07"/>
    <w:rsid w:val="006C21B8"/>
    <w:rsid w:val="006C2CDB"/>
    <w:rsid w:val="006C7B63"/>
    <w:rsid w:val="006D175A"/>
    <w:rsid w:val="006F3E9F"/>
    <w:rsid w:val="007022F9"/>
    <w:rsid w:val="00702C5F"/>
    <w:rsid w:val="007037FE"/>
    <w:rsid w:val="00707B96"/>
    <w:rsid w:val="00713973"/>
    <w:rsid w:val="00713FEC"/>
    <w:rsid w:val="007154AB"/>
    <w:rsid w:val="007176B5"/>
    <w:rsid w:val="007227CD"/>
    <w:rsid w:val="00723D86"/>
    <w:rsid w:val="0073034E"/>
    <w:rsid w:val="00730723"/>
    <w:rsid w:val="007310B3"/>
    <w:rsid w:val="00737616"/>
    <w:rsid w:val="007473D3"/>
    <w:rsid w:val="00761B17"/>
    <w:rsid w:val="00763455"/>
    <w:rsid w:val="00770934"/>
    <w:rsid w:val="00780BCD"/>
    <w:rsid w:val="00783D59"/>
    <w:rsid w:val="00786836"/>
    <w:rsid w:val="00790889"/>
    <w:rsid w:val="007A1603"/>
    <w:rsid w:val="007A3471"/>
    <w:rsid w:val="007A4EEE"/>
    <w:rsid w:val="007B7118"/>
    <w:rsid w:val="007C11D9"/>
    <w:rsid w:val="007D2420"/>
    <w:rsid w:val="007D5A44"/>
    <w:rsid w:val="007D5AB4"/>
    <w:rsid w:val="007E1214"/>
    <w:rsid w:val="007E195E"/>
    <w:rsid w:val="007E354F"/>
    <w:rsid w:val="007E3907"/>
    <w:rsid w:val="007E6448"/>
    <w:rsid w:val="007F5516"/>
    <w:rsid w:val="00806977"/>
    <w:rsid w:val="00820F56"/>
    <w:rsid w:val="00821149"/>
    <w:rsid w:val="00823696"/>
    <w:rsid w:val="00836E5A"/>
    <w:rsid w:val="00840276"/>
    <w:rsid w:val="00845CF3"/>
    <w:rsid w:val="00851283"/>
    <w:rsid w:val="00851839"/>
    <w:rsid w:val="00861C7E"/>
    <w:rsid w:val="00863572"/>
    <w:rsid w:val="00867C40"/>
    <w:rsid w:val="00873198"/>
    <w:rsid w:val="008750DC"/>
    <w:rsid w:val="00880DF5"/>
    <w:rsid w:val="00883D3C"/>
    <w:rsid w:val="008862E1"/>
    <w:rsid w:val="0088641A"/>
    <w:rsid w:val="008971A0"/>
    <w:rsid w:val="008A2F09"/>
    <w:rsid w:val="008A4485"/>
    <w:rsid w:val="008A7EED"/>
    <w:rsid w:val="008B5030"/>
    <w:rsid w:val="008C2194"/>
    <w:rsid w:val="008C45B1"/>
    <w:rsid w:val="008C555C"/>
    <w:rsid w:val="008D18C1"/>
    <w:rsid w:val="008D30F2"/>
    <w:rsid w:val="008D38A2"/>
    <w:rsid w:val="008D3FEB"/>
    <w:rsid w:val="008E4B73"/>
    <w:rsid w:val="008E4F36"/>
    <w:rsid w:val="008F2B4F"/>
    <w:rsid w:val="008F3709"/>
    <w:rsid w:val="008F6E82"/>
    <w:rsid w:val="009031A0"/>
    <w:rsid w:val="0090564D"/>
    <w:rsid w:val="00923044"/>
    <w:rsid w:val="00923AC5"/>
    <w:rsid w:val="009362EC"/>
    <w:rsid w:val="00936DBA"/>
    <w:rsid w:val="0093709F"/>
    <w:rsid w:val="009409B3"/>
    <w:rsid w:val="00941A26"/>
    <w:rsid w:val="009451A8"/>
    <w:rsid w:val="00952ABD"/>
    <w:rsid w:val="00953CBE"/>
    <w:rsid w:val="009575AC"/>
    <w:rsid w:val="00957C9E"/>
    <w:rsid w:val="00984128"/>
    <w:rsid w:val="0098738A"/>
    <w:rsid w:val="00992DE2"/>
    <w:rsid w:val="00995BD6"/>
    <w:rsid w:val="009B0725"/>
    <w:rsid w:val="009B1AC4"/>
    <w:rsid w:val="009B48B8"/>
    <w:rsid w:val="009B4CE8"/>
    <w:rsid w:val="009C4F87"/>
    <w:rsid w:val="009C5E10"/>
    <w:rsid w:val="009D0885"/>
    <w:rsid w:val="009D4820"/>
    <w:rsid w:val="009E073F"/>
    <w:rsid w:val="009E604C"/>
    <w:rsid w:val="009F7531"/>
    <w:rsid w:val="00A001DF"/>
    <w:rsid w:val="00A0075D"/>
    <w:rsid w:val="00A06420"/>
    <w:rsid w:val="00A06837"/>
    <w:rsid w:val="00A10E13"/>
    <w:rsid w:val="00A172D9"/>
    <w:rsid w:val="00A20EED"/>
    <w:rsid w:val="00A25931"/>
    <w:rsid w:val="00A311CE"/>
    <w:rsid w:val="00A32DB0"/>
    <w:rsid w:val="00A32E15"/>
    <w:rsid w:val="00A36177"/>
    <w:rsid w:val="00A47F64"/>
    <w:rsid w:val="00A50D55"/>
    <w:rsid w:val="00A56360"/>
    <w:rsid w:val="00A63988"/>
    <w:rsid w:val="00A7292B"/>
    <w:rsid w:val="00A7304F"/>
    <w:rsid w:val="00A827DE"/>
    <w:rsid w:val="00A84DF8"/>
    <w:rsid w:val="00A8600A"/>
    <w:rsid w:val="00A91D03"/>
    <w:rsid w:val="00A943F2"/>
    <w:rsid w:val="00A94A25"/>
    <w:rsid w:val="00AA393F"/>
    <w:rsid w:val="00AA58C1"/>
    <w:rsid w:val="00AA66AE"/>
    <w:rsid w:val="00AB1140"/>
    <w:rsid w:val="00AB4299"/>
    <w:rsid w:val="00AB650E"/>
    <w:rsid w:val="00AC0392"/>
    <w:rsid w:val="00AC3490"/>
    <w:rsid w:val="00AC67ED"/>
    <w:rsid w:val="00AC67FD"/>
    <w:rsid w:val="00AC6EB9"/>
    <w:rsid w:val="00AD544B"/>
    <w:rsid w:val="00AE64B9"/>
    <w:rsid w:val="00AE7D12"/>
    <w:rsid w:val="00AF49D7"/>
    <w:rsid w:val="00AF58F3"/>
    <w:rsid w:val="00AF6F69"/>
    <w:rsid w:val="00B10194"/>
    <w:rsid w:val="00B11769"/>
    <w:rsid w:val="00B1189E"/>
    <w:rsid w:val="00B35136"/>
    <w:rsid w:val="00B46CC0"/>
    <w:rsid w:val="00B4746B"/>
    <w:rsid w:val="00B51159"/>
    <w:rsid w:val="00B56C1D"/>
    <w:rsid w:val="00B63624"/>
    <w:rsid w:val="00B674E4"/>
    <w:rsid w:val="00B67C97"/>
    <w:rsid w:val="00B67CDE"/>
    <w:rsid w:val="00B704BE"/>
    <w:rsid w:val="00B73CCF"/>
    <w:rsid w:val="00B75FE5"/>
    <w:rsid w:val="00B87916"/>
    <w:rsid w:val="00B9360D"/>
    <w:rsid w:val="00B95234"/>
    <w:rsid w:val="00BA1313"/>
    <w:rsid w:val="00BA2125"/>
    <w:rsid w:val="00BA236B"/>
    <w:rsid w:val="00BA3F0D"/>
    <w:rsid w:val="00BB2DA2"/>
    <w:rsid w:val="00BB4DC6"/>
    <w:rsid w:val="00BB4E0B"/>
    <w:rsid w:val="00BC7718"/>
    <w:rsid w:val="00BD5E99"/>
    <w:rsid w:val="00BE5100"/>
    <w:rsid w:val="00BF2562"/>
    <w:rsid w:val="00BF3D94"/>
    <w:rsid w:val="00C05A88"/>
    <w:rsid w:val="00C06E41"/>
    <w:rsid w:val="00C07D62"/>
    <w:rsid w:val="00C10143"/>
    <w:rsid w:val="00C121B2"/>
    <w:rsid w:val="00C2021A"/>
    <w:rsid w:val="00C21727"/>
    <w:rsid w:val="00C251F9"/>
    <w:rsid w:val="00C2705D"/>
    <w:rsid w:val="00C27370"/>
    <w:rsid w:val="00C31EB4"/>
    <w:rsid w:val="00C36D7E"/>
    <w:rsid w:val="00C46287"/>
    <w:rsid w:val="00C61C78"/>
    <w:rsid w:val="00C6449C"/>
    <w:rsid w:val="00C662CA"/>
    <w:rsid w:val="00C66B92"/>
    <w:rsid w:val="00C71B68"/>
    <w:rsid w:val="00C748AA"/>
    <w:rsid w:val="00C764C7"/>
    <w:rsid w:val="00C80B8F"/>
    <w:rsid w:val="00C81870"/>
    <w:rsid w:val="00C81F8F"/>
    <w:rsid w:val="00C838EC"/>
    <w:rsid w:val="00C84DD4"/>
    <w:rsid w:val="00C879F3"/>
    <w:rsid w:val="00CA0B3C"/>
    <w:rsid w:val="00CA193C"/>
    <w:rsid w:val="00CA2F75"/>
    <w:rsid w:val="00CA78DB"/>
    <w:rsid w:val="00CB3429"/>
    <w:rsid w:val="00CC5860"/>
    <w:rsid w:val="00CD17EB"/>
    <w:rsid w:val="00CD6381"/>
    <w:rsid w:val="00CF20AE"/>
    <w:rsid w:val="00CF2A32"/>
    <w:rsid w:val="00CF34C8"/>
    <w:rsid w:val="00D01BBB"/>
    <w:rsid w:val="00D15E60"/>
    <w:rsid w:val="00D22223"/>
    <w:rsid w:val="00D2436B"/>
    <w:rsid w:val="00D27DFB"/>
    <w:rsid w:val="00D30DA7"/>
    <w:rsid w:val="00D4011A"/>
    <w:rsid w:val="00D40916"/>
    <w:rsid w:val="00D5240C"/>
    <w:rsid w:val="00D52B2C"/>
    <w:rsid w:val="00D52C45"/>
    <w:rsid w:val="00D52FFD"/>
    <w:rsid w:val="00D63565"/>
    <w:rsid w:val="00D74594"/>
    <w:rsid w:val="00D76939"/>
    <w:rsid w:val="00D810D7"/>
    <w:rsid w:val="00D8224F"/>
    <w:rsid w:val="00D92ECD"/>
    <w:rsid w:val="00DA671F"/>
    <w:rsid w:val="00DB2C92"/>
    <w:rsid w:val="00DB2F21"/>
    <w:rsid w:val="00DB55B3"/>
    <w:rsid w:val="00DC2EDA"/>
    <w:rsid w:val="00DC4F37"/>
    <w:rsid w:val="00DC730F"/>
    <w:rsid w:val="00DC7AE9"/>
    <w:rsid w:val="00DD1207"/>
    <w:rsid w:val="00DD3DFF"/>
    <w:rsid w:val="00DD5733"/>
    <w:rsid w:val="00DE3236"/>
    <w:rsid w:val="00DE7AF5"/>
    <w:rsid w:val="00DF7C21"/>
    <w:rsid w:val="00E04A06"/>
    <w:rsid w:val="00E05E84"/>
    <w:rsid w:val="00E07019"/>
    <w:rsid w:val="00E13C25"/>
    <w:rsid w:val="00E24491"/>
    <w:rsid w:val="00E257D2"/>
    <w:rsid w:val="00E413BC"/>
    <w:rsid w:val="00E43361"/>
    <w:rsid w:val="00E50E9C"/>
    <w:rsid w:val="00E51640"/>
    <w:rsid w:val="00E56023"/>
    <w:rsid w:val="00E56B31"/>
    <w:rsid w:val="00E62972"/>
    <w:rsid w:val="00E62C5F"/>
    <w:rsid w:val="00E64F0B"/>
    <w:rsid w:val="00E66294"/>
    <w:rsid w:val="00E70581"/>
    <w:rsid w:val="00E715B0"/>
    <w:rsid w:val="00E82DF8"/>
    <w:rsid w:val="00E838BB"/>
    <w:rsid w:val="00E84BCA"/>
    <w:rsid w:val="00E92700"/>
    <w:rsid w:val="00E968B8"/>
    <w:rsid w:val="00EA158B"/>
    <w:rsid w:val="00EA7E50"/>
    <w:rsid w:val="00EB33C8"/>
    <w:rsid w:val="00EB480D"/>
    <w:rsid w:val="00EC0494"/>
    <w:rsid w:val="00ED0B4F"/>
    <w:rsid w:val="00ED571F"/>
    <w:rsid w:val="00EE2102"/>
    <w:rsid w:val="00EE5F12"/>
    <w:rsid w:val="00EF03AD"/>
    <w:rsid w:val="00F060CB"/>
    <w:rsid w:val="00F0635E"/>
    <w:rsid w:val="00F14166"/>
    <w:rsid w:val="00F1666E"/>
    <w:rsid w:val="00F241CD"/>
    <w:rsid w:val="00F24501"/>
    <w:rsid w:val="00F25047"/>
    <w:rsid w:val="00F33AFE"/>
    <w:rsid w:val="00F424A4"/>
    <w:rsid w:val="00F51F36"/>
    <w:rsid w:val="00F5633B"/>
    <w:rsid w:val="00F57B33"/>
    <w:rsid w:val="00F6139D"/>
    <w:rsid w:val="00F63B89"/>
    <w:rsid w:val="00F76D8F"/>
    <w:rsid w:val="00F77365"/>
    <w:rsid w:val="00F82B49"/>
    <w:rsid w:val="00F832F6"/>
    <w:rsid w:val="00F918F0"/>
    <w:rsid w:val="00F93C7C"/>
    <w:rsid w:val="00F978A3"/>
    <w:rsid w:val="00FC0E88"/>
    <w:rsid w:val="00FC202F"/>
    <w:rsid w:val="00FC3496"/>
    <w:rsid w:val="00FC489A"/>
    <w:rsid w:val="00FD2B81"/>
    <w:rsid w:val="00FD666A"/>
    <w:rsid w:val="00FE1E9F"/>
    <w:rsid w:val="00FE48D3"/>
    <w:rsid w:val="00FE4AA0"/>
    <w:rsid w:val="00FF1DD2"/>
    <w:rsid w:val="00FF4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semiHidden/>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nhideWhenUsed/>
    <w:rsid w:val="00567F86"/>
    <w:pPr>
      <w:spacing w:after="200" w:line="240" w:lineRule="auto"/>
    </w:pPr>
    <w:rPr>
      <w:sz w:val="20"/>
      <w:szCs w:val="20"/>
    </w:rPr>
  </w:style>
  <w:style w:type="character" w:customStyle="1" w:styleId="Char3">
    <w:name w:val="Κείμενο σχολίου Char"/>
    <w:basedOn w:val="a1"/>
    <w:link w:val="ab"/>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character" w:customStyle="1" w:styleId="2Char">
    <w:name w:val="Επικεφαλίδα 2 Char"/>
    <w:basedOn w:val="a1"/>
    <w:link w:val="2"/>
    <w:uiPriority w:val="9"/>
    <w:semiHidden/>
    <w:rsid w:val="00C2705D"/>
    <w:rPr>
      <w:rFonts w:asciiTheme="majorHAnsi" w:eastAsiaTheme="majorEastAsia" w:hAnsiTheme="majorHAnsi" w:cstheme="majorBidi"/>
      <w:b/>
      <w:bCs/>
      <w:color w:val="4F81BD" w:themeColor="accent1"/>
      <w:sz w:val="26"/>
      <w:szCs w:val="26"/>
      <w:lang w:eastAsia="en-US"/>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8"/>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689382060">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1861971556">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aadeprocurement@aade.gr" TargetMode="Externa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23BD3-891A-4C4B-9C88-80855843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14</Pages>
  <Words>4425</Words>
  <Characters>23899</Characters>
  <Application>Microsoft Office Word</Application>
  <DocSecurity>0</DocSecurity>
  <Lines>199</Lines>
  <Paragraphs>56</Paragraphs>
  <ScaleCrop>false</ScaleCrop>
  <HeadingPairs>
    <vt:vector size="4" baseType="variant">
      <vt:variant>
        <vt:lpstr>Τίτλος</vt:lpstr>
      </vt:variant>
      <vt:variant>
        <vt:i4>1</vt:i4>
      </vt:variant>
      <vt:variant>
        <vt:lpstr>Επικεφαλίδες</vt:lpstr>
      </vt:variant>
      <vt:variant>
        <vt:i4>13</vt:i4>
      </vt:variant>
    </vt:vector>
  </HeadingPairs>
  <TitlesOfParts>
    <vt:vector size="14" baseType="lpstr">
      <vt:lpstr/>
      <vt:lpstr>        Αντικείμενο προμηθείας .</vt:lpstr>
      <vt:lpstr>        </vt:lpstr>
      <vt:lpstr>        καθώς επίσης να φέρει την ένδειξη «Να μην ανοιχθεί από το πρωτόκολλο ή τη γραμμα</vt:lpstr>
      <vt:lpstr>        </vt:lpstr>
      <vt:lpstr>        Οι προσφορές υποβάλλονται μέχρι και την Δευτέρα 14/01/2019 στο τμήμα Προμηθειών </vt:lpstr>
      <vt:lpstr>        Οι προσφορές μπορούν να κατατεθούν στην ως άνω διεύθυνση:</vt:lpstr>
      <vt:lpstr>        4.Ισχύς προσφορών </vt:lpstr>
      <vt:lpstr>        5.Τιμές</vt:lpstr>
      <vt:lpstr>        6. Ειδικοί όροι</vt:lpstr>
      <vt:lpstr>        </vt:lpstr>
      <vt:lpstr>        7. Αξιολόγηση προσφορών - ανάθεση</vt:lpstr>
      <vt:lpstr>        </vt:lpstr>
      <vt:lpstr>        9. Παράδοση- Παραλαβή</vt:lpstr>
    </vt:vector>
  </TitlesOfParts>
  <Company>Microsoft</Company>
  <LinksUpToDate>false</LinksUpToDate>
  <CharactersWithSpaces>28268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m.poulimenou</cp:lastModifiedBy>
  <cp:revision>132</cp:revision>
  <cp:lastPrinted>2020-01-09T09:55:00Z</cp:lastPrinted>
  <dcterms:created xsi:type="dcterms:W3CDTF">2017-10-16T11:09:00Z</dcterms:created>
  <dcterms:modified xsi:type="dcterms:W3CDTF">2020-02-06T11:45:00Z</dcterms:modified>
</cp:coreProperties>
</file>