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40" w:type="dxa"/>
        <w:tblLayout w:type="fixed"/>
        <w:tblLook w:val="04A0"/>
      </w:tblPr>
      <w:tblGrid>
        <w:gridCol w:w="1531"/>
        <w:gridCol w:w="454"/>
        <w:gridCol w:w="2552"/>
        <w:gridCol w:w="1134"/>
        <w:gridCol w:w="3969"/>
      </w:tblGrid>
      <w:tr w:rsidR="00465E1E" w:rsidRPr="0088641A" w:rsidTr="00AE436D">
        <w:tc>
          <w:tcPr>
            <w:tcW w:w="4537" w:type="dxa"/>
            <w:gridSpan w:val="3"/>
          </w:tcPr>
          <w:p w:rsidR="00AE436D" w:rsidRPr="0088641A" w:rsidRDefault="0088641A" w:rsidP="00AE436D">
            <w:pPr>
              <w:tabs>
                <w:tab w:val="left" w:pos="454"/>
              </w:tabs>
              <w:spacing w:after="0" w:line="240" w:lineRule="auto"/>
              <w:rPr>
                <w:rFonts w:asciiTheme="minorHAnsi" w:hAnsiTheme="minorHAnsi" w:cstheme="minorHAnsi"/>
                <w:b/>
                <w:sz w:val="20"/>
                <w:szCs w:val="20"/>
              </w:rPr>
            </w:pPr>
            <w:r w:rsidRPr="0088641A">
              <w:rPr>
                <w:rFonts w:asciiTheme="minorHAnsi" w:hAnsiTheme="minorHAnsi" w:cstheme="minorHAnsi"/>
                <w:b/>
                <w:sz w:val="20"/>
                <w:szCs w:val="20"/>
              </w:rPr>
              <w:tab/>
            </w:r>
          </w:p>
          <w:p w:rsidR="00AE436D" w:rsidRPr="0088641A" w:rsidRDefault="0088641A" w:rsidP="00AE436D">
            <w:pPr>
              <w:spacing w:after="0" w:line="240" w:lineRule="auto"/>
              <w:rPr>
                <w:rFonts w:asciiTheme="minorHAnsi" w:hAnsiTheme="minorHAnsi" w:cstheme="minorHAnsi"/>
                <w:b/>
                <w:color w:val="1F3864"/>
                <w:sz w:val="20"/>
                <w:szCs w:val="20"/>
              </w:rPr>
            </w:pPr>
            <w:r w:rsidRPr="0088641A">
              <w:rPr>
                <w:rFonts w:asciiTheme="minorHAnsi" w:hAnsiTheme="minorHAnsi" w:cstheme="minorHAnsi"/>
                <w:b/>
                <w:noProof/>
                <w:sz w:val="20"/>
                <w:szCs w:val="20"/>
                <w:lang w:eastAsia="el-GR"/>
              </w:rPr>
              <w:drawing>
                <wp:anchor distT="0" distB="0" distL="114300" distR="114300" simplePos="0" relativeHeight="251661312" behindDoc="1" locked="0" layoutInCell="1" allowOverlap="1">
                  <wp:simplePos x="0" y="0"/>
                  <wp:positionH relativeFrom="column">
                    <wp:posOffset>440055</wp:posOffset>
                  </wp:positionH>
                  <wp:positionV relativeFrom="paragraph">
                    <wp:posOffset>106680</wp:posOffset>
                  </wp:positionV>
                  <wp:extent cx="431800" cy="431800"/>
                  <wp:effectExtent l="0" t="0" r="6350" b="6350"/>
                  <wp:wrapTight wrapText="bothSides">
                    <wp:wrapPolygon edited="0">
                      <wp:start x="0" y="0"/>
                      <wp:lineTo x="0" y="20965"/>
                      <wp:lineTo x="20965" y="20965"/>
                      <wp:lineTo x="20965" y="0"/>
                      <wp:lineTo x="0" y="0"/>
                    </wp:wrapPolygon>
                  </wp:wrapTight>
                  <wp:docPr id="1025"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cstate="print"/>
                          <a:stretch>
                            <a:fillRect/>
                          </a:stretch>
                        </pic:blipFill>
                        <pic:spPr bwMode="auto">
                          <a:xfrm>
                            <a:off x="0" y="0"/>
                            <a:ext cx="431800" cy="431800"/>
                          </a:xfrm>
                          <a:prstGeom prst="rect">
                            <a:avLst/>
                          </a:prstGeom>
                          <a:noFill/>
                          <a:ln>
                            <a:noFill/>
                          </a:ln>
                        </pic:spPr>
                      </pic:pic>
                    </a:graphicData>
                  </a:graphic>
                </wp:anchor>
              </w:drawing>
            </w:r>
          </w:p>
          <w:p w:rsidR="00AE436D" w:rsidRPr="0088641A" w:rsidRDefault="00AE436D" w:rsidP="00AE436D">
            <w:pPr>
              <w:spacing w:after="0" w:line="240" w:lineRule="auto"/>
              <w:rPr>
                <w:rFonts w:asciiTheme="minorHAnsi" w:hAnsiTheme="minorHAnsi" w:cstheme="minorHAnsi"/>
                <w:b/>
                <w:color w:val="1F3864"/>
                <w:sz w:val="20"/>
                <w:szCs w:val="20"/>
              </w:rPr>
            </w:pPr>
          </w:p>
          <w:p w:rsidR="00AE436D" w:rsidRPr="0088641A" w:rsidRDefault="00AE436D" w:rsidP="00AE436D">
            <w:pPr>
              <w:spacing w:after="0" w:line="240" w:lineRule="auto"/>
              <w:rPr>
                <w:rFonts w:asciiTheme="minorHAnsi" w:hAnsiTheme="minorHAnsi" w:cstheme="minorHAnsi"/>
                <w:b/>
                <w:color w:val="1F3864"/>
                <w:sz w:val="20"/>
                <w:szCs w:val="20"/>
              </w:rPr>
            </w:pPr>
          </w:p>
          <w:p w:rsidR="00AE436D" w:rsidRPr="0088641A" w:rsidRDefault="00AE436D" w:rsidP="00AE436D">
            <w:pPr>
              <w:spacing w:after="0" w:line="240" w:lineRule="auto"/>
              <w:rPr>
                <w:rFonts w:asciiTheme="minorHAnsi" w:hAnsiTheme="minorHAnsi" w:cstheme="minorHAnsi"/>
                <w:b/>
                <w:color w:val="1F3864"/>
                <w:sz w:val="20"/>
                <w:szCs w:val="20"/>
              </w:rPr>
            </w:pPr>
          </w:p>
          <w:p w:rsidR="00AE436D" w:rsidRPr="0088641A" w:rsidRDefault="0088641A" w:rsidP="00AE436D">
            <w:pPr>
              <w:spacing w:after="0" w:line="240" w:lineRule="auto"/>
              <w:rPr>
                <w:rFonts w:asciiTheme="minorHAnsi" w:hAnsiTheme="minorHAnsi" w:cstheme="minorHAnsi"/>
                <w:b/>
                <w:color w:val="1F3864"/>
                <w:sz w:val="20"/>
                <w:szCs w:val="20"/>
              </w:rPr>
            </w:pPr>
            <w:r w:rsidRPr="0088641A">
              <w:rPr>
                <w:rFonts w:asciiTheme="minorHAnsi" w:hAnsiTheme="minorHAnsi" w:cstheme="minorHAnsi"/>
                <w:b/>
                <w:color w:val="1F3864"/>
                <w:sz w:val="20"/>
                <w:szCs w:val="20"/>
              </w:rPr>
              <w:t>ΕΛΛΗΝΙΚΗ ΔΗΜΟΚΡΑΤΙΑ</w:t>
            </w:r>
          </w:p>
          <w:p w:rsidR="00AE436D" w:rsidRPr="0088641A" w:rsidRDefault="00AE436D" w:rsidP="00AE436D">
            <w:pPr>
              <w:spacing w:after="0" w:line="240" w:lineRule="auto"/>
              <w:rPr>
                <w:rFonts w:asciiTheme="minorHAnsi" w:hAnsiTheme="minorHAnsi" w:cstheme="minorHAnsi"/>
                <w:b/>
                <w:color w:val="1F3864"/>
                <w:sz w:val="2"/>
                <w:szCs w:val="20"/>
              </w:rPr>
            </w:pPr>
          </w:p>
          <w:p w:rsidR="00AE436D" w:rsidRPr="0088641A" w:rsidRDefault="0088641A" w:rsidP="00AE436D">
            <w:pPr>
              <w:spacing w:before="120" w:after="120" w:line="240" w:lineRule="auto"/>
              <w:rPr>
                <w:rFonts w:asciiTheme="minorHAnsi" w:hAnsiTheme="minorHAnsi" w:cstheme="minorHAnsi"/>
                <w:color w:val="1F3864"/>
                <w:sz w:val="20"/>
                <w:szCs w:val="20"/>
              </w:rPr>
            </w:pPr>
            <w:r w:rsidRPr="0088641A">
              <w:rPr>
                <w:rFonts w:asciiTheme="minorHAnsi" w:hAnsiTheme="minorHAnsi" w:cstheme="minorHAnsi"/>
                <w:b/>
                <w:noProof/>
                <w:sz w:val="20"/>
                <w:szCs w:val="20"/>
                <w:lang w:eastAsia="el-GR"/>
              </w:rPr>
              <w:drawing>
                <wp:anchor distT="0" distB="0" distL="114300" distR="114300" simplePos="0" relativeHeight="251658240" behindDoc="0" locked="0" layoutInCell="1" allowOverlap="1">
                  <wp:simplePos x="0" y="0"/>
                  <wp:positionH relativeFrom="column">
                    <wp:posOffset>1905</wp:posOffset>
                  </wp:positionH>
                  <wp:positionV relativeFrom="paragraph">
                    <wp:posOffset>22225</wp:posOffset>
                  </wp:positionV>
                  <wp:extent cx="1619885" cy="450850"/>
                  <wp:effectExtent l="0" t="0" r="0" b="0"/>
                  <wp:wrapSquare wrapText="bothSides"/>
                  <wp:docPr id="1026"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9" cstate="print"/>
                          <a:stretch>
                            <a:fillRect/>
                          </a:stretch>
                        </pic:blipFill>
                        <pic:spPr bwMode="auto">
                          <a:xfrm>
                            <a:off x="0" y="0"/>
                            <a:ext cx="1619885" cy="450850"/>
                          </a:xfrm>
                          <a:prstGeom prst="rect">
                            <a:avLst/>
                          </a:prstGeom>
                          <a:noFill/>
                          <a:ln>
                            <a:noFill/>
                          </a:ln>
                        </pic:spPr>
                      </pic:pic>
                    </a:graphicData>
                  </a:graphic>
                </wp:anchor>
              </w:drawing>
            </w:r>
          </w:p>
        </w:tc>
        <w:tc>
          <w:tcPr>
            <w:tcW w:w="1134" w:type="dxa"/>
          </w:tcPr>
          <w:p w:rsidR="00AE436D" w:rsidRPr="0088641A" w:rsidRDefault="00AE436D" w:rsidP="00AE436D">
            <w:pPr>
              <w:spacing w:after="0" w:line="240" w:lineRule="auto"/>
              <w:rPr>
                <w:rFonts w:asciiTheme="minorHAnsi" w:hAnsiTheme="minorHAnsi" w:cstheme="minorHAnsi"/>
                <w:sz w:val="20"/>
                <w:szCs w:val="20"/>
                <w:lang w:val="en-US"/>
              </w:rPr>
            </w:pPr>
          </w:p>
        </w:tc>
        <w:tc>
          <w:tcPr>
            <w:tcW w:w="3969" w:type="dxa"/>
          </w:tcPr>
          <w:p w:rsidR="00AE436D" w:rsidRPr="0088641A" w:rsidRDefault="00AE436D" w:rsidP="00AE436D">
            <w:pPr>
              <w:spacing w:before="120" w:after="120"/>
              <w:rPr>
                <w:rFonts w:asciiTheme="minorHAnsi" w:hAnsiTheme="minorHAnsi" w:cstheme="minorHAnsi"/>
                <w:b/>
                <w:sz w:val="20"/>
              </w:rPr>
            </w:pPr>
          </w:p>
          <w:p w:rsidR="00AE436D" w:rsidRPr="0088641A" w:rsidRDefault="00AE436D" w:rsidP="00AE436D">
            <w:pPr>
              <w:spacing w:after="0" w:line="240" w:lineRule="auto"/>
              <w:rPr>
                <w:rFonts w:asciiTheme="minorHAnsi" w:hAnsiTheme="minorHAnsi" w:cstheme="minorHAnsi"/>
                <w:b/>
                <w:sz w:val="20"/>
              </w:rPr>
            </w:pPr>
          </w:p>
          <w:p w:rsidR="00AE436D" w:rsidRPr="0088641A" w:rsidRDefault="00AE436D" w:rsidP="00AE436D">
            <w:pPr>
              <w:spacing w:after="0" w:line="240" w:lineRule="auto"/>
              <w:rPr>
                <w:rFonts w:asciiTheme="minorHAnsi" w:hAnsiTheme="minorHAnsi" w:cstheme="minorHAnsi"/>
                <w:b/>
                <w:sz w:val="20"/>
              </w:rPr>
            </w:pPr>
          </w:p>
          <w:p w:rsidR="00AE436D" w:rsidRPr="0088641A" w:rsidRDefault="00AE436D" w:rsidP="00AE436D">
            <w:pPr>
              <w:spacing w:after="0" w:line="240" w:lineRule="auto"/>
              <w:rPr>
                <w:rFonts w:asciiTheme="minorHAnsi" w:hAnsiTheme="minorHAnsi" w:cstheme="minorHAnsi"/>
                <w:b/>
                <w:sz w:val="20"/>
              </w:rPr>
            </w:pPr>
          </w:p>
          <w:p w:rsidR="00AE436D" w:rsidRPr="0088641A" w:rsidRDefault="00AE436D" w:rsidP="00AE436D">
            <w:pPr>
              <w:spacing w:after="0" w:line="240" w:lineRule="auto"/>
              <w:rPr>
                <w:rFonts w:asciiTheme="minorHAnsi" w:hAnsiTheme="minorHAnsi" w:cstheme="minorHAnsi"/>
                <w:b/>
                <w:sz w:val="20"/>
                <w:szCs w:val="20"/>
              </w:rPr>
            </w:pPr>
          </w:p>
          <w:p w:rsidR="00AE436D" w:rsidRPr="00E80F8F" w:rsidRDefault="0088641A" w:rsidP="004F7E77">
            <w:pPr>
              <w:spacing w:after="0" w:line="240" w:lineRule="auto"/>
              <w:rPr>
                <w:rFonts w:asciiTheme="minorHAnsi" w:hAnsiTheme="minorHAnsi" w:cstheme="minorHAnsi"/>
                <w:b/>
                <w:sz w:val="20"/>
                <w:szCs w:val="20"/>
              </w:rPr>
            </w:pPr>
            <w:r w:rsidRPr="0088641A">
              <w:rPr>
                <w:rFonts w:asciiTheme="minorHAnsi" w:hAnsiTheme="minorHAnsi" w:cstheme="minorHAnsi"/>
                <w:b/>
                <w:sz w:val="20"/>
                <w:szCs w:val="20"/>
              </w:rPr>
              <w:t>ΑΝΑΡΤΗΤΕΟ ΣΤΟ ΔΙΑΔΙΚΤΥΟ</w:t>
            </w:r>
          </w:p>
        </w:tc>
      </w:tr>
      <w:tr w:rsidR="00465E1E" w:rsidRPr="0088641A" w:rsidTr="00AE436D">
        <w:tc>
          <w:tcPr>
            <w:tcW w:w="4537" w:type="dxa"/>
            <w:gridSpan w:val="3"/>
          </w:tcPr>
          <w:p w:rsidR="00AE436D" w:rsidRPr="0088641A" w:rsidRDefault="0088641A" w:rsidP="00AE436D">
            <w:pPr>
              <w:spacing w:before="60" w:after="0" w:line="240" w:lineRule="auto"/>
              <w:rPr>
                <w:rFonts w:asciiTheme="minorHAnsi" w:hAnsiTheme="minorHAnsi" w:cstheme="minorHAnsi"/>
                <w:b/>
                <w:color w:val="1F3864"/>
                <w:sz w:val="20"/>
                <w:szCs w:val="20"/>
              </w:rPr>
            </w:pPr>
            <w:r w:rsidRPr="0088641A">
              <w:rPr>
                <w:rFonts w:asciiTheme="minorHAnsi" w:hAnsiTheme="minorHAnsi" w:cstheme="minorHAnsi"/>
                <w:b/>
                <w:color w:val="1F3864"/>
                <w:sz w:val="20"/>
                <w:szCs w:val="20"/>
              </w:rPr>
              <w:t>ΓΕΝΙΚΗ ΔΙΕΥΘΥΝΣΗ ΟΙΚΟΝΟΜΙΚΩΝ ΥΠΗΡΕΣΙΩΝ</w:t>
            </w:r>
          </w:p>
          <w:p w:rsidR="00AE436D" w:rsidRPr="0088641A" w:rsidRDefault="0088641A" w:rsidP="00AE436D">
            <w:pPr>
              <w:spacing w:after="0" w:line="240" w:lineRule="auto"/>
              <w:rPr>
                <w:rFonts w:asciiTheme="minorHAnsi" w:hAnsiTheme="minorHAnsi" w:cstheme="minorHAnsi"/>
                <w:b/>
                <w:color w:val="1F3864"/>
                <w:sz w:val="20"/>
                <w:szCs w:val="20"/>
              </w:rPr>
            </w:pPr>
            <w:r w:rsidRPr="0088641A">
              <w:rPr>
                <w:rFonts w:asciiTheme="minorHAnsi" w:hAnsiTheme="minorHAnsi" w:cstheme="minorHAnsi"/>
                <w:b/>
                <w:color w:val="1F3864"/>
                <w:sz w:val="20"/>
                <w:szCs w:val="20"/>
              </w:rPr>
              <w:t>ΔΙΕΥΘΥΝΣΗ ΠΡΟΜΗΘΕΙΩΝ, ΔΙΑΧΕΙΡΙΣΗΣ ΥΛΙΚΟΥ &amp; ΚΤΙΡΙΑΚΩΝ ΥΠΟΔΟΜΩΝ</w:t>
            </w:r>
          </w:p>
          <w:p w:rsidR="00AE436D" w:rsidRPr="0088641A" w:rsidRDefault="0088641A" w:rsidP="00AE436D">
            <w:pPr>
              <w:spacing w:after="0" w:line="240" w:lineRule="auto"/>
              <w:rPr>
                <w:rFonts w:asciiTheme="minorHAnsi" w:hAnsiTheme="minorHAnsi" w:cstheme="minorHAnsi"/>
                <w:b/>
                <w:sz w:val="20"/>
                <w:szCs w:val="20"/>
                <w:lang w:val="en-US"/>
              </w:rPr>
            </w:pPr>
            <w:r w:rsidRPr="0088641A">
              <w:rPr>
                <w:rFonts w:asciiTheme="minorHAnsi" w:hAnsiTheme="minorHAnsi" w:cstheme="minorHAnsi"/>
                <w:b/>
                <w:color w:val="1F3864"/>
                <w:sz w:val="20"/>
                <w:szCs w:val="20"/>
              </w:rPr>
              <w:t>ΤΜΗΜΑ Α’-ΠΡΟΜΗΘΕΙΩΝ</w:t>
            </w:r>
          </w:p>
        </w:tc>
        <w:tc>
          <w:tcPr>
            <w:tcW w:w="1134" w:type="dxa"/>
          </w:tcPr>
          <w:p w:rsidR="00AE436D" w:rsidRPr="0088641A" w:rsidRDefault="00AE436D" w:rsidP="00AE436D">
            <w:pPr>
              <w:spacing w:after="0" w:line="240" w:lineRule="auto"/>
              <w:rPr>
                <w:rFonts w:asciiTheme="minorHAnsi" w:hAnsiTheme="minorHAnsi" w:cstheme="minorHAnsi"/>
                <w:sz w:val="20"/>
                <w:szCs w:val="20"/>
              </w:rPr>
            </w:pPr>
          </w:p>
        </w:tc>
        <w:tc>
          <w:tcPr>
            <w:tcW w:w="3969" w:type="dxa"/>
          </w:tcPr>
          <w:p w:rsidR="00AE436D" w:rsidRPr="00F70204" w:rsidRDefault="0088641A" w:rsidP="00AE436D">
            <w:pPr>
              <w:spacing w:after="0" w:line="240" w:lineRule="auto"/>
              <w:rPr>
                <w:rFonts w:asciiTheme="minorHAnsi" w:hAnsiTheme="minorHAnsi" w:cstheme="minorHAnsi"/>
                <w:b/>
                <w:sz w:val="20"/>
                <w:szCs w:val="20"/>
              </w:rPr>
            </w:pPr>
            <w:r w:rsidRPr="0088641A">
              <w:rPr>
                <w:rFonts w:asciiTheme="minorHAnsi" w:hAnsiTheme="minorHAnsi" w:cstheme="minorHAnsi"/>
                <w:b/>
                <w:sz w:val="20"/>
                <w:szCs w:val="20"/>
              </w:rPr>
              <w:t>ΑΔΑ:</w:t>
            </w:r>
            <w:r w:rsidR="005E523F">
              <w:t xml:space="preserve"> </w:t>
            </w:r>
            <w:r w:rsidR="00AC33DC" w:rsidRPr="00AC33DC">
              <w:rPr>
                <w:b/>
              </w:rPr>
              <w:t>9ΛΑΩ46ΜΠ3Ζ-9ΓΛ</w:t>
            </w:r>
          </w:p>
          <w:p w:rsidR="00AE436D" w:rsidRPr="009B1A63" w:rsidRDefault="0088641A" w:rsidP="00AE436D">
            <w:pPr>
              <w:spacing w:after="0" w:line="240" w:lineRule="auto"/>
              <w:rPr>
                <w:rFonts w:asciiTheme="minorHAnsi" w:hAnsiTheme="minorHAnsi" w:cstheme="minorHAnsi"/>
                <w:b/>
                <w:sz w:val="20"/>
                <w:szCs w:val="20"/>
              </w:rPr>
            </w:pPr>
            <w:r w:rsidRPr="0088641A">
              <w:rPr>
                <w:rFonts w:asciiTheme="minorHAnsi" w:hAnsiTheme="minorHAnsi" w:cstheme="minorHAnsi"/>
                <w:b/>
                <w:sz w:val="20"/>
                <w:szCs w:val="20"/>
              </w:rPr>
              <w:t xml:space="preserve">Αθήνα, </w:t>
            </w:r>
            <w:r w:rsidR="00E41E44" w:rsidRPr="009B1A63">
              <w:rPr>
                <w:rFonts w:asciiTheme="minorHAnsi" w:hAnsiTheme="minorHAnsi" w:cstheme="minorHAnsi"/>
                <w:b/>
                <w:sz w:val="20"/>
                <w:szCs w:val="20"/>
              </w:rPr>
              <w:t>17/12/2019</w:t>
            </w:r>
          </w:p>
          <w:p w:rsidR="00AE436D" w:rsidRPr="008D0818" w:rsidRDefault="0088641A" w:rsidP="00BE575E">
            <w:pPr>
              <w:spacing w:after="0" w:line="240" w:lineRule="auto"/>
              <w:rPr>
                <w:rFonts w:asciiTheme="minorHAnsi" w:hAnsiTheme="minorHAnsi" w:cstheme="minorHAnsi"/>
                <w:b/>
                <w:sz w:val="20"/>
                <w:szCs w:val="20"/>
              </w:rPr>
            </w:pPr>
            <w:r w:rsidRPr="0088641A">
              <w:rPr>
                <w:rFonts w:asciiTheme="minorHAnsi" w:hAnsiTheme="minorHAnsi" w:cstheme="minorHAnsi"/>
                <w:b/>
                <w:sz w:val="20"/>
                <w:szCs w:val="20"/>
              </w:rPr>
              <w:t xml:space="preserve">Αριθ. </w:t>
            </w:r>
            <w:proofErr w:type="spellStart"/>
            <w:r w:rsidRPr="0088641A">
              <w:rPr>
                <w:rFonts w:asciiTheme="minorHAnsi" w:hAnsiTheme="minorHAnsi" w:cstheme="minorHAnsi"/>
                <w:b/>
                <w:sz w:val="20"/>
                <w:szCs w:val="20"/>
              </w:rPr>
              <w:t>Πρωτ</w:t>
            </w:r>
            <w:proofErr w:type="spellEnd"/>
            <w:r w:rsidRPr="0088641A">
              <w:rPr>
                <w:rFonts w:asciiTheme="minorHAnsi" w:hAnsiTheme="minorHAnsi" w:cstheme="minorHAnsi"/>
                <w:b/>
                <w:sz w:val="20"/>
                <w:szCs w:val="20"/>
              </w:rPr>
              <w:t>.:</w:t>
            </w:r>
            <w:r w:rsidR="00AE0121">
              <w:rPr>
                <w:rFonts w:asciiTheme="minorHAnsi" w:hAnsiTheme="minorHAnsi" w:cstheme="minorHAnsi"/>
                <w:b/>
                <w:sz w:val="20"/>
                <w:szCs w:val="20"/>
              </w:rPr>
              <w:t xml:space="preserve"> </w:t>
            </w:r>
            <w:r w:rsidR="009B1A63">
              <w:rPr>
                <w:rFonts w:asciiTheme="minorHAnsi" w:hAnsiTheme="minorHAnsi" w:cstheme="minorHAnsi"/>
                <w:b/>
                <w:sz w:val="20"/>
                <w:szCs w:val="20"/>
              </w:rPr>
              <w:t>Δ.Π.Δ.Υ.Κ.Υ. Α.Α.Δ.Ε. Α 1174942 ΕΞ 2019</w:t>
            </w:r>
          </w:p>
        </w:tc>
      </w:tr>
      <w:tr w:rsidR="00465E1E" w:rsidRPr="0088641A" w:rsidTr="00AE436D">
        <w:tc>
          <w:tcPr>
            <w:tcW w:w="1531" w:type="dxa"/>
          </w:tcPr>
          <w:p w:rsidR="00AE436D" w:rsidRPr="0088641A" w:rsidRDefault="0088641A" w:rsidP="00AE436D">
            <w:pPr>
              <w:spacing w:before="120" w:after="0" w:line="240" w:lineRule="auto"/>
              <w:rPr>
                <w:rFonts w:asciiTheme="minorHAnsi" w:hAnsiTheme="minorHAnsi" w:cstheme="minorHAnsi"/>
                <w:sz w:val="20"/>
                <w:szCs w:val="20"/>
              </w:rPr>
            </w:pPr>
            <w:proofErr w:type="spellStart"/>
            <w:r w:rsidRPr="0088641A">
              <w:rPr>
                <w:rFonts w:asciiTheme="minorHAnsi" w:hAnsiTheme="minorHAnsi" w:cstheme="minorHAnsi"/>
                <w:sz w:val="20"/>
                <w:szCs w:val="20"/>
              </w:rPr>
              <w:t>Ταχ</w:t>
            </w:r>
            <w:proofErr w:type="spellEnd"/>
            <w:r w:rsidRPr="0088641A">
              <w:rPr>
                <w:rFonts w:asciiTheme="minorHAnsi" w:hAnsiTheme="minorHAnsi" w:cstheme="minorHAnsi"/>
                <w:sz w:val="20"/>
                <w:szCs w:val="20"/>
              </w:rPr>
              <w:t>. Δ/νση</w:t>
            </w:r>
          </w:p>
        </w:tc>
        <w:tc>
          <w:tcPr>
            <w:tcW w:w="454" w:type="dxa"/>
          </w:tcPr>
          <w:p w:rsidR="00AE436D" w:rsidRPr="00AE0121" w:rsidRDefault="0088641A" w:rsidP="00AE436D">
            <w:pPr>
              <w:spacing w:before="120" w:after="0" w:line="240" w:lineRule="auto"/>
              <w:rPr>
                <w:rFonts w:asciiTheme="minorHAnsi" w:hAnsiTheme="minorHAnsi" w:cstheme="minorHAnsi"/>
                <w:sz w:val="20"/>
                <w:szCs w:val="20"/>
              </w:rPr>
            </w:pPr>
            <w:r w:rsidRPr="00AE0121">
              <w:rPr>
                <w:rFonts w:asciiTheme="minorHAnsi" w:hAnsiTheme="minorHAnsi" w:cstheme="minorHAnsi"/>
                <w:sz w:val="20"/>
                <w:szCs w:val="20"/>
              </w:rPr>
              <w:t>:</w:t>
            </w:r>
          </w:p>
        </w:tc>
        <w:tc>
          <w:tcPr>
            <w:tcW w:w="2552" w:type="dxa"/>
          </w:tcPr>
          <w:p w:rsidR="00AE436D" w:rsidRPr="00AE0121" w:rsidRDefault="0088641A" w:rsidP="00AE436D">
            <w:pPr>
              <w:spacing w:before="120" w:after="0" w:line="240" w:lineRule="auto"/>
              <w:rPr>
                <w:rFonts w:asciiTheme="minorHAnsi" w:hAnsiTheme="minorHAnsi" w:cstheme="minorHAnsi"/>
                <w:sz w:val="20"/>
                <w:szCs w:val="20"/>
              </w:rPr>
            </w:pPr>
            <w:r w:rsidRPr="0088641A">
              <w:rPr>
                <w:rFonts w:asciiTheme="minorHAnsi" w:hAnsiTheme="minorHAnsi" w:cstheme="minorHAnsi"/>
                <w:sz w:val="20"/>
                <w:szCs w:val="20"/>
              </w:rPr>
              <w:t>Ερμού 23-25</w:t>
            </w:r>
          </w:p>
        </w:tc>
        <w:tc>
          <w:tcPr>
            <w:tcW w:w="1134" w:type="dxa"/>
            <w:vMerge w:val="restart"/>
          </w:tcPr>
          <w:p w:rsidR="00AE436D" w:rsidRPr="00AE0121" w:rsidRDefault="00AE436D" w:rsidP="00AE436D">
            <w:pPr>
              <w:spacing w:before="120" w:after="0" w:line="240" w:lineRule="auto"/>
              <w:jc w:val="right"/>
              <w:rPr>
                <w:rFonts w:asciiTheme="minorHAnsi" w:hAnsiTheme="minorHAnsi" w:cstheme="minorHAnsi"/>
                <w:sz w:val="20"/>
                <w:szCs w:val="20"/>
              </w:rPr>
            </w:pPr>
          </w:p>
          <w:p w:rsidR="00AE436D" w:rsidRPr="0088641A" w:rsidRDefault="0088641A" w:rsidP="00AE436D">
            <w:pPr>
              <w:spacing w:before="120" w:after="0" w:line="240" w:lineRule="auto"/>
              <w:jc w:val="right"/>
              <w:rPr>
                <w:rFonts w:asciiTheme="minorHAnsi" w:hAnsiTheme="minorHAnsi" w:cstheme="minorHAnsi"/>
                <w:b/>
                <w:sz w:val="20"/>
                <w:szCs w:val="20"/>
              </w:rPr>
            </w:pPr>
            <w:r w:rsidRPr="0088641A">
              <w:rPr>
                <w:rFonts w:asciiTheme="minorHAnsi" w:hAnsiTheme="minorHAnsi" w:cstheme="minorHAnsi"/>
                <w:b/>
                <w:sz w:val="20"/>
                <w:szCs w:val="20"/>
              </w:rPr>
              <w:t>ΠΡΟΣ:</w:t>
            </w:r>
          </w:p>
        </w:tc>
        <w:tc>
          <w:tcPr>
            <w:tcW w:w="3969" w:type="dxa"/>
            <w:vMerge w:val="restart"/>
          </w:tcPr>
          <w:p w:rsidR="00AE436D" w:rsidRPr="0088641A" w:rsidRDefault="00AE436D" w:rsidP="00AE436D">
            <w:pPr>
              <w:spacing w:before="120" w:after="0" w:line="240" w:lineRule="auto"/>
              <w:rPr>
                <w:rFonts w:asciiTheme="minorHAnsi" w:hAnsiTheme="minorHAnsi" w:cstheme="minorHAnsi"/>
                <w:sz w:val="20"/>
                <w:szCs w:val="20"/>
              </w:rPr>
            </w:pPr>
          </w:p>
          <w:p w:rsidR="00AE436D" w:rsidRPr="0088641A" w:rsidRDefault="0088641A" w:rsidP="00AE436D">
            <w:pPr>
              <w:spacing w:before="120" w:after="0" w:line="240" w:lineRule="auto"/>
              <w:rPr>
                <w:rFonts w:asciiTheme="minorHAnsi" w:hAnsiTheme="minorHAnsi" w:cstheme="minorHAnsi"/>
                <w:sz w:val="20"/>
                <w:szCs w:val="20"/>
              </w:rPr>
            </w:pPr>
            <w:r w:rsidRPr="0088641A">
              <w:rPr>
                <w:rFonts w:asciiTheme="minorHAnsi" w:hAnsiTheme="minorHAnsi" w:cstheme="minorHAnsi"/>
                <w:sz w:val="20"/>
                <w:szCs w:val="20"/>
              </w:rPr>
              <w:t>Κάθε ενδιαφερόμενο</w:t>
            </w:r>
          </w:p>
        </w:tc>
      </w:tr>
      <w:tr w:rsidR="00465E1E" w:rsidRPr="0088641A" w:rsidTr="00AE436D">
        <w:tc>
          <w:tcPr>
            <w:tcW w:w="1531" w:type="dxa"/>
          </w:tcPr>
          <w:p w:rsidR="00AE436D" w:rsidRPr="0088641A" w:rsidRDefault="0088641A" w:rsidP="00AE436D">
            <w:pPr>
              <w:spacing w:after="0" w:line="240" w:lineRule="auto"/>
              <w:rPr>
                <w:rFonts w:asciiTheme="minorHAnsi" w:hAnsiTheme="minorHAnsi" w:cstheme="minorHAnsi"/>
                <w:sz w:val="20"/>
                <w:szCs w:val="20"/>
              </w:rPr>
            </w:pPr>
            <w:proofErr w:type="spellStart"/>
            <w:r w:rsidRPr="0088641A">
              <w:rPr>
                <w:rFonts w:asciiTheme="minorHAnsi" w:hAnsiTheme="minorHAnsi" w:cstheme="minorHAnsi"/>
                <w:sz w:val="20"/>
                <w:szCs w:val="20"/>
              </w:rPr>
              <w:t>Ταχ</w:t>
            </w:r>
            <w:proofErr w:type="spellEnd"/>
            <w:r w:rsidRPr="0088641A">
              <w:rPr>
                <w:rFonts w:asciiTheme="minorHAnsi" w:hAnsiTheme="minorHAnsi" w:cstheme="minorHAnsi"/>
                <w:sz w:val="20"/>
                <w:szCs w:val="20"/>
              </w:rPr>
              <w:t>. Κώδικας</w:t>
            </w:r>
          </w:p>
        </w:tc>
        <w:tc>
          <w:tcPr>
            <w:tcW w:w="454" w:type="dxa"/>
          </w:tcPr>
          <w:p w:rsidR="00AE436D" w:rsidRPr="00AE0121" w:rsidRDefault="0088641A" w:rsidP="00AE436D">
            <w:pPr>
              <w:spacing w:after="0" w:line="240" w:lineRule="auto"/>
              <w:rPr>
                <w:rFonts w:asciiTheme="minorHAnsi" w:hAnsiTheme="minorHAnsi" w:cstheme="minorHAnsi"/>
                <w:sz w:val="20"/>
                <w:szCs w:val="20"/>
              </w:rPr>
            </w:pPr>
            <w:r w:rsidRPr="00AE0121">
              <w:rPr>
                <w:rFonts w:asciiTheme="minorHAnsi" w:hAnsiTheme="minorHAnsi" w:cstheme="minorHAnsi"/>
                <w:sz w:val="20"/>
                <w:szCs w:val="20"/>
              </w:rPr>
              <w:t>:</w:t>
            </w:r>
          </w:p>
        </w:tc>
        <w:tc>
          <w:tcPr>
            <w:tcW w:w="2552" w:type="dxa"/>
          </w:tcPr>
          <w:p w:rsidR="00AE436D" w:rsidRPr="00AE0121" w:rsidRDefault="0088641A" w:rsidP="00AE436D">
            <w:pPr>
              <w:spacing w:after="0" w:line="240" w:lineRule="auto"/>
              <w:rPr>
                <w:rFonts w:asciiTheme="minorHAnsi" w:hAnsiTheme="minorHAnsi" w:cstheme="minorHAnsi"/>
                <w:sz w:val="20"/>
                <w:szCs w:val="20"/>
              </w:rPr>
            </w:pPr>
            <w:r w:rsidRPr="0088641A">
              <w:rPr>
                <w:rFonts w:asciiTheme="minorHAnsi" w:hAnsiTheme="minorHAnsi" w:cstheme="minorHAnsi"/>
                <w:sz w:val="20"/>
                <w:szCs w:val="20"/>
              </w:rPr>
              <w:t>101 84 Αθήνα</w:t>
            </w:r>
          </w:p>
        </w:tc>
        <w:tc>
          <w:tcPr>
            <w:tcW w:w="1134" w:type="dxa"/>
            <w:vMerge/>
          </w:tcPr>
          <w:p w:rsidR="00AE436D" w:rsidRPr="00AE0121" w:rsidRDefault="00AE436D" w:rsidP="00AE436D">
            <w:pPr>
              <w:spacing w:after="0" w:line="240" w:lineRule="auto"/>
              <w:rPr>
                <w:rFonts w:asciiTheme="minorHAnsi" w:hAnsiTheme="minorHAnsi" w:cstheme="minorHAnsi"/>
                <w:sz w:val="20"/>
                <w:szCs w:val="20"/>
              </w:rPr>
            </w:pPr>
          </w:p>
        </w:tc>
        <w:tc>
          <w:tcPr>
            <w:tcW w:w="3969" w:type="dxa"/>
            <w:vMerge/>
          </w:tcPr>
          <w:p w:rsidR="00AE436D" w:rsidRPr="00AE0121" w:rsidRDefault="00AE436D" w:rsidP="00AE436D">
            <w:pPr>
              <w:spacing w:after="0" w:line="240" w:lineRule="auto"/>
              <w:rPr>
                <w:rFonts w:asciiTheme="minorHAnsi" w:hAnsiTheme="minorHAnsi" w:cstheme="minorHAnsi"/>
                <w:sz w:val="20"/>
                <w:szCs w:val="20"/>
              </w:rPr>
            </w:pPr>
          </w:p>
        </w:tc>
      </w:tr>
      <w:tr w:rsidR="00465E1E" w:rsidRPr="0088641A" w:rsidTr="00AE436D">
        <w:tc>
          <w:tcPr>
            <w:tcW w:w="1531" w:type="dxa"/>
          </w:tcPr>
          <w:p w:rsidR="00AE436D" w:rsidRPr="0088641A" w:rsidRDefault="0088641A" w:rsidP="00AE436D">
            <w:pPr>
              <w:spacing w:after="0" w:line="240" w:lineRule="auto"/>
              <w:rPr>
                <w:rFonts w:asciiTheme="minorHAnsi" w:hAnsiTheme="minorHAnsi" w:cstheme="minorHAnsi"/>
                <w:sz w:val="20"/>
                <w:szCs w:val="20"/>
              </w:rPr>
            </w:pPr>
            <w:r w:rsidRPr="0088641A">
              <w:rPr>
                <w:rFonts w:asciiTheme="minorHAnsi" w:hAnsiTheme="minorHAnsi" w:cstheme="minorHAnsi"/>
                <w:sz w:val="20"/>
                <w:szCs w:val="20"/>
              </w:rPr>
              <w:t>Πληροφορίες</w:t>
            </w:r>
          </w:p>
        </w:tc>
        <w:tc>
          <w:tcPr>
            <w:tcW w:w="454" w:type="dxa"/>
          </w:tcPr>
          <w:p w:rsidR="00AE436D" w:rsidRPr="00AE0121" w:rsidRDefault="0088641A" w:rsidP="00AE436D">
            <w:pPr>
              <w:spacing w:after="0" w:line="240" w:lineRule="auto"/>
              <w:rPr>
                <w:rFonts w:asciiTheme="minorHAnsi" w:hAnsiTheme="minorHAnsi" w:cstheme="minorHAnsi"/>
                <w:sz w:val="20"/>
                <w:szCs w:val="20"/>
              </w:rPr>
            </w:pPr>
            <w:r w:rsidRPr="00AE0121">
              <w:rPr>
                <w:rFonts w:asciiTheme="minorHAnsi" w:hAnsiTheme="minorHAnsi" w:cstheme="minorHAnsi"/>
                <w:sz w:val="20"/>
                <w:szCs w:val="20"/>
              </w:rPr>
              <w:t>:</w:t>
            </w:r>
          </w:p>
        </w:tc>
        <w:tc>
          <w:tcPr>
            <w:tcW w:w="2552" w:type="dxa"/>
          </w:tcPr>
          <w:p w:rsidR="00AE436D" w:rsidRPr="00683DBE" w:rsidRDefault="0088641A" w:rsidP="00AE436D">
            <w:pPr>
              <w:spacing w:after="0" w:line="240" w:lineRule="auto"/>
              <w:rPr>
                <w:rFonts w:asciiTheme="minorHAnsi" w:hAnsiTheme="minorHAnsi" w:cstheme="minorHAnsi"/>
                <w:sz w:val="20"/>
                <w:szCs w:val="20"/>
              </w:rPr>
            </w:pPr>
            <w:proofErr w:type="spellStart"/>
            <w:r w:rsidRPr="0088641A">
              <w:rPr>
                <w:rFonts w:asciiTheme="minorHAnsi" w:hAnsiTheme="minorHAnsi" w:cstheme="minorHAnsi"/>
                <w:sz w:val="20"/>
                <w:szCs w:val="20"/>
              </w:rPr>
              <w:t>Κ</w:t>
            </w:r>
            <w:r w:rsidR="00683DBE">
              <w:rPr>
                <w:rFonts w:asciiTheme="minorHAnsi" w:hAnsiTheme="minorHAnsi" w:cstheme="minorHAnsi"/>
                <w:sz w:val="20"/>
                <w:szCs w:val="20"/>
              </w:rPr>
              <w:t>οτσίρη</w:t>
            </w:r>
            <w:proofErr w:type="spellEnd"/>
            <w:r w:rsidR="00683DBE">
              <w:rPr>
                <w:rFonts w:asciiTheme="minorHAnsi" w:hAnsiTheme="minorHAnsi" w:cstheme="minorHAnsi"/>
                <w:sz w:val="20"/>
                <w:szCs w:val="20"/>
              </w:rPr>
              <w:t xml:space="preserve"> Κωνσταντίνα</w:t>
            </w:r>
          </w:p>
        </w:tc>
        <w:tc>
          <w:tcPr>
            <w:tcW w:w="1134" w:type="dxa"/>
            <w:vMerge/>
          </w:tcPr>
          <w:p w:rsidR="00AE436D" w:rsidRPr="00AE0121" w:rsidRDefault="00AE436D" w:rsidP="00AE436D">
            <w:pPr>
              <w:spacing w:after="0" w:line="240" w:lineRule="auto"/>
              <w:rPr>
                <w:rFonts w:asciiTheme="minorHAnsi" w:hAnsiTheme="minorHAnsi" w:cstheme="minorHAnsi"/>
                <w:sz w:val="20"/>
                <w:szCs w:val="20"/>
              </w:rPr>
            </w:pPr>
          </w:p>
        </w:tc>
        <w:tc>
          <w:tcPr>
            <w:tcW w:w="3969" w:type="dxa"/>
            <w:vMerge/>
          </w:tcPr>
          <w:p w:rsidR="00AE436D" w:rsidRPr="00AE0121" w:rsidRDefault="00AE436D" w:rsidP="00AE436D">
            <w:pPr>
              <w:spacing w:after="0" w:line="240" w:lineRule="auto"/>
              <w:rPr>
                <w:rFonts w:asciiTheme="minorHAnsi" w:hAnsiTheme="minorHAnsi" w:cstheme="minorHAnsi"/>
                <w:sz w:val="20"/>
                <w:szCs w:val="20"/>
              </w:rPr>
            </w:pPr>
          </w:p>
        </w:tc>
      </w:tr>
      <w:tr w:rsidR="00465E1E" w:rsidRPr="0088641A" w:rsidTr="00AE436D">
        <w:tc>
          <w:tcPr>
            <w:tcW w:w="1531" w:type="dxa"/>
          </w:tcPr>
          <w:p w:rsidR="00AE436D" w:rsidRPr="0088641A" w:rsidRDefault="0088641A" w:rsidP="00AE436D">
            <w:pPr>
              <w:spacing w:after="0" w:line="240" w:lineRule="auto"/>
              <w:rPr>
                <w:rFonts w:asciiTheme="minorHAnsi" w:hAnsiTheme="minorHAnsi" w:cstheme="minorHAnsi"/>
                <w:sz w:val="20"/>
                <w:szCs w:val="20"/>
              </w:rPr>
            </w:pPr>
            <w:r w:rsidRPr="0088641A">
              <w:rPr>
                <w:rFonts w:asciiTheme="minorHAnsi" w:hAnsiTheme="minorHAnsi" w:cstheme="minorHAnsi"/>
                <w:sz w:val="20"/>
                <w:szCs w:val="20"/>
              </w:rPr>
              <w:t>Τηλέφωνο</w:t>
            </w:r>
          </w:p>
        </w:tc>
        <w:tc>
          <w:tcPr>
            <w:tcW w:w="454" w:type="dxa"/>
          </w:tcPr>
          <w:p w:rsidR="00AE436D" w:rsidRPr="0088641A" w:rsidRDefault="0088641A" w:rsidP="00AE436D">
            <w:pPr>
              <w:spacing w:after="0" w:line="240" w:lineRule="auto"/>
              <w:rPr>
                <w:rFonts w:asciiTheme="minorHAnsi" w:hAnsiTheme="minorHAnsi" w:cstheme="minorHAnsi"/>
                <w:sz w:val="20"/>
                <w:szCs w:val="20"/>
                <w:lang w:val="en-US"/>
              </w:rPr>
            </w:pPr>
            <w:r w:rsidRPr="0088641A">
              <w:rPr>
                <w:rFonts w:asciiTheme="minorHAnsi" w:hAnsiTheme="minorHAnsi" w:cstheme="minorHAnsi"/>
                <w:sz w:val="20"/>
                <w:szCs w:val="20"/>
                <w:lang w:val="en-US"/>
              </w:rPr>
              <w:t>:</w:t>
            </w:r>
          </w:p>
        </w:tc>
        <w:tc>
          <w:tcPr>
            <w:tcW w:w="2552" w:type="dxa"/>
          </w:tcPr>
          <w:p w:rsidR="00AE436D" w:rsidRPr="0088641A" w:rsidRDefault="0088641A" w:rsidP="00AE436D">
            <w:pPr>
              <w:spacing w:after="0" w:line="240" w:lineRule="auto"/>
              <w:rPr>
                <w:rFonts w:asciiTheme="minorHAnsi" w:hAnsiTheme="minorHAnsi" w:cstheme="minorHAnsi"/>
                <w:sz w:val="20"/>
                <w:szCs w:val="20"/>
                <w:lang w:val="en-US"/>
              </w:rPr>
            </w:pPr>
            <w:r w:rsidRPr="0088641A">
              <w:rPr>
                <w:rFonts w:asciiTheme="minorHAnsi" w:hAnsiTheme="minorHAnsi" w:cstheme="minorHAnsi"/>
                <w:sz w:val="20"/>
                <w:szCs w:val="20"/>
              </w:rPr>
              <w:t>213-162422</w:t>
            </w:r>
            <w:r w:rsidR="00683DBE">
              <w:rPr>
                <w:rFonts w:asciiTheme="minorHAnsi" w:hAnsiTheme="minorHAnsi" w:cstheme="minorHAnsi"/>
                <w:sz w:val="20"/>
                <w:szCs w:val="20"/>
              </w:rPr>
              <w:t>2</w:t>
            </w:r>
          </w:p>
        </w:tc>
        <w:tc>
          <w:tcPr>
            <w:tcW w:w="1134" w:type="dxa"/>
            <w:vMerge/>
          </w:tcPr>
          <w:p w:rsidR="00AE436D" w:rsidRPr="0088641A" w:rsidRDefault="00AE436D" w:rsidP="00AE436D">
            <w:pPr>
              <w:spacing w:after="0" w:line="240" w:lineRule="auto"/>
              <w:rPr>
                <w:rFonts w:asciiTheme="minorHAnsi" w:hAnsiTheme="minorHAnsi" w:cstheme="minorHAnsi"/>
                <w:sz w:val="20"/>
                <w:szCs w:val="20"/>
                <w:lang w:val="en-US"/>
              </w:rPr>
            </w:pPr>
          </w:p>
        </w:tc>
        <w:tc>
          <w:tcPr>
            <w:tcW w:w="3969" w:type="dxa"/>
            <w:vMerge/>
          </w:tcPr>
          <w:p w:rsidR="00AE436D" w:rsidRPr="0088641A" w:rsidRDefault="00AE436D" w:rsidP="00AE436D">
            <w:pPr>
              <w:spacing w:after="0" w:line="240" w:lineRule="auto"/>
              <w:rPr>
                <w:rFonts w:asciiTheme="minorHAnsi" w:hAnsiTheme="minorHAnsi" w:cstheme="minorHAnsi"/>
                <w:sz w:val="20"/>
                <w:szCs w:val="20"/>
                <w:lang w:val="en-US"/>
              </w:rPr>
            </w:pPr>
          </w:p>
        </w:tc>
      </w:tr>
      <w:tr w:rsidR="00465E1E" w:rsidRPr="0088641A" w:rsidTr="00AE436D">
        <w:tc>
          <w:tcPr>
            <w:tcW w:w="1531" w:type="dxa"/>
          </w:tcPr>
          <w:p w:rsidR="00AE436D" w:rsidRPr="0088641A" w:rsidRDefault="0088641A" w:rsidP="00AE436D">
            <w:pPr>
              <w:spacing w:after="0" w:line="240" w:lineRule="auto"/>
              <w:rPr>
                <w:rFonts w:asciiTheme="minorHAnsi" w:hAnsiTheme="minorHAnsi" w:cstheme="minorHAnsi"/>
                <w:sz w:val="20"/>
                <w:szCs w:val="20"/>
                <w:lang w:val="en-US"/>
              </w:rPr>
            </w:pPr>
            <w:r w:rsidRPr="0088641A">
              <w:rPr>
                <w:rFonts w:asciiTheme="minorHAnsi" w:hAnsiTheme="minorHAnsi" w:cstheme="minorHAnsi"/>
                <w:sz w:val="20"/>
                <w:szCs w:val="20"/>
                <w:lang w:val="en-US"/>
              </w:rPr>
              <w:t>Fax</w:t>
            </w:r>
          </w:p>
        </w:tc>
        <w:tc>
          <w:tcPr>
            <w:tcW w:w="454" w:type="dxa"/>
          </w:tcPr>
          <w:p w:rsidR="00AE436D" w:rsidRPr="0088641A" w:rsidRDefault="0088641A" w:rsidP="00AE436D">
            <w:pPr>
              <w:spacing w:after="0" w:line="240" w:lineRule="auto"/>
              <w:rPr>
                <w:rFonts w:asciiTheme="minorHAnsi" w:hAnsiTheme="minorHAnsi" w:cstheme="minorHAnsi"/>
                <w:sz w:val="20"/>
                <w:szCs w:val="20"/>
                <w:lang w:val="en-US"/>
              </w:rPr>
            </w:pPr>
            <w:r w:rsidRPr="0088641A">
              <w:rPr>
                <w:rFonts w:asciiTheme="minorHAnsi" w:hAnsiTheme="minorHAnsi" w:cstheme="minorHAnsi"/>
                <w:sz w:val="20"/>
                <w:szCs w:val="20"/>
                <w:lang w:val="en-US"/>
              </w:rPr>
              <w:t>:</w:t>
            </w:r>
          </w:p>
        </w:tc>
        <w:tc>
          <w:tcPr>
            <w:tcW w:w="2552" w:type="dxa"/>
          </w:tcPr>
          <w:p w:rsidR="00AE436D" w:rsidRPr="0088641A" w:rsidRDefault="0088641A" w:rsidP="00AE436D">
            <w:pPr>
              <w:spacing w:after="0" w:line="240" w:lineRule="auto"/>
              <w:rPr>
                <w:rFonts w:asciiTheme="minorHAnsi" w:hAnsiTheme="minorHAnsi" w:cstheme="minorHAnsi"/>
                <w:sz w:val="20"/>
                <w:szCs w:val="20"/>
                <w:lang w:val="en-US"/>
              </w:rPr>
            </w:pPr>
            <w:r w:rsidRPr="0088641A">
              <w:rPr>
                <w:rFonts w:asciiTheme="minorHAnsi" w:hAnsiTheme="minorHAnsi" w:cstheme="minorHAnsi"/>
                <w:sz w:val="20"/>
                <w:szCs w:val="20"/>
              </w:rPr>
              <w:t>213-1624227</w:t>
            </w:r>
          </w:p>
        </w:tc>
        <w:tc>
          <w:tcPr>
            <w:tcW w:w="1134" w:type="dxa"/>
            <w:vMerge/>
          </w:tcPr>
          <w:p w:rsidR="00AE436D" w:rsidRPr="0088641A" w:rsidRDefault="00AE436D" w:rsidP="00AE436D">
            <w:pPr>
              <w:spacing w:after="0" w:line="240" w:lineRule="auto"/>
              <w:rPr>
                <w:rFonts w:asciiTheme="minorHAnsi" w:hAnsiTheme="minorHAnsi" w:cstheme="minorHAnsi"/>
                <w:sz w:val="20"/>
                <w:szCs w:val="20"/>
                <w:lang w:val="en-US"/>
              </w:rPr>
            </w:pPr>
          </w:p>
        </w:tc>
        <w:tc>
          <w:tcPr>
            <w:tcW w:w="3969" w:type="dxa"/>
            <w:vMerge/>
          </w:tcPr>
          <w:p w:rsidR="00AE436D" w:rsidRPr="0088641A" w:rsidRDefault="00AE436D" w:rsidP="00AE436D">
            <w:pPr>
              <w:spacing w:after="0" w:line="240" w:lineRule="auto"/>
              <w:rPr>
                <w:rFonts w:asciiTheme="minorHAnsi" w:hAnsiTheme="minorHAnsi" w:cstheme="minorHAnsi"/>
                <w:sz w:val="20"/>
                <w:szCs w:val="20"/>
                <w:lang w:val="en-US"/>
              </w:rPr>
            </w:pPr>
          </w:p>
        </w:tc>
      </w:tr>
      <w:tr w:rsidR="00465E1E" w:rsidRPr="0088641A" w:rsidTr="00AE436D">
        <w:tc>
          <w:tcPr>
            <w:tcW w:w="1531" w:type="dxa"/>
          </w:tcPr>
          <w:p w:rsidR="00AE436D" w:rsidRPr="0088641A" w:rsidRDefault="0088641A" w:rsidP="00AE436D">
            <w:pPr>
              <w:spacing w:after="0" w:line="240" w:lineRule="auto"/>
              <w:rPr>
                <w:rFonts w:asciiTheme="minorHAnsi" w:hAnsiTheme="minorHAnsi" w:cstheme="minorHAnsi"/>
                <w:sz w:val="20"/>
                <w:szCs w:val="20"/>
                <w:lang w:val="en-US"/>
              </w:rPr>
            </w:pPr>
            <w:r w:rsidRPr="0088641A">
              <w:rPr>
                <w:rFonts w:asciiTheme="minorHAnsi" w:hAnsiTheme="minorHAnsi" w:cstheme="minorHAnsi"/>
                <w:sz w:val="20"/>
                <w:szCs w:val="20"/>
                <w:lang w:val="en-US"/>
              </w:rPr>
              <w:t>E-Mail</w:t>
            </w:r>
          </w:p>
        </w:tc>
        <w:tc>
          <w:tcPr>
            <w:tcW w:w="454" w:type="dxa"/>
          </w:tcPr>
          <w:p w:rsidR="00AE436D" w:rsidRPr="0088641A" w:rsidRDefault="0088641A" w:rsidP="00AE436D">
            <w:pPr>
              <w:spacing w:after="0" w:line="240" w:lineRule="auto"/>
              <w:rPr>
                <w:rFonts w:asciiTheme="minorHAnsi" w:hAnsiTheme="minorHAnsi" w:cstheme="minorHAnsi"/>
                <w:sz w:val="20"/>
                <w:szCs w:val="20"/>
                <w:lang w:val="en-US"/>
              </w:rPr>
            </w:pPr>
            <w:r w:rsidRPr="0088641A">
              <w:rPr>
                <w:rFonts w:asciiTheme="minorHAnsi" w:hAnsiTheme="minorHAnsi" w:cstheme="minorHAnsi"/>
                <w:sz w:val="20"/>
                <w:szCs w:val="20"/>
                <w:lang w:val="en-US"/>
              </w:rPr>
              <w:t>:</w:t>
            </w:r>
          </w:p>
        </w:tc>
        <w:tc>
          <w:tcPr>
            <w:tcW w:w="2552" w:type="dxa"/>
          </w:tcPr>
          <w:p w:rsidR="00AE436D" w:rsidRPr="0088641A" w:rsidRDefault="00683DBE" w:rsidP="00AE436D">
            <w:pPr>
              <w:spacing w:after="0" w:line="240" w:lineRule="auto"/>
              <w:rPr>
                <w:rFonts w:asciiTheme="minorHAnsi" w:hAnsiTheme="minorHAnsi" w:cstheme="minorHAnsi"/>
                <w:sz w:val="20"/>
                <w:szCs w:val="20"/>
                <w:lang w:val="en-US"/>
              </w:rPr>
            </w:pPr>
            <w:r>
              <w:rPr>
                <w:rFonts w:asciiTheme="minorHAnsi" w:hAnsiTheme="minorHAnsi" w:cstheme="minorHAnsi"/>
                <w:sz w:val="20"/>
                <w:szCs w:val="20"/>
                <w:lang w:val="en-US"/>
              </w:rPr>
              <w:t>k.kotsiri</w:t>
            </w:r>
            <w:r w:rsidR="0088641A" w:rsidRPr="0088641A">
              <w:rPr>
                <w:rFonts w:asciiTheme="minorHAnsi" w:hAnsiTheme="minorHAnsi" w:cstheme="minorHAnsi"/>
                <w:sz w:val="20"/>
                <w:szCs w:val="20"/>
                <w:lang w:val="en-US"/>
              </w:rPr>
              <w:t>3@aade.gr</w:t>
            </w:r>
          </w:p>
        </w:tc>
        <w:tc>
          <w:tcPr>
            <w:tcW w:w="1134" w:type="dxa"/>
            <w:vMerge/>
          </w:tcPr>
          <w:p w:rsidR="00AE436D" w:rsidRPr="0088641A" w:rsidRDefault="00AE436D" w:rsidP="00AE436D">
            <w:pPr>
              <w:spacing w:after="0" w:line="240" w:lineRule="auto"/>
              <w:rPr>
                <w:rFonts w:asciiTheme="minorHAnsi" w:hAnsiTheme="minorHAnsi" w:cstheme="minorHAnsi"/>
                <w:sz w:val="20"/>
                <w:szCs w:val="20"/>
                <w:lang w:val="en-US"/>
              </w:rPr>
            </w:pPr>
          </w:p>
        </w:tc>
        <w:tc>
          <w:tcPr>
            <w:tcW w:w="3969" w:type="dxa"/>
            <w:vMerge/>
          </w:tcPr>
          <w:p w:rsidR="00AE436D" w:rsidRPr="0088641A" w:rsidRDefault="00AE436D" w:rsidP="00AE436D">
            <w:pPr>
              <w:spacing w:after="0" w:line="240" w:lineRule="auto"/>
              <w:rPr>
                <w:rFonts w:asciiTheme="minorHAnsi" w:hAnsiTheme="minorHAnsi" w:cstheme="minorHAnsi"/>
                <w:sz w:val="20"/>
                <w:szCs w:val="20"/>
                <w:lang w:val="en-US"/>
              </w:rPr>
            </w:pPr>
          </w:p>
        </w:tc>
      </w:tr>
      <w:tr w:rsidR="00465E1E" w:rsidRPr="0088641A" w:rsidTr="00AE436D">
        <w:tc>
          <w:tcPr>
            <w:tcW w:w="1531" w:type="dxa"/>
          </w:tcPr>
          <w:p w:rsidR="00AE436D" w:rsidRPr="0088641A" w:rsidRDefault="0088641A" w:rsidP="00AE436D">
            <w:pPr>
              <w:spacing w:after="0" w:line="240" w:lineRule="auto"/>
              <w:rPr>
                <w:rFonts w:asciiTheme="minorHAnsi" w:hAnsiTheme="minorHAnsi" w:cstheme="minorHAnsi"/>
                <w:sz w:val="20"/>
                <w:szCs w:val="20"/>
                <w:lang w:val="en-US"/>
              </w:rPr>
            </w:pPr>
            <w:proofErr w:type="spellStart"/>
            <w:r w:rsidRPr="0088641A">
              <w:rPr>
                <w:rFonts w:asciiTheme="minorHAnsi" w:hAnsiTheme="minorHAnsi" w:cstheme="minorHAnsi"/>
                <w:sz w:val="20"/>
                <w:szCs w:val="20"/>
                <w:lang w:val="en-US"/>
              </w:rPr>
              <w:t>Url</w:t>
            </w:r>
            <w:proofErr w:type="spellEnd"/>
          </w:p>
        </w:tc>
        <w:tc>
          <w:tcPr>
            <w:tcW w:w="454" w:type="dxa"/>
          </w:tcPr>
          <w:p w:rsidR="00AE436D" w:rsidRPr="0088641A" w:rsidRDefault="0088641A" w:rsidP="00AE436D">
            <w:pPr>
              <w:spacing w:after="0" w:line="240" w:lineRule="auto"/>
              <w:rPr>
                <w:rFonts w:asciiTheme="minorHAnsi" w:hAnsiTheme="minorHAnsi" w:cstheme="minorHAnsi"/>
                <w:sz w:val="20"/>
                <w:szCs w:val="20"/>
                <w:lang w:val="en-US"/>
              </w:rPr>
            </w:pPr>
            <w:r w:rsidRPr="0088641A">
              <w:rPr>
                <w:rFonts w:asciiTheme="minorHAnsi" w:hAnsiTheme="minorHAnsi" w:cstheme="minorHAnsi"/>
                <w:sz w:val="20"/>
                <w:szCs w:val="20"/>
                <w:lang w:val="en-US"/>
              </w:rPr>
              <w:t>:</w:t>
            </w:r>
          </w:p>
        </w:tc>
        <w:tc>
          <w:tcPr>
            <w:tcW w:w="2552" w:type="dxa"/>
          </w:tcPr>
          <w:p w:rsidR="00AE436D" w:rsidRPr="0088641A" w:rsidRDefault="008D1490" w:rsidP="00AE436D">
            <w:pPr>
              <w:spacing w:after="0" w:line="240" w:lineRule="auto"/>
              <w:rPr>
                <w:rFonts w:asciiTheme="minorHAnsi" w:hAnsiTheme="minorHAnsi" w:cstheme="minorHAnsi"/>
                <w:sz w:val="20"/>
                <w:szCs w:val="20"/>
                <w:lang w:val="en-US"/>
              </w:rPr>
            </w:pPr>
            <w:hyperlink r:id="rId10" w:history="1">
              <w:r w:rsidR="0088641A" w:rsidRPr="0088641A">
                <w:rPr>
                  <w:rStyle w:val="-"/>
                  <w:rFonts w:asciiTheme="minorHAnsi" w:hAnsiTheme="minorHAnsi" w:cstheme="minorHAnsi"/>
                  <w:color w:val="auto"/>
                  <w:sz w:val="20"/>
                  <w:szCs w:val="20"/>
                  <w:u w:val="none"/>
                  <w:lang w:val="en-US"/>
                </w:rPr>
                <w:t>www.aade.gr</w:t>
              </w:r>
            </w:hyperlink>
            <w:r w:rsidR="0088641A" w:rsidRPr="0088641A">
              <w:rPr>
                <w:rFonts w:asciiTheme="minorHAnsi" w:hAnsiTheme="minorHAnsi" w:cstheme="minorHAnsi"/>
                <w:sz w:val="20"/>
                <w:szCs w:val="20"/>
                <w:lang w:val="en-US"/>
              </w:rPr>
              <w:t xml:space="preserve"> </w:t>
            </w:r>
          </w:p>
        </w:tc>
        <w:tc>
          <w:tcPr>
            <w:tcW w:w="1134" w:type="dxa"/>
            <w:vMerge/>
          </w:tcPr>
          <w:p w:rsidR="00AE436D" w:rsidRPr="0088641A" w:rsidRDefault="00AE436D" w:rsidP="00AE436D">
            <w:pPr>
              <w:spacing w:after="0" w:line="240" w:lineRule="auto"/>
              <w:rPr>
                <w:rFonts w:asciiTheme="minorHAnsi" w:hAnsiTheme="minorHAnsi" w:cstheme="minorHAnsi"/>
                <w:sz w:val="20"/>
                <w:szCs w:val="20"/>
                <w:lang w:val="en-US"/>
              </w:rPr>
            </w:pPr>
          </w:p>
        </w:tc>
        <w:tc>
          <w:tcPr>
            <w:tcW w:w="3969" w:type="dxa"/>
            <w:vMerge/>
          </w:tcPr>
          <w:p w:rsidR="00AE436D" w:rsidRPr="0088641A" w:rsidRDefault="00AE436D" w:rsidP="00AE436D">
            <w:pPr>
              <w:spacing w:after="0" w:line="240" w:lineRule="auto"/>
              <w:rPr>
                <w:rFonts w:asciiTheme="minorHAnsi" w:hAnsiTheme="minorHAnsi" w:cstheme="minorHAnsi"/>
                <w:sz w:val="20"/>
                <w:szCs w:val="20"/>
                <w:lang w:val="en-US"/>
              </w:rPr>
            </w:pPr>
          </w:p>
        </w:tc>
      </w:tr>
    </w:tbl>
    <w:p w:rsidR="00AE436D" w:rsidRPr="0088641A" w:rsidRDefault="00AE436D" w:rsidP="00AE436D">
      <w:pPr>
        <w:spacing w:after="0" w:line="240" w:lineRule="auto"/>
        <w:rPr>
          <w:rFonts w:asciiTheme="minorHAnsi" w:hAnsiTheme="minorHAnsi" w:cstheme="minorHAnsi"/>
          <w:b/>
          <w:sz w:val="20"/>
          <w:szCs w:val="20"/>
        </w:rPr>
      </w:pPr>
    </w:p>
    <w:p w:rsidR="00AE436D" w:rsidRPr="0088641A" w:rsidRDefault="0088641A" w:rsidP="00AE436D">
      <w:pPr>
        <w:spacing w:after="120" w:line="240" w:lineRule="auto"/>
        <w:contextualSpacing/>
        <w:jc w:val="both"/>
        <w:rPr>
          <w:rFonts w:asciiTheme="minorHAnsi" w:hAnsiTheme="minorHAnsi" w:cstheme="minorHAnsi"/>
          <w:b/>
        </w:rPr>
      </w:pPr>
      <w:r w:rsidRPr="0088641A">
        <w:rPr>
          <w:rFonts w:asciiTheme="minorHAnsi" w:hAnsiTheme="minorHAnsi" w:cstheme="minorHAnsi"/>
          <w:b/>
        </w:rPr>
        <w:t xml:space="preserve">Θέμα: «Πρόσκληση </w:t>
      </w:r>
      <w:r w:rsidR="0001605D" w:rsidRPr="0001605D">
        <w:rPr>
          <w:rFonts w:asciiTheme="minorHAnsi" w:hAnsiTheme="minorHAnsi" w:cstheme="minorHAnsi"/>
          <w:b/>
        </w:rPr>
        <w:t xml:space="preserve">εκδήλωσης ενδιαφέροντος </w:t>
      </w:r>
      <w:r w:rsidRPr="0088641A">
        <w:rPr>
          <w:rFonts w:asciiTheme="minorHAnsi" w:hAnsiTheme="minorHAnsi" w:cstheme="minorHAnsi"/>
          <w:b/>
        </w:rPr>
        <w:t>υποβο</w:t>
      </w:r>
      <w:r w:rsidR="006A2263">
        <w:rPr>
          <w:rFonts w:asciiTheme="minorHAnsi" w:hAnsiTheme="minorHAnsi" w:cstheme="minorHAnsi"/>
          <w:b/>
        </w:rPr>
        <w:t xml:space="preserve">λής προσφορών για την προμήθεια </w:t>
      </w:r>
      <w:r w:rsidR="005D3574">
        <w:rPr>
          <w:rFonts w:asciiTheme="minorHAnsi" w:hAnsiTheme="minorHAnsi" w:cstheme="minorHAnsi"/>
          <w:b/>
        </w:rPr>
        <w:t xml:space="preserve">ετησίων αδειών προγράμματος </w:t>
      </w:r>
      <w:r w:rsidR="00AE436D">
        <w:rPr>
          <w:rFonts w:asciiTheme="minorHAnsi" w:hAnsiTheme="minorHAnsi" w:cstheme="minorHAnsi"/>
          <w:b/>
        </w:rPr>
        <w:t>υπολογισμού αντικειμενικών αξιών</w:t>
      </w:r>
      <w:r w:rsidR="005D3574">
        <w:rPr>
          <w:rFonts w:asciiTheme="minorHAnsi" w:hAnsiTheme="minorHAnsi" w:cstheme="minorHAnsi"/>
          <w:b/>
        </w:rPr>
        <w:t>.</w:t>
      </w:r>
      <w:r w:rsidRPr="0088641A">
        <w:rPr>
          <w:rFonts w:asciiTheme="minorHAnsi" w:hAnsiTheme="minorHAnsi" w:cstheme="minorHAnsi"/>
          <w:b/>
        </w:rPr>
        <w:t>»</w:t>
      </w:r>
    </w:p>
    <w:p w:rsidR="00AE436D" w:rsidRPr="0088641A" w:rsidRDefault="00AE436D" w:rsidP="00AE436D">
      <w:pPr>
        <w:spacing w:after="120" w:line="240" w:lineRule="auto"/>
        <w:contextualSpacing/>
        <w:jc w:val="both"/>
        <w:rPr>
          <w:rFonts w:asciiTheme="minorHAnsi" w:hAnsiTheme="minorHAnsi" w:cstheme="minorHAnsi"/>
          <w:b/>
        </w:rPr>
      </w:pPr>
    </w:p>
    <w:tbl>
      <w:tblPr>
        <w:tblW w:w="9935" w:type="dxa"/>
        <w:tblInd w:w="96" w:type="dxa"/>
        <w:tblLook w:val="04A0"/>
      </w:tblPr>
      <w:tblGrid>
        <w:gridCol w:w="4280"/>
        <w:gridCol w:w="5655"/>
      </w:tblGrid>
      <w:tr w:rsidR="00465E1E" w:rsidRPr="0088641A" w:rsidTr="00AE436D">
        <w:trPr>
          <w:trHeight w:val="480"/>
        </w:trPr>
        <w:tc>
          <w:tcPr>
            <w:tcW w:w="4280" w:type="dxa"/>
            <w:tcBorders>
              <w:top w:val="single" w:sz="4" w:space="0" w:color="auto"/>
              <w:left w:val="single" w:sz="4" w:space="0" w:color="auto"/>
              <w:bottom w:val="single" w:sz="4" w:space="0" w:color="auto"/>
              <w:right w:val="single" w:sz="4" w:space="0" w:color="auto"/>
            </w:tcBorders>
            <w:shd w:val="clear" w:color="auto" w:fill="auto"/>
            <w:vAlign w:val="center"/>
          </w:tcPr>
          <w:p w:rsidR="00AE436D" w:rsidRPr="0088641A" w:rsidRDefault="0088641A" w:rsidP="00AE436D">
            <w:pPr>
              <w:spacing w:after="0" w:line="240" w:lineRule="auto"/>
              <w:contextualSpacing/>
              <w:rPr>
                <w:rFonts w:asciiTheme="minorHAnsi" w:eastAsia="Times New Roman" w:hAnsiTheme="minorHAnsi" w:cstheme="minorHAnsi"/>
                <w:b/>
                <w:bCs/>
                <w:color w:val="000000"/>
                <w:lang w:eastAsia="el-GR"/>
              </w:rPr>
            </w:pPr>
            <w:r w:rsidRPr="0088641A">
              <w:rPr>
                <w:rFonts w:asciiTheme="minorHAnsi" w:eastAsia="Times New Roman" w:hAnsiTheme="minorHAnsi" w:cstheme="minorHAnsi"/>
                <w:b/>
                <w:bCs/>
                <w:color w:val="000000"/>
                <w:lang w:eastAsia="el-GR"/>
              </w:rPr>
              <w:t>Αναθέτουσα Αρχή:</w:t>
            </w:r>
          </w:p>
        </w:tc>
        <w:tc>
          <w:tcPr>
            <w:tcW w:w="5655" w:type="dxa"/>
            <w:tcBorders>
              <w:top w:val="single" w:sz="4" w:space="0" w:color="auto"/>
              <w:left w:val="nil"/>
              <w:bottom w:val="single" w:sz="4" w:space="0" w:color="auto"/>
              <w:right w:val="single" w:sz="4" w:space="0" w:color="auto"/>
            </w:tcBorders>
            <w:shd w:val="clear" w:color="auto" w:fill="auto"/>
            <w:vAlign w:val="center"/>
          </w:tcPr>
          <w:p w:rsidR="00AE436D" w:rsidRPr="0088641A" w:rsidRDefault="0088641A" w:rsidP="00AE436D">
            <w:pPr>
              <w:spacing w:after="0" w:line="240" w:lineRule="auto"/>
              <w:contextualSpacing/>
              <w:rPr>
                <w:rFonts w:asciiTheme="minorHAnsi" w:eastAsia="Times New Roman" w:hAnsiTheme="minorHAnsi" w:cstheme="minorHAnsi"/>
                <w:color w:val="000000"/>
                <w:lang w:eastAsia="el-GR"/>
              </w:rPr>
            </w:pPr>
            <w:r w:rsidRPr="0088641A">
              <w:rPr>
                <w:rFonts w:asciiTheme="minorHAnsi" w:hAnsiTheme="minorHAnsi" w:cstheme="minorHAnsi"/>
              </w:rPr>
              <w:t>Ανεξάρτητη Αρχή Δημοσιών Εσόδων (ΑΑΔΕ)</w:t>
            </w:r>
          </w:p>
          <w:p w:rsidR="00AE436D" w:rsidRPr="0088641A" w:rsidRDefault="0088641A" w:rsidP="00AE436D">
            <w:pPr>
              <w:spacing w:after="0" w:line="240" w:lineRule="auto"/>
              <w:contextualSpacing/>
              <w:rPr>
                <w:rFonts w:asciiTheme="minorHAnsi" w:eastAsia="Times New Roman" w:hAnsiTheme="minorHAnsi" w:cstheme="minorHAnsi"/>
                <w:color w:val="000000"/>
                <w:lang w:eastAsia="el-GR"/>
              </w:rPr>
            </w:pPr>
            <w:r w:rsidRPr="0088641A">
              <w:rPr>
                <w:rFonts w:asciiTheme="minorHAnsi" w:eastAsia="Times New Roman" w:hAnsiTheme="minorHAnsi" w:cstheme="minorHAnsi"/>
                <w:color w:val="000000"/>
                <w:lang w:eastAsia="el-GR"/>
              </w:rPr>
              <w:t>Ερμού 23-25, 10184 Αθήνα</w:t>
            </w:r>
          </w:p>
        </w:tc>
      </w:tr>
      <w:tr w:rsidR="00465E1E" w:rsidRPr="0088641A" w:rsidTr="00AE436D">
        <w:trPr>
          <w:trHeight w:val="300"/>
        </w:trPr>
        <w:tc>
          <w:tcPr>
            <w:tcW w:w="4280" w:type="dxa"/>
            <w:tcBorders>
              <w:top w:val="nil"/>
              <w:left w:val="single" w:sz="4" w:space="0" w:color="auto"/>
              <w:bottom w:val="single" w:sz="4" w:space="0" w:color="auto"/>
              <w:right w:val="single" w:sz="4" w:space="0" w:color="auto"/>
            </w:tcBorders>
            <w:shd w:val="clear" w:color="auto" w:fill="auto"/>
            <w:vAlign w:val="center"/>
          </w:tcPr>
          <w:p w:rsidR="00AE436D" w:rsidRPr="0088641A" w:rsidRDefault="00BE575E" w:rsidP="00AE436D">
            <w:pPr>
              <w:spacing w:after="0" w:line="240" w:lineRule="auto"/>
              <w:contextualSpacing/>
              <w:rPr>
                <w:rFonts w:asciiTheme="minorHAnsi" w:eastAsia="Times New Roman" w:hAnsiTheme="minorHAnsi" w:cstheme="minorHAnsi"/>
                <w:b/>
                <w:bCs/>
                <w:color w:val="000000"/>
                <w:lang w:eastAsia="el-GR"/>
              </w:rPr>
            </w:pPr>
            <w:r>
              <w:rPr>
                <w:rFonts w:asciiTheme="minorHAnsi" w:eastAsia="Times New Roman" w:hAnsiTheme="minorHAnsi" w:cstheme="minorHAnsi"/>
                <w:b/>
                <w:bCs/>
                <w:color w:val="000000"/>
                <w:lang w:eastAsia="el-GR"/>
              </w:rPr>
              <w:t>Ειδικός Φορέας</w:t>
            </w:r>
            <w:r w:rsidR="0088641A" w:rsidRPr="0088641A">
              <w:rPr>
                <w:rFonts w:asciiTheme="minorHAnsi" w:eastAsia="Times New Roman" w:hAnsiTheme="minorHAnsi" w:cstheme="minorHAnsi"/>
                <w:b/>
                <w:bCs/>
                <w:color w:val="000000"/>
                <w:lang w:eastAsia="el-GR"/>
              </w:rPr>
              <w:t>:</w:t>
            </w:r>
          </w:p>
        </w:tc>
        <w:tc>
          <w:tcPr>
            <w:tcW w:w="5655" w:type="dxa"/>
            <w:tcBorders>
              <w:top w:val="nil"/>
              <w:left w:val="nil"/>
              <w:bottom w:val="single" w:sz="4" w:space="0" w:color="auto"/>
              <w:right w:val="single" w:sz="4" w:space="0" w:color="auto"/>
            </w:tcBorders>
            <w:shd w:val="clear" w:color="auto" w:fill="auto"/>
            <w:vAlign w:val="center"/>
          </w:tcPr>
          <w:p w:rsidR="00AE436D" w:rsidRPr="0061477C" w:rsidRDefault="0061477C" w:rsidP="00AE436D">
            <w:pPr>
              <w:spacing w:after="0" w:line="240" w:lineRule="auto"/>
              <w:contextualSpacing/>
              <w:rPr>
                <w:rFonts w:asciiTheme="minorHAnsi" w:eastAsia="Times New Roman" w:hAnsiTheme="minorHAnsi" w:cstheme="minorHAnsi"/>
                <w:color w:val="000000"/>
                <w:lang w:eastAsia="el-GR"/>
              </w:rPr>
            </w:pPr>
            <w:r>
              <w:rPr>
                <w:rFonts w:asciiTheme="minorHAnsi" w:eastAsia="Times New Roman" w:hAnsiTheme="minorHAnsi" w:cstheme="minorHAnsi"/>
                <w:color w:val="000000"/>
                <w:lang w:eastAsia="el-GR"/>
              </w:rPr>
              <w:t>1023-801-0000000</w:t>
            </w:r>
          </w:p>
        </w:tc>
      </w:tr>
      <w:tr w:rsidR="00465E1E" w:rsidRPr="0088641A" w:rsidTr="00AE436D">
        <w:trPr>
          <w:trHeight w:val="300"/>
        </w:trPr>
        <w:tc>
          <w:tcPr>
            <w:tcW w:w="4280" w:type="dxa"/>
            <w:tcBorders>
              <w:top w:val="nil"/>
              <w:left w:val="single" w:sz="4" w:space="0" w:color="auto"/>
              <w:bottom w:val="single" w:sz="4" w:space="0" w:color="auto"/>
              <w:right w:val="single" w:sz="4" w:space="0" w:color="auto"/>
            </w:tcBorders>
            <w:shd w:val="clear" w:color="auto" w:fill="auto"/>
            <w:vAlign w:val="center"/>
          </w:tcPr>
          <w:p w:rsidR="00AE436D" w:rsidRPr="00BE575E" w:rsidRDefault="00BE575E" w:rsidP="00AE436D">
            <w:pPr>
              <w:spacing w:after="0" w:line="240" w:lineRule="auto"/>
              <w:contextualSpacing/>
              <w:rPr>
                <w:rFonts w:asciiTheme="minorHAnsi" w:eastAsia="Times New Roman" w:hAnsiTheme="minorHAnsi" w:cstheme="minorHAnsi"/>
                <w:b/>
                <w:bCs/>
                <w:color w:val="000000"/>
                <w:lang w:val="en-US" w:eastAsia="el-GR"/>
              </w:rPr>
            </w:pPr>
            <w:r>
              <w:rPr>
                <w:rFonts w:asciiTheme="minorHAnsi" w:eastAsia="Times New Roman" w:hAnsiTheme="minorHAnsi" w:cstheme="minorHAnsi"/>
                <w:b/>
                <w:bCs/>
                <w:color w:val="000000"/>
                <w:lang w:eastAsia="el-GR"/>
              </w:rPr>
              <w:t>ΑΛΕ</w:t>
            </w:r>
            <w:r>
              <w:rPr>
                <w:rFonts w:asciiTheme="minorHAnsi" w:eastAsia="Times New Roman" w:hAnsiTheme="minorHAnsi" w:cstheme="minorHAnsi"/>
                <w:b/>
                <w:bCs/>
                <w:color w:val="000000"/>
                <w:lang w:val="en-US" w:eastAsia="el-GR"/>
              </w:rPr>
              <w:t xml:space="preserve">: </w:t>
            </w:r>
          </w:p>
        </w:tc>
        <w:tc>
          <w:tcPr>
            <w:tcW w:w="5655" w:type="dxa"/>
            <w:tcBorders>
              <w:top w:val="nil"/>
              <w:left w:val="nil"/>
              <w:bottom w:val="single" w:sz="4" w:space="0" w:color="auto"/>
              <w:right w:val="single" w:sz="4" w:space="0" w:color="auto"/>
            </w:tcBorders>
            <w:shd w:val="clear" w:color="auto" w:fill="auto"/>
            <w:vAlign w:val="center"/>
          </w:tcPr>
          <w:p w:rsidR="00AE436D" w:rsidRPr="00BE575E" w:rsidRDefault="00BE575E" w:rsidP="00BE575E">
            <w:pPr>
              <w:spacing w:after="0" w:line="240" w:lineRule="auto"/>
              <w:contextualSpacing/>
              <w:rPr>
                <w:rFonts w:asciiTheme="minorHAnsi" w:eastAsia="Times New Roman" w:hAnsiTheme="minorHAnsi" w:cstheme="minorHAnsi"/>
                <w:color w:val="000000"/>
                <w:lang w:val="en-US" w:eastAsia="el-GR"/>
              </w:rPr>
            </w:pPr>
            <w:r>
              <w:rPr>
                <w:rFonts w:asciiTheme="minorHAnsi" w:eastAsia="Times New Roman" w:hAnsiTheme="minorHAnsi" w:cstheme="minorHAnsi"/>
                <w:color w:val="000000"/>
                <w:lang w:val="en-US" w:eastAsia="el-GR"/>
              </w:rPr>
              <w:t>2420989001</w:t>
            </w:r>
          </w:p>
        </w:tc>
      </w:tr>
      <w:tr w:rsidR="00465E1E" w:rsidRPr="0088641A" w:rsidTr="00AE436D">
        <w:trPr>
          <w:trHeight w:val="300"/>
        </w:trPr>
        <w:tc>
          <w:tcPr>
            <w:tcW w:w="4280" w:type="dxa"/>
            <w:tcBorders>
              <w:top w:val="nil"/>
              <w:left w:val="single" w:sz="4" w:space="0" w:color="auto"/>
              <w:bottom w:val="single" w:sz="4" w:space="0" w:color="auto"/>
              <w:right w:val="single" w:sz="4" w:space="0" w:color="auto"/>
            </w:tcBorders>
            <w:shd w:val="clear" w:color="auto" w:fill="auto"/>
            <w:vAlign w:val="center"/>
          </w:tcPr>
          <w:p w:rsidR="00AE436D" w:rsidRPr="0088641A" w:rsidRDefault="0088641A" w:rsidP="00AE436D">
            <w:pPr>
              <w:spacing w:after="0" w:line="240" w:lineRule="auto"/>
              <w:contextualSpacing/>
              <w:rPr>
                <w:rFonts w:asciiTheme="minorHAnsi" w:eastAsia="Times New Roman" w:hAnsiTheme="minorHAnsi" w:cstheme="minorHAnsi"/>
                <w:b/>
                <w:bCs/>
                <w:color w:val="000000"/>
                <w:lang w:eastAsia="el-GR"/>
              </w:rPr>
            </w:pPr>
            <w:r w:rsidRPr="0088641A">
              <w:rPr>
                <w:rFonts w:asciiTheme="minorHAnsi" w:eastAsia="Times New Roman" w:hAnsiTheme="minorHAnsi" w:cstheme="minorHAnsi"/>
                <w:b/>
                <w:bCs/>
                <w:color w:val="000000"/>
                <w:lang w:val="en-US" w:eastAsia="el-GR"/>
              </w:rPr>
              <w:t>CPV :</w:t>
            </w:r>
          </w:p>
        </w:tc>
        <w:tc>
          <w:tcPr>
            <w:tcW w:w="5655" w:type="dxa"/>
            <w:tcBorders>
              <w:top w:val="nil"/>
              <w:left w:val="nil"/>
              <w:bottom w:val="single" w:sz="4" w:space="0" w:color="auto"/>
              <w:right w:val="single" w:sz="4" w:space="0" w:color="auto"/>
            </w:tcBorders>
            <w:shd w:val="clear" w:color="auto" w:fill="auto"/>
            <w:vAlign w:val="center"/>
          </w:tcPr>
          <w:p w:rsidR="00AE436D" w:rsidRPr="008C41D0" w:rsidRDefault="00BE575E" w:rsidP="00570D1F">
            <w:pPr>
              <w:spacing w:after="0" w:line="240" w:lineRule="auto"/>
              <w:contextualSpacing/>
              <w:rPr>
                <w:rFonts w:asciiTheme="minorHAnsi" w:eastAsia="Times New Roman" w:hAnsiTheme="minorHAnsi" w:cstheme="minorHAnsi"/>
                <w:color w:val="000000"/>
                <w:lang w:eastAsia="el-GR"/>
              </w:rPr>
            </w:pPr>
            <w:r>
              <w:rPr>
                <w:rFonts w:asciiTheme="minorHAnsi" w:eastAsia="Times New Roman" w:hAnsiTheme="minorHAnsi" w:cstheme="minorHAnsi"/>
                <w:color w:val="000000"/>
                <w:lang w:val="en-US" w:eastAsia="el-GR"/>
              </w:rPr>
              <w:t>79980000-7</w:t>
            </w:r>
            <w:r w:rsidR="008C41D0">
              <w:rPr>
                <w:rFonts w:asciiTheme="minorHAnsi" w:eastAsia="Times New Roman" w:hAnsiTheme="minorHAnsi" w:cstheme="minorHAnsi"/>
                <w:color w:val="000000"/>
                <w:lang w:eastAsia="el-GR"/>
              </w:rPr>
              <w:t xml:space="preserve"> «Υπηρεσίες συνδρομών»</w:t>
            </w:r>
          </w:p>
        </w:tc>
      </w:tr>
      <w:tr w:rsidR="00465E1E" w:rsidRPr="0088641A" w:rsidTr="00AE436D">
        <w:trPr>
          <w:trHeight w:val="300"/>
        </w:trPr>
        <w:tc>
          <w:tcPr>
            <w:tcW w:w="4280" w:type="dxa"/>
            <w:tcBorders>
              <w:top w:val="nil"/>
              <w:left w:val="single" w:sz="4" w:space="0" w:color="auto"/>
              <w:bottom w:val="single" w:sz="4" w:space="0" w:color="auto"/>
              <w:right w:val="single" w:sz="4" w:space="0" w:color="auto"/>
            </w:tcBorders>
            <w:shd w:val="clear" w:color="auto" w:fill="auto"/>
            <w:vAlign w:val="center"/>
          </w:tcPr>
          <w:p w:rsidR="00AE436D" w:rsidRPr="0088641A" w:rsidRDefault="0088641A" w:rsidP="00AE436D">
            <w:pPr>
              <w:spacing w:after="0" w:line="240" w:lineRule="auto"/>
              <w:contextualSpacing/>
              <w:rPr>
                <w:rFonts w:asciiTheme="minorHAnsi" w:eastAsia="Times New Roman" w:hAnsiTheme="minorHAnsi" w:cstheme="minorHAnsi"/>
                <w:b/>
                <w:bCs/>
                <w:color w:val="000000"/>
                <w:lang w:eastAsia="el-GR"/>
              </w:rPr>
            </w:pPr>
            <w:r w:rsidRPr="0088641A">
              <w:rPr>
                <w:rFonts w:asciiTheme="minorHAnsi" w:eastAsia="Times New Roman" w:hAnsiTheme="minorHAnsi" w:cstheme="minorHAnsi"/>
                <w:b/>
                <w:bCs/>
                <w:color w:val="000000"/>
                <w:lang w:eastAsia="el-GR"/>
              </w:rPr>
              <w:t>Κριτήριο Ανάθεσης:</w:t>
            </w:r>
          </w:p>
        </w:tc>
        <w:tc>
          <w:tcPr>
            <w:tcW w:w="5655" w:type="dxa"/>
            <w:tcBorders>
              <w:top w:val="nil"/>
              <w:left w:val="nil"/>
              <w:bottom w:val="single" w:sz="4" w:space="0" w:color="auto"/>
              <w:right w:val="single" w:sz="4" w:space="0" w:color="auto"/>
            </w:tcBorders>
            <w:shd w:val="clear" w:color="auto" w:fill="auto"/>
            <w:vAlign w:val="center"/>
          </w:tcPr>
          <w:p w:rsidR="00AE436D" w:rsidRPr="0088641A" w:rsidRDefault="0088641A" w:rsidP="0061477C">
            <w:pPr>
              <w:spacing w:after="0" w:line="240" w:lineRule="auto"/>
              <w:contextualSpacing/>
              <w:rPr>
                <w:rFonts w:asciiTheme="minorHAnsi" w:eastAsia="Times New Roman" w:hAnsiTheme="minorHAnsi" w:cstheme="minorHAnsi"/>
                <w:color w:val="000000"/>
                <w:lang w:eastAsia="el-GR"/>
              </w:rPr>
            </w:pPr>
            <w:r w:rsidRPr="0088641A">
              <w:rPr>
                <w:rFonts w:asciiTheme="minorHAnsi" w:eastAsia="Times New Roman" w:hAnsiTheme="minorHAnsi" w:cstheme="minorHAnsi"/>
                <w:color w:val="000000"/>
                <w:lang w:eastAsia="el-GR"/>
              </w:rPr>
              <w:t>Πλέον συμφέρουσα από οικονομική άποψη προσφορά βάσει</w:t>
            </w:r>
            <w:r w:rsidR="0061477C">
              <w:rPr>
                <w:rFonts w:asciiTheme="minorHAnsi" w:eastAsia="Times New Roman" w:hAnsiTheme="minorHAnsi" w:cstheme="minorHAnsi"/>
                <w:color w:val="000000"/>
                <w:lang w:eastAsia="el-GR"/>
              </w:rPr>
              <w:t xml:space="preserve"> της </w:t>
            </w:r>
            <w:r w:rsidRPr="0088641A">
              <w:rPr>
                <w:rFonts w:asciiTheme="minorHAnsi" w:eastAsia="Times New Roman" w:hAnsiTheme="minorHAnsi" w:cstheme="minorHAnsi"/>
                <w:color w:val="000000"/>
                <w:lang w:eastAsia="el-GR"/>
              </w:rPr>
              <w:t xml:space="preserve"> τιμής (χαμηλότερη τιμή)</w:t>
            </w:r>
          </w:p>
        </w:tc>
      </w:tr>
      <w:tr w:rsidR="00465E1E" w:rsidRPr="0088641A" w:rsidTr="00AE436D">
        <w:trPr>
          <w:trHeight w:val="300"/>
        </w:trPr>
        <w:tc>
          <w:tcPr>
            <w:tcW w:w="4280" w:type="dxa"/>
            <w:tcBorders>
              <w:top w:val="nil"/>
              <w:left w:val="single" w:sz="4" w:space="0" w:color="auto"/>
              <w:bottom w:val="single" w:sz="4" w:space="0" w:color="auto"/>
              <w:right w:val="single" w:sz="4" w:space="0" w:color="auto"/>
            </w:tcBorders>
            <w:shd w:val="clear" w:color="auto" w:fill="auto"/>
            <w:vAlign w:val="center"/>
          </w:tcPr>
          <w:p w:rsidR="00AE436D" w:rsidRPr="0088641A" w:rsidRDefault="0088641A" w:rsidP="00AE436D">
            <w:pPr>
              <w:spacing w:after="0" w:line="240" w:lineRule="auto"/>
              <w:contextualSpacing/>
              <w:rPr>
                <w:rFonts w:asciiTheme="minorHAnsi" w:eastAsia="Times New Roman" w:hAnsiTheme="minorHAnsi" w:cstheme="minorHAnsi"/>
                <w:b/>
                <w:bCs/>
                <w:color w:val="000000"/>
                <w:lang w:eastAsia="el-GR"/>
              </w:rPr>
            </w:pPr>
            <w:r w:rsidRPr="0088641A">
              <w:rPr>
                <w:rFonts w:asciiTheme="minorHAnsi" w:eastAsia="Times New Roman" w:hAnsiTheme="minorHAnsi" w:cstheme="minorHAnsi"/>
                <w:b/>
                <w:bCs/>
                <w:color w:val="000000"/>
                <w:lang w:eastAsia="el-GR"/>
              </w:rPr>
              <w:t>Προϋπολογισθείσα δαπάνη:</w:t>
            </w:r>
          </w:p>
        </w:tc>
        <w:tc>
          <w:tcPr>
            <w:tcW w:w="5655" w:type="dxa"/>
            <w:tcBorders>
              <w:top w:val="nil"/>
              <w:left w:val="nil"/>
              <w:bottom w:val="single" w:sz="4" w:space="0" w:color="auto"/>
              <w:right w:val="single" w:sz="4" w:space="0" w:color="auto"/>
            </w:tcBorders>
            <w:shd w:val="clear" w:color="auto" w:fill="auto"/>
            <w:vAlign w:val="center"/>
          </w:tcPr>
          <w:p w:rsidR="00AE436D" w:rsidRPr="009B1A63" w:rsidRDefault="00BE575E" w:rsidP="007D2BB2">
            <w:pPr>
              <w:spacing w:after="0" w:line="240" w:lineRule="auto"/>
              <w:contextualSpacing/>
              <w:rPr>
                <w:rFonts w:asciiTheme="minorHAnsi" w:eastAsia="Times New Roman" w:hAnsiTheme="minorHAnsi" w:cstheme="minorHAnsi"/>
                <w:color w:val="000000"/>
                <w:lang w:eastAsia="el-GR"/>
              </w:rPr>
            </w:pPr>
            <w:r w:rsidRPr="00BE575E">
              <w:rPr>
                <w:rFonts w:asciiTheme="minorHAnsi" w:eastAsia="Times New Roman" w:hAnsiTheme="minorHAnsi" w:cstheme="minorHAnsi"/>
                <w:color w:val="000000"/>
                <w:lang w:eastAsia="el-GR"/>
              </w:rPr>
              <w:t>5.084</w:t>
            </w:r>
            <w:r w:rsidR="00AE436D">
              <w:rPr>
                <w:rFonts w:asciiTheme="minorHAnsi" w:eastAsia="Times New Roman" w:hAnsiTheme="minorHAnsi" w:cstheme="minorHAnsi"/>
                <w:color w:val="000000"/>
                <w:lang w:eastAsia="el-GR"/>
              </w:rPr>
              <w:t>,00</w:t>
            </w:r>
            <w:r w:rsidR="0088641A" w:rsidRPr="0088641A">
              <w:rPr>
                <w:rFonts w:asciiTheme="minorHAnsi" w:eastAsia="Times New Roman" w:hAnsiTheme="minorHAnsi" w:cstheme="minorHAnsi"/>
                <w:color w:val="000000"/>
                <w:lang w:eastAsia="el-GR"/>
              </w:rPr>
              <w:t xml:space="preserve"> € (</w:t>
            </w:r>
            <w:r w:rsidRPr="009B1A63">
              <w:rPr>
                <w:rFonts w:asciiTheme="minorHAnsi" w:eastAsia="Times New Roman" w:hAnsiTheme="minorHAnsi" w:cstheme="minorHAnsi"/>
                <w:color w:val="000000"/>
                <w:lang w:eastAsia="el-GR"/>
              </w:rPr>
              <w:t>4</w:t>
            </w:r>
            <w:r w:rsidRPr="00BE575E">
              <w:rPr>
                <w:rFonts w:asciiTheme="minorHAnsi" w:eastAsia="Times New Roman" w:hAnsiTheme="minorHAnsi" w:cstheme="minorHAnsi"/>
                <w:color w:val="000000"/>
                <w:lang w:eastAsia="el-GR"/>
              </w:rPr>
              <w:t>.</w:t>
            </w:r>
            <w:r w:rsidRPr="009B1A63">
              <w:rPr>
                <w:rFonts w:asciiTheme="minorHAnsi" w:eastAsia="Times New Roman" w:hAnsiTheme="minorHAnsi" w:cstheme="minorHAnsi"/>
                <w:color w:val="000000"/>
                <w:lang w:eastAsia="el-GR"/>
              </w:rPr>
              <w:t>100</w:t>
            </w:r>
            <w:r w:rsidR="0088641A" w:rsidRPr="0088641A">
              <w:rPr>
                <w:rFonts w:asciiTheme="minorHAnsi" w:eastAsia="Times New Roman" w:hAnsiTheme="minorHAnsi" w:cstheme="minorHAnsi"/>
                <w:color w:val="000000"/>
                <w:lang w:eastAsia="el-GR"/>
              </w:rPr>
              <w:t xml:space="preserve">,00 € πλέον ΦΠΑ ύψους </w:t>
            </w:r>
            <w:r w:rsidRPr="009B1A63">
              <w:rPr>
                <w:rFonts w:asciiTheme="minorHAnsi" w:eastAsia="Times New Roman" w:hAnsiTheme="minorHAnsi" w:cstheme="minorHAnsi"/>
                <w:color w:val="000000"/>
                <w:lang w:eastAsia="el-GR"/>
              </w:rPr>
              <w:t>98</w:t>
            </w:r>
            <w:r w:rsidR="00AE436D">
              <w:rPr>
                <w:rFonts w:asciiTheme="minorHAnsi" w:eastAsia="Times New Roman" w:hAnsiTheme="minorHAnsi" w:cstheme="minorHAnsi"/>
                <w:color w:val="000000"/>
                <w:lang w:eastAsia="el-GR"/>
              </w:rPr>
              <w:t>4</w:t>
            </w:r>
            <w:r w:rsidR="0088641A" w:rsidRPr="0088641A">
              <w:rPr>
                <w:rFonts w:asciiTheme="minorHAnsi" w:eastAsia="Times New Roman" w:hAnsiTheme="minorHAnsi" w:cstheme="minorHAnsi"/>
                <w:color w:val="000000"/>
                <w:lang w:eastAsia="el-GR"/>
              </w:rPr>
              <w:t>,00 €)</w:t>
            </w:r>
          </w:p>
          <w:p w:rsidR="00E41E44" w:rsidRPr="00E41E44" w:rsidRDefault="00E41E44" w:rsidP="007D2BB2">
            <w:pPr>
              <w:spacing w:after="0" w:line="240" w:lineRule="auto"/>
              <w:contextualSpacing/>
              <w:rPr>
                <w:rFonts w:asciiTheme="minorHAnsi" w:eastAsia="Times New Roman" w:hAnsiTheme="minorHAnsi" w:cstheme="minorHAnsi"/>
                <w:color w:val="000000"/>
                <w:sz w:val="20"/>
                <w:szCs w:val="20"/>
                <w:lang w:eastAsia="el-GR"/>
              </w:rPr>
            </w:pPr>
            <w:r w:rsidRPr="00E41E44">
              <w:rPr>
                <w:rFonts w:asciiTheme="minorHAnsi" w:eastAsia="Times New Roman" w:hAnsiTheme="minorHAnsi" w:cstheme="minorHAnsi"/>
                <w:color w:val="000000"/>
                <w:sz w:val="20"/>
                <w:szCs w:val="20"/>
                <w:lang w:eastAsia="el-GR"/>
              </w:rPr>
              <w:t xml:space="preserve">Βάσει των </w:t>
            </w:r>
            <w:proofErr w:type="spellStart"/>
            <w:r w:rsidRPr="00E41E44">
              <w:rPr>
                <w:rFonts w:asciiTheme="minorHAnsi" w:eastAsia="Times New Roman" w:hAnsiTheme="minorHAnsi" w:cstheme="minorHAnsi"/>
                <w:color w:val="000000"/>
                <w:sz w:val="20"/>
                <w:szCs w:val="20"/>
                <w:lang w:eastAsia="el-GR"/>
              </w:rPr>
              <w:t>υπ’αριθμ</w:t>
            </w:r>
            <w:proofErr w:type="spellEnd"/>
            <w:r w:rsidRPr="00E41E44">
              <w:rPr>
                <w:rFonts w:asciiTheme="minorHAnsi" w:eastAsia="Times New Roman" w:hAnsiTheme="minorHAnsi" w:cstheme="minorHAnsi"/>
                <w:color w:val="000000"/>
                <w:sz w:val="20"/>
                <w:szCs w:val="20"/>
                <w:lang w:eastAsia="el-GR"/>
              </w:rPr>
              <w:t>. Δ.Π.Δ.Α. Α.Α.Δ.Ε. Α 1171685 ΕΞ 2019/10-12-2019 και Δ.Π.Δ.Α. Α.Α.Δ.Ε. Α 1171655 ΕΞ 2019/11-12-2019 αποφάσεων ανάληψης υποχρέωσης</w:t>
            </w:r>
          </w:p>
        </w:tc>
      </w:tr>
      <w:tr w:rsidR="00465E1E" w:rsidRPr="0088641A" w:rsidTr="00AE436D">
        <w:trPr>
          <w:trHeight w:val="300"/>
        </w:trPr>
        <w:tc>
          <w:tcPr>
            <w:tcW w:w="4280" w:type="dxa"/>
            <w:tcBorders>
              <w:top w:val="nil"/>
              <w:left w:val="single" w:sz="4" w:space="0" w:color="auto"/>
              <w:bottom w:val="single" w:sz="4" w:space="0" w:color="auto"/>
              <w:right w:val="single" w:sz="4" w:space="0" w:color="auto"/>
            </w:tcBorders>
            <w:shd w:val="clear" w:color="auto" w:fill="auto"/>
            <w:vAlign w:val="center"/>
          </w:tcPr>
          <w:p w:rsidR="00AE436D" w:rsidRPr="0088641A" w:rsidRDefault="0088641A" w:rsidP="00AE436D">
            <w:pPr>
              <w:spacing w:after="0" w:line="240" w:lineRule="auto"/>
              <w:contextualSpacing/>
              <w:rPr>
                <w:rFonts w:asciiTheme="minorHAnsi" w:eastAsia="Times New Roman" w:hAnsiTheme="minorHAnsi" w:cstheme="minorHAnsi"/>
                <w:b/>
                <w:bCs/>
                <w:color w:val="000000"/>
                <w:lang w:eastAsia="el-GR"/>
              </w:rPr>
            </w:pPr>
            <w:r w:rsidRPr="0088641A">
              <w:rPr>
                <w:rFonts w:asciiTheme="minorHAnsi" w:eastAsia="Times New Roman" w:hAnsiTheme="minorHAnsi" w:cstheme="minorHAnsi"/>
                <w:b/>
                <w:bCs/>
                <w:color w:val="000000"/>
                <w:lang w:eastAsia="el-GR"/>
              </w:rPr>
              <w:t>Καταληκτική ημερομηνία υποβολής προσφορών:</w:t>
            </w:r>
          </w:p>
        </w:tc>
        <w:tc>
          <w:tcPr>
            <w:tcW w:w="5655" w:type="dxa"/>
            <w:tcBorders>
              <w:top w:val="nil"/>
              <w:left w:val="nil"/>
              <w:bottom w:val="single" w:sz="4" w:space="0" w:color="auto"/>
              <w:right w:val="single" w:sz="4" w:space="0" w:color="auto"/>
            </w:tcBorders>
            <w:shd w:val="clear" w:color="auto" w:fill="auto"/>
            <w:vAlign w:val="center"/>
          </w:tcPr>
          <w:p w:rsidR="00AE436D" w:rsidRPr="005115B4" w:rsidRDefault="005115B4" w:rsidP="005115B4">
            <w:pPr>
              <w:spacing w:after="0" w:line="240" w:lineRule="auto"/>
              <w:contextualSpacing/>
              <w:rPr>
                <w:rFonts w:asciiTheme="minorHAnsi" w:eastAsia="Times New Roman" w:hAnsiTheme="minorHAnsi" w:cstheme="minorHAnsi"/>
                <w:color w:val="000000"/>
                <w:lang w:eastAsia="el-GR"/>
              </w:rPr>
            </w:pPr>
            <w:r w:rsidRPr="005115B4">
              <w:rPr>
                <w:rFonts w:asciiTheme="minorHAnsi" w:eastAsia="Times New Roman" w:hAnsiTheme="minorHAnsi" w:cstheme="minorHAnsi"/>
                <w:color w:val="000000"/>
                <w:lang w:eastAsia="el-GR"/>
              </w:rPr>
              <w:t>2</w:t>
            </w:r>
            <w:r w:rsidR="00155262" w:rsidRPr="005115B4">
              <w:rPr>
                <w:rFonts w:asciiTheme="minorHAnsi" w:eastAsia="Times New Roman" w:hAnsiTheme="minorHAnsi" w:cstheme="minorHAnsi"/>
                <w:color w:val="000000"/>
                <w:lang w:eastAsia="el-GR"/>
              </w:rPr>
              <w:t>3</w:t>
            </w:r>
            <w:r w:rsidRPr="005115B4">
              <w:rPr>
                <w:rFonts w:asciiTheme="minorHAnsi" w:eastAsia="Times New Roman" w:hAnsiTheme="minorHAnsi" w:cstheme="minorHAnsi"/>
                <w:color w:val="000000"/>
                <w:lang w:eastAsia="el-GR"/>
              </w:rPr>
              <w:t>/12</w:t>
            </w:r>
            <w:r w:rsidR="0088641A" w:rsidRPr="005115B4">
              <w:rPr>
                <w:rFonts w:asciiTheme="minorHAnsi" w:eastAsia="Times New Roman" w:hAnsiTheme="minorHAnsi" w:cstheme="minorHAnsi"/>
                <w:color w:val="000000"/>
                <w:lang w:eastAsia="el-GR"/>
              </w:rPr>
              <w:t>/201</w:t>
            </w:r>
            <w:r w:rsidRPr="005115B4">
              <w:rPr>
                <w:rFonts w:asciiTheme="minorHAnsi" w:eastAsia="Times New Roman" w:hAnsiTheme="minorHAnsi" w:cstheme="minorHAnsi"/>
                <w:color w:val="000000"/>
                <w:lang w:eastAsia="el-GR"/>
              </w:rPr>
              <w:t>9</w:t>
            </w:r>
            <w:r w:rsidR="0088641A" w:rsidRPr="005115B4">
              <w:rPr>
                <w:rFonts w:asciiTheme="minorHAnsi" w:eastAsia="Times New Roman" w:hAnsiTheme="minorHAnsi" w:cstheme="minorHAnsi"/>
                <w:color w:val="000000"/>
                <w:lang w:eastAsia="el-GR"/>
              </w:rPr>
              <w:t xml:space="preserve"> και ώρα 15:00</w:t>
            </w:r>
          </w:p>
        </w:tc>
      </w:tr>
      <w:tr w:rsidR="00465E1E" w:rsidRPr="0088641A" w:rsidTr="00AE436D">
        <w:trPr>
          <w:trHeight w:val="510"/>
        </w:trPr>
        <w:tc>
          <w:tcPr>
            <w:tcW w:w="4280" w:type="dxa"/>
            <w:tcBorders>
              <w:top w:val="nil"/>
              <w:left w:val="single" w:sz="4" w:space="0" w:color="auto"/>
              <w:bottom w:val="single" w:sz="4" w:space="0" w:color="auto"/>
              <w:right w:val="single" w:sz="4" w:space="0" w:color="auto"/>
            </w:tcBorders>
            <w:shd w:val="clear" w:color="auto" w:fill="auto"/>
            <w:vAlign w:val="center"/>
          </w:tcPr>
          <w:p w:rsidR="00AE436D" w:rsidRPr="0088641A" w:rsidRDefault="0088641A" w:rsidP="00AE436D">
            <w:pPr>
              <w:spacing w:after="0" w:line="240" w:lineRule="auto"/>
              <w:contextualSpacing/>
              <w:rPr>
                <w:rFonts w:asciiTheme="minorHAnsi" w:eastAsia="Times New Roman" w:hAnsiTheme="minorHAnsi" w:cstheme="minorHAnsi"/>
                <w:b/>
                <w:bCs/>
                <w:color w:val="000000"/>
                <w:lang w:eastAsia="el-GR"/>
              </w:rPr>
            </w:pPr>
            <w:r w:rsidRPr="0088641A">
              <w:rPr>
                <w:rFonts w:asciiTheme="minorHAnsi" w:eastAsia="Times New Roman" w:hAnsiTheme="minorHAnsi" w:cstheme="minorHAnsi"/>
                <w:b/>
                <w:bCs/>
                <w:color w:val="000000"/>
                <w:lang w:eastAsia="el-GR"/>
              </w:rPr>
              <w:t>Διάρκεια ισχύος προσφορών:</w:t>
            </w:r>
          </w:p>
        </w:tc>
        <w:tc>
          <w:tcPr>
            <w:tcW w:w="5655" w:type="dxa"/>
            <w:tcBorders>
              <w:top w:val="nil"/>
              <w:left w:val="nil"/>
              <w:bottom w:val="single" w:sz="4" w:space="0" w:color="auto"/>
              <w:right w:val="single" w:sz="4" w:space="0" w:color="auto"/>
            </w:tcBorders>
            <w:shd w:val="clear" w:color="auto" w:fill="auto"/>
            <w:vAlign w:val="center"/>
          </w:tcPr>
          <w:p w:rsidR="00AE436D" w:rsidRPr="0088641A" w:rsidRDefault="0088641A" w:rsidP="00AE436D">
            <w:pPr>
              <w:spacing w:after="0" w:line="240" w:lineRule="auto"/>
              <w:contextualSpacing/>
              <w:rPr>
                <w:rFonts w:asciiTheme="minorHAnsi" w:eastAsia="Times New Roman" w:hAnsiTheme="minorHAnsi" w:cstheme="minorHAnsi"/>
                <w:color w:val="000000"/>
                <w:lang w:eastAsia="el-GR"/>
              </w:rPr>
            </w:pPr>
            <w:r w:rsidRPr="0088641A">
              <w:rPr>
                <w:rFonts w:asciiTheme="minorHAnsi" w:eastAsia="Times New Roman" w:hAnsiTheme="minorHAnsi" w:cstheme="minorHAnsi"/>
                <w:color w:val="000000"/>
                <w:lang w:eastAsia="el-GR"/>
              </w:rPr>
              <w:t>180 μέρες από την επομένη της καταληκτικής ημερομηνίας για την υποβολή των προσφορών</w:t>
            </w:r>
          </w:p>
        </w:tc>
      </w:tr>
    </w:tbl>
    <w:p w:rsidR="00AE436D" w:rsidRPr="0088641A" w:rsidRDefault="00AE436D" w:rsidP="00AE436D">
      <w:pPr>
        <w:spacing w:after="120" w:line="240" w:lineRule="auto"/>
        <w:contextualSpacing/>
        <w:jc w:val="both"/>
        <w:rPr>
          <w:rFonts w:asciiTheme="minorHAnsi" w:hAnsiTheme="minorHAnsi" w:cstheme="minorHAnsi"/>
          <w:b/>
        </w:rPr>
      </w:pPr>
    </w:p>
    <w:p w:rsidR="00AE436D" w:rsidRPr="0088641A" w:rsidRDefault="0088641A" w:rsidP="00AE436D">
      <w:pPr>
        <w:pStyle w:val="3"/>
        <w:numPr>
          <w:ilvl w:val="0"/>
          <w:numId w:val="5"/>
        </w:numPr>
        <w:ind w:left="284" w:hanging="284"/>
        <w:contextualSpacing/>
        <w:rPr>
          <w:rFonts w:asciiTheme="minorHAnsi" w:hAnsiTheme="minorHAnsi" w:cstheme="minorHAnsi"/>
          <w:sz w:val="22"/>
          <w:szCs w:val="22"/>
        </w:rPr>
      </w:pPr>
      <w:r w:rsidRPr="0088641A">
        <w:rPr>
          <w:rFonts w:asciiTheme="minorHAnsi" w:hAnsiTheme="minorHAnsi" w:cstheme="minorHAnsi"/>
          <w:sz w:val="22"/>
          <w:szCs w:val="22"/>
        </w:rPr>
        <w:t>Αντικείμενο προμηθείας και προϋπολογισμός</w:t>
      </w:r>
    </w:p>
    <w:p w:rsidR="00AE436D" w:rsidRPr="0088641A" w:rsidRDefault="0088641A" w:rsidP="00AE436D">
      <w:pPr>
        <w:spacing w:line="240" w:lineRule="auto"/>
        <w:ind w:firstLine="284"/>
        <w:contextualSpacing/>
        <w:jc w:val="both"/>
        <w:rPr>
          <w:rFonts w:asciiTheme="minorHAnsi" w:hAnsiTheme="minorHAnsi" w:cstheme="minorHAnsi"/>
        </w:rPr>
      </w:pPr>
      <w:r w:rsidRPr="0088641A">
        <w:rPr>
          <w:rFonts w:asciiTheme="minorHAnsi" w:hAnsiTheme="minorHAnsi" w:cstheme="minorHAnsi"/>
        </w:rPr>
        <w:t xml:space="preserve">Η Ανεξάρτητη Αρχή Δημοσιών Εσόδων (ΑΑΔΕ) </w:t>
      </w:r>
      <w:r w:rsidR="008C41D0">
        <w:rPr>
          <w:rFonts w:asciiTheme="minorHAnsi" w:hAnsiTheme="minorHAnsi" w:cstheme="minorHAnsi"/>
        </w:rPr>
        <w:t xml:space="preserve">δημοσιεύει </w:t>
      </w:r>
      <w:r w:rsidRPr="0088641A">
        <w:rPr>
          <w:rFonts w:asciiTheme="minorHAnsi" w:hAnsiTheme="minorHAnsi" w:cstheme="minorHAnsi"/>
        </w:rPr>
        <w:t xml:space="preserve">πρόσκληση </w:t>
      </w:r>
      <w:r w:rsidR="008C41D0">
        <w:rPr>
          <w:rFonts w:asciiTheme="minorHAnsi" w:hAnsiTheme="minorHAnsi" w:cstheme="minorHAnsi"/>
        </w:rPr>
        <w:t>υποβολής προσφορών</w:t>
      </w:r>
      <w:r w:rsidRPr="0088641A">
        <w:rPr>
          <w:rFonts w:asciiTheme="minorHAnsi" w:hAnsiTheme="minorHAnsi" w:cstheme="minorHAnsi"/>
        </w:rPr>
        <w:t>, με κριτήριο ανάθεσης την πλέον συμφέρουσα από οικονομική άποψη προσφορά βάσει της τιμής (χαμηλότε</w:t>
      </w:r>
      <w:r w:rsidR="00AE436D">
        <w:rPr>
          <w:rFonts w:asciiTheme="minorHAnsi" w:hAnsiTheme="minorHAnsi" w:cstheme="minorHAnsi"/>
        </w:rPr>
        <w:t>ρη τιμή), για την προμήθεια</w:t>
      </w:r>
      <w:r w:rsidR="006F053E">
        <w:rPr>
          <w:rFonts w:asciiTheme="minorHAnsi" w:hAnsiTheme="minorHAnsi" w:cstheme="minorHAnsi"/>
        </w:rPr>
        <w:t xml:space="preserve"> 26 ετησίων αδειών προγράμματος</w:t>
      </w:r>
      <w:r w:rsidR="006F053E" w:rsidRPr="006F053E">
        <w:rPr>
          <w:rFonts w:asciiTheme="minorHAnsi" w:hAnsiTheme="minorHAnsi" w:cstheme="minorHAnsi"/>
        </w:rPr>
        <w:t xml:space="preserve"> </w:t>
      </w:r>
      <w:r w:rsidR="006F053E">
        <w:rPr>
          <w:rFonts w:asciiTheme="minorHAnsi" w:hAnsiTheme="minorHAnsi" w:cstheme="minorHAnsi"/>
        </w:rPr>
        <w:t>υπολογισμού αντικειμενικών αξιών</w:t>
      </w:r>
      <w:r w:rsidR="00AE436D">
        <w:rPr>
          <w:rFonts w:asciiTheme="minorHAnsi" w:hAnsiTheme="minorHAnsi" w:cstheme="minorHAnsi"/>
        </w:rPr>
        <w:t xml:space="preserve"> </w:t>
      </w:r>
      <w:r w:rsidRPr="0088641A">
        <w:rPr>
          <w:rFonts w:asciiTheme="minorHAnsi" w:hAnsiTheme="minorHAnsi" w:cstheme="minorHAnsi"/>
        </w:rPr>
        <w:t xml:space="preserve">για την κάλυψη των αναγκών </w:t>
      </w:r>
      <w:r w:rsidR="002501FA">
        <w:rPr>
          <w:rFonts w:asciiTheme="minorHAnsi" w:hAnsiTheme="minorHAnsi" w:cstheme="minorHAnsi"/>
        </w:rPr>
        <w:t xml:space="preserve">του Κέντρου Ελέγχου Μεγάλων Επιχειρήσεων (Κ.Ε.ΜΕ.Π.) και </w:t>
      </w:r>
      <w:r w:rsidR="00606CB7">
        <w:rPr>
          <w:rFonts w:asciiTheme="minorHAnsi" w:hAnsiTheme="minorHAnsi" w:cstheme="minorHAnsi"/>
        </w:rPr>
        <w:t>του Κέντρου Ελέγχου Φορολογουμένων Μεγάλου Πλούτου (Κ.Ε.ΦΟ.ΜΕ.Π.)</w:t>
      </w:r>
      <w:r w:rsidRPr="0088641A">
        <w:rPr>
          <w:rFonts w:asciiTheme="minorHAnsi" w:hAnsiTheme="minorHAnsi" w:cstheme="minorHAnsi"/>
        </w:rPr>
        <w:t>.</w:t>
      </w:r>
    </w:p>
    <w:p w:rsidR="00AE436D" w:rsidRPr="0088641A" w:rsidRDefault="0088641A" w:rsidP="00AE436D">
      <w:pPr>
        <w:spacing w:line="240" w:lineRule="auto"/>
        <w:ind w:firstLine="284"/>
        <w:contextualSpacing/>
        <w:jc w:val="both"/>
        <w:rPr>
          <w:rFonts w:asciiTheme="minorHAnsi" w:hAnsiTheme="minorHAnsi" w:cstheme="minorHAnsi"/>
        </w:rPr>
      </w:pPr>
      <w:r w:rsidRPr="0088641A">
        <w:rPr>
          <w:rFonts w:asciiTheme="minorHAnsi" w:hAnsiTheme="minorHAnsi" w:cstheme="minorHAnsi"/>
        </w:rPr>
        <w:t xml:space="preserve">Συγκεκριμένα η ΑΑΔΕ θα προμηθευτεί </w:t>
      </w:r>
    </w:p>
    <w:p w:rsidR="00AE436D" w:rsidRPr="0088641A" w:rsidRDefault="0088641A" w:rsidP="00AE436D">
      <w:pPr>
        <w:spacing w:line="240" w:lineRule="auto"/>
        <w:ind w:firstLine="284"/>
        <w:contextualSpacing/>
        <w:jc w:val="both"/>
        <w:rPr>
          <w:rFonts w:asciiTheme="minorHAnsi" w:hAnsiTheme="minorHAnsi" w:cstheme="minorHAnsi"/>
        </w:rPr>
      </w:pPr>
      <w:r w:rsidRPr="0088641A">
        <w:rPr>
          <w:rFonts w:asciiTheme="minorHAnsi" w:hAnsiTheme="minorHAnsi" w:cstheme="minorHAnsi"/>
        </w:rPr>
        <w:t xml:space="preserve">α) </w:t>
      </w:r>
      <w:r w:rsidR="002F64FD">
        <w:rPr>
          <w:rFonts w:asciiTheme="minorHAnsi" w:hAnsiTheme="minorHAnsi" w:cstheme="minorHAnsi"/>
        </w:rPr>
        <w:t xml:space="preserve">19 ετήσιες άδειες </w:t>
      </w:r>
      <w:r w:rsidR="008C41D0">
        <w:rPr>
          <w:rFonts w:asciiTheme="minorHAnsi" w:hAnsiTheme="minorHAnsi" w:cstheme="minorHAnsi"/>
        </w:rPr>
        <w:t xml:space="preserve">της εφαρμογής </w:t>
      </w:r>
      <w:r w:rsidR="002F64FD">
        <w:rPr>
          <w:rFonts w:asciiTheme="minorHAnsi" w:hAnsiTheme="minorHAnsi" w:cstheme="minorHAnsi"/>
          <w:lang w:val="en-US"/>
        </w:rPr>
        <w:t>e</w:t>
      </w:r>
      <w:r w:rsidR="002F64FD" w:rsidRPr="002F64FD">
        <w:rPr>
          <w:rFonts w:asciiTheme="minorHAnsi" w:hAnsiTheme="minorHAnsi" w:cstheme="minorHAnsi"/>
        </w:rPr>
        <w:t>-</w:t>
      </w:r>
      <w:proofErr w:type="spellStart"/>
      <w:r w:rsidR="002F64FD">
        <w:rPr>
          <w:rFonts w:asciiTheme="minorHAnsi" w:hAnsiTheme="minorHAnsi" w:cstheme="minorHAnsi"/>
          <w:lang w:val="en-US"/>
        </w:rPr>
        <w:t>axies</w:t>
      </w:r>
      <w:proofErr w:type="spellEnd"/>
      <w:r w:rsidR="00B11F4A">
        <w:rPr>
          <w:rFonts w:asciiTheme="minorHAnsi" w:hAnsiTheme="minorHAnsi" w:cstheme="minorHAnsi"/>
        </w:rPr>
        <w:t>,</w:t>
      </w:r>
      <w:r w:rsidR="00B11F4A" w:rsidRPr="00B11F4A">
        <w:rPr>
          <w:rFonts w:asciiTheme="minorHAnsi" w:hAnsiTheme="minorHAnsi" w:cstheme="minorHAnsi"/>
        </w:rPr>
        <w:t xml:space="preserve"> </w:t>
      </w:r>
      <w:r w:rsidR="00B11F4A">
        <w:rPr>
          <w:rFonts w:asciiTheme="minorHAnsi" w:hAnsiTheme="minorHAnsi" w:cstheme="minorHAnsi"/>
        </w:rPr>
        <w:t>εκ των οποίων οι 14 άδειες αφορούν το</w:t>
      </w:r>
      <w:r w:rsidR="00B11F4A" w:rsidRPr="00B11F4A">
        <w:rPr>
          <w:rFonts w:asciiTheme="minorHAnsi" w:hAnsiTheme="minorHAnsi" w:cstheme="minorHAnsi"/>
        </w:rPr>
        <w:t xml:space="preserve"> </w:t>
      </w:r>
      <w:r w:rsidR="00B11F4A">
        <w:rPr>
          <w:rFonts w:asciiTheme="minorHAnsi" w:hAnsiTheme="minorHAnsi" w:cstheme="minorHAnsi"/>
        </w:rPr>
        <w:t>Κέντρο Ελέγχου Μεγάλων Επιχειρήσεων (Κ.Ε.ΜΕ.</w:t>
      </w:r>
      <w:r w:rsidR="00E41E44">
        <w:rPr>
          <w:rFonts w:asciiTheme="minorHAnsi" w:hAnsiTheme="minorHAnsi" w:cstheme="minorHAnsi"/>
        </w:rPr>
        <w:t>Ε</w:t>
      </w:r>
      <w:r w:rsidR="00B11F4A">
        <w:rPr>
          <w:rFonts w:asciiTheme="minorHAnsi" w:hAnsiTheme="minorHAnsi" w:cstheme="minorHAnsi"/>
        </w:rPr>
        <w:t xml:space="preserve">Π.) </w:t>
      </w:r>
      <w:r w:rsidRPr="0088641A">
        <w:rPr>
          <w:rFonts w:asciiTheme="minorHAnsi" w:hAnsiTheme="minorHAnsi" w:cstheme="minorHAnsi"/>
        </w:rPr>
        <w:t xml:space="preserve"> και </w:t>
      </w:r>
      <w:r w:rsidR="008C41D0">
        <w:rPr>
          <w:rFonts w:asciiTheme="minorHAnsi" w:hAnsiTheme="minorHAnsi" w:cstheme="minorHAnsi"/>
        </w:rPr>
        <w:t>οι υπόλοιπες 5</w:t>
      </w:r>
      <w:r w:rsidR="00B11F4A">
        <w:rPr>
          <w:rFonts w:asciiTheme="minorHAnsi" w:hAnsiTheme="minorHAnsi" w:cstheme="minorHAnsi"/>
        </w:rPr>
        <w:t xml:space="preserve"> άδειες το Κέντρο Ελέγχου Φορολογουμένων Μεγάλου Πλούτου (Κ.Ε.ΦΟ.ΜΕ.Π.) </w:t>
      </w:r>
    </w:p>
    <w:p w:rsidR="00745230" w:rsidRPr="00745230" w:rsidRDefault="0088641A" w:rsidP="00AE436D">
      <w:pPr>
        <w:spacing w:line="240" w:lineRule="auto"/>
        <w:ind w:firstLine="284"/>
        <w:contextualSpacing/>
        <w:jc w:val="both"/>
        <w:rPr>
          <w:rFonts w:asciiTheme="minorHAnsi" w:hAnsiTheme="minorHAnsi" w:cstheme="minorHAnsi"/>
        </w:rPr>
      </w:pPr>
      <w:r w:rsidRPr="0088641A">
        <w:rPr>
          <w:rFonts w:asciiTheme="minorHAnsi" w:hAnsiTheme="minorHAnsi" w:cstheme="minorHAnsi"/>
        </w:rPr>
        <w:t xml:space="preserve">β) </w:t>
      </w:r>
      <w:r w:rsidR="002F64FD">
        <w:rPr>
          <w:rFonts w:asciiTheme="minorHAnsi" w:hAnsiTheme="minorHAnsi" w:cstheme="minorHAnsi"/>
        </w:rPr>
        <w:t xml:space="preserve">7 ετήσιες άδειες </w:t>
      </w:r>
      <w:r w:rsidR="008C41D0">
        <w:rPr>
          <w:rFonts w:asciiTheme="minorHAnsi" w:hAnsiTheme="minorHAnsi" w:cstheme="minorHAnsi"/>
        </w:rPr>
        <w:t xml:space="preserve">της εφαρμογής </w:t>
      </w:r>
      <w:r w:rsidR="002F64FD">
        <w:rPr>
          <w:rFonts w:asciiTheme="minorHAnsi" w:hAnsiTheme="minorHAnsi" w:cstheme="minorHAnsi"/>
          <w:lang w:val="en-US"/>
        </w:rPr>
        <w:t>b</w:t>
      </w:r>
      <w:r w:rsidR="002F64FD" w:rsidRPr="002F64FD">
        <w:rPr>
          <w:rFonts w:asciiTheme="minorHAnsi" w:hAnsiTheme="minorHAnsi" w:cstheme="minorHAnsi"/>
        </w:rPr>
        <w:t>-</w:t>
      </w:r>
      <w:proofErr w:type="spellStart"/>
      <w:r w:rsidR="002F64FD">
        <w:rPr>
          <w:rFonts w:asciiTheme="minorHAnsi" w:hAnsiTheme="minorHAnsi" w:cstheme="minorHAnsi"/>
          <w:lang w:val="en-US"/>
        </w:rPr>
        <w:t>axies</w:t>
      </w:r>
      <w:proofErr w:type="spellEnd"/>
      <w:r w:rsidR="00A31107">
        <w:rPr>
          <w:rFonts w:asciiTheme="minorHAnsi" w:hAnsiTheme="minorHAnsi" w:cstheme="minorHAnsi"/>
        </w:rPr>
        <w:t>/</w:t>
      </w:r>
      <w:r w:rsidR="00A31107">
        <w:rPr>
          <w:rFonts w:asciiTheme="minorHAnsi" w:hAnsiTheme="minorHAnsi" w:cstheme="minorHAnsi"/>
          <w:lang w:val="en-US"/>
        </w:rPr>
        <w:t>b</w:t>
      </w:r>
      <w:r w:rsidR="00A31107" w:rsidRPr="00A31107">
        <w:rPr>
          <w:rFonts w:asciiTheme="minorHAnsi" w:hAnsiTheme="minorHAnsi" w:cstheme="minorHAnsi"/>
        </w:rPr>
        <w:t>-</w:t>
      </w:r>
      <w:r w:rsidR="00A31107">
        <w:rPr>
          <w:rFonts w:asciiTheme="minorHAnsi" w:hAnsiTheme="minorHAnsi" w:cstheme="minorHAnsi"/>
          <w:lang w:val="en-US"/>
        </w:rPr>
        <w:t>maps</w:t>
      </w:r>
      <w:r w:rsidR="00793AE0">
        <w:rPr>
          <w:rFonts w:asciiTheme="minorHAnsi" w:hAnsiTheme="minorHAnsi" w:cstheme="minorHAnsi"/>
        </w:rPr>
        <w:t xml:space="preserve"> για το</w:t>
      </w:r>
      <w:r w:rsidR="00793AE0" w:rsidRPr="00793AE0">
        <w:rPr>
          <w:rFonts w:asciiTheme="minorHAnsi" w:hAnsiTheme="minorHAnsi" w:cstheme="minorHAnsi"/>
        </w:rPr>
        <w:t xml:space="preserve"> </w:t>
      </w:r>
      <w:r w:rsidR="00793AE0">
        <w:rPr>
          <w:rFonts w:asciiTheme="minorHAnsi" w:hAnsiTheme="minorHAnsi" w:cstheme="minorHAnsi"/>
        </w:rPr>
        <w:t xml:space="preserve">Κέντρο Ελέγχου Φορολογουμένων Μεγάλου Πλούτου (Κ.Ε.ΦΟ.ΜΕ.Π.)  </w:t>
      </w:r>
      <w:r w:rsidR="002F64FD" w:rsidRPr="0088641A">
        <w:rPr>
          <w:rFonts w:asciiTheme="minorHAnsi" w:hAnsiTheme="minorHAnsi" w:cstheme="minorHAnsi"/>
        </w:rPr>
        <w:t xml:space="preserve"> </w:t>
      </w:r>
    </w:p>
    <w:p w:rsidR="00FD44F0" w:rsidRDefault="0088641A" w:rsidP="00FD44F0">
      <w:pPr>
        <w:spacing w:line="240" w:lineRule="auto"/>
        <w:ind w:firstLine="284"/>
        <w:contextualSpacing/>
        <w:jc w:val="both"/>
        <w:rPr>
          <w:rFonts w:asciiTheme="minorHAnsi" w:hAnsiTheme="minorHAnsi" w:cstheme="minorHAnsi"/>
        </w:rPr>
      </w:pPr>
      <w:r w:rsidRPr="0088641A">
        <w:rPr>
          <w:rFonts w:asciiTheme="minorHAnsi" w:hAnsiTheme="minorHAnsi" w:cstheme="minorHAnsi"/>
        </w:rPr>
        <w:t xml:space="preserve">Οι τεχνικές προδιαγραφές και οι απαιτήσεις </w:t>
      </w:r>
      <w:r w:rsidR="008C41D0">
        <w:rPr>
          <w:rFonts w:asciiTheme="minorHAnsi" w:hAnsiTheme="minorHAnsi" w:cstheme="minorHAnsi"/>
        </w:rPr>
        <w:t xml:space="preserve">του υπό ανάθεση αντικειμένου </w:t>
      </w:r>
      <w:r w:rsidRPr="0088641A">
        <w:rPr>
          <w:rFonts w:asciiTheme="minorHAnsi" w:hAnsiTheme="minorHAnsi" w:cstheme="minorHAnsi"/>
        </w:rPr>
        <w:t>περιγράφ</w:t>
      </w:r>
      <w:r w:rsidR="008C41D0">
        <w:rPr>
          <w:rFonts w:asciiTheme="minorHAnsi" w:hAnsiTheme="minorHAnsi" w:cstheme="minorHAnsi"/>
        </w:rPr>
        <w:t>ε</w:t>
      </w:r>
      <w:r w:rsidRPr="0088641A">
        <w:rPr>
          <w:rFonts w:asciiTheme="minorHAnsi" w:hAnsiTheme="minorHAnsi" w:cstheme="minorHAnsi"/>
        </w:rPr>
        <w:t>ται αναλυτικά στο ΠΑΡΑΡΤΗΜΑ Α’ της παρούσης.</w:t>
      </w:r>
    </w:p>
    <w:p w:rsidR="00570337" w:rsidRPr="00570337" w:rsidRDefault="0088641A" w:rsidP="00FD44F0">
      <w:pPr>
        <w:spacing w:line="240" w:lineRule="auto"/>
        <w:ind w:firstLine="284"/>
        <w:contextualSpacing/>
        <w:jc w:val="both"/>
        <w:rPr>
          <w:rFonts w:asciiTheme="minorHAnsi" w:hAnsiTheme="minorHAnsi" w:cstheme="minorHAnsi"/>
        </w:rPr>
      </w:pPr>
      <w:r w:rsidRPr="0088641A">
        <w:rPr>
          <w:rFonts w:asciiTheme="minorHAnsi" w:hAnsiTheme="minorHAnsi" w:cstheme="minorHAnsi"/>
        </w:rPr>
        <w:lastRenderedPageBreak/>
        <w:t>Η προσφορά θα πρέπει να περιλαμβάνει το κόστος</w:t>
      </w:r>
      <w:r w:rsidR="00422DE4" w:rsidRPr="00422DE4">
        <w:rPr>
          <w:rFonts w:asciiTheme="minorHAnsi" w:hAnsiTheme="minorHAnsi" w:cstheme="minorHAnsi"/>
        </w:rPr>
        <w:t xml:space="preserve"> </w:t>
      </w:r>
      <w:r w:rsidR="00422DE4">
        <w:rPr>
          <w:rFonts w:asciiTheme="minorHAnsi" w:hAnsiTheme="minorHAnsi" w:cstheme="minorHAnsi"/>
        </w:rPr>
        <w:t>των ετήσιων συνδρομών</w:t>
      </w:r>
      <w:r w:rsidRPr="0088641A">
        <w:rPr>
          <w:rFonts w:asciiTheme="minorHAnsi" w:hAnsiTheme="minorHAnsi" w:cstheme="minorHAnsi"/>
        </w:rPr>
        <w:t xml:space="preserve">. Ανάδοχος αναδεικνύεται ο οικονομικός φορέας που προσφέρει τη </w:t>
      </w:r>
      <w:r w:rsidRPr="00353AAD">
        <w:rPr>
          <w:rFonts w:asciiTheme="minorHAnsi" w:hAnsiTheme="minorHAnsi" w:cstheme="minorHAnsi"/>
          <w:u w:val="single"/>
        </w:rPr>
        <w:t>χαμηλότερη τιμή</w:t>
      </w:r>
      <w:r w:rsidR="00793AE0" w:rsidRPr="00793AE0">
        <w:rPr>
          <w:rFonts w:asciiTheme="minorHAnsi" w:hAnsiTheme="minorHAnsi" w:cstheme="minorHAnsi"/>
        </w:rPr>
        <w:t xml:space="preserve"> </w:t>
      </w:r>
      <w:r w:rsidR="00745230">
        <w:rPr>
          <w:rFonts w:asciiTheme="minorHAnsi" w:hAnsiTheme="minorHAnsi" w:cstheme="minorHAnsi"/>
        </w:rPr>
        <w:t xml:space="preserve">προ Φ.Π.Α. </w:t>
      </w:r>
      <w:r w:rsidR="00793AE0" w:rsidRPr="00793AE0">
        <w:rPr>
          <w:rFonts w:asciiTheme="minorHAnsi" w:hAnsiTheme="minorHAnsi" w:cstheme="minorHAnsi"/>
        </w:rPr>
        <w:t>για το σύνολο των αδειών</w:t>
      </w:r>
      <w:r w:rsidR="00353AAD" w:rsidRPr="00793AE0">
        <w:rPr>
          <w:rFonts w:asciiTheme="minorHAnsi" w:hAnsiTheme="minorHAnsi" w:cstheme="minorHAnsi"/>
        </w:rPr>
        <w:t>.</w:t>
      </w:r>
    </w:p>
    <w:p w:rsidR="00AE436D" w:rsidRPr="0088641A" w:rsidRDefault="0088641A" w:rsidP="00570337">
      <w:pPr>
        <w:spacing w:line="240" w:lineRule="auto"/>
        <w:ind w:firstLine="284"/>
        <w:contextualSpacing/>
        <w:jc w:val="both"/>
        <w:rPr>
          <w:rFonts w:asciiTheme="minorHAnsi" w:hAnsiTheme="minorHAnsi" w:cstheme="minorHAnsi"/>
        </w:rPr>
      </w:pPr>
      <w:r w:rsidRPr="0088641A">
        <w:rPr>
          <w:rFonts w:asciiTheme="minorHAnsi" w:hAnsiTheme="minorHAnsi" w:cstheme="minorHAnsi"/>
        </w:rPr>
        <w:t xml:space="preserve">Ο συνολικός προϋπολογισμός ανέρχεται μέχρι το ποσό των </w:t>
      </w:r>
      <w:r w:rsidR="00BE575E" w:rsidRPr="00BE575E">
        <w:rPr>
          <w:rFonts w:asciiTheme="minorHAnsi" w:hAnsiTheme="minorHAnsi" w:cstheme="minorHAnsi"/>
        </w:rPr>
        <w:t>5.084</w:t>
      </w:r>
      <w:r w:rsidR="00A31107" w:rsidRPr="00A31107">
        <w:rPr>
          <w:rFonts w:asciiTheme="minorHAnsi" w:hAnsiTheme="minorHAnsi" w:cstheme="minorHAnsi"/>
        </w:rPr>
        <w:t>,00</w:t>
      </w:r>
      <w:r w:rsidRPr="0088641A">
        <w:rPr>
          <w:rFonts w:asciiTheme="minorHAnsi" w:hAnsiTheme="minorHAnsi" w:cstheme="minorHAnsi"/>
        </w:rPr>
        <w:t xml:space="preserve"> € (</w:t>
      </w:r>
      <w:r w:rsidR="00BE575E">
        <w:rPr>
          <w:rFonts w:asciiTheme="minorHAnsi" w:hAnsiTheme="minorHAnsi" w:cstheme="minorHAnsi"/>
        </w:rPr>
        <w:t xml:space="preserve">πέντε </w:t>
      </w:r>
      <w:r w:rsidRPr="0088641A">
        <w:rPr>
          <w:rFonts w:asciiTheme="minorHAnsi" w:hAnsiTheme="minorHAnsi" w:cstheme="minorHAnsi"/>
        </w:rPr>
        <w:t xml:space="preserve">χιλιάδες </w:t>
      </w:r>
      <w:r w:rsidR="00BE575E">
        <w:rPr>
          <w:rFonts w:asciiTheme="minorHAnsi" w:hAnsiTheme="minorHAnsi" w:cstheme="minorHAnsi"/>
        </w:rPr>
        <w:t>ογδόντα τέσσερα</w:t>
      </w:r>
      <w:r w:rsidRPr="0088641A">
        <w:rPr>
          <w:rFonts w:asciiTheme="minorHAnsi" w:hAnsiTheme="minorHAnsi" w:cstheme="minorHAnsi"/>
        </w:rPr>
        <w:t xml:space="preserve"> ευρώ) συμπεριλαμβανομένου του αναλογούντος ΦΠΑ και θα βαρύνει τον προϋπολογισμό της Ανεξάρτητης Αρχής Δημοσιών Εσόδων, </w:t>
      </w:r>
      <w:r w:rsidR="0061477C" w:rsidRPr="0061477C">
        <w:rPr>
          <w:rFonts w:asciiTheme="minorHAnsi" w:eastAsia="Times New Roman" w:hAnsiTheme="minorHAnsi" w:cstheme="minorHAnsi"/>
          <w:bCs/>
          <w:color w:val="000000"/>
          <w:lang w:eastAsia="el-GR"/>
        </w:rPr>
        <w:t>Ειδικού Φορέα</w:t>
      </w:r>
      <w:r w:rsidR="0061477C">
        <w:rPr>
          <w:rFonts w:asciiTheme="minorHAnsi" w:eastAsia="Times New Roman" w:hAnsiTheme="minorHAnsi" w:cstheme="minorHAnsi"/>
          <w:b/>
          <w:bCs/>
          <w:color w:val="000000"/>
          <w:lang w:eastAsia="el-GR"/>
        </w:rPr>
        <w:t xml:space="preserve"> </w:t>
      </w:r>
      <w:r w:rsidR="0061477C">
        <w:rPr>
          <w:rFonts w:asciiTheme="minorHAnsi" w:hAnsiTheme="minorHAnsi" w:cstheme="minorHAnsi"/>
        </w:rPr>
        <w:t xml:space="preserve"> </w:t>
      </w:r>
      <w:r w:rsidR="00BE575E">
        <w:rPr>
          <w:rFonts w:asciiTheme="minorHAnsi" w:hAnsiTheme="minorHAnsi" w:cstheme="minorHAnsi"/>
        </w:rPr>
        <w:t>2420</w:t>
      </w:r>
      <w:r w:rsidR="0061477C">
        <w:rPr>
          <w:rFonts w:asciiTheme="minorHAnsi" w:hAnsiTheme="minorHAnsi" w:cstheme="minorHAnsi"/>
        </w:rPr>
        <w:t xml:space="preserve">989001 </w:t>
      </w:r>
      <w:r w:rsidR="00874E92">
        <w:rPr>
          <w:rFonts w:asciiTheme="minorHAnsi" w:hAnsiTheme="minorHAnsi" w:cstheme="minorHAnsi"/>
        </w:rPr>
        <w:t xml:space="preserve">και </w:t>
      </w:r>
      <w:r w:rsidR="0061477C">
        <w:rPr>
          <w:rFonts w:asciiTheme="minorHAnsi" w:hAnsiTheme="minorHAnsi" w:cstheme="minorHAnsi"/>
        </w:rPr>
        <w:t>ΑΛΕ 2420989001</w:t>
      </w:r>
      <w:r w:rsidRPr="0088641A">
        <w:rPr>
          <w:rFonts w:asciiTheme="minorHAnsi" w:hAnsiTheme="minorHAnsi" w:cstheme="minorHAnsi"/>
        </w:rPr>
        <w:t>.</w:t>
      </w:r>
    </w:p>
    <w:p w:rsidR="00AE436D" w:rsidRPr="0088641A" w:rsidRDefault="0088641A" w:rsidP="00AE436D">
      <w:pPr>
        <w:pStyle w:val="3"/>
        <w:numPr>
          <w:ilvl w:val="0"/>
          <w:numId w:val="5"/>
        </w:numPr>
        <w:ind w:left="284" w:hanging="284"/>
        <w:contextualSpacing/>
        <w:rPr>
          <w:rFonts w:asciiTheme="minorHAnsi" w:hAnsiTheme="minorHAnsi" w:cstheme="minorHAnsi"/>
          <w:sz w:val="22"/>
          <w:szCs w:val="22"/>
        </w:rPr>
      </w:pPr>
      <w:r w:rsidRPr="0088641A">
        <w:rPr>
          <w:rFonts w:asciiTheme="minorHAnsi" w:hAnsiTheme="minorHAnsi" w:cstheme="minorHAnsi"/>
          <w:sz w:val="22"/>
          <w:szCs w:val="22"/>
        </w:rPr>
        <w:t>Κατάρτιση και υποβολή προσφορών</w:t>
      </w:r>
    </w:p>
    <w:p w:rsidR="00AE436D" w:rsidRPr="0088641A" w:rsidRDefault="0088641A" w:rsidP="00AE436D">
      <w:pPr>
        <w:spacing w:line="240" w:lineRule="auto"/>
        <w:ind w:firstLine="284"/>
        <w:contextualSpacing/>
        <w:jc w:val="both"/>
        <w:rPr>
          <w:rFonts w:asciiTheme="minorHAnsi" w:hAnsiTheme="minorHAnsi" w:cstheme="minorHAnsi"/>
        </w:rPr>
      </w:pPr>
      <w:r w:rsidRPr="0088641A">
        <w:rPr>
          <w:rFonts w:asciiTheme="minorHAnsi" w:hAnsiTheme="minorHAnsi" w:cstheme="minorHAnsi"/>
        </w:rPr>
        <w:t>Οι οικονομικοί φορείς (φυσικά ή νομικά πρόσωπα ημεδαπά ή αλλοδαπά, οι ενώσεις αυτών των προσώπων), καλούνται να υποβάλλουν την τεχνική και οικονομική τους προσφορά σε ενιαίο σφραγισμένο φάκελο στον οποίο πρέπει να αναγράφονται ευκρινώς τα παρακάτω:</w:t>
      </w:r>
    </w:p>
    <w:p w:rsidR="00AE436D" w:rsidRPr="0088641A" w:rsidRDefault="00AE436D" w:rsidP="00AE436D">
      <w:pPr>
        <w:spacing w:line="240" w:lineRule="auto"/>
        <w:contextualSpacing/>
        <w:jc w:val="both"/>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3"/>
        <w:gridCol w:w="1701"/>
        <w:gridCol w:w="5210"/>
      </w:tblGrid>
      <w:tr w:rsidR="00465E1E" w:rsidRPr="0088641A" w:rsidTr="00AE436D">
        <w:tc>
          <w:tcPr>
            <w:tcW w:w="9854" w:type="dxa"/>
            <w:gridSpan w:val="3"/>
            <w:tcBorders>
              <w:bottom w:val="single" w:sz="4" w:space="0" w:color="auto"/>
            </w:tcBorders>
            <w:shd w:val="clear" w:color="auto" w:fill="auto"/>
          </w:tcPr>
          <w:p w:rsidR="00AE436D" w:rsidRPr="0088641A" w:rsidRDefault="0088641A" w:rsidP="00AE436D">
            <w:pPr>
              <w:spacing w:line="240" w:lineRule="auto"/>
              <w:contextualSpacing/>
              <w:jc w:val="center"/>
              <w:rPr>
                <w:rFonts w:asciiTheme="minorHAnsi" w:hAnsiTheme="minorHAnsi" w:cstheme="minorHAnsi"/>
              </w:rPr>
            </w:pPr>
            <w:r w:rsidRPr="0088641A">
              <w:rPr>
                <w:rFonts w:asciiTheme="minorHAnsi" w:hAnsiTheme="minorHAnsi" w:cstheme="minorHAnsi"/>
              </w:rPr>
              <w:t xml:space="preserve">ΠΡΟΣΦΟΡΑ ΓΙΑ ΤΗΝ ΠΡΟΜΗΘΕΙΑ </w:t>
            </w:r>
            <w:r w:rsidR="003E4546">
              <w:rPr>
                <w:rFonts w:asciiTheme="minorHAnsi" w:hAnsiTheme="minorHAnsi" w:cstheme="minorHAnsi"/>
              </w:rPr>
              <w:t>ΕΤΗΣΙΩΝ ΑΔΕΙΩΝ ΠΡΟΓΡΑΜΜΑΤΟΣ ΥΠΟΛΟΓΙΣΜΟΥ ΑΝΤΙΚΕΙΜΕΝΙΚΩΝ ΑΞΙΩΝ</w:t>
            </w:r>
          </w:p>
          <w:p w:rsidR="00AE436D" w:rsidRPr="0088641A" w:rsidRDefault="0088641A" w:rsidP="0061477C">
            <w:pPr>
              <w:spacing w:line="240" w:lineRule="auto"/>
              <w:contextualSpacing/>
              <w:jc w:val="center"/>
              <w:rPr>
                <w:rFonts w:asciiTheme="minorHAnsi" w:hAnsiTheme="minorHAnsi" w:cstheme="minorHAnsi"/>
              </w:rPr>
            </w:pPr>
            <w:r w:rsidRPr="0088641A">
              <w:rPr>
                <w:rFonts w:asciiTheme="minorHAnsi" w:hAnsiTheme="minorHAnsi" w:cstheme="minorHAnsi"/>
              </w:rPr>
              <w:t xml:space="preserve">(αρ. </w:t>
            </w:r>
            <w:proofErr w:type="spellStart"/>
            <w:r w:rsidRPr="0088641A">
              <w:rPr>
                <w:rFonts w:asciiTheme="minorHAnsi" w:hAnsiTheme="minorHAnsi" w:cstheme="minorHAnsi"/>
              </w:rPr>
              <w:t>πρωτ</w:t>
            </w:r>
            <w:proofErr w:type="spellEnd"/>
            <w:r w:rsidRPr="0088641A">
              <w:rPr>
                <w:rFonts w:asciiTheme="minorHAnsi" w:hAnsiTheme="minorHAnsi" w:cstheme="minorHAnsi"/>
              </w:rPr>
              <w:t xml:space="preserve">. </w:t>
            </w:r>
            <w:r w:rsidR="0061477C">
              <w:rPr>
                <w:rFonts w:asciiTheme="minorHAnsi" w:hAnsiTheme="minorHAnsi" w:cstheme="minorHAnsi"/>
              </w:rPr>
              <w:t>…………………………………………………</w:t>
            </w:r>
            <w:r w:rsidRPr="0088641A">
              <w:rPr>
                <w:rFonts w:asciiTheme="minorHAnsi" w:hAnsiTheme="minorHAnsi" w:cstheme="minorHAnsi"/>
              </w:rPr>
              <w:t>πρόσκληση υποβολής</w:t>
            </w:r>
            <w:r w:rsidR="008C41D0">
              <w:rPr>
                <w:rFonts w:asciiTheme="minorHAnsi" w:hAnsiTheme="minorHAnsi" w:cstheme="minorHAnsi"/>
              </w:rPr>
              <w:t xml:space="preserve"> προσφορών</w:t>
            </w:r>
            <w:r w:rsidRPr="0088641A">
              <w:rPr>
                <w:rFonts w:asciiTheme="minorHAnsi" w:hAnsiTheme="minorHAnsi" w:cstheme="minorHAnsi"/>
              </w:rPr>
              <w:t>)</w:t>
            </w:r>
          </w:p>
        </w:tc>
      </w:tr>
      <w:tr w:rsidR="00465E1E" w:rsidRPr="0088641A" w:rsidTr="00AE436D">
        <w:tc>
          <w:tcPr>
            <w:tcW w:w="9854" w:type="dxa"/>
            <w:gridSpan w:val="3"/>
            <w:tcBorders>
              <w:top w:val="single" w:sz="4" w:space="0" w:color="auto"/>
              <w:left w:val="single" w:sz="4" w:space="0" w:color="auto"/>
              <w:bottom w:val="single" w:sz="4" w:space="0" w:color="auto"/>
              <w:right w:val="single" w:sz="4" w:space="0" w:color="auto"/>
            </w:tcBorders>
          </w:tcPr>
          <w:p w:rsidR="00AE436D" w:rsidRPr="0088641A" w:rsidRDefault="0088641A" w:rsidP="00AE436D">
            <w:pPr>
              <w:spacing w:line="240" w:lineRule="auto"/>
              <w:contextualSpacing/>
              <w:jc w:val="both"/>
              <w:rPr>
                <w:rFonts w:asciiTheme="minorHAnsi" w:hAnsiTheme="minorHAnsi" w:cstheme="minorHAnsi"/>
              </w:rPr>
            </w:pPr>
            <w:r w:rsidRPr="0088641A">
              <w:rPr>
                <w:rFonts w:asciiTheme="minorHAnsi" w:hAnsiTheme="minorHAnsi" w:cstheme="minorHAnsi"/>
              </w:rPr>
              <w:t>ΑΝΕΞΑΡΤΗΤΗ ΑΡΧΗ ΔΗΜΟΣΙΩΝ ΕΣΟΔΩΝ</w:t>
            </w:r>
          </w:p>
          <w:p w:rsidR="00AE436D" w:rsidRPr="0088641A" w:rsidRDefault="0088641A" w:rsidP="00AE436D">
            <w:pPr>
              <w:spacing w:line="240" w:lineRule="auto"/>
              <w:contextualSpacing/>
              <w:jc w:val="both"/>
              <w:rPr>
                <w:rFonts w:asciiTheme="minorHAnsi" w:hAnsiTheme="minorHAnsi" w:cstheme="minorHAnsi"/>
              </w:rPr>
            </w:pPr>
            <w:r w:rsidRPr="0088641A">
              <w:rPr>
                <w:rFonts w:asciiTheme="minorHAnsi" w:hAnsiTheme="minorHAnsi" w:cstheme="minorHAnsi"/>
              </w:rPr>
              <w:t>ΔΙΕΥΘΥΝΣΗ ΠΡΟΜΗΘΕΙΩΝ, ΔΙΑΧΕΙΡΙΣΗΣ ΥΛΙΚΟΥ ΚΑΙ ΚΤΙΡΙΑΚΩΝ ΥΠΟΔΟΜΩΝ</w:t>
            </w:r>
          </w:p>
          <w:p w:rsidR="00AE436D" w:rsidRPr="0088641A" w:rsidRDefault="0088641A" w:rsidP="00AE436D">
            <w:pPr>
              <w:spacing w:line="240" w:lineRule="auto"/>
              <w:contextualSpacing/>
              <w:jc w:val="both"/>
              <w:rPr>
                <w:rFonts w:asciiTheme="minorHAnsi" w:hAnsiTheme="minorHAnsi" w:cstheme="minorHAnsi"/>
              </w:rPr>
            </w:pPr>
            <w:r w:rsidRPr="0088641A">
              <w:rPr>
                <w:rFonts w:asciiTheme="minorHAnsi" w:hAnsiTheme="minorHAnsi" w:cstheme="minorHAnsi"/>
              </w:rPr>
              <w:t>ΤΜΗΜΑ ΠΡΟΜΗΘΕΙΩΝ</w:t>
            </w:r>
          </w:p>
          <w:p w:rsidR="00AE436D" w:rsidRPr="0088641A" w:rsidRDefault="00AE436D" w:rsidP="00AE436D">
            <w:pPr>
              <w:spacing w:line="240" w:lineRule="auto"/>
              <w:contextualSpacing/>
              <w:jc w:val="both"/>
              <w:rPr>
                <w:rFonts w:asciiTheme="minorHAnsi" w:hAnsiTheme="minorHAnsi" w:cstheme="minorHAnsi"/>
              </w:rPr>
            </w:pPr>
          </w:p>
        </w:tc>
      </w:tr>
      <w:tr w:rsidR="00465E1E" w:rsidRPr="0088641A" w:rsidTr="00AE436D">
        <w:tc>
          <w:tcPr>
            <w:tcW w:w="2943" w:type="dxa"/>
            <w:vMerge w:val="restart"/>
            <w:tcBorders>
              <w:top w:val="single" w:sz="4" w:space="0" w:color="auto"/>
              <w:left w:val="single" w:sz="4" w:space="0" w:color="auto"/>
              <w:bottom w:val="single" w:sz="4" w:space="0" w:color="auto"/>
              <w:right w:val="single" w:sz="4" w:space="0" w:color="auto"/>
            </w:tcBorders>
          </w:tcPr>
          <w:p w:rsidR="00AE436D" w:rsidRPr="0088641A" w:rsidRDefault="0088641A" w:rsidP="00AE436D">
            <w:pPr>
              <w:spacing w:line="240" w:lineRule="auto"/>
              <w:contextualSpacing/>
              <w:jc w:val="both"/>
              <w:rPr>
                <w:rFonts w:asciiTheme="minorHAnsi" w:hAnsiTheme="minorHAnsi" w:cstheme="minorHAnsi"/>
              </w:rPr>
            </w:pPr>
            <w:r w:rsidRPr="0088641A">
              <w:rPr>
                <w:rFonts w:asciiTheme="minorHAnsi" w:hAnsiTheme="minorHAnsi" w:cstheme="minorHAnsi"/>
              </w:rPr>
              <w:t>ΣΤΟΙΧΕΙΑ ΠΡΟΣΦΕΡΟΝΤΟΣ:</w:t>
            </w:r>
          </w:p>
        </w:tc>
        <w:tc>
          <w:tcPr>
            <w:tcW w:w="1701" w:type="dxa"/>
            <w:tcBorders>
              <w:top w:val="single" w:sz="4" w:space="0" w:color="auto"/>
              <w:left w:val="single" w:sz="4" w:space="0" w:color="auto"/>
              <w:bottom w:val="single" w:sz="4" w:space="0" w:color="auto"/>
              <w:right w:val="single" w:sz="4" w:space="0" w:color="auto"/>
            </w:tcBorders>
          </w:tcPr>
          <w:p w:rsidR="00AE436D" w:rsidRPr="0088641A" w:rsidRDefault="0088641A" w:rsidP="00AE436D">
            <w:pPr>
              <w:spacing w:line="240" w:lineRule="auto"/>
              <w:contextualSpacing/>
              <w:jc w:val="both"/>
              <w:rPr>
                <w:rFonts w:asciiTheme="minorHAnsi" w:hAnsiTheme="minorHAnsi" w:cstheme="minorHAnsi"/>
              </w:rPr>
            </w:pPr>
            <w:r w:rsidRPr="0088641A">
              <w:rPr>
                <w:rFonts w:asciiTheme="minorHAnsi" w:hAnsiTheme="minorHAnsi" w:cstheme="minorHAnsi"/>
              </w:rPr>
              <w:t>Επωνυμία:</w:t>
            </w:r>
          </w:p>
        </w:tc>
        <w:tc>
          <w:tcPr>
            <w:tcW w:w="5210" w:type="dxa"/>
            <w:tcBorders>
              <w:top w:val="single" w:sz="4" w:space="0" w:color="auto"/>
              <w:left w:val="single" w:sz="4" w:space="0" w:color="auto"/>
              <w:bottom w:val="single" w:sz="4" w:space="0" w:color="auto"/>
              <w:right w:val="single" w:sz="4" w:space="0" w:color="auto"/>
            </w:tcBorders>
          </w:tcPr>
          <w:p w:rsidR="00AE436D" w:rsidRPr="0088641A" w:rsidRDefault="00AE436D" w:rsidP="00AE436D">
            <w:pPr>
              <w:spacing w:line="240" w:lineRule="auto"/>
              <w:contextualSpacing/>
              <w:jc w:val="both"/>
              <w:rPr>
                <w:rFonts w:asciiTheme="minorHAnsi" w:hAnsiTheme="minorHAnsi" w:cstheme="minorHAnsi"/>
              </w:rPr>
            </w:pPr>
          </w:p>
        </w:tc>
      </w:tr>
      <w:tr w:rsidR="00465E1E" w:rsidRPr="0088641A" w:rsidTr="00AE436D">
        <w:tc>
          <w:tcPr>
            <w:tcW w:w="2943" w:type="dxa"/>
            <w:vMerge/>
            <w:tcBorders>
              <w:top w:val="single" w:sz="4" w:space="0" w:color="auto"/>
              <w:left w:val="single" w:sz="4" w:space="0" w:color="auto"/>
              <w:bottom w:val="single" w:sz="4" w:space="0" w:color="auto"/>
              <w:right w:val="single" w:sz="4" w:space="0" w:color="auto"/>
            </w:tcBorders>
          </w:tcPr>
          <w:p w:rsidR="00AE436D" w:rsidRPr="0088641A" w:rsidRDefault="00AE436D" w:rsidP="00AE436D">
            <w:pPr>
              <w:spacing w:line="240" w:lineRule="auto"/>
              <w:contextualSpacing/>
              <w:jc w:val="both"/>
              <w:rPr>
                <w:rFonts w:asciiTheme="minorHAnsi" w:hAnsiTheme="minorHAnsi" w:cstheme="minorHAnsi"/>
              </w:rPr>
            </w:pPr>
          </w:p>
        </w:tc>
        <w:tc>
          <w:tcPr>
            <w:tcW w:w="1701" w:type="dxa"/>
            <w:tcBorders>
              <w:top w:val="single" w:sz="4" w:space="0" w:color="auto"/>
              <w:left w:val="single" w:sz="4" w:space="0" w:color="auto"/>
              <w:bottom w:val="single" w:sz="4" w:space="0" w:color="auto"/>
              <w:right w:val="single" w:sz="4" w:space="0" w:color="auto"/>
            </w:tcBorders>
          </w:tcPr>
          <w:p w:rsidR="00AE436D" w:rsidRPr="0088641A" w:rsidRDefault="0088641A" w:rsidP="00AE436D">
            <w:pPr>
              <w:spacing w:line="240" w:lineRule="auto"/>
              <w:contextualSpacing/>
              <w:jc w:val="both"/>
              <w:rPr>
                <w:rFonts w:asciiTheme="minorHAnsi" w:hAnsiTheme="minorHAnsi" w:cstheme="minorHAnsi"/>
              </w:rPr>
            </w:pPr>
            <w:r w:rsidRPr="0088641A">
              <w:rPr>
                <w:rFonts w:asciiTheme="minorHAnsi" w:hAnsiTheme="minorHAnsi" w:cstheme="minorHAnsi"/>
              </w:rPr>
              <w:t>Διεύθυνση:</w:t>
            </w:r>
          </w:p>
        </w:tc>
        <w:tc>
          <w:tcPr>
            <w:tcW w:w="5210" w:type="dxa"/>
            <w:tcBorders>
              <w:top w:val="single" w:sz="4" w:space="0" w:color="auto"/>
              <w:left w:val="single" w:sz="4" w:space="0" w:color="auto"/>
              <w:bottom w:val="single" w:sz="4" w:space="0" w:color="auto"/>
              <w:right w:val="single" w:sz="4" w:space="0" w:color="auto"/>
            </w:tcBorders>
          </w:tcPr>
          <w:p w:rsidR="00AE436D" w:rsidRPr="0088641A" w:rsidRDefault="00AE436D" w:rsidP="00AE436D">
            <w:pPr>
              <w:spacing w:line="240" w:lineRule="auto"/>
              <w:contextualSpacing/>
              <w:jc w:val="both"/>
              <w:rPr>
                <w:rFonts w:asciiTheme="minorHAnsi" w:hAnsiTheme="minorHAnsi" w:cstheme="minorHAnsi"/>
              </w:rPr>
            </w:pPr>
          </w:p>
        </w:tc>
      </w:tr>
      <w:tr w:rsidR="00465E1E" w:rsidRPr="0088641A" w:rsidTr="00AE436D">
        <w:tc>
          <w:tcPr>
            <w:tcW w:w="2943" w:type="dxa"/>
            <w:vMerge/>
            <w:tcBorders>
              <w:top w:val="single" w:sz="4" w:space="0" w:color="auto"/>
              <w:left w:val="single" w:sz="4" w:space="0" w:color="auto"/>
              <w:bottom w:val="single" w:sz="4" w:space="0" w:color="auto"/>
              <w:right w:val="single" w:sz="4" w:space="0" w:color="auto"/>
            </w:tcBorders>
          </w:tcPr>
          <w:p w:rsidR="00AE436D" w:rsidRPr="0088641A" w:rsidRDefault="00AE436D" w:rsidP="00AE436D">
            <w:pPr>
              <w:spacing w:line="240" w:lineRule="auto"/>
              <w:contextualSpacing/>
              <w:jc w:val="both"/>
              <w:rPr>
                <w:rFonts w:asciiTheme="minorHAnsi" w:hAnsiTheme="minorHAnsi" w:cstheme="minorHAnsi"/>
              </w:rPr>
            </w:pPr>
          </w:p>
        </w:tc>
        <w:tc>
          <w:tcPr>
            <w:tcW w:w="1701" w:type="dxa"/>
            <w:tcBorders>
              <w:top w:val="single" w:sz="4" w:space="0" w:color="auto"/>
              <w:left w:val="single" w:sz="4" w:space="0" w:color="auto"/>
              <w:bottom w:val="single" w:sz="4" w:space="0" w:color="auto"/>
              <w:right w:val="single" w:sz="4" w:space="0" w:color="auto"/>
            </w:tcBorders>
          </w:tcPr>
          <w:p w:rsidR="00AE436D" w:rsidRPr="0088641A" w:rsidRDefault="0088641A" w:rsidP="00AE436D">
            <w:pPr>
              <w:spacing w:line="240" w:lineRule="auto"/>
              <w:contextualSpacing/>
              <w:jc w:val="both"/>
              <w:rPr>
                <w:rFonts w:asciiTheme="minorHAnsi" w:hAnsiTheme="minorHAnsi" w:cstheme="minorHAnsi"/>
              </w:rPr>
            </w:pPr>
            <w:proofErr w:type="spellStart"/>
            <w:r w:rsidRPr="0088641A">
              <w:rPr>
                <w:rFonts w:asciiTheme="minorHAnsi" w:hAnsiTheme="minorHAnsi" w:cstheme="minorHAnsi"/>
              </w:rPr>
              <w:t>Τηλ</w:t>
            </w:r>
            <w:proofErr w:type="spellEnd"/>
            <w:r w:rsidRPr="0088641A">
              <w:rPr>
                <w:rFonts w:asciiTheme="minorHAnsi" w:hAnsiTheme="minorHAnsi" w:cstheme="minorHAnsi"/>
              </w:rPr>
              <w:t xml:space="preserve">./ </w:t>
            </w:r>
            <w:proofErr w:type="spellStart"/>
            <w:r w:rsidRPr="0088641A">
              <w:rPr>
                <w:rFonts w:asciiTheme="minorHAnsi" w:hAnsiTheme="minorHAnsi" w:cstheme="minorHAnsi"/>
              </w:rPr>
              <w:t>Fax</w:t>
            </w:r>
            <w:proofErr w:type="spellEnd"/>
            <w:r w:rsidRPr="0088641A">
              <w:rPr>
                <w:rFonts w:asciiTheme="minorHAnsi" w:hAnsiTheme="minorHAnsi" w:cstheme="minorHAnsi"/>
              </w:rPr>
              <w:t>:</w:t>
            </w:r>
          </w:p>
        </w:tc>
        <w:tc>
          <w:tcPr>
            <w:tcW w:w="5210" w:type="dxa"/>
            <w:tcBorders>
              <w:top w:val="single" w:sz="4" w:space="0" w:color="auto"/>
              <w:left w:val="single" w:sz="4" w:space="0" w:color="auto"/>
              <w:bottom w:val="single" w:sz="4" w:space="0" w:color="auto"/>
              <w:right w:val="single" w:sz="4" w:space="0" w:color="auto"/>
            </w:tcBorders>
          </w:tcPr>
          <w:p w:rsidR="00AE436D" w:rsidRPr="0088641A" w:rsidRDefault="00AE436D" w:rsidP="00AE436D">
            <w:pPr>
              <w:spacing w:line="240" w:lineRule="auto"/>
              <w:contextualSpacing/>
              <w:jc w:val="both"/>
              <w:rPr>
                <w:rFonts w:asciiTheme="minorHAnsi" w:hAnsiTheme="minorHAnsi" w:cstheme="minorHAnsi"/>
              </w:rPr>
            </w:pPr>
          </w:p>
        </w:tc>
      </w:tr>
      <w:tr w:rsidR="00465E1E" w:rsidRPr="0088641A" w:rsidTr="00AE436D">
        <w:tc>
          <w:tcPr>
            <w:tcW w:w="2943" w:type="dxa"/>
            <w:vMerge/>
            <w:tcBorders>
              <w:top w:val="single" w:sz="4" w:space="0" w:color="auto"/>
              <w:left w:val="single" w:sz="4" w:space="0" w:color="auto"/>
              <w:bottom w:val="single" w:sz="4" w:space="0" w:color="auto"/>
              <w:right w:val="single" w:sz="4" w:space="0" w:color="auto"/>
            </w:tcBorders>
          </w:tcPr>
          <w:p w:rsidR="00AE436D" w:rsidRPr="0088641A" w:rsidRDefault="00AE436D" w:rsidP="00AE436D">
            <w:pPr>
              <w:spacing w:line="240" w:lineRule="auto"/>
              <w:contextualSpacing/>
              <w:jc w:val="both"/>
              <w:rPr>
                <w:rFonts w:asciiTheme="minorHAnsi" w:hAnsiTheme="minorHAnsi" w:cstheme="minorHAnsi"/>
              </w:rPr>
            </w:pPr>
          </w:p>
        </w:tc>
        <w:tc>
          <w:tcPr>
            <w:tcW w:w="1701" w:type="dxa"/>
            <w:tcBorders>
              <w:top w:val="single" w:sz="4" w:space="0" w:color="auto"/>
              <w:left w:val="single" w:sz="4" w:space="0" w:color="auto"/>
              <w:bottom w:val="single" w:sz="4" w:space="0" w:color="auto"/>
              <w:right w:val="single" w:sz="4" w:space="0" w:color="auto"/>
            </w:tcBorders>
          </w:tcPr>
          <w:p w:rsidR="00AE436D" w:rsidRPr="0088641A" w:rsidRDefault="0088641A" w:rsidP="00AE436D">
            <w:pPr>
              <w:spacing w:line="240" w:lineRule="auto"/>
              <w:contextualSpacing/>
              <w:jc w:val="both"/>
              <w:rPr>
                <w:rFonts w:asciiTheme="minorHAnsi" w:hAnsiTheme="minorHAnsi" w:cstheme="minorHAnsi"/>
              </w:rPr>
            </w:pPr>
            <w:proofErr w:type="spellStart"/>
            <w:r w:rsidRPr="0088641A">
              <w:rPr>
                <w:rFonts w:asciiTheme="minorHAnsi" w:hAnsiTheme="minorHAnsi" w:cstheme="minorHAnsi"/>
              </w:rPr>
              <w:t>Εmail</w:t>
            </w:r>
            <w:proofErr w:type="spellEnd"/>
            <w:r w:rsidRPr="0088641A">
              <w:rPr>
                <w:rFonts w:asciiTheme="minorHAnsi" w:hAnsiTheme="minorHAnsi" w:cstheme="minorHAnsi"/>
              </w:rPr>
              <w:t>:</w:t>
            </w:r>
          </w:p>
        </w:tc>
        <w:tc>
          <w:tcPr>
            <w:tcW w:w="5210" w:type="dxa"/>
            <w:tcBorders>
              <w:top w:val="single" w:sz="4" w:space="0" w:color="auto"/>
              <w:left w:val="single" w:sz="4" w:space="0" w:color="auto"/>
              <w:bottom w:val="single" w:sz="4" w:space="0" w:color="auto"/>
              <w:right w:val="single" w:sz="4" w:space="0" w:color="auto"/>
            </w:tcBorders>
          </w:tcPr>
          <w:p w:rsidR="00AE436D" w:rsidRPr="0088641A" w:rsidRDefault="00AE436D" w:rsidP="00AE436D">
            <w:pPr>
              <w:spacing w:line="240" w:lineRule="auto"/>
              <w:contextualSpacing/>
              <w:jc w:val="both"/>
              <w:rPr>
                <w:rFonts w:asciiTheme="minorHAnsi" w:hAnsiTheme="minorHAnsi" w:cstheme="minorHAnsi"/>
              </w:rPr>
            </w:pPr>
          </w:p>
        </w:tc>
      </w:tr>
    </w:tbl>
    <w:p w:rsidR="00AE436D" w:rsidRPr="0088641A" w:rsidRDefault="00AE436D" w:rsidP="00AE436D">
      <w:pPr>
        <w:pStyle w:val="3"/>
        <w:contextualSpacing/>
        <w:jc w:val="both"/>
        <w:rPr>
          <w:rFonts w:asciiTheme="minorHAnsi" w:hAnsiTheme="minorHAnsi" w:cstheme="minorHAnsi"/>
          <w:b w:val="0"/>
          <w:sz w:val="22"/>
          <w:szCs w:val="22"/>
        </w:rPr>
      </w:pPr>
    </w:p>
    <w:p w:rsidR="00AE436D" w:rsidRPr="0088641A" w:rsidRDefault="0088641A" w:rsidP="00AE436D">
      <w:pPr>
        <w:pStyle w:val="3"/>
        <w:contextualSpacing/>
        <w:jc w:val="both"/>
        <w:rPr>
          <w:rFonts w:asciiTheme="minorHAnsi" w:hAnsiTheme="minorHAnsi" w:cstheme="minorHAnsi"/>
          <w:b w:val="0"/>
          <w:sz w:val="22"/>
          <w:szCs w:val="22"/>
        </w:rPr>
      </w:pPr>
      <w:r w:rsidRPr="0088641A">
        <w:rPr>
          <w:rFonts w:asciiTheme="minorHAnsi" w:hAnsiTheme="minorHAnsi" w:cstheme="minorHAnsi"/>
          <w:b w:val="0"/>
          <w:sz w:val="22"/>
          <w:szCs w:val="22"/>
        </w:rPr>
        <w:t xml:space="preserve">καθώς επίσης να φέρει την ένδειξη </w:t>
      </w:r>
      <w:r w:rsidRPr="0088641A">
        <w:rPr>
          <w:rFonts w:asciiTheme="minorHAnsi" w:hAnsiTheme="minorHAnsi" w:cstheme="minorHAnsi"/>
          <w:sz w:val="22"/>
          <w:szCs w:val="22"/>
        </w:rPr>
        <w:t>«Να μην ανοιχθεί από το πρωτόκολλο ή τη γραμματεία»</w:t>
      </w:r>
      <w:r w:rsidRPr="0088641A">
        <w:rPr>
          <w:rFonts w:asciiTheme="minorHAnsi" w:hAnsiTheme="minorHAnsi" w:cstheme="minorHAnsi"/>
          <w:b w:val="0"/>
          <w:sz w:val="22"/>
          <w:szCs w:val="22"/>
        </w:rPr>
        <w:t>.</w:t>
      </w:r>
    </w:p>
    <w:p w:rsidR="00AE436D" w:rsidRPr="0088641A" w:rsidRDefault="00AE436D" w:rsidP="00AE436D">
      <w:pPr>
        <w:pStyle w:val="3"/>
        <w:ind w:firstLine="284"/>
        <w:contextualSpacing/>
        <w:jc w:val="both"/>
        <w:rPr>
          <w:rFonts w:asciiTheme="minorHAnsi" w:hAnsiTheme="minorHAnsi" w:cstheme="minorHAnsi"/>
          <w:b w:val="0"/>
          <w:sz w:val="22"/>
          <w:szCs w:val="22"/>
        </w:rPr>
      </w:pPr>
    </w:p>
    <w:p w:rsidR="00AE436D" w:rsidRPr="0088641A" w:rsidRDefault="0088641A" w:rsidP="00AE436D">
      <w:pPr>
        <w:pStyle w:val="3"/>
        <w:ind w:firstLine="284"/>
        <w:contextualSpacing/>
        <w:jc w:val="both"/>
        <w:rPr>
          <w:rFonts w:asciiTheme="minorHAnsi" w:hAnsiTheme="minorHAnsi" w:cstheme="minorHAnsi"/>
          <w:b w:val="0"/>
          <w:sz w:val="22"/>
          <w:szCs w:val="22"/>
        </w:rPr>
      </w:pPr>
      <w:r w:rsidRPr="0088641A">
        <w:rPr>
          <w:rFonts w:asciiTheme="minorHAnsi" w:hAnsiTheme="minorHAnsi" w:cstheme="minorHAnsi"/>
          <w:b w:val="0"/>
          <w:sz w:val="22"/>
          <w:szCs w:val="22"/>
        </w:rPr>
        <w:t xml:space="preserve">Οι προσφορές υποβάλλονται μέχρι και </w:t>
      </w:r>
      <w:r w:rsidRPr="005115B4">
        <w:rPr>
          <w:rFonts w:asciiTheme="minorHAnsi" w:hAnsiTheme="minorHAnsi" w:cstheme="minorHAnsi"/>
          <w:b w:val="0"/>
          <w:sz w:val="22"/>
          <w:szCs w:val="22"/>
        </w:rPr>
        <w:t xml:space="preserve">την  </w:t>
      </w:r>
      <w:r w:rsidR="005115B4" w:rsidRPr="005115B4">
        <w:rPr>
          <w:rFonts w:asciiTheme="minorHAnsi" w:hAnsiTheme="minorHAnsi" w:cstheme="minorHAnsi"/>
          <w:b w:val="0"/>
          <w:sz w:val="22"/>
          <w:szCs w:val="22"/>
          <w:u w:val="single"/>
        </w:rPr>
        <w:t>Δευτέρα</w:t>
      </w:r>
      <w:r w:rsidRPr="005115B4">
        <w:rPr>
          <w:rFonts w:asciiTheme="minorHAnsi" w:hAnsiTheme="minorHAnsi" w:cstheme="minorHAnsi"/>
          <w:b w:val="0"/>
          <w:sz w:val="22"/>
          <w:szCs w:val="22"/>
          <w:u w:val="single"/>
        </w:rPr>
        <w:t xml:space="preserve"> </w:t>
      </w:r>
      <w:r w:rsidR="005115B4" w:rsidRPr="005115B4">
        <w:rPr>
          <w:rFonts w:asciiTheme="minorHAnsi" w:hAnsiTheme="minorHAnsi" w:cstheme="minorHAnsi"/>
          <w:b w:val="0"/>
          <w:sz w:val="22"/>
          <w:szCs w:val="22"/>
          <w:u w:val="single"/>
        </w:rPr>
        <w:t>2</w:t>
      </w:r>
      <w:r w:rsidR="00EB6081" w:rsidRPr="005115B4">
        <w:rPr>
          <w:rFonts w:asciiTheme="minorHAnsi" w:hAnsiTheme="minorHAnsi" w:cstheme="minorHAnsi"/>
          <w:b w:val="0"/>
          <w:sz w:val="22"/>
          <w:szCs w:val="22"/>
          <w:u w:val="single"/>
        </w:rPr>
        <w:t>3</w:t>
      </w:r>
      <w:r w:rsidRPr="005115B4">
        <w:rPr>
          <w:rFonts w:asciiTheme="minorHAnsi" w:hAnsiTheme="minorHAnsi" w:cstheme="minorHAnsi"/>
          <w:b w:val="0"/>
          <w:sz w:val="22"/>
          <w:szCs w:val="22"/>
          <w:u w:val="single"/>
          <w:vertAlign w:val="superscript"/>
        </w:rPr>
        <w:t>η</w:t>
      </w:r>
      <w:r w:rsidRPr="005115B4">
        <w:rPr>
          <w:rFonts w:asciiTheme="minorHAnsi" w:hAnsiTheme="minorHAnsi" w:cstheme="minorHAnsi"/>
          <w:b w:val="0"/>
          <w:sz w:val="22"/>
          <w:szCs w:val="22"/>
          <w:u w:val="single"/>
        </w:rPr>
        <w:t xml:space="preserve">  </w:t>
      </w:r>
      <w:r w:rsidR="005115B4" w:rsidRPr="005115B4">
        <w:rPr>
          <w:rFonts w:asciiTheme="minorHAnsi" w:hAnsiTheme="minorHAnsi" w:cstheme="minorHAnsi"/>
          <w:b w:val="0"/>
          <w:sz w:val="22"/>
          <w:szCs w:val="22"/>
          <w:u w:val="single"/>
        </w:rPr>
        <w:t>Δεκ</w:t>
      </w:r>
      <w:r w:rsidR="008C41D0">
        <w:rPr>
          <w:rFonts w:asciiTheme="minorHAnsi" w:hAnsiTheme="minorHAnsi" w:cstheme="minorHAnsi"/>
          <w:b w:val="0"/>
          <w:sz w:val="22"/>
          <w:szCs w:val="22"/>
          <w:u w:val="single"/>
        </w:rPr>
        <w:t>ε</w:t>
      </w:r>
      <w:r w:rsidR="005115B4" w:rsidRPr="005115B4">
        <w:rPr>
          <w:rFonts w:asciiTheme="minorHAnsi" w:hAnsiTheme="minorHAnsi" w:cstheme="minorHAnsi"/>
          <w:b w:val="0"/>
          <w:sz w:val="22"/>
          <w:szCs w:val="22"/>
          <w:u w:val="single"/>
        </w:rPr>
        <w:t>μβρίου</w:t>
      </w:r>
      <w:r w:rsidRPr="005115B4">
        <w:rPr>
          <w:rFonts w:asciiTheme="minorHAnsi" w:hAnsiTheme="minorHAnsi" w:cstheme="minorHAnsi"/>
          <w:b w:val="0"/>
          <w:sz w:val="22"/>
          <w:szCs w:val="22"/>
          <w:u w:val="single"/>
        </w:rPr>
        <w:t xml:space="preserve"> 201</w:t>
      </w:r>
      <w:r w:rsidR="005115B4" w:rsidRPr="005115B4">
        <w:rPr>
          <w:rFonts w:asciiTheme="minorHAnsi" w:hAnsiTheme="minorHAnsi" w:cstheme="minorHAnsi"/>
          <w:b w:val="0"/>
          <w:sz w:val="22"/>
          <w:szCs w:val="22"/>
          <w:u w:val="single"/>
        </w:rPr>
        <w:t>9</w:t>
      </w:r>
      <w:r w:rsidRPr="00EB6081">
        <w:rPr>
          <w:rFonts w:asciiTheme="minorHAnsi" w:hAnsiTheme="minorHAnsi" w:cstheme="minorHAnsi"/>
          <w:b w:val="0"/>
          <w:sz w:val="22"/>
          <w:szCs w:val="22"/>
        </w:rPr>
        <w:t xml:space="preserve"> </w:t>
      </w:r>
      <w:r w:rsidR="00D763CD">
        <w:rPr>
          <w:rFonts w:asciiTheme="minorHAnsi" w:hAnsiTheme="minorHAnsi" w:cstheme="minorHAnsi"/>
          <w:b w:val="0"/>
          <w:sz w:val="22"/>
          <w:szCs w:val="22"/>
        </w:rPr>
        <w:t xml:space="preserve"> </w:t>
      </w:r>
      <w:r w:rsidRPr="00EB6081">
        <w:rPr>
          <w:rFonts w:asciiTheme="minorHAnsi" w:hAnsiTheme="minorHAnsi" w:cstheme="minorHAnsi"/>
          <w:b w:val="0"/>
          <w:sz w:val="22"/>
          <w:szCs w:val="22"/>
        </w:rPr>
        <w:t xml:space="preserve">και ώρα </w:t>
      </w:r>
      <w:r w:rsidRPr="00EB6081">
        <w:rPr>
          <w:rFonts w:asciiTheme="minorHAnsi" w:hAnsiTheme="minorHAnsi" w:cstheme="minorHAnsi"/>
          <w:b w:val="0"/>
          <w:sz w:val="22"/>
          <w:szCs w:val="22"/>
          <w:u w:val="single"/>
        </w:rPr>
        <w:t>15:00</w:t>
      </w:r>
      <w:r w:rsidRPr="0088641A">
        <w:rPr>
          <w:rFonts w:asciiTheme="minorHAnsi" w:hAnsiTheme="minorHAnsi" w:cstheme="minorHAnsi"/>
          <w:b w:val="0"/>
          <w:sz w:val="22"/>
          <w:szCs w:val="22"/>
        </w:rPr>
        <w:t xml:space="preserve"> στο τμήμα Προμηθειών της Διεύθυνσης Προμηθειών, Διαχείρισης Υλικού και Κτιριακών Υποδομών (Ερμού 23-25, ΤΚ 101 84, Αθήνα, 6</w:t>
      </w:r>
      <w:r w:rsidRPr="0088641A">
        <w:rPr>
          <w:rFonts w:asciiTheme="minorHAnsi" w:hAnsiTheme="minorHAnsi" w:cstheme="minorHAnsi"/>
          <w:b w:val="0"/>
          <w:sz w:val="22"/>
          <w:szCs w:val="22"/>
          <w:vertAlign w:val="superscript"/>
        </w:rPr>
        <w:t>ος</w:t>
      </w:r>
      <w:r w:rsidRPr="0088641A">
        <w:rPr>
          <w:rFonts w:asciiTheme="minorHAnsi" w:hAnsiTheme="minorHAnsi" w:cstheme="minorHAnsi"/>
          <w:b w:val="0"/>
          <w:sz w:val="22"/>
          <w:szCs w:val="22"/>
        </w:rPr>
        <w:t xml:space="preserve"> όροφος) στο γραφείο της Γραμματείας.</w:t>
      </w:r>
    </w:p>
    <w:p w:rsidR="00AE436D" w:rsidRPr="0088641A" w:rsidRDefault="0088641A" w:rsidP="00AE436D">
      <w:pPr>
        <w:pStyle w:val="3"/>
        <w:ind w:firstLine="284"/>
        <w:contextualSpacing/>
        <w:jc w:val="both"/>
        <w:rPr>
          <w:rFonts w:asciiTheme="minorHAnsi" w:hAnsiTheme="minorHAnsi" w:cstheme="minorHAnsi"/>
          <w:b w:val="0"/>
          <w:sz w:val="22"/>
          <w:szCs w:val="22"/>
        </w:rPr>
      </w:pPr>
      <w:r w:rsidRPr="0088641A">
        <w:rPr>
          <w:rFonts w:asciiTheme="minorHAnsi" w:hAnsiTheme="minorHAnsi" w:cstheme="minorHAnsi"/>
          <w:b w:val="0"/>
          <w:sz w:val="22"/>
          <w:szCs w:val="22"/>
        </w:rPr>
        <w:t>Οι προσφορές μπορούν να κατατεθούν στην ως άνω διεύθυνση:</w:t>
      </w:r>
    </w:p>
    <w:p w:rsidR="00AE436D" w:rsidRPr="0088641A" w:rsidRDefault="0088641A" w:rsidP="00AE436D">
      <w:pPr>
        <w:numPr>
          <w:ilvl w:val="0"/>
          <w:numId w:val="2"/>
        </w:numPr>
        <w:spacing w:after="0" w:line="240" w:lineRule="auto"/>
        <w:ind w:firstLine="284"/>
        <w:contextualSpacing/>
        <w:jc w:val="both"/>
        <w:rPr>
          <w:rFonts w:asciiTheme="minorHAnsi" w:hAnsiTheme="minorHAnsi" w:cstheme="minorHAnsi"/>
        </w:rPr>
      </w:pPr>
      <w:r w:rsidRPr="0088641A">
        <w:rPr>
          <w:rFonts w:asciiTheme="minorHAnsi" w:hAnsiTheme="minorHAnsi" w:cstheme="minorHAnsi"/>
        </w:rPr>
        <w:t>Προσωπικώς ή με εκπρόσωπό τους,</w:t>
      </w:r>
    </w:p>
    <w:p w:rsidR="00AE436D" w:rsidRPr="0088641A" w:rsidRDefault="0088641A" w:rsidP="00AE436D">
      <w:pPr>
        <w:numPr>
          <w:ilvl w:val="0"/>
          <w:numId w:val="2"/>
        </w:numPr>
        <w:spacing w:after="0" w:line="240" w:lineRule="auto"/>
        <w:ind w:firstLine="284"/>
        <w:contextualSpacing/>
        <w:jc w:val="both"/>
        <w:rPr>
          <w:rFonts w:asciiTheme="minorHAnsi" w:hAnsiTheme="minorHAnsi" w:cstheme="minorHAnsi"/>
        </w:rPr>
      </w:pPr>
      <w:r w:rsidRPr="0088641A">
        <w:rPr>
          <w:rFonts w:asciiTheme="minorHAnsi" w:hAnsiTheme="minorHAnsi" w:cstheme="minorHAnsi"/>
        </w:rPr>
        <w:t>Ταχυδρομικώς,  επί αποδείξει.</w:t>
      </w:r>
    </w:p>
    <w:p w:rsidR="00AE436D" w:rsidRDefault="0088641A" w:rsidP="00AE436D">
      <w:pPr>
        <w:pStyle w:val="a7"/>
        <w:ind w:left="0" w:firstLine="284"/>
        <w:jc w:val="both"/>
        <w:rPr>
          <w:rFonts w:asciiTheme="minorHAnsi" w:hAnsiTheme="minorHAnsi" w:cstheme="minorHAnsi"/>
          <w:bCs/>
          <w:iCs/>
          <w:sz w:val="22"/>
          <w:szCs w:val="22"/>
        </w:rPr>
      </w:pPr>
      <w:r w:rsidRPr="0088641A">
        <w:rPr>
          <w:rFonts w:asciiTheme="minorHAnsi" w:hAnsiTheme="minorHAnsi" w:cstheme="minorHAnsi"/>
          <w:bCs/>
          <w:iCs/>
          <w:sz w:val="22"/>
          <w:szCs w:val="22"/>
        </w:rPr>
        <w:t xml:space="preserve">Η ημερομηνία αποστολής των προσφορών αποδεικνύεται </w:t>
      </w:r>
      <w:r w:rsidRPr="0088641A">
        <w:rPr>
          <w:rFonts w:asciiTheme="minorHAnsi" w:hAnsiTheme="minorHAnsi" w:cstheme="minorHAnsi"/>
          <w:bCs/>
          <w:iCs/>
          <w:sz w:val="22"/>
          <w:szCs w:val="22"/>
          <w:u w:val="single"/>
        </w:rPr>
        <w:t>μόνο</w:t>
      </w:r>
      <w:r w:rsidRPr="0088641A">
        <w:rPr>
          <w:rFonts w:asciiTheme="minorHAnsi" w:hAnsiTheme="minorHAnsi" w:cstheme="minorHAnsi"/>
          <w:bCs/>
          <w:iCs/>
          <w:sz w:val="22"/>
          <w:szCs w:val="22"/>
        </w:rPr>
        <w:t xml:space="preserve"> από το πρωτόκολλο εισερχομένων της </w:t>
      </w:r>
      <w:r w:rsidRPr="0088641A">
        <w:rPr>
          <w:rFonts w:asciiTheme="minorHAnsi" w:hAnsiTheme="minorHAnsi" w:cstheme="minorHAnsi"/>
          <w:sz w:val="22"/>
          <w:szCs w:val="22"/>
        </w:rPr>
        <w:t>ΑΑΔΕ.</w:t>
      </w:r>
      <w:r w:rsidRPr="0088641A">
        <w:rPr>
          <w:rFonts w:asciiTheme="minorHAnsi" w:hAnsiTheme="minorHAnsi" w:cstheme="minorHAnsi"/>
          <w:bCs/>
          <w:iCs/>
          <w:sz w:val="22"/>
          <w:szCs w:val="22"/>
        </w:rPr>
        <w:t xml:space="preserve"> Σε κάθε περίπτωση, οι προσφορές θα πρέπει να έχουν πρωτοκολληθεί </w:t>
      </w:r>
      <w:r w:rsidRPr="0088641A">
        <w:rPr>
          <w:rFonts w:asciiTheme="minorHAnsi" w:hAnsiTheme="minorHAnsi" w:cstheme="minorHAnsi"/>
          <w:bCs/>
          <w:iCs/>
          <w:sz w:val="22"/>
          <w:szCs w:val="22"/>
          <w:u w:val="single"/>
        </w:rPr>
        <w:t>πριν ή και κατά</w:t>
      </w:r>
      <w:r w:rsidRPr="0088641A">
        <w:rPr>
          <w:rFonts w:asciiTheme="minorHAnsi" w:hAnsiTheme="minorHAnsi" w:cstheme="minorHAnsi"/>
          <w:bCs/>
          <w:iCs/>
          <w:sz w:val="22"/>
          <w:szCs w:val="22"/>
        </w:rPr>
        <w:t xml:space="preserve"> την καταληκτική ημερομηνία και </w:t>
      </w:r>
      <w:r w:rsidRPr="00EB6081">
        <w:rPr>
          <w:rFonts w:asciiTheme="minorHAnsi" w:hAnsiTheme="minorHAnsi" w:cstheme="minorHAnsi"/>
          <w:bCs/>
          <w:iCs/>
          <w:sz w:val="22"/>
          <w:szCs w:val="22"/>
        </w:rPr>
        <w:t>ώρα 15:00.</w:t>
      </w:r>
    </w:p>
    <w:p w:rsidR="00EF057D" w:rsidRPr="00EF057D" w:rsidRDefault="00EF057D" w:rsidP="00AE436D">
      <w:pPr>
        <w:pStyle w:val="a7"/>
        <w:ind w:left="0" w:firstLine="284"/>
        <w:jc w:val="both"/>
        <w:rPr>
          <w:rFonts w:asciiTheme="minorHAnsi" w:hAnsiTheme="minorHAnsi" w:cstheme="minorHAnsi"/>
          <w:bCs/>
          <w:iCs/>
          <w:sz w:val="22"/>
          <w:szCs w:val="22"/>
        </w:rPr>
      </w:pPr>
      <w:r>
        <w:rPr>
          <w:rFonts w:asciiTheme="minorHAnsi" w:hAnsiTheme="minorHAnsi" w:cstheme="minorHAnsi"/>
          <w:bCs/>
          <w:iCs/>
          <w:sz w:val="22"/>
          <w:szCs w:val="22"/>
        </w:rPr>
        <w:t>Εναλλακτικά, οι προσφορές μπορούν να αποσταλούν</w:t>
      </w:r>
      <w:r w:rsidR="008C41D0" w:rsidRPr="008C41D0">
        <w:rPr>
          <w:rFonts w:asciiTheme="minorHAnsi" w:hAnsiTheme="minorHAnsi" w:cstheme="minorHAnsi"/>
          <w:sz w:val="22"/>
          <w:szCs w:val="22"/>
        </w:rPr>
        <w:t xml:space="preserve"> </w:t>
      </w:r>
      <w:r w:rsidR="008C41D0" w:rsidRPr="0088641A">
        <w:rPr>
          <w:rFonts w:asciiTheme="minorHAnsi" w:hAnsiTheme="minorHAnsi" w:cstheme="minorHAnsi"/>
          <w:sz w:val="22"/>
          <w:szCs w:val="22"/>
        </w:rPr>
        <w:t xml:space="preserve">μέχρι και </w:t>
      </w:r>
      <w:r w:rsidR="008C41D0" w:rsidRPr="005115B4">
        <w:rPr>
          <w:rFonts w:asciiTheme="minorHAnsi" w:hAnsiTheme="minorHAnsi" w:cstheme="minorHAnsi"/>
          <w:sz w:val="22"/>
          <w:szCs w:val="22"/>
        </w:rPr>
        <w:t xml:space="preserve">την  </w:t>
      </w:r>
      <w:r w:rsidR="008C41D0" w:rsidRPr="005115B4">
        <w:rPr>
          <w:rFonts w:asciiTheme="minorHAnsi" w:hAnsiTheme="minorHAnsi" w:cstheme="minorHAnsi"/>
          <w:sz w:val="22"/>
          <w:szCs w:val="22"/>
          <w:u w:val="single"/>
        </w:rPr>
        <w:t>Δευτέρα 23</w:t>
      </w:r>
      <w:r w:rsidR="008C41D0" w:rsidRPr="005115B4">
        <w:rPr>
          <w:rFonts w:asciiTheme="minorHAnsi" w:hAnsiTheme="minorHAnsi" w:cstheme="minorHAnsi"/>
          <w:sz w:val="22"/>
          <w:szCs w:val="22"/>
          <w:u w:val="single"/>
          <w:vertAlign w:val="superscript"/>
        </w:rPr>
        <w:t>η</w:t>
      </w:r>
      <w:r w:rsidR="008C41D0" w:rsidRPr="005115B4">
        <w:rPr>
          <w:rFonts w:asciiTheme="minorHAnsi" w:hAnsiTheme="minorHAnsi" w:cstheme="minorHAnsi"/>
          <w:sz w:val="22"/>
          <w:szCs w:val="22"/>
          <w:u w:val="single"/>
        </w:rPr>
        <w:t xml:space="preserve">  Δεκ</w:t>
      </w:r>
      <w:r w:rsidR="008C41D0">
        <w:rPr>
          <w:rFonts w:asciiTheme="minorHAnsi" w:hAnsiTheme="minorHAnsi" w:cstheme="minorHAnsi"/>
          <w:b/>
          <w:sz w:val="22"/>
          <w:szCs w:val="22"/>
          <w:u w:val="single"/>
        </w:rPr>
        <w:t>ε</w:t>
      </w:r>
      <w:r w:rsidR="008C41D0" w:rsidRPr="005115B4">
        <w:rPr>
          <w:rFonts w:asciiTheme="minorHAnsi" w:hAnsiTheme="minorHAnsi" w:cstheme="minorHAnsi"/>
          <w:sz w:val="22"/>
          <w:szCs w:val="22"/>
          <w:u w:val="single"/>
        </w:rPr>
        <w:t>μβρίου 2019</w:t>
      </w:r>
      <w:r w:rsidR="008C41D0" w:rsidRPr="00EB6081">
        <w:rPr>
          <w:rFonts w:asciiTheme="minorHAnsi" w:hAnsiTheme="minorHAnsi" w:cstheme="minorHAnsi"/>
          <w:sz w:val="22"/>
          <w:szCs w:val="22"/>
        </w:rPr>
        <w:t xml:space="preserve"> </w:t>
      </w:r>
      <w:r>
        <w:rPr>
          <w:rFonts w:asciiTheme="minorHAnsi" w:hAnsiTheme="minorHAnsi" w:cstheme="minorHAnsi"/>
          <w:bCs/>
          <w:iCs/>
          <w:sz w:val="22"/>
          <w:szCs w:val="22"/>
        </w:rPr>
        <w:t xml:space="preserve"> με το σύστημα τηλεομοιοτυπίας (</w:t>
      </w:r>
      <w:r>
        <w:rPr>
          <w:rFonts w:asciiTheme="minorHAnsi" w:hAnsiTheme="minorHAnsi" w:cstheme="minorHAnsi"/>
          <w:bCs/>
          <w:iCs/>
          <w:sz w:val="22"/>
          <w:szCs w:val="22"/>
          <w:lang w:val="en-US"/>
        </w:rPr>
        <w:t>FAX</w:t>
      </w:r>
      <w:r w:rsidRPr="00EF057D">
        <w:rPr>
          <w:rFonts w:asciiTheme="minorHAnsi" w:hAnsiTheme="minorHAnsi" w:cstheme="minorHAnsi"/>
          <w:bCs/>
          <w:iCs/>
          <w:sz w:val="22"/>
          <w:szCs w:val="22"/>
        </w:rPr>
        <w:t xml:space="preserve">) </w:t>
      </w:r>
      <w:r>
        <w:rPr>
          <w:rFonts w:asciiTheme="minorHAnsi" w:hAnsiTheme="minorHAnsi" w:cstheme="minorHAnsi"/>
          <w:bCs/>
          <w:iCs/>
          <w:sz w:val="22"/>
          <w:szCs w:val="22"/>
        </w:rPr>
        <w:t>στο νούμερο</w:t>
      </w:r>
      <w:r w:rsidRPr="00EF057D">
        <w:rPr>
          <w:rFonts w:asciiTheme="minorHAnsi" w:hAnsiTheme="minorHAnsi" w:cstheme="minorHAnsi"/>
          <w:bCs/>
          <w:iCs/>
          <w:sz w:val="22"/>
          <w:szCs w:val="22"/>
        </w:rPr>
        <w:t xml:space="preserve">: 213-1624227 </w:t>
      </w:r>
      <w:r>
        <w:rPr>
          <w:rFonts w:asciiTheme="minorHAnsi" w:hAnsiTheme="minorHAnsi" w:cstheme="minorHAnsi"/>
          <w:bCs/>
          <w:iCs/>
          <w:sz w:val="22"/>
          <w:szCs w:val="22"/>
        </w:rPr>
        <w:t xml:space="preserve">ή με ηλεκτρονικό ταχυδρομείο στην διεύθυνση </w:t>
      </w:r>
      <w:hyperlink r:id="rId11" w:history="1">
        <w:r w:rsidRPr="00AF142C">
          <w:rPr>
            <w:rStyle w:val="-"/>
            <w:rFonts w:asciiTheme="minorHAnsi" w:hAnsiTheme="minorHAnsi" w:cstheme="minorHAnsi"/>
            <w:bCs/>
            <w:iCs/>
            <w:sz w:val="22"/>
            <w:szCs w:val="22"/>
            <w:lang w:val="en-US"/>
          </w:rPr>
          <w:t>aadeprocurement</w:t>
        </w:r>
        <w:r w:rsidRPr="00AF142C">
          <w:rPr>
            <w:rStyle w:val="-"/>
            <w:rFonts w:asciiTheme="minorHAnsi" w:hAnsiTheme="minorHAnsi" w:cstheme="minorHAnsi"/>
            <w:bCs/>
            <w:iCs/>
            <w:sz w:val="22"/>
            <w:szCs w:val="22"/>
          </w:rPr>
          <w:t>@</w:t>
        </w:r>
        <w:r w:rsidRPr="00AF142C">
          <w:rPr>
            <w:rStyle w:val="-"/>
            <w:rFonts w:asciiTheme="minorHAnsi" w:hAnsiTheme="minorHAnsi" w:cstheme="minorHAnsi"/>
            <w:bCs/>
            <w:iCs/>
            <w:sz w:val="22"/>
            <w:szCs w:val="22"/>
            <w:lang w:val="en-US"/>
          </w:rPr>
          <w:t>aade</w:t>
        </w:r>
        <w:r w:rsidRPr="00AF142C">
          <w:rPr>
            <w:rStyle w:val="-"/>
            <w:rFonts w:asciiTheme="minorHAnsi" w:hAnsiTheme="minorHAnsi" w:cstheme="minorHAnsi"/>
            <w:bCs/>
            <w:iCs/>
            <w:sz w:val="22"/>
            <w:szCs w:val="22"/>
          </w:rPr>
          <w:t>.</w:t>
        </w:r>
        <w:r w:rsidRPr="00AF142C">
          <w:rPr>
            <w:rStyle w:val="-"/>
            <w:rFonts w:asciiTheme="minorHAnsi" w:hAnsiTheme="minorHAnsi" w:cstheme="minorHAnsi"/>
            <w:bCs/>
            <w:iCs/>
            <w:sz w:val="22"/>
            <w:szCs w:val="22"/>
            <w:lang w:val="en-US"/>
          </w:rPr>
          <w:t>gr</w:t>
        </w:r>
      </w:hyperlink>
      <w:r w:rsidRPr="00EF057D">
        <w:rPr>
          <w:rFonts w:asciiTheme="minorHAnsi" w:hAnsiTheme="minorHAnsi" w:cstheme="minorHAnsi"/>
          <w:bCs/>
          <w:iCs/>
          <w:sz w:val="22"/>
          <w:szCs w:val="22"/>
        </w:rPr>
        <w:t xml:space="preserve">. </w:t>
      </w:r>
    </w:p>
    <w:p w:rsidR="00AE436D" w:rsidRPr="0088641A" w:rsidRDefault="00AE436D" w:rsidP="00AE436D">
      <w:pPr>
        <w:pStyle w:val="a7"/>
        <w:ind w:left="0"/>
        <w:jc w:val="both"/>
        <w:rPr>
          <w:rFonts w:asciiTheme="minorHAnsi" w:hAnsiTheme="minorHAnsi" w:cstheme="minorHAnsi"/>
          <w:bCs/>
          <w:iCs/>
          <w:sz w:val="22"/>
          <w:szCs w:val="22"/>
        </w:rPr>
      </w:pPr>
    </w:p>
    <w:p w:rsidR="00AE436D" w:rsidRPr="0088641A" w:rsidRDefault="0088641A" w:rsidP="00AE436D">
      <w:pPr>
        <w:pStyle w:val="a7"/>
        <w:ind w:left="0"/>
        <w:jc w:val="both"/>
        <w:rPr>
          <w:rFonts w:asciiTheme="minorHAnsi" w:hAnsiTheme="minorHAnsi" w:cstheme="minorHAnsi"/>
          <w:sz w:val="22"/>
          <w:szCs w:val="22"/>
          <w:u w:val="single"/>
        </w:rPr>
      </w:pPr>
      <w:r w:rsidRPr="0088641A">
        <w:rPr>
          <w:rFonts w:asciiTheme="minorHAnsi" w:hAnsiTheme="minorHAnsi" w:cstheme="minorHAnsi"/>
          <w:sz w:val="22"/>
          <w:szCs w:val="22"/>
          <w:u w:val="single"/>
        </w:rPr>
        <w:t>2.1 Περιεχόμενο φακέλου προσφοράς</w:t>
      </w:r>
    </w:p>
    <w:p w:rsidR="00AE436D" w:rsidRPr="0088641A" w:rsidRDefault="0088641A" w:rsidP="0061477C">
      <w:pPr>
        <w:spacing w:line="240" w:lineRule="auto"/>
        <w:ind w:firstLine="284"/>
        <w:contextualSpacing/>
        <w:jc w:val="both"/>
        <w:rPr>
          <w:rFonts w:asciiTheme="minorHAnsi" w:hAnsiTheme="minorHAnsi" w:cstheme="minorHAnsi"/>
        </w:rPr>
      </w:pPr>
      <w:r w:rsidRPr="0088641A">
        <w:rPr>
          <w:rFonts w:asciiTheme="minorHAnsi" w:hAnsiTheme="minorHAnsi" w:cstheme="minorHAnsi"/>
        </w:rPr>
        <w:t xml:space="preserve">Ο φάκελος της προσφοράς θα περιλαμβάνει: </w:t>
      </w:r>
    </w:p>
    <w:p w:rsidR="00AE436D" w:rsidRPr="0088641A" w:rsidRDefault="0088641A" w:rsidP="00AE436D">
      <w:pPr>
        <w:spacing w:line="240" w:lineRule="auto"/>
        <w:ind w:firstLine="284"/>
        <w:contextualSpacing/>
        <w:jc w:val="both"/>
        <w:rPr>
          <w:rFonts w:asciiTheme="minorHAnsi" w:hAnsiTheme="minorHAnsi" w:cstheme="minorHAnsi"/>
        </w:rPr>
      </w:pPr>
      <w:r w:rsidRPr="0088641A">
        <w:rPr>
          <w:rFonts w:asciiTheme="minorHAnsi" w:hAnsiTheme="minorHAnsi" w:cstheme="minorHAnsi"/>
          <w:b/>
        </w:rPr>
        <w:t xml:space="preserve">α) </w:t>
      </w:r>
      <w:r w:rsidR="008C41D0" w:rsidRPr="00D763CD">
        <w:rPr>
          <w:rFonts w:asciiTheme="minorHAnsi" w:hAnsiTheme="minorHAnsi" w:cstheme="minorHAnsi"/>
        </w:rPr>
        <w:t>Σ</w:t>
      </w:r>
      <w:r w:rsidR="008C41D0">
        <w:rPr>
          <w:rFonts w:asciiTheme="minorHAnsi" w:hAnsiTheme="minorHAnsi" w:cstheme="minorHAnsi"/>
        </w:rPr>
        <w:t>υμπληρωμένο</w:t>
      </w:r>
      <w:r w:rsidRPr="0088641A">
        <w:rPr>
          <w:rFonts w:asciiTheme="minorHAnsi" w:hAnsiTheme="minorHAnsi" w:cstheme="minorHAnsi"/>
        </w:rPr>
        <w:t xml:space="preserve"> από τον συμμετέχοντα </w:t>
      </w:r>
      <w:r w:rsidR="00D763CD">
        <w:rPr>
          <w:rFonts w:asciiTheme="minorHAnsi" w:hAnsiTheme="minorHAnsi" w:cstheme="minorHAnsi"/>
        </w:rPr>
        <w:t xml:space="preserve">το </w:t>
      </w:r>
      <w:r w:rsidR="00D763CD">
        <w:rPr>
          <w:rFonts w:asciiTheme="minorHAnsi" w:hAnsiTheme="minorHAnsi" w:cstheme="minorHAnsi"/>
          <w:b/>
        </w:rPr>
        <w:t>ΕΝΤΥΠΟ</w:t>
      </w:r>
      <w:r w:rsidRPr="0088641A">
        <w:rPr>
          <w:rFonts w:asciiTheme="minorHAnsi" w:hAnsiTheme="minorHAnsi" w:cstheme="minorHAnsi"/>
          <w:b/>
        </w:rPr>
        <w:t xml:space="preserve"> ΤΕΧΝΙΚΗΣ ΚΑΙ ΟΙΚΟΝΟΜΙΚΗΣ ΠΡΟΣΦΟΡΑΣ </w:t>
      </w:r>
      <w:r w:rsidRPr="0088641A">
        <w:rPr>
          <w:rFonts w:asciiTheme="minorHAnsi" w:hAnsiTheme="minorHAnsi" w:cstheme="minorHAnsi"/>
        </w:rPr>
        <w:t>του ΠΑΡΑΡΤΗΜΑΤΟΣ Β</w:t>
      </w:r>
      <w:r w:rsidR="008E51AF">
        <w:rPr>
          <w:rFonts w:asciiTheme="minorHAnsi" w:hAnsiTheme="minorHAnsi" w:cstheme="minorHAnsi"/>
        </w:rPr>
        <w:t xml:space="preserve"> και Γ </w:t>
      </w:r>
      <w:r w:rsidRPr="0088641A">
        <w:rPr>
          <w:rFonts w:asciiTheme="minorHAnsi" w:hAnsiTheme="minorHAnsi" w:cstheme="minorHAnsi"/>
        </w:rPr>
        <w:t xml:space="preserve"> της παρούσας, με  σφραγίδα </w:t>
      </w:r>
      <w:r w:rsidR="00D763CD">
        <w:rPr>
          <w:rFonts w:asciiTheme="minorHAnsi" w:hAnsiTheme="minorHAnsi" w:cstheme="minorHAnsi"/>
        </w:rPr>
        <w:t xml:space="preserve">και υπογραφή </w:t>
      </w:r>
      <w:r w:rsidRPr="0088641A">
        <w:rPr>
          <w:rFonts w:asciiTheme="minorHAnsi" w:hAnsiTheme="minorHAnsi" w:cstheme="minorHAnsi"/>
        </w:rPr>
        <w:t>του προσφέροντος στην τελευταία σελίδα</w:t>
      </w:r>
      <w:r w:rsidR="00D763CD">
        <w:rPr>
          <w:rFonts w:asciiTheme="minorHAnsi" w:hAnsiTheme="minorHAnsi" w:cstheme="minorHAnsi"/>
        </w:rPr>
        <w:t xml:space="preserve"> σε κάθε ένα από αυτά</w:t>
      </w:r>
      <w:r w:rsidRPr="0088641A">
        <w:rPr>
          <w:rFonts w:asciiTheme="minorHAnsi" w:hAnsiTheme="minorHAnsi" w:cstheme="minorHAnsi"/>
        </w:rPr>
        <w:t>.</w:t>
      </w:r>
    </w:p>
    <w:p w:rsidR="00AE436D" w:rsidRPr="0088641A" w:rsidRDefault="0088641A" w:rsidP="00AE436D">
      <w:pPr>
        <w:spacing w:line="240" w:lineRule="auto"/>
        <w:ind w:firstLine="284"/>
        <w:contextualSpacing/>
        <w:jc w:val="both"/>
        <w:rPr>
          <w:rFonts w:asciiTheme="minorHAnsi" w:hAnsiTheme="minorHAnsi" w:cstheme="minorHAnsi"/>
        </w:rPr>
      </w:pPr>
      <w:r w:rsidRPr="0088641A">
        <w:rPr>
          <w:rFonts w:asciiTheme="minorHAnsi" w:hAnsiTheme="minorHAnsi" w:cstheme="minorHAnsi"/>
        </w:rPr>
        <w:t>Οι προσφορές θα συντάσσονται με βάση το ΕΝΤΥΠΟ της ΤΕΧΝΙΚΗΣ ΚΑΙ ΟΙΚΟΝΟΜΙΚΗΣ ΠΡΟΣΦΟΡΑΣ</w:t>
      </w:r>
      <w:r w:rsidR="00646D2F">
        <w:rPr>
          <w:rFonts w:asciiTheme="minorHAnsi" w:hAnsiTheme="minorHAnsi" w:cstheme="minorHAnsi"/>
        </w:rPr>
        <w:t xml:space="preserve"> του Παραρτήματος Β</w:t>
      </w:r>
      <w:r w:rsidR="008E51AF">
        <w:rPr>
          <w:rFonts w:asciiTheme="minorHAnsi" w:hAnsiTheme="minorHAnsi" w:cstheme="minorHAnsi"/>
        </w:rPr>
        <w:t xml:space="preserve"> και Γ</w:t>
      </w:r>
      <w:r w:rsidRPr="0088641A">
        <w:rPr>
          <w:rFonts w:asciiTheme="minorHAnsi" w:hAnsiTheme="minorHAnsi" w:cstheme="minorHAnsi"/>
        </w:rPr>
        <w:t xml:space="preserve">.  </w:t>
      </w:r>
    </w:p>
    <w:p w:rsidR="00AE436D" w:rsidRPr="0088641A" w:rsidRDefault="0088641A" w:rsidP="00AE436D">
      <w:pPr>
        <w:spacing w:line="240" w:lineRule="auto"/>
        <w:ind w:right="-154" w:firstLine="284"/>
        <w:contextualSpacing/>
        <w:jc w:val="both"/>
        <w:rPr>
          <w:rFonts w:asciiTheme="minorHAnsi" w:hAnsiTheme="minorHAnsi" w:cstheme="minorHAnsi"/>
        </w:rPr>
      </w:pPr>
      <w:r w:rsidRPr="0088641A">
        <w:rPr>
          <w:rFonts w:asciiTheme="minorHAnsi" w:hAnsiTheme="minorHAnsi" w:cstheme="minorHAnsi"/>
        </w:rPr>
        <w:t>Εναλλακτικές προσφορές δεν θα γίνονται δεκτές. Επίσης δεν γίνονται δεκτές</w:t>
      </w:r>
      <w:r w:rsidR="00646D2F">
        <w:rPr>
          <w:rFonts w:asciiTheme="minorHAnsi" w:hAnsiTheme="minorHAnsi" w:cstheme="minorHAnsi"/>
        </w:rPr>
        <w:t>,</w:t>
      </w:r>
      <w:r w:rsidRPr="0088641A">
        <w:rPr>
          <w:rFonts w:asciiTheme="minorHAnsi" w:hAnsiTheme="minorHAnsi" w:cstheme="minorHAnsi"/>
        </w:rPr>
        <w:t xml:space="preserve"> προσφορές που ξεπερνούν τον προϋπολογισμό, καθώς και όσες παρελήφθησαν εκπρόθεσμα.</w:t>
      </w:r>
    </w:p>
    <w:p w:rsidR="00AE436D" w:rsidRPr="0088641A" w:rsidRDefault="0088641A" w:rsidP="00AE436D">
      <w:pPr>
        <w:spacing w:line="240" w:lineRule="auto"/>
        <w:ind w:right="-154" w:firstLine="284"/>
        <w:contextualSpacing/>
        <w:jc w:val="both"/>
        <w:rPr>
          <w:rFonts w:asciiTheme="minorHAnsi" w:hAnsiTheme="minorHAnsi" w:cstheme="minorHAnsi"/>
        </w:rPr>
      </w:pPr>
      <w:r w:rsidRPr="0088641A">
        <w:rPr>
          <w:rFonts w:asciiTheme="minorHAnsi" w:hAnsiTheme="minorHAnsi" w:cstheme="minorHAnsi"/>
        </w:rPr>
        <w:t xml:space="preserve">Οι προσφορές  δεν πρέπει να φέρουν παρατυπίες και διορθώσεις (σβησίματα, διαγραφές, προσθήκες, κλπ.). Αν υπάρχει διόρθωση, προσθήκη κλπ θα πρέπει να είναι καθαρογραμμένη και να έχει μονογραφεί από τον προσφέροντα. </w:t>
      </w:r>
    </w:p>
    <w:p w:rsidR="00AE436D" w:rsidRPr="0088641A" w:rsidRDefault="0088641A" w:rsidP="00AE436D">
      <w:pPr>
        <w:spacing w:line="240" w:lineRule="auto"/>
        <w:ind w:right="-154" w:firstLine="284"/>
        <w:contextualSpacing/>
        <w:jc w:val="both"/>
        <w:rPr>
          <w:rFonts w:asciiTheme="minorHAnsi" w:hAnsiTheme="minorHAnsi" w:cstheme="minorHAnsi"/>
        </w:rPr>
      </w:pPr>
      <w:r w:rsidRPr="0088641A">
        <w:rPr>
          <w:rFonts w:asciiTheme="minorHAnsi" w:hAnsiTheme="minorHAnsi" w:cstheme="minorHAnsi"/>
        </w:rPr>
        <w:t>Οι προσφέροντες δεν δικαιούνται ουδεμία αποζημίωση για δαπάνες σχετικές με τη συμμετοχή τους.</w:t>
      </w:r>
    </w:p>
    <w:p w:rsidR="00FD44F0" w:rsidRDefault="0088641A" w:rsidP="00FD44F0">
      <w:pPr>
        <w:spacing w:line="240" w:lineRule="auto"/>
        <w:ind w:right="-154" w:firstLine="284"/>
        <w:contextualSpacing/>
        <w:jc w:val="both"/>
        <w:rPr>
          <w:rFonts w:asciiTheme="minorHAnsi" w:hAnsiTheme="minorHAnsi" w:cstheme="minorHAnsi"/>
        </w:rPr>
      </w:pPr>
      <w:r w:rsidRPr="0088641A">
        <w:rPr>
          <w:rFonts w:asciiTheme="minorHAnsi" w:hAnsiTheme="minorHAnsi" w:cstheme="minorHAnsi"/>
        </w:rPr>
        <w:t>Οι προσφέροντες θεωρείται ότι αποδέχονται πλήρως και ανεπιφυλάκτως όλους τους όρους της πρόσκλησης και δεν δύνανται, με την προσφορά τους ή με οποιονδήποτε άλλο τρόπο να αποκρούσουν ευθέως ή εμμέσως τους όρους αυτούς.</w:t>
      </w:r>
    </w:p>
    <w:p w:rsidR="00AE436D" w:rsidRPr="00570337" w:rsidRDefault="0088641A" w:rsidP="00FD44F0">
      <w:pPr>
        <w:spacing w:line="240" w:lineRule="auto"/>
        <w:ind w:right="-154" w:firstLine="284"/>
        <w:contextualSpacing/>
        <w:jc w:val="both"/>
        <w:rPr>
          <w:rFonts w:asciiTheme="minorHAnsi" w:hAnsiTheme="minorHAnsi" w:cstheme="minorHAnsi"/>
        </w:rPr>
      </w:pPr>
      <w:r w:rsidRPr="0088641A">
        <w:rPr>
          <w:rFonts w:asciiTheme="minorHAnsi" w:hAnsiTheme="minorHAnsi" w:cstheme="minorHAnsi"/>
        </w:rPr>
        <w:lastRenderedPageBreak/>
        <w:t xml:space="preserve">Μετά από αίτημα της Υπηρεσίας τα στοιχεία των προσφορών είναι δυνατόν να τύχουν περαιτέρω διευκρινίσεων. </w:t>
      </w:r>
    </w:p>
    <w:p w:rsidR="0061477C" w:rsidRPr="0088641A" w:rsidRDefault="0088641A" w:rsidP="0061477C">
      <w:pPr>
        <w:spacing w:line="240" w:lineRule="auto"/>
        <w:ind w:firstLine="284"/>
        <w:contextualSpacing/>
        <w:jc w:val="both"/>
        <w:rPr>
          <w:rFonts w:asciiTheme="minorHAnsi" w:hAnsiTheme="minorHAnsi" w:cstheme="minorHAnsi"/>
        </w:rPr>
      </w:pPr>
      <w:r w:rsidRPr="0088641A">
        <w:rPr>
          <w:rFonts w:asciiTheme="minorHAnsi" w:hAnsiTheme="minorHAnsi" w:cstheme="minorHAnsi"/>
          <w:b/>
        </w:rPr>
        <w:t>β)</w:t>
      </w:r>
      <w:r w:rsidRPr="0088641A">
        <w:rPr>
          <w:rFonts w:asciiTheme="minorHAnsi" w:hAnsiTheme="minorHAnsi" w:cstheme="minorHAnsi"/>
        </w:rPr>
        <w:t xml:space="preserve"> </w:t>
      </w:r>
      <w:r w:rsidRPr="0088641A">
        <w:rPr>
          <w:rFonts w:asciiTheme="minorHAnsi" w:hAnsiTheme="minorHAnsi" w:cstheme="minorHAnsi"/>
          <w:b/>
        </w:rPr>
        <w:t>Υπεύθυνη δήλωση</w:t>
      </w:r>
      <w:r w:rsidRPr="0088641A">
        <w:rPr>
          <w:rFonts w:asciiTheme="minorHAnsi" w:hAnsiTheme="minorHAnsi" w:cstheme="minorHAnsi"/>
        </w:rPr>
        <w:t xml:space="preserve"> της παρ. 4 του άρθρου 8 του Ν. 1599/1986, όπως εκάστοτε ισχύει, σύμφωνα με το </w:t>
      </w:r>
      <w:r w:rsidR="0061477C">
        <w:rPr>
          <w:rFonts w:asciiTheme="minorHAnsi" w:hAnsiTheme="minorHAnsi" w:cstheme="minorHAnsi"/>
        </w:rPr>
        <w:t>συνημμένο Υπόδειγμα (Παράρτημα Δ</w:t>
      </w:r>
      <w:r w:rsidRPr="0088641A">
        <w:rPr>
          <w:rFonts w:asciiTheme="minorHAnsi" w:hAnsiTheme="minorHAnsi" w:cstheme="minorHAns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4"/>
      </w:tblGrid>
      <w:tr w:rsidR="00465E1E" w:rsidRPr="0088641A" w:rsidTr="00AE436D">
        <w:tc>
          <w:tcPr>
            <w:tcW w:w="9854" w:type="dxa"/>
          </w:tcPr>
          <w:p w:rsidR="00AE436D" w:rsidRPr="0088641A" w:rsidRDefault="0088641A" w:rsidP="00AE436D">
            <w:pPr>
              <w:pStyle w:val="a7"/>
              <w:ind w:left="142"/>
              <w:jc w:val="both"/>
              <w:rPr>
                <w:rFonts w:asciiTheme="minorHAnsi" w:hAnsiTheme="minorHAnsi" w:cstheme="minorHAnsi"/>
                <w:sz w:val="20"/>
                <w:szCs w:val="22"/>
                <w:u w:val="single"/>
              </w:rPr>
            </w:pPr>
            <w:r w:rsidRPr="0088641A">
              <w:rPr>
                <w:rFonts w:asciiTheme="minorHAnsi" w:hAnsiTheme="minorHAnsi" w:cstheme="minorHAnsi"/>
                <w:sz w:val="20"/>
                <w:szCs w:val="22"/>
                <w:u w:val="single"/>
              </w:rPr>
              <w:t>Διευκρίνιση:</w:t>
            </w:r>
          </w:p>
          <w:p w:rsidR="00AE436D" w:rsidRPr="0088641A" w:rsidRDefault="0088641A" w:rsidP="00AE436D">
            <w:pPr>
              <w:spacing w:line="240" w:lineRule="auto"/>
              <w:ind w:left="142" w:firstLine="142"/>
              <w:contextualSpacing/>
              <w:jc w:val="both"/>
              <w:rPr>
                <w:rFonts w:asciiTheme="minorHAnsi" w:eastAsia="Times New Roman" w:hAnsiTheme="minorHAnsi" w:cstheme="minorHAnsi"/>
                <w:sz w:val="20"/>
                <w:lang w:eastAsia="el-GR"/>
              </w:rPr>
            </w:pPr>
            <w:r w:rsidRPr="0088641A">
              <w:rPr>
                <w:rFonts w:asciiTheme="minorHAnsi" w:eastAsia="Times New Roman" w:hAnsiTheme="minorHAnsi" w:cstheme="minorHAnsi"/>
                <w:sz w:val="20"/>
                <w:lang w:eastAsia="el-GR"/>
              </w:rPr>
              <w:t>Η ανωτέρω υπεύθυνη δήλωση φέρει ημερομηνία εντός των τελευταίων τριάντα ημερολογιακών ημερών προ  της καταληκτικής ημερομηνίας υποβολής των προσφορών και δεν απαιτείται βεβαίωση του γνησίου της υπογραφής από αρμόδια διοικητική αρχή ή τα ΚΕΠ.</w:t>
            </w:r>
          </w:p>
          <w:p w:rsidR="00AE436D" w:rsidRPr="0088641A" w:rsidRDefault="0088641A" w:rsidP="00AE436D">
            <w:pPr>
              <w:pStyle w:val="a7"/>
              <w:ind w:left="142" w:firstLine="142"/>
              <w:jc w:val="both"/>
              <w:rPr>
                <w:rFonts w:asciiTheme="minorHAnsi" w:hAnsiTheme="minorHAnsi" w:cstheme="minorHAnsi"/>
                <w:sz w:val="20"/>
                <w:szCs w:val="22"/>
              </w:rPr>
            </w:pPr>
            <w:r w:rsidRPr="0088641A">
              <w:rPr>
                <w:rFonts w:asciiTheme="minorHAnsi" w:hAnsiTheme="minorHAnsi" w:cstheme="minorHAnsi"/>
                <w:sz w:val="20"/>
                <w:szCs w:val="22"/>
              </w:rPr>
              <w:t xml:space="preserve"> Η απαιτούμενη κατά τα ανωτέρω υπεύθυνη δήλωση αφορά τους παρακάτω, οι οποίοι και τις υπογράφουν:</w:t>
            </w:r>
          </w:p>
          <w:p w:rsidR="00AE436D" w:rsidRPr="0088641A" w:rsidRDefault="0088641A" w:rsidP="00AE436D">
            <w:pPr>
              <w:pStyle w:val="a7"/>
              <w:numPr>
                <w:ilvl w:val="0"/>
                <w:numId w:val="1"/>
              </w:numPr>
              <w:ind w:left="142" w:firstLine="142"/>
              <w:jc w:val="both"/>
              <w:rPr>
                <w:rFonts w:asciiTheme="minorHAnsi" w:hAnsiTheme="minorHAnsi" w:cstheme="minorHAnsi"/>
                <w:sz w:val="20"/>
                <w:szCs w:val="22"/>
              </w:rPr>
            </w:pPr>
            <w:r w:rsidRPr="0088641A">
              <w:rPr>
                <w:rFonts w:asciiTheme="minorHAnsi" w:hAnsiTheme="minorHAnsi" w:cstheme="minorHAnsi"/>
                <w:sz w:val="20"/>
                <w:szCs w:val="22"/>
              </w:rPr>
              <w:t xml:space="preserve">Τους διαχειριστές όταν το νομικό πρόσωπο είναι Ο.Ε., Ε.Ε., Ε.Π.Ε. </w:t>
            </w:r>
          </w:p>
          <w:p w:rsidR="00AE436D" w:rsidRPr="0088641A" w:rsidRDefault="0088641A" w:rsidP="00AE436D">
            <w:pPr>
              <w:pStyle w:val="a7"/>
              <w:numPr>
                <w:ilvl w:val="0"/>
                <w:numId w:val="1"/>
              </w:numPr>
              <w:ind w:left="142" w:firstLine="142"/>
              <w:jc w:val="both"/>
              <w:rPr>
                <w:rFonts w:asciiTheme="minorHAnsi" w:hAnsiTheme="minorHAnsi" w:cstheme="minorHAnsi"/>
                <w:sz w:val="20"/>
                <w:szCs w:val="22"/>
              </w:rPr>
            </w:pPr>
            <w:r w:rsidRPr="0088641A">
              <w:rPr>
                <w:rFonts w:asciiTheme="minorHAnsi" w:hAnsiTheme="minorHAnsi" w:cstheme="minorHAnsi"/>
                <w:sz w:val="20"/>
                <w:szCs w:val="22"/>
              </w:rPr>
              <w:t>Τον Πρόεδρο του ΔΣ και τον Διευθύνοντα Σύμβουλο, όταν το νομικό πρόσωπο είναι Α.Ε.</w:t>
            </w:r>
          </w:p>
          <w:p w:rsidR="00AE436D" w:rsidRPr="0088641A" w:rsidRDefault="0088641A" w:rsidP="00AE436D">
            <w:pPr>
              <w:pStyle w:val="a7"/>
              <w:numPr>
                <w:ilvl w:val="0"/>
                <w:numId w:val="1"/>
              </w:numPr>
              <w:ind w:left="142" w:firstLine="142"/>
              <w:jc w:val="both"/>
              <w:rPr>
                <w:rFonts w:asciiTheme="minorHAnsi" w:hAnsiTheme="minorHAnsi" w:cstheme="minorHAnsi"/>
                <w:sz w:val="20"/>
                <w:szCs w:val="22"/>
              </w:rPr>
            </w:pPr>
            <w:r w:rsidRPr="0088641A">
              <w:rPr>
                <w:rFonts w:asciiTheme="minorHAnsi" w:hAnsiTheme="minorHAnsi" w:cstheme="minorHAnsi"/>
                <w:sz w:val="20"/>
                <w:szCs w:val="22"/>
              </w:rPr>
              <w:t>Σε κάθε άλλη περίπτωση νομικού προσώπου τους νόμιμους εκπροσώπους του.</w:t>
            </w:r>
          </w:p>
          <w:p w:rsidR="00AE436D" w:rsidRPr="0088641A" w:rsidRDefault="0088641A" w:rsidP="00AE436D">
            <w:pPr>
              <w:pStyle w:val="a7"/>
              <w:numPr>
                <w:ilvl w:val="0"/>
                <w:numId w:val="1"/>
              </w:numPr>
              <w:ind w:left="142" w:firstLine="142"/>
              <w:jc w:val="both"/>
              <w:rPr>
                <w:rFonts w:asciiTheme="minorHAnsi" w:hAnsiTheme="minorHAnsi" w:cstheme="minorHAnsi"/>
                <w:sz w:val="20"/>
                <w:szCs w:val="22"/>
              </w:rPr>
            </w:pPr>
            <w:r w:rsidRPr="0088641A">
              <w:rPr>
                <w:rFonts w:asciiTheme="minorHAnsi" w:hAnsiTheme="minorHAnsi" w:cstheme="minorHAnsi"/>
                <w:sz w:val="20"/>
                <w:szCs w:val="22"/>
              </w:rPr>
              <w:t>Όταν ο προσφέρων είναι ένωση προμηθευτών ή κοινοπραξία, η δήλωση γίνεται από κάθε μέλος, που συμμετέχει σε αυτήν.</w:t>
            </w:r>
          </w:p>
        </w:tc>
      </w:tr>
    </w:tbl>
    <w:p w:rsidR="00AE436D" w:rsidRPr="0088641A" w:rsidRDefault="0088641A" w:rsidP="00AE436D">
      <w:pPr>
        <w:pStyle w:val="3"/>
        <w:numPr>
          <w:ilvl w:val="0"/>
          <w:numId w:val="2"/>
        </w:numPr>
        <w:ind w:left="284" w:hanging="284"/>
        <w:contextualSpacing/>
        <w:rPr>
          <w:rFonts w:asciiTheme="minorHAnsi" w:hAnsiTheme="minorHAnsi" w:cstheme="minorHAnsi"/>
          <w:sz w:val="22"/>
          <w:szCs w:val="22"/>
        </w:rPr>
      </w:pPr>
      <w:r w:rsidRPr="0088641A">
        <w:rPr>
          <w:rFonts w:asciiTheme="minorHAnsi" w:hAnsiTheme="minorHAnsi" w:cstheme="minorHAnsi"/>
          <w:sz w:val="22"/>
          <w:szCs w:val="22"/>
        </w:rPr>
        <w:t xml:space="preserve">Ισχύς προσφορών </w:t>
      </w:r>
    </w:p>
    <w:p w:rsidR="00AE436D" w:rsidRPr="0088641A" w:rsidRDefault="0088641A" w:rsidP="00AE436D">
      <w:pPr>
        <w:pStyle w:val="1"/>
        <w:spacing w:after="0" w:line="240" w:lineRule="auto"/>
        <w:ind w:left="0" w:firstLine="284"/>
        <w:jc w:val="both"/>
        <w:rPr>
          <w:rFonts w:asciiTheme="minorHAnsi" w:hAnsiTheme="minorHAnsi" w:cstheme="minorHAnsi"/>
        </w:rPr>
      </w:pPr>
      <w:r w:rsidRPr="0088641A">
        <w:rPr>
          <w:rFonts w:asciiTheme="minorHAnsi" w:hAnsiTheme="minorHAnsi" w:cstheme="minorHAnsi"/>
        </w:rPr>
        <w:t xml:space="preserve">Οι προσφορές ισχύουν και δεσμεύουν τους συμμετέχοντες στην </w:t>
      </w:r>
      <w:r w:rsidR="00D763CD">
        <w:rPr>
          <w:rFonts w:asciiTheme="minorHAnsi" w:hAnsiTheme="minorHAnsi" w:cstheme="minorHAnsi"/>
        </w:rPr>
        <w:t xml:space="preserve">παρούσα </w:t>
      </w:r>
      <w:r w:rsidRPr="0088641A">
        <w:rPr>
          <w:rFonts w:asciiTheme="minorHAnsi" w:hAnsiTheme="minorHAnsi" w:cstheme="minorHAnsi"/>
        </w:rPr>
        <w:t xml:space="preserve">πρόσκληση για </w:t>
      </w:r>
      <w:r w:rsidRPr="00F25131">
        <w:rPr>
          <w:rFonts w:asciiTheme="minorHAnsi" w:hAnsiTheme="minorHAnsi" w:cstheme="minorHAnsi"/>
          <w:b/>
        </w:rPr>
        <w:t>εκατόν ογδόντα (180)</w:t>
      </w:r>
      <w:r w:rsidRPr="0088641A">
        <w:rPr>
          <w:rFonts w:asciiTheme="minorHAnsi" w:hAnsiTheme="minorHAnsi" w:cstheme="minorHAnsi"/>
        </w:rPr>
        <w:t xml:space="preserve"> μέρες από την επόμενη της καταληκτικής ημερομηνίας υποβολής προσφορών. Προσφορές που αναφέρουν μικρότερο χρόνο ισχύος απορρίπτονται ως απαράδεκτες.</w:t>
      </w:r>
    </w:p>
    <w:p w:rsidR="00AE436D" w:rsidRPr="00570337" w:rsidRDefault="0088641A" w:rsidP="00570337">
      <w:pPr>
        <w:pStyle w:val="1"/>
        <w:spacing w:after="0" w:line="240" w:lineRule="auto"/>
        <w:ind w:left="0" w:firstLine="284"/>
        <w:jc w:val="both"/>
        <w:rPr>
          <w:rFonts w:asciiTheme="minorHAnsi" w:hAnsiTheme="minorHAnsi" w:cstheme="minorHAnsi"/>
        </w:rPr>
      </w:pPr>
      <w:r w:rsidRPr="0088641A">
        <w:rPr>
          <w:rFonts w:asciiTheme="minorHAnsi" w:hAnsiTheme="minorHAnsi" w:cstheme="minorHAnsi"/>
        </w:rPr>
        <w:t>Η ανακοίνωση επιλογής αναδόχου μπορεί να γίνει και μετά τη λήξη της ισχύος της προσφοράς, δεσμεύει όμως τον υποψήφιο ανάδοχο μόνο εφόσον αυτός την αποδεχθεί. Σε περίπτωση άρνησης του επιλεχθέντος, η ανάθεση γίνεται στον δεύτερο κατά σειρά επιλογής.</w:t>
      </w:r>
    </w:p>
    <w:p w:rsidR="00570337" w:rsidRPr="00570337" w:rsidRDefault="00570337" w:rsidP="00570337">
      <w:pPr>
        <w:pStyle w:val="1"/>
        <w:spacing w:after="0" w:line="240" w:lineRule="auto"/>
        <w:ind w:left="0" w:firstLine="284"/>
        <w:jc w:val="both"/>
        <w:rPr>
          <w:rFonts w:asciiTheme="minorHAnsi" w:hAnsiTheme="minorHAnsi" w:cstheme="minorHAnsi"/>
        </w:rPr>
      </w:pPr>
    </w:p>
    <w:p w:rsidR="00AE436D" w:rsidRPr="0088641A" w:rsidRDefault="0088641A" w:rsidP="00AE436D">
      <w:pPr>
        <w:pStyle w:val="3"/>
        <w:numPr>
          <w:ilvl w:val="0"/>
          <w:numId w:val="2"/>
        </w:numPr>
        <w:ind w:left="284" w:hanging="284"/>
        <w:contextualSpacing/>
        <w:rPr>
          <w:rFonts w:asciiTheme="minorHAnsi" w:hAnsiTheme="minorHAnsi" w:cstheme="minorHAnsi"/>
          <w:sz w:val="22"/>
          <w:szCs w:val="22"/>
        </w:rPr>
      </w:pPr>
      <w:r w:rsidRPr="0088641A">
        <w:rPr>
          <w:rFonts w:asciiTheme="minorHAnsi" w:hAnsiTheme="minorHAnsi" w:cstheme="minorHAnsi"/>
          <w:sz w:val="22"/>
          <w:szCs w:val="22"/>
        </w:rPr>
        <w:t>Τιμές</w:t>
      </w:r>
    </w:p>
    <w:p w:rsidR="00AE436D" w:rsidRPr="0088641A" w:rsidRDefault="0088641A" w:rsidP="00AE436D">
      <w:pPr>
        <w:pStyle w:val="a7"/>
        <w:spacing w:after="200"/>
        <w:ind w:left="284"/>
        <w:rPr>
          <w:rFonts w:asciiTheme="minorHAnsi" w:hAnsiTheme="minorHAnsi" w:cstheme="minorHAnsi"/>
          <w:sz w:val="22"/>
          <w:szCs w:val="22"/>
        </w:rPr>
      </w:pPr>
      <w:r w:rsidRPr="0088641A">
        <w:rPr>
          <w:rFonts w:asciiTheme="minorHAnsi" w:hAnsiTheme="minorHAnsi" w:cstheme="minorHAnsi"/>
          <w:sz w:val="22"/>
          <w:szCs w:val="22"/>
        </w:rPr>
        <w:t>Στις προσφερόμενες τιμές (χωρίς ΦΠΑ) θα περιλαμβάνονται:</w:t>
      </w:r>
    </w:p>
    <w:p w:rsidR="00AE436D" w:rsidRPr="0088641A" w:rsidRDefault="0088641A" w:rsidP="00AE436D">
      <w:pPr>
        <w:numPr>
          <w:ilvl w:val="0"/>
          <w:numId w:val="6"/>
        </w:numPr>
        <w:spacing w:after="0" w:line="240" w:lineRule="auto"/>
        <w:contextualSpacing/>
        <w:jc w:val="both"/>
        <w:rPr>
          <w:rFonts w:asciiTheme="minorHAnsi" w:hAnsiTheme="minorHAnsi" w:cstheme="minorHAnsi"/>
          <w:color w:val="000000"/>
        </w:rPr>
      </w:pPr>
      <w:r w:rsidRPr="0088641A">
        <w:rPr>
          <w:rFonts w:asciiTheme="minorHAnsi" w:hAnsiTheme="minorHAnsi" w:cstheme="minorHAnsi"/>
          <w:color w:val="000000"/>
        </w:rPr>
        <w:t>Η αξία των προσφερόμενων ειδών σε ΕΥΡΩ.</w:t>
      </w:r>
    </w:p>
    <w:p w:rsidR="00AE436D" w:rsidRPr="0088641A" w:rsidRDefault="0088641A" w:rsidP="00AE436D">
      <w:pPr>
        <w:numPr>
          <w:ilvl w:val="0"/>
          <w:numId w:val="6"/>
        </w:numPr>
        <w:spacing w:after="0" w:line="240" w:lineRule="auto"/>
        <w:contextualSpacing/>
        <w:jc w:val="both"/>
        <w:rPr>
          <w:rFonts w:asciiTheme="minorHAnsi" w:hAnsiTheme="minorHAnsi" w:cstheme="minorHAnsi"/>
          <w:color w:val="000000"/>
        </w:rPr>
      </w:pPr>
      <w:r w:rsidRPr="0088641A">
        <w:rPr>
          <w:rFonts w:asciiTheme="minorHAnsi" w:hAnsiTheme="minorHAnsi" w:cstheme="minorHAnsi"/>
          <w:color w:val="000000"/>
        </w:rPr>
        <w:t xml:space="preserve"> Όλες οι υπέρ τρίτων κρατήσεις ως και δασμοί, τέλη καθώς  και λοιπές δημοσιονομικές επιβαρύνσεις ή άλλες αμοιβές και επιβαρύνσεις (π.χ. κόστος μεταφοράς). </w:t>
      </w:r>
    </w:p>
    <w:p w:rsidR="00AE436D" w:rsidRPr="0088641A" w:rsidRDefault="0088641A" w:rsidP="00AE436D">
      <w:pPr>
        <w:numPr>
          <w:ilvl w:val="0"/>
          <w:numId w:val="6"/>
        </w:numPr>
        <w:spacing w:after="0" w:line="240" w:lineRule="auto"/>
        <w:contextualSpacing/>
        <w:jc w:val="both"/>
        <w:rPr>
          <w:rFonts w:asciiTheme="minorHAnsi" w:hAnsiTheme="minorHAnsi" w:cstheme="minorHAnsi"/>
          <w:color w:val="000000"/>
        </w:rPr>
      </w:pPr>
      <w:r w:rsidRPr="0088641A">
        <w:rPr>
          <w:rFonts w:asciiTheme="minorHAnsi" w:hAnsiTheme="minorHAnsi" w:cstheme="minorHAnsi"/>
          <w:color w:val="000000"/>
        </w:rPr>
        <w:t>Εάν μετά την ημερομηνία της πρόσκλησης επιβληθούν φόροι, τέλη και κρατήσεις ή καταργηθούν υφιστάμενοι, το ποσό πληρώνεται ή εκπίπτει αντιστοίχως από τους  λογαριασμούς του αναδόχου.</w:t>
      </w:r>
    </w:p>
    <w:p w:rsidR="00570337" w:rsidRPr="00570337" w:rsidRDefault="00570337" w:rsidP="003D1C44">
      <w:pPr>
        <w:spacing w:after="0" w:line="240" w:lineRule="auto"/>
        <w:ind w:left="720"/>
        <w:contextualSpacing/>
        <w:jc w:val="both"/>
        <w:rPr>
          <w:rFonts w:asciiTheme="minorHAnsi" w:hAnsiTheme="minorHAnsi" w:cstheme="minorHAnsi"/>
        </w:rPr>
      </w:pPr>
    </w:p>
    <w:p w:rsidR="00AE436D" w:rsidRPr="0088641A" w:rsidRDefault="0088641A" w:rsidP="00AE436D">
      <w:pPr>
        <w:pStyle w:val="3"/>
        <w:numPr>
          <w:ilvl w:val="0"/>
          <w:numId w:val="2"/>
        </w:numPr>
        <w:ind w:left="284" w:hanging="284"/>
        <w:contextualSpacing/>
        <w:rPr>
          <w:rFonts w:asciiTheme="minorHAnsi" w:hAnsiTheme="minorHAnsi" w:cstheme="minorHAnsi"/>
          <w:sz w:val="22"/>
          <w:szCs w:val="22"/>
        </w:rPr>
      </w:pPr>
      <w:r w:rsidRPr="0088641A">
        <w:rPr>
          <w:rFonts w:asciiTheme="minorHAnsi" w:hAnsiTheme="minorHAnsi" w:cstheme="minorHAnsi"/>
          <w:sz w:val="22"/>
          <w:szCs w:val="22"/>
        </w:rPr>
        <w:t xml:space="preserve"> Ειδικοί όροι</w:t>
      </w:r>
    </w:p>
    <w:p w:rsidR="00AE436D" w:rsidRPr="0088641A" w:rsidRDefault="0088641A" w:rsidP="00AE436D">
      <w:pPr>
        <w:numPr>
          <w:ilvl w:val="0"/>
          <w:numId w:val="3"/>
        </w:numPr>
        <w:spacing w:after="0" w:line="240" w:lineRule="auto"/>
        <w:ind w:left="360"/>
        <w:contextualSpacing/>
        <w:jc w:val="both"/>
        <w:rPr>
          <w:rFonts w:asciiTheme="minorHAnsi" w:hAnsiTheme="minorHAnsi" w:cstheme="minorHAnsi"/>
        </w:rPr>
      </w:pPr>
      <w:r w:rsidRPr="0088641A">
        <w:rPr>
          <w:rFonts w:asciiTheme="minorHAnsi" w:hAnsiTheme="minorHAnsi" w:cstheme="minorHAnsi"/>
        </w:rPr>
        <w:t>Η Υπηρεσία διατηρεί το δικαίωμα να ζητήσει από τους συμμετέχοντες στοιχεία απαραίτητα για την τεκμηρίωση των προσφερόμενων τιμών, οι δε ανάδοχοι υποχρεούνται να τα παρέχουν.</w:t>
      </w:r>
    </w:p>
    <w:p w:rsidR="00AE436D" w:rsidRPr="0088641A" w:rsidRDefault="0088641A" w:rsidP="00AE436D">
      <w:pPr>
        <w:numPr>
          <w:ilvl w:val="0"/>
          <w:numId w:val="3"/>
        </w:numPr>
        <w:spacing w:before="240" w:after="0" w:line="240" w:lineRule="auto"/>
        <w:ind w:left="360"/>
        <w:contextualSpacing/>
        <w:jc w:val="both"/>
        <w:rPr>
          <w:rFonts w:asciiTheme="minorHAnsi" w:hAnsiTheme="minorHAnsi" w:cstheme="minorHAnsi"/>
        </w:rPr>
      </w:pPr>
      <w:r w:rsidRPr="0088641A">
        <w:rPr>
          <w:rFonts w:asciiTheme="minorHAnsi" w:hAnsiTheme="minorHAnsi" w:cstheme="minorHAnsi"/>
        </w:rPr>
        <w:t>Οι τιμές των προσφορών δεν υπόκεινται σε μεταβολή κατά τη διάρκεια ισχύος της προσφοράς. Σε περίπτωση που ζητηθεί παράταση της διάρκειας ισχύος της προσφοράς, οι υποψήφιοι ανάδοχοι δεν δικαιούνται, κατά τη γνωστοποίηση της συγκατάθεσής τους για την παράταση αυτή, να υποβάλλουν νέους πίνακες τιμών ή να τους τροποποιήσουν. Προσφορές που θέτουν όρο αναπροσαρμογής τιμών απορρίπτονται ως απαράδεκτες.</w:t>
      </w:r>
    </w:p>
    <w:p w:rsidR="00AE436D" w:rsidRPr="0088641A" w:rsidRDefault="0088641A" w:rsidP="00AE436D">
      <w:pPr>
        <w:numPr>
          <w:ilvl w:val="0"/>
          <w:numId w:val="3"/>
        </w:numPr>
        <w:spacing w:before="240" w:after="0" w:line="240" w:lineRule="auto"/>
        <w:ind w:left="360"/>
        <w:contextualSpacing/>
        <w:jc w:val="both"/>
        <w:rPr>
          <w:rFonts w:asciiTheme="minorHAnsi" w:hAnsiTheme="minorHAnsi" w:cstheme="minorHAnsi"/>
        </w:rPr>
      </w:pPr>
      <w:r w:rsidRPr="0088641A">
        <w:rPr>
          <w:rFonts w:asciiTheme="minorHAnsi" w:hAnsiTheme="minorHAnsi" w:cstheme="minorHAnsi"/>
        </w:rPr>
        <w:t>Ο ανάδοχος υποχρεούται κατά την εκτέλεση της σύμβασης να τηρεί τις υποχρεώσεις στους τομείς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Παράρτημα Χ του Προσαρτήματος Α του Ν. 4412/2016.</w:t>
      </w:r>
    </w:p>
    <w:p w:rsidR="00AE436D" w:rsidRPr="0088641A" w:rsidRDefault="00AE436D" w:rsidP="00AE436D">
      <w:pPr>
        <w:pStyle w:val="3"/>
        <w:contextualSpacing/>
        <w:rPr>
          <w:rFonts w:asciiTheme="minorHAnsi" w:hAnsiTheme="minorHAnsi" w:cstheme="minorHAnsi"/>
          <w:sz w:val="22"/>
          <w:szCs w:val="22"/>
        </w:rPr>
      </w:pPr>
    </w:p>
    <w:p w:rsidR="00AE436D" w:rsidRPr="0088641A" w:rsidRDefault="0088641A" w:rsidP="00AE436D">
      <w:pPr>
        <w:pStyle w:val="3"/>
        <w:numPr>
          <w:ilvl w:val="0"/>
          <w:numId w:val="2"/>
        </w:numPr>
        <w:ind w:left="284" w:hanging="284"/>
        <w:contextualSpacing/>
        <w:rPr>
          <w:rFonts w:asciiTheme="minorHAnsi" w:hAnsiTheme="minorHAnsi" w:cstheme="minorHAnsi"/>
          <w:sz w:val="22"/>
          <w:szCs w:val="22"/>
        </w:rPr>
      </w:pPr>
      <w:r w:rsidRPr="0088641A">
        <w:rPr>
          <w:rFonts w:asciiTheme="minorHAnsi" w:hAnsiTheme="minorHAnsi" w:cstheme="minorHAnsi"/>
          <w:sz w:val="22"/>
          <w:szCs w:val="22"/>
        </w:rPr>
        <w:t>Αξιολόγηση προσφορών- ανάθεση</w:t>
      </w:r>
    </w:p>
    <w:p w:rsidR="00570337" w:rsidRPr="00570337" w:rsidRDefault="0088641A" w:rsidP="00570337">
      <w:pPr>
        <w:spacing w:line="240" w:lineRule="auto"/>
        <w:ind w:firstLine="284"/>
        <w:contextualSpacing/>
        <w:jc w:val="both"/>
        <w:rPr>
          <w:rFonts w:asciiTheme="minorHAnsi" w:hAnsiTheme="minorHAnsi" w:cstheme="minorHAnsi"/>
        </w:rPr>
      </w:pPr>
      <w:r w:rsidRPr="0088641A">
        <w:rPr>
          <w:rFonts w:asciiTheme="minorHAnsi" w:hAnsiTheme="minorHAnsi" w:cstheme="minorHAnsi"/>
        </w:rPr>
        <w:t>Το κριτήριο ανάθεσης είναι η πλέον συμφέρουσα από οικονομική άποψη προσφορά βάσει της τιμής (χαμηλότερη τιμή</w:t>
      </w:r>
      <w:r w:rsidR="00A23F8D">
        <w:rPr>
          <w:rFonts w:asciiTheme="minorHAnsi" w:hAnsiTheme="minorHAnsi" w:cstheme="minorHAnsi"/>
        </w:rPr>
        <w:t xml:space="preserve"> </w:t>
      </w:r>
      <w:r w:rsidR="001425AA">
        <w:rPr>
          <w:rFonts w:asciiTheme="minorHAnsi" w:hAnsiTheme="minorHAnsi" w:cstheme="minorHAnsi"/>
        </w:rPr>
        <w:t xml:space="preserve">προ Φ.Π.Α. </w:t>
      </w:r>
      <w:r w:rsidR="00A23F8D">
        <w:rPr>
          <w:rFonts w:asciiTheme="minorHAnsi" w:hAnsiTheme="minorHAnsi" w:cstheme="minorHAnsi"/>
        </w:rPr>
        <w:t>για το σύνολο των αδειών</w:t>
      </w:r>
      <w:r w:rsidRPr="0088641A">
        <w:rPr>
          <w:rFonts w:asciiTheme="minorHAnsi" w:hAnsiTheme="minorHAnsi" w:cstheme="minorHAnsi"/>
        </w:rPr>
        <w:t>). Σε περίπτωση ύπαρξης περισσότερων της μίας αποδεκτών ισότιμων προσφορών, η ανάθεση γίνεται με κλήρωση μεταξύ των υποψήφιων αναδόχων που μειοδότησαν.</w:t>
      </w:r>
    </w:p>
    <w:p w:rsidR="00602BD4" w:rsidRPr="00602BD4" w:rsidRDefault="0088641A" w:rsidP="00570337">
      <w:pPr>
        <w:spacing w:line="240" w:lineRule="auto"/>
        <w:ind w:firstLine="284"/>
        <w:contextualSpacing/>
        <w:jc w:val="both"/>
        <w:rPr>
          <w:rFonts w:asciiTheme="minorHAnsi" w:hAnsiTheme="minorHAnsi" w:cstheme="minorHAnsi"/>
        </w:rPr>
      </w:pPr>
      <w:r w:rsidRPr="0088641A">
        <w:rPr>
          <w:rFonts w:asciiTheme="minorHAnsi" w:hAnsiTheme="minorHAnsi" w:cstheme="minorHAnsi"/>
        </w:rPr>
        <w:t>Επιπλέον η Αναθέτουσα Αρχή, διατηρεί το δικαίωμα για ματαίωση της διαδικασίας και την επανάληψή της με τροποποίηση ή μη των όρων και των τεχνικών προδιαγραφών.  Οι συμμετέχοντες δεν έχουν καμιά οικονομική απαίτηση σε τέτοια περίπτωση.</w:t>
      </w:r>
    </w:p>
    <w:p w:rsidR="00602BD4" w:rsidRPr="00602BD4" w:rsidRDefault="00602BD4" w:rsidP="00602BD4">
      <w:pPr>
        <w:spacing w:line="240" w:lineRule="auto"/>
        <w:ind w:firstLine="284"/>
        <w:contextualSpacing/>
        <w:jc w:val="both"/>
        <w:rPr>
          <w:rFonts w:asciiTheme="minorHAnsi" w:hAnsiTheme="minorHAnsi" w:cstheme="minorHAnsi"/>
        </w:rPr>
      </w:pPr>
      <w:r>
        <w:lastRenderedPageBreak/>
        <w:t xml:space="preserve">Πριν την έκδοση της απόφασης ανάθεσης ο ανάδοχος υποχρεούται να προσκομίσει στην Αναθέτουσα Αρχή τα παρακάτω δικαιολογητικά: </w:t>
      </w:r>
    </w:p>
    <w:p w:rsidR="00602BD4" w:rsidRDefault="00602BD4" w:rsidP="00602BD4">
      <w:pPr>
        <w:pStyle w:val="Default"/>
        <w:spacing w:after="18"/>
        <w:ind w:left="675"/>
        <w:rPr>
          <w:sz w:val="22"/>
          <w:szCs w:val="22"/>
        </w:rPr>
      </w:pPr>
      <w:r>
        <w:rPr>
          <w:sz w:val="22"/>
          <w:szCs w:val="22"/>
        </w:rPr>
        <w:t xml:space="preserve">1) Νομιμοποιητικά έγγραφα εταιρίας </w:t>
      </w:r>
    </w:p>
    <w:p w:rsidR="00602BD4" w:rsidRDefault="00602BD4" w:rsidP="00602BD4">
      <w:pPr>
        <w:pStyle w:val="Default"/>
        <w:spacing w:after="18"/>
        <w:ind w:left="675"/>
        <w:rPr>
          <w:sz w:val="22"/>
          <w:szCs w:val="22"/>
        </w:rPr>
      </w:pPr>
      <w:r>
        <w:rPr>
          <w:sz w:val="22"/>
          <w:szCs w:val="22"/>
        </w:rPr>
        <w:t xml:space="preserve">2) Απόσπασμα Ποινικού Μητρώου σύμφωνα με τα οριζόμενα της παραγράφου 1 του άρθρου 73 του Ν. 4412/2016. </w:t>
      </w:r>
    </w:p>
    <w:p w:rsidR="00602BD4" w:rsidRPr="00602BD4" w:rsidRDefault="00602BD4" w:rsidP="00602BD4">
      <w:pPr>
        <w:pStyle w:val="Default"/>
        <w:ind w:left="675"/>
        <w:rPr>
          <w:sz w:val="22"/>
          <w:szCs w:val="22"/>
        </w:rPr>
      </w:pPr>
      <w:r>
        <w:rPr>
          <w:sz w:val="22"/>
          <w:szCs w:val="22"/>
        </w:rPr>
        <w:t xml:space="preserve">3) Ασφαλιστική και Φορολογική ενημερότητα σύμφωνα με τα οριζόμενα της παραγράφου 2 του άρθρου 73 του Ν. 4412/2016 </w:t>
      </w:r>
    </w:p>
    <w:p w:rsidR="00602BD4" w:rsidRDefault="00602BD4" w:rsidP="00602BD4">
      <w:pPr>
        <w:pStyle w:val="Default"/>
        <w:ind w:left="675"/>
        <w:rPr>
          <w:sz w:val="22"/>
          <w:szCs w:val="22"/>
        </w:rPr>
      </w:pPr>
    </w:p>
    <w:p w:rsidR="00AE436D" w:rsidRPr="0088641A" w:rsidRDefault="0088641A" w:rsidP="00AE436D">
      <w:pPr>
        <w:pStyle w:val="3"/>
        <w:numPr>
          <w:ilvl w:val="0"/>
          <w:numId w:val="2"/>
        </w:numPr>
        <w:ind w:left="284" w:hanging="284"/>
        <w:contextualSpacing/>
        <w:rPr>
          <w:rFonts w:asciiTheme="minorHAnsi" w:hAnsiTheme="minorHAnsi" w:cstheme="minorHAnsi"/>
          <w:sz w:val="22"/>
          <w:szCs w:val="22"/>
        </w:rPr>
      </w:pPr>
      <w:r w:rsidRPr="0088641A">
        <w:rPr>
          <w:rFonts w:asciiTheme="minorHAnsi" w:hAnsiTheme="minorHAnsi" w:cstheme="minorHAnsi"/>
          <w:sz w:val="22"/>
          <w:szCs w:val="22"/>
        </w:rPr>
        <w:t>Παράδοση- Παραλαβή</w:t>
      </w:r>
    </w:p>
    <w:p w:rsidR="00AE436D" w:rsidRPr="006708A1" w:rsidRDefault="0088641A" w:rsidP="00AE436D">
      <w:pPr>
        <w:spacing w:line="240" w:lineRule="auto"/>
        <w:ind w:firstLine="284"/>
        <w:contextualSpacing/>
        <w:jc w:val="both"/>
        <w:rPr>
          <w:rFonts w:asciiTheme="minorHAnsi" w:hAnsiTheme="minorHAnsi" w:cstheme="minorHAnsi"/>
        </w:rPr>
      </w:pPr>
      <w:r w:rsidRPr="006708A1">
        <w:rPr>
          <w:rFonts w:asciiTheme="minorHAnsi" w:hAnsiTheme="minorHAnsi" w:cstheme="minorHAnsi"/>
        </w:rPr>
        <w:t xml:space="preserve">Μετά την υπογραφή της σύμβασης ο ανάδοχος θα </w:t>
      </w:r>
      <w:r w:rsidR="00C02F9B" w:rsidRPr="006708A1">
        <w:rPr>
          <w:rFonts w:asciiTheme="minorHAnsi" w:hAnsiTheme="minorHAnsi" w:cstheme="minorHAnsi"/>
        </w:rPr>
        <w:t xml:space="preserve">πρέπει να παραδώσει τις ετήσιες άδειες χρήσης των προγραμμάτων </w:t>
      </w:r>
      <w:r w:rsidR="00C02F9B" w:rsidRPr="006708A1">
        <w:rPr>
          <w:rFonts w:asciiTheme="minorHAnsi" w:hAnsiTheme="minorHAnsi" w:cstheme="minorHAnsi"/>
          <w:lang w:val="en-US"/>
        </w:rPr>
        <w:t>e</w:t>
      </w:r>
      <w:r w:rsidR="00C02F9B" w:rsidRPr="006708A1">
        <w:rPr>
          <w:rFonts w:asciiTheme="minorHAnsi" w:hAnsiTheme="minorHAnsi" w:cstheme="minorHAnsi"/>
        </w:rPr>
        <w:t>-</w:t>
      </w:r>
      <w:proofErr w:type="spellStart"/>
      <w:r w:rsidR="00C02F9B" w:rsidRPr="006708A1">
        <w:rPr>
          <w:rFonts w:asciiTheme="minorHAnsi" w:hAnsiTheme="minorHAnsi" w:cstheme="minorHAnsi"/>
          <w:lang w:val="en-US"/>
        </w:rPr>
        <w:t>axies</w:t>
      </w:r>
      <w:proofErr w:type="spellEnd"/>
      <w:r w:rsidR="00C02F9B" w:rsidRPr="006708A1">
        <w:rPr>
          <w:rFonts w:asciiTheme="minorHAnsi" w:hAnsiTheme="minorHAnsi" w:cstheme="minorHAnsi"/>
        </w:rPr>
        <w:t>/</w:t>
      </w:r>
      <w:r w:rsidR="00C02F9B" w:rsidRPr="006708A1">
        <w:rPr>
          <w:rFonts w:asciiTheme="minorHAnsi" w:hAnsiTheme="minorHAnsi" w:cstheme="minorHAnsi"/>
          <w:lang w:val="en-US"/>
        </w:rPr>
        <w:t>b</w:t>
      </w:r>
      <w:r w:rsidR="00C02F9B" w:rsidRPr="006708A1">
        <w:rPr>
          <w:rFonts w:asciiTheme="minorHAnsi" w:hAnsiTheme="minorHAnsi" w:cstheme="minorHAnsi"/>
        </w:rPr>
        <w:t>-</w:t>
      </w:r>
      <w:proofErr w:type="spellStart"/>
      <w:r w:rsidR="00C02F9B" w:rsidRPr="006708A1">
        <w:rPr>
          <w:rFonts w:asciiTheme="minorHAnsi" w:hAnsiTheme="minorHAnsi" w:cstheme="minorHAnsi"/>
          <w:lang w:val="en-US"/>
        </w:rPr>
        <w:t>axies</w:t>
      </w:r>
      <w:proofErr w:type="spellEnd"/>
      <w:r w:rsidR="00C02F9B" w:rsidRPr="006708A1">
        <w:rPr>
          <w:rFonts w:asciiTheme="minorHAnsi" w:hAnsiTheme="minorHAnsi" w:cstheme="minorHAnsi"/>
        </w:rPr>
        <w:t xml:space="preserve"> </w:t>
      </w:r>
      <w:r w:rsidR="00A23F8D">
        <w:rPr>
          <w:rFonts w:asciiTheme="minorHAnsi" w:hAnsiTheme="minorHAnsi" w:cstheme="minorHAnsi"/>
        </w:rPr>
        <w:t xml:space="preserve">στους χρήστες που θα οριστούν από τις αρμόδιες υπηρεσίες </w:t>
      </w:r>
      <w:r w:rsidR="00D763CD">
        <w:rPr>
          <w:rFonts w:asciiTheme="minorHAnsi" w:hAnsiTheme="minorHAnsi" w:cstheme="minorHAnsi"/>
        </w:rPr>
        <w:t xml:space="preserve">(Κ.Ε.ΜΕ.ΕΠ.,  Κ.Ε.ΦΟ.ΜΕ.Π.) </w:t>
      </w:r>
      <w:r w:rsidR="00B81998" w:rsidRPr="00F25131">
        <w:rPr>
          <w:rFonts w:asciiTheme="minorHAnsi" w:hAnsiTheme="minorHAnsi" w:cstheme="minorHAnsi"/>
        </w:rPr>
        <w:t>εντός</w:t>
      </w:r>
      <w:r w:rsidR="00A23F8D">
        <w:rPr>
          <w:rFonts w:asciiTheme="minorHAnsi" w:hAnsiTheme="minorHAnsi" w:cstheme="minorHAnsi"/>
        </w:rPr>
        <w:t xml:space="preserve"> τριάντα</w:t>
      </w:r>
      <w:r w:rsidR="00B81998" w:rsidRPr="00F25131">
        <w:rPr>
          <w:rFonts w:asciiTheme="minorHAnsi" w:hAnsiTheme="minorHAnsi" w:cstheme="minorHAnsi"/>
        </w:rPr>
        <w:t xml:space="preserve"> </w:t>
      </w:r>
      <w:r w:rsidR="00A23F8D">
        <w:rPr>
          <w:rFonts w:asciiTheme="minorHAnsi" w:hAnsiTheme="minorHAnsi" w:cstheme="minorHAnsi"/>
        </w:rPr>
        <w:t>(30)</w:t>
      </w:r>
      <w:r w:rsidR="00C02F9B" w:rsidRPr="00F25131">
        <w:rPr>
          <w:rFonts w:asciiTheme="minorHAnsi" w:hAnsiTheme="minorHAnsi" w:cstheme="minorHAnsi"/>
        </w:rPr>
        <w:t xml:space="preserve"> ημερών</w:t>
      </w:r>
      <w:r w:rsidR="00D1250C">
        <w:rPr>
          <w:rFonts w:asciiTheme="minorHAnsi" w:hAnsiTheme="minorHAnsi" w:cstheme="minorHAnsi"/>
        </w:rPr>
        <w:t xml:space="preserve"> και θα γνωστοποιηθούν στον Ανάδοχο από την Διεύθυνση Προμηθειών</w:t>
      </w:r>
      <w:r w:rsidR="008E539E" w:rsidRPr="006708A1">
        <w:rPr>
          <w:rFonts w:asciiTheme="minorHAnsi" w:hAnsiTheme="minorHAnsi" w:cstheme="minorHAnsi"/>
        </w:rPr>
        <w:t>, Διαχείρισης Υλικού και Κτιριακών Υποδομών.</w:t>
      </w:r>
      <w:r w:rsidRPr="006708A1">
        <w:rPr>
          <w:rFonts w:asciiTheme="minorHAnsi" w:hAnsiTheme="minorHAnsi" w:cstheme="minorHAnsi"/>
        </w:rPr>
        <w:t xml:space="preserve"> </w:t>
      </w:r>
    </w:p>
    <w:p w:rsidR="00AE436D" w:rsidRPr="006708A1" w:rsidRDefault="0088641A" w:rsidP="00AE436D">
      <w:pPr>
        <w:spacing w:line="240" w:lineRule="auto"/>
        <w:ind w:firstLine="284"/>
        <w:contextualSpacing/>
        <w:jc w:val="both"/>
        <w:rPr>
          <w:rFonts w:asciiTheme="minorHAnsi" w:hAnsiTheme="minorHAnsi" w:cstheme="minorHAnsi"/>
        </w:rPr>
      </w:pPr>
      <w:r w:rsidRPr="006708A1">
        <w:rPr>
          <w:rFonts w:asciiTheme="minorHAnsi" w:hAnsiTheme="minorHAnsi" w:cstheme="minorHAnsi"/>
        </w:rPr>
        <w:t xml:space="preserve">Η παραλαβή </w:t>
      </w:r>
      <w:r w:rsidR="008E539E">
        <w:rPr>
          <w:rFonts w:asciiTheme="minorHAnsi" w:hAnsiTheme="minorHAnsi" w:cstheme="minorHAnsi"/>
        </w:rPr>
        <w:t xml:space="preserve">των </w:t>
      </w:r>
      <w:r w:rsidR="006708A1" w:rsidRPr="006708A1">
        <w:rPr>
          <w:rFonts w:asciiTheme="minorHAnsi" w:hAnsiTheme="minorHAnsi" w:cstheme="minorHAnsi"/>
        </w:rPr>
        <w:t xml:space="preserve">παραδοτέων </w:t>
      </w:r>
      <w:r w:rsidRPr="006708A1">
        <w:rPr>
          <w:rFonts w:asciiTheme="minorHAnsi" w:hAnsiTheme="minorHAnsi" w:cstheme="minorHAnsi"/>
        </w:rPr>
        <w:t>θα γίνεται από την αρμόδια Επιτροπή Παραλαβής</w:t>
      </w:r>
      <w:r w:rsidR="00D763CD">
        <w:rPr>
          <w:rFonts w:asciiTheme="minorHAnsi" w:hAnsiTheme="minorHAnsi" w:cstheme="minorHAnsi"/>
        </w:rPr>
        <w:t xml:space="preserve"> (υλικών ή υπηρεσιών)</w:t>
      </w:r>
      <w:r w:rsidRPr="006708A1">
        <w:rPr>
          <w:rFonts w:asciiTheme="minorHAnsi" w:hAnsiTheme="minorHAnsi" w:cstheme="minorHAnsi"/>
        </w:rPr>
        <w:t xml:space="preserve"> της ΑΑΔΕ</w:t>
      </w:r>
      <w:r w:rsidR="00EE7916">
        <w:rPr>
          <w:rFonts w:asciiTheme="minorHAnsi" w:hAnsiTheme="minorHAnsi" w:cstheme="minorHAnsi"/>
        </w:rPr>
        <w:t xml:space="preserve"> που συγκροτείται, σύμφωνα με την παράγραφο 11 εδάφιο δ του άρθρου 221 του ν.4412/2016, </w:t>
      </w:r>
      <w:r w:rsidR="00C0692E">
        <w:rPr>
          <w:rFonts w:asciiTheme="minorHAnsi" w:hAnsiTheme="minorHAnsi" w:cstheme="minorHAnsi"/>
        </w:rPr>
        <w:t xml:space="preserve"> και εφόσον</w:t>
      </w:r>
      <w:r w:rsidR="00EE7916">
        <w:rPr>
          <w:rFonts w:asciiTheme="minorHAnsi" w:hAnsiTheme="minorHAnsi" w:cstheme="minorHAnsi"/>
        </w:rPr>
        <w:t xml:space="preserve"> τα παραδοτέα</w:t>
      </w:r>
      <w:r w:rsidRPr="006708A1">
        <w:rPr>
          <w:rFonts w:asciiTheme="minorHAnsi" w:hAnsiTheme="minorHAnsi" w:cstheme="minorHAnsi"/>
        </w:rPr>
        <w:t xml:space="preserve"> είναι σύμφωνα με τις προδιαγραφές </w:t>
      </w:r>
      <w:r w:rsidR="008C12B8">
        <w:rPr>
          <w:rFonts w:asciiTheme="minorHAnsi" w:hAnsiTheme="minorHAnsi" w:cstheme="minorHAnsi"/>
        </w:rPr>
        <w:t>της σχετικής</w:t>
      </w:r>
      <w:r w:rsidRPr="006708A1">
        <w:rPr>
          <w:rFonts w:asciiTheme="minorHAnsi" w:hAnsiTheme="minorHAnsi" w:cstheme="minorHAnsi"/>
        </w:rPr>
        <w:t xml:space="preserve"> </w:t>
      </w:r>
      <w:r w:rsidR="008C12B8">
        <w:rPr>
          <w:rFonts w:asciiTheme="minorHAnsi" w:hAnsiTheme="minorHAnsi" w:cstheme="minorHAnsi"/>
        </w:rPr>
        <w:t>σύμβασ</w:t>
      </w:r>
      <w:r w:rsidRPr="006708A1">
        <w:rPr>
          <w:rFonts w:asciiTheme="minorHAnsi" w:hAnsiTheme="minorHAnsi" w:cstheme="minorHAnsi"/>
        </w:rPr>
        <w:t>ης.  Η  αρμόδια Επιτροπή Παραλαβής θα συντάσσει σχετικό πρωτόκολλο παραλαβής</w:t>
      </w:r>
      <w:r w:rsidR="00596087">
        <w:rPr>
          <w:rFonts w:asciiTheme="minorHAnsi" w:hAnsiTheme="minorHAnsi" w:cstheme="minorHAnsi"/>
        </w:rPr>
        <w:t>, βάσει των βεβαιώσεων των Υπηρεσιών (Κ.Ε.Μ.Ε.Π., Κ.Ε.ΦΟ.ΜΕ.Π.) στις οποίες θα βεβαιώνεται η παραλαβή και η καλή λειτουργία των αδειών,</w:t>
      </w:r>
      <w:r w:rsidR="00514079">
        <w:rPr>
          <w:rFonts w:asciiTheme="minorHAnsi" w:hAnsiTheme="minorHAnsi" w:cstheme="minorHAnsi"/>
        </w:rPr>
        <w:t xml:space="preserve"> το οποίο</w:t>
      </w:r>
      <w:r w:rsidRPr="006708A1">
        <w:rPr>
          <w:rFonts w:asciiTheme="minorHAnsi" w:hAnsiTheme="minorHAnsi" w:cstheme="minorHAnsi"/>
        </w:rPr>
        <w:t xml:space="preserve"> διαβιβάζει (εις τριπλούν) στο τμήμα Προμηθειών της  Διεύθυνσης Προμηθειών, Διαχείρισης Υλικού και Κτιριακών Υποδομών.</w:t>
      </w:r>
    </w:p>
    <w:p w:rsidR="00AE436D" w:rsidRPr="00570337" w:rsidRDefault="0088641A" w:rsidP="00570337">
      <w:pPr>
        <w:spacing w:line="240" w:lineRule="auto"/>
        <w:ind w:firstLine="284"/>
        <w:contextualSpacing/>
        <w:jc w:val="both"/>
        <w:rPr>
          <w:rFonts w:asciiTheme="minorHAnsi" w:hAnsiTheme="minorHAnsi" w:cstheme="minorHAnsi"/>
        </w:rPr>
      </w:pPr>
      <w:r w:rsidRPr="006708A1">
        <w:rPr>
          <w:rFonts w:asciiTheme="minorHAnsi" w:hAnsiTheme="minorHAnsi" w:cstheme="minorHAnsi"/>
        </w:rPr>
        <w:t xml:space="preserve">Η παραλαβή των </w:t>
      </w:r>
      <w:r w:rsidR="006708A1" w:rsidRPr="006708A1">
        <w:rPr>
          <w:rFonts w:asciiTheme="minorHAnsi" w:hAnsiTheme="minorHAnsi" w:cstheme="minorHAnsi"/>
        </w:rPr>
        <w:t xml:space="preserve">παραδοτέων </w:t>
      </w:r>
      <w:r w:rsidRPr="006708A1">
        <w:rPr>
          <w:rFonts w:asciiTheme="minorHAnsi" w:hAnsiTheme="minorHAnsi" w:cstheme="minorHAnsi"/>
        </w:rPr>
        <w:t>καθώς και τυχόν παράταση της σύμβασης διενεργούνται σύμφωνα με τα προβλεπόμενα στο ν. 4412/2016.</w:t>
      </w:r>
    </w:p>
    <w:p w:rsidR="00AE436D" w:rsidRPr="0088641A" w:rsidRDefault="0088641A" w:rsidP="00AE436D">
      <w:pPr>
        <w:pStyle w:val="a7"/>
        <w:numPr>
          <w:ilvl w:val="0"/>
          <w:numId w:val="2"/>
        </w:numPr>
        <w:ind w:left="284" w:hanging="284"/>
        <w:rPr>
          <w:rFonts w:asciiTheme="minorHAnsi" w:hAnsiTheme="minorHAnsi" w:cstheme="minorHAnsi"/>
          <w:b/>
          <w:sz w:val="22"/>
        </w:rPr>
      </w:pPr>
      <w:r w:rsidRPr="0088641A">
        <w:rPr>
          <w:rFonts w:asciiTheme="minorHAnsi" w:hAnsiTheme="minorHAnsi" w:cstheme="minorHAnsi"/>
          <w:b/>
          <w:sz w:val="22"/>
        </w:rPr>
        <w:t>Πληρωμή</w:t>
      </w:r>
    </w:p>
    <w:p w:rsidR="008E7412" w:rsidRDefault="0088641A" w:rsidP="00AE436D">
      <w:pPr>
        <w:spacing w:line="240" w:lineRule="auto"/>
        <w:ind w:firstLine="284"/>
        <w:contextualSpacing/>
        <w:jc w:val="both"/>
        <w:rPr>
          <w:rFonts w:asciiTheme="minorHAnsi" w:hAnsiTheme="minorHAnsi" w:cstheme="minorHAnsi"/>
        </w:rPr>
      </w:pPr>
      <w:r w:rsidRPr="0088641A">
        <w:rPr>
          <w:rFonts w:asciiTheme="minorHAnsi" w:eastAsia="Tahoma" w:hAnsiTheme="minorHAnsi" w:cstheme="minorHAnsi"/>
        </w:rPr>
        <w:t>Η πληρωμή της αξίας των παρεχόμενων ειδών θα γίνει</w:t>
      </w:r>
      <w:r w:rsidR="00275AD7">
        <w:rPr>
          <w:rFonts w:asciiTheme="minorHAnsi" w:eastAsia="Tahoma" w:hAnsiTheme="minorHAnsi" w:cstheme="minorHAnsi"/>
        </w:rPr>
        <w:t xml:space="preserve"> εφάπαξ</w:t>
      </w:r>
      <w:r w:rsidRPr="0088641A">
        <w:rPr>
          <w:rFonts w:asciiTheme="minorHAnsi" w:eastAsia="Tahoma" w:hAnsiTheme="minorHAnsi" w:cstheme="minorHAnsi"/>
        </w:rPr>
        <w:t xml:space="preserve"> σε Ευρώ, βάσει του τιμολογίου του αναδόχου, στο οποίο θα αναγράφεται </w:t>
      </w:r>
      <w:r w:rsidRPr="0088641A">
        <w:rPr>
          <w:rFonts w:asciiTheme="minorHAnsi" w:hAnsiTheme="minorHAnsi" w:cstheme="minorHAnsi"/>
        </w:rPr>
        <w:t xml:space="preserve">ο αριθμός πρωτοκόλλου της Σύμβασης, </w:t>
      </w:r>
      <w:r w:rsidRPr="0088641A">
        <w:rPr>
          <w:rFonts w:asciiTheme="minorHAnsi" w:eastAsia="Tahoma" w:hAnsiTheme="minorHAnsi" w:cstheme="minorHAnsi"/>
        </w:rPr>
        <w:t>μετά την οριστική παραλαβή των ειδών</w:t>
      </w:r>
      <w:r w:rsidRPr="0088641A">
        <w:rPr>
          <w:rFonts w:asciiTheme="minorHAnsi" w:hAnsiTheme="minorHAnsi" w:cstheme="minorHAnsi"/>
        </w:rPr>
        <w:t xml:space="preserve"> από την αρμόδια Επιτροπή Παραλαβής</w:t>
      </w:r>
      <w:r w:rsidR="008E7412">
        <w:rPr>
          <w:rFonts w:asciiTheme="minorHAnsi" w:hAnsiTheme="minorHAnsi" w:cstheme="minorHAnsi"/>
        </w:rPr>
        <w:t>.</w:t>
      </w:r>
    </w:p>
    <w:p w:rsidR="00AE436D" w:rsidRPr="0088641A" w:rsidRDefault="0088641A" w:rsidP="00AE436D">
      <w:pPr>
        <w:spacing w:line="240" w:lineRule="auto"/>
        <w:ind w:firstLine="284"/>
        <w:contextualSpacing/>
        <w:jc w:val="both"/>
        <w:rPr>
          <w:rFonts w:asciiTheme="minorHAnsi" w:eastAsia="Tahoma" w:hAnsiTheme="minorHAnsi" w:cstheme="minorHAnsi"/>
        </w:rPr>
      </w:pPr>
      <w:r w:rsidRPr="0088641A">
        <w:rPr>
          <w:rFonts w:asciiTheme="minorHAnsi" w:hAnsiTheme="minorHAnsi" w:cstheme="minorHAnsi"/>
        </w:rPr>
        <w:t xml:space="preserve">Η πληρωμή του αναδόχου θα γίνει από την αρμόδια οικονομική υπηρεσία </w:t>
      </w:r>
      <w:r w:rsidRPr="0088641A">
        <w:rPr>
          <w:rFonts w:asciiTheme="minorHAnsi" w:eastAsia="Tahoma" w:hAnsiTheme="minorHAnsi" w:cstheme="minorHAnsi"/>
        </w:rPr>
        <w:t xml:space="preserve">με την προσκόμιση των νομίμων παραστατικών και δικαιολογητικών που προβλέπονται από τις ισχύουσες διατάξεις κατά το χρόνο πληρωμής, καθώς και κάθε άλλου δικαιολογητικού που τυχόν ήθελε ζητηθεί από τις αρμόδιες υπηρεσίες που διενεργούν τον έλεγχο και την πληρωμή. </w:t>
      </w:r>
    </w:p>
    <w:p w:rsidR="00AE436D" w:rsidRPr="0088641A" w:rsidRDefault="0088641A" w:rsidP="00AE436D">
      <w:pPr>
        <w:spacing w:line="240" w:lineRule="auto"/>
        <w:ind w:firstLine="284"/>
        <w:contextualSpacing/>
        <w:jc w:val="both"/>
        <w:rPr>
          <w:rFonts w:asciiTheme="minorHAnsi" w:hAnsiTheme="minorHAnsi" w:cstheme="minorHAnsi"/>
        </w:rPr>
      </w:pPr>
      <w:r w:rsidRPr="0088641A">
        <w:rPr>
          <w:rFonts w:asciiTheme="minorHAnsi" w:hAnsiTheme="minorHAnsi" w:cstheme="minorHAnsi"/>
        </w:rPr>
        <w:t>Από την πληρωμή παρακρατούνται οι ισχύου</w:t>
      </w:r>
      <w:r w:rsidR="00275AD7">
        <w:rPr>
          <w:rFonts w:asciiTheme="minorHAnsi" w:hAnsiTheme="minorHAnsi" w:cstheme="minorHAnsi"/>
        </w:rPr>
        <w:t>σες κάθε φορά νόμιμες κρατήσεις και</w:t>
      </w:r>
      <w:r w:rsidRPr="0088641A">
        <w:rPr>
          <w:rFonts w:asciiTheme="minorHAnsi" w:hAnsiTheme="minorHAnsi" w:cstheme="minorHAnsi"/>
        </w:rPr>
        <w:t xml:space="preserve"> φόρος εισοδήματος στο </w:t>
      </w:r>
      <w:r w:rsidRPr="0088641A">
        <w:rPr>
          <w:rFonts w:asciiTheme="minorHAnsi" w:hAnsiTheme="minorHAnsi" w:cstheme="minorHAnsi"/>
          <w:u w:val="single"/>
        </w:rPr>
        <w:t xml:space="preserve">καθαρό ποσό της αξίας </w:t>
      </w:r>
      <w:r w:rsidR="00275AD7">
        <w:rPr>
          <w:rFonts w:asciiTheme="minorHAnsi" w:hAnsiTheme="minorHAnsi" w:cstheme="minorHAnsi"/>
        </w:rPr>
        <w:t>του τιμολογίου.</w:t>
      </w:r>
    </w:p>
    <w:p w:rsidR="00AE436D" w:rsidRPr="0088641A" w:rsidRDefault="0088641A" w:rsidP="00AE436D">
      <w:pPr>
        <w:spacing w:line="240" w:lineRule="auto"/>
        <w:ind w:right="-381" w:firstLine="284"/>
        <w:contextualSpacing/>
        <w:jc w:val="both"/>
        <w:rPr>
          <w:rFonts w:asciiTheme="minorHAnsi" w:eastAsia="Tahoma" w:hAnsiTheme="minorHAnsi" w:cstheme="minorHAnsi"/>
        </w:rPr>
      </w:pPr>
      <w:r w:rsidRPr="0088641A">
        <w:rPr>
          <w:rFonts w:asciiTheme="minorHAnsi" w:hAnsiTheme="minorHAnsi" w:cstheme="minorHAnsi"/>
        </w:rPr>
        <w:t>Κατά τα λοιπά ισχύουν οι διατάξεις</w:t>
      </w:r>
      <w:r w:rsidR="00D763CD">
        <w:rPr>
          <w:rFonts w:asciiTheme="minorHAnsi" w:hAnsiTheme="minorHAnsi" w:cstheme="minorHAnsi"/>
        </w:rPr>
        <w:t xml:space="preserve"> του Ν. 4412/16, όπως ισχύει</w:t>
      </w:r>
      <w:r w:rsidRPr="0088641A">
        <w:rPr>
          <w:rFonts w:asciiTheme="minorHAnsi" w:hAnsiTheme="minorHAnsi" w:cstheme="minorHAnsi"/>
        </w:rPr>
        <w:t>.</w:t>
      </w:r>
    </w:p>
    <w:p w:rsidR="00AE436D" w:rsidRPr="00275AD7" w:rsidRDefault="0088641A" w:rsidP="00AE436D">
      <w:pPr>
        <w:spacing w:line="240" w:lineRule="auto"/>
        <w:ind w:firstLine="284"/>
        <w:contextualSpacing/>
        <w:jc w:val="both"/>
        <w:rPr>
          <w:del w:id="0" w:author="m.katsarou3" w:date="2017-03-08T15:25:00Z"/>
          <w:rFonts w:asciiTheme="minorHAnsi" w:hAnsiTheme="minorHAnsi" w:cstheme="minorHAnsi"/>
          <w:u w:val="single"/>
        </w:rPr>
      </w:pPr>
      <w:r w:rsidRPr="0088641A">
        <w:rPr>
          <w:rFonts w:asciiTheme="minorHAnsi" w:hAnsiTheme="minorHAnsi" w:cstheme="minorHAnsi"/>
        </w:rPr>
        <w:t>Η παρούσα πρόσκληση θα δημοσιευθεί στον ιστότοπο του Προγράμματος «ΔΙΑΥΓΕΙΑ» και επίσης στην ιστοσελίδα της Ανεξάρτητης Αρχής Δημοσίων Εσόδων στην ηλεκτρονική διεύθυνση:</w:t>
      </w:r>
      <w:ins w:id="1" w:author="m.katsarou3" w:date="2017-03-08T15:25:00Z">
        <w:r w:rsidRPr="0088641A">
          <w:rPr>
            <w:rStyle w:val="Char"/>
            <w:rFonts w:asciiTheme="minorHAnsi" w:hAnsiTheme="minorHAnsi" w:cstheme="minorHAnsi"/>
            <w:sz w:val="22"/>
            <w:szCs w:val="22"/>
          </w:rPr>
          <w:t xml:space="preserve"> </w:t>
        </w:r>
      </w:ins>
      <w:r w:rsidR="008D1490">
        <w:rPr>
          <w:rStyle w:val="a8"/>
          <w:rFonts w:asciiTheme="minorHAnsi" w:hAnsiTheme="minorHAnsi" w:cstheme="minorHAnsi"/>
        </w:rPr>
        <w:fldChar w:fldCharType="begin"/>
      </w:r>
      <w:r w:rsidR="00275AD7">
        <w:rPr>
          <w:rStyle w:val="a8"/>
          <w:rFonts w:asciiTheme="minorHAnsi" w:hAnsiTheme="minorHAnsi" w:cstheme="minorHAnsi"/>
        </w:rPr>
        <w:instrText xml:space="preserve"> HYPERLINK "http://</w:instrText>
      </w:r>
      <w:r w:rsidR="00275AD7">
        <w:rPr>
          <w:rStyle w:val="a8"/>
          <w:rFonts w:asciiTheme="minorHAnsi" w:hAnsiTheme="minorHAnsi" w:cstheme="minorHAnsi"/>
          <w:lang w:val="en-US"/>
        </w:rPr>
        <w:instrText>aade</w:instrText>
      </w:r>
      <w:r w:rsidR="00275AD7">
        <w:rPr>
          <w:rStyle w:val="a8"/>
          <w:rFonts w:asciiTheme="minorHAnsi" w:hAnsiTheme="minorHAnsi" w:cstheme="minorHAnsi"/>
        </w:rPr>
        <w:instrText xml:space="preserve">" </w:instrText>
      </w:r>
      <w:r w:rsidR="008D1490">
        <w:rPr>
          <w:rStyle w:val="a8"/>
          <w:rFonts w:asciiTheme="minorHAnsi" w:hAnsiTheme="minorHAnsi" w:cstheme="minorHAnsi"/>
        </w:rPr>
        <w:fldChar w:fldCharType="separate"/>
      </w:r>
      <w:ins w:id="2" w:author="m.katsarou3" w:date="2017-03-08T15:25:00Z">
        <w:r w:rsidR="00275AD7" w:rsidRPr="0018711B">
          <w:rPr>
            <w:rStyle w:val="-"/>
            <w:rFonts w:asciiTheme="minorHAnsi" w:hAnsiTheme="minorHAnsi" w:cstheme="minorHAnsi"/>
          </w:rPr>
          <w:t>www.</w:t>
        </w:r>
      </w:ins>
      <w:r w:rsidR="00275AD7" w:rsidRPr="0018711B">
        <w:rPr>
          <w:rStyle w:val="-"/>
          <w:rFonts w:asciiTheme="minorHAnsi" w:hAnsiTheme="minorHAnsi" w:cstheme="minorHAnsi"/>
          <w:lang w:val="en-US"/>
        </w:rPr>
        <w:t>aade</w:t>
      </w:r>
      <w:ins w:id="3" w:author="m.katsarou3" w:date="2017-03-08T15:25:00Z">
        <w:r w:rsidR="00275AD7" w:rsidRPr="0018711B">
          <w:rPr>
            <w:rStyle w:val="-"/>
            <w:rFonts w:asciiTheme="minorHAnsi" w:hAnsiTheme="minorHAnsi" w:cstheme="minorHAnsi"/>
          </w:rPr>
          <w:t>.</w:t>
        </w:r>
        <w:proofErr w:type="spellStart"/>
        <w:r w:rsidR="00275AD7" w:rsidRPr="0018711B">
          <w:rPr>
            <w:rStyle w:val="-"/>
            <w:rFonts w:asciiTheme="minorHAnsi" w:hAnsiTheme="minorHAnsi" w:cstheme="minorHAnsi"/>
          </w:rPr>
          <w:t>gr</w:t>
        </w:r>
      </w:ins>
      <w:proofErr w:type="spellEnd"/>
      <w:r w:rsidR="008D1490">
        <w:rPr>
          <w:rStyle w:val="a8"/>
          <w:rFonts w:asciiTheme="minorHAnsi" w:hAnsiTheme="minorHAnsi" w:cstheme="minorHAnsi"/>
        </w:rPr>
        <w:fldChar w:fldCharType="end"/>
      </w:r>
      <w:r w:rsidR="00275AD7" w:rsidRPr="00275AD7">
        <w:rPr>
          <w:rStyle w:val="a8"/>
          <w:rFonts w:asciiTheme="minorHAnsi" w:hAnsiTheme="minorHAnsi" w:cstheme="minorHAnsi"/>
        </w:rPr>
        <w:t xml:space="preserve"> </w:t>
      </w:r>
    </w:p>
    <w:p w:rsidR="00AE436D" w:rsidRPr="0088641A" w:rsidRDefault="00AE436D" w:rsidP="00AE436D">
      <w:pPr>
        <w:spacing w:line="240" w:lineRule="auto"/>
        <w:contextualSpacing/>
        <w:jc w:val="both"/>
        <w:rPr>
          <w:rFonts w:asciiTheme="minorHAnsi" w:hAnsiTheme="minorHAnsi" w:cstheme="minorHAnsi"/>
        </w:rPr>
      </w:pPr>
    </w:p>
    <w:tbl>
      <w:tblPr>
        <w:tblW w:w="5924" w:type="dxa"/>
        <w:jc w:val="right"/>
        <w:tblLayout w:type="fixed"/>
        <w:tblLook w:val="04A0"/>
      </w:tblPr>
      <w:tblGrid>
        <w:gridCol w:w="1559"/>
        <w:gridCol w:w="4365"/>
      </w:tblGrid>
      <w:tr w:rsidR="00E41E44" w:rsidRPr="00734FC3" w:rsidTr="00E41E44">
        <w:trPr>
          <w:jc w:val="right"/>
        </w:trPr>
        <w:tc>
          <w:tcPr>
            <w:tcW w:w="1559" w:type="dxa"/>
          </w:tcPr>
          <w:p w:rsidR="00E41E44" w:rsidRPr="00734FC3" w:rsidRDefault="00E41E44" w:rsidP="008C41D0">
            <w:pPr>
              <w:spacing w:line="360" w:lineRule="auto"/>
              <w:jc w:val="center"/>
              <w:rPr>
                <w:rFonts w:ascii="Bookman Old Style" w:hAnsi="Bookman Old Style" w:cs="Arial"/>
                <w:b/>
                <w:sz w:val="24"/>
                <w:szCs w:val="24"/>
              </w:rPr>
            </w:pPr>
          </w:p>
        </w:tc>
        <w:tc>
          <w:tcPr>
            <w:tcW w:w="4365" w:type="dxa"/>
            <w:vAlign w:val="bottom"/>
          </w:tcPr>
          <w:p w:rsidR="00E41E44" w:rsidRPr="00734FC3" w:rsidRDefault="00E41E44" w:rsidP="008C41D0">
            <w:pPr>
              <w:rPr>
                <w:rFonts w:ascii="Bookman Old Style" w:hAnsi="Bookman Old Style" w:cs="Arial"/>
                <w:b/>
                <w:sz w:val="24"/>
                <w:szCs w:val="24"/>
              </w:rPr>
            </w:pPr>
            <w:r>
              <w:rPr>
                <w:rFonts w:ascii="Bookman Old Style" w:hAnsi="Bookman Old Style"/>
                <w:b/>
              </w:rPr>
              <w:t>Ο ΠΡΟΪΣΤΑΜΕΝΟΣ ΔΙΕΥΘΥΝΣΗΣ</w:t>
            </w:r>
          </w:p>
        </w:tc>
      </w:tr>
      <w:tr w:rsidR="00E41E44" w:rsidRPr="00734FC3" w:rsidTr="00E41E44">
        <w:trPr>
          <w:jc w:val="right"/>
        </w:trPr>
        <w:tc>
          <w:tcPr>
            <w:tcW w:w="1559" w:type="dxa"/>
          </w:tcPr>
          <w:p w:rsidR="00E41E44" w:rsidRPr="00734FC3" w:rsidRDefault="00E41E44" w:rsidP="008C41D0">
            <w:pPr>
              <w:spacing w:line="360" w:lineRule="auto"/>
              <w:jc w:val="center"/>
              <w:rPr>
                <w:rFonts w:ascii="Bookman Old Style" w:hAnsi="Bookman Old Style" w:cs="Arial"/>
                <w:b/>
                <w:sz w:val="12"/>
                <w:szCs w:val="12"/>
              </w:rPr>
            </w:pPr>
          </w:p>
        </w:tc>
        <w:tc>
          <w:tcPr>
            <w:tcW w:w="4365" w:type="dxa"/>
          </w:tcPr>
          <w:p w:rsidR="00E41E44" w:rsidRPr="00734FC3" w:rsidRDefault="00E41E44" w:rsidP="008C41D0">
            <w:pPr>
              <w:spacing w:line="360" w:lineRule="auto"/>
              <w:jc w:val="center"/>
              <w:rPr>
                <w:rFonts w:ascii="Bookman Old Style" w:hAnsi="Bookman Old Style" w:cs="Arial"/>
                <w:b/>
                <w:sz w:val="12"/>
                <w:szCs w:val="12"/>
              </w:rPr>
            </w:pPr>
          </w:p>
        </w:tc>
      </w:tr>
      <w:tr w:rsidR="00E41E44" w:rsidRPr="00734FC3" w:rsidTr="00E41E44">
        <w:trPr>
          <w:trHeight w:val="1146"/>
          <w:jc w:val="right"/>
        </w:trPr>
        <w:tc>
          <w:tcPr>
            <w:tcW w:w="1559" w:type="dxa"/>
          </w:tcPr>
          <w:p w:rsidR="00E41E44" w:rsidRPr="00734FC3" w:rsidRDefault="00E41E44" w:rsidP="008C41D0">
            <w:pPr>
              <w:spacing w:line="360" w:lineRule="auto"/>
              <w:jc w:val="center"/>
              <w:rPr>
                <w:rFonts w:ascii="Bookman Old Style" w:hAnsi="Bookman Old Style" w:cs="Arial"/>
                <w:b/>
                <w:sz w:val="12"/>
                <w:szCs w:val="12"/>
              </w:rPr>
            </w:pPr>
          </w:p>
        </w:tc>
        <w:tc>
          <w:tcPr>
            <w:tcW w:w="4365" w:type="dxa"/>
          </w:tcPr>
          <w:p w:rsidR="00E41E44" w:rsidRDefault="00E41E44" w:rsidP="008C41D0">
            <w:pPr>
              <w:spacing w:line="360" w:lineRule="auto"/>
              <w:jc w:val="center"/>
              <w:rPr>
                <w:rFonts w:ascii="Bookman Old Style" w:hAnsi="Bookman Old Style" w:cs="Arial"/>
                <w:b/>
                <w:sz w:val="24"/>
                <w:szCs w:val="24"/>
              </w:rPr>
            </w:pPr>
          </w:p>
          <w:p w:rsidR="00E41E44" w:rsidRPr="00734FC3" w:rsidRDefault="00E41E44" w:rsidP="008C41D0">
            <w:pPr>
              <w:spacing w:line="360" w:lineRule="auto"/>
              <w:jc w:val="center"/>
              <w:rPr>
                <w:rFonts w:ascii="Bookman Old Style" w:hAnsi="Bookman Old Style" w:cs="Arial"/>
                <w:b/>
                <w:sz w:val="24"/>
                <w:szCs w:val="24"/>
              </w:rPr>
            </w:pPr>
          </w:p>
          <w:p w:rsidR="00E41E44" w:rsidRPr="00734FC3" w:rsidRDefault="00E41E44" w:rsidP="008C41D0">
            <w:pPr>
              <w:spacing w:line="360" w:lineRule="auto"/>
              <w:rPr>
                <w:rFonts w:ascii="Bookman Old Style" w:hAnsi="Bookman Old Style" w:cs="Arial"/>
                <w:b/>
                <w:sz w:val="24"/>
                <w:szCs w:val="24"/>
              </w:rPr>
            </w:pPr>
            <w:r>
              <w:rPr>
                <w:rFonts w:ascii="Bookman Old Style" w:hAnsi="Bookman Old Style" w:cs="Arial"/>
                <w:b/>
                <w:sz w:val="24"/>
                <w:szCs w:val="24"/>
              </w:rPr>
              <w:t xml:space="preserve">  ΘΕΟΔΩΡΟΣ ΚΕΛΑΔΙΤΗΣ</w:t>
            </w:r>
          </w:p>
        </w:tc>
      </w:tr>
    </w:tbl>
    <w:p w:rsidR="0061477C" w:rsidRPr="0061477C" w:rsidRDefault="0061477C" w:rsidP="00AE436D">
      <w:pPr>
        <w:spacing w:line="240" w:lineRule="auto"/>
        <w:contextualSpacing/>
        <w:jc w:val="both"/>
        <w:rPr>
          <w:rFonts w:asciiTheme="minorHAnsi" w:hAnsiTheme="minorHAnsi" w:cstheme="minorHAnsi"/>
          <w:b/>
          <w:sz w:val="20"/>
          <w:u w:val="single"/>
        </w:rPr>
      </w:pPr>
    </w:p>
    <w:p w:rsidR="00AE436D" w:rsidRPr="0088641A" w:rsidRDefault="0088641A" w:rsidP="00AE436D">
      <w:pPr>
        <w:spacing w:line="240" w:lineRule="auto"/>
        <w:contextualSpacing/>
        <w:jc w:val="both"/>
        <w:rPr>
          <w:rFonts w:asciiTheme="minorHAnsi" w:hAnsiTheme="minorHAnsi" w:cstheme="minorHAnsi"/>
          <w:sz w:val="20"/>
        </w:rPr>
      </w:pPr>
      <w:r w:rsidRPr="0088641A">
        <w:rPr>
          <w:rFonts w:asciiTheme="minorHAnsi" w:hAnsiTheme="minorHAnsi" w:cstheme="minorHAnsi"/>
          <w:b/>
          <w:sz w:val="20"/>
          <w:u w:val="single"/>
        </w:rPr>
        <w:t>Συνημμένα</w:t>
      </w:r>
      <w:r w:rsidRPr="0088641A">
        <w:rPr>
          <w:rFonts w:asciiTheme="minorHAnsi" w:hAnsiTheme="minorHAnsi" w:cstheme="minorHAnsi"/>
          <w:sz w:val="20"/>
        </w:rPr>
        <w:t xml:space="preserve">:  </w:t>
      </w:r>
    </w:p>
    <w:p w:rsidR="00AE436D" w:rsidRPr="0088641A" w:rsidRDefault="0088641A" w:rsidP="00AE436D">
      <w:pPr>
        <w:numPr>
          <w:ilvl w:val="0"/>
          <w:numId w:val="4"/>
        </w:numPr>
        <w:spacing w:after="0" w:line="240" w:lineRule="auto"/>
        <w:contextualSpacing/>
        <w:jc w:val="both"/>
        <w:rPr>
          <w:rFonts w:asciiTheme="minorHAnsi" w:hAnsiTheme="minorHAnsi" w:cstheme="minorHAnsi"/>
          <w:sz w:val="20"/>
        </w:rPr>
      </w:pPr>
      <w:r w:rsidRPr="0088641A">
        <w:rPr>
          <w:rFonts w:asciiTheme="minorHAnsi" w:hAnsiTheme="minorHAnsi" w:cstheme="minorHAnsi"/>
          <w:sz w:val="20"/>
        </w:rPr>
        <w:t>Παράρτημα Α: ΤΕΧΝΙΚΕΣ ΠΡΟΔΙΑΓΡΑΦΕΣ</w:t>
      </w:r>
    </w:p>
    <w:p w:rsidR="00AE436D" w:rsidRPr="0088641A" w:rsidRDefault="0088641A" w:rsidP="00AE436D">
      <w:pPr>
        <w:numPr>
          <w:ilvl w:val="0"/>
          <w:numId w:val="4"/>
        </w:numPr>
        <w:spacing w:after="0" w:line="240" w:lineRule="auto"/>
        <w:contextualSpacing/>
        <w:jc w:val="both"/>
        <w:rPr>
          <w:rFonts w:asciiTheme="minorHAnsi" w:hAnsiTheme="minorHAnsi" w:cstheme="minorHAnsi"/>
          <w:sz w:val="20"/>
        </w:rPr>
      </w:pPr>
      <w:r w:rsidRPr="0088641A">
        <w:rPr>
          <w:rFonts w:asciiTheme="minorHAnsi" w:hAnsiTheme="minorHAnsi" w:cstheme="minorHAnsi"/>
          <w:sz w:val="20"/>
        </w:rPr>
        <w:t xml:space="preserve">Παράρτημα Β: ΕΝΤΥΠΟ ΤΕΧΝΙΚΗΣ ΠΡΟΣΦΟΡΑΣ </w:t>
      </w:r>
    </w:p>
    <w:p w:rsidR="00AE436D" w:rsidRDefault="0088641A" w:rsidP="00AE436D">
      <w:pPr>
        <w:numPr>
          <w:ilvl w:val="0"/>
          <w:numId w:val="4"/>
        </w:numPr>
        <w:spacing w:after="0" w:line="240" w:lineRule="auto"/>
        <w:contextualSpacing/>
        <w:jc w:val="both"/>
        <w:rPr>
          <w:rFonts w:asciiTheme="minorHAnsi" w:hAnsiTheme="minorHAnsi" w:cstheme="minorHAnsi"/>
          <w:sz w:val="20"/>
        </w:rPr>
      </w:pPr>
      <w:r w:rsidRPr="0088641A">
        <w:rPr>
          <w:rFonts w:asciiTheme="minorHAnsi" w:hAnsiTheme="minorHAnsi" w:cstheme="minorHAnsi"/>
          <w:sz w:val="20"/>
        </w:rPr>
        <w:t xml:space="preserve">Παράρτημα Γ: </w:t>
      </w:r>
      <w:r w:rsidR="00D4797A" w:rsidRPr="0088641A">
        <w:rPr>
          <w:rFonts w:asciiTheme="minorHAnsi" w:hAnsiTheme="minorHAnsi" w:cstheme="minorHAnsi"/>
          <w:sz w:val="20"/>
        </w:rPr>
        <w:t xml:space="preserve">ΕΝΤΥΠΟ </w:t>
      </w:r>
      <w:r w:rsidR="00D4797A">
        <w:rPr>
          <w:rFonts w:asciiTheme="minorHAnsi" w:hAnsiTheme="minorHAnsi" w:cstheme="minorHAnsi"/>
          <w:sz w:val="20"/>
        </w:rPr>
        <w:t>ΟΙΚΟΝΟΜΙΚΗΣ</w:t>
      </w:r>
      <w:r w:rsidR="00D4797A" w:rsidRPr="0088641A">
        <w:rPr>
          <w:rFonts w:asciiTheme="minorHAnsi" w:hAnsiTheme="minorHAnsi" w:cstheme="minorHAnsi"/>
          <w:sz w:val="20"/>
        </w:rPr>
        <w:t xml:space="preserve"> ΠΡΟΣΦΟΡΑΣ</w:t>
      </w:r>
    </w:p>
    <w:p w:rsidR="004326C2" w:rsidRDefault="00D4797A" w:rsidP="004326C2">
      <w:pPr>
        <w:numPr>
          <w:ilvl w:val="0"/>
          <w:numId w:val="4"/>
        </w:numPr>
        <w:spacing w:after="0" w:line="240" w:lineRule="auto"/>
        <w:contextualSpacing/>
        <w:jc w:val="both"/>
        <w:rPr>
          <w:rFonts w:asciiTheme="minorHAnsi" w:hAnsiTheme="minorHAnsi" w:cstheme="minorHAnsi"/>
          <w:sz w:val="20"/>
        </w:rPr>
      </w:pPr>
      <w:r>
        <w:rPr>
          <w:rFonts w:asciiTheme="minorHAnsi" w:hAnsiTheme="minorHAnsi" w:cstheme="minorHAnsi"/>
          <w:sz w:val="20"/>
        </w:rPr>
        <w:t>Παράρτημα Δ</w:t>
      </w:r>
      <w:r w:rsidRPr="0088641A">
        <w:rPr>
          <w:rFonts w:asciiTheme="minorHAnsi" w:hAnsiTheme="minorHAnsi" w:cstheme="minorHAnsi"/>
          <w:sz w:val="20"/>
        </w:rPr>
        <w:t>: Υπεύθυνη δήλωση</w:t>
      </w:r>
    </w:p>
    <w:p w:rsidR="00D763CD" w:rsidRDefault="00D763CD" w:rsidP="00AE436D">
      <w:pPr>
        <w:jc w:val="both"/>
        <w:rPr>
          <w:rFonts w:asciiTheme="minorHAnsi" w:eastAsia="Meiryo" w:hAnsiTheme="minorHAnsi" w:cstheme="minorHAnsi"/>
          <w:b/>
          <w:sz w:val="20"/>
        </w:rPr>
      </w:pPr>
    </w:p>
    <w:p w:rsidR="00AE436D" w:rsidRPr="0088641A" w:rsidRDefault="00D4797A" w:rsidP="00AE436D">
      <w:pPr>
        <w:jc w:val="both"/>
        <w:rPr>
          <w:rFonts w:asciiTheme="minorHAnsi" w:eastAsia="Meiryo" w:hAnsiTheme="minorHAnsi" w:cstheme="minorHAnsi"/>
          <w:b/>
          <w:sz w:val="20"/>
        </w:rPr>
      </w:pPr>
      <w:r>
        <w:rPr>
          <w:rFonts w:asciiTheme="minorHAnsi" w:eastAsia="Meiryo" w:hAnsiTheme="minorHAnsi" w:cstheme="minorHAnsi"/>
          <w:b/>
          <w:sz w:val="20"/>
        </w:rPr>
        <w:lastRenderedPageBreak/>
        <w:t xml:space="preserve">ΠΑΡΑΡΤΗΜΑ Α: </w:t>
      </w:r>
      <w:r w:rsidR="0088641A" w:rsidRPr="0088641A">
        <w:rPr>
          <w:rFonts w:asciiTheme="minorHAnsi" w:eastAsia="Meiryo" w:hAnsiTheme="minorHAnsi" w:cstheme="minorHAnsi"/>
          <w:b/>
          <w:sz w:val="20"/>
        </w:rPr>
        <w:t>ΤΕΧΝΙΚΕΣ</w:t>
      </w:r>
      <w:r w:rsidR="006A2263">
        <w:rPr>
          <w:rFonts w:asciiTheme="minorHAnsi" w:eastAsia="Meiryo" w:hAnsiTheme="minorHAnsi" w:cstheme="minorHAnsi"/>
          <w:b/>
          <w:sz w:val="20"/>
        </w:rPr>
        <w:t xml:space="preserve">-ΛΕΙΤΟΥΡΓΙΚΕΣ </w:t>
      </w:r>
      <w:r w:rsidR="0088641A" w:rsidRPr="0088641A">
        <w:rPr>
          <w:rFonts w:asciiTheme="minorHAnsi" w:eastAsia="Meiryo" w:hAnsiTheme="minorHAnsi" w:cstheme="minorHAnsi"/>
          <w:b/>
          <w:sz w:val="20"/>
        </w:rPr>
        <w:t xml:space="preserve">ΠΡΟΔΙΑΓΡΑΦΕΣ της υπ’ αριθ. </w:t>
      </w:r>
      <w:r w:rsidR="00E317B7">
        <w:rPr>
          <w:rFonts w:asciiTheme="minorHAnsi" w:eastAsia="Meiryo" w:hAnsiTheme="minorHAnsi" w:cstheme="minorHAnsi"/>
          <w:b/>
          <w:sz w:val="20"/>
        </w:rPr>
        <w:t>………………………………………………..</w:t>
      </w:r>
      <w:r w:rsidR="0088641A" w:rsidRPr="0088641A">
        <w:rPr>
          <w:rFonts w:asciiTheme="minorHAnsi" w:eastAsia="Meiryo" w:hAnsiTheme="minorHAnsi" w:cstheme="minorHAnsi"/>
          <w:b/>
          <w:sz w:val="20"/>
        </w:rPr>
        <w:t xml:space="preserve">Πρόσκλησης </w:t>
      </w:r>
      <w:r w:rsidR="0088641A" w:rsidRPr="0088641A">
        <w:rPr>
          <w:rFonts w:asciiTheme="minorHAnsi" w:hAnsiTheme="minorHAnsi" w:cstheme="minorHAnsi"/>
          <w:b/>
          <w:sz w:val="20"/>
        </w:rPr>
        <w:t xml:space="preserve">υποβολής </w:t>
      </w:r>
      <w:r w:rsidR="0088641A" w:rsidRPr="006A2263">
        <w:rPr>
          <w:rFonts w:asciiTheme="minorHAnsi" w:eastAsia="Meiryo" w:hAnsiTheme="minorHAnsi" w:cstheme="minorHAnsi"/>
          <w:b/>
          <w:sz w:val="20"/>
        </w:rPr>
        <w:t xml:space="preserve">προσφορών για την προμήθεια </w:t>
      </w:r>
      <w:r w:rsidR="006A2263" w:rsidRPr="006A2263">
        <w:rPr>
          <w:rFonts w:asciiTheme="minorHAnsi" w:eastAsia="Meiryo" w:hAnsiTheme="minorHAnsi" w:cstheme="minorHAnsi"/>
          <w:b/>
          <w:sz w:val="20"/>
        </w:rPr>
        <w:t xml:space="preserve">ετησίων αδειών προγράμματος υπολογισμού αντικειμενικών αξιών </w:t>
      </w:r>
      <w:r w:rsidR="0088641A" w:rsidRPr="006A2263">
        <w:rPr>
          <w:rFonts w:asciiTheme="minorHAnsi" w:eastAsia="Meiryo" w:hAnsiTheme="minorHAnsi" w:cstheme="minorHAnsi"/>
          <w:b/>
          <w:sz w:val="20"/>
        </w:rPr>
        <w:t xml:space="preserve">των Υπηρεσιών </w:t>
      </w:r>
      <w:r w:rsidR="006A2263" w:rsidRPr="006A2263">
        <w:rPr>
          <w:rFonts w:asciiTheme="minorHAnsi" w:eastAsia="Meiryo" w:hAnsiTheme="minorHAnsi" w:cstheme="minorHAnsi"/>
          <w:b/>
          <w:sz w:val="20"/>
        </w:rPr>
        <w:t>Κ.Ε.ΜΕ.</w:t>
      </w:r>
      <w:r w:rsidR="00E41E44">
        <w:rPr>
          <w:rFonts w:asciiTheme="minorHAnsi" w:eastAsia="Meiryo" w:hAnsiTheme="minorHAnsi" w:cstheme="minorHAnsi"/>
          <w:b/>
          <w:sz w:val="20"/>
        </w:rPr>
        <w:t>Ε</w:t>
      </w:r>
      <w:r w:rsidR="006A2263" w:rsidRPr="006A2263">
        <w:rPr>
          <w:rFonts w:asciiTheme="minorHAnsi" w:eastAsia="Meiryo" w:hAnsiTheme="minorHAnsi" w:cstheme="minorHAnsi"/>
          <w:b/>
          <w:sz w:val="20"/>
        </w:rPr>
        <w:t>Π. και Κ.Ε.ΦΟ.ΜΕ.Π.</w:t>
      </w:r>
      <w:r w:rsidR="0088641A" w:rsidRPr="006A2263">
        <w:rPr>
          <w:rFonts w:asciiTheme="minorHAnsi" w:eastAsia="Meiryo" w:hAnsiTheme="minorHAnsi" w:cstheme="minorHAnsi"/>
          <w:b/>
          <w:sz w:val="20"/>
        </w:rPr>
        <w:t xml:space="preserve"> της Ανεξάρτητης Αρχής Δημοσίων Εσόδων</w:t>
      </w:r>
    </w:p>
    <w:p w:rsidR="008103A2" w:rsidRDefault="0088641A" w:rsidP="00184C2F">
      <w:pPr>
        <w:spacing w:line="240" w:lineRule="auto"/>
        <w:ind w:firstLine="284"/>
        <w:contextualSpacing/>
        <w:jc w:val="both"/>
        <w:rPr>
          <w:rFonts w:asciiTheme="minorHAnsi" w:hAnsiTheme="minorHAnsi" w:cstheme="minorHAnsi"/>
        </w:rPr>
      </w:pPr>
      <w:r w:rsidRPr="0088641A">
        <w:rPr>
          <w:rFonts w:asciiTheme="minorHAnsi" w:hAnsiTheme="minorHAnsi" w:cstheme="minorHAnsi"/>
          <w:b/>
        </w:rPr>
        <w:t xml:space="preserve">Α. </w:t>
      </w:r>
      <w:r w:rsidR="006C5EE4">
        <w:rPr>
          <w:rFonts w:asciiTheme="minorHAnsi" w:hAnsiTheme="minorHAnsi" w:cstheme="minorHAnsi"/>
        </w:rPr>
        <w:t xml:space="preserve">ΕΤΗΣΙΕΣ ΑΔΕΙΕΣ ΠΡΟΓΡΑΜΜΑΤΟΣ  </w:t>
      </w:r>
      <w:r w:rsidR="006C5EE4">
        <w:rPr>
          <w:rFonts w:asciiTheme="minorHAnsi" w:hAnsiTheme="minorHAnsi" w:cstheme="minorHAnsi"/>
          <w:lang w:val="en-US"/>
        </w:rPr>
        <w:t>e</w:t>
      </w:r>
      <w:r w:rsidR="006C5EE4" w:rsidRPr="002F64FD">
        <w:rPr>
          <w:rFonts w:asciiTheme="minorHAnsi" w:hAnsiTheme="minorHAnsi" w:cstheme="minorHAnsi"/>
        </w:rPr>
        <w:t>-</w:t>
      </w:r>
      <w:proofErr w:type="spellStart"/>
      <w:r w:rsidR="006C5EE4">
        <w:rPr>
          <w:rFonts w:asciiTheme="minorHAnsi" w:hAnsiTheme="minorHAnsi" w:cstheme="minorHAnsi"/>
          <w:lang w:val="en-US"/>
        </w:rPr>
        <w:t>axies</w:t>
      </w:r>
      <w:proofErr w:type="spellEnd"/>
      <w:r w:rsidR="006C5EE4" w:rsidRPr="0088641A">
        <w:rPr>
          <w:rFonts w:asciiTheme="minorHAnsi" w:hAnsiTheme="minorHAnsi" w:cstheme="minorHAnsi"/>
        </w:rPr>
        <w:t xml:space="preserve">  </w:t>
      </w:r>
    </w:p>
    <w:p w:rsidR="008103A2" w:rsidRDefault="0088641A" w:rsidP="00977792">
      <w:pPr>
        <w:spacing w:line="240" w:lineRule="auto"/>
        <w:ind w:firstLine="284"/>
        <w:contextualSpacing/>
        <w:jc w:val="both"/>
        <w:rPr>
          <w:rFonts w:asciiTheme="minorHAnsi" w:hAnsiTheme="minorHAnsi" w:cstheme="minorHAnsi"/>
          <w:u w:val="single"/>
        </w:rPr>
      </w:pPr>
      <w:r w:rsidRPr="006C5EE4">
        <w:rPr>
          <w:rFonts w:asciiTheme="minorHAnsi" w:hAnsiTheme="minorHAnsi" w:cstheme="minorHAnsi"/>
          <w:u w:val="single"/>
        </w:rPr>
        <w:t>ΤΕΧΝΙΚΕΣ</w:t>
      </w:r>
      <w:r w:rsidR="0062157E">
        <w:rPr>
          <w:rFonts w:asciiTheme="minorHAnsi" w:hAnsiTheme="minorHAnsi" w:cstheme="minorHAnsi"/>
          <w:u w:val="single"/>
        </w:rPr>
        <w:t>-ΛΕΙΤΟΥΡΓΙΚΕΣ</w:t>
      </w:r>
      <w:r w:rsidRPr="006C5EE4">
        <w:rPr>
          <w:rFonts w:asciiTheme="minorHAnsi" w:hAnsiTheme="minorHAnsi" w:cstheme="minorHAnsi"/>
          <w:u w:val="single"/>
        </w:rPr>
        <w:t xml:space="preserve"> ΠΡΟΔΙΑΓΡΑΦΕΣ </w:t>
      </w:r>
    </w:p>
    <w:p w:rsidR="00F70204" w:rsidRDefault="00F70204" w:rsidP="00977792">
      <w:pPr>
        <w:spacing w:line="240" w:lineRule="auto"/>
        <w:ind w:firstLine="284"/>
        <w:contextualSpacing/>
        <w:jc w:val="both"/>
        <w:rPr>
          <w:rFonts w:asciiTheme="minorHAnsi" w:hAnsiTheme="minorHAnsi" w:cstheme="minorHAnsi"/>
          <w:u w:val="single"/>
        </w:rPr>
      </w:pPr>
    </w:p>
    <w:tbl>
      <w:tblPr>
        <w:tblStyle w:val="GridTableLight"/>
        <w:tblW w:w="0" w:type="auto"/>
        <w:tblLook w:val="04A0"/>
      </w:tblPr>
      <w:tblGrid>
        <w:gridCol w:w="630"/>
        <w:gridCol w:w="5788"/>
        <w:gridCol w:w="3210"/>
      </w:tblGrid>
      <w:tr w:rsidR="00985085" w:rsidTr="00E24D6A">
        <w:tc>
          <w:tcPr>
            <w:tcW w:w="630" w:type="dxa"/>
          </w:tcPr>
          <w:p w:rsidR="00985085" w:rsidRPr="002240FE" w:rsidRDefault="00985085" w:rsidP="00E24D6A">
            <w:pPr>
              <w:spacing w:after="0" w:line="240" w:lineRule="auto"/>
              <w:jc w:val="center"/>
              <w:rPr>
                <w:rFonts w:eastAsia="Times New Roman" w:cs="Calibri"/>
                <w:b/>
                <w:bCs/>
                <w:color w:val="000000"/>
                <w:sz w:val="20"/>
                <w:szCs w:val="20"/>
                <w:u w:val="single"/>
                <w:lang w:eastAsia="el-GR"/>
              </w:rPr>
            </w:pPr>
            <w:r w:rsidRPr="002240FE">
              <w:rPr>
                <w:rFonts w:eastAsia="Times New Roman" w:cs="Calibri"/>
                <w:b/>
                <w:bCs/>
                <w:color w:val="000000"/>
                <w:sz w:val="20"/>
                <w:szCs w:val="20"/>
                <w:u w:val="single"/>
                <w:lang w:eastAsia="el-GR"/>
              </w:rPr>
              <w:t>Α/Α</w:t>
            </w:r>
          </w:p>
        </w:tc>
        <w:tc>
          <w:tcPr>
            <w:tcW w:w="5788" w:type="dxa"/>
          </w:tcPr>
          <w:p w:rsidR="00985085" w:rsidRPr="002240FE" w:rsidRDefault="00985085" w:rsidP="00E24D6A">
            <w:pPr>
              <w:pStyle w:val="30"/>
              <w:spacing w:after="0" w:line="360" w:lineRule="auto"/>
              <w:ind w:left="0"/>
              <w:jc w:val="center"/>
              <w:rPr>
                <w:rFonts w:eastAsia="Times New Roman" w:cs="Calibri"/>
                <w:b/>
                <w:bCs/>
                <w:color w:val="000000"/>
                <w:sz w:val="20"/>
                <w:szCs w:val="20"/>
                <w:u w:val="single"/>
                <w:lang w:eastAsia="el-GR"/>
              </w:rPr>
            </w:pPr>
            <w:r w:rsidRPr="002240FE">
              <w:rPr>
                <w:rFonts w:eastAsia="Times New Roman" w:cs="Calibri"/>
                <w:b/>
                <w:bCs/>
                <w:color w:val="000000"/>
                <w:sz w:val="20"/>
                <w:szCs w:val="20"/>
                <w:u w:val="single"/>
                <w:lang w:eastAsia="el-GR"/>
              </w:rPr>
              <w:t>Τεχνικές Προδιαγραφές</w:t>
            </w:r>
          </w:p>
        </w:tc>
        <w:tc>
          <w:tcPr>
            <w:tcW w:w="3210" w:type="dxa"/>
          </w:tcPr>
          <w:p w:rsidR="00985085" w:rsidRPr="002240FE" w:rsidRDefault="00E24D6A" w:rsidP="00E24D6A">
            <w:pPr>
              <w:pStyle w:val="30"/>
              <w:spacing w:after="0" w:line="360" w:lineRule="auto"/>
              <w:ind w:left="0"/>
              <w:jc w:val="center"/>
              <w:rPr>
                <w:rFonts w:eastAsia="Times New Roman" w:cs="Calibri"/>
                <w:b/>
                <w:bCs/>
                <w:color w:val="000000"/>
                <w:sz w:val="20"/>
                <w:szCs w:val="20"/>
                <w:u w:val="single"/>
                <w:lang w:eastAsia="el-GR"/>
              </w:rPr>
            </w:pPr>
            <w:r w:rsidRPr="002240FE">
              <w:rPr>
                <w:rFonts w:eastAsia="Times New Roman" w:cs="Calibri"/>
                <w:b/>
                <w:bCs/>
                <w:color w:val="000000"/>
                <w:sz w:val="20"/>
                <w:szCs w:val="20"/>
                <w:u w:val="single"/>
                <w:lang w:eastAsia="el-GR"/>
              </w:rPr>
              <w:t>Απαίτηση</w:t>
            </w:r>
          </w:p>
        </w:tc>
      </w:tr>
      <w:tr w:rsidR="00985085" w:rsidTr="00E24D6A">
        <w:tc>
          <w:tcPr>
            <w:tcW w:w="630" w:type="dxa"/>
          </w:tcPr>
          <w:p w:rsidR="00985085" w:rsidRPr="0066114C" w:rsidRDefault="0066114C" w:rsidP="00E24D6A">
            <w:pPr>
              <w:pStyle w:val="30"/>
              <w:spacing w:after="0" w:line="360" w:lineRule="auto"/>
              <w:ind w:left="0"/>
              <w:jc w:val="center"/>
              <w:rPr>
                <w:rFonts w:asciiTheme="minorHAnsi" w:hAnsiTheme="minorHAnsi" w:cstheme="minorHAnsi"/>
                <w:sz w:val="20"/>
                <w:szCs w:val="20"/>
              </w:rPr>
            </w:pPr>
            <w:r>
              <w:rPr>
                <w:rFonts w:asciiTheme="minorHAnsi" w:hAnsiTheme="minorHAnsi" w:cstheme="minorHAnsi"/>
                <w:sz w:val="20"/>
                <w:szCs w:val="20"/>
              </w:rPr>
              <w:t>1</w:t>
            </w:r>
          </w:p>
        </w:tc>
        <w:tc>
          <w:tcPr>
            <w:tcW w:w="5788" w:type="dxa"/>
          </w:tcPr>
          <w:p w:rsidR="00985085" w:rsidRPr="00FB0156" w:rsidRDefault="002240FE" w:rsidP="005C554E">
            <w:pPr>
              <w:pStyle w:val="30"/>
              <w:spacing w:after="0" w:line="360" w:lineRule="auto"/>
              <w:ind w:left="0"/>
              <w:jc w:val="both"/>
              <w:rPr>
                <w:rFonts w:ascii="Verdana" w:hAnsi="Verdana" w:cs="Verdana"/>
                <w:color w:val="000000"/>
                <w:lang w:eastAsia="el-GR"/>
              </w:rPr>
            </w:pPr>
            <w:r w:rsidRPr="00FB0156">
              <w:rPr>
                <w:rFonts w:ascii="Verdana" w:hAnsi="Verdana" w:cs="Verdana"/>
                <w:color w:val="000000"/>
                <w:lang w:eastAsia="el-GR"/>
              </w:rPr>
              <w:t xml:space="preserve">Αντικειμενικές αξίες για όλη την Ελλάδα. Υπολογισμός και Εκτύπωση όλων των εντύπων - Αποθήκευση εντύπων στο </w:t>
            </w:r>
            <w:proofErr w:type="spellStart"/>
            <w:r w:rsidRPr="00FB0156">
              <w:rPr>
                <w:rFonts w:ascii="Verdana" w:hAnsi="Verdana" w:cs="Verdana"/>
                <w:color w:val="000000"/>
                <w:lang w:eastAsia="el-GR"/>
              </w:rPr>
              <w:t>cloud</w:t>
            </w:r>
            <w:proofErr w:type="spellEnd"/>
          </w:p>
        </w:tc>
        <w:tc>
          <w:tcPr>
            <w:tcW w:w="3210" w:type="dxa"/>
          </w:tcPr>
          <w:p w:rsidR="00985085" w:rsidRPr="004B5912" w:rsidRDefault="004B5912" w:rsidP="0066114C">
            <w:pPr>
              <w:pStyle w:val="30"/>
              <w:spacing w:after="0" w:line="360" w:lineRule="auto"/>
              <w:ind w:left="0"/>
              <w:jc w:val="center"/>
              <w:rPr>
                <w:rFonts w:asciiTheme="minorHAnsi" w:hAnsiTheme="minorHAnsi" w:cstheme="minorHAnsi"/>
                <w:sz w:val="22"/>
                <w:szCs w:val="22"/>
              </w:rPr>
            </w:pPr>
            <w:r w:rsidRPr="004B5912">
              <w:rPr>
                <w:rFonts w:asciiTheme="minorHAnsi" w:hAnsiTheme="minorHAnsi" w:cstheme="minorHAnsi"/>
                <w:sz w:val="22"/>
                <w:szCs w:val="22"/>
              </w:rPr>
              <w:t>ΝΑΙ</w:t>
            </w:r>
          </w:p>
        </w:tc>
      </w:tr>
      <w:tr w:rsidR="0066114C" w:rsidTr="00E24D6A">
        <w:tc>
          <w:tcPr>
            <w:tcW w:w="630" w:type="dxa"/>
          </w:tcPr>
          <w:p w:rsidR="0066114C" w:rsidRPr="0066114C" w:rsidRDefault="0066114C" w:rsidP="0066114C">
            <w:pPr>
              <w:pStyle w:val="30"/>
              <w:spacing w:after="0" w:line="360" w:lineRule="auto"/>
              <w:ind w:left="0"/>
              <w:jc w:val="center"/>
              <w:rPr>
                <w:rFonts w:asciiTheme="minorHAnsi" w:hAnsiTheme="minorHAnsi" w:cstheme="minorHAnsi"/>
                <w:sz w:val="20"/>
                <w:szCs w:val="20"/>
              </w:rPr>
            </w:pPr>
            <w:r>
              <w:rPr>
                <w:rFonts w:asciiTheme="minorHAnsi" w:hAnsiTheme="minorHAnsi" w:cstheme="minorHAnsi"/>
                <w:sz w:val="20"/>
                <w:szCs w:val="20"/>
              </w:rPr>
              <w:t>2</w:t>
            </w:r>
          </w:p>
        </w:tc>
        <w:tc>
          <w:tcPr>
            <w:tcW w:w="5788" w:type="dxa"/>
          </w:tcPr>
          <w:p w:rsidR="002240FE" w:rsidRPr="00FB0156" w:rsidRDefault="002240FE" w:rsidP="002240FE">
            <w:pPr>
              <w:autoSpaceDE w:val="0"/>
              <w:autoSpaceDN w:val="0"/>
              <w:adjustRightInd w:val="0"/>
              <w:spacing w:after="0" w:line="240" w:lineRule="auto"/>
              <w:jc w:val="both"/>
              <w:rPr>
                <w:rFonts w:ascii="Verdana" w:hAnsi="Verdana" w:cs="Verdana"/>
                <w:color w:val="000000"/>
                <w:sz w:val="16"/>
                <w:szCs w:val="16"/>
                <w:lang w:eastAsia="el-GR"/>
              </w:rPr>
            </w:pPr>
            <w:r w:rsidRPr="00FB0156">
              <w:rPr>
                <w:rFonts w:ascii="Verdana" w:hAnsi="Verdana" w:cs="Verdana"/>
                <w:color w:val="000000"/>
                <w:sz w:val="16"/>
                <w:szCs w:val="16"/>
                <w:lang w:eastAsia="el-GR"/>
              </w:rPr>
              <w:t xml:space="preserve">Αντικειμενικό ΦΥ1 – ΦΥ5 (ΑΠΑΑ) </w:t>
            </w:r>
          </w:p>
          <w:p w:rsidR="002240FE" w:rsidRPr="00FB0156" w:rsidRDefault="002240FE" w:rsidP="002240FE">
            <w:pPr>
              <w:autoSpaceDE w:val="0"/>
              <w:autoSpaceDN w:val="0"/>
              <w:adjustRightInd w:val="0"/>
              <w:spacing w:after="0" w:line="240" w:lineRule="auto"/>
              <w:jc w:val="both"/>
              <w:rPr>
                <w:rFonts w:ascii="Verdana" w:hAnsi="Verdana" w:cs="Verdana"/>
                <w:color w:val="000000"/>
                <w:sz w:val="16"/>
                <w:szCs w:val="16"/>
                <w:lang w:eastAsia="el-GR"/>
              </w:rPr>
            </w:pPr>
            <w:r w:rsidRPr="00FB0156">
              <w:rPr>
                <w:rFonts w:ascii="Verdana" w:hAnsi="Verdana" w:cs="Verdana"/>
                <w:color w:val="000000"/>
                <w:sz w:val="16"/>
                <w:szCs w:val="16"/>
                <w:lang w:eastAsia="el-GR"/>
              </w:rPr>
              <w:t xml:space="preserve">Εντοπισμός των συντελεστών (ΤΖ) , (ΣΕ) , (ΣΑΟ), (ΣΟ), (ΤΟ), Κάλυψη Ισογείου (Κ), για κάθε οικοδομικό τετράγωνο εντός των περιοχών που ανήκουν στο Αντικειμενικό Σύστημα ΑΠΑΑ. </w:t>
            </w:r>
          </w:p>
          <w:p w:rsidR="0066114C" w:rsidRPr="00FB0156" w:rsidRDefault="002240FE" w:rsidP="002240FE">
            <w:pPr>
              <w:pStyle w:val="30"/>
              <w:spacing w:after="0" w:line="360" w:lineRule="auto"/>
              <w:ind w:left="0"/>
              <w:jc w:val="both"/>
              <w:rPr>
                <w:rFonts w:ascii="Verdana" w:hAnsi="Verdana" w:cs="Verdana"/>
                <w:color w:val="000000"/>
                <w:lang w:eastAsia="el-GR"/>
              </w:rPr>
            </w:pPr>
            <w:r w:rsidRPr="00FB0156">
              <w:rPr>
                <w:rFonts w:ascii="Verdana" w:hAnsi="Verdana" w:cs="Verdana"/>
                <w:color w:val="000000"/>
                <w:lang w:eastAsia="el-GR"/>
              </w:rPr>
              <w:t>Υπολογισμός όλων των ειδικών περιπτώσεων ΣΑΟ (d) και για ΣΟ</w:t>
            </w:r>
          </w:p>
        </w:tc>
        <w:tc>
          <w:tcPr>
            <w:tcW w:w="3210" w:type="dxa"/>
          </w:tcPr>
          <w:p w:rsidR="0066114C" w:rsidRPr="004B5912" w:rsidRDefault="004B5912" w:rsidP="0066114C">
            <w:pPr>
              <w:pStyle w:val="30"/>
              <w:spacing w:after="0" w:line="360" w:lineRule="auto"/>
              <w:ind w:left="0"/>
              <w:jc w:val="center"/>
              <w:rPr>
                <w:rFonts w:asciiTheme="minorHAnsi" w:hAnsiTheme="minorHAnsi" w:cstheme="minorHAnsi"/>
                <w:sz w:val="22"/>
                <w:szCs w:val="22"/>
              </w:rPr>
            </w:pPr>
            <w:r w:rsidRPr="004B5912">
              <w:rPr>
                <w:rFonts w:asciiTheme="minorHAnsi" w:hAnsiTheme="minorHAnsi" w:cstheme="minorHAnsi"/>
                <w:sz w:val="22"/>
                <w:szCs w:val="22"/>
              </w:rPr>
              <w:t>ΝΑΙ</w:t>
            </w:r>
          </w:p>
        </w:tc>
      </w:tr>
      <w:tr w:rsidR="0066114C" w:rsidTr="00E24D6A">
        <w:tc>
          <w:tcPr>
            <w:tcW w:w="630" w:type="dxa"/>
          </w:tcPr>
          <w:p w:rsidR="0066114C" w:rsidRPr="0066114C" w:rsidRDefault="0066114C" w:rsidP="0066114C">
            <w:pPr>
              <w:pStyle w:val="30"/>
              <w:spacing w:after="0" w:line="360" w:lineRule="auto"/>
              <w:ind w:left="0"/>
              <w:jc w:val="center"/>
              <w:rPr>
                <w:rFonts w:asciiTheme="minorHAnsi" w:hAnsiTheme="minorHAnsi" w:cstheme="minorHAnsi"/>
                <w:sz w:val="20"/>
                <w:szCs w:val="20"/>
              </w:rPr>
            </w:pPr>
            <w:r>
              <w:rPr>
                <w:rFonts w:asciiTheme="minorHAnsi" w:hAnsiTheme="minorHAnsi" w:cstheme="minorHAnsi"/>
                <w:sz w:val="20"/>
                <w:szCs w:val="20"/>
              </w:rPr>
              <w:t>3</w:t>
            </w:r>
          </w:p>
        </w:tc>
        <w:tc>
          <w:tcPr>
            <w:tcW w:w="5788" w:type="dxa"/>
          </w:tcPr>
          <w:p w:rsidR="002240FE" w:rsidRPr="00FB0156" w:rsidRDefault="002240FE" w:rsidP="002240FE">
            <w:pPr>
              <w:autoSpaceDE w:val="0"/>
              <w:autoSpaceDN w:val="0"/>
              <w:adjustRightInd w:val="0"/>
              <w:spacing w:after="0" w:line="240" w:lineRule="auto"/>
              <w:jc w:val="both"/>
              <w:rPr>
                <w:rFonts w:ascii="Verdana" w:hAnsi="Verdana" w:cs="Verdana"/>
                <w:color w:val="000000"/>
                <w:sz w:val="16"/>
                <w:szCs w:val="16"/>
                <w:lang w:eastAsia="el-GR"/>
              </w:rPr>
            </w:pPr>
            <w:r w:rsidRPr="00FB0156">
              <w:rPr>
                <w:rFonts w:ascii="Verdana" w:hAnsi="Verdana" w:cs="Verdana"/>
                <w:color w:val="000000"/>
                <w:sz w:val="16"/>
                <w:szCs w:val="16"/>
                <w:lang w:eastAsia="el-GR"/>
              </w:rPr>
              <w:t xml:space="preserve">Αγροτεμάχια (ΑΑ-ΓΗΣ) </w:t>
            </w:r>
          </w:p>
          <w:p w:rsidR="0066114C" w:rsidRPr="00FB0156" w:rsidRDefault="002240FE" w:rsidP="002240FE">
            <w:pPr>
              <w:pStyle w:val="30"/>
              <w:spacing w:after="0" w:line="360" w:lineRule="auto"/>
              <w:ind w:left="0"/>
              <w:jc w:val="both"/>
              <w:rPr>
                <w:rFonts w:ascii="Verdana" w:hAnsi="Verdana" w:cs="Verdana"/>
                <w:color w:val="000000"/>
                <w:lang w:eastAsia="el-GR"/>
              </w:rPr>
            </w:pPr>
            <w:r w:rsidRPr="00FB0156">
              <w:rPr>
                <w:rFonts w:ascii="Verdana" w:hAnsi="Verdana" w:cs="Verdana"/>
                <w:color w:val="000000"/>
                <w:lang w:eastAsia="el-GR"/>
              </w:rPr>
              <w:t>Εντοπισμός των συντελεστών (ΑΒΑ), (ΕΒΑ)</w:t>
            </w:r>
          </w:p>
        </w:tc>
        <w:tc>
          <w:tcPr>
            <w:tcW w:w="3210" w:type="dxa"/>
          </w:tcPr>
          <w:p w:rsidR="0066114C" w:rsidRPr="004B5912" w:rsidRDefault="004B5912" w:rsidP="0066114C">
            <w:pPr>
              <w:pStyle w:val="30"/>
              <w:spacing w:after="0" w:line="360" w:lineRule="auto"/>
              <w:ind w:left="0"/>
              <w:jc w:val="center"/>
              <w:rPr>
                <w:rFonts w:asciiTheme="minorHAnsi" w:hAnsiTheme="minorHAnsi" w:cstheme="minorHAnsi"/>
                <w:sz w:val="22"/>
                <w:szCs w:val="22"/>
              </w:rPr>
            </w:pPr>
            <w:r w:rsidRPr="004B5912">
              <w:rPr>
                <w:rFonts w:asciiTheme="minorHAnsi" w:hAnsiTheme="minorHAnsi" w:cstheme="minorHAnsi"/>
                <w:sz w:val="22"/>
                <w:szCs w:val="22"/>
              </w:rPr>
              <w:t>ΝΑΙ</w:t>
            </w:r>
          </w:p>
        </w:tc>
      </w:tr>
      <w:tr w:rsidR="0066114C" w:rsidTr="00E24D6A">
        <w:tc>
          <w:tcPr>
            <w:tcW w:w="630" w:type="dxa"/>
          </w:tcPr>
          <w:p w:rsidR="0066114C" w:rsidRPr="0066114C" w:rsidRDefault="0066114C" w:rsidP="0066114C">
            <w:pPr>
              <w:pStyle w:val="30"/>
              <w:spacing w:after="0" w:line="360" w:lineRule="auto"/>
              <w:ind w:left="0"/>
              <w:jc w:val="center"/>
              <w:rPr>
                <w:rFonts w:asciiTheme="minorHAnsi" w:hAnsiTheme="minorHAnsi" w:cstheme="minorHAnsi"/>
                <w:sz w:val="20"/>
                <w:szCs w:val="20"/>
              </w:rPr>
            </w:pPr>
            <w:r>
              <w:rPr>
                <w:rFonts w:asciiTheme="minorHAnsi" w:hAnsiTheme="minorHAnsi" w:cstheme="minorHAnsi"/>
                <w:sz w:val="20"/>
                <w:szCs w:val="20"/>
              </w:rPr>
              <w:t>4</w:t>
            </w:r>
          </w:p>
        </w:tc>
        <w:tc>
          <w:tcPr>
            <w:tcW w:w="5788" w:type="dxa"/>
          </w:tcPr>
          <w:p w:rsidR="002240FE" w:rsidRPr="00FB0156" w:rsidRDefault="002240FE" w:rsidP="002240FE">
            <w:pPr>
              <w:autoSpaceDE w:val="0"/>
              <w:autoSpaceDN w:val="0"/>
              <w:adjustRightInd w:val="0"/>
              <w:spacing w:after="0" w:line="240" w:lineRule="auto"/>
              <w:jc w:val="both"/>
              <w:rPr>
                <w:rFonts w:ascii="Verdana" w:hAnsi="Verdana" w:cs="Verdana"/>
                <w:color w:val="000000"/>
                <w:sz w:val="16"/>
                <w:szCs w:val="16"/>
                <w:lang w:eastAsia="el-GR"/>
              </w:rPr>
            </w:pPr>
            <w:r w:rsidRPr="00FB0156">
              <w:rPr>
                <w:rFonts w:ascii="Verdana" w:hAnsi="Verdana" w:cs="Verdana"/>
                <w:color w:val="000000"/>
                <w:sz w:val="16"/>
                <w:szCs w:val="16"/>
                <w:lang w:eastAsia="el-GR"/>
              </w:rPr>
              <w:t xml:space="preserve">Κ1-Κ9 (ΜΙΚΤΟ) </w:t>
            </w:r>
          </w:p>
          <w:p w:rsidR="0066114C" w:rsidRPr="00FB0156" w:rsidRDefault="002240FE" w:rsidP="002240FE">
            <w:pPr>
              <w:pStyle w:val="30"/>
              <w:spacing w:after="0" w:line="360" w:lineRule="auto"/>
              <w:ind w:left="0"/>
              <w:jc w:val="both"/>
              <w:rPr>
                <w:rFonts w:ascii="Verdana" w:hAnsi="Verdana" w:cs="Verdana"/>
                <w:color w:val="000000"/>
                <w:lang w:eastAsia="el-GR"/>
              </w:rPr>
            </w:pPr>
            <w:r w:rsidRPr="00FB0156">
              <w:rPr>
                <w:rFonts w:ascii="Verdana" w:hAnsi="Verdana" w:cs="Verdana"/>
                <w:color w:val="000000"/>
                <w:lang w:eastAsia="el-GR"/>
              </w:rPr>
              <w:t>Εντοπισμός του συντελεστή Τιμή εκκίνησης για όλες τις περιοχές στην Ελλάδα για των υπολογισμό εντύπων Κ1-Κ9 (Μικτό)</w:t>
            </w:r>
          </w:p>
        </w:tc>
        <w:tc>
          <w:tcPr>
            <w:tcW w:w="3210" w:type="dxa"/>
          </w:tcPr>
          <w:p w:rsidR="0066114C" w:rsidRDefault="004B5912" w:rsidP="0066114C">
            <w:pPr>
              <w:pStyle w:val="30"/>
              <w:spacing w:after="0" w:line="360" w:lineRule="auto"/>
              <w:ind w:left="0"/>
              <w:jc w:val="center"/>
              <w:rPr>
                <w:rFonts w:asciiTheme="minorHAnsi" w:hAnsiTheme="minorHAnsi" w:cstheme="minorHAnsi"/>
                <w:sz w:val="22"/>
                <w:szCs w:val="22"/>
                <w:u w:val="single"/>
              </w:rPr>
            </w:pPr>
            <w:r w:rsidRPr="004B5912">
              <w:rPr>
                <w:rFonts w:asciiTheme="minorHAnsi" w:hAnsiTheme="minorHAnsi" w:cstheme="minorHAnsi"/>
                <w:sz w:val="22"/>
                <w:szCs w:val="22"/>
              </w:rPr>
              <w:t>ΝΑΙ</w:t>
            </w:r>
          </w:p>
        </w:tc>
      </w:tr>
      <w:tr w:rsidR="0066114C" w:rsidTr="00E24D6A">
        <w:tc>
          <w:tcPr>
            <w:tcW w:w="630" w:type="dxa"/>
          </w:tcPr>
          <w:p w:rsidR="0066114C" w:rsidRPr="0066114C" w:rsidRDefault="0066114C" w:rsidP="0066114C">
            <w:pPr>
              <w:pStyle w:val="30"/>
              <w:spacing w:after="0" w:line="360" w:lineRule="auto"/>
              <w:ind w:left="0"/>
              <w:jc w:val="center"/>
              <w:rPr>
                <w:rFonts w:asciiTheme="minorHAnsi" w:hAnsiTheme="minorHAnsi" w:cstheme="minorHAnsi"/>
                <w:sz w:val="20"/>
                <w:szCs w:val="20"/>
              </w:rPr>
            </w:pPr>
            <w:r>
              <w:rPr>
                <w:rFonts w:asciiTheme="minorHAnsi" w:hAnsiTheme="minorHAnsi" w:cstheme="minorHAnsi"/>
                <w:sz w:val="20"/>
                <w:szCs w:val="20"/>
              </w:rPr>
              <w:t>5</w:t>
            </w:r>
          </w:p>
        </w:tc>
        <w:tc>
          <w:tcPr>
            <w:tcW w:w="5788" w:type="dxa"/>
          </w:tcPr>
          <w:p w:rsidR="002240FE" w:rsidRPr="00FB0156" w:rsidRDefault="002240FE" w:rsidP="002240FE">
            <w:pPr>
              <w:autoSpaceDE w:val="0"/>
              <w:autoSpaceDN w:val="0"/>
              <w:adjustRightInd w:val="0"/>
              <w:spacing w:after="0" w:line="240" w:lineRule="auto"/>
              <w:jc w:val="both"/>
              <w:rPr>
                <w:rFonts w:ascii="Verdana" w:hAnsi="Verdana" w:cs="Verdana"/>
                <w:color w:val="000000"/>
                <w:sz w:val="16"/>
                <w:szCs w:val="16"/>
                <w:lang w:eastAsia="el-GR"/>
              </w:rPr>
            </w:pPr>
            <w:r w:rsidRPr="00FB0156">
              <w:rPr>
                <w:rFonts w:ascii="Verdana" w:hAnsi="Verdana" w:cs="Verdana"/>
                <w:color w:val="000000"/>
                <w:sz w:val="16"/>
                <w:szCs w:val="16"/>
                <w:lang w:eastAsia="el-GR"/>
              </w:rPr>
              <w:t xml:space="preserve">Πλήρης ηλεκτρονική βοήθεια σε κάθε οθόνη </w:t>
            </w:r>
          </w:p>
          <w:p w:rsidR="0066114C" w:rsidRPr="00FB0156" w:rsidRDefault="002240FE" w:rsidP="002240FE">
            <w:pPr>
              <w:pStyle w:val="30"/>
              <w:spacing w:after="0" w:line="360" w:lineRule="auto"/>
              <w:ind w:left="0"/>
              <w:jc w:val="both"/>
              <w:rPr>
                <w:rFonts w:ascii="Verdana" w:hAnsi="Verdana" w:cs="Verdana"/>
                <w:color w:val="000000"/>
                <w:lang w:eastAsia="el-GR"/>
              </w:rPr>
            </w:pPr>
            <w:r w:rsidRPr="00FB0156">
              <w:rPr>
                <w:rFonts w:ascii="Verdana" w:hAnsi="Verdana" w:cs="Verdana"/>
                <w:color w:val="000000"/>
                <w:lang w:eastAsia="el-GR"/>
              </w:rPr>
              <w:t>Άμεση προβολή των οδηγιών των Εντύπων του Υπουργείου</w:t>
            </w:r>
          </w:p>
        </w:tc>
        <w:tc>
          <w:tcPr>
            <w:tcW w:w="3210" w:type="dxa"/>
          </w:tcPr>
          <w:p w:rsidR="0066114C" w:rsidRDefault="004B5912" w:rsidP="0066114C">
            <w:pPr>
              <w:pStyle w:val="30"/>
              <w:spacing w:after="0" w:line="360" w:lineRule="auto"/>
              <w:ind w:left="0"/>
              <w:jc w:val="center"/>
              <w:rPr>
                <w:rFonts w:asciiTheme="minorHAnsi" w:hAnsiTheme="minorHAnsi" w:cstheme="minorHAnsi"/>
                <w:sz w:val="22"/>
                <w:szCs w:val="22"/>
                <w:u w:val="single"/>
              </w:rPr>
            </w:pPr>
            <w:r w:rsidRPr="004B5912">
              <w:rPr>
                <w:rFonts w:asciiTheme="minorHAnsi" w:hAnsiTheme="minorHAnsi" w:cstheme="minorHAnsi"/>
                <w:sz w:val="22"/>
                <w:szCs w:val="22"/>
              </w:rPr>
              <w:t>ΝΑΙ</w:t>
            </w:r>
          </w:p>
        </w:tc>
      </w:tr>
      <w:tr w:rsidR="0066114C" w:rsidTr="00E24D6A">
        <w:tc>
          <w:tcPr>
            <w:tcW w:w="630" w:type="dxa"/>
          </w:tcPr>
          <w:p w:rsidR="0066114C" w:rsidRPr="0066114C" w:rsidRDefault="0066114C" w:rsidP="0066114C">
            <w:pPr>
              <w:pStyle w:val="30"/>
              <w:spacing w:after="0" w:line="360" w:lineRule="auto"/>
              <w:ind w:left="0"/>
              <w:jc w:val="center"/>
              <w:rPr>
                <w:rFonts w:asciiTheme="minorHAnsi" w:hAnsiTheme="minorHAnsi" w:cstheme="minorHAnsi"/>
                <w:sz w:val="20"/>
                <w:szCs w:val="20"/>
              </w:rPr>
            </w:pPr>
            <w:r>
              <w:rPr>
                <w:rFonts w:asciiTheme="minorHAnsi" w:hAnsiTheme="minorHAnsi" w:cstheme="minorHAnsi"/>
                <w:sz w:val="20"/>
                <w:szCs w:val="20"/>
              </w:rPr>
              <w:t>6</w:t>
            </w:r>
          </w:p>
        </w:tc>
        <w:tc>
          <w:tcPr>
            <w:tcW w:w="5788" w:type="dxa"/>
          </w:tcPr>
          <w:p w:rsidR="005E13EB" w:rsidRPr="00FB0156" w:rsidRDefault="005E13EB" w:rsidP="005E13EB">
            <w:pPr>
              <w:autoSpaceDE w:val="0"/>
              <w:autoSpaceDN w:val="0"/>
              <w:adjustRightInd w:val="0"/>
              <w:spacing w:after="0" w:line="240" w:lineRule="auto"/>
              <w:jc w:val="both"/>
              <w:rPr>
                <w:rFonts w:ascii="Verdana" w:hAnsi="Verdana" w:cs="Verdana"/>
                <w:color w:val="000000"/>
                <w:sz w:val="16"/>
                <w:szCs w:val="16"/>
                <w:lang w:eastAsia="el-GR"/>
              </w:rPr>
            </w:pPr>
            <w:r w:rsidRPr="00FB0156">
              <w:rPr>
                <w:rFonts w:ascii="Verdana" w:hAnsi="Verdana" w:cs="Verdana"/>
                <w:color w:val="000000"/>
                <w:sz w:val="16"/>
                <w:szCs w:val="16"/>
                <w:lang w:eastAsia="el-GR"/>
              </w:rPr>
              <w:t xml:space="preserve">Ψηφιακοί χάρτες για όλους τους Δήμους και Διαμερίσματα εντός Αντικειμενικού. </w:t>
            </w:r>
          </w:p>
          <w:p w:rsidR="005E13EB" w:rsidRPr="00FB0156" w:rsidRDefault="005E13EB" w:rsidP="005E13EB">
            <w:pPr>
              <w:autoSpaceDE w:val="0"/>
              <w:autoSpaceDN w:val="0"/>
              <w:adjustRightInd w:val="0"/>
              <w:spacing w:after="0" w:line="240" w:lineRule="auto"/>
              <w:jc w:val="both"/>
              <w:rPr>
                <w:rFonts w:ascii="Verdana" w:hAnsi="Verdana" w:cs="Verdana"/>
                <w:color w:val="000000"/>
                <w:sz w:val="16"/>
                <w:szCs w:val="16"/>
                <w:lang w:eastAsia="el-GR"/>
              </w:rPr>
            </w:pPr>
            <w:r w:rsidRPr="00FB0156">
              <w:rPr>
                <w:rFonts w:ascii="Verdana" w:hAnsi="Verdana" w:cs="Verdana"/>
                <w:color w:val="000000"/>
                <w:sz w:val="16"/>
                <w:szCs w:val="16"/>
                <w:lang w:eastAsia="el-GR"/>
              </w:rPr>
              <w:t>Πολλαπλοί τρόποι αναζήτησης πάνω στους χάρτες (</w:t>
            </w:r>
            <w:proofErr w:type="spellStart"/>
            <w:r w:rsidRPr="00FB0156">
              <w:rPr>
                <w:rFonts w:ascii="Verdana" w:hAnsi="Verdana" w:cs="Verdana"/>
                <w:color w:val="000000"/>
                <w:sz w:val="16"/>
                <w:szCs w:val="16"/>
                <w:lang w:eastAsia="el-GR"/>
              </w:rPr>
              <w:t>Zoom</w:t>
            </w:r>
            <w:proofErr w:type="spellEnd"/>
            <w:r w:rsidRPr="00FB0156">
              <w:rPr>
                <w:rFonts w:ascii="Verdana" w:hAnsi="Verdana" w:cs="Verdana"/>
                <w:color w:val="000000"/>
                <w:sz w:val="16"/>
                <w:szCs w:val="16"/>
                <w:lang w:eastAsia="el-GR"/>
              </w:rPr>
              <w:t xml:space="preserve"> </w:t>
            </w:r>
            <w:proofErr w:type="spellStart"/>
            <w:r w:rsidRPr="00FB0156">
              <w:rPr>
                <w:rFonts w:ascii="Verdana" w:hAnsi="Verdana" w:cs="Verdana"/>
                <w:color w:val="000000"/>
                <w:sz w:val="16"/>
                <w:szCs w:val="16"/>
                <w:lang w:eastAsia="el-GR"/>
              </w:rPr>
              <w:t>in</w:t>
            </w:r>
            <w:proofErr w:type="spellEnd"/>
            <w:r w:rsidRPr="00FB0156">
              <w:rPr>
                <w:rFonts w:ascii="Verdana" w:hAnsi="Verdana" w:cs="Verdana"/>
                <w:color w:val="000000"/>
                <w:sz w:val="16"/>
                <w:szCs w:val="16"/>
                <w:lang w:eastAsia="el-GR"/>
              </w:rPr>
              <w:t xml:space="preserve">, </w:t>
            </w:r>
            <w:proofErr w:type="spellStart"/>
            <w:r w:rsidRPr="00FB0156">
              <w:rPr>
                <w:rFonts w:ascii="Verdana" w:hAnsi="Verdana" w:cs="Verdana"/>
                <w:color w:val="000000"/>
                <w:sz w:val="16"/>
                <w:szCs w:val="16"/>
                <w:lang w:eastAsia="el-GR"/>
              </w:rPr>
              <w:t>Zoom</w:t>
            </w:r>
            <w:proofErr w:type="spellEnd"/>
            <w:r w:rsidRPr="00FB0156">
              <w:rPr>
                <w:rFonts w:ascii="Verdana" w:hAnsi="Verdana" w:cs="Verdana"/>
                <w:color w:val="000000"/>
                <w:sz w:val="16"/>
                <w:szCs w:val="16"/>
                <w:lang w:eastAsia="el-GR"/>
              </w:rPr>
              <w:t xml:space="preserve"> </w:t>
            </w:r>
            <w:proofErr w:type="spellStart"/>
            <w:r w:rsidRPr="00FB0156">
              <w:rPr>
                <w:rFonts w:ascii="Verdana" w:hAnsi="Verdana" w:cs="Verdana"/>
                <w:color w:val="000000"/>
                <w:sz w:val="16"/>
                <w:szCs w:val="16"/>
                <w:lang w:eastAsia="el-GR"/>
              </w:rPr>
              <w:t>out</w:t>
            </w:r>
            <w:proofErr w:type="spellEnd"/>
            <w:r w:rsidRPr="00FB0156">
              <w:rPr>
                <w:rFonts w:ascii="Verdana" w:hAnsi="Verdana" w:cs="Verdana"/>
                <w:color w:val="000000"/>
                <w:sz w:val="16"/>
                <w:szCs w:val="16"/>
                <w:lang w:eastAsia="el-GR"/>
              </w:rPr>
              <w:t xml:space="preserve">, επιλογή και μεγέθυνση συγκεκριμένου τμήματος χάρτη, κ.λπ.). </w:t>
            </w:r>
          </w:p>
          <w:p w:rsidR="0066114C" w:rsidRPr="00FB0156" w:rsidRDefault="005E13EB" w:rsidP="005E13EB">
            <w:pPr>
              <w:pStyle w:val="30"/>
              <w:spacing w:after="0" w:line="360" w:lineRule="auto"/>
              <w:ind w:left="0"/>
              <w:jc w:val="both"/>
              <w:rPr>
                <w:rFonts w:ascii="Verdana" w:hAnsi="Verdana" w:cs="Verdana"/>
                <w:color w:val="000000"/>
                <w:lang w:eastAsia="el-GR"/>
              </w:rPr>
            </w:pPr>
            <w:r w:rsidRPr="00FB0156">
              <w:rPr>
                <w:rFonts w:ascii="Verdana" w:hAnsi="Verdana" w:cs="Verdana"/>
                <w:color w:val="000000"/>
                <w:lang w:eastAsia="el-GR"/>
              </w:rPr>
              <w:t>Γεωγραφική Αναζήτηση περιοχής με οποιοδήποτε μέρος του ονόματος ή βάσει Διοικητικής διαίρεσης της Ελλάδας.</w:t>
            </w:r>
          </w:p>
        </w:tc>
        <w:tc>
          <w:tcPr>
            <w:tcW w:w="3210" w:type="dxa"/>
          </w:tcPr>
          <w:p w:rsidR="0066114C" w:rsidRPr="004B5912" w:rsidRDefault="004B5912" w:rsidP="0066114C">
            <w:pPr>
              <w:pStyle w:val="30"/>
              <w:spacing w:after="0" w:line="360" w:lineRule="auto"/>
              <w:ind w:left="0"/>
              <w:jc w:val="center"/>
              <w:rPr>
                <w:rFonts w:asciiTheme="minorHAnsi" w:hAnsiTheme="minorHAnsi" w:cstheme="minorHAnsi"/>
                <w:sz w:val="22"/>
                <w:szCs w:val="22"/>
              </w:rPr>
            </w:pPr>
            <w:r w:rsidRPr="004B5912">
              <w:rPr>
                <w:rFonts w:asciiTheme="minorHAnsi" w:hAnsiTheme="minorHAnsi" w:cstheme="minorHAnsi"/>
                <w:sz w:val="22"/>
                <w:szCs w:val="22"/>
              </w:rPr>
              <w:t>ΝΑΙ</w:t>
            </w:r>
          </w:p>
        </w:tc>
      </w:tr>
      <w:tr w:rsidR="0066114C" w:rsidTr="00E24D6A">
        <w:tc>
          <w:tcPr>
            <w:tcW w:w="630" w:type="dxa"/>
          </w:tcPr>
          <w:p w:rsidR="0066114C" w:rsidRPr="0066114C" w:rsidRDefault="0066114C" w:rsidP="0066114C">
            <w:pPr>
              <w:pStyle w:val="30"/>
              <w:spacing w:after="0" w:line="360" w:lineRule="auto"/>
              <w:ind w:left="0"/>
              <w:jc w:val="center"/>
              <w:rPr>
                <w:rFonts w:asciiTheme="minorHAnsi" w:hAnsiTheme="minorHAnsi" w:cstheme="minorHAnsi"/>
                <w:sz w:val="20"/>
                <w:szCs w:val="20"/>
              </w:rPr>
            </w:pPr>
            <w:r>
              <w:rPr>
                <w:rFonts w:asciiTheme="minorHAnsi" w:hAnsiTheme="minorHAnsi" w:cstheme="minorHAnsi"/>
                <w:sz w:val="20"/>
                <w:szCs w:val="20"/>
              </w:rPr>
              <w:t>7</w:t>
            </w:r>
          </w:p>
        </w:tc>
        <w:tc>
          <w:tcPr>
            <w:tcW w:w="5788" w:type="dxa"/>
          </w:tcPr>
          <w:p w:rsidR="0066114C" w:rsidRPr="00FB0156" w:rsidRDefault="005E13EB" w:rsidP="0066114C">
            <w:pPr>
              <w:pStyle w:val="30"/>
              <w:spacing w:after="0" w:line="360" w:lineRule="auto"/>
              <w:ind w:left="0"/>
              <w:jc w:val="both"/>
              <w:rPr>
                <w:rFonts w:ascii="Verdana" w:hAnsi="Verdana" w:cs="Verdana"/>
                <w:color w:val="000000"/>
                <w:lang w:eastAsia="el-GR"/>
              </w:rPr>
            </w:pPr>
            <w:r w:rsidRPr="00FB0156">
              <w:rPr>
                <w:rFonts w:ascii="Verdana" w:hAnsi="Verdana" w:cs="Verdana"/>
                <w:color w:val="000000"/>
                <w:lang w:eastAsia="el-GR"/>
              </w:rPr>
              <w:t>Διοικητική διαίρεση Ελλάδας με βάση τον Καλλικράτη και τον Καποδίστρια</w:t>
            </w:r>
          </w:p>
        </w:tc>
        <w:tc>
          <w:tcPr>
            <w:tcW w:w="3210" w:type="dxa"/>
          </w:tcPr>
          <w:p w:rsidR="0066114C" w:rsidRPr="004B5912" w:rsidRDefault="004B5912" w:rsidP="0066114C">
            <w:pPr>
              <w:pStyle w:val="30"/>
              <w:spacing w:after="0" w:line="360" w:lineRule="auto"/>
              <w:ind w:left="0"/>
              <w:jc w:val="center"/>
              <w:rPr>
                <w:rFonts w:asciiTheme="minorHAnsi" w:hAnsiTheme="minorHAnsi" w:cstheme="minorHAnsi"/>
                <w:sz w:val="22"/>
                <w:szCs w:val="22"/>
              </w:rPr>
            </w:pPr>
            <w:r>
              <w:rPr>
                <w:rFonts w:asciiTheme="minorHAnsi" w:hAnsiTheme="minorHAnsi" w:cstheme="minorHAnsi"/>
                <w:sz w:val="22"/>
                <w:szCs w:val="22"/>
              </w:rPr>
              <w:t>ΝΑΙ</w:t>
            </w:r>
          </w:p>
        </w:tc>
      </w:tr>
      <w:tr w:rsidR="0066114C" w:rsidTr="00E24D6A">
        <w:tc>
          <w:tcPr>
            <w:tcW w:w="630" w:type="dxa"/>
          </w:tcPr>
          <w:p w:rsidR="0066114C" w:rsidRPr="0066114C" w:rsidRDefault="0066114C" w:rsidP="0066114C">
            <w:pPr>
              <w:pStyle w:val="30"/>
              <w:spacing w:after="0" w:line="360" w:lineRule="auto"/>
              <w:ind w:left="0"/>
              <w:jc w:val="center"/>
              <w:rPr>
                <w:rFonts w:asciiTheme="minorHAnsi" w:hAnsiTheme="minorHAnsi" w:cstheme="minorHAnsi"/>
                <w:sz w:val="20"/>
                <w:szCs w:val="20"/>
              </w:rPr>
            </w:pPr>
            <w:r w:rsidRPr="0066114C">
              <w:rPr>
                <w:rFonts w:asciiTheme="minorHAnsi" w:hAnsiTheme="minorHAnsi" w:cstheme="minorHAnsi"/>
                <w:sz w:val="20"/>
                <w:szCs w:val="20"/>
              </w:rPr>
              <w:t>8</w:t>
            </w:r>
          </w:p>
        </w:tc>
        <w:tc>
          <w:tcPr>
            <w:tcW w:w="5788" w:type="dxa"/>
          </w:tcPr>
          <w:p w:rsidR="005E13EB" w:rsidRPr="00FB0156" w:rsidRDefault="005E13EB" w:rsidP="005E13EB">
            <w:pPr>
              <w:autoSpaceDE w:val="0"/>
              <w:autoSpaceDN w:val="0"/>
              <w:adjustRightInd w:val="0"/>
              <w:spacing w:after="0" w:line="240" w:lineRule="auto"/>
              <w:jc w:val="both"/>
              <w:rPr>
                <w:rFonts w:ascii="Verdana" w:hAnsi="Verdana" w:cs="Verdana"/>
                <w:color w:val="000000"/>
                <w:sz w:val="16"/>
                <w:szCs w:val="16"/>
                <w:lang w:eastAsia="el-GR"/>
              </w:rPr>
            </w:pPr>
            <w:r w:rsidRPr="00FB0156">
              <w:rPr>
                <w:rFonts w:ascii="Verdana" w:hAnsi="Verdana" w:cs="Verdana"/>
                <w:color w:val="000000"/>
                <w:sz w:val="16"/>
                <w:szCs w:val="16"/>
                <w:lang w:eastAsia="el-GR"/>
              </w:rPr>
              <w:t xml:space="preserve">Αναβαθμισμένοι και Ενημερωμένοι χάρτες του Υπ. Οικονομικών </w:t>
            </w:r>
          </w:p>
          <w:p w:rsidR="0066114C" w:rsidRPr="00FB0156" w:rsidRDefault="005E13EB" w:rsidP="005E13EB">
            <w:pPr>
              <w:pStyle w:val="30"/>
              <w:spacing w:after="0" w:line="360" w:lineRule="auto"/>
              <w:ind w:left="0"/>
              <w:jc w:val="both"/>
              <w:rPr>
                <w:rFonts w:ascii="Verdana" w:hAnsi="Verdana" w:cs="Verdana"/>
                <w:color w:val="000000"/>
                <w:lang w:eastAsia="el-GR"/>
              </w:rPr>
            </w:pPr>
            <w:proofErr w:type="spellStart"/>
            <w:r w:rsidRPr="00FB0156">
              <w:rPr>
                <w:rFonts w:ascii="Verdana" w:hAnsi="Verdana" w:cs="Verdana"/>
                <w:color w:val="000000"/>
                <w:lang w:eastAsia="el-GR"/>
              </w:rPr>
              <w:t>Γεωαναφερόμενοι</w:t>
            </w:r>
            <w:proofErr w:type="spellEnd"/>
            <w:r w:rsidRPr="00FB0156">
              <w:rPr>
                <w:rFonts w:ascii="Verdana" w:hAnsi="Verdana" w:cs="Verdana"/>
                <w:color w:val="000000"/>
                <w:lang w:eastAsia="el-GR"/>
              </w:rPr>
              <w:t xml:space="preserve"> χάρτες σε υπόβαθρο ΕΓΣΑ87</w:t>
            </w:r>
          </w:p>
        </w:tc>
        <w:tc>
          <w:tcPr>
            <w:tcW w:w="3210" w:type="dxa"/>
          </w:tcPr>
          <w:p w:rsidR="0066114C" w:rsidRPr="004B5912" w:rsidRDefault="004B5912" w:rsidP="0066114C">
            <w:pPr>
              <w:pStyle w:val="30"/>
              <w:spacing w:after="0" w:line="360" w:lineRule="auto"/>
              <w:ind w:left="0"/>
              <w:jc w:val="center"/>
              <w:rPr>
                <w:rFonts w:asciiTheme="minorHAnsi" w:hAnsiTheme="minorHAnsi" w:cstheme="minorHAnsi"/>
                <w:sz w:val="22"/>
                <w:szCs w:val="22"/>
              </w:rPr>
            </w:pPr>
            <w:r>
              <w:rPr>
                <w:rFonts w:asciiTheme="minorHAnsi" w:hAnsiTheme="minorHAnsi" w:cstheme="minorHAnsi"/>
                <w:sz w:val="22"/>
                <w:szCs w:val="22"/>
              </w:rPr>
              <w:t>ΝΑΙ</w:t>
            </w:r>
          </w:p>
        </w:tc>
      </w:tr>
      <w:tr w:rsidR="0066114C" w:rsidTr="00E24D6A">
        <w:tc>
          <w:tcPr>
            <w:tcW w:w="630" w:type="dxa"/>
          </w:tcPr>
          <w:p w:rsidR="0066114C" w:rsidRPr="0066114C" w:rsidRDefault="0066114C" w:rsidP="0066114C">
            <w:pPr>
              <w:pStyle w:val="30"/>
              <w:spacing w:after="0" w:line="360" w:lineRule="auto"/>
              <w:ind w:left="0"/>
              <w:jc w:val="center"/>
              <w:rPr>
                <w:rFonts w:asciiTheme="minorHAnsi" w:hAnsiTheme="minorHAnsi" w:cstheme="minorHAnsi"/>
                <w:sz w:val="20"/>
                <w:szCs w:val="20"/>
              </w:rPr>
            </w:pPr>
            <w:r>
              <w:rPr>
                <w:rFonts w:asciiTheme="minorHAnsi" w:hAnsiTheme="minorHAnsi" w:cstheme="minorHAnsi"/>
                <w:sz w:val="20"/>
                <w:szCs w:val="20"/>
              </w:rPr>
              <w:t>9</w:t>
            </w:r>
          </w:p>
        </w:tc>
        <w:tc>
          <w:tcPr>
            <w:tcW w:w="5788" w:type="dxa"/>
          </w:tcPr>
          <w:p w:rsidR="0066114C" w:rsidRPr="00FB0156" w:rsidRDefault="005E13EB" w:rsidP="0066114C">
            <w:pPr>
              <w:pStyle w:val="30"/>
              <w:spacing w:after="0" w:line="360" w:lineRule="auto"/>
              <w:ind w:left="0"/>
              <w:jc w:val="both"/>
              <w:rPr>
                <w:rFonts w:ascii="Verdana" w:hAnsi="Verdana" w:cs="Verdana"/>
                <w:color w:val="000000"/>
                <w:lang w:eastAsia="el-GR"/>
              </w:rPr>
            </w:pPr>
            <w:r w:rsidRPr="00FB0156">
              <w:rPr>
                <w:rFonts w:ascii="Verdana" w:hAnsi="Verdana" w:cs="Verdana"/>
                <w:color w:val="000000"/>
                <w:lang w:eastAsia="el-GR"/>
              </w:rPr>
              <w:t xml:space="preserve">Δυνατότητα επιλογής </w:t>
            </w:r>
            <w:proofErr w:type="spellStart"/>
            <w:r w:rsidRPr="00FB0156">
              <w:rPr>
                <w:rFonts w:ascii="Verdana" w:hAnsi="Verdana" w:cs="Verdana"/>
                <w:color w:val="000000"/>
                <w:lang w:eastAsia="el-GR"/>
              </w:rPr>
              <w:t>Open</w:t>
            </w:r>
            <w:proofErr w:type="spellEnd"/>
            <w:r w:rsidRPr="00FB0156">
              <w:rPr>
                <w:rFonts w:ascii="Verdana" w:hAnsi="Verdana" w:cs="Verdana"/>
                <w:color w:val="000000"/>
                <w:lang w:eastAsia="el-GR"/>
              </w:rPr>
              <w:t xml:space="preserve"> </w:t>
            </w:r>
            <w:proofErr w:type="spellStart"/>
            <w:r w:rsidRPr="00FB0156">
              <w:rPr>
                <w:rFonts w:ascii="Verdana" w:hAnsi="Verdana" w:cs="Verdana"/>
                <w:color w:val="000000"/>
                <w:lang w:eastAsia="el-GR"/>
              </w:rPr>
              <w:t>Street</w:t>
            </w:r>
            <w:proofErr w:type="spellEnd"/>
            <w:r w:rsidRPr="00FB0156">
              <w:rPr>
                <w:rFonts w:ascii="Verdana" w:hAnsi="Verdana" w:cs="Verdana"/>
                <w:color w:val="000000"/>
                <w:lang w:eastAsia="el-GR"/>
              </w:rPr>
              <w:t xml:space="preserve"> </w:t>
            </w:r>
            <w:proofErr w:type="spellStart"/>
            <w:r w:rsidRPr="00FB0156">
              <w:rPr>
                <w:rFonts w:ascii="Verdana" w:hAnsi="Verdana" w:cs="Verdana"/>
                <w:color w:val="000000"/>
                <w:lang w:eastAsia="el-GR"/>
              </w:rPr>
              <w:t>Map</w:t>
            </w:r>
            <w:proofErr w:type="spellEnd"/>
            <w:r w:rsidRPr="00FB0156">
              <w:rPr>
                <w:rFonts w:ascii="Verdana" w:hAnsi="Verdana" w:cs="Verdana"/>
                <w:color w:val="000000"/>
                <w:lang w:eastAsia="el-GR"/>
              </w:rPr>
              <w:t xml:space="preserve"> ως γεωγραφικό υπόβαθρο</w:t>
            </w:r>
          </w:p>
        </w:tc>
        <w:tc>
          <w:tcPr>
            <w:tcW w:w="3210" w:type="dxa"/>
          </w:tcPr>
          <w:p w:rsidR="0066114C" w:rsidRPr="004B5912" w:rsidRDefault="004B5912" w:rsidP="0066114C">
            <w:pPr>
              <w:pStyle w:val="30"/>
              <w:spacing w:after="0" w:line="360" w:lineRule="auto"/>
              <w:ind w:left="0"/>
              <w:jc w:val="center"/>
              <w:rPr>
                <w:rFonts w:asciiTheme="minorHAnsi" w:hAnsiTheme="minorHAnsi" w:cstheme="minorHAnsi"/>
                <w:sz w:val="22"/>
                <w:szCs w:val="22"/>
              </w:rPr>
            </w:pPr>
            <w:r>
              <w:rPr>
                <w:rFonts w:asciiTheme="minorHAnsi" w:hAnsiTheme="minorHAnsi" w:cstheme="minorHAnsi"/>
                <w:sz w:val="22"/>
                <w:szCs w:val="22"/>
              </w:rPr>
              <w:t>ΝΑΙ</w:t>
            </w:r>
          </w:p>
        </w:tc>
      </w:tr>
      <w:tr w:rsidR="0066114C" w:rsidTr="00E24D6A">
        <w:tc>
          <w:tcPr>
            <w:tcW w:w="630" w:type="dxa"/>
          </w:tcPr>
          <w:p w:rsidR="0066114C" w:rsidRPr="0066114C" w:rsidRDefault="0066114C" w:rsidP="0066114C">
            <w:pPr>
              <w:pStyle w:val="30"/>
              <w:spacing w:after="0" w:line="360" w:lineRule="auto"/>
              <w:ind w:left="0"/>
              <w:rPr>
                <w:rFonts w:asciiTheme="minorHAnsi" w:hAnsiTheme="minorHAnsi" w:cstheme="minorHAnsi"/>
                <w:sz w:val="20"/>
                <w:szCs w:val="20"/>
              </w:rPr>
            </w:pPr>
            <w:r w:rsidRPr="0066114C">
              <w:rPr>
                <w:rFonts w:asciiTheme="minorHAnsi" w:hAnsiTheme="minorHAnsi" w:cstheme="minorHAnsi"/>
                <w:sz w:val="20"/>
                <w:szCs w:val="20"/>
              </w:rPr>
              <w:t xml:space="preserve"> </w:t>
            </w:r>
            <w:r>
              <w:rPr>
                <w:rFonts w:asciiTheme="minorHAnsi" w:hAnsiTheme="minorHAnsi" w:cstheme="minorHAnsi"/>
                <w:sz w:val="20"/>
                <w:szCs w:val="20"/>
              </w:rPr>
              <w:t xml:space="preserve"> 10</w:t>
            </w:r>
          </w:p>
        </w:tc>
        <w:tc>
          <w:tcPr>
            <w:tcW w:w="5788" w:type="dxa"/>
          </w:tcPr>
          <w:p w:rsidR="0066114C" w:rsidRPr="00FB0156" w:rsidRDefault="005E13EB" w:rsidP="0066114C">
            <w:pPr>
              <w:pStyle w:val="30"/>
              <w:spacing w:after="0" w:line="360" w:lineRule="auto"/>
              <w:ind w:left="0"/>
              <w:jc w:val="both"/>
              <w:rPr>
                <w:rFonts w:ascii="Verdana" w:hAnsi="Verdana" w:cs="Verdana"/>
                <w:color w:val="000000"/>
                <w:lang w:eastAsia="el-GR"/>
              </w:rPr>
            </w:pPr>
            <w:r w:rsidRPr="00FB0156">
              <w:rPr>
                <w:rFonts w:ascii="Verdana" w:hAnsi="Verdana" w:cs="Verdana"/>
                <w:color w:val="000000"/>
                <w:lang w:eastAsia="el-GR"/>
              </w:rPr>
              <w:t>Τιμή Ζώνης αυθαιρέτων (εντός – εκτός σχεδίου)</w:t>
            </w:r>
          </w:p>
        </w:tc>
        <w:tc>
          <w:tcPr>
            <w:tcW w:w="3210" w:type="dxa"/>
          </w:tcPr>
          <w:p w:rsidR="0066114C" w:rsidRDefault="004B5912" w:rsidP="0066114C">
            <w:pPr>
              <w:pStyle w:val="30"/>
              <w:spacing w:after="0" w:line="360" w:lineRule="auto"/>
              <w:ind w:left="0"/>
              <w:jc w:val="center"/>
              <w:rPr>
                <w:rFonts w:asciiTheme="minorHAnsi" w:hAnsiTheme="minorHAnsi" w:cstheme="minorHAnsi"/>
                <w:sz w:val="22"/>
                <w:szCs w:val="22"/>
                <w:u w:val="single"/>
              </w:rPr>
            </w:pPr>
            <w:r>
              <w:rPr>
                <w:rFonts w:asciiTheme="minorHAnsi" w:hAnsiTheme="minorHAnsi" w:cstheme="minorHAnsi"/>
                <w:sz w:val="22"/>
                <w:szCs w:val="22"/>
              </w:rPr>
              <w:t>ΝΑΙ</w:t>
            </w:r>
          </w:p>
        </w:tc>
      </w:tr>
      <w:tr w:rsidR="0066114C" w:rsidTr="00E24D6A">
        <w:tc>
          <w:tcPr>
            <w:tcW w:w="630" w:type="dxa"/>
          </w:tcPr>
          <w:p w:rsidR="0066114C" w:rsidRPr="0066114C" w:rsidRDefault="0066114C" w:rsidP="0066114C">
            <w:pPr>
              <w:pStyle w:val="30"/>
              <w:spacing w:after="0" w:line="360" w:lineRule="auto"/>
              <w:ind w:left="0"/>
              <w:jc w:val="center"/>
              <w:rPr>
                <w:rFonts w:asciiTheme="minorHAnsi" w:hAnsiTheme="minorHAnsi" w:cstheme="minorHAnsi"/>
                <w:sz w:val="20"/>
                <w:szCs w:val="20"/>
              </w:rPr>
            </w:pPr>
            <w:r w:rsidRPr="0066114C">
              <w:rPr>
                <w:rFonts w:asciiTheme="minorHAnsi" w:hAnsiTheme="minorHAnsi" w:cstheme="minorHAnsi"/>
                <w:sz w:val="20"/>
                <w:szCs w:val="20"/>
              </w:rPr>
              <w:t>11</w:t>
            </w:r>
          </w:p>
        </w:tc>
        <w:tc>
          <w:tcPr>
            <w:tcW w:w="5788" w:type="dxa"/>
          </w:tcPr>
          <w:p w:rsidR="0066114C" w:rsidRPr="00FB0156" w:rsidRDefault="005E13EB" w:rsidP="0066114C">
            <w:pPr>
              <w:pStyle w:val="30"/>
              <w:spacing w:after="0" w:line="360" w:lineRule="auto"/>
              <w:ind w:left="0"/>
              <w:jc w:val="both"/>
              <w:rPr>
                <w:rFonts w:ascii="Verdana" w:hAnsi="Verdana" w:cs="Verdana"/>
                <w:color w:val="000000"/>
                <w:lang w:eastAsia="el-GR"/>
              </w:rPr>
            </w:pPr>
            <w:r w:rsidRPr="00FB0156">
              <w:rPr>
                <w:rFonts w:ascii="Verdana" w:hAnsi="Verdana" w:cs="Verdana"/>
                <w:color w:val="000000"/>
                <w:lang w:eastAsia="el-GR"/>
              </w:rPr>
              <w:t>Αρίθμηση οδών για την Αττική και Θεσσαλονίκη</w:t>
            </w:r>
          </w:p>
        </w:tc>
        <w:tc>
          <w:tcPr>
            <w:tcW w:w="3210" w:type="dxa"/>
          </w:tcPr>
          <w:p w:rsidR="0066114C" w:rsidRPr="004B5912" w:rsidRDefault="004B5912" w:rsidP="0066114C">
            <w:pPr>
              <w:pStyle w:val="30"/>
              <w:spacing w:after="0" w:line="360" w:lineRule="auto"/>
              <w:ind w:left="0"/>
              <w:jc w:val="center"/>
              <w:rPr>
                <w:rFonts w:asciiTheme="minorHAnsi" w:hAnsiTheme="minorHAnsi" w:cstheme="minorHAnsi"/>
                <w:sz w:val="22"/>
                <w:szCs w:val="22"/>
              </w:rPr>
            </w:pPr>
            <w:r>
              <w:rPr>
                <w:rFonts w:asciiTheme="minorHAnsi" w:hAnsiTheme="minorHAnsi" w:cstheme="minorHAnsi"/>
                <w:sz w:val="22"/>
                <w:szCs w:val="22"/>
              </w:rPr>
              <w:t>ΝΑΙ</w:t>
            </w:r>
          </w:p>
        </w:tc>
      </w:tr>
      <w:tr w:rsidR="0066114C" w:rsidTr="00E24D6A">
        <w:tc>
          <w:tcPr>
            <w:tcW w:w="630" w:type="dxa"/>
          </w:tcPr>
          <w:p w:rsidR="0066114C" w:rsidRPr="0066114C" w:rsidRDefault="0066114C" w:rsidP="0066114C">
            <w:pPr>
              <w:pStyle w:val="30"/>
              <w:spacing w:after="0" w:line="360" w:lineRule="auto"/>
              <w:ind w:left="0"/>
              <w:jc w:val="center"/>
              <w:rPr>
                <w:rFonts w:asciiTheme="minorHAnsi" w:hAnsiTheme="minorHAnsi" w:cstheme="minorHAnsi"/>
                <w:sz w:val="20"/>
                <w:szCs w:val="20"/>
              </w:rPr>
            </w:pPr>
            <w:r>
              <w:rPr>
                <w:rFonts w:asciiTheme="minorHAnsi" w:hAnsiTheme="minorHAnsi" w:cstheme="minorHAnsi"/>
                <w:sz w:val="20"/>
                <w:szCs w:val="20"/>
              </w:rPr>
              <w:t>12</w:t>
            </w:r>
          </w:p>
        </w:tc>
        <w:tc>
          <w:tcPr>
            <w:tcW w:w="5788" w:type="dxa"/>
          </w:tcPr>
          <w:p w:rsidR="0066114C" w:rsidRPr="00FB0156" w:rsidRDefault="006021BB" w:rsidP="0066114C">
            <w:pPr>
              <w:pStyle w:val="30"/>
              <w:spacing w:after="0" w:line="360" w:lineRule="auto"/>
              <w:ind w:left="0"/>
              <w:jc w:val="both"/>
              <w:rPr>
                <w:rFonts w:ascii="Verdana" w:hAnsi="Verdana" w:cs="Verdana"/>
                <w:color w:val="000000"/>
                <w:lang w:eastAsia="el-GR"/>
              </w:rPr>
            </w:pPr>
            <w:r w:rsidRPr="00FB0156">
              <w:rPr>
                <w:rFonts w:ascii="Verdana" w:hAnsi="Verdana" w:cs="Verdana"/>
                <w:color w:val="000000"/>
                <w:lang w:eastAsia="el-GR"/>
              </w:rPr>
              <w:t>Αναζήτηση περιοχής με Τ.Κ. (για περιοχές εντός ΑΠΑΑ)</w:t>
            </w:r>
          </w:p>
        </w:tc>
        <w:tc>
          <w:tcPr>
            <w:tcW w:w="3210" w:type="dxa"/>
          </w:tcPr>
          <w:p w:rsidR="0066114C" w:rsidRPr="004B5912" w:rsidRDefault="004B5912" w:rsidP="0066114C">
            <w:pPr>
              <w:pStyle w:val="30"/>
              <w:spacing w:after="0" w:line="360" w:lineRule="auto"/>
              <w:ind w:left="0"/>
              <w:jc w:val="center"/>
              <w:rPr>
                <w:rFonts w:asciiTheme="minorHAnsi" w:hAnsiTheme="minorHAnsi" w:cstheme="minorHAnsi"/>
                <w:sz w:val="22"/>
                <w:szCs w:val="22"/>
              </w:rPr>
            </w:pPr>
            <w:r>
              <w:rPr>
                <w:rFonts w:asciiTheme="minorHAnsi" w:hAnsiTheme="minorHAnsi" w:cstheme="minorHAnsi"/>
                <w:sz w:val="22"/>
                <w:szCs w:val="22"/>
              </w:rPr>
              <w:t>ΝΑΙ</w:t>
            </w:r>
          </w:p>
        </w:tc>
      </w:tr>
      <w:tr w:rsidR="0066114C" w:rsidTr="00E24D6A">
        <w:tc>
          <w:tcPr>
            <w:tcW w:w="630" w:type="dxa"/>
          </w:tcPr>
          <w:p w:rsidR="0066114C" w:rsidRPr="0066114C" w:rsidRDefault="0066114C" w:rsidP="0066114C">
            <w:pPr>
              <w:pStyle w:val="30"/>
              <w:spacing w:after="0" w:line="360" w:lineRule="auto"/>
              <w:ind w:left="0"/>
              <w:jc w:val="center"/>
              <w:rPr>
                <w:rFonts w:asciiTheme="minorHAnsi" w:hAnsiTheme="minorHAnsi" w:cstheme="minorHAnsi"/>
                <w:sz w:val="20"/>
                <w:szCs w:val="20"/>
              </w:rPr>
            </w:pPr>
            <w:r>
              <w:rPr>
                <w:rFonts w:asciiTheme="minorHAnsi" w:hAnsiTheme="minorHAnsi" w:cstheme="minorHAnsi"/>
                <w:sz w:val="20"/>
                <w:szCs w:val="20"/>
              </w:rPr>
              <w:t>13</w:t>
            </w:r>
          </w:p>
        </w:tc>
        <w:tc>
          <w:tcPr>
            <w:tcW w:w="5788" w:type="dxa"/>
          </w:tcPr>
          <w:p w:rsidR="0066114C" w:rsidRPr="00FB0156" w:rsidRDefault="006021BB" w:rsidP="0066114C">
            <w:pPr>
              <w:pStyle w:val="30"/>
              <w:spacing w:after="0" w:line="360" w:lineRule="auto"/>
              <w:ind w:left="0"/>
              <w:jc w:val="both"/>
              <w:rPr>
                <w:rFonts w:ascii="Verdana" w:hAnsi="Verdana" w:cs="Verdana"/>
                <w:color w:val="000000"/>
                <w:lang w:eastAsia="el-GR"/>
              </w:rPr>
            </w:pPr>
            <w:r w:rsidRPr="00FB0156">
              <w:rPr>
                <w:rFonts w:ascii="Verdana" w:hAnsi="Verdana" w:cs="Verdana"/>
                <w:color w:val="000000"/>
                <w:lang w:eastAsia="el-GR"/>
              </w:rPr>
              <w:t>Δημιουργία ακινήτου πάνω στο Χάρτη Ελλάδος και σύνδεσή του με Φύλλα Υπολογισμού.</w:t>
            </w:r>
          </w:p>
        </w:tc>
        <w:tc>
          <w:tcPr>
            <w:tcW w:w="3210" w:type="dxa"/>
          </w:tcPr>
          <w:p w:rsidR="0066114C" w:rsidRPr="004B5912" w:rsidRDefault="004B5912" w:rsidP="0066114C">
            <w:pPr>
              <w:pStyle w:val="30"/>
              <w:spacing w:after="0" w:line="360" w:lineRule="auto"/>
              <w:ind w:left="0"/>
              <w:jc w:val="center"/>
              <w:rPr>
                <w:rFonts w:asciiTheme="minorHAnsi" w:hAnsiTheme="minorHAnsi" w:cstheme="minorHAnsi"/>
                <w:sz w:val="22"/>
                <w:szCs w:val="22"/>
              </w:rPr>
            </w:pPr>
            <w:r>
              <w:rPr>
                <w:rFonts w:asciiTheme="minorHAnsi" w:hAnsiTheme="minorHAnsi" w:cstheme="minorHAnsi"/>
                <w:sz w:val="22"/>
                <w:szCs w:val="22"/>
              </w:rPr>
              <w:t>ΝΑΙ</w:t>
            </w:r>
          </w:p>
        </w:tc>
      </w:tr>
      <w:tr w:rsidR="0066114C" w:rsidTr="00E24D6A">
        <w:tc>
          <w:tcPr>
            <w:tcW w:w="630" w:type="dxa"/>
          </w:tcPr>
          <w:p w:rsidR="0066114C" w:rsidRPr="0066114C" w:rsidRDefault="0066114C" w:rsidP="0066114C">
            <w:pPr>
              <w:pStyle w:val="30"/>
              <w:spacing w:after="0" w:line="360" w:lineRule="auto"/>
              <w:ind w:left="0"/>
              <w:jc w:val="center"/>
              <w:rPr>
                <w:rFonts w:asciiTheme="minorHAnsi" w:hAnsiTheme="minorHAnsi" w:cstheme="minorHAnsi"/>
                <w:sz w:val="20"/>
                <w:szCs w:val="20"/>
              </w:rPr>
            </w:pPr>
            <w:r>
              <w:rPr>
                <w:rFonts w:asciiTheme="minorHAnsi" w:hAnsiTheme="minorHAnsi" w:cstheme="minorHAnsi"/>
                <w:sz w:val="20"/>
                <w:szCs w:val="20"/>
              </w:rPr>
              <w:t>14</w:t>
            </w:r>
          </w:p>
        </w:tc>
        <w:tc>
          <w:tcPr>
            <w:tcW w:w="5788" w:type="dxa"/>
          </w:tcPr>
          <w:p w:rsidR="006021BB" w:rsidRPr="00FB0156" w:rsidRDefault="005A0BA3" w:rsidP="006021BB">
            <w:pPr>
              <w:autoSpaceDE w:val="0"/>
              <w:autoSpaceDN w:val="0"/>
              <w:adjustRightInd w:val="0"/>
              <w:spacing w:after="0" w:line="240" w:lineRule="auto"/>
              <w:jc w:val="both"/>
              <w:rPr>
                <w:rFonts w:ascii="Verdana" w:hAnsi="Verdana" w:cs="Verdana"/>
                <w:color w:val="000000"/>
                <w:sz w:val="16"/>
                <w:szCs w:val="16"/>
                <w:lang w:eastAsia="el-GR"/>
              </w:rPr>
            </w:pPr>
            <w:r>
              <w:rPr>
                <w:rFonts w:ascii="Verdana" w:hAnsi="Verdana" w:cs="Verdana"/>
                <w:color w:val="000000"/>
                <w:sz w:val="16"/>
                <w:szCs w:val="16"/>
                <w:lang w:eastAsia="el-GR"/>
              </w:rPr>
              <w:t xml:space="preserve">Εύκολη </w:t>
            </w:r>
            <w:r w:rsidR="006021BB" w:rsidRPr="00FB0156">
              <w:rPr>
                <w:rFonts w:ascii="Verdana" w:hAnsi="Verdana" w:cs="Verdana"/>
                <w:color w:val="000000"/>
                <w:sz w:val="16"/>
                <w:szCs w:val="16"/>
                <w:lang w:eastAsia="el-GR"/>
              </w:rPr>
              <w:t xml:space="preserve"> συμπλήρωση Φύλλων Υπολογισμού</w:t>
            </w:r>
            <w:r>
              <w:rPr>
                <w:rFonts w:ascii="Verdana" w:hAnsi="Verdana" w:cs="Verdana"/>
                <w:color w:val="000000"/>
                <w:sz w:val="16"/>
                <w:szCs w:val="16"/>
                <w:lang w:eastAsia="el-GR"/>
              </w:rPr>
              <w:t xml:space="preserve"> σε οθόνη γρήγορης εισαγωγής</w:t>
            </w:r>
            <w:r w:rsidR="006021BB" w:rsidRPr="00FB0156">
              <w:rPr>
                <w:rFonts w:ascii="Verdana" w:hAnsi="Verdana" w:cs="Verdana"/>
                <w:color w:val="000000"/>
                <w:sz w:val="16"/>
                <w:szCs w:val="16"/>
                <w:lang w:eastAsia="el-GR"/>
              </w:rPr>
              <w:t xml:space="preserve"> </w:t>
            </w:r>
          </w:p>
          <w:p w:rsidR="006021BB" w:rsidRPr="00FB0156" w:rsidRDefault="006021BB" w:rsidP="006021BB">
            <w:pPr>
              <w:autoSpaceDE w:val="0"/>
              <w:autoSpaceDN w:val="0"/>
              <w:adjustRightInd w:val="0"/>
              <w:spacing w:after="0" w:line="240" w:lineRule="auto"/>
              <w:jc w:val="both"/>
              <w:rPr>
                <w:rFonts w:ascii="Verdana" w:hAnsi="Verdana" w:cs="Verdana"/>
                <w:color w:val="000000"/>
                <w:sz w:val="16"/>
                <w:szCs w:val="16"/>
                <w:lang w:eastAsia="el-GR"/>
              </w:rPr>
            </w:pPr>
            <w:r w:rsidRPr="00FB0156">
              <w:rPr>
                <w:rFonts w:ascii="Verdana" w:hAnsi="Verdana" w:cs="Verdana"/>
                <w:color w:val="000000"/>
                <w:sz w:val="16"/>
                <w:szCs w:val="16"/>
                <w:lang w:eastAsia="el-GR"/>
              </w:rPr>
              <w:t xml:space="preserve">Σε οθόνη γρήγορης εισαγωγής </w:t>
            </w:r>
          </w:p>
          <w:p w:rsidR="0066114C" w:rsidRPr="00FB0156" w:rsidRDefault="006021BB" w:rsidP="006021BB">
            <w:pPr>
              <w:pStyle w:val="30"/>
              <w:spacing w:after="0" w:line="360" w:lineRule="auto"/>
              <w:ind w:left="0"/>
              <w:jc w:val="both"/>
              <w:rPr>
                <w:rFonts w:ascii="Verdana" w:hAnsi="Verdana" w:cs="Verdana"/>
                <w:color w:val="000000"/>
                <w:lang w:eastAsia="el-GR"/>
              </w:rPr>
            </w:pPr>
            <w:r w:rsidRPr="00FB0156">
              <w:rPr>
                <w:rFonts w:ascii="Verdana" w:hAnsi="Verdana" w:cs="Verdana"/>
                <w:color w:val="000000"/>
                <w:lang w:eastAsia="el-GR"/>
              </w:rPr>
              <w:t>Σε οθόνη ίδια με την φόρμα των Εντύπων του Υπουργείου Οικονομικών</w:t>
            </w:r>
          </w:p>
        </w:tc>
        <w:tc>
          <w:tcPr>
            <w:tcW w:w="3210" w:type="dxa"/>
          </w:tcPr>
          <w:p w:rsidR="0066114C" w:rsidRPr="004B5912" w:rsidRDefault="004B5912" w:rsidP="0066114C">
            <w:pPr>
              <w:pStyle w:val="30"/>
              <w:spacing w:after="0" w:line="360" w:lineRule="auto"/>
              <w:ind w:left="0"/>
              <w:jc w:val="center"/>
              <w:rPr>
                <w:rFonts w:asciiTheme="minorHAnsi" w:hAnsiTheme="minorHAnsi" w:cstheme="minorHAnsi"/>
                <w:sz w:val="22"/>
                <w:szCs w:val="22"/>
              </w:rPr>
            </w:pPr>
            <w:r>
              <w:rPr>
                <w:rFonts w:asciiTheme="minorHAnsi" w:hAnsiTheme="minorHAnsi" w:cstheme="minorHAnsi"/>
                <w:sz w:val="22"/>
                <w:szCs w:val="22"/>
              </w:rPr>
              <w:t>ΝΑΙ</w:t>
            </w:r>
          </w:p>
        </w:tc>
      </w:tr>
      <w:tr w:rsidR="0066114C" w:rsidTr="00E24D6A">
        <w:tc>
          <w:tcPr>
            <w:tcW w:w="630" w:type="dxa"/>
          </w:tcPr>
          <w:p w:rsidR="0066114C" w:rsidRPr="0066114C" w:rsidRDefault="0066114C" w:rsidP="0066114C">
            <w:pPr>
              <w:pStyle w:val="30"/>
              <w:spacing w:after="0" w:line="360" w:lineRule="auto"/>
              <w:ind w:left="0"/>
              <w:jc w:val="center"/>
              <w:rPr>
                <w:rFonts w:asciiTheme="minorHAnsi" w:hAnsiTheme="minorHAnsi" w:cstheme="minorHAnsi"/>
                <w:sz w:val="20"/>
                <w:szCs w:val="20"/>
              </w:rPr>
            </w:pPr>
            <w:r>
              <w:rPr>
                <w:rFonts w:asciiTheme="minorHAnsi" w:hAnsiTheme="minorHAnsi" w:cstheme="minorHAnsi"/>
                <w:sz w:val="20"/>
                <w:szCs w:val="20"/>
              </w:rPr>
              <w:t>15</w:t>
            </w:r>
          </w:p>
        </w:tc>
        <w:tc>
          <w:tcPr>
            <w:tcW w:w="5788" w:type="dxa"/>
          </w:tcPr>
          <w:p w:rsidR="0066114C" w:rsidRPr="00FB0156" w:rsidRDefault="006021BB" w:rsidP="0066114C">
            <w:pPr>
              <w:pStyle w:val="30"/>
              <w:spacing w:after="0" w:line="360" w:lineRule="auto"/>
              <w:ind w:left="0"/>
              <w:jc w:val="both"/>
              <w:rPr>
                <w:rFonts w:ascii="Verdana" w:hAnsi="Verdana" w:cs="Verdana"/>
                <w:color w:val="000000"/>
                <w:lang w:eastAsia="el-GR"/>
              </w:rPr>
            </w:pPr>
            <w:r w:rsidRPr="00FB0156">
              <w:rPr>
                <w:rFonts w:ascii="Verdana" w:hAnsi="Verdana" w:cs="Verdana"/>
                <w:color w:val="000000"/>
                <w:lang w:eastAsia="el-GR"/>
              </w:rPr>
              <w:t xml:space="preserve">Εξαγωγή Φύλλων Υπολογισμού σε </w:t>
            </w:r>
            <w:proofErr w:type="spellStart"/>
            <w:r w:rsidRPr="00FB0156">
              <w:rPr>
                <w:rFonts w:ascii="Verdana" w:hAnsi="Verdana" w:cs="Verdana"/>
                <w:color w:val="000000"/>
                <w:lang w:eastAsia="el-GR"/>
              </w:rPr>
              <w:t>Pdf</w:t>
            </w:r>
            <w:proofErr w:type="spellEnd"/>
            <w:r w:rsidRPr="00FB0156">
              <w:rPr>
                <w:rFonts w:ascii="Verdana" w:hAnsi="Verdana" w:cs="Verdana"/>
                <w:color w:val="000000"/>
                <w:lang w:eastAsia="el-GR"/>
              </w:rPr>
              <w:t xml:space="preserve">/ </w:t>
            </w:r>
            <w:proofErr w:type="spellStart"/>
            <w:r w:rsidRPr="00FB0156">
              <w:rPr>
                <w:rFonts w:ascii="Verdana" w:hAnsi="Verdana" w:cs="Verdana"/>
                <w:color w:val="000000"/>
                <w:lang w:eastAsia="el-GR"/>
              </w:rPr>
              <w:t>Html</w:t>
            </w:r>
            <w:proofErr w:type="spellEnd"/>
          </w:p>
        </w:tc>
        <w:tc>
          <w:tcPr>
            <w:tcW w:w="3210" w:type="dxa"/>
          </w:tcPr>
          <w:p w:rsidR="0066114C" w:rsidRPr="004B5912" w:rsidRDefault="004B5912" w:rsidP="0066114C">
            <w:pPr>
              <w:pStyle w:val="30"/>
              <w:spacing w:after="0" w:line="360" w:lineRule="auto"/>
              <w:ind w:left="0"/>
              <w:jc w:val="center"/>
              <w:rPr>
                <w:rFonts w:asciiTheme="minorHAnsi" w:hAnsiTheme="minorHAnsi" w:cstheme="minorHAnsi"/>
                <w:sz w:val="22"/>
                <w:szCs w:val="22"/>
              </w:rPr>
            </w:pPr>
            <w:r>
              <w:rPr>
                <w:rFonts w:asciiTheme="minorHAnsi" w:hAnsiTheme="minorHAnsi" w:cstheme="minorHAnsi"/>
                <w:sz w:val="22"/>
                <w:szCs w:val="22"/>
              </w:rPr>
              <w:t>ΝΑΙ</w:t>
            </w:r>
          </w:p>
        </w:tc>
      </w:tr>
      <w:tr w:rsidR="0066114C" w:rsidTr="00E24D6A">
        <w:tc>
          <w:tcPr>
            <w:tcW w:w="630" w:type="dxa"/>
          </w:tcPr>
          <w:p w:rsidR="0066114C" w:rsidRPr="0066114C" w:rsidRDefault="0066114C" w:rsidP="0066114C">
            <w:pPr>
              <w:pStyle w:val="30"/>
              <w:spacing w:after="0" w:line="360" w:lineRule="auto"/>
              <w:ind w:left="0"/>
              <w:jc w:val="center"/>
              <w:rPr>
                <w:rFonts w:asciiTheme="minorHAnsi" w:hAnsiTheme="minorHAnsi" w:cstheme="minorHAnsi"/>
                <w:sz w:val="20"/>
                <w:szCs w:val="20"/>
              </w:rPr>
            </w:pPr>
            <w:r>
              <w:rPr>
                <w:rFonts w:asciiTheme="minorHAnsi" w:hAnsiTheme="minorHAnsi" w:cstheme="minorHAnsi"/>
                <w:sz w:val="20"/>
                <w:szCs w:val="20"/>
              </w:rPr>
              <w:t>16</w:t>
            </w:r>
          </w:p>
        </w:tc>
        <w:tc>
          <w:tcPr>
            <w:tcW w:w="5788" w:type="dxa"/>
          </w:tcPr>
          <w:p w:rsidR="0066114C" w:rsidRPr="00FB0156" w:rsidRDefault="006021BB" w:rsidP="0066114C">
            <w:pPr>
              <w:pStyle w:val="30"/>
              <w:spacing w:after="0" w:line="360" w:lineRule="auto"/>
              <w:ind w:left="0"/>
              <w:jc w:val="both"/>
              <w:rPr>
                <w:rFonts w:ascii="Verdana" w:hAnsi="Verdana" w:cs="Verdana"/>
                <w:color w:val="000000"/>
                <w:lang w:eastAsia="el-GR"/>
              </w:rPr>
            </w:pPr>
            <w:r w:rsidRPr="00FB0156">
              <w:rPr>
                <w:rFonts w:ascii="Verdana" w:hAnsi="Verdana" w:cs="Verdana"/>
                <w:color w:val="000000"/>
                <w:lang w:eastAsia="el-GR"/>
              </w:rPr>
              <w:t>Φίλτρα στα ευρετήρια</w:t>
            </w:r>
          </w:p>
        </w:tc>
        <w:tc>
          <w:tcPr>
            <w:tcW w:w="3210" w:type="dxa"/>
          </w:tcPr>
          <w:p w:rsidR="0066114C" w:rsidRPr="004B5912" w:rsidRDefault="004B5912" w:rsidP="0066114C">
            <w:pPr>
              <w:pStyle w:val="30"/>
              <w:spacing w:after="0" w:line="360" w:lineRule="auto"/>
              <w:ind w:left="0"/>
              <w:jc w:val="center"/>
              <w:rPr>
                <w:rFonts w:asciiTheme="minorHAnsi" w:hAnsiTheme="minorHAnsi" w:cstheme="minorHAnsi"/>
                <w:sz w:val="22"/>
                <w:szCs w:val="22"/>
              </w:rPr>
            </w:pPr>
            <w:r>
              <w:rPr>
                <w:rFonts w:asciiTheme="minorHAnsi" w:hAnsiTheme="minorHAnsi" w:cstheme="minorHAnsi"/>
                <w:sz w:val="22"/>
                <w:szCs w:val="22"/>
              </w:rPr>
              <w:t>ΝΑΙ</w:t>
            </w:r>
          </w:p>
        </w:tc>
      </w:tr>
      <w:tr w:rsidR="0066114C" w:rsidTr="00E24D6A">
        <w:tc>
          <w:tcPr>
            <w:tcW w:w="630" w:type="dxa"/>
          </w:tcPr>
          <w:p w:rsidR="0066114C" w:rsidRPr="0066114C" w:rsidRDefault="0066114C" w:rsidP="0066114C">
            <w:pPr>
              <w:pStyle w:val="30"/>
              <w:spacing w:after="0" w:line="360" w:lineRule="auto"/>
              <w:ind w:left="0"/>
              <w:jc w:val="center"/>
              <w:rPr>
                <w:rFonts w:asciiTheme="minorHAnsi" w:hAnsiTheme="minorHAnsi" w:cstheme="minorHAnsi"/>
                <w:sz w:val="20"/>
                <w:szCs w:val="20"/>
              </w:rPr>
            </w:pPr>
            <w:r>
              <w:rPr>
                <w:rFonts w:asciiTheme="minorHAnsi" w:hAnsiTheme="minorHAnsi" w:cstheme="minorHAnsi"/>
                <w:sz w:val="20"/>
                <w:szCs w:val="20"/>
              </w:rPr>
              <w:t>17</w:t>
            </w:r>
          </w:p>
        </w:tc>
        <w:tc>
          <w:tcPr>
            <w:tcW w:w="5788" w:type="dxa"/>
          </w:tcPr>
          <w:p w:rsidR="0066114C" w:rsidRPr="00FB0156" w:rsidRDefault="006021BB" w:rsidP="0066114C">
            <w:pPr>
              <w:pStyle w:val="30"/>
              <w:spacing w:after="0" w:line="360" w:lineRule="auto"/>
              <w:ind w:left="0"/>
              <w:jc w:val="both"/>
              <w:rPr>
                <w:rFonts w:ascii="Verdana" w:hAnsi="Verdana" w:cs="Verdana"/>
                <w:color w:val="000000"/>
                <w:lang w:eastAsia="el-GR"/>
              </w:rPr>
            </w:pPr>
            <w:r w:rsidRPr="00FB0156">
              <w:rPr>
                <w:rFonts w:ascii="Verdana" w:hAnsi="Verdana" w:cs="Verdana"/>
                <w:color w:val="000000"/>
                <w:lang w:eastAsia="el-GR"/>
              </w:rPr>
              <w:t>Ευρετήριο Ιδιοκτητών – Δυνατότητες αναζήτησης βάσει διαφόρων στοιχείων (Επώνυμο, Όνομα, ΑΦΜ)</w:t>
            </w:r>
          </w:p>
        </w:tc>
        <w:tc>
          <w:tcPr>
            <w:tcW w:w="3210" w:type="dxa"/>
          </w:tcPr>
          <w:p w:rsidR="0066114C" w:rsidRPr="004B5912" w:rsidRDefault="004B5912" w:rsidP="0066114C">
            <w:pPr>
              <w:pStyle w:val="30"/>
              <w:spacing w:after="0" w:line="360" w:lineRule="auto"/>
              <w:ind w:left="0"/>
              <w:jc w:val="center"/>
              <w:rPr>
                <w:rFonts w:asciiTheme="minorHAnsi" w:hAnsiTheme="minorHAnsi" w:cstheme="minorHAnsi"/>
                <w:sz w:val="22"/>
                <w:szCs w:val="22"/>
              </w:rPr>
            </w:pPr>
            <w:r>
              <w:rPr>
                <w:rFonts w:asciiTheme="minorHAnsi" w:hAnsiTheme="minorHAnsi" w:cstheme="minorHAnsi"/>
                <w:sz w:val="22"/>
                <w:szCs w:val="22"/>
              </w:rPr>
              <w:t>ΝΑΙ</w:t>
            </w:r>
          </w:p>
        </w:tc>
      </w:tr>
      <w:tr w:rsidR="0066114C" w:rsidTr="00E24D6A">
        <w:tc>
          <w:tcPr>
            <w:tcW w:w="630" w:type="dxa"/>
          </w:tcPr>
          <w:p w:rsidR="0066114C" w:rsidRPr="0066114C" w:rsidRDefault="00D42A66" w:rsidP="0066114C">
            <w:pPr>
              <w:pStyle w:val="30"/>
              <w:spacing w:after="0" w:line="360" w:lineRule="auto"/>
              <w:ind w:left="0"/>
              <w:jc w:val="center"/>
              <w:rPr>
                <w:rFonts w:asciiTheme="minorHAnsi" w:hAnsiTheme="minorHAnsi" w:cstheme="minorHAnsi"/>
                <w:sz w:val="20"/>
                <w:szCs w:val="20"/>
              </w:rPr>
            </w:pPr>
            <w:r>
              <w:rPr>
                <w:rFonts w:asciiTheme="minorHAnsi" w:hAnsiTheme="minorHAnsi" w:cstheme="minorHAnsi"/>
                <w:sz w:val="20"/>
                <w:szCs w:val="20"/>
              </w:rPr>
              <w:t>18</w:t>
            </w:r>
          </w:p>
        </w:tc>
        <w:tc>
          <w:tcPr>
            <w:tcW w:w="5788" w:type="dxa"/>
          </w:tcPr>
          <w:p w:rsidR="0066114C" w:rsidRPr="00FB0156" w:rsidRDefault="00D42A66" w:rsidP="0066114C">
            <w:pPr>
              <w:pStyle w:val="30"/>
              <w:spacing w:after="0" w:line="360" w:lineRule="auto"/>
              <w:ind w:left="0"/>
              <w:jc w:val="both"/>
              <w:rPr>
                <w:rFonts w:ascii="Verdana" w:hAnsi="Verdana" w:cs="Verdana"/>
                <w:color w:val="000000"/>
                <w:lang w:eastAsia="el-GR"/>
              </w:rPr>
            </w:pPr>
            <w:r w:rsidRPr="00FB0156">
              <w:rPr>
                <w:rFonts w:ascii="Verdana" w:hAnsi="Verdana" w:cs="Verdana"/>
                <w:color w:val="000000"/>
                <w:lang w:eastAsia="el-GR"/>
              </w:rPr>
              <w:t>Υπολογισμός Κύριου Φόρου ΕΝΦΙΑ</w:t>
            </w:r>
          </w:p>
        </w:tc>
        <w:tc>
          <w:tcPr>
            <w:tcW w:w="3210" w:type="dxa"/>
          </w:tcPr>
          <w:p w:rsidR="0066114C" w:rsidRPr="004B5912" w:rsidRDefault="004B5912" w:rsidP="0066114C">
            <w:pPr>
              <w:pStyle w:val="30"/>
              <w:spacing w:after="0" w:line="360" w:lineRule="auto"/>
              <w:ind w:left="0"/>
              <w:jc w:val="center"/>
              <w:rPr>
                <w:rFonts w:asciiTheme="minorHAnsi" w:hAnsiTheme="minorHAnsi" w:cstheme="minorHAnsi"/>
                <w:sz w:val="22"/>
                <w:szCs w:val="22"/>
              </w:rPr>
            </w:pPr>
            <w:r>
              <w:rPr>
                <w:rFonts w:asciiTheme="minorHAnsi" w:hAnsiTheme="minorHAnsi" w:cstheme="minorHAnsi"/>
                <w:sz w:val="22"/>
                <w:szCs w:val="22"/>
              </w:rPr>
              <w:t>ΝΑΙ</w:t>
            </w:r>
          </w:p>
        </w:tc>
      </w:tr>
    </w:tbl>
    <w:p w:rsidR="00F70204" w:rsidRDefault="00F70204" w:rsidP="00DC6CC3">
      <w:pPr>
        <w:pStyle w:val="30"/>
        <w:spacing w:after="0" w:line="360" w:lineRule="auto"/>
        <w:ind w:left="0"/>
        <w:jc w:val="both"/>
        <w:rPr>
          <w:rFonts w:asciiTheme="minorHAnsi" w:hAnsiTheme="minorHAnsi" w:cstheme="minorHAnsi"/>
          <w:b/>
          <w:sz w:val="22"/>
          <w:szCs w:val="22"/>
        </w:rPr>
      </w:pPr>
    </w:p>
    <w:p w:rsidR="00534942" w:rsidRDefault="00534942" w:rsidP="00DC6CC3">
      <w:pPr>
        <w:pStyle w:val="30"/>
        <w:spacing w:after="0" w:line="360" w:lineRule="auto"/>
        <w:ind w:left="0"/>
        <w:jc w:val="both"/>
        <w:rPr>
          <w:rFonts w:asciiTheme="minorHAnsi" w:hAnsiTheme="minorHAnsi" w:cstheme="minorHAnsi"/>
          <w:b/>
          <w:sz w:val="22"/>
          <w:szCs w:val="22"/>
        </w:rPr>
      </w:pPr>
    </w:p>
    <w:p w:rsidR="00534942" w:rsidRDefault="00534942" w:rsidP="00DC6CC3">
      <w:pPr>
        <w:pStyle w:val="30"/>
        <w:spacing w:after="0" w:line="360" w:lineRule="auto"/>
        <w:ind w:left="0"/>
        <w:jc w:val="both"/>
        <w:rPr>
          <w:rFonts w:asciiTheme="minorHAnsi" w:hAnsiTheme="minorHAnsi" w:cstheme="minorHAnsi"/>
          <w:b/>
          <w:sz w:val="22"/>
          <w:szCs w:val="22"/>
        </w:rPr>
      </w:pPr>
    </w:p>
    <w:p w:rsidR="00DC6CC3" w:rsidRDefault="0088641A" w:rsidP="00DC6CC3">
      <w:pPr>
        <w:pStyle w:val="30"/>
        <w:spacing w:after="0" w:line="360" w:lineRule="auto"/>
        <w:ind w:left="0"/>
        <w:jc w:val="both"/>
        <w:rPr>
          <w:rFonts w:asciiTheme="minorHAnsi" w:hAnsiTheme="minorHAnsi" w:cstheme="minorHAnsi"/>
          <w:b/>
          <w:sz w:val="22"/>
          <w:szCs w:val="22"/>
        </w:rPr>
      </w:pPr>
      <w:r w:rsidRPr="0088641A">
        <w:rPr>
          <w:rFonts w:asciiTheme="minorHAnsi" w:hAnsiTheme="minorHAnsi" w:cstheme="minorHAnsi"/>
          <w:b/>
          <w:sz w:val="22"/>
          <w:szCs w:val="22"/>
        </w:rPr>
        <w:lastRenderedPageBreak/>
        <w:t xml:space="preserve">Β. </w:t>
      </w:r>
      <w:r w:rsidR="006C5EE4">
        <w:rPr>
          <w:rFonts w:asciiTheme="minorHAnsi" w:hAnsiTheme="minorHAnsi" w:cstheme="minorHAnsi"/>
          <w:b/>
          <w:sz w:val="22"/>
          <w:szCs w:val="22"/>
        </w:rPr>
        <w:t xml:space="preserve">ΕΤΗΣΙΕΣ ΑΔΕΙΕΣ ΠΡΟΓΡΑΜΜΑΤΟΣ </w:t>
      </w:r>
      <w:r w:rsidR="006C5EE4">
        <w:rPr>
          <w:rFonts w:asciiTheme="minorHAnsi" w:hAnsiTheme="minorHAnsi" w:cstheme="minorHAnsi"/>
          <w:b/>
          <w:sz w:val="22"/>
          <w:szCs w:val="22"/>
          <w:lang w:val="en-US"/>
        </w:rPr>
        <w:t>b</w:t>
      </w:r>
      <w:r w:rsidR="006C5EE4" w:rsidRPr="006C5EE4">
        <w:rPr>
          <w:rFonts w:asciiTheme="minorHAnsi" w:hAnsiTheme="minorHAnsi" w:cstheme="minorHAnsi"/>
          <w:b/>
          <w:sz w:val="22"/>
          <w:szCs w:val="22"/>
        </w:rPr>
        <w:t>-</w:t>
      </w:r>
      <w:proofErr w:type="spellStart"/>
      <w:r w:rsidR="006C5EE4">
        <w:rPr>
          <w:rFonts w:asciiTheme="minorHAnsi" w:hAnsiTheme="minorHAnsi" w:cstheme="minorHAnsi"/>
          <w:b/>
          <w:sz w:val="22"/>
          <w:szCs w:val="22"/>
          <w:lang w:val="en-US"/>
        </w:rPr>
        <w:t>axies</w:t>
      </w:r>
      <w:proofErr w:type="spellEnd"/>
      <w:r w:rsidR="006C5EE4" w:rsidRPr="006C5EE4">
        <w:rPr>
          <w:rFonts w:asciiTheme="minorHAnsi" w:hAnsiTheme="minorHAnsi" w:cstheme="minorHAnsi"/>
          <w:b/>
          <w:sz w:val="22"/>
          <w:szCs w:val="22"/>
        </w:rPr>
        <w:t>/</w:t>
      </w:r>
      <w:r w:rsidR="006C5EE4">
        <w:rPr>
          <w:rFonts w:asciiTheme="minorHAnsi" w:hAnsiTheme="minorHAnsi" w:cstheme="minorHAnsi"/>
          <w:b/>
          <w:sz w:val="22"/>
          <w:szCs w:val="22"/>
          <w:lang w:val="en-US"/>
        </w:rPr>
        <w:t>b</w:t>
      </w:r>
      <w:r w:rsidR="006C5EE4" w:rsidRPr="006C5EE4">
        <w:rPr>
          <w:rFonts w:asciiTheme="minorHAnsi" w:hAnsiTheme="minorHAnsi" w:cstheme="minorHAnsi"/>
          <w:b/>
          <w:sz w:val="22"/>
          <w:szCs w:val="22"/>
        </w:rPr>
        <w:t>-</w:t>
      </w:r>
      <w:r w:rsidR="006C5EE4">
        <w:rPr>
          <w:rFonts w:asciiTheme="minorHAnsi" w:hAnsiTheme="minorHAnsi" w:cstheme="minorHAnsi"/>
          <w:b/>
          <w:sz w:val="22"/>
          <w:szCs w:val="22"/>
          <w:lang w:val="en-US"/>
        </w:rPr>
        <w:t>maps</w:t>
      </w:r>
      <w:r w:rsidRPr="0088641A">
        <w:rPr>
          <w:rFonts w:asciiTheme="minorHAnsi" w:hAnsiTheme="minorHAnsi" w:cstheme="minorHAnsi"/>
          <w:b/>
          <w:sz w:val="22"/>
          <w:szCs w:val="22"/>
        </w:rPr>
        <w:t xml:space="preserve"> </w:t>
      </w:r>
    </w:p>
    <w:p w:rsidR="00F60788" w:rsidRPr="0076663C" w:rsidRDefault="0088641A" w:rsidP="00DC6CC3">
      <w:pPr>
        <w:pStyle w:val="30"/>
        <w:spacing w:after="0" w:line="360" w:lineRule="auto"/>
        <w:ind w:left="0"/>
        <w:jc w:val="both"/>
        <w:rPr>
          <w:rFonts w:asciiTheme="minorHAnsi" w:hAnsiTheme="minorHAnsi" w:cstheme="minorHAnsi"/>
          <w:sz w:val="22"/>
          <w:szCs w:val="22"/>
          <w:u w:val="single"/>
        </w:rPr>
      </w:pPr>
      <w:r w:rsidRPr="0088641A">
        <w:rPr>
          <w:rFonts w:asciiTheme="minorHAnsi" w:hAnsiTheme="minorHAnsi" w:cstheme="minorHAnsi"/>
          <w:sz w:val="22"/>
          <w:szCs w:val="22"/>
          <w:u w:val="single"/>
        </w:rPr>
        <w:t>ΤΕΧΝΙΚΕΣ</w:t>
      </w:r>
      <w:r w:rsidR="00272022">
        <w:rPr>
          <w:rFonts w:asciiTheme="minorHAnsi" w:hAnsiTheme="minorHAnsi" w:cstheme="minorHAnsi"/>
          <w:sz w:val="22"/>
          <w:szCs w:val="22"/>
          <w:u w:val="single"/>
        </w:rPr>
        <w:t>-ΛΕΙΤΟΥ</w:t>
      </w:r>
      <w:r w:rsidR="0062157E">
        <w:rPr>
          <w:rFonts w:asciiTheme="minorHAnsi" w:hAnsiTheme="minorHAnsi" w:cstheme="minorHAnsi"/>
          <w:sz w:val="22"/>
          <w:szCs w:val="22"/>
          <w:u w:val="single"/>
        </w:rPr>
        <w:t xml:space="preserve">ΡΓΙΚΕΣ </w:t>
      </w:r>
      <w:r w:rsidRPr="0088641A">
        <w:rPr>
          <w:rFonts w:asciiTheme="minorHAnsi" w:hAnsiTheme="minorHAnsi" w:cstheme="minorHAnsi"/>
          <w:sz w:val="22"/>
          <w:szCs w:val="22"/>
          <w:u w:val="single"/>
        </w:rPr>
        <w:t xml:space="preserve"> ΠΡΟΔΙΑΓΡΑΦΕΣ </w:t>
      </w:r>
    </w:p>
    <w:tbl>
      <w:tblPr>
        <w:tblW w:w="3478" w:type="pct"/>
        <w:tblLook w:val="04A0"/>
      </w:tblPr>
      <w:tblGrid>
        <w:gridCol w:w="561"/>
        <w:gridCol w:w="4796"/>
        <w:gridCol w:w="1497"/>
      </w:tblGrid>
      <w:tr w:rsidR="0066114C" w:rsidRPr="00CD7D88" w:rsidTr="00046840">
        <w:trPr>
          <w:trHeight w:val="720"/>
        </w:trPr>
        <w:tc>
          <w:tcPr>
            <w:tcW w:w="4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6114C" w:rsidRPr="002240FE" w:rsidRDefault="0066114C" w:rsidP="00721E28">
            <w:pPr>
              <w:spacing w:after="0" w:line="240" w:lineRule="auto"/>
              <w:jc w:val="center"/>
              <w:rPr>
                <w:rFonts w:eastAsia="Times New Roman" w:cs="Calibri"/>
                <w:b/>
                <w:bCs/>
                <w:color w:val="000000"/>
                <w:sz w:val="20"/>
                <w:szCs w:val="20"/>
                <w:u w:val="single"/>
                <w:lang w:eastAsia="el-GR"/>
              </w:rPr>
            </w:pPr>
            <w:r w:rsidRPr="002240FE">
              <w:rPr>
                <w:rFonts w:eastAsia="Times New Roman" w:cs="Calibri"/>
                <w:b/>
                <w:bCs/>
                <w:color w:val="000000"/>
                <w:sz w:val="20"/>
                <w:szCs w:val="20"/>
                <w:u w:val="single"/>
                <w:lang w:eastAsia="el-GR"/>
              </w:rPr>
              <w:t>Α/Α</w:t>
            </w:r>
          </w:p>
        </w:tc>
        <w:tc>
          <w:tcPr>
            <w:tcW w:w="3499" w:type="pct"/>
            <w:tcBorders>
              <w:top w:val="single" w:sz="4" w:space="0" w:color="auto"/>
              <w:left w:val="nil"/>
              <w:bottom w:val="single" w:sz="4" w:space="0" w:color="auto"/>
              <w:right w:val="single" w:sz="4" w:space="0" w:color="auto"/>
            </w:tcBorders>
            <w:shd w:val="clear" w:color="auto" w:fill="auto"/>
            <w:vAlign w:val="center"/>
            <w:hideMark/>
          </w:tcPr>
          <w:p w:rsidR="0066114C" w:rsidRPr="002240FE" w:rsidRDefault="0066114C" w:rsidP="00721E28">
            <w:pPr>
              <w:spacing w:after="0" w:line="240" w:lineRule="auto"/>
              <w:jc w:val="center"/>
              <w:rPr>
                <w:rFonts w:eastAsia="Times New Roman" w:cs="Calibri"/>
                <w:b/>
                <w:bCs/>
                <w:color w:val="000000"/>
                <w:sz w:val="20"/>
                <w:szCs w:val="20"/>
                <w:u w:val="single"/>
                <w:lang w:eastAsia="el-GR"/>
              </w:rPr>
            </w:pPr>
            <w:r w:rsidRPr="002240FE">
              <w:rPr>
                <w:rFonts w:eastAsia="Times New Roman" w:cs="Calibri"/>
                <w:b/>
                <w:bCs/>
                <w:color w:val="000000"/>
                <w:sz w:val="20"/>
                <w:szCs w:val="20"/>
                <w:u w:val="single"/>
                <w:lang w:eastAsia="el-GR"/>
              </w:rPr>
              <w:t>Τεχνικές Προδιαγραφές</w:t>
            </w:r>
          </w:p>
        </w:tc>
        <w:tc>
          <w:tcPr>
            <w:tcW w:w="1092" w:type="pct"/>
            <w:tcBorders>
              <w:top w:val="single" w:sz="4" w:space="0" w:color="auto"/>
              <w:left w:val="nil"/>
              <w:bottom w:val="single" w:sz="4" w:space="0" w:color="auto"/>
              <w:right w:val="single" w:sz="4" w:space="0" w:color="auto"/>
            </w:tcBorders>
            <w:shd w:val="clear" w:color="auto" w:fill="auto"/>
            <w:vAlign w:val="center"/>
            <w:hideMark/>
          </w:tcPr>
          <w:p w:rsidR="0066114C" w:rsidRPr="002240FE" w:rsidRDefault="0066114C" w:rsidP="00721E28">
            <w:pPr>
              <w:spacing w:after="0" w:line="240" w:lineRule="auto"/>
              <w:jc w:val="center"/>
              <w:rPr>
                <w:rFonts w:eastAsia="Times New Roman" w:cs="Calibri"/>
                <w:b/>
                <w:bCs/>
                <w:color w:val="000000"/>
                <w:sz w:val="20"/>
                <w:szCs w:val="20"/>
                <w:u w:val="single"/>
                <w:lang w:eastAsia="el-GR"/>
              </w:rPr>
            </w:pPr>
            <w:r w:rsidRPr="002240FE">
              <w:rPr>
                <w:rFonts w:eastAsia="Times New Roman" w:cs="Calibri"/>
                <w:b/>
                <w:bCs/>
                <w:color w:val="000000"/>
                <w:sz w:val="20"/>
                <w:szCs w:val="20"/>
                <w:u w:val="single"/>
                <w:lang w:eastAsia="el-GR"/>
              </w:rPr>
              <w:t>Απαίτηση</w:t>
            </w:r>
          </w:p>
        </w:tc>
      </w:tr>
      <w:tr w:rsidR="0066114C" w:rsidRPr="00CD7D88" w:rsidTr="00046840">
        <w:trPr>
          <w:trHeight w:val="1608"/>
        </w:trPr>
        <w:tc>
          <w:tcPr>
            <w:tcW w:w="40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114C" w:rsidRPr="00D82192" w:rsidRDefault="0066114C" w:rsidP="00721E28">
            <w:pPr>
              <w:spacing w:after="0" w:line="240" w:lineRule="auto"/>
              <w:jc w:val="center"/>
              <w:rPr>
                <w:rFonts w:eastAsia="Times New Roman" w:cs="Calibri"/>
                <w:color w:val="000000"/>
                <w:sz w:val="20"/>
                <w:szCs w:val="20"/>
                <w:lang w:val="en-US" w:eastAsia="el-GR"/>
              </w:rPr>
            </w:pPr>
            <w:r>
              <w:rPr>
                <w:rFonts w:eastAsia="Times New Roman" w:cs="Calibri"/>
                <w:color w:val="000000"/>
                <w:sz w:val="20"/>
                <w:szCs w:val="20"/>
                <w:lang w:val="en-US" w:eastAsia="el-GR"/>
              </w:rPr>
              <w:t>1</w:t>
            </w:r>
          </w:p>
        </w:tc>
        <w:tc>
          <w:tcPr>
            <w:tcW w:w="3499" w:type="pct"/>
            <w:tcBorders>
              <w:top w:val="single" w:sz="4" w:space="0" w:color="auto"/>
              <w:left w:val="nil"/>
              <w:bottom w:val="single" w:sz="4" w:space="0" w:color="auto"/>
              <w:right w:val="single" w:sz="4" w:space="0" w:color="auto"/>
            </w:tcBorders>
            <w:shd w:val="clear" w:color="auto" w:fill="auto"/>
            <w:vAlign w:val="center"/>
            <w:hideMark/>
          </w:tcPr>
          <w:tbl>
            <w:tblPr>
              <w:tblW w:w="0" w:type="auto"/>
              <w:tblBorders>
                <w:top w:val="nil"/>
                <w:left w:val="nil"/>
                <w:bottom w:val="nil"/>
                <w:right w:val="nil"/>
              </w:tblBorders>
              <w:tblLook w:val="0000"/>
            </w:tblPr>
            <w:tblGrid>
              <w:gridCol w:w="4530"/>
            </w:tblGrid>
            <w:tr w:rsidR="0066114C" w:rsidRPr="00260A55" w:rsidTr="009E0361">
              <w:trPr>
                <w:trHeight w:val="637"/>
              </w:trPr>
              <w:tc>
                <w:tcPr>
                  <w:tcW w:w="4530" w:type="dxa"/>
                </w:tcPr>
                <w:p w:rsidR="0066114C" w:rsidRPr="00260A55" w:rsidRDefault="0066114C" w:rsidP="00B01638">
                  <w:pPr>
                    <w:autoSpaceDE w:val="0"/>
                    <w:autoSpaceDN w:val="0"/>
                    <w:adjustRightInd w:val="0"/>
                    <w:spacing w:after="0" w:line="240" w:lineRule="auto"/>
                    <w:rPr>
                      <w:rFonts w:ascii="Verdana" w:hAnsi="Verdana" w:cs="Verdana"/>
                      <w:color w:val="000000"/>
                      <w:sz w:val="16"/>
                      <w:szCs w:val="16"/>
                      <w:lang w:eastAsia="el-GR"/>
                    </w:rPr>
                  </w:pPr>
                  <w:r w:rsidRPr="00260A55">
                    <w:rPr>
                      <w:rFonts w:ascii="Verdana" w:hAnsi="Verdana" w:cs="Verdana"/>
                      <w:color w:val="000000"/>
                      <w:sz w:val="24"/>
                      <w:szCs w:val="24"/>
                      <w:lang w:eastAsia="el-GR"/>
                    </w:rPr>
                    <w:t xml:space="preserve"> </w:t>
                  </w:r>
                  <w:r w:rsidRPr="00260A55">
                    <w:rPr>
                      <w:rFonts w:ascii="Verdana" w:hAnsi="Verdana" w:cs="Verdana"/>
                      <w:b/>
                      <w:bCs/>
                      <w:color w:val="000000"/>
                      <w:sz w:val="16"/>
                      <w:szCs w:val="16"/>
                      <w:lang w:eastAsia="el-GR"/>
                    </w:rPr>
                    <w:t xml:space="preserve">Αντικειμενικό ΦΥ1 – ΦΥ5 (ΑΠΑΑ) </w:t>
                  </w:r>
                </w:p>
                <w:p w:rsidR="0066114C" w:rsidRPr="00260A55" w:rsidRDefault="0066114C" w:rsidP="00B01638">
                  <w:pPr>
                    <w:autoSpaceDE w:val="0"/>
                    <w:autoSpaceDN w:val="0"/>
                    <w:adjustRightInd w:val="0"/>
                    <w:spacing w:after="0" w:line="240" w:lineRule="auto"/>
                    <w:rPr>
                      <w:rFonts w:ascii="Verdana" w:hAnsi="Verdana" w:cs="Verdana"/>
                      <w:color w:val="000000"/>
                      <w:sz w:val="16"/>
                      <w:szCs w:val="16"/>
                      <w:lang w:eastAsia="el-GR"/>
                    </w:rPr>
                  </w:pPr>
                  <w:r w:rsidRPr="00260A55">
                    <w:rPr>
                      <w:rFonts w:ascii="Verdana" w:hAnsi="Verdana" w:cs="Verdana"/>
                      <w:color w:val="000000"/>
                      <w:sz w:val="16"/>
                      <w:szCs w:val="16"/>
                      <w:lang w:eastAsia="el-GR"/>
                    </w:rPr>
                    <w:t>Εντοπισμός των συντελεστών (ΤΖ) , (ΣΕ) , (ΣΑΟ), (ΣΟ), (ΤΟ), Κάλυψη Ισογείου (Κ), για κάθε οικοδομικό τετράγωνο εντός των περιοχών που ανήκουν σ</w:t>
                  </w:r>
                  <w:r w:rsidR="00CB4D65">
                    <w:rPr>
                      <w:rFonts w:ascii="Verdana" w:hAnsi="Verdana" w:cs="Verdana"/>
                      <w:color w:val="000000"/>
                      <w:sz w:val="16"/>
                      <w:szCs w:val="16"/>
                      <w:lang w:eastAsia="el-GR"/>
                    </w:rPr>
                    <w:t xml:space="preserve">το Αντικειμενικό Σύστημα ΑΠΑΑ </w:t>
                  </w:r>
                  <w:bookmarkStart w:id="4" w:name="_GoBack"/>
                  <w:bookmarkEnd w:id="4"/>
                  <w:r w:rsidRPr="00260A55">
                    <w:rPr>
                      <w:rFonts w:ascii="Verdana" w:hAnsi="Verdana" w:cs="Verdana"/>
                      <w:color w:val="000000"/>
                      <w:sz w:val="16"/>
                      <w:szCs w:val="16"/>
                      <w:lang w:eastAsia="el-GR"/>
                    </w:rPr>
                    <w:t xml:space="preserve">Υπολογισμός όλων των ειδικών περιπτώσεων ΣΑΟ (d) και για ΣΟ </w:t>
                  </w:r>
                </w:p>
              </w:tc>
            </w:tr>
          </w:tbl>
          <w:p w:rsidR="0066114C" w:rsidRPr="00CD7D88" w:rsidRDefault="0066114C" w:rsidP="00B01638">
            <w:pPr>
              <w:spacing w:after="0" w:line="240" w:lineRule="auto"/>
              <w:rPr>
                <w:rFonts w:eastAsia="Times New Roman" w:cs="Calibri"/>
                <w:color w:val="000000"/>
                <w:sz w:val="20"/>
                <w:szCs w:val="20"/>
                <w:lang w:eastAsia="el-GR"/>
              </w:rPr>
            </w:pPr>
          </w:p>
        </w:tc>
        <w:tc>
          <w:tcPr>
            <w:tcW w:w="1092" w:type="pct"/>
            <w:tcBorders>
              <w:top w:val="single" w:sz="4" w:space="0" w:color="auto"/>
              <w:left w:val="nil"/>
              <w:bottom w:val="single" w:sz="4" w:space="0" w:color="auto"/>
              <w:right w:val="single" w:sz="4" w:space="0" w:color="auto"/>
            </w:tcBorders>
            <w:shd w:val="clear" w:color="auto" w:fill="auto"/>
            <w:vAlign w:val="center"/>
            <w:hideMark/>
          </w:tcPr>
          <w:p w:rsidR="0066114C" w:rsidRPr="00F60788" w:rsidRDefault="00F60788" w:rsidP="00F60788">
            <w:pPr>
              <w:pStyle w:val="30"/>
              <w:spacing w:after="0" w:line="360" w:lineRule="auto"/>
              <w:ind w:left="0"/>
              <w:jc w:val="center"/>
              <w:rPr>
                <w:rFonts w:asciiTheme="minorHAnsi" w:hAnsiTheme="minorHAnsi" w:cstheme="minorHAnsi"/>
                <w:sz w:val="22"/>
                <w:szCs w:val="22"/>
              </w:rPr>
            </w:pPr>
            <w:r w:rsidRPr="00F60788">
              <w:rPr>
                <w:rFonts w:asciiTheme="minorHAnsi" w:hAnsiTheme="minorHAnsi" w:cstheme="minorHAnsi"/>
                <w:sz w:val="22"/>
                <w:szCs w:val="22"/>
              </w:rPr>
              <w:t>ΝΑΙ</w:t>
            </w:r>
          </w:p>
          <w:p w:rsidR="0066114C" w:rsidRPr="00F60788" w:rsidRDefault="0066114C" w:rsidP="00F60788">
            <w:pPr>
              <w:pStyle w:val="30"/>
              <w:spacing w:after="0" w:line="360" w:lineRule="auto"/>
              <w:ind w:left="0"/>
              <w:jc w:val="center"/>
              <w:rPr>
                <w:rFonts w:asciiTheme="minorHAnsi" w:hAnsiTheme="minorHAnsi" w:cstheme="minorHAnsi"/>
                <w:sz w:val="22"/>
                <w:szCs w:val="22"/>
              </w:rPr>
            </w:pPr>
          </w:p>
        </w:tc>
      </w:tr>
      <w:tr w:rsidR="0066114C" w:rsidRPr="00CD7D88" w:rsidTr="00046840">
        <w:trPr>
          <w:trHeight w:val="1259"/>
        </w:trPr>
        <w:tc>
          <w:tcPr>
            <w:tcW w:w="40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114C" w:rsidRDefault="0066114C" w:rsidP="00721E28">
            <w:pPr>
              <w:spacing w:after="0" w:line="240" w:lineRule="auto"/>
              <w:jc w:val="center"/>
              <w:rPr>
                <w:rFonts w:eastAsia="Times New Roman" w:cs="Calibri"/>
                <w:color w:val="000000"/>
                <w:sz w:val="20"/>
                <w:szCs w:val="20"/>
                <w:lang w:val="en-US" w:eastAsia="el-GR"/>
              </w:rPr>
            </w:pPr>
            <w:r>
              <w:rPr>
                <w:rFonts w:eastAsia="Times New Roman" w:cs="Calibri"/>
                <w:color w:val="000000"/>
                <w:sz w:val="20"/>
                <w:szCs w:val="20"/>
                <w:lang w:val="en-US" w:eastAsia="el-GR"/>
              </w:rPr>
              <w:t>2</w:t>
            </w:r>
          </w:p>
        </w:tc>
        <w:tc>
          <w:tcPr>
            <w:tcW w:w="3499" w:type="pct"/>
            <w:tcBorders>
              <w:top w:val="single" w:sz="4" w:space="0" w:color="auto"/>
              <w:left w:val="nil"/>
              <w:bottom w:val="single" w:sz="4" w:space="0" w:color="auto"/>
              <w:right w:val="single" w:sz="4" w:space="0" w:color="auto"/>
            </w:tcBorders>
            <w:shd w:val="clear" w:color="auto" w:fill="auto"/>
            <w:vAlign w:val="center"/>
            <w:hideMark/>
          </w:tcPr>
          <w:tbl>
            <w:tblPr>
              <w:tblW w:w="0" w:type="auto"/>
              <w:tblBorders>
                <w:top w:val="nil"/>
                <w:left w:val="nil"/>
                <w:bottom w:val="nil"/>
                <w:right w:val="nil"/>
              </w:tblBorders>
              <w:tblLook w:val="0000"/>
            </w:tblPr>
            <w:tblGrid>
              <w:gridCol w:w="4530"/>
            </w:tblGrid>
            <w:tr w:rsidR="0066114C" w:rsidRPr="000C2DC1" w:rsidTr="00B01638">
              <w:trPr>
                <w:trHeight w:val="358"/>
              </w:trPr>
              <w:tc>
                <w:tcPr>
                  <w:tcW w:w="4530" w:type="dxa"/>
                  <w:vAlign w:val="center"/>
                </w:tcPr>
                <w:p w:rsidR="0066114C" w:rsidRPr="000C2DC1" w:rsidRDefault="0066114C" w:rsidP="00B01638">
                  <w:pPr>
                    <w:autoSpaceDE w:val="0"/>
                    <w:autoSpaceDN w:val="0"/>
                    <w:adjustRightInd w:val="0"/>
                    <w:spacing w:after="0" w:line="240" w:lineRule="auto"/>
                    <w:rPr>
                      <w:rFonts w:ascii="Verdana" w:hAnsi="Verdana" w:cs="Verdana"/>
                      <w:color w:val="000000"/>
                      <w:sz w:val="16"/>
                      <w:szCs w:val="16"/>
                      <w:lang w:eastAsia="el-GR"/>
                    </w:rPr>
                  </w:pPr>
                  <w:r w:rsidRPr="000C2DC1">
                    <w:rPr>
                      <w:rFonts w:ascii="Verdana" w:hAnsi="Verdana" w:cs="Verdana"/>
                      <w:b/>
                      <w:bCs/>
                      <w:color w:val="000000"/>
                      <w:sz w:val="16"/>
                      <w:szCs w:val="16"/>
                      <w:lang w:eastAsia="el-GR"/>
                    </w:rPr>
                    <w:t>Κ1-Κ9 (ΜΙΚΤΟ)</w:t>
                  </w:r>
                </w:p>
                <w:p w:rsidR="0066114C" w:rsidRPr="000C2DC1" w:rsidRDefault="0066114C" w:rsidP="00B01638">
                  <w:pPr>
                    <w:autoSpaceDE w:val="0"/>
                    <w:autoSpaceDN w:val="0"/>
                    <w:adjustRightInd w:val="0"/>
                    <w:spacing w:after="0" w:line="240" w:lineRule="auto"/>
                    <w:rPr>
                      <w:rFonts w:ascii="Verdana" w:hAnsi="Verdana" w:cs="Verdana"/>
                      <w:color w:val="000000"/>
                      <w:sz w:val="16"/>
                      <w:szCs w:val="16"/>
                      <w:lang w:eastAsia="el-GR"/>
                    </w:rPr>
                  </w:pPr>
                  <w:r w:rsidRPr="000C2DC1">
                    <w:rPr>
                      <w:rFonts w:ascii="Verdana" w:hAnsi="Verdana" w:cs="Verdana"/>
                      <w:color w:val="000000"/>
                      <w:sz w:val="16"/>
                      <w:szCs w:val="16"/>
                      <w:lang w:eastAsia="el-GR"/>
                    </w:rPr>
                    <w:t>Εντοπισμός των συντελεστή Τιμή εκκίνησης για όλες τις περιοχές στην Ελλάδα για των υπολογισμό εντύπων Κ1-Κ9 (Μικτό)</w:t>
                  </w:r>
                </w:p>
              </w:tc>
            </w:tr>
          </w:tbl>
          <w:p w:rsidR="0066114C" w:rsidRPr="00CD7D88" w:rsidRDefault="0066114C" w:rsidP="00B01638">
            <w:pPr>
              <w:spacing w:after="0" w:line="240" w:lineRule="auto"/>
              <w:rPr>
                <w:rFonts w:eastAsia="Times New Roman" w:cs="Calibri"/>
                <w:color w:val="000000"/>
                <w:sz w:val="20"/>
                <w:szCs w:val="20"/>
                <w:lang w:eastAsia="el-GR"/>
              </w:rPr>
            </w:pPr>
          </w:p>
        </w:tc>
        <w:tc>
          <w:tcPr>
            <w:tcW w:w="1092" w:type="pct"/>
            <w:tcBorders>
              <w:top w:val="single" w:sz="4" w:space="0" w:color="auto"/>
              <w:left w:val="nil"/>
              <w:bottom w:val="single" w:sz="4" w:space="0" w:color="auto"/>
              <w:right w:val="single" w:sz="4" w:space="0" w:color="auto"/>
            </w:tcBorders>
            <w:shd w:val="clear" w:color="auto" w:fill="auto"/>
            <w:vAlign w:val="center"/>
            <w:hideMark/>
          </w:tcPr>
          <w:p w:rsidR="0066114C" w:rsidRPr="00F60788" w:rsidRDefault="00F60788" w:rsidP="00F60788">
            <w:pPr>
              <w:pStyle w:val="30"/>
              <w:spacing w:after="0" w:line="360" w:lineRule="auto"/>
              <w:ind w:left="0"/>
              <w:jc w:val="center"/>
              <w:rPr>
                <w:rFonts w:asciiTheme="minorHAnsi" w:hAnsiTheme="minorHAnsi" w:cstheme="minorHAnsi"/>
                <w:sz w:val="22"/>
                <w:szCs w:val="22"/>
              </w:rPr>
            </w:pPr>
            <w:r>
              <w:rPr>
                <w:rFonts w:asciiTheme="minorHAnsi" w:hAnsiTheme="minorHAnsi" w:cstheme="minorHAnsi"/>
                <w:sz w:val="22"/>
                <w:szCs w:val="22"/>
              </w:rPr>
              <w:t>ΝΑΙ</w:t>
            </w:r>
          </w:p>
        </w:tc>
      </w:tr>
      <w:tr w:rsidR="0066114C" w:rsidRPr="00CD7D88" w:rsidTr="00046840">
        <w:trPr>
          <w:trHeight w:val="896"/>
        </w:trPr>
        <w:tc>
          <w:tcPr>
            <w:tcW w:w="40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114C" w:rsidRDefault="0066114C" w:rsidP="00721E28">
            <w:pPr>
              <w:spacing w:after="0" w:line="240" w:lineRule="auto"/>
              <w:jc w:val="center"/>
              <w:rPr>
                <w:rFonts w:eastAsia="Times New Roman" w:cs="Calibri"/>
                <w:color w:val="000000"/>
                <w:sz w:val="20"/>
                <w:szCs w:val="20"/>
                <w:lang w:val="en-US" w:eastAsia="el-GR"/>
              </w:rPr>
            </w:pPr>
            <w:r>
              <w:rPr>
                <w:rFonts w:eastAsia="Times New Roman" w:cs="Calibri"/>
                <w:color w:val="000000"/>
                <w:sz w:val="20"/>
                <w:szCs w:val="20"/>
                <w:lang w:val="en-US" w:eastAsia="el-GR"/>
              </w:rPr>
              <w:t>3</w:t>
            </w:r>
          </w:p>
        </w:tc>
        <w:tc>
          <w:tcPr>
            <w:tcW w:w="3499" w:type="pct"/>
            <w:tcBorders>
              <w:top w:val="single" w:sz="4" w:space="0" w:color="auto"/>
              <w:left w:val="nil"/>
              <w:bottom w:val="single" w:sz="4" w:space="0" w:color="auto"/>
              <w:right w:val="single" w:sz="4" w:space="0" w:color="auto"/>
            </w:tcBorders>
            <w:shd w:val="clear" w:color="auto" w:fill="auto"/>
            <w:vAlign w:val="center"/>
            <w:hideMark/>
          </w:tcPr>
          <w:tbl>
            <w:tblPr>
              <w:tblW w:w="0" w:type="auto"/>
              <w:tblBorders>
                <w:top w:val="nil"/>
                <w:left w:val="nil"/>
                <w:bottom w:val="nil"/>
                <w:right w:val="nil"/>
              </w:tblBorders>
              <w:tblLook w:val="0000"/>
            </w:tblPr>
            <w:tblGrid>
              <w:gridCol w:w="3683"/>
            </w:tblGrid>
            <w:tr w:rsidR="0066114C" w:rsidRPr="00A52AFA" w:rsidTr="009E0361">
              <w:trPr>
                <w:trHeight w:val="218"/>
              </w:trPr>
              <w:tc>
                <w:tcPr>
                  <w:tcW w:w="3683" w:type="dxa"/>
                </w:tcPr>
                <w:p w:rsidR="0066114C" w:rsidRPr="00A52AFA" w:rsidRDefault="0066114C" w:rsidP="00B01638">
                  <w:pPr>
                    <w:autoSpaceDE w:val="0"/>
                    <w:autoSpaceDN w:val="0"/>
                    <w:adjustRightInd w:val="0"/>
                    <w:spacing w:after="0" w:line="240" w:lineRule="auto"/>
                    <w:rPr>
                      <w:rFonts w:ascii="Verdana" w:hAnsi="Verdana" w:cs="Verdana"/>
                      <w:color w:val="000000"/>
                      <w:sz w:val="16"/>
                      <w:szCs w:val="16"/>
                      <w:lang w:eastAsia="el-GR"/>
                    </w:rPr>
                  </w:pPr>
                  <w:r w:rsidRPr="00A52AFA">
                    <w:rPr>
                      <w:rFonts w:ascii="Verdana" w:hAnsi="Verdana" w:cs="Verdana"/>
                      <w:b/>
                      <w:bCs/>
                      <w:color w:val="000000"/>
                      <w:sz w:val="16"/>
                      <w:szCs w:val="16"/>
                      <w:lang w:eastAsia="el-GR"/>
                    </w:rPr>
                    <w:t xml:space="preserve">Αγροτεμάχια (ΑΑ-ΓΗΣ) </w:t>
                  </w:r>
                </w:p>
                <w:p w:rsidR="0066114C" w:rsidRPr="00A52AFA" w:rsidRDefault="0066114C" w:rsidP="00B01638">
                  <w:pPr>
                    <w:autoSpaceDE w:val="0"/>
                    <w:autoSpaceDN w:val="0"/>
                    <w:adjustRightInd w:val="0"/>
                    <w:spacing w:after="0" w:line="240" w:lineRule="auto"/>
                    <w:rPr>
                      <w:rFonts w:ascii="Verdana" w:hAnsi="Verdana" w:cs="Verdana"/>
                      <w:color w:val="000000"/>
                      <w:sz w:val="16"/>
                      <w:szCs w:val="16"/>
                      <w:lang w:eastAsia="el-GR"/>
                    </w:rPr>
                  </w:pPr>
                  <w:r w:rsidRPr="00A52AFA">
                    <w:rPr>
                      <w:rFonts w:ascii="Verdana" w:hAnsi="Verdana" w:cs="Verdana"/>
                      <w:color w:val="000000"/>
                      <w:sz w:val="16"/>
                      <w:szCs w:val="16"/>
                      <w:lang w:eastAsia="el-GR"/>
                    </w:rPr>
                    <w:t xml:space="preserve">Εντοπισμός των συντελεστών (ΑΒΑ), (ΕΒΑ) </w:t>
                  </w:r>
                </w:p>
              </w:tc>
            </w:tr>
          </w:tbl>
          <w:p w:rsidR="0066114C" w:rsidRPr="00CD7D88" w:rsidRDefault="0066114C" w:rsidP="00B01638">
            <w:pPr>
              <w:spacing w:after="0" w:line="240" w:lineRule="auto"/>
              <w:rPr>
                <w:rFonts w:eastAsia="Times New Roman" w:cs="Calibri"/>
                <w:color w:val="000000"/>
                <w:sz w:val="20"/>
                <w:szCs w:val="20"/>
                <w:lang w:eastAsia="el-GR"/>
              </w:rPr>
            </w:pPr>
          </w:p>
        </w:tc>
        <w:tc>
          <w:tcPr>
            <w:tcW w:w="1092" w:type="pct"/>
            <w:tcBorders>
              <w:top w:val="single" w:sz="4" w:space="0" w:color="auto"/>
              <w:left w:val="nil"/>
              <w:bottom w:val="single" w:sz="4" w:space="0" w:color="auto"/>
              <w:right w:val="single" w:sz="4" w:space="0" w:color="auto"/>
            </w:tcBorders>
            <w:shd w:val="clear" w:color="auto" w:fill="auto"/>
            <w:vAlign w:val="center"/>
            <w:hideMark/>
          </w:tcPr>
          <w:p w:rsidR="0066114C" w:rsidRPr="00F60788" w:rsidRDefault="0066114C" w:rsidP="00F60788">
            <w:pPr>
              <w:pStyle w:val="30"/>
              <w:spacing w:after="0" w:line="360" w:lineRule="auto"/>
              <w:ind w:left="0"/>
              <w:jc w:val="center"/>
              <w:rPr>
                <w:rFonts w:asciiTheme="minorHAnsi" w:hAnsiTheme="minorHAnsi" w:cstheme="minorHAnsi"/>
                <w:sz w:val="22"/>
                <w:szCs w:val="22"/>
              </w:rPr>
            </w:pPr>
          </w:p>
          <w:p w:rsidR="0066114C" w:rsidRPr="00F60788" w:rsidRDefault="00F60788" w:rsidP="00F60788">
            <w:pPr>
              <w:pStyle w:val="30"/>
              <w:spacing w:after="0" w:line="360" w:lineRule="auto"/>
              <w:ind w:left="0"/>
              <w:jc w:val="center"/>
              <w:rPr>
                <w:rFonts w:asciiTheme="minorHAnsi" w:hAnsiTheme="minorHAnsi" w:cstheme="minorHAnsi"/>
                <w:sz w:val="22"/>
                <w:szCs w:val="22"/>
              </w:rPr>
            </w:pPr>
            <w:r>
              <w:rPr>
                <w:rFonts w:asciiTheme="minorHAnsi" w:hAnsiTheme="minorHAnsi" w:cstheme="minorHAnsi"/>
                <w:sz w:val="22"/>
                <w:szCs w:val="22"/>
              </w:rPr>
              <w:t>ΝΑΙ</w:t>
            </w:r>
          </w:p>
        </w:tc>
      </w:tr>
      <w:tr w:rsidR="0066114C" w:rsidRPr="00CD7D88" w:rsidTr="00046840">
        <w:trPr>
          <w:trHeight w:val="345"/>
        </w:trPr>
        <w:tc>
          <w:tcPr>
            <w:tcW w:w="40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114C" w:rsidRDefault="0066114C" w:rsidP="00721E28">
            <w:pPr>
              <w:spacing w:after="0" w:line="240" w:lineRule="auto"/>
              <w:jc w:val="center"/>
              <w:rPr>
                <w:rFonts w:eastAsia="Times New Roman" w:cs="Calibri"/>
                <w:color w:val="000000"/>
                <w:sz w:val="20"/>
                <w:szCs w:val="20"/>
                <w:lang w:val="en-US" w:eastAsia="el-GR"/>
              </w:rPr>
            </w:pPr>
            <w:r>
              <w:rPr>
                <w:rFonts w:eastAsia="Times New Roman" w:cs="Calibri"/>
                <w:color w:val="000000"/>
                <w:sz w:val="20"/>
                <w:szCs w:val="20"/>
                <w:lang w:val="en-US" w:eastAsia="el-GR"/>
              </w:rPr>
              <w:t>4</w:t>
            </w:r>
          </w:p>
        </w:tc>
        <w:tc>
          <w:tcPr>
            <w:tcW w:w="3499" w:type="pct"/>
            <w:tcBorders>
              <w:top w:val="single" w:sz="4" w:space="0" w:color="auto"/>
              <w:left w:val="nil"/>
              <w:bottom w:val="single" w:sz="4" w:space="0" w:color="auto"/>
              <w:right w:val="single" w:sz="4" w:space="0" w:color="auto"/>
            </w:tcBorders>
            <w:shd w:val="clear" w:color="auto" w:fill="auto"/>
            <w:vAlign w:val="center"/>
            <w:hideMark/>
          </w:tcPr>
          <w:p w:rsidR="0066114C" w:rsidRPr="00CA6CA5" w:rsidRDefault="0066114C" w:rsidP="00B01638">
            <w:pPr>
              <w:autoSpaceDE w:val="0"/>
              <w:autoSpaceDN w:val="0"/>
              <w:adjustRightInd w:val="0"/>
              <w:spacing w:after="0" w:line="240" w:lineRule="auto"/>
              <w:rPr>
                <w:rFonts w:ascii="Verdana" w:hAnsi="Verdana" w:cs="Verdana"/>
                <w:color w:val="000000"/>
                <w:sz w:val="24"/>
                <w:szCs w:val="24"/>
                <w:lang w:eastAsia="el-GR"/>
              </w:rPr>
            </w:pPr>
          </w:p>
          <w:tbl>
            <w:tblPr>
              <w:tblW w:w="0" w:type="auto"/>
              <w:tblBorders>
                <w:top w:val="nil"/>
                <w:left w:val="nil"/>
                <w:bottom w:val="nil"/>
                <w:right w:val="nil"/>
              </w:tblBorders>
              <w:tblLook w:val="0000"/>
            </w:tblPr>
            <w:tblGrid>
              <w:gridCol w:w="4530"/>
            </w:tblGrid>
            <w:tr w:rsidR="0066114C" w:rsidRPr="00CA6CA5" w:rsidTr="009E0361">
              <w:trPr>
                <w:trHeight w:val="218"/>
              </w:trPr>
              <w:tc>
                <w:tcPr>
                  <w:tcW w:w="4530" w:type="dxa"/>
                </w:tcPr>
                <w:p w:rsidR="0066114C" w:rsidRPr="00CA6CA5" w:rsidRDefault="0066114C" w:rsidP="00B01638">
                  <w:pPr>
                    <w:autoSpaceDE w:val="0"/>
                    <w:autoSpaceDN w:val="0"/>
                    <w:adjustRightInd w:val="0"/>
                    <w:spacing w:after="0" w:line="240" w:lineRule="auto"/>
                    <w:rPr>
                      <w:rFonts w:ascii="Verdana" w:hAnsi="Verdana" w:cs="Verdana"/>
                      <w:color w:val="000000"/>
                      <w:sz w:val="16"/>
                      <w:szCs w:val="16"/>
                      <w:lang w:eastAsia="el-GR"/>
                    </w:rPr>
                  </w:pPr>
                  <w:r w:rsidRPr="00CA6CA5">
                    <w:rPr>
                      <w:rFonts w:ascii="Verdana" w:hAnsi="Verdana" w:cs="Verdana"/>
                      <w:color w:val="000000"/>
                      <w:sz w:val="24"/>
                      <w:szCs w:val="24"/>
                      <w:lang w:eastAsia="el-GR"/>
                    </w:rPr>
                    <w:t xml:space="preserve"> </w:t>
                  </w:r>
                  <w:r w:rsidRPr="00CA6CA5">
                    <w:rPr>
                      <w:rFonts w:ascii="Verdana" w:hAnsi="Verdana" w:cs="Verdana"/>
                      <w:b/>
                      <w:bCs/>
                      <w:color w:val="000000"/>
                      <w:sz w:val="16"/>
                      <w:szCs w:val="16"/>
                      <w:lang w:eastAsia="el-GR"/>
                    </w:rPr>
                    <w:t xml:space="preserve">Εξαγωγή </w:t>
                  </w:r>
                  <w:r>
                    <w:rPr>
                      <w:rFonts w:ascii="Verdana" w:hAnsi="Verdana" w:cs="Verdana"/>
                      <w:color w:val="000000"/>
                      <w:sz w:val="16"/>
                      <w:szCs w:val="16"/>
                      <w:lang w:eastAsia="el-GR"/>
                    </w:rPr>
                    <w:t xml:space="preserve">Φύλλων Υπολογισμού σε PDF </w:t>
                  </w:r>
                  <w:r w:rsidRPr="00683EDE">
                    <w:rPr>
                      <w:rFonts w:ascii="Verdana" w:hAnsi="Verdana" w:cs="Verdana"/>
                      <w:color w:val="000000"/>
                      <w:sz w:val="16"/>
                      <w:szCs w:val="16"/>
                      <w:lang w:eastAsia="el-GR"/>
                    </w:rPr>
                    <w:t>-</w:t>
                  </w:r>
                  <w:r w:rsidRPr="00CA6CA5">
                    <w:rPr>
                      <w:rFonts w:ascii="Verdana" w:hAnsi="Verdana" w:cs="Verdana"/>
                      <w:color w:val="000000"/>
                      <w:sz w:val="16"/>
                      <w:szCs w:val="16"/>
                      <w:lang w:eastAsia="el-GR"/>
                    </w:rPr>
                    <w:t xml:space="preserve">Δυνατότητα χρήσης Ψηφιακής υπογραφής κατά την εξαγωγή </w:t>
                  </w:r>
                </w:p>
              </w:tc>
            </w:tr>
          </w:tbl>
          <w:p w:rsidR="0066114C" w:rsidRPr="00CD7D88" w:rsidRDefault="0066114C" w:rsidP="00B01638">
            <w:pPr>
              <w:spacing w:after="0" w:line="240" w:lineRule="auto"/>
              <w:rPr>
                <w:rFonts w:eastAsia="Times New Roman" w:cs="Calibri"/>
                <w:color w:val="000000"/>
                <w:sz w:val="20"/>
                <w:szCs w:val="20"/>
                <w:lang w:eastAsia="el-GR"/>
              </w:rPr>
            </w:pPr>
          </w:p>
        </w:tc>
        <w:tc>
          <w:tcPr>
            <w:tcW w:w="1092" w:type="pct"/>
            <w:tcBorders>
              <w:top w:val="single" w:sz="4" w:space="0" w:color="auto"/>
              <w:left w:val="nil"/>
              <w:bottom w:val="single" w:sz="4" w:space="0" w:color="auto"/>
              <w:right w:val="single" w:sz="4" w:space="0" w:color="auto"/>
            </w:tcBorders>
            <w:shd w:val="clear" w:color="auto" w:fill="auto"/>
            <w:vAlign w:val="center"/>
            <w:hideMark/>
          </w:tcPr>
          <w:p w:rsidR="0066114C" w:rsidRPr="00F60788" w:rsidRDefault="00F60788" w:rsidP="00F60788">
            <w:pPr>
              <w:pStyle w:val="30"/>
              <w:spacing w:after="0" w:line="360" w:lineRule="auto"/>
              <w:ind w:left="0"/>
              <w:jc w:val="center"/>
              <w:rPr>
                <w:rFonts w:asciiTheme="minorHAnsi" w:hAnsiTheme="minorHAnsi" w:cstheme="minorHAnsi"/>
                <w:sz w:val="22"/>
                <w:szCs w:val="22"/>
              </w:rPr>
            </w:pPr>
            <w:r>
              <w:rPr>
                <w:rFonts w:asciiTheme="minorHAnsi" w:hAnsiTheme="minorHAnsi" w:cstheme="minorHAnsi"/>
                <w:sz w:val="22"/>
                <w:szCs w:val="22"/>
              </w:rPr>
              <w:t>ΝΑΙ</w:t>
            </w:r>
          </w:p>
        </w:tc>
      </w:tr>
      <w:tr w:rsidR="0066114C" w:rsidRPr="00CD7D88" w:rsidTr="00046840">
        <w:trPr>
          <w:trHeight w:val="345"/>
        </w:trPr>
        <w:tc>
          <w:tcPr>
            <w:tcW w:w="40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114C" w:rsidRPr="00F60788" w:rsidRDefault="00F60788" w:rsidP="00721E28">
            <w:pPr>
              <w:spacing w:after="0" w:line="240" w:lineRule="auto"/>
              <w:jc w:val="center"/>
              <w:rPr>
                <w:rFonts w:eastAsia="Times New Roman" w:cs="Calibri"/>
                <w:color w:val="000000"/>
                <w:sz w:val="20"/>
                <w:szCs w:val="20"/>
                <w:lang w:eastAsia="el-GR"/>
              </w:rPr>
            </w:pPr>
            <w:r>
              <w:rPr>
                <w:rFonts w:eastAsia="Times New Roman" w:cs="Calibri"/>
                <w:color w:val="000000"/>
                <w:sz w:val="20"/>
                <w:szCs w:val="20"/>
                <w:lang w:eastAsia="el-GR"/>
              </w:rPr>
              <w:t>5</w:t>
            </w:r>
          </w:p>
        </w:tc>
        <w:tc>
          <w:tcPr>
            <w:tcW w:w="3499" w:type="pct"/>
            <w:tcBorders>
              <w:top w:val="single" w:sz="4" w:space="0" w:color="auto"/>
              <w:left w:val="nil"/>
              <w:bottom w:val="single" w:sz="4" w:space="0" w:color="auto"/>
              <w:right w:val="single" w:sz="4" w:space="0" w:color="auto"/>
            </w:tcBorders>
            <w:shd w:val="clear" w:color="auto" w:fill="auto"/>
            <w:vAlign w:val="center"/>
            <w:hideMark/>
          </w:tcPr>
          <w:p w:rsidR="0066114C" w:rsidRPr="00CA6CA5" w:rsidRDefault="0066114C" w:rsidP="00B01638">
            <w:pPr>
              <w:autoSpaceDE w:val="0"/>
              <w:autoSpaceDN w:val="0"/>
              <w:adjustRightInd w:val="0"/>
              <w:spacing w:after="0" w:line="240" w:lineRule="auto"/>
              <w:rPr>
                <w:rFonts w:ascii="Verdana" w:hAnsi="Verdana" w:cs="Verdana"/>
                <w:color w:val="000000"/>
                <w:sz w:val="24"/>
                <w:szCs w:val="24"/>
                <w:lang w:eastAsia="el-GR"/>
              </w:rPr>
            </w:pPr>
          </w:p>
          <w:tbl>
            <w:tblPr>
              <w:tblW w:w="0" w:type="auto"/>
              <w:tblBorders>
                <w:top w:val="nil"/>
                <w:left w:val="nil"/>
                <w:bottom w:val="nil"/>
                <w:right w:val="nil"/>
              </w:tblBorders>
              <w:tblLook w:val="0000"/>
            </w:tblPr>
            <w:tblGrid>
              <w:gridCol w:w="3122"/>
            </w:tblGrid>
            <w:tr w:rsidR="0066114C" w:rsidRPr="00CA6CA5" w:rsidTr="009E0361">
              <w:trPr>
                <w:trHeight w:val="78"/>
              </w:trPr>
              <w:tc>
                <w:tcPr>
                  <w:tcW w:w="3122" w:type="dxa"/>
                </w:tcPr>
                <w:p w:rsidR="0066114C" w:rsidRPr="00CA6CA5" w:rsidRDefault="0066114C" w:rsidP="00B01638">
                  <w:pPr>
                    <w:autoSpaceDE w:val="0"/>
                    <w:autoSpaceDN w:val="0"/>
                    <w:adjustRightInd w:val="0"/>
                    <w:spacing w:after="0" w:line="240" w:lineRule="auto"/>
                    <w:rPr>
                      <w:rFonts w:ascii="Verdana" w:hAnsi="Verdana" w:cs="Verdana"/>
                      <w:color w:val="000000"/>
                      <w:sz w:val="16"/>
                      <w:szCs w:val="16"/>
                      <w:lang w:eastAsia="el-GR"/>
                    </w:rPr>
                  </w:pPr>
                  <w:r w:rsidRPr="00CA6CA5">
                    <w:rPr>
                      <w:rFonts w:ascii="Verdana" w:hAnsi="Verdana" w:cs="Verdana"/>
                      <w:color w:val="000000"/>
                      <w:sz w:val="24"/>
                      <w:szCs w:val="24"/>
                      <w:lang w:eastAsia="el-GR"/>
                    </w:rPr>
                    <w:t xml:space="preserve"> </w:t>
                  </w:r>
                  <w:r w:rsidRPr="00CA6CA5">
                    <w:rPr>
                      <w:rFonts w:ascii="Verdana" w:hAnsi="Verdana" w:cs="Verdana"/>
                      <w:b/>
                      <w:bCs/>
                      <w:color w:val="000000"/>
                      <w:sz w:val="16"/>
                      <w:szCs w:val="16"/>
                      <w:lang w:eastAsia="el-GR"/>
                    </w:rPr>
                    <w:t xml:space="preserve">Υπολογισμός </w:t>
                  </w:r>
                  <w:r w:rsidRPr="00CA6CA5">
                    <w:rPr>
                      <w:rFonts w:ascii="Verdana" w:hAnsi="Verdana" w:cs="Verdana"/>
                      <w:color w:val="000000"/>
                      <w:sz w:val="16"/>
                      <w:szCs w:val="16"/>
                      <w:lang w:eastAsia="el-GR"/>
                    </w:rPr>
                    <w:t xml:space="preserve">Αντικειμενικής Αξίας </w:t>
                  </w:r>
                </w:p>
              </w:tc>
            </w:tr>
          </w:tbl>
          <w:p w:rsidR="0066114C" w:rsidRPr="00CD7D88" w:rsidRDefault="0066114C" w:rsidP="00B01638">
            <w:pPr>
              <w:spacing w:after="0" w:line="240" w:lineRule="auto"/>
              <w:rPr>
                <w:rFonts w:eastAsia="Times New Roman" w:cs="Calibri"/>
                <w:color w:val="000000"/>
                <w:sz w:val="20"/>
                <w:szCs w:val="20"/>
                <w:lang w:eastAsia="el-GR"/>
              </w:rPr>
            </w:pPr>
          </w:p>
        </w:tc>
        <w:tc>
          <w:tcPr>
            <w:tcW w:w="1092" w:type="pct"/>
            <w:tcBorders>
              <w:top w:val="single" w:sz="4" w:space="0" w:color="auto"/>
              <w:left w:val="nil"/>
              <w:bottom w:val="single" w:sz="4" w:space="0" w:color="auto"/>
              <w:right w:val="single" w:sz="4" w:space="0" w:color="auto"/>
            </w:tcBorders>
            <w:shd w:val="clear" w:color="auto" w:fill="auto"/>
            <w:vAlign w:val="center"/>
            <w:hideMark/>
          </w:tcPr>
          <w:p w:rsidR="0066114C" w:rsidRPr="00F60788" w:rsidRDefault="00F60788" w:rsidP="00F60788">
            <w:pPr>
              <w:pStyle w:val="30"/>
              <w:spacing w:after="0" w:line="360" w:lineRule="auto"/>
              <w:ind w:left="0"/>
              <w:jc w:val="center"/>
              <w:rPr>
                <w:rFonts w:asciiTheme="minorHAnsi" w:hAnsiTheme="minorHAnsi" w:cstheme="minorHAnsi"/>
                <w:sz w:val="22"/>
                <w:szCs w:val="22"/>
              </w:rPr>
            </w:pPr>
            <w:r>
              <w:rPr>
                <w:rFonts w:asciiTheme="minorHAnsi" w:hAnsiTheme="minorHAnsi" w:cstheme="minorHAnsi"/>
                <w:sz w:val="22"/>
                <w:szCs w:val="22"/>
              </w:rPr>
              <w:t>ΝΑΙ</w:t>
            </w:r>
          </w:p>
        </w:tc>
      </w:tr>
      <w:tr w:rsidR="0066114C" w:rsidRPr="00CD7D88" w:rsidTr="00046840">
        <w:trPr>
          <w:trHeight w:val="345"/>
        </w:trPr>
        <w:tc>
          <w:tcPr>
            <w:tcW w:w="40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114C" w:rsidRPr="00F60788" w:rsidRDefault="00F60788" w:rsidP="00721E28">
            <w:pPr>
              <w:spacing w:after="0" w:line="240" w:lineRule="auto"/>
              <w:jc w:val="center"/>
              <w:rPr>
                <w:rFonts w:eastAsia="Times New Roman" w:cs="Calibri"/>
                <w:color w:val="000000"/>
                <w:sz w:val="20"/>
                <w:szCs w:val="20"/>
                <w:lang w:eastAsia="el-GR"/>
              </w:rPr>
            </w:pPr>
            <w:r>
              <w:rPr>
                <w:rFonts w:eastAsia="Times New Roman" w:cs="Calibri"/>
                <w:color w:val="000000"/>
                <w:sz w:val="20"/>
                <w:szCs w:val="20"/>
                <w:lang w:eastAsia="el-GR"/>
              </w:rPr>
              <w:t>6</w:t>
            </w:r>
          </w:p>
        </w:tc>
        <w:tc>
          <w:tcPr>
            <w:tcW w:w="3499" w:type="pct"/>
            <w:tcBorders>
              <w:top w:val="single" w:sz="4" w:space="0" w:color="auto"/>
              <w:left w:val="nil"/>
              <w:bottom w:val="single" w:sz="4" w:space="0" w:color="auto"/>
              <w:right w:val="single" w:sz="4" w:space="0" w:color="auto"/>
            </w:tcBorders>
            <w:shd w:val="clear" w:color="auto" w:fill="auto"/>
            <w:vAlign w:val="center"/>
            <w:hideMark/>
          </w:tcPr>
          <w:p w:rsidR="0066114C" w:rsidRPr="00CA6CA5" w:rsidRDefault="0066114C" w:rsidP="00B01638">
            <w:pPr>
              <w:autoSpaceDE w:val="0"/>
              <w:autoSpaceDN w:val="0"/>
              <w:adjustRightInd w:val="0"/>
              <w:spacing w:after="0" w:line="240" w:lineRule="auto"/>
              <w:rPr>
                <w:rFonts w:ascii="Verdana" w:hAnsi="Verdana" w:cs="Verdana"/>
                <w:color w:val="000000"/>
                <w:sz w:val="24"/>
                <w:szCs w:val="24"/>
                <w:lang w:eastAsia="el-GR"/>
              </w:rPr>
            </w:pPr>
          </w:p>
          <w:tbl>
            <w:tblPr>
              <w:tblW w:w="0" w:type="auto"/>
              <w:tblBorders>
                <w:top w:val="nil"/>
                <w:left w:val="nil"/>
                <w:bottom w:val="nil"/>
                <w:right w:val="nil"/>
              </w:tblBorders>
              <w:tblLook w:val="0000"/>
            </w:tblPr>
            <w:tblGrid>
              <w:gridCol w:w="4530"/>
            </w:tblGrid>
            <w:tr w:rsidR="0066114C" w:rsidRPr="00CA6CA5" w:rsidTr="00FB0156">
              <w:trPr>
                <w:trHeight w:val="774"/>
              </w:trPr>
              <w:tc>
                <w:tcPr>
                  <w:tcW w:w="4530" w:type="dxa"/>
                </w:tcPr>
                <w:p w:rsidR="0066114C" w:rsidRPr="00CA6CA5" w:rsidRDefault="0066114C" w:rsidP="00B01638">
                  <w:pPr>
                    <w:autoSpaceDE w:val="0"/>
                    <w:autoSpaceDN w:val="0"/>
                    <w:adjustRightInd w:val="0"/>
                    <w:spacing w:after="0" w:line="240" w:lineRule="auto"/>
                    <w:rPr>
                      <w:rFonts w:ascii="Verdana" w:hAnsi="Verdana" w:cs="Verdana"/>
                      <w:color w:val="000000"/>
                      <w:sz w:val="16"/>
                      <w:szCs w:val="16"/>
                      <w:lang w:eastAsia="el-GR"/>
                    </w:rPr>
                  </w:pPr>
                  <w:r w:rsidRPr="00CA6CA5">
                    <w:rPr>
                      <w:rFonts w:ascii="Verdana" w:hAnsi="Verdana" w:cs="Verdana"/>
                      <w:b/>
                      <w:bCs/>
                      <w:color w:val="000000"/>
                      <w:sz w:val="16"/>
                      <w:szCs w:val="16"/>
                      <w:lang w:eastAsia="el-GR"/>
                    </w:rPr>
                    <w:t xml:space="preserve">Συνολικά Ευρετήρια </w:t>
                  </w:r>
                  <w:r w:rsidRPr="00CA6CA5">
                    <w:rPr>
                      <w:rFonts w:ascii="Verdana" w:hAnsi="Verdana" w:cs="Verdana"/>
                      <w:color w:val="000000"/>
                      <w:sz w:val="16"/>
                      <w:szCs w:val="16"/>
                      <w:lang w:eastAsia="el-GR"/>
                    </w:rPr>
                    <w:t>Φύλλων Υπολογισμού, Προσώπων</w:t>
                  </w:r>
                  <w:r>
                    <w:rPr>
                      <w:rFonts w:ascii="Verdana" w:hAnsi="Verdana" w:cs="Verdana"/>
                      <w:color w:val="000000"/>
                      <w:sz w:val="16"/>
                      <w:szCs w:val="16"/>
                      <w:lang w:eastAsia="el-GR"/>
                    </w:rPr>
                    <w:t xml:space="preserve"> </w:t>
                  </w:r>
                  <w:r w:rsidRPr="00683EDE">
                    <w:rPr>
                      <w:rFonts w:ascii="Verdana" w:hAnsi="Verdana" w:cs="Verdana"/>
                      <w:color w:val="000000"/>
                      <w:sz w:val="16"/>
                      <w:szCs w:val="16"/>
                      <w:lang w:eastAsia="el-GR"/>
                    </w:rPr>
                    <w:t>-</w:t>
                  </w:r>
                  <w:r w:rsidRPr="00CA6CA5">
                    <w:rPr>
                      <w:rFonts w:ascii="Verdana" w:hAnsi="Verdana" w:cs="Verdana"/>
                      <w:color w:val="000000"/>
                      <w:sz w:val="16"/>
                      <w:szCs w:val="16"/>
                      <w:lang w:eastAsia="el-GR"/>
                    </w:rPr>
                    <w:t xml:space="preserve"> Λειτουργίες Ευρετηρίων : Ταξινόμηση, Αναζήτηση σε όλες τις στήλες, Ομαδοποίηση των στηλών του ευρετηρίου, αποθήκευση ρυθμίσεων χρήστη </w:t>
                  </w:r>
                </w:p>
              </w:tc>
            </w:tr>
          </w:tbl>
          <w:p w:rsidR="0066114C" w:rsidRPr="00CD7D88" w:rsidRDefault="0066114C" w:rsidP="00B01638">
            <w:pPr>
              <w:spacing w:after="0" w:line="240" w:lineRule="auto"/>
              <w:rPr>
                <w:rFonts w:eastAsia="Times New Roman" w:cs="Calibri"/>
                <w:color w:val="000000"/>
                <w:sz w:val="20"/>
                <w:szCs w:val="20"/>
                <w:lang w:eastAsia="el-GR"/>
              </w:rPr>
            </w:pPr>
          </w:p>
        </w:tc>
        <w:tc>
          <w:tcPr>
            <w:tcW w:w="1092" w:type="pct"/>
            <w:tcBorders>
              <w:top w:val="single" w:sz="4" w:space="0" w:color="auto"/>
              <w:left w:val="nil"/>
              <w:bottom w:val="single" w:sz="4" w:space="0" w:color="auto"/>
              <w:right w:val="single" w:sz="4" w:space="0" w:color="auto"/>
            </w:tcBorders>
            <w:shd w:val="clear" w:color="auto" w:fill="auto"/>
            <w:vAlign w:val="center"/>
            <w:hideMark/>
          </w:tcPr>
          <w:p w:rsidR="0066114C" w:rsidRPr="00F60788" w:rsidRDefault="00F60788" w:rsidP="00F60788">
            <w:pPr>
              <w:pStyle w:val="30"/>
              <w:spacing w:after="0" w:line="360" w:lineRule="auto"/>
              <w:ind w:left="0"/>
              <w:jc w:val="center"/>
              <w:rPr>
                <w:rFonts w:asciiTheme="minorHAnsi" w:hAnsiTheme="minorHAnsi" w:cstheme="minorHAnsi"/>
                <w:sz w:val="22"/>
                <w:szCs w:val="22"/>
              </w:rPr>
            </w:pPr>
            <w:r>
              <w:rPr>
                <w:rFonts w:asciiTheme="minorHAnsi" w:hAnsiTheme="minorHAnsi" w:cstheme="minorHAnsi"/>
                <w:sz w:val="22"/>
                <w:szCs w:val="22"/>
              </w:rPr>
              <w:t>ΝΑΙ</w:t>
            </w:r>
          </w:p>
        </w:tc>
      </w:tr>
      <w:tr w:rsidR="0066114C" w:rsidRPr="00CD7D88" w:rsidTr="00046840">
        <w:trPr>
          <w:trHeight w:val="345"/>
        </w:trPr>
        <w:tc>
          <w:tcPr>
            <w:tcW w:w="40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114C" w:rsidRPr="00F60788" w:rsidRDefault="00F60788" w:rsidP="00721E28">
            <w:pPr>
              <w:spacing w:after="0" w:line="240" w:lineRule="auto"/>
              <w:jc w:val="center"/>
              <w:rPr>
                <w:rFonts w:eastAsia="Times New Roman" w:cs="Calibri"/>
                <w:color w:val="000000"/>
                <w:sz w:val="20"/>
                <w:szCs w:val="20"/>
                <w:lang w:eastAsia="el-GR"/>
              </w:rPr>
            </w:pPr>
            <w:r>
              <w:rPr>
                <w:rFonts w:eastAsia="Times New Roman" w:cs="Calibri"/>
                <w:color w:val="000000"/>
                <w:sz w:val="20"/>
                <w:szCs w:val="20"/>
                <w:lang w:eastAsia="el-GR"/>
              </w:rPr>
              <w:t>7</w:t>
            </w:r>
          </w:p>
        </w:tc>
        <w:tc>
          <w:tcPr>
            <w:tcW w:w="3499" w:type="pct"/>
            <w:tcBorders>
              <w:top w:val="single" w:sz="4" w:space="0" w:color="auto"/>
              <w:left w:val="nil"/>
              <w:bottom w:val="single" w:sz="4" w:space="0" w:color="auto"/>
              <w:right w:val="single" w:sz="4" w:space="0" w:color="auto"/>
            </w:tcBorders>
            <w:shd w:val="clear" w:color="auto" w:fill="auto"/>
            <w:vAlign w:val="center"/>
            <w:hideMark/>
          </w:tcPr>
          <w:tbl>
            <w:tblPr>
              <w:tblW w:w="0" w:type="auto"/>
              <w:tblBorders>
                <w:top w:val="nil"/>
                <w:left w:val="nil"/>
                <w:bottom w:val="nil"/>
                <w:right w:val="nil"/>
              </w:tblBorders>
              <w:tblLook w:val="0000"/>
            </w:tblPr>
            <w:tblGrid>
              <w:gridCol w:w="4471"/>
            </w:tblGrid>
            <w:tr w:rsidR="0066114C" w:rsidRPr="00D74F76" w:rsidTr="00FB0156">
              <w:trPr>
                <w:trHeight w:val="359"/>
              </w:trPr>
              <w:tc>
                <w:tcPr>
                  <w:tcW w:w="4471" w:type="dxa"/>
                </w:tcPr>
                <w:p w:rsidR="0066114C" w:rsidRPr="00D74F76" w:rsidRDefault="0066114C" w:rsidP="00B01638">
                  <w:pPr>
                    <w:autoSpaceDE w:val="0"/>
                    <w:autoSpaceDN w:val="0"/>
                    <w:adjustRightInd w:val="0"/>
                    <w:spacing w:after="0" w:line="240" w:lineRule="auto"/>
                    <w:rPr>
                      <w:rFonts w:ascii="Verdana" w:hAnsi="Verdana" w:cs="Verdana"/>
                      <w:color w:val="000000"/>
                      <w:sz w:val="16"/>
                      <w:szCs w:val="16"/>
                      <w:lang w:eastAsia="el-GR"/>
                    </w:rPr>
                  </w:pPr>
                  <w:r w:rsidRPr="00D74F76">
                    <w:rPr>
                      <w:rFonts w:ascii="Verdana" w:hAnsi="Verdana" w:cs="Verdana"/>
                      <w:color w:val="000000"/>
                      <w:sz w:val="24"/>
                      <w:szCs w:val="24"/>
                      <w:lang w:eastAsia="el-GR"/>
                    </w:rPr>
                    <w:t xml:space="preserve"> </w:t>
                  </w:r>
                  <w:r w:rsidRPr="00D74F76">
                    <w:rPr>
                      <w:rFonts w:ascii="Verdana" w:hAnsi="Verdana" w:cs="Verdana"/>
                      <w:b/>
                      <w:bCs/>
                      <w:color w:val="000000"/>
                      <w:sz w:val="16"/>
                      <w:szCs w:val="16"/>
                      <w:lang w:eastAsia="el-GR"/>
                    </w:rPr>
                    <w:t xml:space="preserve">Φίλτρα στα ευρετήρια </w:t>
                  </w:r>
                </w:p>
                <w:p w:rsidR="0066114C" w:rsidRPr="00D74F76" w:rsidRDefault="0066114C" w:rsidP="00B01638">
                  <w:pPr>
                    <w:autoSpaceDE w:val="0"/>
                    <w:autoSpaceDN w:val="0"/>
                    <w:adjustRightInd w:val="0"/>
                    <w:spacing w:after="0" w:line="240" w:lineRule="auto"/>
                    <w:rPr>
                      <w:rFonts w:ascii="Verdana" w:hAnsi="Verdana" w:cs="Verdana"/>
                      <w:color w:val="000000"/>
                      <w:sz w:val="16"/>
                      <w:szCs w:val="16"/>
                      <w:lang w:eastAsia="el-GR"/>
                    </w:rPr>
                  </w:pPr>
                  <w:r w:rsidRPr="00D74F76">
                    <w:rPr>
                      <w:rFonts w:ascii="Verdana" w:hAnsi="Verdana" w:cs="Verdana"/>
                      <w:color w:val="000000"/>
                      <w:sz w:val="16"/>
                      <w:szCs w:val="16"/>
                      <w:lang w:eastAsia="el-GR"/>
                    </w:rPr>
                    <w:t>Χρήση σύνθετων αναζητήσεων με την χρήση Φίλτρων σε κάθε ευρετ</w:t>
                  </w:r>
                  <w:r>
                    <w:rPr>
                      <w:rFonts w:ascii="Verdana" w:hAnsi="Verdana" w:cs="Verdana"/>
                      <w:color w:val="000000"/>
                      <w:sz w:val="16"/>
                      <w:szCs w:val="16"/>
                      <w:lang w:eastAsia="el-GR"/>
                    </w:rPr>
                    <w:t xml:space="preserve">ήριο </w:t>
                  </w:r>
                  <w:r w:rsidRPr="00683EDE">
                    <w:rPr>
                      <w:rFonts w:ascii="Verdana" w:hAnsi="Verdana" w:cs="Verdana"/>
                      <w:color w:val="000000"/>
                      <w:sz w:val="16"/>
                      <w:szCs w:val="16"/>
                      <w:lang w:eastAsia="el-GR"/>
                    </w:rPr>
                    <w:t>-</w:t>
                  </w:r>
                  <w:r w:rsidRPr="00D74F76">
                    <w:rPr>
                      <w:rFonts w:ascii="Verdana" w:hAnsi="Verdana" w:cs="Verdana"/>
                      <w:color w:val="000000"/>
                      <w:sz w:val="16"/>
                      <w:szCs w:val="16"/>
                      <w:lang w:eastAsia="el-GR"/>
                    </w:rPr>
                    <w:t>Αποθήκευση συχνά χρησιμοποιούμενων φίλτρων</w:t>
                  </w:r>
                </w:p>
              </w:tc>
            </w:tr>
          </w:tbl>
          <w:p w:rsidR="0066114C" w:rsidRPr="00CD7D88" w:rsidRDefault="0066114C" w:rsidP="00B01638">
            <w:pPr>
              <w:spacing w:after="0" w:line="240" w:lineRule="auto"/>
              <w:rPr>
                <w:rFonts w:eastAsia="Times New Roman" w:cs="Calibri"/>
                <w:color w:val="000000"/>
                <w:sz w:val="20"/>
                <w:szCs w:val="20"/>
                <w:lang w:eastAsia="el-GR"/>
              </w:rPr>
            </w:pPr>
          </w:p>
        </w:tc>
        <w:tc>
          <w:tcPr>
            <w:tcW w:w="1092" w:type="pct"/>
            <w:tcBorders>
              <w:top w:val="single" w:sz="4" w:space="0" w:color="auto"/>
              <w:left w:val="nil"/>
              <w:bottom w:val="single" w:sz="4" w:space="0" w:color="auto"/>
              <w:right w:val="single" w:sz="4" w:space="0" w:color="auto"/>
            </w:tcBorders>
            <w:shd w:val="clear" w:color="auto" w:fill="auto"/>
            <w:vAlign w:val="center"/>
            <w:hideMark/>
          </w:tcPr>
          <w:p w:rsidR="0066114C" w:rsidRPr="00F60788" w:rsidRDefault="00F60788" w:rsidP="00F60788">
            <w:pPr>
              <w:pStyle w:val="30"/>
              <w:spacing w:after="0" w:line="360" w:lineRule="auto"/>
              <w:ind w:left="0"/>
              <w:jc w:val="center"/>
              <w:rPr>
                <w:rFonts w:asciiTheme="minorHAnsi" w:hAnsiTheme="minorHAnsi" w:cstheme="minorHAnsi"/>
                <w:sz w:val="22"/>
                <w:szCs w:val="22"/>
              </w:rPr>
            </w:pPr>
            <w:r>
              <w:rPr>
                <w:rFonts w:asciiTheme="minorHAnsi" w:hAnsiTheme="minorHAnsi" w:cstheme="minorHAnsi"/>
                <w:sz w:val="22"/>
                <w:szCs w:val="22"/>
              </w:rPr>
              <w:t>ΝΑΙ</w:t>
            </w:r>
          </w:p>
        </w:tc>
      </w:tr>
      <w:tr w:rsidR="0066114C" w:rsidRPr="00CD7D88" w:rsidTr="00046840">
        <w:trPr>
          <w:trHeight w:val="345"/>
        </w:trPr>
        <w:tc>
          <w:tcPr>
            <w:tcW w:w="40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114C" w:rsidRPr="00F60788" w:rsidRDefault="00F60788" w:rsidP="00721E28">
            <w:pPr>
              <w:spacing w:after="0" w:line="240" w:lineRule="auto"/>
              <w:jc w:val="center"/>
              <w:rPr>
                <w:rFonts w:eastAsia="Times New Roman" w:cs="Calibri"/>
                <w:color w:val="000000"/>
                <w:sz w:val="20"/>
                <w:szCs w:val="20"/>
                <w:lang w:eastAsia="el-GR"/>
              </w:rPr>
            </w:pPr>
            <w:r>
              <w:rPr>
                <w:rFonts w:eastAsia="Times New Roman" w:cs="Calibri"/>
                <w:color w:val="000000"/>
                <w:sz w:val="20"/>
                <w:szCs w:val="20"/>
                <w:lang w:eastAsia="el-GR"/>
              </w:rPr>
              <w:t>8</w:t>
            </w:r>
          </w:p>
        </w:tc>
        <w:tc>
          <w:tcPr>
            <w:tcW w:w="3499" w:type="pct"/>
            <w:tcBorders>
              <w:top w:val="single" w:sz="4" w:space="0" w:color="auto"/>
              <w:left w:val="nil"/>
              <w:bottom w:val="single" w:sz="4" w:space="0" w:color="auto"/>
              <w:right w:val="single" w:sz="4" w:space="0" w:color="auto"/>
            </w:tcBorders>
            <w:shd w:val="clear" w:color="auto" w:fill="auto"/>
            <w:vAlign w:val="center"/>
            <w:hideMark/>
          </w:tcPr>
          <w:tbl>
            <w:tblPr>
              <w:tblW w:w="0" w:type="auto"/>
              <w:tblBorders>
                <w:top w:val="nil"/>
                <w:left w:val="nil"/>
                <w:bottom w:val="nil"/>
                <w:right w:val="nil"/>
              </w:tblBorders>
              <w:tblLook w:val="0000"/>
            </w:tblPr>
            <w:tblGrid>
              <w:gridCol w:w="4471"/>
            </w:tblGrid>
            <w:tr w:rsidR="0066114C" w:rsidRPr="00F57312" w:rsidTr="00FB0156">
              <w:trPr>
                <w:trHeight w:val="218"/>
              </w:trPr>
              <w:tc>
                <w:tcPr>
                  <w:tcW w:w="4471" w:type="dxa"/>
                </w:tcPr>
                <w:p w:rsidR="0066114C" w:rsidRPr="00F57312" w:rsidRDefault="0066114C" w:rsidP="00B01638">
                  <w:pPr>
                    <w:autoSpaceDE w:val="0"/>
                    <w:autoSpaceDN w:val="0"/>
                    <w:adjustRightInd w:val="0"/>
                    <w:spacing w:after="0" w:line="240" w:lineRule="auto"/>
                    <w:rPr>
                      <w:rFonts w:ascii="Verdana" w:hAnsi="Verdana" w:cs="Verdana"/>
                      <w:color w:val="000000"/>
                      <w:sz w:val="16"/>
                      <w:szCs w:val="16"/>
                      <w:lang w:eastAsia="el-GR"/>
                    </w:rPr>
                  </w:pPr>
                  <w:r w:rsidRPr="00F57312">
                    <w:rPr>
                      <w:rFonts w:ascii="Verdana" w:hAnsi="Verdana" w:cs="Verdana"/>
                      <w:b/>
                      <w:bCs/>
                      <w:color w:val="000000"/>
                      <w:sz w:val="16"/>
                      <w:szCs w:val="16"/>
                      <w:lang w:eastAsia="el-GR"/>
                    </w:rPr>
                    <w:t xml:space="preserve">Εξαγωγές Ευρετηρίων </w:t>
                  </w:r>
                  <w:r w:rsidRPr="00F57312">
                    <w:rPr>
                      <w:rFonts w:ascii="Verdana" w:hAnsi="Verdana" w:cs="Verdana"/>
                      <w:color w:val="000000"/>
                      <w:sz w:val="16"/>
                      <w:szCs w:val="16"/>
                      <w:lang w:eastAsia="el-GR"/>
                    </w:rPr>
                    <w:t>Φύλλων Υπολογισμού,</w:t>
                  </w:r>
                  <w:r>
                    <w:rPr>
                      <w:rFonts w:ascii="Verdana" w:hAnsi="Verdana" w:cs="Verdana"/>
                      <w:color w:val="000000"/>
                      <w:sz w:val="16"/>
                      <w:szCs w:val="16"/>
                      <w:lang w:eastAsia="el-GR"/>
                    </w:rPr>
                    <w:t xml:space="preserve"> Ιδιοκτητών, Ε9 σε Excel/</w:t>
                  </w:r>
                  <w:proofErr w:type="spellStart"/>
                  <w:r>
                    <w:rPr>
                      <w:rFonts w:ascii="Verdana" w:hAnsi="Verdana" w:cs="Verdana"/>
                      <w:color w:val="000000"/>
                      <w:sz w:val="16"/>
                      <w:szCs w:val="16"/>
                      <w:lang w:eastAsia="el-GR"/>
                    </w:rPr>
                    <w:t>Html</w:t>
                  </w:r>
                  <w:proofErr w:type="spellEnd"/>
                  <w:r>
                    <w:rPr>
                      <w:rFonts w:ascii="Verdana" w:hAnsi="Verdana" w:cs="Verdana"/>
                      <w:color w:val="000000"/>
                      <w:sz w:val="16"/>
                      <w:szCs w:val="16"/>
                      <w:lang w:eastAsia="el-GR"/>
                    </w:rPr>
                    <w:t>/</w:t>
                  </w:r>
                  <w:proofErr w:type="spellStart"/>
                  <w:r>
                    <w:rPr>
                      <w:rFonts w:ascii="Verdana" w:hAnsi="Verdana" w:cs="Verdana"/>
                      <w:color w:val="000000"/>
                      <w:sz w:val="16"/>
                      <w:szCs w:val="16"/>
                      <w:lang w:eastAsia="el-GR"/>
                    </w:rPr>
                    <w:t>Pdf</w:t>
                  </w:r>
                  <w:proofErr w:type="spellEnd"/>
                  <w:r>
                    <w:rPr>
                      <w:rFonts w:ascii="Verdana" w:hAnsi="Verdana" w:cs="Verdana"/>
                      <w:color w:val="000000"/>
                      <w:sz w:val="16"/>
                      <w:szCs w:val="16"/>
                      <w:lang w:eastAsia="el-GR"/>
                    </w:rPr>
                    <w:t>/</w:t>
                  </w:r>
                  <w:proofErr w:type="spellStart"/>
                  <w:r w:rsidRPr="00F57312">
                    <w:rPr>
                      <w:rFonts w:ascii="Verdana" w:hAnsi="Verdana" w:cs="Verdana"/>
                      <w:color w:val="000000"/>
                      <w:sz w:val="16"/>
                      <w:szCs w:val="16"/>
                      <w:lang w:eastAsia="el-GR"/>
                    </w:rPr>
                    <w:t>Pdf</w:t>
                  </w:r>
                  <w:proofErr w:type="spellEnd"/>
                  <w:r w:rsidRPr="00F57312">
                    <w:rPr>
                      <w:rFonts w:ascii="Verdana" w:hAnsi="Verdana" w:cs="Verdana"/>
                      <w:color w:val="000000"/>
                      <w:sz w:val="16"/>
                      <w:szCs w:val="16"/>
                      <w:lang w:eastAsia="el-GR"/>
                    </w:rPr>
                    <w:t xml:space="preserve"> με Ψηφιακής Υπογραφή</w:t>
                  </w:r>
                </w:p>
              </w:tc>
            </w:tr>
          </w:tbl>
          <w:p w:rsidR="0066114C" w:rsidRPr="00CD7D88" w:rsidRDefault="0066114C" w:rsidP="00B01638">
            <w:pPr>
              <w:spacing w:after="0" w:line="240" w:lineRule="auto"/>
              <w:rPr>
                <w:rFonts w:eastAsia="Times New Roman" w:cs="Calibri"/>
                <w:color w:val="000000"/>
                <w:sz w:val="20"/>
                <w:szCs w:val="20"/>
                <w:lang w:eastAsia="el-GR"/>
              </w:rPr>
            </w:pPr>
          </w:p>
        </w:tc>
        <w:tc>
          <w:tcPr>
            <w:tcW w:w="1092" w:type="pct"/>
            <w:tcBorders>
              <w:top w:val="single" w:sz="4" w:space="0" w:color="auto"/>
              <w:left w:val="nil"/>
              <w:bottom w:val="single" w:sz="4" w:space="0" w:color="auto"/>
              <w:right w:val="single" w:sz="4" w:space="0" w:color="auto"/>
            </w:tcBorders>
            <w:shd w:val="clear" w:color="auto" w:fill="auto"/>
            <w:vAlign w:val="center"/>
            <w:hideMark/>
          </w:tcPr>
          <w:p w:rsidR="0066114C" w:rsidRPr="00CD7D88" w:rsidRDefault="00F60788" w:rsidP="00F60788">
            <w:pPr>
              <w:pStyle w:val="30"/>
              <w:spacing w:after="0" w:line="360" w:lineRule="auto"/>
              <w:ind w:left="0"/>
              <w:jc w:val="center"/>
              <w:rPr>
                <w:rFonts w:eastAsia="Times New Roman" w:cs="Calibri"/>
                <w:color w:val="000000"/>
                <w:lang w:eastAsia="el-GR"/>
              </w:rPr>
            </w:pPr>
            <w:r>
              <w:rPr>
                <w:rFonts w:asciiTheme="minorHAnsi" w:hAnsiTheme="minorHAnsi" w:cstheme="minorHAnsi"/>
                <w:sz w:val="22"/>
                <w:szCs w:val="22"/>
              </w:rPr>
              <w:t>ΝΑΙ</w:t>
            </w:r>
          </w:p>
        </w:tc>
      </w:tr>
      <w:tr w:rsidR="0066114C" w:rsidRPr="00CD7D88" w:rsidTr="00046840">
        <w:trPr>
          <w:trHeight w:val="345"/>
        </w:trPr>
        <w:tc>
          <w:tcPr>
            <w:tcW w:w="40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114C" w:rsidRPr="00F60788" w:rsidRDefault="00F60788" w:rsidP="00F60788">
            <w:pPr>
              <w:spacing w:after="0" w:line="240" w:lineRule="auto"/>
              <w:jc w:val="center"/>
              <w:rPr>
                <w:rFonts w:eastAsia="Times New Roman" w:cs="Calibri"/>
                <w:color w:val="000000"/>
                <w:sz w:val="20"/>
                <w:szCs w:val="20"/>
                <w:lang w:eastAsia="el-GR"/>
              </w:rPr>
            </w:pPr>
            <w:r>
              <w:rPr>
                <w:rFonts w:eastAsia="Times New Roman" w:cs="Calibri"/>
                <w:color w:val="000000"/>
                <w:sz w:val="20"/>
                <w:szCs w:val="20"/>
                <w:lang w:eastAsia="el-GR"/>
              </w:rPr>
              <w:t>9</w:t>
            </w:r>
          </w:p>
        </w:tc>
        <w:tc>
          <w:tcPr>
            <w:tcW w:w="3499" w:type="pct"/>
            <w:tcBorders>
              <w:top w:val="single" w:sz="4" w:space="0" w:color="auto"/>
              <w:left w:val="nil"/>
              <w:bottom w:val="single" w:sz="4" w:space="0" w:color="auto"/>
              <w:right w:val="single" w:sz="4" w:space="0" w:color="auto"/>
            </w:tcBorders>
            <w:shd w:val="clear" w:color="auto" w:fill="auto"/>
            <w:vAlign w:val="center"/>
            <w:hideMark/>
          </w:tcPr>
          <w:tbl>
            <w:tblPr>
              <w:tblW w:w="0" w:type="auto"/>
              <w:tblBorders>
                <w:top w:val="nil"/>
                <w:left w:val="nil"/>
                <w:bottom w:val="nil"/>
                <w:right w:val="nil"/>
              </w:tblBorders>
              <w:tblLook w:val="0000"/>
            </w:tblPr>
            <w:tblGrid>
              <w:gridCol w:w="4471"/>
            </w:tblGrid>
            <w:tr w:rsidR="0066114C" w:rsidRPr="006B6BC3" w:rsidTr="00FB0156">
              <w:trPr>
                <w:trHeight w:val="358"/>
              </w:trPr>
              <w:tc>
                <w:tcPr>
                  <w:tcW w:w="4471" w:type="dxa"/>
                </w:tcPr>
                <w:p w:rsidR="0066114C" w:rsidRPr="006B6BC3" w:rsidRDefault="0066114C" w:rsidP="00B01638">
                  <w:pPr>
                    <w:autoSpaceDE w:val="0"/>
                    <w:autoSpaceDN w:val="0"/>
                    <w:adjustRightInd w:val="0"/>
                    <w:spacing w:after="0" w:line="240" w:lineRule="auto"/>
                    <w:rPr>
                      <w:rFonts w:ascii="Verdana" w:hAnsi="Verdana" w:cs="Verdana"/>
                      <w:color w:val="000000"/>
                      <w:sz w:val="16"/>
                      <w:szCs w:val="16"/>
                      <w:lang w:eastAsia="el-GR"/>
                    </w:rPr>
                  </w:pPr>
                  <w:r w:rsidRPr="006B6BC3">
                    <w:rPr>
                      <w:rFonts w:ascii="Verdana" w:hAnsi="Verdana" w:cs="Verdana"/>
                      <w:b/>
                      <w:bCs/>
                      <w:color w:val="000000"/>
                      <w:sz w:val="16"/>
                      <w:szCs w:val="16"/>
                      <w:lang w:eastAsia="el-GR"/>
                    </w:rPr>
                    <w:t xml:space="preserve">Καρτέλα Ιδιοκτητών </w:t>
                  </w:r>
                </w:p>
                <w:p w:rsidR="0066114C" w:rsidRPr="006B6BC3" w:rsidRDefault="0066114C" w:rsidP="00B01638">
                  <w:pPr>
                    <w:autoSpaceDE w:val="0"/>
                    <w:autoSpaceDN w:val="0"/>
                    <w:adjustRightInd w:val="0"/>
                    <w:spacing w:after="0" w:line="240" w:lineRule="auto"/>
                    <w:rPr>
                      <w:rFonts w:ascii="Verdana" w:hAnsi="Verdana" w:cs="Verdana"/>
                      <w:color w:val="000000"/>
                      <w:sz w:val="16"/>
                      <w:szCs w:val="16"/>
                      <w:lang w:eastAsia="el-GR"/>
                    </w:rPr>
                  </w:pPr>
                  <w:r w:rsidRPr="006B6BC3">
                    <w:rPr>
                      <w:rFonts w:ascii="Verdana" w:hAnsi="Verdana" w:cs="Verdana"/>
                      <w:color w:val="000000"/>
                      <w:sz w:val="16"/>
                      <w:szCs w:val="16"/>
                      <w:lang w:eastAsia="el-GR"/>
                    </w:rPr>
                    <w:t>Προβολή αποθηκευμένων Φύ</w:t>
                  </w:r>
                  <w:r>
                    <w:rPr>
                      <w:rFonts w:ascii="Verdana" w:hAnsi="Verdana" w:cs="Verdana"/>
                      <w:color w:val="000000"/>
                      <w:sz w:val="16"/>
                      <w:szCs w:val="16"/>
                      <w:lang w:eastAsia="el-GR"/>
                    </w:rPr>
                    <w:t>λλων Υπολογισμού ανά Ιδιοκτήτη -</w:t>
                  </w:r>
                  <w:r w:rsidRPr="006B6BC3">
                    <w:rPr>
                      <w:rFonts w:ascii="Verdana" w:hAnsi="Verdana" w:cs="Verdana"/>
                      <w:color w:val="000000"/>
                      <w:sz w:val="16"/>
                      <w:szCs w:val="16"/>
                      <w:lang w:eastAsia="el-GR"/>
                    </w:rPr>
                    <w:t xml:space="preserve"> Εμπλοκές στην Καρτέλα Προσώπου </w:t>
                  </w:r>
                </w:p>
              </w:tc>
            </w:tr>
          </w:tbl>
          <w:p w:rsidR="0066114C" w:rsidRPr="00CD7D88" w:rsidRDefault="0066114C" w:rsidP="00B01638">
            <w:pPr>
              <w:spacing w:after="0" w:line="240" w:lineRule="auto"/>
              <w:rPr>
                <w:rFonts w:eastAsia="Times New Roman" w:cs="Calibri"/>
                <w:color w:val="000000"/>
                <w:sz w:val="20"/>
                <w:szCs w:val="20"/>
                <w:lang w:eastAsia="el-GR"/>
              </w:rPr>
            </w:pPr>
          </w:p>
        </w:tc>
        <w:tc>
          <w:tcPr>
            <w:tcW w:w="1092" w:type="pct"/>
            <w:tcBorders>
              <w:top w:val="single" w:sz="4" w:space="0" w:color="auto"/>
              <w:left w:val="nil"/>
              <w:bottom w:val="single" w:sz="4" w:space="0" w:color="auto"/>
              <w:right w:val="single" w:sz="4" w:space="0" w:color="auto"/>
            </w:tcBorders>
            <w:shd w:val="clear" w:color="auto" w:fill="auto"/>
            <w:vAlign w:val="center"/>
            <w:hideMark/>
          </w:tcPr>
          <w:p w:rsidR="0066114C" w:rsidRPr="00CD7D88" w:rsidRDefault="00F60788" w:rsidP="00F60788">
            <w:pPr>
              <w:pStyle w:val="30"/>
              <w:spacing w:after="0" w:line="360" w:lineRule="auto"/>
              <w:ind w:left="0"/>
              <w:jc w:val="center"/>
              <w:rPr>
                <w:rFonts w:eastAsia="Times New Roman" w:cs="Calibri"/>
                <w:color w:val="000000"/>
                <w:lang w:eastAsia="el-GR"/>
              </w:rPr>
            </w:pPr>
            <w:r>
              <w:rPr>
                <w:rFonts w:asciiTheme="minorHAnsi" w:hAnsiTheme="minorHAnsi" w:cstheme="minorHAnsi"/>
                <w:sz w:val="22"/>
                <w:szCs w:val="22"/>
              </w:rPr>
              <w:t>ΝΑΙ</w:t>
            </w:r>
          </w:p>
        </w:tc>
      </w:tr>
      <w:tr w:rsidR="0066114C" w:rsidRPr="00CD7D88" w:rsidTr="00046840">
        <w:trPr>
          <w:trHeight w:val="529"/>
        </w:trPr>
        <w:tc>
          <w:tcPr>
            <w:tcW w:w="40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114C" w:rsidRPr="00F60788" w:rsidRDefault="0066114C" w:rsidP="00F60788">
            <w:pPr>
              <w:spacing w:after="0" w:line="240" w:lineRule="auto"/>
              <w:jc w:val="center"/>
              <w:rPr>
                <w:rFonts w:eastAsia="Times New Roman" w:cs="Calibri"/>
                <w:color w:val="000000"/>
                <w:sz w:val="20"/>
                <w:szCs w:val="20"/>
                <w:lang w:eastAsia="el-GR"/>
              </w:rPr>
            </w:pPr>
            <w:r>
              <w:rPr>
                <w:rFonts w:eastAsia="Times New Roman" w:cs="Calibri"/>
                <w:color w:val="000000"/>
                <w:sz w:val="20"/>
                <w:szCs w:val="20"/>
                <w:lang w:val="en-US" w:eastAsia="el-GR"/>
              </w:rPr>
              <w:t>1</w:t>
            </w:r>
            <w:r w:rsidR="00F60788">
              <w:rPr>
                <w:rFonts w:eastAsia="Times New Roman" w:cs="Calibri"/>
                <w:color w:val="000000"/>
                <w:sz w:val="20"/>
                <w:szCs w:val="20"/>
                <w:lang w:eastAsia="el-GR"/>
              </w:rPr>
              <w:t>0</w:t>
            </w:r>
          </w:p>
        </w:tc>
        <w:tc>
          <w:tcPr>
            <w:tcW w:w="3499" w:type="pct"/>
            <w:tcBorders>
              <w:top w:val="single" w:sz="4" w:space="0" w:color="auto"/>
              <w:left w:val="nil"/>
              <w:bottom w:val="single" w:sz="4" w:space="0" w:color="auto"/>
              <w:right w:val="single" w:sz="4" w:space="0" w:color="auto"/>
            </w:tcBorders>
            <w:shd w:val="clear" w:color="auto" w:fill="auto"/>
            <w:vAlign w:val="center"/>
            <w:hideMark/>
          </w:tcPr>
          <w:tbl>
            <w:tblPr>
              <w:tblW w:w="0" w:type="auto"/>
              <w:tblBorders>
                <w:top w:val="nil"/>
                <w:left w:val="nil"/>
                <w:bottom w:val="nil"/>
                <w:right w:val="nil"/>
              </w:tblBorders>
              <w:tblLook w:val="0000"/>
            </w:tblPr>
            <w:tblGrid>
              <w:gridCol w:w="4530"/>
            </w:tblGrid>
            <w:tr w:rsidR="0066114C" w:rsidRPr="006B6BC3" w:rsidTr="00B01638">
              <w:trPr>
                <w:trHeight w:val="282"/>
              </w:trPr>
              <w:tc>
                <w:tcPr>
                  <w:tcW w:w="4530" w:type="dxa"/>
                </w:tcPr>
                <w:p w:rsidR="0066114C" w:rsidRPr="006B6BC3" w:rsidRDefault="0066114C" w:rsidP="00B01638">
                  <w:pPr>
                    <w:autoSpaceDE w:val="0"/>
                    <w:autoSpaceDN w:val="0"/>
                    <w:adjustRightInd w:val="0"/>
                    <w:spacing w:after="0" w:line="240" w:lineRule="auto"/>
                    <w:rPr>
                      <w:rFonts w:ascii="Verdana" w:hAnsi="Verdana" w:cs="Verdana"/>
                      <w:color w:val="000000"/>
                      <w:sz w:val="16"/>
                      <w:szCs w:val="16"/>
                      <w:lang w:eastAsia="el-GR"/>
                    </w:rPr>
                  </w:pPr>
                  <w:r w:rsidRPr="006B6BC3">
                    <w:rPr>
                      <w:rFonts w:ascii="Verdana" w:hAnsi="Verdana" w:cs="Verdana"/>
                      <w:b/>
                      <w:bCs/>
                      <w:color w:val="000000"/>
                      <w:sz w:val="16"/>
                      <w:szCs w:val="16"/>
                      <w:lang w:eastAsia="el-GR"/>
                    </w:rPr>
                    <w:t xml:space="preserve">Διοικητική διαίρεση </w:t>
                  </w:r>
                  <w:r w:rsidRPr="006B6BC3">
                    <w:rPr>
                      <w:rFonts w:ascii="Verdana" w:hAnsi="Verdana" w:cs="Verdana"/>
                      <w:color w:val="000000"/>
                      <w:sz w:val="16"/>
                      <w:szCs w:val="16"/>
                      <w:lang w:eastAsia="el-GR"/>
                    </w:rPr>
                    <w:t>Ελλάδας με βάση τον Καλλικράτη και τον Καποδίστρια.</w:t>
                  </w:r>
                </w:p>
              </w:tc>
            </w:tr>
          </w:tbl>
          <w:p w:rsidR="0066114C" w:rsidRPr="00CD7D88" w:rsidRDefault="0066114C" w:rsidP="00B01638">
            <w:pPr>
              <w:spacing w:after="0" w:line="240" w:lineRule="auto"/>
              <w:rPr>
                <w:rFonts w:eastAsia="Times New Roman" w:cs="Calibri"/>
                <w:color w:val="000000"/>
                <w:sz w:val="20"/>
                <w:szCs w:val="20"/>
                <w:lang w:eastAsia="el-GR"/>
              </w:rPr>
            </w:pPr>
          </w:p>
        </w:tc>
        <w:tc>
          <w:tcPr>
            <w:tcW w:w="1092" w:type="pct"/>
            <w:tcBorders>
              <w:top w:val="single" w:sz="4" w:space="0" w:color="auto"/>
              <w:left w:val="nil"/>
              <w:bottom w:val="single" w:sz="4" w:space="0" w:color="auto"/>
              <w:right w:val="single" w:sz="4" w:space="0" w:color="auto"/>
            </w:tcBorders>
            <w:shd w:val="clear" w:color="auto" w:fill="auto"/>
            <w:vAlign w:val="center"/>
            <w:hideMark/>
          </w:tcPr>
          <w:p w:rsidR="0066114C" w:rsidRPr="00F60788" w:rsidRDefault="00F60788" w:rsidP="00F60788">
            <w:pPr>
              <w:pStyle w:val="30"/>
              <w:spacing w:after="0" w:line="360" w:lineRule="auto"/>
              <w:ind w:left="0"/>
              <w:jc w:val="center"/>
              <w:rPr>
                <w:rFonts w:asciiTheme="minorHAnsi" w:hAnsiTheme="minorHAnsi" w:cstheme="minorHAnsi"/>
                <w:sz w:val="22"/>
                <w:szCs w:val="22"/>
              </w:rPr>
            </w:pPr>
            <w:r>
              <w:rPr>
                <w:rFonts w:asciiTheme="minorHAnsi" w:hAnsiTheme="minorHAnsi" w:cstheme="minorHAnsi"/>
                <w:sz w:val="22"/>
                <w:szCs w:val="22"/>
              </w:rPr>
              <w:t>ΝΑΙ</w:t>
            </w:r>
          </w:p>
        </w:tc>
      </w:tr>
      <w:tr w:rsidR="0066114C" w:rsidRPr="00CD7D88" w:rsidTr="00046840">
        <w:trPr>
          <w:trHeight w:val="345"/>
        </w:trPr>
        <w:tc>
          <w:tcPr>
            <w:tcW w:w="40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114C" w:rsidRPr="00F60788" w:rsidRDefault="0066114C" w:rsidP="00F60788">
            <w:pPr>
              <w:spacing w:after="0" w:line="240" w:lineRule="auto"/>
              <w:jc w:val="center"/>
              <w:rPr>
                <w:rFonts w:eastAsia="Times New Roman" w:cs="Calibri"/>
                <w:color w:val="000000"/>
                <w:sz w:val="20"/>
                <w:szCs w:val="20"/>
                <w:lang w:eastAsia="el-GR"/>
              </w:rPr>
            </w:pPr>
            <w:r>
              <w:rPr>
                <w:rFonts w:eastAsia="Times New Roman" w:cs="Calibri"/>
                <w:color w:val="000000"/>
                <w:sz w:val="20"/>
                <w:szCs w:val="20"/>
                <w:lang w:val="en-US" w:eastAsia="el-GR"/>
              </w:rPr>
              <w:t>1</w:t>
            </w:r>
            <w:proofErr w:type="spellStart"/>
            <w:r w:rsidR="00F60788">
              <w:rPr>
                <w:rFonts w:eastAsia="Times New Roman" w:cs="Calibri"/>
                <w:color w:val="000000"/>
                <w:sz w:val="20"/>
                <w:szCs w:val="20"/>
                <w:lang w:eastAsia="el-GR"/>
              </w:rPr>
              <w:t>1</w:t>
            </w:r>
            <w:proofErr w:type="spellEnd"/>
          </w:p>
        </w:tc>
        <w:tc>
          <w:tcPr>
            <w:tcW w:w="3499" w:type="pct"/>
            <w:tcBorders>
              <w:top w:val="single" w:sz="4" w:space="0" w:color="auto"/>
              <w:left w:val="nil"/>
              <w:bottom w:val="single" w:sz="4" w:space="0" w:color="auto"/>
              <w:right w:val="single" w:sz="4" w:space="0" w:color="auto"/>
            </w:tcBorders>
            <w:shd w:val="clear" w:color="auto" w:fill="auto"/>
            <w:vAlign w:val="center"/>
            <w:hideMark/>
          </w:tcPr>
          <w:tbl>
            <w:tblPr>
              <w:tblW w:w="0" w:type="auto"/>
              <w:tblBorders>
                <w:top w:val="nil"/>
                <w:left w:val="nil"/>
                <w:bottom w:val="nil"/>
                <w:right w:val="nil"/>
              </w:tblBorders>
              <w:tblLook w:val="0000"/>
            </w:tblPr>
            <w:tblGrid>
              <w:gridCol w:w="4530"/>
            </w:tblGrid>
            <w:tr w:rsidR="0066114C" w:rsidRPr="00721E28" w:rsidTr="009E0361">
              <w:trPr>
                <w:trHeight w:val="357"/>
              </w:trPr>
              <w:tc>
                <w:tcPr>
                  <w:tcW w:w="4530" w:type="dxa"/>
                </w:tcPr>
                <w:p w:rsidR="0066114C" w:rsidRPr="00721E28" w:rsidRDefault="0066114C" w:rsidP="00B01638">
                  <w:pPr>
                    <w:autoSpaceDE w:val="0"/>
                    <w:autoSpaceDN w:val="0"/>
                    <w:adjustRightInd w:val="0"/>
                    <w:spacing w:after="0" w:line="240" w:lineRule="auto"/>
                    <w:rPr>
                      <w:rFonts w:ascii="Verdana" w:hAnsi="Verdana" w:cs="Verdana"/>
                      <w:color w:val="000000"/>
                      <w:sz w:val="16"/>
                      <w:szCs w:val="16"/>
                      <w:lang w:eastAsia="el-GR"/>
                    </w:rPr>
                  </w:pPr>
                  <w:proofErr w:type="spellStart"/>
                  <w:r w:rsidRPr="00721E28">
                    <w:rPr>
                      <w:rFonts w:ascii="Verdana" w:hAnsi="Verdana" w:cs="Verdana"/>
                      <w:b/>
                      <w:bCs/>
                      <w:color w:val="000000"/>
                      <w:sz w:val="16"/>
                      <w:szCs w:val="16"/>
                      <w:lang w:eastAsia="el-GR"/>
                    </w:rPr>
                    <w:t>Γεωαναφερόμενοι</w:t>
                  </w:r>
                  <w:proofErr w:type="spellEnd"/>
                  <w:r w:rsidRPr="00721E28">
                    <w:rPr>
                      <w:rFonts w:ascii="Verdana" w:hAnsi="Verdana" w:cs="Verdana"/>
                      <w:b/>
                      <w:bCs/>
                      <w:color w:val="000000"/>
                      <w:sz w:val="16"/>
                      <w:szCs w:val="16"/>
                      <w:lang w:eastAsia="el-GR"/>
                    </w:rPr>
                    <w:t xml:space="preserve"> χάρτες σε υπόβαθρο ΕΓΣΑ87 </w:t>
                  </w:r>
                </w:p>
                <w:p w:rsidR="0066114C" w:rsidRPr="00721E28" w:rsidRDefault="0066114C" w:rsidP="00B01638">
                  <w:pPr>
                    <w:autoSpaceDE w:val="0"/>
                    <w:autoSpaceDN w:val="0"/>
                    <w:adjustRightInd w:val="0"/>
                    <w:spacing w:after="0" w:line="240" w:lineRule="auto"/>
                    <w:rPr>
                      <w:rFonts w:ascii="Verdana" w:hAnsi="Verdana" w:cs="Verdana"/>
                      <w:color w:val="000000"/>
                      <w:sz w:val="16"/>
                      <w:szCs w:val="16"/>
                      <w:lang w:eastAsia="el-GR"/>
                    </w:rPr>
                  </w:pPr>
                  <w:proofErr w:type="spellStart"/>
                  <w:r w:rsidRPr="00721E28">
                    <w:rPr>
                      <w:rFonts w:ascii="Verdana" w:hAnsi="Verdana" w:cs="Verdana"/>
                      <w:color w:val="000000"/>
                      <w:sz w:val="16"/>
                      <w:szCs w:val="16"/>
                      <w:lang w:eastAsia="el-GR"/>
                    </w:rPr>
                    <w:t>Γεωαναφορά</w:t>
                  </w:r>
                  <w:proofErr w:type="spellEnd"/>
                  <w:r w:rsidRPr="00721E28">
                    <w:rPr>
                      <w:rFonts w:ascii="Verdana" w:hAnsi="Verdana" w:cs="Verdana"/>
                      <w:color w:val="000000"/>
                      <w:sz w:val="16"/>
                      <w:szCs w:val="16"/>
                      <w:lang w:eastAsia="el-GR"/>
                    </w:rPr>
                    <w:t xml:space="preserve"> των χαρτών του Υπ. Οικονομικών και Αναβάθμιση / Διόρθωσή τους </w:t>
                  </w:r>
                </w:p>
              </w:tc>
            </w:tr>
          </w:tbl>
          <w:p w:rsidR="0066114C" w:rsidRPr="00CD7D88" w:rsidRDefault="0066114C" w:rsidP="00B01638">
            <w:pPr>
              <w:spacing w:after="0" w:line="240" w:lineRule="auto"/>
              <w:rPr>
                <w:rFonts w:eastAsia="Times New Roman" w:cs="Calibri"/>
                <w:color w:val="000000"/>
                <w:sz w:val="20"/>
                <w:szCs w:val="20"/>
                <w:lang w:eastAsia="el-GR"/>
              </w:rPr>
            </w:pPr>
          </w:p>
        </w:tc>
        <w:tc>
          <w:tcPr>
            <w:tcW w:w="1092" w:type="pct"/>
            <w:tcBorders>
              <w:top w:val="single" w:sz="4" w:space="0" w:color="auto"/>
              <w:left w:val="nil"/>
              <w:bottom w:val="single" w:sz="4" w:space="0" w:color="auto"/>
              <w:right w:val="single" w:sz="4" w:space="0" w:color="auto"/>
            </w:tcBorders>
            <w:shd w:val="clear" w:color="auto" w:fill="auto"/>
            <w:vAlign w:val="center"/>
            <w:hideMark/>
          </w:tcPr>
          <w:p w:rsidR="0066114C" w:rsidRPr="00F60788" w:rsidRDefault="005E507D" w:rsidP="00F60788">
            <w:pPr>
              <w:pStyle w:val="30"/>
              <w:spacing w:after="0" w:line="360" w:lineRule="auto"/>
              <w:ind w:left="0"/>
              <w:jc w:val="center"/>
              <w:rPr>
                <w:rFonts w:asciiTheme="minorHAnsi" w:hAnsiTheme="minorHAnsi" w:cstheme="minorHAnsi"/>
                <w:sz w:val="22"/>
                <w:szCs w:val="22"/>
              </w:rPr>
            </w:pPr>
            <w:r>
              <w:rPr>
                <w:rFonts w:asciiTheme="minorHAnsi" w:hAnsiTheme="minorHAnsi" w:cstheme="minorHAnsi"/>
                <w:sz w:val="22"/>
                <w:szCs w:val="22"/>
              </w:rPr>
              <w:t>ΝΑΙ</w:t>
            </w:r>
          </w:p>
        </w:tc>
      </w:tr>
      <w:tr w:rsidR="0066114C" w:rsidRPr="00CD7D88" w:rsidTr="00046840">
        <w:trPr>
          <w:trHeight w:val="345"/>
        </w:trPr>
        <w:tc>
          <w:tcPr>
            <w:tcW w:w="40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114C" w:rsidRPr="00F60788" w:rsidRDefault="0066114C" w:rsidP="00F60788">
            <w:pPr>
              <w:spacing w:after="0" w:line="240" w:lineRule="auto"/>
              <w:jc w:val="center"/>
              <w:rPr>
                <w:rFonts w:eastAsia="Times New Roman" w:cs="Calibri"/>
                <w:color w:val="000000"/>
                <w:sz w:val="20"/>
                <w:szCs w:val="20"/>
                <w:lang w:eastAsia="el-GR"/>
              </w:rPr>
            </w:pPr>
            <w:r>
              <w:rPr>
                <w:rFonts w:eastAsia="Times New Roman" w:cs="Calibri"/>
                <w:color w:val="000000"/>
                <w:sz w:val="20"/>
                <w:szCs w:val="20"/>
                <w:lang w:val="en-US" w:eastAsia="el-GR"/>
              </w:rPr>
              <w:t>1</w:t>
            </w:r>
            <w:r w:rsidR="00F60788">
              <w:rPr>
                <w:rFonts w:eastAsia="Times New Roman" w:cs="Calibri"/>
                <w:color w:val="000000"/>
                <w:sz w:val="20"/>
                <w:szCs w:val="20"/>
                <w:lang w:eastAsia="el-GR"/>
              </w:rPr>
              <w:t>2</w:t>
            </w:r>
          </w:p>
        </w:tc>
        <w:tc>
          <w:tcPr>
            <w:tcW w:w="3499" w:type="pct"/>
            <w:tcBorders>
              <w:top w:val="single" w:sz="4" w:space="0" w:color="auto"/>
              <w:left w:val="nil"/>
              <w:bottom w:val="single" w:sz="4" w:space="0" w:color="auto"/>
              <w:right w:val="single" w:sz="4" w:space="0" w:color="auto"/>
            </w:tcBorders>
            <w:shd w:val="clear" w:color="auto" w:fill="auto"/>
            <w:vAlign w:val="bottom"/>
            <w:hideMark/>
          </w:tcPr>
          <w:p w:rsidR="0066114C" w:rsidRPr="00074B14" w:rsidRDefault="0066114C" w:rsidP="008A5E25">
            <w:pPr>
              <w:pStyle w:val="Default"/>
              <w:rPr>
                <w:rFonts w:ascii="Verdana" w:hAnsi="Verdana" w:cs="Verdana"/>
                <w:b/>
                <w:sz w:val="16"/>
                <w:szCs w:val="16"/>
              </w:rPr>
            </w:pPr>
          </w:p>
          <w:p w:rsidR="0066114C" w:rsidRPr="008A5E25" w:rsidRDefault="0066114C" w:rsidP="008A5E25">
            <w:pPr>
              <w:pStyle w:val="Default"/>
              <w:rPr>
                <w:rFonts w:ascii="Verdana" w:hAnsi="Verdana" w:cs="Verdana"/>
                <w:sz w:val="16"/>
                <w:szCs w:val="16"/>
              </w:rPr>
            </w:pPr>
            <w:r w:rsidRPr="00721E28">
              <w:rPr>
                <w:rFonts w:ascii="Verdana" w:hAnsi="Verdana" w:cs="Verdana"/>
                <w:b/>
                <w:sz w:val="16"/>
                <w:szCs w:val="16"/>
              </w:rPr>
              <w:t>Γεωγραφικά Υπόβαθρα</w:t>
            </w:r>
            <w:r>
              <w:rPr>
                <w:b/>
                <w:bCs/>
                <w:sz w:val="16"/>
                <w:szCs w:val="16"/>
              </w:rPr>
              <w:t xml:space="preserve"> </w:t>
            </w:r>
            <w:r w:rsidRPr="00721E28">
              <w:rPr>
                <w:rFonts w:ascii="Verdana" w:hAnsi="Verdana" w:cs="Verdana"/>
                <w:sz w:val="16"/>
                <w:szCs w:val="16"/>
              </w:rPr>
              <w:t xml:space="preserve">Δυνατότητα επιλογής </w:t>
            </w:r>
            <w:proofErr w:type="spellStart"/>
            <w:r w:rsidRPr="00721E28">
              <w:rPr>
                <w:rFonts w:ascii="Verdana" w:hAnsi="Verdana" w:cs="Verdana"/>
                <w:sz w:val="16"/>
                <w:szCs w:val="16"/>
              </w:rPr>
              <w:t>Open</w:t>
            </w:r>
            <w:proofErr w:type="spellEnd"/>
            <w:r w:rsidRPr="00721E28">
              <w:rPr>
                <w:rFonts w:ascii="Verdana" w:hAnsi="Verdana" w:cs="Verdana"/>
                <w:sz w:val="16"/>
                <w:szCs w:val="16"/>
              </w:rPr>
              <w:t xml:space="preserve"> </w:t>
            </w:r>
            <w:proofErr w:type="spellStart"/>
            <w:r w:rsidRPr="00721E28">
              <w:rPr>
                <w:rFonts w:ascii="Verdana" w:hAnsi="Verdana" w:cs="Verdana"/>
                <w:sz w:val="16"/>
                <w:szCs w:val="16"/>
              </w:rPr>
              <w:t>Street</w:t>
            </w:r>
            <w:proofErr w:type="spellEnd"/>
            <w:r w:rsidRPr="00721E28">
              <w:rPr>
                <w:rFonts w:ascii="Verdana" w:hAnsi="Verdana" w:cs="Verdana"/>
                <w:sz w:val="16"/>
                <w:szCs w:val="16"/>
              </w:rPr>
              <w:t xml:space="preserve"> </w:t>
            </w:r>
            <w:proofErr w:type="spellStart"/>
            <w:r w:rsidRPr="00721E28">
              <w:rPr>
                <w:rFonts w:ascii="Verdana" w:hAnsi="Verdana" w:cs="Verdana"/>
                <w:sz w:val="16"/>
                <w:szCs w:val="16"/>
              </w:rPr>
              <w:t>Map</w:t>
            </w:r>
            <w:proofErr w:type="spellEnd"/>
            <w:r w:rsidRPr="00721E28">
              <w:rPr>
                <w:rFonts w:ascii="Verdana" w:hAnsi="Verdana" w:cs="Verdana"/>
                <w:sz w:val="16"/>
                <w:szCs w:val="16"/>
              </w:rPr>
              <w:t xml:space="preserve"> ως γεωγραφικό υπόβαθρο.</w:t>
            </w:r>
          </w:p>
        </w:tc>
        <w:tc>
          <w:tcPr>
            <w:tcW w:w="1092" w:type="pct"/>
            <w:tcBorders>
              <w:top w:val="single" w:sz="4" w:space="0" w:color="auto"/>
              <w:left w:val="nil"/>
              <w:bottom w:val="single" w:sz="4" w:space="0" w:color="auto"/>
              <w:right w:val="single" w:sz="4" w:space="0" w:color="auto"/>
            </w:tcBorders>
            <w:shd w:val="clear" w:color="auto" w:fill="auto"/>
            <w:vAlign w:val="center"/>
            <w:hideMark/>
          </w:tcPr>
          <w:p w:rsidR="0066114C" w:rsidRPr="00F60788" w:rsidRDefault="005E507D" w:rsidP="00F60788">
            <w:pPr>
              <w:pStyle w:val="30"/>
              <w:spacing w:after="0" w:line="360" w:lineRule="auto"/>
              <w:ind w:left="0"/>
              <w:jc w:val="center"/>
              <w:rPr>
                <w:rFonts w:asciiTheme="minorHAnsi" w:hAnsiTheme="minorHAnsi" w:cstheme="minorHAnsi"/>
                <w:sz w:val="22"/>
                <w:szCs w:val="22"/>
              </w:rPr>
            </w:pPr>
            <w:r>
              <w:rPr>
                <w:rFonts w:asciiTheme="minorHAnsi" w:hAnsiTheme="minorHAnsi" w:cstheme="minorHAnsi"/>
                <w:sz w:val="22"/>
                <w:szCs w:val="22"/>
              </w:rPr>
              <w:t>ΝΑΙ</w:t>
            </w:r>
          </w:p>
        </w:tc>
      </w:tr>
      <w:tr w:rsidR="0066114C" w:rsidRPr="00CD7D88" w:rsidTr="00046840">
        <w:trPr>
          <w:trHeight w:val="345"/>
        </w:trPr>
        <w:tc>
          <w:tcPr>
            <w:tcW w:w="40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114C" w:rsidRPr="00F60788" w:rsidRDefault="0066114C" w:rsidP="00F60788">
            <w:pPr>
              <w:spacing w:after="0" w:line="240" w:lineRule="auto"/>
              <w:jc w:val="center"/>
              <w:rPr>
                <w:rFonts w:eastAsia="Times New Roman" w:cs="Calibri"/>
                <w:color w:val="000000"/>
                <w:sz w:val="20"/>
                <w:szCs w:val="20"/>
                <w:lang w:eastAsia="el-GR"/>
              </w:rPr>
            </w:pPr>
            <w:r>
              <w:rPr>
                <w:rFonts w:eastAsia="Times New Roman" w:cs="Calibri"/>
                <w:color w:val="000000"/>
                <w:sz w:val="20"/>
                <w:szCs w:val="20"/>
                <w:lang w:val="en-US" w:eastAsia="el-GR"/>
              </w:rPr>
              <w:t>1</w:t>
            </w:r>
            <w:r w:rsidR="00F60788">
              <w:rPr>
                <w:rFonts w:eastAsia="Times New Roman" w:cs="Calibri"/>
                <w:color w:val="000000"/>
                <w:sz w:val="20"/>
                <w:szCs w:val="20"/>
                <w:lang w:eastAsia="el-GR"/>
              </w:rPr>
              <w:t>3</w:t>
            </w:r>
          </w:p>
        </w:tc>
        <w:tc>
          <w:tcPr>
            <w:tcW w:w="3499" w:type="pct"/>
            <w:tcBorders>
              <w:top w:val="single" w:sz="4" w:space="0" w:color="auto"/>
              <w:left w:val="nil"/>
              <w:bottom w:val="single" w:sz="4" w:space="0" w:color="auto"/>
              <w:right w:val="single" w:sz="4" w:space="0" w:color="auto"/>
            </w:tcBorders>
            <w:shd w:val="clear" w:color="auto" w:fill="auto"/>
            <w:vAlign w:val="center"/>
            <w:hideMark/>
          </w:tcPr>
          <w:p w:rsidR="0066114C" w:rsidRDefault="0066114C" w:rsidP="00B01638">
            <w:pPr>
              <w:pStyle w:val="Default"/>
              <w:rPr>
                <w:sz w:val="16"/>
                <w:szCs w:val="16"/>
              </w:rPr>
            </w:pPr>
            <w:r w:rsidRPr="00721E28">
              <w:rPr>
                <w:rFonts w:ascii="Verdana" w:hAnsi="Verdana" w:cs="Verdana"/>
                <w:b/>
                <w:sz w:val="16"/>
                <w:szCs w:val="16"/>
              </w:rPr>
              <w:t>Εκτυπώσεις - Εξαγωγές</w:t>
            </w:r>
            <w:r>
              <w:rPr>
                <w:b/>
                <w:bCs/>
                <w:sz w:val="16"/>
                <w:szCs w:val="16"/>
              </w:rPr>
              <w:t xml:space="preserve"> </w:t>
            </w:r>
          </w:p>
          <w:p w:rsidR="0066114C" w:rsidRDefault="0066114C" w:rsidP="00B01638">
            <w:pPr>
              <w:pStyle w:val="Default"/>
              <w:rPr>
                <w:sz w:val="16"/>
                <w:szCs w:val="16"/>
              </w:rPr>
            </w:pPr>
            <w:r w:rsidRPr="00721E28">
              <w:rPr>
                <w:rFonts w:ascii="Verdana" w:hAnsi="Verdana" w:cs="Verdana"/>
                <w:sz w:val="16"/>
                <w:szCs w:val="16"/>
              </w:rPr>
              <w:t xml:space="preserve">Εκτύπωση Φύλλων Υπολογισμού σε Α4, Α3 (διπλή όψη) -Εξαγωγή Φύλλου Υπολογισμού σε </w:t>
            </w:r>
            <w:proofErr w:type="spellStart"/>
            <w:r w:rsidRPr="00721E28">
              <w:rPr>
                <w:rFonts w:ascii="Verdana" w:hAnsi="Verdana" w:cs="Verdana"/>
                <w:sz w:val="16"/>
                <w:szCs w:val="16"/>
              </w:rPr>
              <w:t>Pdf</w:t>
            </w:r>
            <w:proofErr w:type="spellEnd"/>
            <w:r w:rsidRPr="00721E28">
              <w:rPr>
                <w:rFonts w:ascii="Verdana" w:hAnsi="Verdana" w:cs="Verdana"/>
                <w:sz w:val="16"/>
                <w:szCs w:val="16"/>
              </w:rPr>
              <w:t xml:space="preserve"> - </w:t>
            </w:r>
            <w:proofErr w:type="spellStart"/>
            <w:r w:rsidRPr="00721E28">
              <w:rPr>
                <w:rFonts w:ascii="Verdana" w:hAnsi="Verdana" w:cs="Verdana"/>
                <w:sz w:val="16"/>
                <w:szCs w:val="16"/>
              </w:rPr>
              <w:t>Pdf</w:t>
            </w:r>
            <w:proofErr w:type="spellEnd"/>
            <w:r w:rsidRPr="00721E28">
              <w:rPr>
                <w:rFonts w:ascii="Verdana" w:hAnsi="Verdana" w:cs="Verdana"/>
                <w:sz w:val="16"/>
                <w:szCs w:val="16"/>
              </w:rPr>
              <w:t xml:space="preserve"> με Ψηφιακή Υπογραφή</w:t>
            </w:r>
            <w:r>
              <w:rPr>
                <w:sz w:val="16"/>
                <w:szCs w:val="16"/>
              </w:rPr>
              <w:t xml:space="preserve"> </w:t>
            </w:r>
          </w:p>
        </w:tc>
        <w:tc>
          <w:tcPr>
            <w:tcW w:w="1092" w:type="pct"/>
            <w:tcBorders>
              <w:top w:val="single" w:sz="4" w:space="0" w:color="auto"/>
              <w:left w:val="nil"/>
              <w:bottom w:val="single" w:sz="4" w:space="0" w:color="auto"/>
              <w:right w:val="single" w:sz="4" w:space="0" w:color="auto"/>
            </w:tcBorders>
            <w:shd w:val="clear" w:color="auto" w:fill="auto"/>
            <w:vAlign w:val="center"/>
            <w:hideMark/>
          </w:tcPr>
          <w:p w:rsidR="0066114C" w:rsidRPr="00F60788" w:rsidRDefault="005E507D" w:rsidP="00F60788">
            <w:pPr>
              <w:pStyle w:val="30"/>
              <w:spacing w:after="0" w:line="360" w:lineRule="auto"/>
              <w:ind w:left="0"/>
              <w:jc w:val="center"/>
              <w:rPr>
                <w:rFonts w:asciiTheme="minorHAnsi" w:hAnsiTheme="minorHAnsi" w:cstheme="minorHAnsi"/>
                <w:sz w:val="22"/>
                <w:szCs w:val="22"/>
              </w:rPr>
            </w:pPr>
            <w:r>
              <w:rPr>
                <w:rFonts w:asciiTheme="minorHAnsi" w:hAnsiTheme="minorHAnsi" w:cstheme="minorHAnsi"/>
                <w:sz w:val="22"/>
                <w:szCs w:val="22"/>
              </w:rPr>
              <w:t>ΝΑΙ</w:t>
            </w:r>
          </w:p>
        </w:tc>
      </w:tr>
      <w:tr w:rsidR="0066114C" w:rsidRPr="00CD7D88" w:rsidTr="00046840">
        <w:trPr>
          <w:trHeight w:val="345"/>
        </w:trPr>
        <w:tc>
          <w:tcPr>
            <w:tcW w:w="40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114C" w:rsidRPr="00F60788" w:rsidRDefault="00F60788" w:rsidP="00F60788">
            <w:pPr>
              <w:spacing w:after="0" w:line="240" w:lineRule="auto"/>
              <w:jc w:val="center"/>
              <w:rPr>
                <w:rFonts w:eastAsia="Times New Roman" w:cs="Calibri"/>
                <w:color w:val="000000"/>
                <w:sz w:val="20"/>
                <w:szCs w:val="20"/>
                <w:lang w:eastAsia="el-GR"/>
              </w:rPr>
            </w:pPr>
            <w:r>
              <w:rPr>
                <w:rFonts w:eastAsia="Times New Roman" w:cs="Calibri"/>
                <w:color w:val="000000"/>
                <w:sz w:val="20"/>
                <w:szCs w:val="20"/>
                <w:lang w:eastAsia="el-GR"/>
              </w:rPr>
              <w:t>14</w:t>
            </w:r>
          </w:p>
        </w:tc>
        <w:tc>
          <w:tcPr>
            <w:tcW w:w="3499" w:type="pct"/>
            <w:tcBorders>
              <w:top w:val="single" w:sz="4" w:space="0" w:color="auto"/>
              <w:left w:val="nil"/>
              <w:bottom w:val="single" w:sz="4" w:space="0" w:color="auto"/>
              <w:right w:val="single" w:sz="4" w:space="0" w:color="auto"/>
            </w:tcBorders>
            <w:shd w:val="clear" w:color="auto" w:fill="auto"/>
            <w:vAlign w:val="center"/>
            <w:hideMark/>
          </w:tcPr>
          <w:p w:rsidR="0066114C" w:rsidRDefault="0066114C" w:rsidP="00B01638">
            <w:pPr>
              <w:pStyle w:val="Default"/>
              <w:rPr>
                <w:sz w:val="16"/>
                <w:szCs w:val="16"/>
              </w:rPr>
            </w:pPr>
            <w:proofErr w:type="spellStart"/>
            <w:r w:rsidRPr="00721E28">
              <w:rPr>
                <w:rFonts w:ascii="Verdana" w:hAnsi="Verdana" w:cs="Verdana"/>
                <w:b/>
                <w:sz w:val="16"/>
                <w:szCs w:val="16"/>
              </w:rPr>
              <w:t>Επαναϋπολογισμός</w:t>
            </w:r>
            <w:proofErr w:type="spellEnd"/>
            <w:r>
              <w:rPr>
                <w:b/>
                <w:bCs/>
                <w:sz w:val="16"/>
                <w:szCs w:val="16"/>
              </w:rPr>
              <w:t xml:space="preserve"> </w:t>
            </w:r>
            <w:r w:rsidR="005A0BA3">
              <w:rPr>
                <w:b/>
                <w:bCs/>
                <w:sz w:val="16"/>
                <w:szCs w:val="16"/>
              </w:rPr>
              <w:t xml:space="preserve"> </w:t>
            </w:r>
            <w:r w:rsidRPr="00721E28">
              <w:rPr>
                <w:rFonts w:ascii="Verdana" w:hAnsi="Verdana" w:cs="Verdana"/>
                <w:sz w:val="16"/>
                <w:szCs w:val="16"/>
              </w:rPr>
              <w:t>Σε ένα συγκεκριμένο ΦΥ</w:t>
            </w:r>
            <w:r>
              <w:rPr>
                <w:sz w:val="16"/>
                <w:szCs w:val="16"/>
              </w:rPr>
              <w:t xml:space="preserve"> </w:t>
            </w:r>
          </w:p>
        </w:tc>
        <w:tc>
          <w:tcPr>
            <w:tcW w:w="1092" w:type="pct"/>
            <w:tcBorders>
              <w:top w:val="single" w:sz="4" w:space="0" w:color="auto"/>
              <w:left w:val="nil"/>
              <w:bottom w:val="single" w:sz="4" w:space="0" w:color="auto"/>
              <w:right w:val="single" w:sz="4" w:space="0" w:color="auto"/>
            </w:tcBorders>
            <w:shd w:val="clear" w:color="auto" w:fill="auto"/>
            <w:vAlign w:val="center"/>
            <w:hideMark/>
          </w:tcPr>
          <w:p w:rsidR="0066114C" w:rsidRPr="00F60788" w:rsidRDefault="005E507D" w:rsidP="00F60788">
            <w:pPr>
              <w:pStyle w:val="30"/>
              <w:spacing w:after="0" w:line="360" w:lineRule="auto"/>
              <w:ind w:left="0"/>
              <w:jc w:val="center"/>
              <w:rPr>
                <w:rFonts w:asciiTheme="minorHAnsi" w:hAnsiTheme="minorHAnsi" w:cstheme="minorHAnsi"/>
                <w:sz w:val="22"/>
                <w:szCs w:val="22"/>
              </w:rPr>
            </w:pPr>
            <w:r>
              <w:rPr>
                <w:rFonts w:asciiTheme="minorHAnsi" w:hAnsiTheme="minorHAnsi" w:cstheme="minorHAnsi"/>
                <w:sz w:val="22"/>
                <w:szCs w:val="22"/>
              </w:rPr>
              <w:t>ΝΑΙ</w:t>
            </w:r>
          </w:p>
        </w:tc>
      </w:tr>
      <w:tr w:rsidR="004326C2" w:rsidRPr="00CD7D88" w:rsidTr="00046840">
        <w:trPr>
          <w:trHeight w:val="345"/>
        </w:trPr>
        <w:tc>
          <w:tcPr>
            <w:tcW w:w="40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26C2" w:rsidRPr="00F60788" w:rsidRDefault="00F60788" w:rsidP="00721E28">
            <w:pPr>
              <w:spacing w:after="0" w:line="240" w:lineRule="auto"/>
              <w:jc w:val="center"/>
              <w:rPr>
                <w:rFonts w:eastAsia="Times New Roman" w:cs="Calibri"/>
                <w:color w:val="000000"/>
                <w:sz w:val="20"/>
                <w:szCs w:val="20"/>
                <w:lang w:eastAsia="el-GR"/>
              </w:rPr>
            </w:pPr>
            <w:r>
              <w:rPr>
                <w:rFonts w:eastAsia="Times New Roman" w:cs="Calibri"/>
                <w:color w:val="000000"/>
                <w:sz w:val="20"/>
                <w:szCs w:val="20"/>
                <w:lang w:eastAsia="el-GR"/>
              </w:rPr>
              <w:t>15</w:t>
            </w:r>
          </w:p>
        </w:tc>
        <w:tc>
          <w:tcPr>
            <w:tcW w:w="3499" w:type="pct"/>
            <w:tcBorders>
              <w:top w:val="single" w:sz="4" w:space="0" w:color="auto"/>
              <w:left w:val="nil"/>
              <w:bottom w:val="single" w:sz="4" w:space="0" w:color="auto"/>
              <w:right w:val="single" w:sz="4" w:space="0" w:color="auto"/>
            </w:tcBorders>
            <w:shd w:val="clear" w:color="auto" w:fill="auto"/>
            <w:vAlign w:val="center"/>
            <w:hideMark/>
          </w:tcPr>
          <w:p w:rsidR="004326C2" w:rsidRPr="001D215C" w:rsidRDefault="00E24AC2" w:rsidP="00B01638">
            <w:pPr>
              <w:pStyle w:val="Default"/>
              <w:rPr>
                <w:rFonts w:ascii="Verdana" w:hAnsi="Verdana" w:cs="Verdana"/>
                <w:b/>
                <w:sz w:val="16"/>
                <w:szCs w:val="16"/>
              </w:rPr>
            </w:pPr>
            <w:r>
              <w:rPr>
                <w:rFonts w:ascii="Verdana" w:hAnsi="Verdana" w:cs="Verdana"/>
                <w:b/>
                <w:sz w:val="16"/>
                <w:szCs w:val="16"/>
              </w:rPr>
              <w:t>Αναβάθμιση των συστημάτων στις αξίες του 20</w:t>
            </w:r>
            <w:r w:rsidR="001D215C" w:rsidRPr="001D215C">
              <w:rPr>
                <w:rFonts w:ascii="Verdana" w:hAnsi="Verdana" w:cs="Verdana"/>
                <w:b/>
                <w:sz w:val="16"/>
                <w:szCs w:val="16"/>
              </w:rPr>
              <w:t>20</w:t>
            </w:r>
          </w:p>
        </w:tc>
        <w:tc>
          <w:tcPr>
            <w:tcW w:w="1092" w:type="pct"/>
            <w:tcBorders>
              <w:top w:val="single" w:sz="4" w:space="0" w:color="auto"/>
              <w:left w:val="nil"/>
              <w:bottom w:val="single" w:sz="4" w:space="0" w:color="auto"/>
              <w:right w:val="single" w:sz="4" w:space="0" w:color="auto"/>
            </w:tcBorders>
            <w:shd w:val="clear" w:color="auto" w:fill="auto"/>
            <w:vAlign w:val="center"/>
            <w:hideMark/>
          </w:tcPr>
          <w:p w:rsidR="004326C2" w:rsidRPr="00F60788" w:rsidRDefault="005E507D" w:rsidP="00F60788">
            <w:pPr>
              <w:pStyle w:val="30"/>
              <w:spacing w:after="0" w:line="360" w:lineRule="auto"/>
              <w:ind w:left="0"/>
              <w:jc w:val="center"/>
              <w:rPr>
                <w:rFonts w:asciiTheme="minorHAnsi" w:hAnsiTheme="minorHAnsi" w:cstheme="minorHAnsi"/>
                <w:sz w:val="22"/>
                <w:szCs w:val="22"/>
              </w:rPr>
            </w:pPr>
            <w:r>
              <w:rPr>
                <w:rFonts w:asciiTheme="minorHAnsi" w:hAnsiTheme="minorHAnsi" w:cstheme="minorHAnsi"/>
                <w:sz w:val="22"/>
                <w:szCs w:val="22"/>
              </w:rPr>
              <w:t>ΝΑΙ</w:t>
            </w:r>
          </w:p>
        </w:tc>
      </w:tr>
    </w:tbl>
    <w:p w:rsidR="00630113" w:rsidRDefault="00630113" w:rsidP="00AB4480">
      <w:pPr>
        <w:jc w:val="both"/>
        <w:rPr>
          <w:rFonts w:asciiTheme="minorHAnsi" w:eastAsia="Meiryo" w:hAnsiTheme="minorHAnsi" w:cstheme="minorHAnsi"/>
          <w:b/>
          <w:sz w:val="20"/>
        </w:rPr>
      </w:pPr>
    </w:p>
    <w:p w:rsidR="00630113" w:rsidRDefault="00630113" w:rsidP="00AB4480">
      <w:pPr>
        <w:jc w:val="both"/>
        <w:rPr>
          <w:rFonts w:asciiTheme="minorHAnsi" w:eastAsia="Meiryo" w:hAnsiTheme="minorHAnsi" w:cstheme="minorHAnsi"/>
          <w:b/>
          <w:sz w:val="20"/>
        </w:rPr>
      </w:pPr>
    </w:p>
    <w:p w:rsidR="00AB4480" w:rsidRPr="0088641A" w:rsidRDefault="00491C60" w:rsidP="00AB4480">
      <w:pPr>
        <w:jc w:val="both"/>
        <w:rPr>
          <w:rFonts w:asciiTheme="minorHAnsi" w:eastAsia="Meiryo" w:hAnsiTheme="minorHAnsi" w:cstheme="minorHAnsi"/>
          <w:b/>
          <w:sz w:val="20"/>
        </w:rPr>
      </w:pPr>
      <w:r>
        <w:rPr>
          <w:rFonts w:asciiTheme="minorHAnsi" w:eastAsia="Meiryo" w:hAnsiTheme="minorHAnsi" w:cstheme="minorHAnsi"/>
          <w:b/>
          <w:sz w:val="20"/>
        </w:rPr>
        <w:lastRenderedPageBreak/>
        <w:t xml:space="preserve">ΠΑΡΑΡΤΗΜΑ Β: ΕΝΤΥΠΟ ΤΕΧΝΙΚΗΣ </w:t>
      </w:r>
      <w:r w:rsidR="0088641A" w:rsidRPr="0088641A">
        <w:rPr>
          <w:rFonts w:asciiTheme="minorHAnsi" w:eastAsia="Meiryo" w:hAnsiTheme="minorHAnsi" w:cstheme="minorHAnsi"/>
          <w:b/>
          <w:sz w:val="20"/>
        </w:rPr>
        <w:t xml:space="preserve">ΠΡΟΣΦΟΡΑΣ της υπ’ αριθ. </w:t>
      </w:r>
      <w:r w:rsidR="00E317B7">
        <w:rPr>
          <w:rFonts w:asciiTheme="minorHAnsi" w:eastAsia="Meiryo" w:hAnsiTheme="minorHAnsi" w:cstheme="minorHAnsi"/>
          <w:b/>
          <w:sz w:val="20"/>
        </w:rPr>
        <w:t>………………………………………………………………</w:t>
      </w:r>
      <w:r w:rsidR="0088641A" w:rsidRPr="0088641A">
        <w:rPr>
          <w:rFonts w:asciiTheme="minorHAnsi" w:eastAsia="Meiryo" w:hAnsiTheme="minorHAnsi" w:cstheme="minorHAnsi"/>
          <w:b/>
          <w:sz w:val="20"/>
        </w:rPr>
        <w:t xml:space="preserve">Πρόσκλησης </w:t>
      </w:r>
      <w:r w:rsidR="0088641A" w:rsidRPr="0088641A">
        <w:rPr>
          <w:rFonts w:asciiTheme="minorHAnsi" w:hAnsiTheme="minorHAnsi" w:cstheme="minorHAnsi"/>
          <w:b/>
          <w:sz w:val="20"/>
        </w:rPr>
        <w:t xml:space="preserve">υποβολής προσφορών για την προμήθεια </w:t>
      </w:r>
      <w:r w:rsidR="00AB4480" w:rsidRPr="006A2263">
        <w:rPr>
          <w:rFonts w:asciiTheme="minorHAnsi" w:eastAsia="Meiryo" w:hAnsiTheme="minorHAnsi" w:cstheme="minorHAnsi"/>
          <w:b/>
          <w:sz w:val="20"/>
        </w:rPr>
        <w:t>ετησίων αδειών προγράμματος υπολογισμού αντικειμενικών αξιών των Υπηρεσιών Κ.Ε.ΜΕ.</w:t>
      </w:r>
      <w:r w:rsidR="00E41E44">
        <w:rPr>
          <w:rFonts w:asciiTheme="minorHAnsi" w:eastAsia="Meiryo" w:hAnsiTheme="minorHAnsi" w:cstheme="minorHAnsi"/>
          <w:b/>
          <w:sz w:val="20"/>
        </w:rPr>
        <w:t>Ε</w:t>
      </w:r>
      <w:r w:rsidR="00AB4480" w:rsidRPr="006A2263">
        <w:rPr>
          <w:rFonts w:asciiTheme="minorHAnsi" w:eastAsia="Meiryo" w:hAnsiTheme="minorHAnsi" w:cstheme="minorHAnsi"/>
          <w:b/>
          <w:sz w:val="20"/>
        </w:rPr>
        <w:t>Π. και Κ.Ε.ΦΟ.ΜΕ.Π. της Ανεξάρτητης Αρχής Δημοσίων Εσόδων</w:t>
      </w:r>
    </w:p>
    <w:p w:rsidR="00AE436D" w:rsidRPr="0088641A" w:rsidRDefault="00AE436D" w:rsidP="00AE436D">
      <w:pPr>
        <w:ind w:left="426"/>
        <w:jc w:val="both"/>
        <w:rPr>
          <w:rFonts w:asciiTheme="minorHAnsi" w:hAnsiTheme="minorHAnsi" w:cstheme="minorHAnsi"/>
          <w:b/>
          <w:sz w:val="20"/>
        </w:rPr>
      </w:pPr>
    </w:p>
    <w:tbl>
      <w:tblPr>
        <w:tblW w:w="10427" w:type="dxa"/>
        <w:tblInd w:w="96" w:type="dxa"/>
        <w:tblLayout w:type="fixed"/>
        <w:tblLook w:val="04A0"/>
      </w:tblPr>
      <w:tblGrid>
        <w:gridCol w:w="2561"/>
        <w:gridCol w:w="7866"/>
      </w:tblGrid>
      <w:tr w:rsidR="00465E1E" w:rsidRPr="0088641A" w:rsidTr="00AE436D">
        <w:trPr>
          <w:trHeight w:val="240"/>
        </w:trPr>
        <w:tc>
          <w:tcPr>
            <w:tcW w:w="25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E436D" w:rsidRPr="0088641A" w:rsidRDefault="0088641A" w:rsidP="00AE436D">
            <w:pPr>
              <w:spacing w:after="0" w:line="240" w:lineRule="auto"/>
              <w:rPr>
                <w:rFonts w:asciiTheme="minorHAnsi" w:eastAsia="Times New Roman" w:hAnsiTheme="minorHAnsi" w:cstheme="minorHAnsi"/>
                <w:b/>
                <w:color w:val="000000"/>
                <w:sz w:val="18"/>
                <w:szCs w:val="18"/>
                <w:lang w:eastAsia="el-GR"/>
              </w:rPr>
            </w:pPr>
            <w:r w:rsidRPr="0088641A">
              <w:rPr>
                <w:rFonts w:asciiTheme="minorHAnsi" w:eastAsia="Times New Roman" w:hAnsiTheme="minorHAnsi" w:cstheme="minorHAnsi"/>
                <w:b/>
                <w:color w:val="000000"/>
                <w:sz w:val="18"/>
                <w:szCs w:val="18"/>
                <w:lang w:eastAsia="el-GR"/>
              </w:rPr>
              <w:t xml:space="preserve">ΕΠΩΝΥΜΙΑ ΥΠΟΨΗΦΙΟΥ: </w:t>
            </w:r>
          </w:p>
        </w:tc>
        <w:tc>
          <w:tcPr>
            <w:tcW w:w="7866" w:type="dxa"/>
            <w:tcBorders>
              <w:top w:val="single" w:sz="4" w:space="0" w:color="auto"/>
              <w:left w:val="single" w:sz="4" w:space="0" w:color="auto"/>
              <w:bottom w:val="single" w:sz="4" w:space="0" w:color="auto"/>
              <w:right w:val="single" w:sz="4" w:space="0" w:color="auto"/>
            </w:tcBorders>
            <w:shd w:val="clear" w:color="auto" w:fill="auto"/>
            <w:vAlign w:val="bottom"/>
          </w:tcPr>
          <w:p w:rsidR="00AE436D" w:rsidRPr="0088641A" w:rsidRDefault="00AE436D" w:rsidP="00AE436D">
            <w:pPr>
              <w:spacing w:after="0" w:line="240" w:lineRule="auto"/>
              <w:rPr>
                <w:rFonts w:asciiTheme="minorHAnsi" w:eastAsia="Times New Roman" w:hAnsiTheme="minorHAnsi" w:cstheme="minorHAnsi"/>
                <w:color w:val="000000"/>
                <w:sz w:val="18"/>
                <w:szCs w:val="18"/>
                <w:lang w:eastAsia="el-GR"/>
              </w:rPr>
            </w:pPr>
          </w:p>
        </w:tc>
      </w:tr>
      <w:tr w:rsidR="00465E1E" w:rsidRPr="0088641A" w:rsidTr="00AE436D">
        <w:trPr>
          <w:trHeight w:val="240"/>
        </w:trPr>
        <w:tc>
          <w:tcPr>
            <w:tcW w:w="25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E436D" w:rsidRPr="0088641A" w:rsidRDefault="0088641A" w:rsidP="00AE436D">
            <w:pPr>
              <w:spacing w:after="0" w:line="240" w:lineRule="auto"/>
              <w:rPr>
                <w:rFonts w:asciiTheme="minorHAnsi" w:eastAsia="Times New Roman" w:hAnsiTheme="minorHAnsi" w:cstheme="minorHAnsi"/>
                <w:b/>
                <w:color w:val="000000"/>
                <w:sz w:val="18"/>
                <w:szCs w:val="18"/>
                <w:lang w:eastAsia="el-GR"/>
              </w:rPr>
            </w:pPr>
            <w:r w:rsidRPr="0088641A">
              <w:rPr>
                <w:rFonts w:asciiTheme="minorHAnsi" w:eastAsia="Times New Roman" w:hAnsiTheme="minorHAnsi" w:cstheme="minorHAnsi"/>
                <w:b/>
                <w:color w:val="000000"/>
                <w:sz w:val="18"/>
                <w:szCs w:val="18"/>
                <w:lang w:eastAsia="el-GR"/>
              </w:rPr>
              <w:t>ΔΙΕΥΘΥΝΣΗ, Τ.Κ, ΠΟΛΗ ΕΔΡΑΣ:</w:t>
            </w:r>
          </w:p>
        </w:tc>
        <w:tc>
          <w:tcPr>
            <w:tcW w:w="7866" w:type="dxa"/>
            <w:tcBorders>
              <w:top w:val="single" w:sz="4" w:space="0" w:color="auto"/>
              <w:left w:val="single" w:sz="4" w:space="0" w:color="auto"/>
              <w:bottom w:val="single" w:sz="4" w:space="0" w:color="auto"/>
              <w:right w:val="single" w:sz="4" w:space="0" w:color="auto"/>
            </w:tcBorders>
            <w:shd w:val="clear" w:color="auto" w:fill="auto"/>
            <w:vAlign w:val="bottom"/>
          </w:tcPr>
          <w:p w:rsidR="00AE436D" w:rsidRPr="0088641A" w:rsidRDefault="00AE436D" w:rsidP="00AE436D">
            <w:pPr>
              <w:spacing w:after="0" w:line="240" w:lineRule="auto"/>
              <w:rPr>
                <w:rFonts w:asciiTheme="minorHAnsi" w:eastAsia="Times New Roman" w:hAnsiTheme="minorHAnsi" w:cstheme="minorHAnsi"/>
                <w:color w:val="000000"/>
                <w:sz w:val="18"/>
                <w:szCs w:val="18"/>
                <w:lang w:eastAsia="el-GR"/>
              </w:rPr>
            </w:pPr>
          </w:p>
        </w:tc>
      </w:tr>
      <w:tr w:rsidR="00465E1E" w:rsidRPr="0088641A" w:rsidTr="00AE436D">
        <w:trPr>
          <w:trHeight w:val="288"/>
        </w:trPr>
        <w:tc>
          <w:tcPr>
            <w:tcW w:w="25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E436D" w:rsidRPr="0088641A" w:rsidRDefault="0088641A" w:rsidP="00AE436D">
            <w:pPr>
              <w:spacing w:after="0" w:line="240" w:lineRule="auto"/>
              <w:rPr>
                <w:rFonts w:asciiTheme="minorHAnsi" w:eastAsia="Times New Roman" w:hAnsiTheme="minorHAnsi" w:cstheme="minorHAnsi"/>
                <w:b/>
                <w:color w:val="000000"/>
                <w:sz w:val="18"/>
                <w:szCs w:val="18"/>
                <w:lang w:val="en-US" w:eastAsia="el-GR"/>
              </w:rPr>
            </w:pPr>
            <w:r w:rsidRPr="0088641A">
              <w:rPr>
                <w:rFonts w:asciiTheme="minorHAnsi" w:eastAsia="Times New Roman" w:hAnsiTheme="minorHAnsi" w:cstheme="minorHAnsi"/>
                <w:b/>
                <w:color w:val="000000"/>
                <w:sz w:val="18"/>
                <w:szCs w:val="18"/>
                <w:lang w:eastAsia="el-GR"/>
              </w:rPr>
              <w:t>ΤΗΛΕΦΩΝΑ/ ΦΑΞ/ Ε-ΜΑΙ</w:t>
            </w:r>
            <w:r w:rsidRPr="0088641A">
              <w:rPr>
                <w:rFonts w:asciiTheme="minorHAnsi" w:eastAsia="Times New Roman" w:hAnsiTheme="minorHAnsi" w:cstheme="minorHAnsi"/>
                <w:b/>
                <w:color w:val="000000"/>
                <w:sz w:val="18"/>
                <w:szCs w:val="18"/>
                <w:lang w:val="en-US" w:eastAsia="el-GR"/>
              </w:rPr>
              <w:t>L:</w:t>
            </w:r>
          </w:p>
        </w:tc>
        <w:tc>
          <w:tcPr>
            <w:tcW w:w="7866" w:type="dxa"/>
            <w:tcBorders>
              <w:top w:val="single" w:sz="4" w:space="0" w:color="auto"/>
              <w:left w:val="single" w:sz="4" w:space="0" w:color="auto"/>
              <w:bottom w:val="single" w:sz="4" w:space="0" w:color="auto"/>
              <w:right w:val="single" w:sz="4" w:space="0" w:color="auto"/>
            </w:tcBorders>
            <w:shd w:val="clear" w:color="auto" w:fill="auto"/>
            <w:vAlign w:val="bottom"/>
          </w:tcPr>
          <w:p w:rsidR="00AE436D" w:rsidRPr="0088641A" w:rsidRDefault="00AE436D" w:rsidP="00AE436D">
            <w:pPr>
              <w:spacing w:after="0" w:line="240" w:lineRule="auto"/>
              <w:rPr>
                <w:rFonts w:asciiTheme="minorHAnsi" w:eastAsia="Times New Roman" w:hAnsiTheme="minorHAnsi" w:cstheme="minorHAnsi"/>
                <w:color w:val="000000"/>
                <w:sz w:val="18"/>
                <w:szCs w:val="18"/>
                <w:lang w:val="en-US" w:eastAsia="el-GR"/>
              </w:rPr>
            </w:pPr>
          </w:p>
        </w:tc>
      </w:tr>
      <w:tr w:rsidR="00465E1E" w:rsidRPr="0088641A" w:rsidTr="00AE436D">
        <w:trPr>
          <w:trHeight w:val="240"/>
        </w:trPr>
        <w:tc>
          <w:tcPr>
            <w:tcW w:w="25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E436D" w:rsidRPr="0088641A" w:rsidRDefault="0088641A" w:rsidP="00AE436D">
            <w:pPr>
              <w:spacing w:after="0" w:line="240" w:lineRule="auto"/>
              <w:rPr>
                <w:rFonts w:asciiTheme="minorHAnsi" w:eastAsia="Times New Roman" w:hAnsiTheme="minorHAnsi" w:cstheme="minorHAnsi"/>
                <w:b/>
                <w:color w:val="000000"/>
                <w:sz w:val="18"/>
                <w:szCs w:val="18"/>
                <w:lang w:eastAsia="el-GR"/>
              </w:rPr>
            </w:pPr>
            <w:r w:rsidRPr="0088641A">
              <w:rPr>
                <w:rFonts w:asciiTheme="minorHAnsi" w:eastAsia="Times New Roman" w:hAnsiTheme="minorHAnsi" w:cstheme="minorHAnsi"/>
                <w:b/>
                <w:color w:val="000000"/>
                <w:sz w:val="18"/>
                <w:szCs w:val="18"/>
                <w:lang w:eastAsia="el-GR"/>
              </w:rPr>
              <w:t>ΑΦΜ-Δ.Ο.Υ:</w:t>
            </w:r>
          </w:p>
        </w:tc>
        <w:tc>
          <w:tcPr>
            <w:tcW w:w="7866" w:type="dxa"/>
            <w:tcBorders>
              <w:top w:val="single" w:sz="4" w:space="0" w:color="auto"/>
              <w:left w:val="single" w:sz="4" w:space="0" w:color="auto"/>
              <w:bottom w:val="single" w:sz="4" w:space="0" w:color="auto"/>
              <w:right w:val="single" w:sz="4" w:space="0" w:color="auto"/>
            </w:tcBorders>
            <w:shd w:val="clear" w:color="auto" w:fill="auto"/>
            <w:vAlign w:val="bottom"/>
          </w:tcPr>
          <w:p w:rsidR="00AE436D" w:rsidRPr="0088641A" w:rsidRDefault="00AE436D" w:rsidP="00AE436D">
            <w:pPr>
              <w:spacing w:after="0" w:line="240" w:lineRule="auto"/>
              <w:rPr>
                <w:rFonts w:asciiTheme="minorHAnsi" w:eastAsia="Times New Roman" w:hAnsiTheme="minorHAnsi" w:cstheme="minorHAnsi"/>
                <w:color w:val="000000"/>
                <w:sz w:val="18"/>
                <w:szCs w:val="18"/>
                <w:lang w:eastAsia="el-GR"/>
              </w:rPr>
            </w:pPr>
          </w:p>
        </w:tc>
      </w:tr>
      <w:tr w:rsidR="00465E1E" w:rsidRPr="0088641A" w:rsidTr="00AE436D">
        <w:trPr>
          <w:trHeight w:val="240"/>
        </w:trPr>
        <w:tc>
          <w:tcPr>
            <w:tcW w:w="25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E436D" w:rsidRPr="0088641A" w:rsidRDefault="0088641A" w:rsidP="00AE436D">
            <w:pPr>
              <w:spacing w:after="0" w:line="240" w:lineRule="auto"/>
              <w:rPr>
                <w:rFonts w:asciiTheme="minorHAnsi" w:eastAsia="Times New Roman" w:hAnsiTheme="minorHAnsi" w:cstheme="minorHAnsi"/>
                <w:b/>
                <w:color w:val="000000"/>
                <w:sz w:val="18"/>
                <w:szCs w:val="18"/>
                <w:lang w:eastAsia="el-GR"/>
              </w:rPr>
            </w:pPr>
            <w:r w:rsidRPr="0088641A">
              <w:rPr>
                <w:rFonts w:asciiTheme="minorHAnsi" w:eastAsia="Times New Roman" w:hAnsiTheme="minorHAnsi" w:cstheme="minorHAnsi"/>
                <w:b/>
                <w:color w:val="000000"/>
                <w:sz w:val="18"/>
                <w:szCs w:val="18"/>
                <w:lang w:eastAsia="el-GR"/>
              </w:rPr>
              <w:t>ΝΟΜΙΜΟΣ ΕΚΠΡΟΣΩΠΟΣ:</w:t>
            </w:r>
          </w:p>
        </w:tc>
        <w:tc>
          <w:tcPr>
            <w:tcW w:w="7866" w:type="dxa"/>
            <w:tcBorders>
              <w:top w:val="single" w:sz="4" w:space="0" w:color="auto"/>
              <w:left w:val="single" w:sz="4" w:space="0" w:color="auto"/>
              <w:bottom w:val="single" w:sz="4" w:space="0" w:color="auto"/>
              <w:right w:val="single" w:sz="4" w:space="0" w:color="auto"/>
            </w:tcBorders>
            <w:shd w:val="clear" w:color="auto" w:fill="auto"/>
            <w:vAlign w:val="bottom"/>
          </w:tcPr>
          <w:p w:rsidR="00AE436D" w:rsidRPr="0088641A" w:rsidRDefault="00AE436D" w:rsidP="00AE436D">
            <w:pPr>
              <w:spacing w:after="0" w:line="240" w:lineRule="auto"/>
              <w:rPr>
                <w:rFonts w:asciiTheme="minorHAnsi" w:eastAsia="Times New Roman" w:hAnsiTheme="minorHAnsi" w:cstheme="minorHAnsi"/>
                <w:color w:val="000000"/>
                <w:sz w:val="18"/>
                <w:szCs w:val="18"/>
                <w:lang w:eastAsia="el-GR"/>
              </w:rPr>
            </w:pPr>
          </w:p>
        </w:tc>
      </w:tr>
      <w:tr w:rsidR="00465E1E" w:rsidRPr="0088641A" w:rsidTr="00AE436D">
        <w:trPr>
          <w:trHeight w:val="240"/>
        </w:trPr>
        <w:tc>
          <w:tcPr>
            <w:tcW w:w="25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E436D" w:rsidRPr="0088641A" w:rsidRDefault="0088641A" w:rsidP="00AE436D">
            <w:pPr>
              <w:spacing w:after="0" w:line="240" w:lineRule="auto"/>
              <w:rPr>
                <w:rFonts w:asciiTheme="minorHAnsi" w:eastAsia="Times New Roman" w:hAnsiTheme="minorHAnsi" w:cstheme="minorHAnsi"/>
                <w:b/>
                <w:color w:val="000000"/>
                <w:sz w:val="18"/>
                <w:szCs w:val="18"/>
                <w:lang w:eastAsia="el-GR"/>
              </w:rPr>
            </w:pPr>
            <w:r w:rsidRPr="0088641A">
              <w:rPr>
                <w:rFonts w:asciiTheme="minorHAnsi" w:eastAsia="Times New Roman" w:hAnsiTheme="minorHAnsi" w:cstheme="minorHAnsi"/>
                <w:b/>
                <w:color w:val="000000"/>
                <w:sz w:val="18"/>
                <w:szCs w:val="18"/>
                <w:lang w:eastAsia="el-GR"/>
              </w:rPr>
              <w:t>Α.Δ.Τ (Νομίμου Εκπροσώπου):</w:t>
            </w:r>
          </w:p>
        </w:tc>
        <w:tc>
          <w:tcPr>
            <w:tcW w:w="7866" w:type="dxa"/>
            <w:tcBorders>
              <w:top w:val="single" w:sz="4" w:space="0" w:color="auto"/>
              <w:left w:val="single" w:sz="4" w:space="0" w:color="auto"/>
              <w:bottom w:val="single" w:sz="4" w:space="0" w:color="auto"/>
              <w:right w:val="single" w:sz="4" w:space="0" w:color="auto"/>
            </w:tcBorders>
            <w:shd w:val="clear" w:color="auto" w:fill="auto"/>
            <w:vAlign w:val="bottom"/>
          </w:tcPr>
          <w:p w:rsidR="00AE436D" w:rsidRPr="0088641A" w:rsidRDefault="00AE436D" w:rsidP="00AE436D">
            <w:pPr>
              <w:spacing w:after="0" w:line="240" w:lineRule="auto"/>
              <w:rPr>
                <w:rFonts w:asciiTheme="minorHAnsi" w:eastAsia="Times New Roman" w:hAnsiTheme="minorHAnsi" w:cstheme="minorHAnsi"/>
                <w:color w:val="000000"/>
                <w:sz w:val="18"/>
                <w:szCs w:val="18"/>
                <w:lang w:eastAsia="el-GR"/>
              </w:rPr>
            </w:pPr>
          </w:p>
        </w:tc>
      </w:tr>
      <w:tr w:rsidR="00465E1E" w:rsidRPr="0088641A" w:rsidTr="00AE436D">
        <w:trPr>
          <w:trHeight w:val="240"/>
        </w:trPr>
        <w:tc>
          <w:tcPr>
            <w:tcW w:w="25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E436D" w:rsidRPr="0088641A" w:rsidRDefault="0088641A" w:rsidP="00AE436D">
            <w:pPr>
              <w:spacing w:after="0" w:line="240" w:lineRule="auto"/>
              <w:rPr>
                <w:rFonts w:asciiTheme="minorHAnsi" w:eastAsia="Times New Roman" w:hAnsiTheme="minorHAnsi" w:cstheme="minorHAnsi"/>
                <w:b/>
                <w:color w:val="000000"/>
                <w:sz w:val="18"/>
                <w:szCs w:val="18"/>
                <w:lang w:eastAsia="el-GR"/>
              </w:rPr>
            </w:pPr>
            <w:r w:rsidRPr="0088641A">
              <w:rPr>
                <w:rFonts w:asciiTheme="minorHAnsi" w:eastAsia="Times New Roman" w:hAnsiTheme="minorHAnsi" w:cstheme="minorHAnsi"/>
                <w:b/>
                <w:color w:val="000000"/>
                <w:sz w:val="18"/>
                <w:szCs w:val="18"/>
                <w:lang w:eastAsia="el-GR"/>
              </w:rPr>
              <w:t>Υπεύθυνος Επικοινωνίας:</w:t>
            </w:r>
          </w:p>
        </w:tc>
        <w:tc>
          <w:tcPr>
            <w:tcW w:w="7866" w:type="dxa"/>
            <w:tcBorders>
              <w:top w:val="single" w:sz="4" w:space="0" w:color="auto"/>
              <w:left w:val="single" w:sz="4" w:space="0" w:color="auto"/>
              <w:bottom w:val="single" w:sz="4" w:space="0" w:color="auto"/>
              <w:right w:val="single" w:sz="4" w:space="0" w:color="auto"/>
            </w:tcBorders>
            <w:shd w:val="clear" w:color="auto" w:fill="auto"/>
            <w:vAlign w:val="bottom"/>
          </w:tcPr>
          <w:p w:rsidR="00AE436D" w:rsidRPr="0088641A" w:rsidRDefault="00AE436D" w:rsidP="00AE436D">
            <w:pPr>
              <w:spacing w:after="0" w:line="240" w:lineRule="auto"/>
              <w:rPr>
                <w:rFonts w:asciiTheme="minorHAnsi" w:eastAsia="Times New Roman" w:hAnsiTheme="minorHAnsi" w:cstheme="minorHAnsi"/>
                <w:color w:val="000000"/>
                <w:sz w:val="18"/>
                <w:szCs w:val="18"/>
                <w:lang w:eastAsia="el-GR"/>
              </w:rPr>
            </w:pPr>
          </w:p>
        </w:tc>
      </w:tr>
    </w:tbl>
    <w:p w:rsidR="00AB0911" w:rsidRDefault="00AB0911" w:rsidP="00AB0911">
      <w:pPr>
        <w:tabs>
          <w:tab w:val="left" w:pos="2430"/>
        </w:tabs>
        <w:spacing w:line="240" w:lineRule="auto"/>
        <w:contextualSpacing/>
        <w:rPr>
          <w:rFonts w:asciiTheme="minorHAnsi" w:hAnsiTheme="minorHAnsi" w:cstheme="minorHAnsi"/>
          <w:b/>
          <w:szCs w:val="24"/>
          <w:lang w:val="en-US"/>
        </w:rPr>
      </w:pPr>
    </w:p>
    <w:p w:rsidR="00640AAA" w:rsidRDefault="00640AAA" w:rsidP="001B156E">
      <w:pPr>
        <w:tabs>
          <w:tab w:val="left" w:pos="2430"/>
        </w:tabs>
        <w:spacing w:line="240" w:lineRule="auto"/>
        <w:contextualSpacing/>
        <w:rPr>
          <w:rFonts w:asciiTheme="minorHAnsi" w:hAnsiTheme="minorHAnsi" w:cstheme="minorHAnsi"/>
          <w:b/>
          <w:szCs w:val="24"/>
        </w:rPr>
      </w:pPr>
    </w:p>
    <w:p w:rsidR="00FB0156" w:rsidRDefault="00FB0156" w:rsidP="00AB0911">
      <w:pPr>
        <w:tabs>
          <w:tab w:val="left" w:pos="2430"/>
        </w:tabs>
        <w:spacing w:line="240" w:lineRule="auto"/>
        <w:contextualSpacing/>
        <w:jc w:val="center"/>
        <w:rPr>
          <w:rFonts w:asciiTheme="minorHAnsi" w:hAnsiTheme="minorHAnsi" w:cstheme="minorHAnsi"/>
          <w:b/>
          <w:szCs w:val="24"/>
        </w:rPr>
      </w:pPr>
    </w:p>
    <w:p w:rsidR="00EF68D4" w:rsidRPr="00EF68D4" w:rsidRDefault="00EF68D4" w:rsidP="00EF68D4">
      <w:pPr>
        <w:tabs>
          <w:tab w:val="left" w:pos="2430"/>
        </w:tabs>
        <w:spacing w:line="240" w:lineRule="auto"/>
        <w:contextualSpacing/>
        <w:rPr>
          <w:rFonts w:asciiTheme="minorHAnsi" w:hAnsiTheme="minorHAnsi" w:cstheme="minorHAnsi"/>
          <w:b/>
          <w:szCs w:val="24"/>
        </w:rPr>
      </w:pPr>
      <w:r>
        <w:rPr>
          <w:rFonts w:asciiTheme="minorHAnsi" w:hAnsiTheme="minorHAnsi" w:cstheme="minorHAnsi"/>
          <w:b/>
          <w:szCs w:val="24"/>
        </w:rPr>
        <w:t>ΠΙΝΑΚΕΣ ΣΥΜΜΟΡΦΩΣΗΣ</w:t>
      </w:r>
      <w:r w:rsidRPr="00EF68D4">
        <w:rPr>
          <w:rFonts w:asciiTheme="minorHAnsi" w:hAnsiTheme="minorHAnsi" w:cstheme="minorHAnsi"/>
          <w:b/>
          <w:szCs w:val="24"/>
        </w:rPr>
        <w:t>:</w:t>
      </w:r>
    </w:p>
    <w:p w:rsidR="00EF68D4" w:rsidRPr="00EF68D4" w:rsidRDefault="00EF68D4" w:rsidP="00EF68D4">
      <w:pPr>
        <w:tabs>
          <w:tab w:val="left" w:pos="2430"/>
        </w:tabs>
        <w:spacing w:line="240" w:lineRule="auto"/>
        <w:contextualSpacing/>
        <w:rPr>
          <w:rFonts w:asciiTheme="minorHAnsi" w:hAnsiTheme="minorHAnsi" w:cstheme="minorHAnsi"/>
          <w:b/>
          <w:szCs w:val="24"/>
        </w:rPr>
      </w:pPr>
      <w:r w:rsidRPr="0088641A">
        <w:rPr>
          <w:rFonts w:asciiTheme="minorHAnsi" w:hAnsiTheme="minorHAnsi" w:cstheme="minorHAnsi"/>
          <w:b/>
        </w:rPr>
        <w:t xml:space="preserve">Α. </w:t>
      </w:r>
      <w:r>
        <w:rPr>
          <w:rFonts w:asciiTheme="minorHAnsi" w:hAnsiTheme="minorHAnsi" w:cstheme="minorHAnsi"/>
        </w:rPr>
        <w:t xml:space="preserve">ΕΤΗΣΙΕΣ ΑΔΕΙΕΣ ΠΡΟΓΡΑΜΜΑΤΟΣ  </w:t>
      </w:r>
      <w:r>
        <w:rPr>
          <w:rFonts w:asciiTheme="minorHAnsi" w:hAnsiTheme="minorHAnsi" w:cstheme="minorHAnsi"/>
          <w:lang w:val="en-US"/>
        </w:rPr>
        <w:t>e</w:t>
      </w:r>
      <w:r w:rsidRPr="002F64FD">
        <w:rPr>
          <w:rFonts w:asciiTheme="minorHAnsi" w:hAnsiTheme="minorHAnsi" w:cstheme="minorHAnsi"/>
        </w:rPr>
        <w:t>-</w:t>
      </w:r>
      <w:proofErr w:type="spellStart"/>
      <w:r>
        <w:rPr>
          <w:rFonts w:asciiTheme="minorHAnsi" w:hAnsiTheme="minorHAnsi" w:cstheme="minorHAnsi"/>
          <w:lang w:val="en-US"/>
        </w:rPr>
        <w:t>axies</w:t>
      </w:r>
      <w:proofErr w:type="spellEnd"/>
    </w:p>
    <w:p w:rsidR="00EF68D4" w:rsidRDefault="00EF68D4" w:rsidP="00EF68D4">
      <w:pPr>
        <w:tabs>
          <w:tab w:val="left" w:pos="2430"/>
        </w:tabs>
        <w:spacing w:line="240" w:lineRule="auto"/>
        <w:contextualSpacing/>
        <w:rPr>
          <w:rFonts w:asciiTheme="minorHAnsi" w:hAnsiTheme="minorHAnsi" w:cstheme="minorHAnsi"/>
          <w:b/>
          <w:szCs w:val="24"/>
        </w:rPr>
      </w:pPr>
    </w:p>
    <w:tbl>
      <w:tblPr>
        <w:tblStyle w:val="GridTableLight"/>
        <w:tblW w:w="10172" w:type="dxa"/>
        <w:tblLayout w:type="fixed"/>
        <w:tblLook w:val="04A0"/>
      </w:tblPr>
      <w:tblGrid>
        <w:gridCol w:w="630"/>
        <w:gridCol w:w="5574"/>
        <w:gridCol w:w="1984"/>
        <w:gridCol w:w="1984"/>
      </w:tblGrid>
      <w:tr w:rsidR="00EF68D4" w:rsidTr="00EF68D4">
        <w:tc>
          <w:tcPr>
            <w:tcW w:w="630" w:type="dxa"/>
          </w:tcPr>
          <w:p w:rsidR="00EF68D4" w:rsidRPr="002240FE" w:rsidRDefault="00EF68D4" w:rsidP="00EF68D4">
            <w:pPr>
              <w:spacing w:after="0" w:line="240" w:lineRule="auto"/>
              <w:jc w:val="center"/>
              <w:rPr>
                <w:rFonts w:eastAsia="Times New Roman" w:cs="Calibri"/>
                <w:b/>
                <w:bCs/>
                <w:color w:val="000000"/>
                <w:sz w:val="20"/>
                <w:szCs w:val="20"/>
                <w:u w:val="single"/>
                <w:lang w:eastAsia="el-GR"/>
              </w:rPr>
            </w:pPr>
            <w:r w:rsidRPr="002240FE">
              <w:rPr>
                <w:rFonts w:eastAsia="Times New Roman" w:cs="Calibri"/>
                <w:b/>
                <w:bCs/>
                <w:color w:val="000000"/>
                <w:sz w:val="20"/>
                <w:szCs w:val="20"/>
                <w:u w:val="single"/>
                <w:lang w:eastAsia="el-GR"/>
              </w:rPr>
              <w:t>Α/Α</w:t>
            </w:r>
          </w:p>
        </w:tc>
        <w:tc>
          <w:tcPr>
            <w:tcW w:w="5574" w:type="dxa"/>
          </w:tcPr>
          <w:p w:rsidR="00EF68D4" w:rsidRPr="002240FE" w:rsidRDefault="00EF68D4" w:rsidP="00EF68D4">
            <w:pPr>
              <w:pStyle w:val="30"/>
              <w:spacing w:after="0" w:line="360" w:lineRule="auto"/>
              <w:ind w:left="0"/>
              <w:jc w:val="center"/>
              <w:rPr>
                <w:rFonts w:eastAsia="Times New Roman" w:cs="Calibri"/>
                <w:b/>
                <w:bCs/>
                <w:color w:val="000000"/>
                <w:sz w:val="20"/>
                <w:szCs w:val="20"/>
                <w:u w:val="single"/>
                <w:lang w:eastAsia="el-GR"/>
              </w:rPr>
            </w:pPr>
            <w:r w:rsidRPr="002240FE">
              <w:rPr>
                <w:rFonts w:eastAsia="Times New Roman" w:cs="Calibri"/>
                <w:b/>
                <w:bCs/>
                <w:color w:val="000000"/>
                <w:sz w:val="20"/>
                <w:szCs w:val="20"/>
                <w:u w:val="single"/>
                <w:lang w:eastAsia="el-GR"/>
              </w:rPr>
              <w:t>Τεχνικές Προδιαγραφές</w:t>
            </w:r>
          </w:p>
        </w:tc>
        <w:tc>
          <w:tcPr>
            <w:tcW w:w="1984" w:type="dxa"/>
          </w:tcPr>
          <w:p w:rsidR="00EF68D4" w:rsidRPr="002240FE" w:rsidRDefault="00EF68D4" w:rsidP="00EF68D4">
            <w:pPr>
              <w:pStyle w:val="30"/>
              <w:spacing w:after="0" w:line="360" w:lineRule="auto"/>
              <w:ind w:left="0"/>
              <w:jc w:val="center"/>
              <w:rPr>
                <w:rFonts w:eastAsia="Times New Roman" w:cs="Calibri"/>
                <w:b/>
                <w:bCs/>
                <w:color w:val="000000"/>
                <w:sz w:val="20"/>
                <w:szCs w:val="20"/>
                <w:u w:val="single"/>
                <w:lang w:eastAsia="el-GR"/>
              </w:rPr>
            </w:pPr>
            <w:r w:rsidRPr="002240FE">
              <w:rPr>
                <w:rFonts w:eastAsia="Times New Roman" w:cs="Calibri"/>
                <w:b/>
                <w:bCs/>
                <w:color w:val="000000"/>
                <w:sz w:val="20"/>
                <w:szCs w:val="20"/>
                <w:u w:val="single"/>
                <w:lang w:eastAsia="el-GR"/>
              </w:rPr>
              <w:t>Απαίτηση</w:t>
            </w:r>
          </w:p>
        </w:tc>
        <w:tc>
          <w:tcPr>
            <w:tcW w:w="1984" w:type="dxa"/>
          </w:tcPr>
          <w:p w:rsidR="00EF68D4" w:rsidRDefault="00DF32F5" w:rsidP="00EF68D4">
            <w:pPr>
              <w:pStyle w:val="30"/>
              <w:spacing w:after="0" w:line="360" w:lineRule="auto"/>
              <w:ind w:left="0"/>
              <w:jc w:val="center"/>
              <w:rPr>
                <w:rFonts w:eastAsia="Times New Roman" w:cs="Calibri"/>
                <w:b/>
                <w:bCs/>
                <w:color w:val="000000"/>
                <w:sz w:val="20"/>
                <w:szCs w:val="20"/>
                <w:u w:val="single"/>
                <w:lang w:eastAsia="el-GR"/>
              </w:rPr>
            </w:pPr>
            <w:r>
              <w:rPr>
                <w:rFonts w:eastAsia="Times New Roman" w:cs="Calibri"/>
                <w:b/>
                <w:bCs/>
                <w:color w:val="000000"/>
                <w:sz w:val="20"/>
                <w:szCs w:val="20"/>
                <w:u w:val="single"/>
                <w:lang w:eastAsia="el-GR"/>
              </w:rPr>
              <w:t>Προσφέρεται</w:t>
            </w:r>
          </w:p>
          <w:p w:rsidR="00EF68D4" w:rsidRPr="00EF68D4" w:rsidRDefault="00EF68D4" w:rsidP="00EF68D4">
            <w:pPr>
              <w:pStyle w:val="30"/>
              <w:spacing w:after="0" w:line="360" w:lineRule="auto"/>
              <w:ind w:left="0"/>
              <w:jc w:val="center"/>
              <w:rPr>
                <w:rFonts w:eastAsia="Times New Roman" w:cs="Calibri"/>
                <w:b/>
                <w:bCs/>
                <w:color w:val="000000"/>
                <w:sz w:val="20"/>
                <w:szCs w:val="20"/>
                <w:u w:val="single"/>
                <w:lang w:eastAsia="el-GR"/>
              </w:rPr>
            </w:pPr>
            <w:r>
              <w:rPr>
                <w:rFonts w:eastAsia="Times New Roman" w:cs="Calibri"/>
                <w:b/>
                <w:bCs/>
                <w:color w:val="000000"/>
                <w:sz w:val="20"/>
                <w:szCs w:val="20"/>
                <w:u w:val="single"/>
                <w:lang w:eastAsia="el-GR"/>
              </w:rPr>
              <w:t>(ΝΑΙ/ΟΧΙ)</w:t>
            </w:r>
          </w:p>
        </w:tc>
      </w:tr>
      <w:tr w:rsidR="00EF68D4" w:rsidTr="00EF68D4">
        <w:tc>
          <w:tcPr>
            <w:tcW w:w="630" w:type="dxa"/>
          </w:tcPr>
          <w:p w:rsidR="00EF68D4" w:rsidRPr="0066114C" w:rsidRDefault="00EF68D4" w:rsidP="00EF68D4">
            <w:pPr>
              <w:pStyle w:val="30"/>
              <w:spacing w:after="0" w:line="360" w:lineRule="auto"/>
              <w:ind w:left="0"/>
              <w:jc w:val="center"/>
              <w:rPr>
                <w:rFonts w:asciiTheme="minorHAnsi" w:hAnsiTheme="minorHAnsi" w:cstheme="minorHAnsi"/>
                <w:sz w:val="20"/>
                <w:szCs w:val="20"/>
              </w:rPr>
            </w:pPr>
            <w:r>
              <w:rPr>
                <w:rFonts w:asciiTheme="minorHAnsi" w:hAnsiTheme="minorHAnsi" w:cstheme="minorHAnsi"/>
                <w:sz w:val="20"/>
                <w:szCs w:val="20"/>
              </w:rPr>
              <w:t>1</w:t>
            </w:r>
          </w:p>
        </w:tc>
        <w:tc>
          <w:tcPr>
            <w:tcW w:w="5574" w:type="dxa"/>
          </w:tcPr>
          <w:p w:rsidR="00EF68D4" w:rsidRPr="00FB0156" w:rsidRDefault="00EF68D4" w:rsidP="00EF68D4">
            <w:pPr>
              <w:pStyle w:val="30"/>
              <w:spacing w:after="0" w:line="360" w:lineRule="auto"/>
              <w:ind w:left="0"/>
              <w:jc w:val="both"/>
              <w:rPr>
                <w:rFonts w:ascii="Verdana" w:hAnsi="Verdana" w:cs="Verdana"/>
                <w:color w:val="000000"/>
                <w:lang w:eastAsia="el-GR"/>
              </w:rPr>
            </w:pPr>
            <w:r w:rsidRPr="00FB0156">
              <w:rPr>
                <w:rFonts w:ascii="Verdana" w:hAnsi="Verdana" w:cs="Verdana"/>
                <w:color w:val="000000"/>
                <w:lang w:eastAsia="el-GR"/>
              </w:rPr>
              <w:t xml:space="preserve">Αντικειμενικές αξίες για όλη την Ελλάδα. Υπολογισμός και Εκτύπωση όλων των εντύπων - Αποθήκευση εντύπων στο </w:t>
            </w:r>
            <w:proofErr w:type="spellStart"/>
            <w:r w:rsidRPr="00FB0156">
              <w:rPr>
                <w:rFonts w:ascii="Verdana" w:hAnsi="Verdana" w:cs="Verdana"/>
                <w:color w:val="000000"/>
                <w:lang w:eastAsia="el-GR"/>
              </w:rPr>
              <w:t>cloud</w:t>
            </w:r>
            <w:proofErr w:type="spellEnd"/>
          </w:p>
        </w:tc>
        <w:tc>
          <w:tcPr>
            <w:tcW w:w="1984" w:type="dxa"/>
          </w:tcPr>
          <w:p w:rsidR="00EF68D4" w:rsidRPr="00B10A36" w:rsidRDefault="00B10A36" w:rsidP="00EF68D4">
            <w:pPr>
              <w:pStyle w:val="30"/>
              <w:spacing w:after="0" w:line="360" w:lineRule="auto"/>
              <w:ind w:left="0"/>
              <w:jc w:val="center"/>
              <w:rPr>
                <w:rFonts w:asciiTheme="minorHAnsi" w:hAnsiTheme="minorHAnsi" w:cstheme="minorHAnsi"/>
                <w:sz w:val="22"/>
                <w:szCs w:val="22"/>
              </w:rPr>
            </w:pPr>
            <w:r w:rsidRPr="00B10A36">
              <w:rPr>
                <w:rFonts w:asciiTheme="minorHAnsi" w:hAnsiTheme="minorHAnsi" w:cstheme="minorHAnsi"/>
                <w:sz w:val="22"/>
                <w:szCs w:val="22"/>
              </w:rPr>
              <w:t>ΝΑΙ</w:t>
            </w:r>
          </w:p>
        </w:tc>
        <w:tc>
          <w:tcPr>
            <w:tcW w:w="1984" w:type="dxa"/>
          </w:tcPr>
          <w:p w:rsidR="00EF68D4" w:rsidRPr="00260A55" w:rsidRDefault="00EF68D4" w:rsidP="00EF68D4">
            <w:pPr>
              <w:pStyle w:val="30"/>
              <w:spacing w:after="0" w:line="360" w:lineRule="auto"/>
              <w:ind w:left="0"/>
              <w:jc w:val="center"/>
              <w:rPr>
                <w:rFonts w:ascii="Wingdings" w:hAnsi="Wingdings" w:cs="Wingdings"/>
                <w:color w:val="000000"/>
                <w:sz w:val="32"/>
                <w:szCs w:val="32"/>
                <w:lang w:eastAsia="el-GR"/>
              </w:rPr>
            </w:pPr>
          </w:p>
        </w:tc>
      </w:tr>
      <w:tr w:rsidR="00EF68D4" w:rsidTr="00EF68D4">
        <w:tc>
          <w:tcPr>
            <w:tcW w:w="630" w:type="dxa"/>
          </w:tcPr>
          <w:p w:rsidR="00EF68D4" w:rsidRPr="0066114C" w:rsidRDefault="00EF68D4" w:rsidP="00EF68D4">
            <w:pPr>
              <w:pStyle w:val="30"/>
              <w:spacing w:after="0" w:line="360" w:lineRule="auto"/>
              <w:ind w:left="0"/>
              <w:jc w:val="center"/>
              <w:rPr>
                <w:rFonts w:asciiTheme="minorHAnsi" w:hAnsiTheme="minorHAnsi" w:cstheme="minorHAnsi"/>
                <w:sz w:val="20"/>
                <w:szCs w:val="20"/>
              </w:rPr>
            </w:pPr>
            <w:r>
              <w:rPr>
                <w:rFonts w:asciiTheme="minorHAnsi" w:hAnsiTheme="minorHAnsi" w:cstheme="minorHAnsi"/>
                <w:sz w:val="20"/>
                <w:szCs w:val="20"/>
              </w:rPr>
              <w:t>2</w:t>
            </w:r>
          </w:p>
        </w:tc>
        <w:tc>
          <w:tcPr>
            <w:tcW w:w="5574" w:type="dxa"/>
          </w:tcPr>
          <w:p w:rsidR="00EF68D4" w:rsidRPr="00FB0156" w:rsidRDefault="00EF68D4" w:rsidP="00EF68D4">
            <w:pPr>
              <w:autoSpaceDE w:val="0"/>
              <w:autoSpaceDN w:val="0"/>
              <w:adjustRightInd w:val="0"/>
              <w:spacing w:after="0" w:line="240" w:lineRule="auto"/>
              <w:jc w:val="both"/>
              <w:rPr>
                <w:rFonts w:ascii="Verdana" w:hAnsi="Verdana" w:cs="Verdana"/>
                <w:color w:val="000000"/>
                <w:sz w:val="16"/>
                <w:szCs w:val="16"/>
                <w:lang w:eastAsia="el-GR"/>
              </w:rPr>
            </w:pPr>
            <w:r w:rsidRPr="00FB0156">
              <w:rPr>
                <w:rFonts w:ascii="Verdana" w:hAnsi="Verdana" w:cs="Verdana"/>
                <w:color w:val="000000"/>
                <w:sz w:val="16"/>
                <w:szCs w:val="16"/>
                <w:lang w:eastAsia="el-GR"/>
              </w:rPr>
              <w:t xml:space="preserve">Αντικειμενικό ΦΥ1 – ΦΥ5 (ΑΠΑΑ) </w:t>
            </w:r>
          </w:p>
          <w:p w:rsidR="00EF68D4" w:rsidRPr="00FB0156" w:rsidRDefault="00EF68D4" w:rsidP="00EF68D4">
            <w:pPr>
              <w:autoSpaceDE w:val="0"/>
              <w:autoSpaceDN w:val="0"/>
              <w:adjustRightInd w:val="0"/>
              <w:spacing w:after="0" w:line="240" w:lineRule="auto"/>
              <w:jc w:val="both"/>
              <w:rPr>
                <w:rFonts w:ascii="Verdana" w:hAnsi="Verdana" w:cs="Verdana"/>
                <w:color w:val="000000"/>
                <w:sz w:val="16"/>
                <w:szCs w:val="16"/>
                <w:lang w:eastAsia="el-GR"/>
              </w:rPr>
            </w:pPr>
            <w:r w:rsidRPr="00FB0156">
              <w:rPr>
                <w:rFonts w:ascii="Verdana" w:hAnsi="Verdana" w:cs="Verdana"/>
                <w:color w:val="000000"/>
                <w:sz w:val="16"/>
                <w:szCs w:val="16"/>
                <w:lang w:eastAsia="el-GR"/>
              </w:rPr>
              <w:t xml:space="preserve">Εντοπισμός των συντελεστών (ΤΖ) , (ΣΕ) , (ΣΑΟ), (ΣΟ), (ΤΟ), Κάλυψη Ισογείου (Κ), για κάθε οικοδομικό τετράγωνο εντός των περιοχών που ανήκουν στο Αντικειμενικό Σύστημα ΑΠΑΑ. </w:t>
            </w:r>
          </w:p>
          <w:p w:rsidR="00EF68D4" w:rsidRPr="00FB0156" w:rsidRDefault="00EF68D4" w:rsidP="00EF68D4">
            <w:pPr>
              <w:pStyle w:val="30"/>
              <w:spacing w:after="0" w:line="360" w:lineRule="auto"/>
              <w:ind w:left="0"/>
              <w:jc w:val="both"/>
              <w:rPr>
                <w:rFonts w:ascii="Verdana" w:hAnsi="Verdana" w:cs="Verdana"/>
                <w:color w:val="000000"/>
                <w:lang w:eastAsia="el-GR"/>
              </w:rPr>
            </w:pPr>
            <w:r w:rsidRPr="00FB0156">
              <w:rPr>
                <w:rFonts w:ascii="Verdana" w:hAnsi="Verdana" w:cs="Verdana"/>
                <w:color w:val="000000"/>
                <w:lang w:eastAsia="el-GR"/>
              </w:rPr>
              <w:t>Υπολογισμός όλων των ειδικών περιπτώσεων ΣΑΟ (d) και για ΣΟ</w:t>
            </w:r>
          </w:p>
        </w:tc>
        <w:tc>
          <w:tcPr>
            <w:tcW w:w="1984" w:type="dxa"/>
          </w:tcPr>
          <w:p w:rsidR="00EF68D4" w:rsidRDefault="00723C6F" w:rsidP="00EF68D4">
            <w:pPr>
              <w:pStyle w:val="30"/>
              <w:spacing w:after="0" w:line="360" w:lineRule="auto"/>
              <w:ind w:left="0"/>
              <w:jc w:val="center"/>
              <w:rPr>
                <w:rFonts w:asciiTheme="minorHAnsi" w:hAnsiTheme="minorHAnsi" w:cstheme="minorHAnsi"/>
                <w:sz w:val="22"/>
                <w:szCs w:val="22"/>
                <w:u w:val="single"/>
              </w:rPr>
            </w:pPr>
            <w:r>
              <w:rPr>
                <w:rFonts w:asciiTheme="minorHAnsi" w:hAnsiTheme="minorHAnsi" w:cstheme="minorHAnsi"/>
                <w:sz w:val="22"/>
                <w:szCs w:val="22"/>
              </w:rPr>
              <w:t>ΝΑΙ</w:t>
            </w:r>
          </w:p>
        </w:tc>
        <w:tc>
          <w:tcPr>
            <w:tcW w:w="1984" w:type="dxa"/>
          </w:tcPr>
          <w:p w:rsidR="00EF68D4" w:rsidRPr="00260A55" w:rsidRDefault="00EF68D4" w:rsidP="00EF68D4">
            <w:pPr>
              <w:pStyle w:val="30"/>
              <w:spacing w:after="0" w:line="360" w:lineRule="auto"/>
              <w:ind w:left="0"/>
              <w:jc w:val="center"/>
              <w:rPr>
                <w:rFonts w:ascii="Wingdings" w:hAnsi="Wingdings" w:cs="Wingdings"/>
                <w:color w:val="000000"/>
                <w:sz w:val="32"/>
                <w:szCs w:val="32"/>
                <w:lang w:eastAsia="el-GR"/>
              </w:rPr>
            </w:pPr>
          </w:p>
        </w:tc>
      </w:tr>
      <w:tr w:rsidR="00EF68D4" w:rsidTr="00EF68D4">
        <w:tc>
          <w:tcPr>
            <w:tcW w:w="630" w:type="dxa"/>
          </w:tcPr>
          <w:p w:rsidR="00EF68D4" w:rsidRPr="0066114C" w:rsidRDefault="00EF68D4" w:rsidP="00EF68D4">
            <w:pPr>
              <w:pStyle w:val="30"/>
              <w:spacing w:after="0" w:line="360" w:lineRule="auto"/>
              <w:ind w:left="0"/>
              <w:jc w:val="center"/>
              <w:rPr>
                <w:rFonts w:asciiTheme="minorHAnsi" w:hAnsiTheme="minorHAnsi" w:cstheme="minorHAnsi"/>
                <w:sz w:val="20"/>
                <w:szCs w:val="20"/>
              </w:rPr>
            </w:pPr>
            <w:r>
              <w:rPr>
                <w:rFonts w:asciiTheme="minorHAnsi" w:hAnsiTheme="minorHAnsi" w:cstheme="minorHAnsi"/>
                <w:sz w:val="20"/>
                <w:szCs w:val="20"/>
              </w:rPr>
              <w:t>3</w:t>
            </w:r>
          </w:p>
        </w:tc>
        <w:tc>
          <w:tcPr>
            <w:tcW w:w="5574" w:type="dxa"/>
          </w:tcPr>
          <w:p w:rsidR="00EF68D4" w:rsidRPr="00FB0156" w:rsidRDefault="00EF68D4" w:rsidP="00EF68D4">
            <w:pPr>
              <w:autoSpaceDE w:val="0"/>
              <w:autoSpaceDN w:val="0"/>
              <w:adjustRightInd w:val="0"/>
              <w:spacing w:after="0" w:line="240" w:lineRule="auto"/>
              <w:jc w:val="both"/>
              <w:rPr>
                <w:rFonts w:ascii="Verdana" w:hAnsi="Verdana" w:cs="Verdana"/>
                <w:color w:val="000000"/>
                <w:sz w:val="16"/>
                <w:szCs w:val="16"/>
                <w:lang w:eastAsia="el-GR"/>
              </w:rPr>
            </w:pPr>
            <w:r w:rsidRPr="00FB0156">
              <w:rPr>
                <w:rFonts w:ascii="Verdana" w:hAnsi="Verdana" w:cs="Verdana"/>
                <w:color w:val="000000"/>
                <w:sz w:val="16"/>
                <w:szCs w:val="16"/>
                <w:lang w:eastAsia="el-GR"/>
              </w:rPr>
              <w:t xml:space="preserve">Αγροτεμάχια (ΑΑ-ΓΗΣ) </w:t>
            </w:r>
          </w:p>
          <w:p w:rsidR="00EF68D4" w:rsidRPr="00FB0156" w:rsidRDefault="00EF68D4" w:rsidP="00EF68D4">
            <w:pPr>
              <w:pStyle w:val="30"/>
              <w:spacing w:after="0" w:line="360" w:lineRule="auto"/>
              <w:ind w:left="0"/>
              <w:jc w:val="both"/>
              <w:rPr>
                <w:rFonts w:ascii="Verdana" w:hAnsi="Verdana" w:cs="Verdana"/>
                <w:color w:val="000000"/>
                <w:lang w:eastAsia="el-GR"/>
              </w:rPr>
            </w:pPr>
            <w:r w:rsidRPr="00FB0156">
              <w:rPr>
                <w:rFonts w:ascii="Verdana" w:hAnsi="Verdana" w:cs="Verdana"/>
                <w:color w:val="000000"/>
                <w:lang w:eastAsia="el-GR"/>
              </w:rPr>
              <w:t>Εντοπισμός των συντελεστών (ΑΒΑ), (ΕΒΑ)</w:t>
            </w:r>
          </w:p>
        </w:tc>
        <w:tc>
          <w:tcPr>
            <w:tcW w:w="1984" w:type="dxa"/>
          </w:tcPr>
          <w:p w:rsidR="00EF68D4" w:rsidRDefault="00723C6F" w:rsidP="00EF68D4">
            <w:pPr>
              <w:pStyle w:val="30"/>
              <w:spacing w:after="0" w:line="360" w:lineRule="auto"/>
              <w:ind w:left="0"/>
              <w:jc w:val="center"/>
              <w:rPr>
                <w:rFonts w:asciiTheme="minorHAnsi" w:hAnsiTheme="minorHAnsi" w:cstheme="minorHAnsi"/>
                <w:sz w:val="22"/>
                <w:szCs w:val="22"/>
                <w:u w:val="single"/>
              </w:rPr>
            </w:pPr>
            <w:r>
              <w:rPr>
                <w:rFonts w:asciiTheme="minorHAnsi" w:hAnsiTheme="minorHAnsi" w:cstheme="minorHAnsi"/>
                <w:sz w:val="22"/>
                <w:szCs w:val="22"/>
              </w:rPr>
              <w:t>ΝΑΙ</w:t>
            </w:r>
          </w:p>
        </w:tc>
        <w:tc>
          <w:tcPr>
            <w:tcW w:w="1984" w:type="dxa"/>
          </w:tcPr>
          <w:p w:rsidR="00EF68D4" w:rsidRPr="00260A55" w:rsidRDefault="00EF68D4" w:rsidP="00EF68D4">
            <w:pPr>
              <w:pStyle w:val="30"/>
              <w:spacing w:after="0" w:line="360" w:lineRule="auto"/>
              <w:ind w:left="0"/>
              <w:jc w:val="center"/>
              <w:rPr>
                <w:rFonts w:ascii="Wingdings" w:hAnsi="Wingdings" w:cs="Wingdings"/>
                <w:color w:val="000000"/>
                <w:sz w:val="32"/>
                <w:szCs w:val="32"/>
                <w:lang w:eastAsia="el-GR"/>
              </w:rPr>
            </w:pPr>
          </w:p>
        </w:tc>
      </w:tr>
      <w:tr w:rsidR="00EF68D4" w:rsidTr="00EF68D4">
        <w:tc>
          <w:tcPr>
            <w:tcW w:w="630" w:type="dxa"/>
          </w:tcPr>
          <w:p w:rsidR="00EF68D4" w:rsidRPr="0066114C" w:rsidRDefault="00EF68D4" w:rsidP="00EF68D4">
            <w:pPr>
              <w:pStyle w:val="30"/>
              <w:spacing w:after="0" w:line="360" w:lineRule="auto"/>
              <w:ind w:left="0"/>
              <w:jc w:val="center"/>
              <w:rPr>
                <w:rFonts w:asciiTheme="minorHAnsi" w:hAnsiTheme="minorHAnsi" w:cstheme="minorHAnsi"/>
                <w:sz w:val="20"/>
                <w:szCs w:val="20"/>
              </w:rPr>
            </w:pPr>
            <w:r>
              <w:rPr>
                <w:rFonts w:asciiTheme="minorHAnsi" w:hAnsiTheme="minorHAnsi" w:cstheme="minorHAnsi"/>
                <w:sz w:val="20"/>
                <w:szCs w:val="20"/>
              </w:rPr>
              <w:t>4</w:t>
            </w:r>
          </w:p>
        </w:tc>
        <w:tc>
          <w:tcPr>
            <w:tcW w:w="5574" w:type="dxa"/>
          </w:tcPr>
          <w:p w:rsidR="00EF68D4" w:rsidRPr="00FB0156" w:rsidRDefault="00EF68D4" w:rsidP="00EF68D4">
            <w:pPr>
              <w:autoSpaceDE w:val="0"/>
              <w:autoSpaceDN w:val="0"/>
              <w:adjustRightInd w:val="0"/>
              <w:spacing w:after="0" w:line="240" w:lineRule="auto"/>
              <w:jc w:val="both"/>
              <w:rPr>
                <w:rFonts w:ascii="Verdana" w:hAnsi="Verdana" w:cs="Verdana"/>
                <w:color w:val="000000"/>
                <w:sz w:val="16"/>
                <w:szCs w:val="16"/>
                <w:lang w:eastAsia="el-GR"/>
              </w:rPr>
            </w:pPr>
            <w:r w:rsidRPr="00FB0156">
              <w:rPr>
                <w:rFonts w:ascii="Verdana" w:hAnsi="Verdana" w:cs="Verdana"/>
                <w:color w:val="000000"/>
                <w:sz w:val="16"/>
                <w:szCs w:val="16"/>
                <w:lang w:eastAsia="el-GR"/>
              </w:rPr>
              <w:t xml:space="preserve">Κ1-Κ9 (ΜΙΚΤΟ) </w:t>
            </w:r>
          </w:p>
          <w:p w:rsidR="00EF68D4" w:rsidRPr="00FB0156" w:rsidRDefault="00EF68D4" w:rsidP="00EF68D4">
            <w:pPr>
              <w:pStyle w:val="30"/>
              <w:spacing w:after="0" w:line="360" w:lineRule="auto"/>
              <w:ind w:left="0"/>
              <w:jc w:val="both"/>
              <w:rPr>
                <w:rFonts w:ascii="Verdana" w:hAnsi="Verdana" w:cs="Verdana"/>
                <w:color w:val="000000"/>
                <w:lang w:eastAsia="el-GR"/>
              </w:rPr>
            </w:pPr>
            <w:r w:rsidRPr="00FB0156">
              <w:rPr>
                <w:rFonts w:ascii="Verdana" w:hAnsi="Verdana" w:cs="Verdana"/>
                <w:color w:val="000000"/>
                <w:lang w:eastAsia="el-GR"/>
              </w:rPr>
              <w:t>Εντοπισμός του συντελεστή Τιμή εκκίνησης για όλες τις περιοχές στην Ελλάδα για των υπολογισμό εντύπων Κ1-Κ9 (Μικτό)</w:t>
            </w:r>
          </w:p>
        </w:tc>
        <w:tc>
          <w:tcPr>
            <w:tcW w:w="1984" w:type="dxa"/>
          </w:tcPr>
          <w:p w:rsidR="00EF68D4" w:rsidRPr="00B10A36" w:rsidRDefault="00723C6F" w:rsidP="00EF68D4">
            <w:pPr>
              <w:pStyle w:val="30"/>
              <w:spacing w:after="0" w:line="360" w:lineRule="auto"/>
              <w:ind w:left="0"/>
              <w:jc w:val="center"/>
              <w:rPr>
                <w:rFonts w:asciiTheme="minorHAnsi" w:hAnsiTheme="minorHAnsi" w:cstheme="minorHAnsi"/>
                <w:sz w:val="22"/>
                <w:szCs w:val="22"/>
              </w:rPr>
            </w:pPr>
            <w:r>
              <w:rPr>
                <w:rFonts w:asciiTheme="minorHAnsi" w:hAnsiTheme="minorHAnsi" w:cstheme="minorHAnsi"/>
                <w:sz w:val="22"/>
                <w:szCs w:val="22"/>
              </w:rPr>
              <w:t>ΝΑΙ</w:t>
            </w:r>
          </w:p>
        </w:tc>
        <w:tc>
          <w:tcPr>
            <w:tcW w:w="1984" w:type="dxa"/>
          </w:tcPr>
          <w:p w:rsidR="00EF68D4" w:rsidRPr="00260A55" w:rsidRDefault="00EF68D4" w:rsidP="00EF68D4">
            <w:pPr>
              <w:pStyle w:val="30"/>
              <w:spacing w:after="0" w:line="360" w:lineRule="auto"/>
              <w:ind w:left="0"/>
              <w:jc w:val="center"/>
              <w:rPr>
                <w:rFonts w:ascii="Wingdings" w:hAnsi="Wingdings" w:cs="Wingdings"/>
                <w:color w:val="000000"/>
                <w:sz w:val="32"/>
                <w:szCs w:val="32"/>
                <w:lang w:eastAsia="el-GR"/>
              </w:rPr>
            </w:pPr>
          </w:p>
        </w:tc>
      </w:tr>
      <w:tr w:rsidR="00EF68D4" w:rsidTr="00EF68D4">
        <w:tc>
          <w:tcPr>
            <w:tcW w:w="630" w:type="dxa"/>
          </w:tcPr>
          <w:p w:rsidR="00EF68D4" w:rsidRPr="0066114C" w:rsidRDefault="00EF68D4" w:rsidP="00EF68D4">
            <w:pPr>
              <w:pStyle w:val="30"/>
              <w:spacing w:after="0" w:line="360" w:lineRule="auto"/>
              <w:ind w:left="0"/>
              <w:jc w:val="center"/>
              <w:rPr>
                <w:rFonts w:asciiTheme="minorHAnsi" w:hAnsiTheme="minorHAnsi" w:cstheme="minorHAnsi"/>
                <w:sz w:val="20"/>
                <w:szCs w:val="20"/>
              </w:rPr>
            </w:pPr>
            <w:r>
              <w:rPr>
                <w:rFonts w:asciiTheme="minorHAnsi" w:hAnsiTheme="minorHAnsi" w:cstheme="minorHAnsi"/>
                <w:sz w:val="20"/>
                <w:szCs w:val="20"/>
              </w:rPr>
              <w:t>5</w:t>
            </w:r>
          </w:p>
        </w:tc>
        <w:tc>
          <w:tcPr>
            <w:tcW w:w="5574" w:type="dxa"/>
          </w:tcPr>
          <w:p w:rsidR="00EF68D4" w:rsidRPr="00FB0156" w:rsidRDefault="00EF68D4" w:rsidP="00EF68D4">
            <w:pPr>
              <w:autoSpaceDE w:val="0"/>
              <w:autoSpaceDN w:val="0"/>
              <w:adjustRightInd w:val="0"/>
              <w:spacing w:after="0" w:line="240" w:lineRule="auto"/>
              <w:jc w:val="both"/>
              <w:rPr>
                <w:rFonts w:ascii="Verdana" w:hAnsi="Verdana" w:cs="Verdana"/>
                <w:color w:val="000000"/>
                <w:sz w:val="16"/>
                <w:szCs w:val="16"/>
                <w:lang w:eastAsia="el-GR"/>
              </w:rPr>
            </w:pPr>
            <w:r w:rsidRPr="00FB0156">
              <w:rPr>
                <w:rFonts w:ascii="Verdana" w:hAnsi="Verdana" w:cs="Verdana"/>
                <w:color w:val="000000"/>
                <w:sz w:val="16"/>
                <w:szCs w:val="16"/>
                <w:lang w:eastAsia="el-GR"/>
              </w:rPr>
              <w:t xml:space="preserve">Πλήρης ηλεκτρονική βοήθεια σε κάθε οθόνη </w:t>
            </w:r>
          </w:p>
          <w:p w:rsidR="00EF68D4" w:rsidRPr="00FB0156" w:rsidRDefault="00EF68D4" w:rsidP="00EF68D4">
            <w:pPr>
              <w:pStyle w:val="30"/>
              <w:spacing w:after="0" w:line="360" w:lineRule="auto"/>
              <w:ind w:left="0"/>
              <w:jc w:val="both"/>
              <w:rPr>
                <w:rFonts w:ascii="Verdana" w:hAnsi="Verdana" w:cs="Verdana"/>
                <w:color w:val="000000"/>
                <w:lang w:eastAsia="el-GR"/>
              </w:rPr>
            </w:pPr>
            <w:r w:rsidRPr="00FB0156">
              <w:rPr>
                <w:rFonts w:ascii="Verdana" w:hAnsi="Verdana" w:cs="Verdana"/>
                <w:color w:val="000000"/>
                <w:lang w:eastAsia="el-GR"/>
              </w:rPr>
              <w:t>Άμεση προβολή των οδηγιών των Εντύπων του Υπουργείου</w:t>
            </w:r>
          </w:p>
        </w:tc>
        <w:tc>
          <w:tcPr>
            <w:tcW w:w="1984" w:type="dxa"/>
          </w:tcPr>
          <w:p w:rsidR="00EF68D4" w:rsidRPr="00B10A36" w:rsidRDefault="00723C6F" w:rsidP="00EF68D4">
            <w:pPr>
              <w:pStyle w:val="30"/>
              <w:spacing w:after="0" w:line="360" w:lineRule="auto"/>
              <w:ind w:left="0"/>
              <w:jc w:val="center"/>
              <w:rPr>
                <w:rFonts w:asciiTheme="minorHAnsi" w:hAnsiTheme="minorHAnsi" w:cstheme="minorHAnsi"/>
                <w:sz w:val="22"/>
                <w:szCs w:val="22"/>
              </w:rPr>
            </w:pPr>
            <w:r>
              <w:rPr>
                <w:rFonts w:asciiTheme="minorHAnsi" w:hAnsiTheme="minorHAnsi" w:cstheme="minorHAnsi"/>
                <w:sz w:val="22"/>
                <w:szCs w:val="22"/>
              </w:rPr>
              <w:t>ΝΑΙ</w:t>
            </w:r>
          </w:p>
        </w:tc>
        <w:tc>
          <w:tcPr>
            <w:tcW w:w="1984" w:type="dxa"/>
          </w:tcPr>
          <w:p w:rsidR="00EF68D4" w:rsidRPr="00260A55" w:rsidRDefault="00EF68D4" w:rsidP="00EF68D4">
            <w:pPr>
              <w:pStyle w:val="30"/>
              <w:spacing w:after="0" w:line="360" w:lineRule="auto"/>
              <w:ind w:left="0"/>
              <w:jc w:val="center"/>
              <w:rPr>
                <w:rFonts w:ascii="Wingdings" w:hAnsi="Wingdings" w:cs="Wingdings"/>
                <w:color w:val="000000"/>
                <w:sz w:val="32"/>
                <w:szCs w:val="32"/>
                <w:lang w:eastAsia="el-GR"/>
              </w:rPr>
            </w:pPr>
          </w:p>
        </w:tc>
      </w:tr>
      <w:tr w:rsidR="00EF68D4" w:rsidTr="00EF68D4">
        <w:tc>
          <w:tcPr>
            <w:tcW w:w="630" w:type="dxa"/>
          </w:tcPr>
          <w:p w:rsidR="00EF68D4" w:rsidRPr="0066114C" w:rsidRDefault="00EF68D4" w:rsidP="00EF68D4">
            <w:pPr>
              <w:pStyle w:val="30"/>
              <w:spacing w:after="0" w:line="360" w:lineRule="auto"/>
              <w:ind w:left="0"/>
              <w:jc w:val="center"/>
              <w:rPr>
                <w:rFonts w:asciiTheme="minorHAnsi" w:hAnsiTheme="minorHAnsi" w:cstheme="minorHAnsi"/>
                <w:sz w:val="20"/>
                <w:szCs w:val="20"/>
              </w:rPr>
            </w:pPr>
            <w:r>
              <w:rPr>
                <w:rFonts w:asciiTheme="minorHAnsi" w:hAnsiTheme="minorHAnsi" w:cstheme="minorHAnsi"/>
                <w:sz w:val="20"/>
                <w:szCs w:val="20"/>
              </w:rPr>
              <w:t>6</w:t>
            </w:r>
          </w:p>
        </w:tc>
        <w:tc>
          <w:tcPr>
            <w:tcW w:w="5574" w:type="dxa"/>
          </w:tcPr>
          <w:p w:rsidR="00EF68D4" w:rsidRPr="00FB0156" w:rsidRDefault="00EF68D4" w:rsidP="00EF68D4">
            <w:pPr>
              <w:autoSpaceDE w:val="0"/>
              <w:autoSpaceDN w:val="0"/>
              <w:adjustRightInd w:val="0"/>
              <w:spacing w:after="0" w:line="240" w:lineRule="auto"/>
              <w:jc w:val="both"/>
              <w:rPr>
                <w:rFonts w:ascii="Verdana" w:hAnsi="Verdana" w:cs="Verdana"/>
                <w:color w:val="000000"/>
                <w:sz w:val="16"/>
                <w:szCs w:val="16"/>
                <w:lang w:eastAsia="el-GR"/>
              </w:rPr>
            </w:pPr>
            <w:r w:rsidRPr="00FB0156">
              <w:rPr>
                <w:rFonts w:ascii="Verdana" w:hAnsi="Verdana" w:cs="Verdana"/>
                <w:color w:val="000000"/>
                <w:sz w:val="16"/>
                <w:szCs w:val="16"/>
                <w:lang w:eastAsia="el-GR"/>
              </w:rPr>
              <w:t xml:space="preserve">Ψηφιακοί χάρτες για όλους τους Δήμους και Διαμερίσματα εντός Αντικειμενικού. </w:t>
            </w:r>
          </w:p>
          <w:p w:rsidR="00EF68D4" w:rsidRPr="00FB0156" w:rsidRDefault="00EF68D4" w:rsidP="00EF68D4">
            <w:pPr>
              <w:autoSpaceDE w:val="0"/>
              <w:autoSpaceDN w:val="0"/>
              <w:adjustRightInd w:val="0"/>
              <w:spacing w:after="0" w:line="240" w:lineRule="auto"/>
              <w:jc w:val="both"/>
              <w:rPr>
                <w:rFonts w:ascii="Verdana" w:hAnsi="Verdana" w:cs="Verdana"/>
                <w:color w:val="000000"/>
                <w:sz w:val="16"/>
                <w:szCs w:val="16"/>
                <w:lang w:eastAsia="el-GR"/>
              </w:rPr>
            </w:pPr>
            <w:r w:rsidRPr="00FB0156">
              <w:rPr>
                <w:rFonts w:ascii="Verdana" w:hAnsi="Verdana" w:cs="Verdana"/>
                <w:color w:val="000000"/>
                <w:sz w:val="16"/>
                <w:szCs w:val="16"/>
                <w:lang w:eastAsia="el-GR"/>
              </w:rPr>
              <w:t>Πολλαπλοί τρόποι αναζήτησης πάνω στους χάρτες (</w:t>
            </w:r>
            <w:proofErr w:type="spellStart"/>
            <w:r w:rsidRPr="00FB0156">
              <w:rPr>
                <w:rFonts w:ascii="Verdana" w:hAnsi="Verdana" w:cs="Verdana"/>
                <w:color w:val="000000"/>
                <w:sz w:val="16"/>
                <w:szCs w:val="16"/>
                <w:lang w:eastAsia="el-GR"/>
              </w:rPr>
              <w:t>Zoom</w:t>
            </w:r>
            <w:proofErr w:type="spellEnd"/>
            <w:r w:rsidRPr="00FB0156">
              <w:rPr>
                <w:rFonts w:ascii="Verdana" w:hAnsi="Verdana" w:cs="Verdana"/>
                <w:color w:val="000000"/>
                <w:sz w:val="16"/>
                <w:szCs w:val="16"/>
                <w:lang w:eastAsia="el-GR"/>
              </w:rPr>
              <w:t xml:space="preserve"> </w:t>
            </w:r>
            <w:proofErr w:type="spellStart"/>
            <w:r w:rsidRPr="00FB0156">
              <w:rPr>
                <w:rFonts w:ascii="Verdana" w:hAnsi="Verdana" w:cs="Verdana"/>
                <w:color w:val="000000"/>
                <w:sz w:val="16"/>
                <w:szCs w:val="16"/>
                <w:lang w:eastAsia="el-GR"/>
              </w:rPr>
              <w:t>in</w:t>
            </w:r>
            <w:proofErr w:type="spellEnd"/>
            <w:r w:rsidRPr="00FB0156">
              <w:rPr>
                <w:rFonts w:ascii="Verdana" w:hAnsi="Verdana" w:cs="Verdana"/>
                <w:color w:val="000000"/>
                <w:sz w:val="16"/>
                <w:szCs w:val="16"/>
                <w:lang w:eastAsia="el-GR"/>
              </w:rPr>
              <w:t xml:space="preserve">, </w:t>
            </w:r>
            <w:proofErr w:type="spellStart"/>
            <w:r w:rsidRPr="00FB0156">
              <w:rPr>
                <w:rFonts w:ascii="Verdana" w:hAnsi="Verdana" w:cs="Verdana"/>
                <w:color w:val="000000"/>
                <w:sz w:val="16"/>
                <w:szCs w:val="16"/>
                <w:lang w:eastAsia="el-GR"/>
              </w:rPr>
              <w:t>Zoom</w:t>
            </w:r>
            <w:proofErr w:type="spellEnd"/>
            <w:r w:rsidRPr="00FB0156">
              <w:rPr>
                <w:rFonts w:ascii="Verdana" w:hAnsi="Verdana" w:cs="Verdana"/>
                <w:color w:val="000000"/>
                <w:sz w:val="16"/>
                <w:szCs w:val="16"/>
                <w:lang w:eastAsia="el-GR"/>
              </w:rPr>
              <w:t xml:space="preserve"> </w:t>
            </w:r>
            <w:proofErr w:type="spellStart"/>
            <w:r w:rsidRPr="00FB0156">
              <w:rPr>
                <w:rFonts w:ascii="Verdana" w:hAnsi="Verdana" w:cs="Verdana"/>
                <w:color w:val="000000"/>
                <w:sz w:val="16"/>
                <w:szCs w:val="16"/>
                <w:lang w:eastAsia="el-GR"/>
              </w:rPr>
              <w:t>out</w:t>
            </w:r>
            <w:proofErr w:type="spellEnd"/>
            <w:r w:rsidRPr="00FB0156">
              <w:rPr>
                <w:rFonts w:ascii="Verdana" w:hAnsi="Verdana" w:cs="Verdana"/>
                <w:color w:val="000000"/>
                <w:sz w:val="16"/>
                <w:szCs w:val="16"/>
                <w:lang w:eastAsia="el-GR"/>
              </w:rPr>
              <w:t xml:space="preserve">, επιλογή και μεγέθυνση συγκεκριμένου τμήματος χάρτη, κ.λπ.). </w:t>
            </w:r>
          </w:p>
          <w:p w:rsidR="00EF68D4" w:rsidRPr="00FB0156" w:rsidRDefault="00EF68D4" w:rsidP="00EF68D4">
            <w:pPr>
              <w:pStyle w:val="30"/>
              <w:spacing w:after="0" w:line="360" w:lineRule="auto"/>
              <w:ind w:left="0"/>
              <w:jc w:val="both"/>
              <w:rPr>
                <w:rFonts w:ascii="Verdana" w:hAnsi="Verdana" w:cs="Verdana"/>
                <w:color w:val="000000"/>
                <w:lang w:eastAsia="el-GR"/>
              </w:rPr>
            </w:pPr>
            <w:r w:rsidRPr="00FB0156">
              <w:rPr>
                <w:rFonts w:ascii="Verdana" w:hAnsi="Verdana" w:cs="Verdana"/>
                <w:color w:val="000000"/>
                <w:lang w:eastAsia="el-GR"/>
              </w:rPr>
              <w:t>Γεωγραφική Αναζήτηση περιοχής με οποιοδήποτε μέρος του ονόματος ή βάσει Διοικητικής διαίρεσης της Ελλάδας.</w:t>
            </w:r>
          </w:p>
        </w:tc>
        <w:tc>
          <w:tcPr>
            <w:tcW w:w="1984" w:type="dxa"/>
          </w:tcPr>
          <w:p w:rsidR="00EF68D4" w:rsidRPr="00B10A36" w:rsidRDefault="00723C6F" w:rsidP="00EF68D4">
            <w:pPr>
              <w:pStyle w:val="30"/>
              <w:spacing w:after="0" w:line="360" w:lineRule="auto"/>
              <w:ind w:left="0"/>
              <w:jc w:val="center"/>
              <w:rPr>
                <w:rFonts w:asciiTheme="minorHAnsi" w:hAnsiTheme="minorHAnsi" w:cstheme="minorHAnsi"/>
                <w:sz w:val="22"/>
                <w:szCs w:val="22"/>
              </w:rPr>
            </w:pPr>
            <w:r>
              <w:rPr>
                <w:rFonts w:asciiTheme="minorHAnsi" w:hAnsiTheme="minorHAnsi" w:cstheme="minorHAnsi"/>
                <w:sz w:val="22"/>
                <w:szCs w:val="22"/>
              </w:rPr>
              <w:t>ΝΑΙ</w:t>
            </w:r>
          </w:p>
        </w:tc>
        <w:tc>
          <w:tcPr>
            <w:tcW w:w="1984" w:type="dxa"/>
          </w:tcPr>
          <w:p w:rsidR="00EF68D4" w:rsidRPr="00260A55" w:rsidRDefault="00EF68D4" w:rsidP="00EF68D4">
            <w:pPr>
              <w:pStyle w:val="30"/>
              <w:spacing w:after="0" w:line="360" w:lineRule="auto"/>
              <w:ind w:left="0"/>
              <w:jc w:val="center"/>
              <w:rPr>
                <w:rFonts w:ascii="Wingdings" w:hAnsi="Wingdings" w:cs="Wingdings"/>
                <w:color w:val="000000"/>
                <w:sz w:val="32"/>
                <w:szCs w:val="32"/>
                <w:lang w:eastAsia="el-GR"/>
              </w:rPr>
            </w:pPr>
          </w:p>
        </w:tc>
      </w:tr>
      <w:tr w:rsidR="00EF68D4" w:rsidTr="00EF68D4">
        <w:tc>
          <w:tcPr>
            <w:tcW w:w="630" w:type="dxa"/>
          </w:tcPr>
          <w:p w:rsidR="00EF68D4" w:rsidRPr="0066114C" w:rsidRDefault="00EF68D4" w:rsidP="00EF68D4">
            <w:pPr>
              <w:pStyle w:val="30"/>
              <w:spacing w:after="0" w:line="360" w:lineRule="auto"/>
              <w:ind w:left="0"/>
              <w:jc w:val="center"/>
              <w:rPr>
                <w:rFonts w:asciiTheme="minorHAnsi" w:hAnsiTheme="minorHAnsi" w:cstheme="minorHAnsi"/>
                <w:sz w:val="20"/>
                <w:szCs w:val="20"/>
              </w:rPr>
            </w:pPr>
            <w:r>
              <w:rPr>
                <w:rFonts w:asciiTheme="minorHAnsi" w:hAnsiTheme="minorHAnsi" w:cstheme="minorHAnsi"/>
                <w:sz w:val="20"/>
                <w:szCs w:val="20"/>
              </w:rPr>
              <w:t>7</w:t>
            </w:r>
          </w:p>
        </w:tc>
        <w:tc>
          <w:tcPr>
            <w:tcW w:w="5574" w:type="dxa"/>
          </w:tcPr>
          <w:p w:rsidR="00EF68D4" w:rsidRPr="00FB0156" w:rsidRDefault="00EF68D4" w:rsidP="00EF68D4">
            <w:pPr>
              <w:pStyle w:val="30"/>
              <w:spacing w:after="0" w:line="360" w:lineRule="auto"/>
              <w:ind w:left="0"/>
              <w:jc w:val="both"/>
              <w:rPr>
                <w:rFonts w:ascii="Verdana" w:hAnsi="Verdana" w:cs="Verdana"/>
                <w:color w:val="000000"/>
                <w:lang w:eastAsia="el-GR"/>
              </w:rPr>
            </w:pPr>
            <w:r w:rsidRPr="00FB0156">
              <w:rPr>
                <w:rFonts w:ascii="Verdana" w:hAnsi="Verdana" w:cs="Verdana"/>
                <w:color w:val="000000"/>
                <w:lang w:eastAsia="el-GR"/>
              </w:rPr>
              <w:t>Διοικητική διαίρεση Ελλάδας με βάση τον Καλλικράτη και τον Καποδίστρια</w:t>
            </w:r>
          </w:p>
        </w:tc>
        <w:tc>
          <w:tcPr>
            <w:tcW w:w="1984" w:type="dxa"/>
          </w:tcPr>
          <w:p w:rsidR="00EF68D4" w:rsidRPr="00B10A36" w:rsidRDefault="00723C6F" w:rsidP="00EF68D4">
            <w:pPr>
              <w:pStyle w:val="30"/>
              <w:spacing w:after="0" w:line="360" w:lineRule="auto"/>
              <w:ind w:left="0"/>
              <w:jc w:val="center"/>
              <w:rPr>
                <w:rFonts w:asciiTheme="minorHAnsi" w:hAnsiTheme="minorHAnsi" w:cstheme="minorHAnsi"/>
                <w:sz w:val="22"/>
                <w:szCs w:val="22"/>
              </w:rPr>
            </w:pPr>
            <w:r>
              <w:rPr>
                <w:rFonts w:asciiTheme="minorHAnsi" w:hAnsiTheme="minorHAnsi" w:cstheme="minorHAnsi"/>
                <w:sz w:val="22"/>
                <w:szCs w:val="22"/>
              </w:rPr>
              <w:t>ΝΑΙ</w:t>
            </w:r>
          </w:p>
        </w:tc>
        <w:tc>
          <w:tcPr>
            <w:tcW w:w="1984" w:type="dxa"/>
          </w:tcPr>
          <w:p w:rsidR="00EF68D4" w:rsidRPr="00260A55" w:rsidRDefault="00EF68D4" w:rsidP="00EF68D4">
            <w:pPr>
              <w:pStyle w:val="30"/>
              <w:spacing w:after="0" w:line="360" w:lineRule="auto"/>
              <w:ind w:left="0"/>
              <w:jc w:val="center"/>
              <w:rPr>
                <w:rFonts w:ascii="Wingdings" w:hAnsi="Wingdings" w:cs="Wingdings"/>
                <w:color w:val="000000"/>
                <w:sz w:val="32"/>
                <w:szCs w:val="32"/>
                <w:lang w:eastAsia="el-GR"/>
              </w:rPr>
            </w:pPr>
          </w:p>
        </w:tc>
      </w:tr>
      <w:tr w:rsidR="00EF68D4" w:rsidTr="00EF68D4">
        <w:tc>
          <w:tcPr>
            <w:tcW w:w="630" w:type="dxa"/>
          </w:tcPr>
          <w:p w:rsidR="00EF68D4" w:rsidRPr="0066114C" w:rsidRDefault="00EF68D4" w:rsidP="00EF68D4">
            <w:pPr>
              <w:pStyle w:val="30"/>
              <w:spacing w:after="0" w:line="360" w:lineRule="auto"/>
              <w:ind w:left="0"/>
              <w:jc w:val="center"/>
              <w:rPr>
                <w:rFonts w:asciiTheme="minorHAnsi" w:hAnsiTheme="minorHAnsi" w:cstheme="minorHAnsi"/>
                <w:sz w:val="20"/>
                <w:szCs w:val="20"/>
              </w:rPr>
            </w:pPr>
            <w:r w:rsidRPr="0066114C">
              <w:rPr>
                <w:rFonts w:asciiTheme="minorHAnsi" w:hAnsiTheme="minorHAnsi" w:cstheme="minorHAnsi"/>
                <w:sz w:val="20"/>
                <w:szCs w:val="20"/>
              </w:rPr>
              <w:t>8</w:t>
            </w:r>
          </w:p>
        </w:tc>
        <w:tc>
          <w:tcPr>
            <w:tcW w:w="5574" w:type="dxa"/>
          </w:tcPr>
          <w:p w:rsidR="00EF68D4" w:rsidRPr="00FB0156" w:rsidRDefault="00EF68D4" w:rsidP="00EF68D4">
            <w:pPr>
              <w:autoSpaceDE w:val="0"/>
              <w:autoSpaceDN w:val="0"/>
              <w:adjustRightInd w:val="0"/>
              <w:spacing w:after="0" w:line="240" w:lineRule="auto"/>
              <w:jc w:val="both"/>
              <w:rPr>
                <w:rFonts w:ascii="Verdana" w:hAnsi="Verdana" w:cs="Verdana"/>
                <w:color w:val="000000"/>
                <w:sz w:val="16"/>
                <w:szCs w:val="16"/>
                <w:lang w:eastAsia="el-GR"/>
              </w:rPr>
            </w:pPr>
            <w:r w:rsidRPr="00FB0156">
              <w:rPr>
                <w:rFonts w:ascii="Verdana" w:hAnsi="Verdana" w:cs="Verdana"/>
                <w:color w:val="000000"/>
                <w:sz w:val="16"/>
                <w:szCs w:val="16"/>
                <w:lang w:eastAsia="el-GR"/>
              </w:rPr>
              <w:t xml:space="preserve">Αναβαθμισμένοι και Ενημερωμένοι χάρτες του Υπ. Οικονομικών </w:t>
            </w:r>
          </w:p>
          <w:p w:rsidR="00EF68D4" w:rsidRPr="00FB0156" w:rsidRDefault="00EF68D4" w:rsidP="00EF68D4">
            <w:pPr>
              <w:pStyle w:val="30"/>
              <w:spacing w:after="0" w:line="360" w:lineRule="auto"/>
              <w:ind w:left="0"/>
              <w:jc w:val="both"/>
              <w:rPr>
                <w:rFonts w:ascii="Verdana" w:hAnsi="Verdana" w:cs="Verdana"/>
                <w:color w:val="000000"/>
                <w:lang w:eastAsia="el-GR"/>
              </w:rPr>
            </w:pPr>
            <w:proofErr w:type="spellStart"/>
            <w:r w:rsidRPr="00FB0156">
              <w:rPr>
                <w:rFonts w:ascii="Verdana" w:hAnsi="Verdana" w:cs="Verdana"/>
                <w:color w:val="000000"/>
                <w:lang w:eastAsia="el-GR"/>
              </w:rPr>
              <w:t>Γεωαναφερόμενοι</w:t>
            </w:r>
            <w:proofErr w:type="spellEnd"/>
            <w:r w:rsidRPr="00FB0156">
              <w:rPr>
                <w:rFonts w:ascii="Verdana" w:hAnsi="Verdana" w:cs="Verdana"/>
                <w:color w:val="000000"/>
                <w:lang w:eastAsia="el-GR"/>
              </w:rPr>
              <w:t xml:space="preserve"> χάρτες σε υπόβαθρο ΕΓΣΑ87</w:t>
            </w:r>
          </w:p>
        </w:tc>
        <w:tc>
          <w:tcPr>
            <w:tcW w:w="1984" w:type="dxa"/>
          </w:tcPr>
          <w:p w:rsidR="00EF68D4" w:rsidRPr="00B10A36" w:rsidRDefault="00723C6F" w:rsidP="00EF68D4">
            <w:pPr>
              <w:pStyle w:val="30"/>
              <w:spacing w:after="0" w:line="360" w:lineRule="auto"/>
              <w:ind w:left="0"/>
              <w:jc w:val="center"/>
              <w:rPr>
                <w:rFonts w:asciiTheme="minorHAnsi" w:hAnsiTheme="minorHAnsi" w:cstheme="minorHAnsi"/>
                <w:sz w:val="22"/>
                <w:szCs w:val="22"/>
              </w:rPr>
            </w:pPr>
            <w:r>
              <w:rPr>
                <w:rFonts w:asciiTheme="minorHAnsi" w:hAnsiTheme="minorHAnsi" w:cstheme="minorHAnsi"/>
                <w:sz w:val="22"/>
                <w:szCs w:val="22"/>
              </w:rPr>
              <w:t>ΝΑΙ</w:t>
            </w:r>
          </w:p>
        </w:tc>
        <w:tc>
          <w:tcPr>
            <w:tcW w:w="1984" w:type="dxa"/>
          </w:tcPr>
          <w:p w:rsidR="00EF68D4" w:rsidRPr="00260A55" w:rsidRDefault="00EF68D4" w:rsidP="00EF68D4">
            <w:pPr>
              <w:pStyle w:val="30"/>
              <w:spacing w:after="0" w:line="360" w:lineRule="auto"/>
              <w:ind w:left="0"/>
              <w:jc w:val="center"/>
              <w:rPr>
                <w:rFonts w:ascii="Wingdings" w:hAnsi="Wingdings" w:cs="Wingdings"/>
                <w:color w:val="000000"/>
                <w:sz w:val="32"/>
                <w:szCs w:val="32"/>
                <w:lang w:eastAsia="el-GR"/>
              </w:rPr>
            </w:pPr>
          </w:p>
        </w:tc>
      </w:tr>
      <w:tr w:rsidR="00EF68D4" w:rsidTr="00EF68D4">
        <w:tc>
          <w:tcPr>
            <w:tcW w:w="630" w:type="dxa"/>
          </w:tcPr>
          <w:p w:rsidR="00EF68D4" w:rsidRPr="0066114C" w:rsidRDefault="00EF68D4" w:rsidP="00EF68D4">
            <w:pPr>
              <w:pStyle w:val="30"/>
              <w:spacing w:after="0" w:line="360" w:lineRule="auto"/>
              <w:ind w:left="0"/>
              <w:jc w:val="center"/>
              <w:rPr>
                <w:rFonts w:asciiTheme="minorHAnsi" w:hAnsiTheme="minorHAnsi" w:cstheme="minorHAnsi"/>
                <w:sz w:val="20"/>
                <w:szCs w:val="20"/>
              </w:rPr>
            </w:pPr>
            <w:r>
              <w:rPr>
                <w:rFonts w:asciiTheme="minorHAnsi" w:hAnsiTheme="minorHAnsi" w:cstheme="minorHAnsi"/>
                <w:sz w:val="20"/>
                <w:szCs w:val="20"/>
              </w:rPr>
              <w:t>9</w:t>
            </w:r>
          </w:p>
        </w:tc>
        <w:tc>
          <w:tcPr>
            <w:tcW w:w="5574" w:type="dxa"/>
          </w:tcPr>
          <w:p w:rsidR="00EF68D4" w:rsidRPr="00FB0156" w:rsidRDefault="00EF68D4" w:rsidP="00EF68D4">
            <w:pPr>
              <w:pStyle w:val="30"/>
              <w:spacing w:after="0" w:line="360" w:lineRule="auto"/>
              <w:ind w:left="0"/>
              <w:jc w:val="both"/>
              <w:rPr>
                <w:rFonts w:ascii="Verdana" w:hAnsi="Verdana" w:cs="Verdana"/>
                <w:color w:val="000000"/>
                <w:lang w:eastAsia="el-GR"/>
              </w:rPr>
            </w:pPr>
            <w:r w:rsidRPr="00FB0156">
              <w:rPr>
                <w:rFonts w:ascii="Verdana" w:hAnsi="Verdana" w:cs="Verdana"/>
                <w:color w:val="000000"/>
                <w:lang w:eastAsia="el-GR"/>
              </w:rPr>
              <w:t xml:space="preserve">Δυνατότητα επιλογής </w:t>
            </w:r>
            <w:proofErr w:type="spellStart"/>
            <w:r w:rsidRPr="00FB0156">
              <w:rPr>
                <w:rFonts w:ascii="Verdana" w:hAnsi="Verdana" w:cs="Verdana"/>
                <w:color w:val="000000"/>
                <w:lang w:eastAsia="el-GR"/>
              </w:rPr>
              <w:t>Open</w:t>
            </w:r>
            <w:proofErr w:type="spellEnd"/>
            <w:r w:rsidRPr="00FB0156">
              <w:rPr>
                <w:rFonts w:ascii="Verdana" w:hAnsi="Verdana" w:cs="Verdana"/>
                <w:color w:val="000000"/>
                <w:lang w:eastAsia="el-GR"/>
              </w:rPr>
              <w:t xml:space="preserve"> </w:t>
            </w:r>
            <w:proofErr w:type="spellStart"/>
            <w:r w:rsidRPr="00FB0156">
              <w:rPr>
                <w:rFonts w:ascii="Verdana" w:hAnsi="Verdana" w:cs="Verdana"/>
                <w:color w:val="000000"/>
                <w:lang w:eastAsia="el-GR"/>
              </w:rPr>
              <w:t>Street</w:t>
            </w:r>
            <w:proofErr w:type="spellEnd"/>
            <w:r w:rsidRPr="00FB0156">
              <w:rPr>
                <w:rFonts w:ascii="Verdana" w:hAnsi="Verdana" w:cs="Verdana"/>
                <w:color w:val="000000"/>
                <w:lang w:eastAsia="el-GR"/>
              </w:rPr>
              <w:t xml:space="preserve"> </w:t>
            </w:r>
            <w:proofErr w:type="spellStart"/>
            <w:r w:rsidRPr="00FB0156">
              <w:rPr>
                <w:rFonts w:ascii="Verdana" w:hAnsi="Verdana" w:cs="Verdana"/>
                <w:color w:val="000000"/>
                <w:lang w:eastAsia="el-GR"/>
              </w:rPr>
              <w:t>Map</w:t>
            </w:r>
            <w:proofErr w:type="spellEnd"/>
            <w:r w:rsidRPr="00FB0156">
              <w:rPr>
                <w:rFonts w:ascii="Verdana" w:hAnsi="Verdana" w:cs="Verdana"/>
                <w:color w:val="000000"/>
                <w:lang w:eastAsia="el-GR"/>
              </w:rPr>
              <w:t xml:space="preserve"> ως γεωγραφικό υπόβαθρο</w:t>
            </w:r>
          </w:p>
        </w:tc>
        <w:tc>
          <w:tcPr>
            <w:tcW w:w="1984" w:type="dxa"/>
          </w:tcPr>
          <w:p w:rsidR="00EF68D4" w:rsidRPr="00B10A36" w:rsidRDefault="00723C6F" w:rsidP="00EF68D4">
            <w:pPr>
              <w:pStyle w:val="30"/>
              <w:spacing w:after="0" w:line="360" w:lineRule="auto"/>
              <w:ind w:left="0"/>
              <w:jc w:val="center"/>
              <w:rPr>
                <w:rFonts w:asciiTheme="minorHAnsi" w:hAnsiTheme="minorHAnsi" w:cstheme="minorHAnsi"/>
                <w:sz w:val="22"/>
                <w:szCs w:val="22"/>
              </w:rPr>
            </w:pPr>
            <w:r>
              <w:rPr>
                <w:rFonts w:asciiTheme="minorHAnsi" w:hAnsiTheme="minorHAnsi" w:cstheme="minorHAnsi"/>
                <w:sz w:val="22"/>
                <w:szCs w:val="22"/>
              </w:rPr>
              <w:t>ΝΑΙ</w:t>
            </w:r>
          </w:p>
        </w:tc>
        <w:tc>
          <w:tcPr>
            <w:tcW w:w="1984" w:type="dxa"/>
          </w:tcPr>
          <w:p w:rsidR="00EF68D4" w:rsidRPr="00260A55" w:rsidRDefault="00EF68D4" w:rsidP="00EF68D4">
            <w:pPr>
              <w:pStyle w:val="30"/>
              <w:spacing w:after="0" w:line="360" w:lineRule="auto"/>
              <w:ind w:left="0"/>
              <w:jc w:val="center"/>
              <w:rPr>
                <w:rFonts w:ascii="Wingdings" w:hAnsi="Wingdings" w:cs="Wingdings"/>
                <w:color w:val="000000"/>
                <w:sz w:val="32"/>
                <w:szCs w:val="32"/>
                <w:lang w:eastAsia="el-GR"/>
              </w:rPr>
            </w:pPr>
          </w:p>
        </w:tc>
      </w:tr>
      <w:tr w:rsidR="00EF68D4" w:rsidTr="00EF68D4">
        <w:tc>
          <w:tcPr>
            <w:tcW w:w="630" w:type="dxa"/>
          </w:tcPr>
          <w:p w:rsidR="00EF68D4" w:rsidRPr="0066114C" w:rsidRDefault="00EF68D4" w:rsidP="00EF68D4">
            <w:pPr>
              <w:pStyle w:val="30"/>
              <w:spacing w:after="0" w:line="360" w:lineRule="auto"/>
              <w:ind w:left="0"/>
              <w:rPr>
                <w:rFonts w:asciiTheme="minorHAnsi" w:hAnsiTheme="minorHAnsi" w:cstheme="minorHAnsi"/>
                <w:sz w:val="20"/>
                <w:szCs w:val="20"/>
              </w:rPr>
            </w:pPr>
            <w:r w:rsidRPr="0066114C">
              <w:rPr>
                <w:rFonts w:asciiTheme="minorHAnsi" w:hAnsiTheme="minorHAnsi" w:cstheme="minorHAnsi"/>
                <w:sz w:val="20"/>
                <w:szCs w:val="20"/>
              </w:rPr>
              <w:t xml:space="preserve"> </w:t>
            </w:r>
            <w:r>
              <w:rPr>
                <w:rFonts w:asciiTheme="minorHAnsi" w:hAnsiTheme="minorHAnsi" w:cstheme="minorHAnsi"/>
                <w:sz w:val="20"/>
                <w:szCs w:val="20"/>
              </w:rPr>
              <w:t xml:space="preserve"> 10</w:t>
            </w:r>
          </w:p>
        </w:tc>
        <w:tc>
          <w:tcPr>
            <w:tcW w:w="5574" w:type="dxa"/>
          </w:tcPr>
          <w:p w:rsidR="00EF68D4" w:rsidRPr="00FB0156" w:rsidRDefault="00EF68D4" w:rsidP="00EF68D4">
            <w:pPr>
              <w:pStyle w:val="30"/>
              <w:spacing w:after="0" w:line="360" w:lineRule="auto"/>
              <w:ind w:left="0"/>
              <w:jc w:val="both"/>
              <w:rPr>
                <w:rFonts w:ascii="Verdana" w:hAnsi="Verdana" w:cs="Verdana"/>
                <w:color w:val="000000"/>
                <w:lang w:eastAsia="el-GR"/>
              </w:rPr>
            </w:pPr>
            <w:r w:rsidRPr="00FB0156">
              <w:rPr>
                <w:rFonts w:ascii="Verdana" w:hAnsi="Verdana" w:cs="Verdana"/>
                <w:color w:val="000000"/>
                <w:lang w:eastAsia="el-GR"/>
              </w:rPr>
              <w:t>Τιμή Ζώνης αυθαιρέτων (εντός – εκτός σχεδίου)</w:t>
            </w:r>
          </w:p>
        </w:tc>
        <w:tc>
          <w:tcPr>
            <w:tcW w:w="1984" w:type="dxa"/>
          </w:tcPr>
          <w:p w:rsidR="00EF68D4" w:rsidRPr="00B10A36" w:rsidRDefault="00723C6F" w:rsidP="00EF68D4">
            <w:pPr>
              <w:pStyle w:val="30"/>
              <w:spacing w:after="0" w:line="360" w:lineRule="auto"/>
              <w:ind w:left="0"/>
              <w:jc w:val="center"/>
              <w:rPr>
                <w:rFonts w:asciiTheme="minorHAnsi" w:hAnsiTheme="minorHAnsi" w:cstheme="minorHAnsi"/>
                <w:sz w:val="22"/>
                <w:szCs w:val="22"/>
              </w:rPr>
            </w:pPr>
            <w:r>
              <w:rPr>
                <w:rFonts w:asciiTheme="minorHAnsi" w:hAnsiTheme="minorHAnsi" w:cstheme="minorHAnsi"/>
                <w:sz w:val="22"/>
                <w:szCs w:val="22"/>
              </w:rPr>
              <w:t>ΝΑΙ</w:t>
            </w:r>
          </w:p>
        </w:tc>
        <w:tc>
          <w:tcPr>
            <w:tcW w:w="1984" w:type="dxa"/>
          </w:tcPr>
          <w:p w:rsidR="00EF68D4" w:rsidRPr="00260A55" w:rsidRDefault="00EF68D4" w:rsidP="00EF68D4">
            <w:pPr>
              <w:pStyle w:val="30"/>
              <w:spacing w:after="0" w:line="360" w:lineRule="auto"/>
              <w:ind w:left="0"/>
              <w:jc w:val="center"/>
              <w:rPr>
                <w:rFonts w:ascii="Wingdings" w:hAnsi="Wingdings" w:cs="Wingdings"/>
                <w:color w:val="000000"/>
                <w:sz w:val="32"/>
                <w:szCs w:val="32"/>
                <w:lang w:eastAsia="el-GR"/>
              </w:rPr>
            </w:pPr>
          </w:p>
        </w:tc>
      </w:tr>
      <w:tr w:rsidR="00EF68D4" w:rsidTr="00EF68D4">
        <w:tc>
          <w:tcPr>
            <w:tcW w:w="630" w:type="dxa"/>
          </w:tcPr>
          <w:p w:rsidR="00EF68D4" w:rsidRPr="0066114C" w:rsidRDefault="00EF68D4" w:rsidP="00EF68D4">
            <w:pPr>
              <w:pStyle w:val="30"/>
              <w:spacing w:after="0" w:line="360" w:lineRule="auto"/>
              <w:ind w:left="0"/>
              <w:jc w:val="center"/>
              <w:rPr>
                <w:rFonts w:asciiTheme="minorHAnsi" w:hAnsiTheme="minorHAnsi" w:cstheme="minorHAnsi"/>
                <w:sz w:val="20"/>
                <w:szCs w:val="20"/>
              </w:rPr>
            </w:pPr>
            <w:r w:rsidRPr="0066114C">
              <w:rPr>
                <w:rFonts w:asciiTheme="minorHAnsi" w:hAnsiTheme="minorHAnsi" w:cstheme="minorHAnsi"/>
                <w:sz w:val="20"/>
                <w:szCs w:val="20"/>
              </w:rPr>
              <w:t>11</w:t>
            </w:r>
          </w:p>
        </w:tc>
        <w:tc>
          <w:tcPr>
            <w:tcW w:w="5574" w:type="dxa"/>
          </w:tcPr>
          <w:p w:rsidR="00EF68D4" w:rsidRPr="00FB0156" w:rsidRDefault="00EF68D4" w:rsidP="00EF68D4">
            <w:pPr>
              <w:pStyle w:val="30"/>
              <w:spacing w:after="0" w:line="360" w:lineRule="auto"/>
              <w:ind w:left="0"/>
              <w:jc w:val="both"/>
              <w:rPr>
                <w:rFonts w:ascii="Verdana" w:hAnsi="Verdana" w:cs="Verdana"/>
                <w:color w:val="000000"/>
                <w:lang w:eastAsia="el-GR"/>
              </w:rPr>
            </w:pPr>
            <w:r w:rsidRPr="00FB0156">
              <w:rPr>
                <w:rFonts w:ascii="Verdana" w:hAnsi="Verdana" w:cs="Verdana"/>
                <w:color w:val="000000"/>
                <w:lang w:eastAsia="el-GR"/>
              </w:rPr>
              <w:t>Αρίθμηση οδών για την Αττική και Θεσσαλονίκη</w:t>
            </w:r>
          </w:p>
        </w:tc>
        <w:tc>
          <w:tcPr>
            <w:tcW w:w="1984" w:type="dxa"/>
          </w:tcPr>
          <w:p w:rsidR="00EF68D4" w:rsidRPr="00B10A36" w:rsidRDefault="00723C6F" w:rsidP="00EF68D4">
            <w:pPr>
              <w:pStyle w:val="30"/>
              <w:spacing w:after="0" w:line="360" w:lineRule="auto"/>
              <w:ind w:left="0"/>
              <w:jc w:val="center"/>
              <w:rPr>
                <w:rFonts w:asciiTheme="minorHAnsi" w:hAnsiTheme="minorHAnsi" w:cstheme="minorHAnsi"/>
                <w:sz w:val="22"/>
                <w:szCs w:val="22"/>
              </w:rPr>
            </w:pPr>
            <w:r>
              <w:rPr>
                <w:rFonts w:asciiTheme="minorHAnsi" w:hAnsiTheme="minorHAnsi" w:cstheme="minorHAnsi"/>
                <w:sz w:val="22"/>
                <w:szCs w:val="22"/>
              </w:rPr>
              <w:t>ΝΑΙ</w:t>
            </w:r>
          </w:p>
        </w:tc>
        <w:tc>
          <w:tcPr>
            <w:tcW w:w="1984" w:type="dxa"/>
          </w:tcPr>
          <w:p w:rsidR="00EF68D4" w:rsidRPr="00260A55" w:rsidRDefault="00EF68D4" w:rsidP="00EF68D4">
            <w:pPr>
              <w:pStyle w:val="30"/>
              <w:spacing w:after="0" w:line="360" w:lineRule="auto"/>
              <w:ind w:left="0"/>
              <w:jc w:val="center"/>
              <w:rPr>
                <w:rFonts w:ascii="Wingdings" w:hAnsi="Wingdings" w:cs="Wingdings"/>
                <w:color w:val="000000"/>
                <w:sz w:val="32"/>
                <w:szCs w:val="32"/>
                <w:lang w:eastAsia="el-GR"/>
              </w:rPr>
            </w:pPr>
          </w:p>
        </w:tc>
      </w:tr>
      <w:tr w:rsidR="00EF68D4" w:rsidTr="00EF68D4">
        <w:tc>
          <w:tcPr>
            <w:tcW w:w="630" w:type="dxa"/>
          </w:tcPr>
          <w:p w:rsidR="00EF68D4" w:rsidRPr="0066114C" w:rsidRDefault="00EF68D4" w:rsidP="00EF68D4">
            <w:pPr>
              <w:pStyle w:val="30"/>
              <w:spacing w:after="0" w:line="360" w:lineRule="auto"/>
              <w:ind w:left="0"/>
              <w:jc w:val="center"/>
              <w:rPr>
                <w:rFonts w:asciiTheme="minorHAnsi" w:hAnsiTheme="minorHAnsi" w:cstheme="minorHAnsi"/>
                <w:sz w:val="20"/>
                <w:szCs w:val="20"/>
              </w:rPr>
            </w:pPr>
            <w:r>
              <w:rPr>
                <w:rFonts w:asciiTheme="minorHAnsi" w:hAnsiTheme="minorHAnsi" w:cstheme="minorHAnsi"/>
                <w:sz w:val="20"/>
                <w:szCs w:val="20"/>
              </w:rPr>
              <w:t>12</w:t>
            </w:r>
          </w:p>
        </w:tc>
        <w:tc>
          <w:tcPr>
            <w:tcW w:w="5574" w:type="dxa"/>
          </w:tcPr>
          <w:p w:rsidR="00EF68D4" w:rsidRPr="00FB0156" w:rsidRDefault="00EF68D4" w:rsidP="00EF68D4">
            <w:pPr>
              <w:pStyle w:val="30"/>
              <w:spacing w:after="0" w:line="360" w:lineRule="auto"/>
              <w:ind w:left="0"/>
              <w:jc w:val="both"/>
              <w:rPr>
                <w:rFonts w:ascii="Verdana" w:hAnsi="Verdana" w:cs="Verdana"/>
                <w:color w:val="000000"/>
                <w:lang w:eastAsia="el-GR"/>
              </w:rPr>
            </w:pPr>
            <w:r w:rsidRPr="00FB0156">
              <w:rPr>
                <w:rFonts w:ascii="Verdana" w:hAnsi="Verdana" w:cs="Verdana"/>
                <w:color w:val="000000"/>
                <w:lang w:eastAsia="el-GR"/>
              </w:rPr>
              <w:t>Αναζήτηση περιοχής με Τ.Κ. (για περιοχές εντός ΑΠΑΑ)</w:t>
            </w:r>
          </w:p>
        </w:tc>
        <w:tc>
          <w:tcPr>
            <w:tcW w:w="1984" w:type="dxa"/>
          </w:tcPr>
          <w:p w:rsidR="00EF68D4" w:rsidRPr="00B10A36" w:rsidRDefault="00723C6F" w:rsidP="00EF68D4">
            <w:pPr>
              <w:pStyle w:val="30"/>
              <w:spacing w:after="0" w:line="360" w:lineRule="auto"/>
              <w:ind w:left="0"/>
              <w:jc w:val="center"/>
              <w:rPr>
                <w:rFonts w:asciiTheme="minorHAnsi" w:hAnsiTheme="minorHAnsi" w:cstheme="minorHAnsi"/>
                <w:sz w:val="22"/>
                <w:szCs w:val="22"/>
              </w:rPr>
            </w:pPr>
            <w:r>
              <w:rPr>
                <w:rFonts w:asciiTheme="minorHAnsi" w:hAnsiTheme="minorHAnsi" w:cstheme="minorHAnsi"/>
                <w:sz w:val="22"/>
                <w:szCs w:val="22"/>
              </w:rPr>
              <w:t>ΝΑΙ</w:t>
            </w:r>
          </w:p>
        </w:tc>
        <w:tc>
          <w:tcPr>
            <w:tcW w:w="1984" w:type="dxa"/>
          </w:tcPr>
          <w:p w:rsidR="00EF68D4" w:rsidRPr="00260A55" w:rsidRDefault="00EF68D4" w:rsidP="00EF68D4">
            <w:pPr>
              <w:pStyle w:val="30"/>
              <w:spacing w:after="0" w:line="360" w:lineRule="auto"/>
              <w:ind w:left="0"/>
              <w:jc w:val="center"/>
              <w:rPr>
                <w:rFonts w:ascii="Wingdings" w:hAnsi="Wingdings" w:cs="Wingdings"/>
                <w:color w:val="000000"/>
                <w:sz w:val="32"/>
                <w:szCs w:val="32"/>
                <w:lang w:eastAsia="el-GR"/>
              </w:rPr>
            </w:pPr>
          </w:p>
        </w:tc>
      </w:tr>
      <w:tr w:rsidR="005A0BA3" w:rsidTr="003D3CC3">
        <w:tc>
          <w:tcPr>
            <w:tcW w:w="630" w:type="dxa"/>
          </w:tcPr>
          <w:p w:rsidR="005A0BA3" w:rsidRDefault="005A0BA3" w:rsidP="003D3CC3">
            <w:pPr>
              <w:pStyle w:val="30"/>
              <w:spacing w:after="0" w:line="360" w:lineRule="auto"/>
              <w:ind w:left="0"/>
              <w:jc w:val="center"/>
              <w:rPr>
                <w:rFonts w:asciiTheme="minorHAnsi" w:hAnsiTheme="minorHAnsi" w:cstheme="minorHAnsi"/>
                <w:sz w:val="20"/>
                <w:szCs w:val="20"/>
              </w:rPr>
            </w:pPr>
            <w:r w:rsidRPr="002240FE">
              <w:rPr>
                <w:rFonts w:eastAsia="Times New Roman" w:cs="Calibri"/>
                <w:b/>
                <w:bCs/>
                <w:color w:val="000000"/>
                <w:sz w:val="20"/>
                <w:szCs w:val="20"/>
                <w:u w:val="single"/>
                <w:lang w:eastAsia="el-GR"/>
              </w:rPr>
              <w:lastRenderedPageBreak/>
              <w:t>Α/Α</w:t>
            </w:r>
          </w:p>
        </w:tc>
        <w:tc>
          <w:tcPr>
            <w:tcW w:w="5574" w:type="dxa"/>
          </w:tcPr>
          <w:p w:rsidR="005A0BA3" w:rsidRPr="00FB0156" w:rsidRDefault="005A0BA3" w:rsidP="003D3CC3">
            <w:pPr>
              <w:autoSpaceDE w:val="0"/>
              <w:autoSpaceDN w:val="0"/>
              <w:adjustRightInd w:val="0"/>
              <w:spacing w:after="0" w:line="240" w:lineRule="auto"/>
              <w:jc w:val="center"/>
              <w:rPr>
                <w:rFonts w:ascii="Verdana" w:hAnsi="Verdana" w:cs="Verdana"/>
                <w:color w:val="000000"/>
                <w:sz w:val="16"/>
                <w:szCs w:val="16"/>
                <w:lang w:eastAsia="el-GR"/>
              </w:rPr>
            </w:pPr>
            <w:r w:rsidRPr="002240FE">
              <w:rPr>
                <w:rFonts w:eastAsia="Times New Roman" w:cs="Calibri"/>
                <w:b/>
                <w:bCs/>
                <w:color w:val="000000"/>
                <w:sz w:val="20"/>
                <w:szCs w:val="20"/>
                <w:u w:val="single"/>
                <w:lang w:eastAsia="el-GR"/>
              </w:rPr>
              <w:t>Τεχνικές Προδιαγραφές</w:t>
            </w:r>
          </w:p>
        </w:tc>
        <w:tc>
          <w:tcPr>
            <w:tcW w:w="1984" w:type="dxa"/>
          </w:tcPr>
          <w:p w:rsidR="005A0BA3" w:rsidRDefault="005A0BA3" w:rsidP="003D3CC3">
            <w:pPr>
              <w:pStyle w:val="30"/>
              <w:spacing w:after="0" w:line="360" w:lineRule="auto"/>
              <w:ind w:left="0"/>
              <w:jc w:val="center"/>
              <w:rPr>
                <w:rFonts w:asciiTheme="minorHAnsi" w:hAnsiTheme="minorHAnsi" w:cstheme="minorHAnsi"/>
                <w:sz w:val="22"/>
                <w:szCs w:val="22"/>
              </w:rPr>
            </w:pPr>
            <w:r w:rsidRPr="002240FE">
              <w:rPr>
                <w:rFonts w:eastAsia="Times New Roman" w:cs="Calibri"/>
                <w:b/>
                <w:bCs/>
                <w:color w:val="000000"/>
                <w:sz w:val="20"/>
                <w:szCs w:val="20"/>
                <w:u w:val="single"/>
                <w:lang w:eastAsia="el-GR"/>
              </w:rPr>
              <w:t>Απαίτηση</w:t>
            </w:r>
          </w:p>
        </w:tc>
        <w:tc>
          <w:tcPr>
            <w:tcW w:w="1984" w:type="dxa"/>
          </w:tcPr>
          <w:p w:rsidR="005A0BA3" w:rsidRDefault="005A0BA3" w:rsidP="003D3CC3">
            <w:pPr>
              <w:pStyle w:val="30"/>
              <w:spacing w:after="0" w:line="360" w:lineRule="auto"/>
              <w:ind w:left="0"/>
              <w:jc w:val="center"/>
              <w:rPr>
                <w:rFonts w:eastAsia="Times New Roman" w:cs="Calibri"/>
                <w:b/>
                <w:bCs/>
                <w:color w:val="000000"/>
                <w:sz w:val="20"/>
                <w:szCs w:val="20"/>
                <w:u w:val="single"/>
                <w:lang w:eastAsia="el-GR"/>
              </w:rPr>
            </w:pPr>
            <w:r>
              <w:rPr>
                <w:rFonts w:eastAsia="Times New Roman" w:cs="Calibri"/>
                <w:b/>
                <w:bCs/>
                <w:color w:val="000000"/>
                <w:sz w:val="20"/>
                <w:szCs w:val="20"/>
                <w:u w:val="single"/>
                <w:lang w:eastAsia="el-GR"/>
              </w:rPr>
              <w:t>Προσφέρεται</w:t>
            </w:r>
          </w:p>
          <w:p w:rsidR="005A0BA3" w:rsidRPr="00260A55" w:rsidRDefault="005A0BA3" w:rsidP="003D3CC3">
            <w:pPr>
              <w:pStyle w:val="30"/>
              <w:spacing w:after="0" w:line="360" w:lineRule="auto"/>
              <w:ind w:left="0"/>
              <w:jc w:val="center"/>
              <w:rPr>
                <w:rFonts w:ascii="Wingdings" w:hAnsi="Wingdings" w:cs="Wingdings"/>
                <w:color w:val="000000"/>
                <w:sz w:val="32"/>
                <w:szCs w:val="32"/>
                <w:lang w:eastAsia="el-GR"/>
              </w:rPr>
            </w:pPr>
            <w:r>
              <w:rPr>
                <w:rFonts w:eastAsia="Times New Roman" w:cs="Calibri"/>
                <w:b/>
                <w:bCs/>
                <w:color w:val="000000"/>
                <w:sz w:val="20"/>
                <w:szCs w:val="20"/>
                <w:u w:val="single"/>
                <w:lang w:eastAsia="el-GR"/>
              </w:rPr>
              <w:t>(ΝΑΙ/ΟΧΙ)</w:t>
            </w:r>
          </w:p>
        </w:tc>
      </w:tr>
      <w:tr w:rsidR="00EF68D4" w:rsidTr="00EF68D4">
        <w:tc>
          <w:tcPr>
            <w:tcW w:w="630" w:type="dxa"/>
          </w:tcPr>
          <w:p w:rsidR="00EF68D4" w:rsidRPr="0066114C" w:rsidRDefault="00EF68D4" w:rsidP="00EF68D4">
            <w:pPr>
              <w:pStyle w:val="30"/>
              <w:spacing w:after="0" w:line="360" w:lineRule="auto"/>
              <w:ind w:left="0"/>
              <w:jc w:val="center"/>
              <w:rPr>
                <w:rFonts w:asciiTheme="minorHAnsi" w:hAnsiTheme="minorHAnsi" w:cstheme="minorHAnsi"/>
                <w:sz w:val="20"/>
                <w:szCs w:val="20"/>
              </w:rPr>
            </w:pPr>
            <w:r>
              <w:rPr>
                <w:rFonts w:asciiTheme="minorHAnsi" w:hAnsiTheme="minorHAnsi" w:cstheme="minorHAnsi"/>
                <w:sz w:val="20"/>
                <w:szCs w:val="20"/>
              </w:rPr>
              <w:t>13</w:t>
            </w:r>
          </w:p>
        </w:tc>
        <w:tc>
          <w:tcPr>
            <w:tcW w:w="5574" w:type="dxa"/>
          </w:tcPr>
          <w:p w:rsidR="00EF68D4" w:rsidRPr="00FB0156" w:rsidRDefault="00EF68D4" w:rsidP="00EF68D4">
            <w:pPr>
              <w:pStyle w:val="30"/>
              <w:spacing w:after="0" w:line="360" w:lineRule="auto"/>
              <w:ind w:left="0"/>
              <w:jc w:val="both"/>
              <w:rPr>
                <w:rFonts w:ascii="Verdana" w:hAnsi="Verdana" w:cs="Verdana"/>
                <w:color w:val="000000"/>
                <w:lang w:eastAsia="el-GR"/>
              </w:rPr>
            </w:pPr>
            <w:r w:rsidRPr="00FB0156">
              <w:rPr>
                <w:rFonts w:ascii="Verdana" w:hAnsi="Verdana" w:cs="Verdana"/>
                <w:color w:val="000000"/>
                <w:lang w:eastAsia="el-GR"/>
              </w:rPr>
              <w:t>Δημιουργία ακινήτου πάνω στο Χάρτη Ελλάδος και σύνδεσή του με Φύλλα Υπολογισμού.</w:t>
            </w:r>
          </w:p>
        </w:tc>
        <w:tc>
          <w:tcPr>
            <w:tcW w:w="1984" w:type="dxa"/>
          </w:tcPr>
          <w:p w:rsidR="00EF68D4" w:rsidRPr="00B10A36" w:rsidRDefault="00723C6F" w:rsidP="00EF68D4">
            <w:pPr>
              <w:pStyle w:val="30"/>
              <w:spacing w:after="0" w:line="360" w:lineRule="auto"/>
              <w:ind w:left="0"/>
              <w:jc w:val="center"/>
              <w:rPr>
                <w:rFonts w:asciiTheme="minorHAnsi" w:hAnsiTheme="minorHAnsi" w:cstheme="minorHAnsi"/>
                <w:sz w:val="22"/>
                <w:szCs w:val="22"/>
              </w:rPr>
            </w:pPr>
            <w:r>
              <w:rPr>
                <w:rFonts w:asciiTheme="minorHAnsi" w:hAnsiTheme="minorHAnsi" w:cstheme="minorHAnsi"/>
                <w:sz w:val="22"/>
                <w:szCs w:val="22"/>
              </w:rPr>
              <w:t>ΝΑΙ</w:t>
            </w:r>
          </w:p>
        </w:tc>
        <w:tc>
          <w:tcPr>
            <w:tcW w:w="1984" w:type="dxa"/>
          </w:tcPr>
          <w:p w:rsidR="00EF68D4" w:rsidRPr="00260A55" w:rsidRDefault="00EF68D4" w:rsidP="00EF68D4">
            <w:pPr>
              <w:pStyle w:val="30"/>
              <w:spacing w:after="0" w:line="360" w:lineRule="auto"/>
              <w:ind w:left="0"/>
              <w:jc w:val="center"/>
              <w:rPr>
                <w:rFonts w:ascii="Wingdings" w:hAnsi="Wingdings" w:cs="Wingdings"/>
                <w:color w:val="000000"/>
                <w:sz w:val="32"/>
                <w:szCs w:val="32"/>
                <w:lang w:eastAsia="el-GR"/>
              </w:rPr>
            </w:pPr>
          </w:p>
        </w:tc>
      </w:tr>
      <w:tr w:rsidR="00EF68D4" w:rsidTr="00EF68D4">
        <w:tc>
          <w:tcPr>
            <w:tcW w:w="630" w:type="dxa"/>
          </w:tcPr>
          <w:p w:rsidR="00EF68D4" w:rsidRPr="0066114C" w:rsidRDefault="00EF68D4" w:rsidP="00EF68D4">
            <w:pPr>
              <w:pStyle w:val="30"/>
              <w:spacing w:after="0" w:line="360" w:lineRule="auto"/>
              <w:ind w:left="0"/>
              <w:jc w:val="center"/>
              <w:rPr>
                <w:rFonts w:asciiTheme="minorHAnsi" w:hAnsiTheme="minorHAnsi" w:cstheme="minorHAnsi"/>
                <w:sz w:val="20"/>
                <w:szCs w:val="20"/>
              </w:rPr>
            </w:pPr>
            <w:r>
              <w:rPr>
                <w:rFonts w:asciiTheme="minorHAnsi" w:hAnsiTheme="minorHAnsi" w:cstheme="minorHAnsi"/>
                <w:sz w:val="20"/>
                <w:szCs w:val="20"/>
              </w:rPr>
              <w:t>14</w:t>
            </w:r>
          </w:p>
        </w:tc>
        <w:tc>
          <w:tcPr>
            <w:tcW w:w="5574" w:type="dxa"/>
          </w:tcPr>
          <w:p w:rsidR="00EF68D4" w:rsidRPr="00FB0156" w:rsidRDefault="00EF68D4" w:rsidP="00EF68D4">
            <w:pPr>
              <w:autoSpaceDE w:val="0"/>
              <w:autoSpaceDN w:val="0"/>
              <w:adjustRightInd w:val="0"/>
              <w:spacing w:after="0" w:line="240" w:lineRule="auto"/>
              <w:jc w:val="both"/>
              <w:rPr>
                <w:rFonts w:ascii="Verdana" w:hAnsi="Verdana" w:cs="Verdana"/>
                <w:color w:val="000000"/>
                <w:sz w:val="16"/>
                <w:szCs w:val="16"/>
                <w:lang w:eastAsia="el-GR"/>
              </w:rPr>
            </w:pPr>
            <w:r w:rsidRPr="00FB0156">
              <w:rPr>
                <w:rFonts w:ascii="Verdana" w:hAnsi="Verdana" w:cs="Verdana"/>
                <w:color w:val="000000"/>
                <w:sz w:val="16"/>
                <w:szCs w:val="16"/>
                <w:lang w:eastAsia="el-GR"/>
              </w:rPr>
              <w:t xml:space="preserve">Δύο τρόποι συμπλήρωσης Φύλλων Υπολογισμού: </w:t>
            </w:r>
          </w:p>
          <w:p w:rsidR="00EF68D4" w:rsidRPr="00FB0156" w:rsidRDefault="00EF68D4" w:rsidP="00EF68D4">
            <w:pPr>
              <w:autoSpaceDE w:val="0"/>
              <w:autoSpaceDN w:val="0"/>
              <w:adjustRightInd w:val="0"/>
              <w:spacing w:after="0" w:line="240" w:lineRule="auto"/>
              <w:jc w:val="both"/>
              <w:rPr>
                <w:rFonts w:ascii="Verdana" w:hAnsi="Verdana" w:cs="Verdana"/>
                <w:color w:val="000000"/>
                <w:sz w:val="16"/>
                <w:szCs w:val="16"/>
                <w:lang w:eastAsia="el-GR"/>
              </w:rPr>
            </w:pPr>
            <w:r w:rsidRPr="00FB0156">
              <w:rPr>
                <w:rFonts w:ascii="Verdana" w:hAnsi="Verdana" w:cs="Verdana"/>
                <w:color w:val="000000"/>
                <w:sz w:val="16"/>
                <w:szCs w:val="16"/>
                <w:lang w:eastAsia="el-GR"/>
              </w:rPr>
              <w:t xml:space="preserve">Σε οθόνη γρήγορης εισαγωγής </w:t>
            </w:r>
          </w:p>
          <w:p w:rsidR="00EF68D4" w:rsidRPr="00FB0156" w:rsidRDefault="00EF68D4" w:rsidP="00EF68D4">
            <w:pPr>
              <w:pStyle w:val="30"/>
              <w:spacing w:after="0" w:line="360" w:lineRule="auto"/>
              <w:ind w:left="0"/>
              <w:jc w:val="both"/>
              <w:rPr>
                <w:rFonts w:ascii="Verdana" w:hAnsi="Verdana" w:cs="Verdana"/>
                <w:color w:val="000000"/>
                <w:lang w:eastAsia="el-GR"/>
              </w:rPr>
            </w:pPr>
            <w:r w:rsidRPr="00FB0156">
              <w:rPr>
                <w:rFonts w:ascii="Verdana" w:hAnsi="Verdana" w:cs="Verdana"/>
                <w:color w:val="000000"/>
                <w:lang w:eastAsia="el-GR"/>
              </w:rPr>
              <w:t>Σε οθόνη ίδια με την φόρμα των Εντύπων του Υπουργείου Οικονομικών</w:t>
            </w:r>
          </w:p>
        </w:tc>
        <w:tc>
          <w:tcPr>
            <w:tcW w:w="1984" w:type="dxa"/>
          </w:tcPr>
          <w:p w:rsidR="00EF68D4" w:rsidRPr="00B10A36" w:rsidRDefault="00723C6F" w:rsidP="00EF68D4">
            <w:pPr>
              <w:pStyle w:val="30"/>
              <w:spacing w:after="0" w:line="360" w:lineRule="auto"/>
              <w:ind w:left="0"/>
              <w:jc w:val="center"/>
              <w:rPr>
                <w:rFonts w:asciiTheme="minorHAnsi" w:hAnsiTheme="minorHAnsi" w:cstheme="minorHAnsi"/>
                <w:sz w:val="22"/>
                <w:szCs w:val="22"/>
              </w:rPr>
            </w:pPr>
            <w:r>
              <w:rPr>
                <w:rFonts w:asciiTheme="minorHAnsi" w:hAnsiTheme="minorHAnsi" w:cstheme="minorHAnsi"/>
                <w:sz w:val="22"/>
                <w:szCs w:val="22"/>
              </w:rPr>
              <w:t>ΝΑΙ</w:t>
            </w:r>
          </w:p>
        </w:tc>
        <w:tc>
          <w:tcPr>
            <w:tcW w:w="1984" w:type="dxa"/>
          </w:tcPr>
          <w:p w:rsidR="00EF68D4" w:rsidRPr="00260A55" w:rsidRDefault="00EF68D4" w:rsidP="00EF68D4">
            <w:pPr>
              <w:pStyle w:val="30"/>
              <w:spacing w:after="0" w:line="360" w:lineRule="auto"/>
              <w:ind w:left="0"/>
              <w:jc w:val="center"/>
              <w:rPr>
                <w:rFonts w:ascii="Wingdings" w:hAnsi="Wingdings" w:cs="Wingdings"/>
                <w:color w:val="000000"/>
                <w:sz w:val="32"/>
                <w:szCs w:val="32"/>
                <w:lang w:eastAsia="el-GR"/>
              </w:rPr>
            </w:pPr>
          </w:p>
        </w:tc>
      </w:tr>
      <w:tr w:rsidR="00EF68D4" w:rsidTr="00EF68D4">
        <w:tc>
          <w:tcPr>
            <w:tcW w:w="630" w:type="dxa"/>
          </w:tcPr>
          <w:p w:rsidR="00EF68D4" w:rsidRPr="0066114C" w:rsidRDefault="00EF68D4" w:rsidP="00EF68D4">
            <w:pPr>
              <w:pStyle w:val="30"/>
              <w:spacing w:after="0" w:line="360" w:lineRule="auto"/>
              <w:ind w:left="0"/>
              <w:jc w:val="center"/>
              <w:rPr>
                <w:rFonts w:asciiTheme="minorHAnsi" w:hAnsiTheme="minorHAnsi" w:cstheme="minorHAnsi"/>
                <w:sz w:val="20"/>
                <w:szCs w:val="20"/>
              </w:rPr>
            </w:pPr>
            <w:r>
              <w:rPr>
                <w:rFonts w:asciiTheme="minorHAnsi" w:hAnsiTheme="minorHAnsi" w:cstheme="minorHAnsi"/>
                <w:sz w:val="20"/>
                <w:szCs w:val="20"/>
              </w:rPr>
              <w:t>15</w:t>
            </w:r>
          </w:p>
        </w:tc>
        <w:tc>
          <w:tcPr>
            <w:tcW w:w="5574" w:type="dxa"/>
          </w:tcPr>
          <w:p w:rsidR="00EF68D4" w:rsidRPr="00FB0156" w:rsidRDefault="00EF68D4" w:rsidP="00EF68D4">
            <w:pPr>
              <w:pStyle w:val="30"/>
              <w:spacing w:after="0" w:line="360" w:lineRule="auto"/>
              <w:ind w:left="0"/>
              <w:jc w:val="both"/>
              <w:rPr>
                <w:rFonts w:ascii="Verdana" w:hAnsi="Verdana" w:cs="Verdana"/>
                <w:color w:val="000000"/>
                <w:lang w:eastAsia="el-GR"/>
              </w:rPr>
            </w:pPr>
            <w:r w:rsidRPr="00FB0156">
              <w:rPr>
                <w:rFonts w:ascii="Verdana" w:hAnsi="Verdana" w:cs="Verdana"/>
                <w:color w:val="000000"/>
                <w:lang w:eastAsia="el-GR"/>
              </w:rPr>
              <w:t xml:space="preserve">Εξαγωγή Φύλλων Υπολογισμού σε </w:t>
            </w:r>
            <w:proofErr w:type="spellStart"/>
            <w:r w:rsidRPr="00FB0156">
              <w:rPr>
                <w:rFonts w:ascii="Verdana" w:hAnsi="Verdana" w:cs="Verdana"/>
                <w:color w:val="000000"/>
                <w:lang w:eastAsia="el-GR"/>
              </w:rPr>
              <w:t>Pdf</w:t>
            </w:r>
            <w:proofErr w:type="spellEnd"/>
            <w:r w:rsidRPr="00FB0156">
              <w:rPr>
                <w:rFonts w:ascii="Verdana" w:hAnsi="Verdana" w:cs="Verdana"/>
                <w:color w:val="000000"/>
                <w:lang w:eastAsia="el-GR"/>
              </w:rPr>
              <w:t xml:space="preserve">/ </w:t>
            </w:r>
            <w:proofErr w:type="spellStart"/>
            <w:r w:rsidRPr="00FB0156">
              <w:rPr>
                <w:rFonts w:ascii="Verdana" w:hAnsi="Verdana" w:cs="Verdana"/>
                <w:color w:val="000000"/>
                <w:lang w:eastAsia="el-GR"/>
              </w:rPr>
              <w:t>Html</w:t>
            </w:r>
            <w:proofErr w:type="spellEnd"/>
          </w:p>
        </w:tc>
        <w:tc>
          <w:tcPr>
            <w:tcW w:w="1984" w:type="dxa"/>
          </w:tcPr>
          <w:p w:rsidR="00EF68D4" w:rsidRPr="00B10A36" w:rsidRDefault="00723C6F" w:rsidP="00EF68D4">
            <w:pPr>
              <w:pStyle w:val="30"/>
              <w:spacing w:after="0" w:line="360" w:lineRule="auto"/>
              <w:ind w:left="0"/>
              <w:jc w:val="center"/>
              <w:rPr>
                <w:rFonts w:asciiTheme="minorHAnsi" w:hAnsiTheme="minorHAnsi" w:cstheme="minorHAnsi"/>
                <w:sz w:val="22"/>
                <w:szCs w:val="22"/>
              </w:rPr>
            </w:pPr>
            <w:r>
              <w:rPr>
                <w:rFonts w:asciiTheme="minorHAnsi" w:hAnsiTheme="minorHAnsi" w:cstheme="minorHAnsi"/>
                <w:sz w:val="22"/>
                <w:szCs w:val="22"/>
              </w:rPr>
              <w:t>ΝΑΙ</w:t>
            </w:r>
          </w:p>
        </w:tc>
        <w:tc>
          <w:tcPr>
            <w:tcW w:w="1984" w:type="dxa"/>
          </w:tcPr>
          <w:p w:rsidR="00EF68D4" w:rsidRPr="00260A55" w:rsidRDefault="00EF68D4" w:rsidP="00EF68D4">
            <w:pPr>
              <w:pStyle w:val="30"/>
              <w:spacing w:after="0" w:line="360" w:lineRule="auto"/>
              <w:ind w:left="0"/>
              <w:jc w:val="center"/>
              <w:rPr>
                <w:rFonts w:ascii="Wingdings" w:hAnsi="Wingdings" w:cs="Wingdings"/>
                <w:color w:val="000000"/>
                <w:sz w:val="32"/>
                <w:szCs w:val="32"/>
                <w:lang w:eastAsia="el-GR"/>
              </w:rPr>
            </w:pPr>
          </w:p>
        </w:tc>
      </w:tr>
      <w:tr w:rsidR="00EF68D4" w:rsidTr="00EF68D4">
        <w:tc>
          <w:tcPr>
            <w:tcW w:w="630" w:type="dxa"/>
          </w:tcPr>
          <w:p w:rsidR="00EF68D4" w:rsidRPr="0066114C" w:rsidRDefault="00EF68D4" w:rsidP="00EF68D4">
            <w:pPr>
              <w:pStyle w:val="30"/>
              <w:spacing w:after="0" w:line="360" w:lineRule="auto"/>
              <w:ind w:left="0"/>
              <w:jc w:val="center"/>
              <w:rPr>
                <w:rFonts w:asciiTheme="minorHAnsi" w:hAnsiTheme="minorHAnsi" w:cstheme="minorHAnsi"/>
                <w:sz w:val="20"/>
                <w:szCs w:val="20"/>
              </w:rPr>
            </w:pPr>
            <w:r>
              <w:rPr>
                <w:rFonts w:asciiTheme="minorHAnsi" w:hAnsiTheme="minorHAnsi" w:cstheme="minorHAnsi"/>
                <w:sz w:val="20"/>
                <w:szCs w:val="20"/>
              </w:rPr>
              <w:t>16</w:t>
            </w:r>
          </w:p>
        </w:tc>
        <w:tc>
          <w:tcPr>
            <w:tcW w:w="5574" w:type="dxa"/>
          </w:tcPr>
          <w:p w:rsidR="00EF68D4" w:rsidRPr="00FB0156" w:rsidRDefault="00EF68D4" w:rsidP="00EF68D4">
            <w:pPr>
              <w:pStyle w:val="30"/>
              <w:spacing w:after="0" w:line="360" w:lineRule="auto"/>
              <w:ind w:left="0"/>
              <w:jc w:val="both"/>
              <w:rPr>
                <w:rFonts w:ascii="Verdana" w:hAnsi="Verdana" w:cs="Verdana"/>
                <w:color w:val="000000"/>
                <w:lang w:eastAsia="el-GR"/>
              </w:rPr>
            </w:pPr>
            <w:r w:rsidRPr="00FB0156">
              <w:rPr>
                <w:rFonts w:ascii="Verdana" w:hAnsi="Verdana" w:cs="Verdana"/>
                <w:color w:val="000000"/>
                <w:lang w:eastAsia="el-GR"/>
              </w:rPr>
              <w:t>Φίλτρα στα ευρετήρια</w:t>
            </w:r>
          </w:p>
        </w:tc>
        <w:tc>
          <w:tcPr>
            <w:tcW w:w="1984" w:type="dxa"/>
          </w:tcPr>
          <w:p w:rsidR="00EF68D4" w:rsidRPr="00B10A36" w:rsidRDefault="00723C6F" w:rsidP="00EF68D4">
            <w:pPr>
              <w:pStyle w:val="30"/>
              <w:spacing w:after="0" w:line="360" w:lineRule="auto"/>
              <w:ind w:left="0"/>
              <w:jc w:val="center"/>
              <w:rPr>
                <w:rFonts w:asciiTheme="minorHAnsi" w:hAnsiTheme="minorHAnsi" w:cstheme="minorHAnsi"/>
                <w:sz w:val="22"/>
                <w:szCs w:val="22"/>
              </w:rPr>
            </w:pPr>
            <w:r>
              <w:rPr>
                <w:rFonts w:asciiTheme="minorHAnsi" w:hAnsiTheme="minorHAnsi" w:cstheme="minorHAnsi"/>
                <w:sz w:val="22"/>
                <w:szCs w:val="22"/>
              </w:rPr>
              <w:t>ΝΑΙ</w:t>
            </w:r>
          </w:p>
        </w:tc>
        <w:tc>
          <w:tcPr>
            <w:tcW w:w="1984" w:type="dxa"/>
          </w:tcPr>
          <w:p w:rsidR="00EF68D4" w:rsidRPr="00260A55" w:rsidRDefault="00EF68D4" w:rsidP="00EF68D4">
            <w:pPr>
              <w:pStyle w:val="30"/>
              <w:spacing w:after="0" w:line="360" w:lineRule="auto"/>
              <w:ind w:left="0"/>
              <w:jc w:val="center"/>
              <w:rPr>
                <w:rFonts w:ascii="Wingdings" w:hAnsi="Wingdings" w:cs="Wingdings"/>
                <w:color w:val="000000"/>
                <w:sz w:val="32"/>
                <w:szCs w:val="32"/>
                <w:lang w:eastAsia="el-GR"/>
              </w:rPr>
            </w:pPr>
          </w:p>
        </w:tc>
      </w:tr>
      <w:tr w:rsidR="00EF68D4" w:rsidTr="00EF68D4">
        <w:tc>
          <w:tcPr>
            <w:tcW w:w="630" w:type="dxa"/>
          </w:tcPr>
          <w:p w:rsidR="00EF68D4" w:rsidRPr="0066114C" w:rsidRDefault="00EF68D4" w:rsidP="00EF68D4">
            <w:pPr>
              <w:pStyle w:val="30"/>
              <w:spacing w:after="0" w:line="360" w:lineRule="auto"/>
              <w:ind w:left="0"/>
              <w:jc w:val="center"/>
              <w:rPr>
                <w:rFonts w:asciiTheme="minorHAnsi" w:hAnsiTheme="minorHAnsi" w:cstheme="minorHAnsi"/>
                <w:sz w:val="20"/>
                <w:szCs w:val="20"/>
              </w:rPr>
            </w:pPr>
            <w:r>
              <w:rPr>
                <w:rFonts w:asciiTheme="minorHAnsi" w:hAnsiTheme="minorHAnsi" w:cstheme="minorHAnsi"/>
                <w:sz w:val="20"/>
                <w:szCs w:val="20"/>
              </w:rPr>
              <w:t>17</w:t>
            </w:r>
          </w:p>
        </w:tc>
        <w:tc>
          <w:tcPr>
            <w:tcW w:w="5574" w:type="dxa"/>
          </w:tcPr>
          <w:p w:rsidR="00EF68D4" w:rsidRPr="00FB0156" w:rsidRDefault="00EF68D4" w:rsidP="00EF68D4">
            <w:pPr>
              <w:pStyle w:val="30"/>
              <w:spacing w:after="0" w:line="360" w:lineRule="auto"/>
              <w:ind w:left="0"/>
              <w:jc w:val="both"/>
              <w:rPr>
                <w:rFonts w:ascii="Verdana" w:hAnsi="Verdana" w:cs="Verdana"/>
                <w:color w:val="000000"/>
                <w:lang w:eastAsia="el-GR"/>
              </w:rPr>
            </w:pPr>
            <w:r w:rsidRPr="00FB0156">
              <w:rPr>
                <w:rFonts w:ascii="Verdana" w:hAnsi="Verdana" w:cs="Verdana"/>
                <w:color w:val="000000"/>
                <w:lang w:eastAsia="el-GR"/>
              </w:rPr>
              <w:t>Ευρετήριο Ιδιοκτητών – Δυνατότητες αναζήτησης βάσει διαφόρων στοιχείων (Επώνυμο, Όνομα, ΑΦΜ)</w:t>
            </w:r>
          </w:p>
        </w:tc>
        <w:tc>
          <w:tcPr>
            <w:tcW w:w="1984" w:type="dxa"/>
          </w:tcPr>
          <w:p w:rsidR="00EF68D4" w:rsidRPr="00B10A36" w:rsidRDefault="00723C6F" w:rsidP="00EF68D4">
            <w:pPr>
              <w:pStyle w:val="30"/>
              <w:spacing w:after="0" w:line="360" w:lineRule="auto"/>
              <w:ind w:left="0"/>
              <w:jc w:val="center"/>
              <w:rPr>
                <w:rFonts w:asciiTheme="minorHAnsi" w:hAnsiTheme="minorHAnsi" w:cstheme="minorHAnsi"/>
                <w:sz w:val="22"/>
                <w:szCs w:val="22"/>
              </w:rPr>
            </w:pPr>
            <w:r>
              <w:rPr>
                <w:rFonts w:asciiTheme="minorHAnsi" w:hAnsiTheme="minorHAnsi" w:cstheme="minorHAnsi"/>
                <w:sz w:val="22"/>
                <w:szCs w:val="22"/>
              </w:rPr>
              <w:t>ΝΑΙ</w:t>
            </w:r>
          </w:p>
        </w:tc>
        <w:tc>
          <w:tcPr>
            <w:tcW w:w="1984" w:type="dxa"/>
          </w:tcPr>
          <w:p w:rsidR="00EF68D4" w:rsidRPr="00260A55" w:rsidRDefault="00EF68D4" w:rsidP="00EF68D4">
            <w:pPr>
              <w:pStyle w:val="30"/>
              <w:spacing w:after="0" w:line="360" w:lineRule="auto"/>
              <w:ind w:left="0"/>
              <w:jc w:val="center"/>
              <w:rPr>
                <w:rFonts w:ascii="Wingdings" w:hAnsi="Wingdings" w:cs="Wingdings"/>
                <w:color w:val="000000"/>
                <w:sz w:val="32"/>
                <w:szCs w:val="32"/>
                <w:lang w:eastAsia="el-GR"/>
              </w:rPr>
            </w:pPr>
          </w:p>
        </w:tc>
      </w:tr>
      <w:tr w:rsidR="00EF68D4" w:rsidTr="00EF68D4">
        <w:tc>
          <w:tcPr>
            <w:tcW w:w="630" w:type="dxa"/>
          </w:tcPr>
          <w:p w:rsidR="00EF68D4" w:rsidRPr="0066114C" w:rsidRDefault="00EF68D4" w:rsidP="00EF68D4">
            <w:pPr>
              <w:pStyle w:val="30"/>
              <w:spacing w:after="0" w:line="360" w:lineRule="auto"/>
              <w:ind w:left="0"/>
              <w:jc w:val="center"/>
              <w:rPr>
                <w:rFonts w:asciiTheme="minorHAnsi" w:hAnsiTheme="minorHAnsi" w:cstheme="minorHAnsi"/>
                <w:sz w:val="20"/>
                <w:szCs w:val="20"/>
              </w:rPr>
            </w:pPr>
            <w:r>
              <w:rPr>
                <w:rFonts w:asciiTheme="minorHAnsi" w:hAnsiTheme="minorHAnsi" w:cstheme="minorHAnsi"/>
                <w:sz w:val="20"/>
                <w:szCs w:val="20"/>
              </w:rPr>
              <w:t>18</w:t>
            </w:r>
          </w:p>
        </w:tc>
        <w:tc>
          <w:tcPr>
            <w:tcW w:w="5574" w:type="dxa"/>
          </w:tcPr>
          <w:p w:rsidR="00EF68D4" w:rsidRPr="00FB0156" w:rsidRDefault="00EF68D4" w:rsidP="00EF68D4">
            <w:pPr>
              <w:pStyle w:val="30"/>
              <w:spacing w:after="0" w:line="360" w:lineRule="auto"/>
              <w:ind w:left="0"/>
              <w:jc w:val="both"/>
              <w:rPr>
                <w:rFonts w:ascii="Verdana" w:hAnsi="Verdana" w:cs="Verdana"/>
                <w:color w:val="000000"/>
                <w:lang w:eastAsia="el-GR"/>
              </w:rPr>
            </w:pPr>
            <w:r w:rsidRPr="00FB0156">
              <w:rPr>
                <w:rFonts w:ascii="Verdana" w:hAnsi="Verdana" w:cs="Verdana"/>
                <w:color w:val="000000"/>
                <w:lang w:eastAsia="el-GR"/>
              </w:rPr>
              <w:t>Υπολογισμός Κύριου Φόρου ΕΝΦΙΑ</w:t>
            </w:r>
          </w:p>
        </w:tc>
        <w:tc>
          <w:tcPr>
            <w:tcW w:w="1984" w:type="dxa"/>
          </w:tcPr>
          <w:p w:rsidR="00EF68D4" w:rsidRPr="00B10A36" w:rsidRDefault="00723C6F" w:rsidP="00EF68D4">
            <w:pPr>
              <w:pStyle w:val="30"/>
              <w:spacing w:after="0" w:line="360" w:lineRule="auto"/>
              <w:ind w:left="0"/>
              <w:jc w:val="center"/>
              <w:rPr>
                <w:rFonts w:asciiTheme="minorHAnsi" w:hAnsiTheme="minorHAnsi" w:cstheme="minorHAnsi"/>
                <w:sz w:val="22"/>
                <w:szCs w:val="22"/>
              </w:rPr>
            </w:pPr>
            <w:r>
              <w:rPr>
                <w:rFonts w:asciiTheme="minorHAnsi" w:hAnsiTheme="minorHAnsi" w:cstheme="minorHAnsi"/>
                <w:sz w:val="22"/>
                <w:szCs w:val="22"/>
              </w:rPr>
              <w:t>ΝΑΙ</w:t>
            </w:r>
          </w:p>
        </w:tc>
        <w:tc>
          <w:tcPr>
            <w:tcW w:w="1984" w:type="dxa"/>
          </w:tcPr>
          <w:p w:rsidR="00EF68D4" w:rsidRPr="00260A55" w:rsidRDefault="00EF68D4" w:rsidP="00EF68D4">
            <w:pPr>
              <w:pStyle w:val="30"/>
              <w:spacing w:after="0" w:line="360" w:lineRule="auto"/>
              <w:ind w:left="0"/>
              <w:jc w:val="center"/>
              <w:rPr>
                <w:rFonts w:ascii="Wingdings" w:hAnsi="Wingdings" w:cs="Wingdings"/>
                <w:color w:val="000000"/>
                <w:sz w:val="32"/>
                <w:szCs w:val="32"/>
                <w:lang w:eastAsia="el-GR"/>
              </w:rPr>
            </w:pPr>
          </w:p>
        </w:tc>
      </w:tr>
    </w:tbl>
    <w:p w:rsidR="00EF68D4" w:rsidRDefault="00EF68D4" w:rsidP="00C63E36">
      <w:pPr>
        <w:tabs>
          <w:tab w:val="left" w:pos="2430"/>
        </w:tabs>
        <w:spacing w:line="240" w:lineRule="auto"/>
        <w:contextualSpacing/>
        <w:rPr>
          <w:rFonts w:asciiTheme="minorHAnsi" w:hAnsiTheme="minorHAnsi" w:cstheme="minorHAnsi"/>
          <w:b/>
          <w:szCs w:val="24"/>
        </w:rPr>
      </w:pPr>
    </w:p>
    <w:p w:rsidR="00EF68D4" w:rsidRPr="0076663C" w:rsidRDefault="00EF68D4" w:rsidP="0076663C">
      <w:pPr>
        <w:pStyle w:val="30"/>
        <w:spacing w:after="0" w:line="360" w:lineRule="auto"/>
        <w:ind w:left="0"/>
        <w:jc w:val="both"/>
        <w:rPr>
          <w:rFonts w:asciiTheme="minorHAnsi" w:hAnsiTheme="minorHAnsi" w:cstheme="minorHAnsi"/>
          <w:b/>
          <w:sz w:val="22"/>
          <w:szCs w:val="22"/>
        </w:rPr>
      </w:pPr>
      <w:r w:rsidRPr="0088641A">
        <w:rPr>
          <w:rFonts w:asciiTheme="minorHAnsi" w:hAnsiTheme="minorHAnsi" w:cstheme="minorHAnsi"/>
          <w:b/>
          <w:sz w:val="22"/>
          <w:szCs w:val="22"/>
        </w:rPr>
        <w:t xml:space="preserve">Β. </w:t>
      </w:r>
      <w:r>
        <w:rPr>
          <w:rFonts w:asciiTheme="minorHAnsi" w:hAnsiTheme="minorHAnsi" w:cstheme="minorHAnsi"/>
          <w:b/>
          <w:sz w:val="22"/>
          <w:szCs w:val="22"/>
        </w:rPr>
        <w:t xml:space="preserve">ΕΤΗΣΙΕΣ ΑΔΕΙΕΣ ΠΡΟΓΡΑΜΜΑΤΟΣ </w:t>
      </w:r>
      <w:r>
        <w:rPr>
          <w:rFonts w:asciiTheme="minorHAnsi" w:hAnsiTheme="minorHAnsi" w:cstheme="minorHAnsi"/>
          <w:b/>
          <w:sz w:val="22"/>
          <w:szCs w:val="22"/>
          <w:lang w:val="en-US"/>
        </w:rPr>
        <w:t>b</w:t>
      </w:r>
      <w:r w:rsidRPr="006C5EE4">
        <w:rPr>
          <w:rFonts w:asciiTheme="minorHAnsi" w:hAnsiTheme="minorHAnsi" w:cstheme="minorHAnsi"/>
          <w:b/>
          <w:sz w:val="22"/>
          <w:szCs w:val="22"/>
        </w:rPr>
        <w:t>-</w:t>
      </w:r>
      <w:proofErr w:type="spellStart"/>
      <w:r>
        <w:rPr>
          <w:rFonts w:asciiTheme="minorHAnsi" w:hAnsiTheme="minorHAnsi" w:cstheme="minorHAnsi"/>
          <w:b/>
          <w:sz w:val="22"/>
          <w:szCs w:val="22"/>
          <w:lang w:val="en-US"/>
        </w:rPr>
        <w:t>axies</w:t>
      </w:r>
      <w:proofErr w:type="spellEnd"/>
      <w:r w:rsidRPr="006C5EE4">
        <w:rPr>
          <w:rFonts w:asciiTheme="minorHAnsi" w:hAnsiTheme="minorHAnsi" w:cstheme="minorHAnsi"/>
          <w:b/>
          <w:sz w:val="22"/>
          <w:szCs w:val="22"/>
        </w:rPr>
        <w:t>/</w:t>
      </w:r>
      <w:r>
        <w:rPr>
          <w:rFonts w:asciiTheme="minorHAnsi" w:hAnsiTheme="minorHAnsi" w:cstheme="minorHAnsi"/>
          <w:b/>
          <w:sz w:val="22"/>
          <w:szCs w:val="22"/>
          <w:lang w:val="en-US"/>
        </w:rPr>
        <w:t>b</w:t>
      </w:r>
      <w:r w:rsidRPr="006C5EE4">
        <w:rPr>
          <w:rFonts w:asciiTheme="minorHAnsi" w:hAnsiTheme="minorHAnsi" w:cstheme="minorHAnsi"/>
          <w:b/>
          <w:sz w:val="22"/>
          <w:szCs w:val="22"/>
        </w:rPr>
        <w:t>-</w:t>
      </w:r>
      <w:r>
        <w:rPr>
          <w:rFonts w:asciiTheme="minorHAnsi" w:hAnsiTheme="minorHAnsi" w:cstheme="minorHAnsi"/>
          <w:b/>
          <w:sz w:val="22"/>
          <w:szCs w:val="22"/>
          <w:lang w:val="en-US"/>
        </w:rPr>
        <w:t>maps</w:t>
      </w:r>
      <w:r w:rsidRPr="0088641A">
        <w:rPr>
          <w:rFonts w:asciiTheme="minorHAnsi" w:hAnsiTheme="minorHAnsi" w:cstheme="minorHAnsi"/>
          <w:b/>
          <w:sz w:val="22"/>
          <w:szCs w:val="22"/>
        </w:rPr>
        <w:t xml:space="preserve"> </w:t>
      </w:r>
    </w:p>
    <w:tbl>
      <w:tblPr>
        <w:tblW w:w="4239" w:type="pct"/>
        <w:tblLook w:val="04A0"/>
      </w:tblPr>
      <w:tblGrid>
        <w:gridCol w:w="560"/>
        <w:gridCol w:w="4795"/>
        <w:gridCol w:w="1500"/>
        <w:gridCol w:w="1499"/>
      </w:tblGrid>
      <w:tr w:rsidR="00C91E39" w:rsidRPr="00CD7D88" w:rsidTr="00216BAE">
        <w:trPr>
          <w:trHeight w:val="720"/>
        </w:trPr>
        <w:tc>
          <w:tcPr>
            <w:tcW w:w="3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91E39" w:rsidRPr="002240FE" w:rsidRDefault="00C91E39" w:rsidP="00EF68D4">
            <w:pPr>
              <w:spacing w:after="0" w:line="240" w:lineRule="auto"/>
              <w:jc w:val="center"/>
              <w:rPr>
                <w:rFonts w:eastAsia="Times New Roman" w:cs="Calibri"/>
                <w:b/>
                <w:bCs/>
                <w:color w:val="000000"/>
                <w:sz w:val="20"/>
                <w:szCs w:val="20"/>
                <w:u w:val="single"/>
                <w:lang w:eastAsia="el-GR"/>
              </w:rPr>
            </w:pPr>
            <w:r w:rsidRPr="002240FE">
              <w:rPr>
                <w:rFonts w:eastAsia="Times New Roman" w:cs="Calibri"/>
                <w:b/>
                <w:bCs/>
                <w:color w:val="000000"/>
                <w:sz w:val="20"/>
                <w:szCs w:val="20"/>
                <w:u w:val="single"/>
                <w:lang w:eastAsia="el-GR"/>
              </w:rPr>
              <w:t>Α/Α</w:t>
            </w:r>
          </w:p>
        </w:tc>
        <w:tc>
          <w:tcPr>
            <w:tcW w:w="2870" w:type="pct"/>
            <w:tcBorders>
              <w:top w:val="single" w:sz="4" w:space="0" w:color="auto"/>
              <w:left w:val="nil"/>
              <w:bottom w:val="single" w:sz="4" w:space="0" w:color="auto"/>
              <w:right w:val="single" w:sz="4" w:space="0" w:color="auto"/>
            </w:tcBorders>
            <w:shd w:val="clear" w:color="auto" w:fill="auto"/>
            <w:vAlign w:val="center"/>
            <w:hideMark/>
          </w:tcPr>
          <w:p w:rsidR="00C91E39" w:rsidRPr="002240FE" w:rsidRDefault="00C91E39" w:rsidP="00EF68D4">
            <w:pPr>
              <w:spacing w:after="0" w:line="240" w:lineRule="auto"/>
              <w:jc w:val="center"/>
              <w:rPr>
                <w:rFonts w:eastAsia="Times New Roman" w:cs="Calibri"/>
                <w:b/>
                <w:bCs/>
                <w:color w:val="000000"/>
                <w:sz w:val="20"/>
                <w:szCs w:val="20"/>
                <w:u w:val="single"/>
                <w:lang w:eastAsia="el-GR"/>
              </w:rPr>
            </w:pPr>
            <w:r w:rsidRPr="002240FE">
              <w:rPr>
                <w:rFonts w:eastAsia="Times New Roman" w:cs="Calibri"/>
                <w:b/>
                <w:bCs/>
                <w:color w:val="000000"/>
                <w:sz w:val="20"/>
                <w:szCs w:val="20"/>
                <w:u w:val="single"/>
                <w:lang w:eastAsia="el-GR"/>
              </w:rPr>
              <w:t>Τεχνικές Προδιαγραφές</w:t>
            </w:r>
          </w:p>
        </w:tc>
        <w:tc>
          <w:tcPr>
            <w:tcW w:w="898" w:type="pct"/>
            <w:tcBorders>
              <w:top w:val="single" w:sz="4" w:space="0" w:color="auto"/>
              <w:left w:val="nil"/>
              <w:bottom w:val="single" w:sz="4" w:space="0" w:color="auto"/>
              <w:right w:val="single" w:sz="4" w:space="0" w:color="auto"/>
            </w:tcBorders>
            <w:shd w:val="clear" w:color="auto" w:fill="auto"/>
            <w:vAlign w:val="center"/>
            <w:hideMark/>
          </w:tcPr>
          <w:p w:rsidR="00C91E39" w:rsidRPr="002240FE" w:rsidRDefault="00C91E39" w:rsidP="00EF68D4">
            <w:pPr>
              <w:spacing w:after="0" w:line="240" w:lineRule="auto"/>
              <w:jc w:val="center"/>
              <w:rPr>
                <w:rFonts w:eastAsia="Times New Roman" w:cs="Calibri"/>
                <w:b/>
                <w:bCs/>
                <w:color w:val="000000"/>
                <w:sz w:val="20"/>
                <w:szCs w:val="20"/>
                <w:u w:val="single"/>
                <w:lang w:eastAsia="el-GR"/>
              </w:rPr>
            </w:pPr>
            <w:r w:rsidRPr="002240FE">
              <w:rPr>
                <w:rFonts w:eastAsia="Times New Roman" w:cs="Calibri"/>
                <w:b/>
                <w:bCs/>
                <w:color w:val="000000"/>
                <w:sz w:val="20"/>
                <w:szCs w:val="20"/>
                <w:u w:val="single"/>
                <w:lang w:eastAsia="el-GR"/>
              </w:rPr>
              <w:t>Απαίτηση</w:t>
            </w:r>
          </w:p>
        </w:tc>
        <w:tc>
          <w:tcPr>
            <w:tcW w:w="897" w:type="pct"/>
            <w:tcBorders>
              <w:top w:val="single" w:sz="4" w:space="0" w:color="auto"/>
              <w:left w:val="nil"/>
              <w:bottom w:val="single" w:sz="4" w:space="0" w:color="auto"/>
              <w:right w:val="single" w:sz="4" w:space="0" w:color="auto"/>
            </w:tcBorders>
          </w:tcPr>
          <w:p w:rsidR="00C56754" w:rsidRDefault="00DF32F5" w:rsidP="00C56754">
            <w:pPr>
              <w:pStyle w:val="30"/>
              <w:spacing w:after="0" w:line="360" w:lineRule="auto"/>
              <w:ind w:left="0"/>
              <w:jc w:val="center"/>
              <w:rPr>
                <w:rFonts w:eastAsia="Times New Roman" w:cs="Calibri"/>
                <w:b/>
                <w:bCs/>
                <w:color w:val="000000"/>
                <w:sz w:val="20"/>
                <w:szCs w:val="20"/>
                <w:u w:val="single"/>
                <w:lang w:eastAsia="el-GR"/>
              </w:rPr>
            </w:pPr>
            <w:r>
              <w:rPr>
                <w:rFonts w:eastAsia="Times New Roman" w:cs="Calibri"/>
                <w:b/>
                <w:bCs/>
                <w:color w:val="000000"/>
                <w:sz w:val="20"/>
                <w:szCs w:val="20"/>
                <w:u w:val="single"/>
                <w:lang w:eastAsia="el-GR"/>
              </w:rPr>
              <w:t>Προσφέρεται</w:t>
            </w:r>
          </w:p>
          <w:p w:rsidR="00C91E39" w:rsidRPr="002240FE" w:rsidRDefault="00C56754" w:rsidP="00C56754">
            <w:pPr>
              <w:spacing w:after="0" w:line="240" w:lineRule="auto"/>
              <w:jc w:val="center"/>
              <w:rPr>
                <w:rFonts w:eastAsia="Times New Roman" w:cs="Calibri"/>
                <w:b/>
                <w:bCs/>
                <w:color w:val="000000"/>
                <w:sz w:val="20"/>
                <w:szCs w:val="20"/>
                <w:u w:val="single"/>
                <w:lang w:eastAsia="el-GR"/>
              </w:rPr>
            </w:pPr>
            <w:r>
              <w:rPr>
                <w:rFonts w:eastAsia="Times New Roman" w:cs="Calibri"/>
                <w:b/>
                <w:bCs/>
                <w:color w:val="000000"/>
                <w:sz w:val="20"/>
                <w:szCs w:val="20"/>
                <w:u w:val="single"/>
                <w:lang w:eastAsia="el-GR"/>
              </w:rPr>
              <w:t>(ΝΑΙ/ΟΧΙ)</w:t>
            </w:r>
          </w:p>
        </w:tc>
      </w:tr>
      <w:tr w:rsidR="00C91E39" w:rsidRPr="00CD7D88" w:rsidTr="00216BAE">
        <w:trPr>
          <w:trHeight w:val="1608"/>
        </w:trPr>
        <w:tc>
          <w:tcPr>
            <w:tcW w:w="3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1E39" w:rsidRPr="00D82192" w:rsidRDefault="00C91E39" w:rsidP="00EF68D4">
            <w:pPr>
              <w:spacing w:after="0" w:line="240" w:lineRule="auto"/>
              <w:jc w:val="center"/>
              <w:rPr>
                <w:rFonts w:eastAsia="Times New Roman" w:cs="Calibri"/>
                <w:color w:val="000000"/>
                <w:sz w:val="20"/>
                <w:szCs w:val="20"/>
                <w:lang w:val="en-US" w:eastAsia="el-GR"/>
              </w:rPr>
            </w:pPr>
            <w:r>
              <w:rPr>
                <w:rFonts w:eastAsia="Times New Roman" w:cs="Calibri"/>
                <w:color w:val="000000"/>
                <w:sz w:val="20"/>
                <w:szCs w:val="20"/>
                <w:lang w:val="en-US" w:eastAsia="el-GR"/>
              </w:rPr>
              <w:t>1</w:t>
            </w:r>
          </w:p>
        </w:tc>
        <w:tc>
          <w:tcPr>
            <w:tcW w:w="2870" w:type="pct"/>
            <w:tcBorders>
              <w:top w:val="single" w:sz="4" w:space="0" w:color="auto"/>
              <w:left w:val="nil"/>
              <w:bottom w:val="single" w:sz="4" w:space="0" w:color="auto"/>
              <w:right w:val="single" w:sz="4" w:space="0" w:color="auto"/>
            </w:tcBorders>
            <w:shd w:val="clear" w:color="auto" w:fill="auto"/>
            <w:vAlign w:val="center"/>
            <w:hideMark/>
          </w:tcPr>
          <w:tbl>
            <w:tblPr>
              <w:tblW w:w="0" w:type="auto"/>
              <w:tblBorders>
                <w:top w:val="nil"/>
                <w:left w:val="nil"/>
                <w:bottom w:val="nil"/>
                <w:right w:val="nil"/>
              </w:tblBorders>
              <w:tblLook w:val="0000"/>
            </w:tblPr>
            <w:tblGrid>
              <w:gridCol w:w="4530"/>
            </w:tblGrid>
            <w:tr w:rsidR="00C91E39" w:rsidRPr="00260A55" w:rsidTr="00EF68D4">
              <w:trPr>
                <w:trHeight w:val="637"/>
              </w:trPr>
              <w:tc>
                <w:tcPr>
                  <w:tcW w:w="4530" w:type="dxa"/>
                </w:tcPr>
                <w:p w:rsidR="00C91E39" w:rsidRPr="00260A55" w:rsidRDefault="00C91E39" w:rsidP="00EF68D4">
                  <w:pPr>
                    <w:autoSpaceDE w:val="0"/>
                    <w:autoSpaceDN w:val="0"/>
                    <w:adjustRightInd w:val="0"/>
                    <w:spacing w:after="0" w:line="240" w:lineRule="auto"/>
                    <w:rPr>
                      <w:rFonts w:ascii="Verdana" w:hAnsi="Verdana" w:cs="Verdana"/>
                      <w:color w:val="000000"/>
                      <w:sz w:val="16"/>
                      <w:szCs w:val="16"/>
                      <w:lang w:eastAsia="el-GR"/>
                    </w:rPr>
                  </w:pPr>
                  <w:r w:rsidRPr="00260A55">
                    <w:rPr>
                      <w:rFonts w:ascii="Verdana" w:hAnsi="Verdana" w:cs="Verdana"/>
                      <w:color w:val="000000"/>
                      <w:sz w:val="24"/>
                      <w:szCs w:val="24"/>
                      <w:lang w:eastAsia="el-GR"/>
                    </w:rPr>
                    <w:t xml:space="preserve"> </w:t>
                  </w:r>
                  <w:r w:rsidRPr="00260A55">
                    <w:rPr>
                      <w:rFonts w:ascii="Verdana" w:hAnsi="Verdana" w:cs="Verdana"/>
                      <w:b/>
                      <w:bCs/>
                      <w:color w:val="000000"/>
                      <w:sz w:val="16"/>
                      <w:szCs w:val="16"/>
                      <w:lang w:eastAsia="el-GR"/>
                    </w:rPr>
                    <w:t xml:space="preserve">Αντικειμενικό ΦΥ1 – ΦΥ5 (ΑΠΑΑ) </w:t>
                  </w:r>
                </w:p>
                <w:p w:rsidR="00C91E39" w:rsidRPr="00260A55" w:rsidRDefault="00C91E39" w:rsidP="00EF68D4">
                  <w:pPr>
                    <w:autoSpaceDE w:val="0"/>
                    <w:autoSpaceDN w:val="0"/>
                    <w:adjustRightInd w:val="0"/>
                    <w:spacing w:after="0" w:line="240" w:lineRule="auto"/>
                    <w:rPr>
                      <w:rFonts w:ascii="Verdana" w:hAnsi="Verdana" w:cs="Verdana"/>
                      <w:color w:val="000000"/>
                      <w:sz w:val="16"/>
                      <w:szCs w:val="16"/>
                      <w:lang w:eastAsia="el-GR"/>
                    </w:rPr>
                  </w:pPr>
                  <w:r w:rsidRPr="00260A55">
                    <w:rPr>
                      <w:rFonts w:ascii="Verdana" w:hAnsi="Verdana" w:cs="Verdana"/>
                      <w:color w:val="000000"/>
                      <w:sz w:val="16"/>
                      <w:szCs w:val="16"/>
                      <w:lang w:eastAsia="el-GR"/>
                    </w:rPr>
                    <w:t>Εντοπισμός των συντελεστών (ΤΖ) , (ΣΕ) , (ΣΑΟ), (ΣΟ), (ΤΟ), Κάλυψη Ισογείου (Κ), για κάθε οικοδομικό τετράγωνο εντός των περιοχών που ανήκουν σ</w:t>
                  </w:r>
                  <w:r>
                    <w:rPr>
                      <w:rFonts w:ascii="Verdana" w:hAnsi="Verdana" w:cs="Verdana"/>
                      <w:color w:val="000000"/>
                      <w:sz w:val="16"/>
                      <w:szCs w:val="16"/>
                      <w:lang w:eastAsia="el-GR"/>
                    </w:rPr>
                    <w:t xml:space="preserve">το Αντικειμενικό Σύστημα ΑΠΑΑ </w:t>
                  </w:r>
                  <w:r w:rsidRPr="00260A55">
                    <w:rPr>
                      <w:rFonts w:ascii="Verdana" w:hAnsi="Verdana" w:cs="Verdana"/>
                      <w:color w:val="000000"/>
                      <w:sz w:val="16"/>
                      <w:szCs w:val="16"/>
                      <w:lang w:eastAsia="el-GR"/>
                    </w:rPr>
                    <w:t xml:space="preserve">Υπολογισμός όλων των ειδικών περιπτώσεων ΣΑΟ (d) και για ΣΟ </w:t>
                  </w:r>
                </w:p>
              </w:tc>
            </w:tr>
          </w:tbl>
          <w:p w:rsidR="00C91E39" w:rsidRPr="00CD7D88" w:rsidRDefault="00C91E39" w:rsidP="00EF68D4">
            <w:pPr>
              <w:spacing w:after="0" w:line="240" w:lineRule="auto"/>
              <w:rPr>
                <w:rFonts w:eastAsia="Times New Roman" w:cs="Calibri"/>
                <w:color w:val="000000"/>
                <w:sz w:val="20"/>
                <w:szCs w:val="20"/>
                <w:lang w:eastAsia="el-GR"/>
              </w:rPr>
            </w:pPr>
          </w:p>
        </w:tc>
        <w:tc>
          <w:tcPr>
            <w:tcW w:w="898" w:type="pct"/>
            <w:tcBorders>
              <w:top w:val="single" w:sz="4" w:space="0" w:color="auto"/>
              <w:left w:val="nil"/>
              <w:bottom w:val="single" w:sz="4" w:space="0" w:color="auto"/>
              <w:right w:val="single" w:sz="4" w:space="0" w:color="auto"/>
            </w:tcBorders>
            <w:shd w:val="clear" w:color="auto" w:fill="auto"/>
            <w:vAlign w:val="center"/>
            <w:hideMark/>
          </w:tcPr>
          <w:p w:rsidR="00C91E39" w:rsidRPr="00260A55" w:rsidRDefault="00C91E39" w:rsidP="00EF68D4">
            <w:pPr>
              <w:autoSpaceDE w:val="0"/>
              <w:autoSpaceDN w:val="0"/>
              <w:adjustRightInd w:val="0"/>
              <w:spacing w:after="0" w:line="240" w:lineRule="auto"/>
              <w:jc w:val="center"/>
              <w:rPr>
                <w:rFonts w:ascii="Wingdings" w:hAnsi="Wingdings"/>
                <w:sz w:val="24"/>
                <w:szCs w:val="24"/>
                <w:lang w:eastAsia="el-GR"/>
              </w:rPr>
            </w:pPr>
            <w:r w:rsidRPr="00260A55">
              <w:rPr>
                <w:rFonts w:ascii="Wingdings" w:hAnsi="Wingdings" w:cs="Wingdings"/>
                <w:color w:val="000000"/>
                <w:sz w:val="24"/>
                <w:szCs w:val="24"/>
                <w:lang w:eastAsia="el-GR"/>
              </w:rPr>
              <w:t></w:t>
            </w:r>
          </w:p>
          <w:p w:rsidR="00C91E39" w:rsidRPr="00260A55" w:rsidRDefault="00216BAE" w:rsidP="00EF68D4">
            <w:pPr>
              <w:autoSpaceDE w:val="0"/>
              <w:autoSpaceDN w:val="0"/>
              <w:adjustRightInd w:val="0"/>
              <w:spacing w:after="0" w:line="240" w:lineRule="auto"/>
              <w:jc w:val="center"/>
              <w:rPr>
                <w:rFonts w:ascii="Wingdings" w:hAnsi="Wingdings" w:cs="Wingdings"/>
                <w:color w:val="000000"/>
                <w:sz w:val="32"/>
                <w:szCs w:val="32"/>
                <w:lang w:eastAsia="el-GR"/>
              </w:rPr>
            </w:pPr>
            <w:r>
              <w:rPr>
                <w:rFonts w:asciiTheme="minorHAnsi" w:hAnsiTheme="minorHAnsi" w:cstheme="minorHAnsi"/>
              </w:rPr>
              <w:t xml:space="preserve">     </w:t>
            </w:r>
            <w:r w:rsidRPr="00216BAE">
              <w:rPr>
                <w:rFonts w:asciiTheme="minorHAnsi" w:hAnsiTheme="minorHAnsi" w:cstheme="minorHAnsi"/>
              </w:rPr>
              <w:t>ΝΑΙ</w:t>
            </w:r>
            <w:r w:rsidR="00C91E39" w:rsidRPr="00260A55">
              <w:rPr>
                <w:rFonts w:ascii="Wingdings" w:hAnsi="Wingdings" w:cs="Wingdings"/>
                <w:color w:val="000000"/>
                <w:sz w:val="32"/>
                <w:szCs w:val="32"/>
                <w:lang w:eastAsia="el-GR"/>
              </w:rPr>
              <w:t></w:t>
            </w:r>
          </w:p>
          <w:p w:rsidR="00C91E39" w:rsidRPr="00260A55" w:rsidRDefault="00C91E39" w:rsidP="00EF68D4">
            <w:pPr>
              <w:autoSpaceDE w:val="0"/>
              <w:autoSpaceDN w:val="0"/>
              <w:adjustRightInd w:val="0"/>
              <w:spacing w:after="0" w:line="240" w:lineRule="auto"/>
              <w:jc w:val="center"/>
              <w:rPr>
                <w:rFonts w:ascii="Wingdings" w:hAnsi="Wingdings" w:cs="Wingdings"/>
                <w:color w:val="000000"/>
                <w:sz w:val="32"/>
                <w:szCs w:val="32"/>
                <w:lang w:eastAsia="el-GR"/>
              </w:rPr>
            </w:pPr>
          </w:p>
        </w:tc>
        <w:tc>
          <w:tcPr>
            <w:tcW w:w="897" w:type="pct"/>
            <w:tcBorders>
              <w:top w:val="single" w:sz="4" w:space="0" w:color="auto"/>
              <w:left w:val="nil"/>
              <w:bottom w:val="single" w:sz="4" w:space="0" w:color="auto"/>
              <w:right w:val="single" w:sz="4" w:space="0" w:color="auto"/>
            </w:tcBorders>
          </w:tcPr>
          <w:p w:rsidR="00C91E39" w:rsidRPr="00260A55" w:rsidRDefault="00C91E39" w:rsidP="00EF68D4">
            <w:pPr>
              <w:autoSpaceDE w:val="0"/>
              <w:autoSpaceDN w:val="0"/>
              <w:adjustRightInd w:val="0"/>
              <w:spacing w:after="0" w:line="240" w:lineRule="auto"/>
              <w:jc w:val="center"/>
              <w:rPr>
                <w:rFonts w:ascii="Wingdings" w:hAnsi="Wingdings" w:cs="Wingdings"/>
                <w:color w:val="000000"/>
                <w:sz w:val="24"/>
                <w:szCs w:val="24"/>
                <w:lang w:eastAsia="el-GR"/>
              </w:rPr>
            </w:pPr>
          </w:p>
        </w:tc>
      </w:tr>
      <w:tr w:rsidR="00C91E39" w:rsidRPr="00CD7D88" w:rsidTr="00216BAE">
        <w:trPr>
          <w:trHeight w:val="1608"/>
        </w:trPr>
        <w:tc>
          <w:tcPr>
            <w:tcW w:w="3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1E39" w:rsidRDefault="00C91E39" w:rsidP="00EF68D4">
            <w:pPr>
              <w:spacing w:after="0" w:line="240" w:lineRule="auto"/>
              <w:jc w:val="center"/>
              <w:rPr>
                <w:rFonts w:eastAsia="Times New Roman" w:cs="Calibri"/>
                <w:color w:val="000000"/>
                <w:sz w:val="20"/>
                <w:szCs w:val="20"/>
                <w:lang w:val="en-US" w:eastAsia="el-GR"/>
              </w:rPr>
            </w:pPr>
            <w:r>
              <w:rPr>
                <w:rFonts w:eastAsia="Times New Roman" w:cs="Calibri"/>
                <w:color w:val="000000"/>
                <w:sz w:val="20"/>
                <w:szCs w:val="20"/>
                <w:lang w:val="en-US" w:eastAsia="el-GR"/>
              </w:rPr>
              <w:t>2</w:t>
            </w:r>
          </w:p>
        </w:tc>
        <w:tc>
          <w:tcPr>
            <w:tcW w:w="2870" w:type="pct"/>
            <w:tcBorders>
              <w:top w:val="single" w:sz="4" w:space="0" w:color="auto"/>
              <w:left w:val="nil"/>
              <w:bottom w:val="single" w:sz="4" w:space="0" w:color="auto"/>
              <w:right w:val="single" w:sz="4" w:space="0" w:color="auto"/>
            </w:tcBorders>
            <w:shd w:val="clear" w:color="auto" w:fill="auto"/>
            <w:vAlign w:val="center"/>
            <w:hideMark/>
          </w:tcPr>
          <w:tbl>
            <w:tblPr>
              <w:tblW w:w="0" w:type="auto"/>
              <w:tblBorders>
                <w:top w:val="nil"/>
                <w:left w:val="nil"/>
                <w:bottom w:val="nil"/>
                <w:right w:val="nil"/>
              </w:tblBorders>
              <w:tblLook w:val="0000"/>
            </w:tblPr>
            <w:tblGrid>
              <w:gridCol w:w="4530"/>
            </w:tblGrid>
            <w:tr w:rsidR="00C91E39" w:rsidRPr="000C2DC1" w:rsidTr="00EF68D4">
              <w:trPr>
                <w:trHeight w:val="358"/>
              </w:trPr>
              <w:tc>
                <w:tcPr>
                  <w:tcW w:w="4530" w:type="dxa"/>
                  <w:vAlign w:val="center"/>
                </w:tcPr>
                <w:p w:rsidR="00C91E39" w:rsidRPr="000C2DC1" w:rsidRDefault="00C91E39" w:rsidP="00EF68D4">
                  <w:pPr>
                    <w:autoSpaceDE w:val="0"/>
                    <w:autoSpaceDN w:val="0"/>
                    <w:adjustRightInd w:val="0"/>
                    <w:spacing w:after="0" w:line="240" w:lineRule="auto"/>
                    <w:rPr>
                      <w:rFonts w:ascii="Verdana" w:hAnsi="Verdana" w:cs="Verdana"/>
                      <w:color w:val="000000"/>
                      <w:sz w:val="16"/>
                      <w:szCs w:val="16"/>
                      <w:lang w:eastAsia="el-GR"/>
                    </w:rPr>
                  </w:pPr>
                  <w:r w:rsidRPr="000C2DC1">
                    <w:rPr>
                      <w:rFonts w:ascii="Verdana" w:hAnsi="Verdana" w:cs="Verdana"/>
                      <w:b/>
                      <w:bCs/>
                      <w:color w:val="000000"/>
                      <w:sz w:val="16"/>
                      <w:szCs w:val="16"/>
                      <w:lang w:eastAsia="el-GR"/>
                    </w:rPr>
                    <w:t>Κ1-Κ9 (ΜΙΚΤΟ)</w:t>
                  </w:r>
                </w:p>
                <w:p w:rsidR="00C91E39" w:rsidRPr="000C2DC1" w:rsidRDefault="00C91E39" w:rsidP="00EF68D4">
                  <w:pPr>
                    <w:autoSpaceDE w:val="0"/>
                    <w:autoSpaceDN w:val="0"/>
                    <w:adjustRightInd w:val="0"/>
                    <w:spacing w:after="0" w:line="240" w:lineRule="auto"/>
                    <w:rPr>
                      <w:rFonts w:ascii="Verdana" w:hAnsi="Verdana" w:cs="Verdana"/>
                      <w:color w:val="000000"/>
                      <w:sz w:val="16"/>
                      <w:szCs w:val="16"/>
                      <w:lang w:eastAsia="el-GR"/>
                    </w:rPr>
                  </w:pPr>
                  <w:r w:rsidRPr="000C2DC1">
                    <w:rPr>
                      <w:rFonts w:ascii="Verdana" w:hAnsi="Verdana" w:cs="Verdana"/>
                      <w:color w:val="000000"/>
                      <w:sz w:val="16"/>
                      <w:szCs w:val="16"/>
                      <w:lang w:eastAsia="el-GR"/>
                    </w:rPr>
                    <w:t>Εντοπισμός των συντελεστή Τιμή εκκίνησης για όλες τις περιοχές στην Ελλάδα για των υπολογισμό εντύπων Κ1-Κ9 (Μικτό)</w:t>
                  </w:r>
                </w:p>
              </w:tc>
            </w:tr>
          </w:tbl>
          <w:p w:rsidR="00C91E39" w:rsidRPr="00CD7D88" w:rsidRDefault="00C91E39" w:rsidP="00EF68D4">
            <w:pPr>
              <w:spacing w:after="0" w:line="240" w:lineRule="auto"/>
              <w:rPr>
                <w:rFonts w:eastAsia="Times New Roman" w:cs="Calibri"/>
                <w:color w:val="000000"/>
                <w:sz w:val="20"/>
                <w:szCs w:val="20"/>
                <w:lang w:eastAsia="el-GR"/>
              </w:rPr>
            </w:pPr>
          </w:p>
        </w:tc>
        <w:tc>
          <w:tcPr>
            <w:tcW w:w="898" w:type="pct"/>
            <w:tcBorders>
              <w:top w:val="single" w:sz="4" w:space="0" w:color="auto"/>
              <w:left w:val="nil"/>
              <w:bottom w:val="single" w:sz="4" w:space="0" w:color="auto"/>
              <w:right w:val="single" w:sz="4" w:space="0" w:color="auto"/>
            </w:tcBorders>
            <w:shd w:val="clear" w:color="auto" w:fill="auto"/>
            <w:vAlign w:val="center"/>
            <w:hideMark/>
          </w:tcPr>
          <w:p w:rsidR="00C91E39" w:rsidRPr="00216BAE" w:rsidRDefault="00216BAE" w:rsidP="00216BAE">
            <w:pPr>
              <w:pStyle w:val="30"/>
              <w:spacing w:after="0" w:line="360" w:lineRule="auto"/>
              <w:ind w:left="0"/>
              <w:jc w:val="center"/>
              <w:rPr>
                <w:rFonts w:asciiTheme="minorHAnsi" w:hAnsiTheme="minorHAnsi" w:cstheme="minorHAnsi"/>
                <w:sz w:val="22"/>
                <w:szCs w:val="22"/>
              </w:rPr>
            </w:pPr>
            <w:r>
              <w:rPr>
                <w:rFonts w:asciiTheme="minorHAnsi" w:hAnsiTheme="minorHAnsi" w:cstheme="minorHAnsi"/>
                <w:sz w:val="22"/>
                <w:szCs w:val="22"/>
              </w:rPr>
              <w:t>ΝΑΙ</w:t>
            </w:r>
          </w:p>
        </w:tc>
        <w:tc>
          <w:tcPr>
            <w:tcW w:w="897" w:type="pct"/>
            <w:tcBorders>
              <w:top w:val="single" w:sz="4" w:space="0" w:color="auto"/>
              <w:left w:val="nil"/>
              <w:bottom w:val="single" w:sz="4" w:space="0" w:color="auto"/>
              <w:right w:val="single" w:sz="4" w:space="0" w:color="auto"/>
            </w:tcBorders>
          </w:tcPr>
          <w:p w:rsidR="00C91E39" w:rsidRPr="00260A55" w:rsidRDefault="00C91E39" w:rsidP="00EF68D4">
            <w:pPr>
              <w:spacing w:after="0" w:line="240" w:lineRule="auto"/>
              <w:jc w:val="center"/>
              <w:rPr>
                <w:rFonts w:ascii="Wingdings" w:hAnsi="Wingdings" w:cs="Wingdings"/>
                <w:color w:val="000000"/>
                <w:sz w:val="32"/>
                <w:szCs w:val="32"/>
                <w:lang w:eastAsia="el-GR"/>
              </w:rPr>
            </w:pPr>
          </w:p>
        </w:tc>
      </w:tr>
      <w:tr w:rsidR="00C91E39" w:rsidRPr="00CD7D88" w:rsidTr="00216BAE">
        <w:trPr>
          <w:trHeight w:val="896"/>
        </w:trPr>
        <w:tc>
          <w:tcPr>
            <w:tcW w:w="3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1E39" w:rsidRDefault="00C91E39" w:rsidP="00EF68D4">
            <w:pPr>
              <w:spacing w:after="0" w:line="240" w:lineRule="auto"/>
              <w:jc w:val="center"/>
              <w:rPr>
                <w:rFonts w:eastAsia="Times New Roman" w:cs="Calibri"/>
                <w:color w:val="000000"/>
                <w:sz w:val="20"/>
                <w:szCs w:val="20"/>
                <w:lang w:val="en-US" w:eastAsia="el-GR"/>
              </w:rPr>
            </w:pPr>
            <w:r>
              <w:rPr>
                <w:rFonts w:eastAsia="Times New Roman" w:cs="Calibri"/>
                <w:color w:val="000000"/>
                <w:sz w:val="20"/>
                <w:szCs w:val="20"/>
                <w:lang w:val="en-US" w:eastAsia="el-GR"/>
              </w:rPr>
              <w:t>3</w:t>
            </w:r>
          </w:p>
        </w:tc>
        <w:tc>
          <w:tcPr>
            <w:tcW w:w="2870" w:type="pct"/>
            <w:tcBorders>
              <w:top w:val="single" w:sz="4" w:space="0" w:color="auto"/>
              <w:left w:val="nil"/>
              <w:bottom w:val="single" w:sz="4" w:space="0" w:color="auto"/>
              <w:right w:val="single" w:sz="4" w:space="0" w:color="auto"/>
            </w:tcBorders>
            <w:shd w:val="clear" w:color="auto" w:fill="auto"/>
            <w:vAlign w:val="center"/>
            <w:hideMark/>
          </w:tcPr>
          <w:tbl>
            <w:tblPr>
              <w:tblW w:w="0" w:type="auto"/>
              <w:tblBorders>
                <w:top w:val="nil"/>
                <w:left w:val="nil"/>
                <w:bottom w:val="nil"/>
                <w:right w:val="nil"/>
              </w:tblBorders>
              <w:tblLook w:val="0000"/>
            </w:tblPr>
            <w:tblGrid>
              <w:gridCol w:w="3683"/>
            </w:tblGrid>
            <w:tr w:rsidR="00C91E39" w:rsidRPr="00A52AFA" w:rsidTr="00EF68D4">
              <w:trPr>
                <w:trHeight w:val="218"/>
              </w:trPr>
              <w:tc>
                <w:tcPr>
                  <w:tcW w:w="3683" w:type="dxa"/>
                </w:tcPr>
                <w:p w:rsidR="00C91E39" w:rsidRPr="00A52AFA" w:rsidRDefault="00C91E39" w:rsidP="00EF68D4">
                  <w:pPr>
                    <w:autoSpaceDE w:val="0"/>
                    <w:autoSpaceDN w:val="0"/>
                    <w:adjustRightInd w:val="0"/>
                    <w:spacing w:after="0" w:line="240" w:lineRule="auto"/>
                    <w:rPr>
                      <w:rFonts w:ascii="Verdana" w:hAnsi="Verdana" w:cs="Verdana"/>
                      <w:color w:val="000000"/>
                      <w:sz w:val="16"/>
                      <w:szCs w:val="16"/>
                      <w:lang w:eastAsia="el-GR"/>
                    </w:rPr>
                  </w:pPr>
                  <w:r w:rsidRPr="00A52AFA">
                    <w:rPr>
                      <w:rFonts w:ascii="Verdana" w:hAnsi="Verdana" w:cs="Verdana"/>
                      <w:b/>
                      <w:bCs/>
                      <w:color w:val="000000"/>
                      <w:sz w:val="16"/>
                      <w:szCs w:val="16"/>
                      <w:lang w:eastAsia="el-GR"/>
                    </w:rPr>
                    <w:t xml:space="preserve">Αγροτεμάχια (ΑΑ-ΓΗΣ) </w:t>
                  </w:r>
                </w:p>
                <w:p w:rsidR="00C91E39" w:rsidRPr="00A52AFA" w:rsidRDefault="00C91E39" w:rsidP="00EF68D4">
                  <w:pPr>
                    <w:autoSpaceDE w:val="0"/>
                    <w:autoSpaceDN w:val="0"/>
                    <w:adjustRightInd w:val="0"/>
                    <w:spacing w:after="0" w:line="240" w:lineRule="auto"/>
                    <w:rPr>
                      <w:rFonts w:ascii="Verdana" w:hAnsi="Verdana" w:cs="Verdana"/>
                      <w:color w:val="000000"/>
                      <w:sz w:val="16"/>
                      <w:szCs w:val="16"/>
                      <w:lang w:eastAsia="el-GR"/>
                    </w:rPr>
                  </w:pPr>
                  <w:r w:rsidRPr="00A52AFA">
                    <w:rPr>
                      <w:rFonts w:ascii="Verdana" w:hAnsi="Verdana" w:cs="Verdana"/>
                      <w:color w:val="000000"/>
                      <w:sz w:val="16"/>
                      <w:szCs w:val="16"/>
                      <w:lang w:eastAsia="el-GR"/>
                    </w:rPr>
                    <w:t xml:space="preserve">Εντοπισμός των συντελεστών (ΑΒΑ), (ΕΒΑ) </w:t>
                  </w:r>
                </w:p>
              </w:tc>
            </w:tr>
          </w:tbl>
          <w:p w:rsidR="00C91E39" w:rsidRPr="00CD7D88" w:rsidRDefault="00C91E39" w:rsidP="00EF68D4">
            <w:pPr>
              <w:spacing w:after="0" w:line="240" w:lineRule="auto"/>
              <w:rPr>
                <w:rFonts w:eastAsia="Times New Roman" w:cs="Calibri"/>
                <w:color w:val="000000"/>
                <w:sz w:val="20"/>
                <w:szCs w:val="20"/>
                <w:lang w:eastAsia="el-GR"/>
              </w:rPr>
            </w:pPr>
          </w:p>
        </w:tc>
        <w:tc>
          <w:tcPr>
            <w:tcW w:w="898" w:type="pct"/>
            <w:tcBorders>
              <w:top w:val="single" w:sz="4" w:space="0" w:color="auto"/>
              <w:left w:val="nil"/>
              <w:bottom w:val="single" w:sz="4" w:space="0" w:color="auto"/>
              <w:right w:val="single" w:sz="4" w:space="0" w:color="auto"/>
            </w:tcBorders>
            <w:shd w:val="clear" w:color="auto" w:fill="auto"/>
            <w:vAlign w:val="center"/>
            <w:hideMark/>
          </w:tcPr>
          <w:p w:rsidR="00C91E39" w:rsidRPr="00216BAE" w:rsidRDefault="00C91E39" w:rsidP="00216BAE">
            <w:pPr>
              <w:pStyle w:val="30"/>
              <w:spacing w:after="0" w:line="360" w:lineRule="auto"/>
              <w:ind w:left="0"/>
              <w:jc w:val="center"/>
              <w:rPr>
                <w:rFonts w:asciiTheme="minorHAnsi" w:hAnsiTheme="minorHAnsi" w:cstheme="minorHAnsi"/>
                <w:sz w:val="22"/>
                <w:szCs w:val="22"/>
              </w:rPr>
            </w:pPr>
          </w:p>
          <w:p w:rsidR="00C91E39" w:rsidRPr="00216BAE" w:rsidRDefault="00216BAE" w:rsidP="00216BAE">
            <w:pPr>
              <w:pStyle w:val="30"/>
              <w:spacing w:after="0" w:line="360" w:lineRule="auto"/>
              <w:ind w:left="0"/>
              <w:jc w:val="center"/>
              <w:rPr>
                <w:rFonts w:asciiTheme="minorHAnsi" w:hAnsiTheme="minorHAnsi" w:cstheme="minorHAnsi"/>
                <w:sz w:val="22"/>
                <w:szCs w:val="22"/>
              </w:rPr>
            </w:pPr>
            <w:r>
              <w:rPr>
                <w:rFonts w:asciiTheme="minorHAnsi" w:hAnsiTheme="minorHAnsi" w:cstheme="minorHAnsi"/>
                <w:sz w:val="22"/>
                <w:szCs w:val="22"/>
              </w:rPr>
              <w:t>ΝΑΙ</w:t>
            </w:r>
          </w:p>
        </w:tc>
        <w:tc>
          <w:tcPr>
            <w:tcW w:w="897" w:type="pct"/>
            <w:tcBorders>
              <w:top w:val="single" w:sz="4" w:space="0" w:color="auto"/>
              <w:left w:val="nil"/>
              <w:bottom w:val="single" w:sz="4" w:space="0" w:color="auto"/>
              <w:right w:val="single" w:sz="4" w:space="0" w:color="auto"/>
            </w:tcBorders>
          </w:tcPr>
          <w:p w:rsidR="00C91E39" w:rsidRPr="00A52AFA" w:rsidRDefault="00C91E39" w:rsidP="00EF68D4">
            <w:pPr>
              <w:autoSpaceDE w:val="0"/>
              <w:autoSpaceDN w:val="0"/>
              <w:adjustRightInd w:val="0"/>
              <w:spacing w:after="0" w:line="240" w:lineRule="auto"/>
              <w:rPr>
                <w:rFonts w:ascii="Wingdings" w:hAnsi="Wingdings" w:cs="Wingdings"/>
                <w:color w:val="000000"/>
                <w:sz w:val="24"/>
                <w:szCs w:val="24"/>
                <w:lang w:eastAsia="el-GR"/>
              </w:rPr>
            </w:pPr>
          </w:p>
        </w:tc>
      </w:tr>
      <w:tr w:rsidR="00C91E39" w:rsidRPr="00CD7D88" w:rsidTr="00216BAE">
        <w:trPr>
          <w:trHeight w:val="345"/>
        </w:trPr>
        <w:tc>
          <w:tcPr>
            <w:tcW w:w="3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1E39" w:rsidRDefault="00C91E39" w:rsidP="00EF68D4">
            <w:pPr>
              <w:spacing w:after="0" w:line="240" w:lineRule="auto"/>
              <w:jc w:val="center"/>
              <w:rPr>
                <w:rFonts w:eastAsia="Times New Roman" w:cs="Calibri"/>
                <w:color w:val="000000"/>
                <w:sz w:val="20"/>
                <w:szCs w:val="20"/>
                <w:lang w:val="en-US" w:eastAsia="el-GR"/>
              </w:rPr>
            </w:pPr>
            <w:r>
              <w:rPr>
                <w:rFonts w:eastAsia="Times New Roman" w:cs="Calibri"/>
                <w:color w:val="000000"/>
                <w:sz w:val="20"/>
                <w:szCs w:val="20"/>
                <w:lang w:val="en-US" w:eastAsia="el-GR"/>
              </w:rPr>
              <w:t>4</w:t>
            </w:r>
          </w:p>
        </w:tc>
        <w:tc>
          <w:tcPr>
            <w:tcW w:w="2870" w:type="pct"/>
            <w:tcBorders>
              <w:top w:val="single" w:sz="4" w:space="0" w:color="auto"/>
              <w:left w:val="nil"/>
              <w:bottom w:val="single" w:sz="4" w:space="0" w:color="auto"/>
              <w:right w:val="single" w:sz="4" w:space="0" w:color="auto"/>
            </w:tcBorders>
            <w:shd w:val="clear" w:color="auto" w:fill="auto"/>
            <w:vAlign w:val="center"/>
            <w:hideMark/>
          </w:tcPr>
          <w:p w:rsidR="00C91E39" w:rsidRPr="00CA6CA5" w:rsidRDefault="00C91E39" w:rsidP="00EF68D4">
            <w:pPr>
              <w:autoSpaceDE w:val="0"/>
              <w:autoSpaceDN w:val="0"/>
              <w:adjustRightInd w:val="0"/>
              <w:spacing w:after="0" w:line="240" w:lineRule="auto"/>
              <w:rPr>
                <w:rFonts w:ascii="Verdana" w:hAnsi="Verdana" w:cs="Verdana"/>
                <w:color w:val="000000"/>
                <w:sz w:val="24"/>
                <w:szCs w:val="24"/>
                <w:lang w:eastAsia="el-GR"/>
              </w:rPr>
            </w:pPr>
          </w:p>
          <w:tbl>
            <w:tblPr>
              <w:tblW w:w="0" w:type="auto"/>
              <w:tblBorders>
                <w:top w:val="nil"/>
                <w:left w:val="nil"/>
                <w:bottom w:val="nil"/>
                <w:right w:val="nil"/>
              </w:tblBorders>
              <w:tblLook w:val="0000"/>
            </w:tblPr>
            <w:tblGrid>
              <w:gridCol w:w="4530"/>
            </w:tblGrid>
            <w:tr w:rsidR="00C91E39" w:rsidRPr="00CA6CA5" w:rsidTr="00EF68D4">
              <w:trPr>
                <w:trHeight w:val="218"/>
              </w:trPr>
              <w:tc>
                <w:tcPr>
                  <w:tcW w:w="4530" w:type="dxa"/>
                </w:tcPr>
                <w:p w:rsidR="00C91E39" w:rsidRPr="00CA6CA5" w:rsidRDefault="00C91E39" w:rsidP="00EF68D4">
                  <w:pPr>
                    <w:autoSpaceDE w:val="0"/>
                    <w:autoSpaceDN w:val="0"/>
                    <w:adjustRightInd w:val="0"/>
                    <w:spacing w:after="0" w:line="240" w:lineRule="auto"/>
                    <w:rPr>
                      <w:rFonts w:ascii="Verdana" w:hAnsi="Verdana" w:cs="Verdana"/>
                      <w:color w:val="000000"/>
                      <w:sz w:val="16"/>
                      <w:szCs w:val="16"/>
                      <w:lang w:eastAsia="el-GR"/>
                    </w:rPr>
                  </w:pPr>
                  <w:r w:rsidRPr="00CA6CA5">
                    <w:rPr>
                      <w:rFonts w:ascii="Verdana" w:hAnsi="Verdana" w:cs="Verdana"/>
                      <w:color w:val="000000"/>
                      <w:sz w:val="24"/>
                      <w:szCs w:val="24"/>
                      <w:lang w:eastAsia="el-GR"/>
                    </w:rPr>
                    <w:t xml:space="preserve"> </w:t>
                  </w:r>
                  <w:r w:rsidRPr="00CA6CA5">
                    <w:rPr>
                      <w:rFonts w:ascii="Verdana" w:hAnsi="Verdana" w:cs="Verdana"/>
                      <w:b/>
                      <w:bCs/>
                      <w:color w:val="000000"/>
                      <w:sz w:val="16"/>
                      <w:szCs w:val="16"/>
                      <w:lang w:eastAsia="el-GR"/>
                    </w:rPr>
                    <w:t xml:space="preserve">Εξαγωγή </w:t>
                  </w:r>
                  <w:r>
                    <w:rPr>
                      <w:rFonts w:ascii="Verdana" w:hAnsi="Verdana" w:cs="Verdana"/>
                      <w:color w:val="000000"/>
                      <w:sz w:val="16"/>
                      <w:szCs w:val="16"/>
                      <w:lang w:eastAsia="el-GR"/>
                    </w:rPr>
                    <w:t xml:space="preserve">Φύλλων Υπολογισμού σε PDF </w:t>
                  </w:r>
                  <w:r w:rsidRPr="00683EDE">
                    <w:rPr>
                      <w:rFonts w:ascii="Verdana" w:hAnsi="Verdana" w:cs="Verdana"/>
                      <w:color w:val="000000"/>
                      <w:sz w:val="16"/>
                      <w:szCs w:val="16"/>
                      <w:lang w:eastAsia="el-GR"/>
                    </w:rPr>
                    <w:t>-</w:t>
                  </w:r>
                  <w:r w:rsidRPr="00CA6CA5">
                    <w:rPr>
                      <w:rFonts w:ascii="Verdana" w:hAnsi="Verdana" w:cs="Verdana"/>
                      <w:color w:val="000000"/>
                      <w:sz w:val="16"/>
                      <w:szCs w:val="16"/>
                      <w:lang w:eastAsia="el-GR"/>
                    </w:rPr>
                    <w:t xml:space="preserve">Δυνατότητα χρήσης Ψηφιακής υπογραφής κατά την εξαγωγή </w:t>
                  </w:r>
                </w:p>
              </w:tc>
            </w:tr>
          </w:tbl>
          <w:p w:rsidR="00C91E39" w:rsidRPr="00CD7D88" w:rsidRDefault="00C91E39" w:rsidP="00EF68D4">
            <w:pPr>
              <w:spacing w:after="0" w:line="240" w:lineRule="auto"/>
              <w:rPr>
                <w:rFonts w:eastAsia="Times New Roman" w:cs="Calibri"/>
                <w:color w:val="000000"/>
                <w:sz w:val="20"/>
                <w:szCs w:val="20"/>
                <w:lang w:eastAsia="el-GR"/>
              </w:rPr>
            </w:pPr>
          </w:p>
        </w:tc>
        <w:tc>
          <w:tcPr>
            <w:tcW w:w="898" w:type="pct"/>
            <w:tcBorders>
              <w:top w:val="single" w:sz="4" w:space="0" w:color="auto"/>
              <w:left w:val="nil"/>
              <w:bottom w:val="single" w:sz="4" w:space="0" w:color="auto"/>
              <w:right w:val="single" w:sz="4" w:space="0" w:color="auto"/>
            </w:tcBorders>
            <w:shd w:val="clear" w:color="auto" w:fill="auto"/>
            <w:vAlign w:val="center"/>
            <w:hideMark/>
          </w:tcPr>
          <w:p w:rsidR="00C91E39" w:rsidRPr="00216BAE" w:rsidRDefault="00216BAE" w:rsidP="00216BAE">
            <w:pPr>
              <w:pStyle w:val="30"/>
              <w:spacing w:after="0" w:line="360" w:lineRule="auto"/>
              <w:ind w:left="0"/>
              <w:jc w:val="center"/>
              <w:rPr>
                <w:rFonts w:asciiTheme="minorHAnsi" w:hAnsiTheme="minorHAnsi" w:cstheme="minorHAnsi"/>
                <w:sz w:val="22"/>
                <w:szCs w:val="22"/>
              </w:rPr>
            </w:pPr>
            <w:r>
              <w:rPr>
                <w:rFonts w:asciiTheme="minorHAnsi" w:hAnsiTheme="minorHAnsi" w:cstheme="minorHAnsi"/>
                <w:sz w:val="22"/>
                <w:szCs w:val="22"/>
              </w:rPr>
              <w:t>ΝΑΙ</w:t>
            </w:r>
          </w:p>
        </w:tc>
        <w:tc>
          <w:tcPr>
            <w:tcW w:w="897" w:type="pct"/>
            <w:tcBorders>
              <w:top w:val="single" w:sz="4" w:space="0" w:color="auto"/>
              <w:left w:val="nil"/>
              <w:bottom w:val="single" w:sz="4" w:space="0" w:color="auto"/>
              <w:right w:val="single" w:sz="4" w:space="0" w:color="auto"/>
            </w:tcBorders>
          </w:tcPr>
          <w:p w:rsidR="00C91E39" w:rsidRPr="00260A55" w:rsidRDefault="00C91E39" w:rsidP="00EF68D4">
            <w:pPr>
              <w:spacing w:after="0" w:line="240" w:lineRule="auto"/>
              <w:jc w:val="center"/>
              <w:rPr>
                <w:rFonts w:ascii="Wingdings" w:hAnsi="Wingdings" w:cs="Wingdings"/>
                <w:color w:val="000000"/>
                <w:sz w:val="32"/>
                <w:szCs w:val="32"/>
                <w:lang w:eastAsia="el-GR"/>
              </w:rPr>
            </w:pPr>
          </w:p>
        </w:tc>
      </w:tr>
      <w:tr w:rsidR="00C91E39" w:rsidRPr="00CD7D88" w:rsidTr="00216BAE">
        <w:trPr>
          <w:trHeight w:val="345"/>
        </w:trPr>
        <w:tc>
          <w:tcPr>
            <w:tcW w:w="3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1E39" w:rsidRPr="00216BAE" w:rsidRDefault="00216BAE" w:rsidP="00EF68D4">
            <w:pPr>
              <w:spacing w:after="0" w:line="240" w:lineRule="auto"/>
              <w:jc w:val="center"/>
              <w:rPr>
                <w:rFonts w:eastAsia="Times New Roman" w:cs="Calibri"/>
                <w:color w:val="000000"/>
                <w:sz w:val="20"/>
                <w:szCs w:val="20"/>
                <w:lang w:eastAsia="el-GR"/>
              </w:rPr>
            </w:pPr>
            <w:r>
              <w:rPr>
                <w:rFonts w:eastAsia="Times New Roman" w:cs="Calibri"/>
                <w:color w:val="000000"/>
                <w:sz w:val="20"/>
                <w:szCs w:val="20"/>
                <w:lang w:eastAsia="el-GR"/>
              </w:rPr>
              <w:t>5</w:t>
            </w:r>
          </w:p>
        </w:tc>
        <w:tc>
          <w:tcPr>
            <w:tcW w:w="2870" w:type="pct"/>
            <w:tcBorders>
              <w:top w:val="single" w:sz="4" w:space="0" w:color="auto"/>
              <w:left w:val="nil"/>
              <w:bottom w:val="single" w:sz="4" w:space="0" w:color="auto"/>
              <w:right w:val="single" w:sz="4" w:space="0" w:color="auto"/>
            </w:tcBorders>
            <w:shd w:val="clear" w:color="auto" w:fill="auto"/>
            <w:vAlign w:val="center"/>
            <w:hideMark/>
          </w:tcPr>
          <w:tbl>
            <w:tblPr>
              <w:tblW w:w="0" w:type="auto"/>
              <w:tblBorders>
                <w:top w:val="nil"/>
                <w:left w:val="nil"/>
                <w:bottom w:val="nil"/>
                <w:right w:val="nil"/>
              </w:tblBorders>
              <w:tblLook w:val="0000"/>
            </w:tblPr>
            <w:tblGrid>
              <w:gridCol w:w="3122"/>
            </w:tblGrid>
            <w:tr w:rsidR="00C91E39" w:rsidRPr="00CA6CA5" w:rsidTr="00EF68D4">
              <w:trPr>
                <w:trHeight w:val="78"/>
              </w:trPr>
              <w:tc>
                <w:tcPr>
                  <w:tcW w:w="3122" w:type="dxa"/>
                </w:tcPr>
                <w:p w:rsidR="00C91E39" w:rsidRPr="00CA6CA5" w:rsidRDefault="00C91E39" w:rsidP="00EF68D4">
                  <w:pPr>
                    <w:autoSpaceDE w:val="0"/>
                    <w:autoSpaceDN w:val="0"/>
                    <w:adjustRightInd w:val="0"/>
                    <w:spacing w:after="0" w:line="240" w:lineRule="auto"/>
                    <w:rPr>
                      <w:rFonts w:ascii="Verdana" w:hAnsi="Verdana" w:cs="Verdana"/>
                      <w:color w:val="000000"/>
                      <w:sz w:val="16"/>
                      <w:szCs w:val="16"/>
                      <w:lang w:eastAsia="el-GR"/>
                    </w:rPr>
                  </w:pPr>
                  <w:r w:rsidRPr="00CA6CA5">
                    <w:rPr>
                      <w:rFonts w:ascii="Verdana" w:hAnsi="Verdana" w:cs="Verdana"/>
                      <w:color w:val="000000"/>
                      <w:sz w:val="24"/>
                      <w:szCs w:val="24"/>
                      <w:lang w:eastAsia="el-GR"/>
                    </w:rPr>
                    <w:t xml:space="preserve"> </w:t>
                  </w:r>
                  <w:r w:rsidRPr="00CA6CA5">
                    <w:rPr>
                      <w:rFonts w:ascii="Verdana" w:hAnsi="Verdana" w:cs="Verdana"/>
                      <w:b/>
                      <w:bCs/>
                      <w:color w:val="000000"/>
                      <w:sz w:val="16"/>
                      <w:szCs w:val="16"/>
                      <w:lang w:eastAsia="el-GR"/>
                    </w:rPr>
                    <w:t xml:space="preserve">Υπολογισμός </w:t>
                  </w:r>
                  <w:r w:rsidRPr="00CA6CA5">
                    <w:rPr>
                      <w:rFonts w:ascii="Verdana" w:hAnsi="Verdana" w:cs="Verdana"/>
                      <w:color w:val="000000"/>
                      <w:sz w:val="16"/>
                      <w:szCs w:val="16"/>
                      <w:lang w:eastAsia="el-GR"/>
                    </w:rPr>
                    <w:t xml:space="preserve">Αντικειμενικής Αξίας </w:t>
                  </w:r>
                </w:p>
              </w:tc>
            </w:tr>
          </w:tbl>
          <w:p w:rsidR="00C91E39" w:rsidRPr="00CD7D88" w:rsidRDefault="00C91E39" w:rsidP="00EF68D4">
            <w:pPr>
              <w:spacing w:after="0" w:line="240" w:lineRule="auto"/>
              <w:rPr>
                <w:rFonts w:eastAsia="Times New Roman" w:cs="Calibri"/>
                <w:color w:val="000000"/>
                <w:sz w:val="20"/>
                <w:szCs w:val="20"/>
                <w:lang w:eastAsia="el-GR"/>
              </w:rPr>
            </w:pPr>
          </w:p>
        </w:tc>
        <w:tc>
          <w:tcPr>
            <w:tcW w:w="898" w:type="pct"/>
            <w:tcBorders>
              <w:top w:val="single" w:sz="4" w:space="0" w:color="auto"/>
              <w:left w:val="nil"/>
              <w:bottom w:val="single" w:sz="4" w:space="0" w:color="auto"/>
              <w:right w:val="single" w:sz="4" w:space="0" w:color="auto"/>
            </w:tcBorders>
            <w:shd w:val="clear" w:color="auto" w:fill="auto"/>
            <w:vAlign w:val="center"/>
            <w:hideMark/>
          </w:tcPr>
          <w:p w:rsidR="00C91E39" w:rsidRPr="00CD7D88" w:rsidRDefault="00216BAE" w:rsidP="00216BAE">
            <w:pPr>
              <w:pStyle w:val="30"/>
              <w:spacing w:after="0" w:line="360" w:lineRule="auto"/>
              <w:ind w:left="0"/>
              <w:jc w:val="center"/>
              <w:rPr>
                <w:rFonts w:eastAsia="Times New Roman" w:cs="Calibri"/>
                <w:color w:val="000000"/>
                <w:lang w:eastAsia="el-GR"/>
              </w:rPr>
            </w:pPr>
            <w:r w:rsidRPr="00216BAE">
              <w:rPr>
                <w:rFonts w:asciiTheme="minorHAnsi" w:hAnsiTheme="minorHAnsi" w:cstheme="minorHAnsi"/>
                <w:sz w:val="22"/>
                <w:szCs w:val="22"/>
              </w:rPr>
              <w:t>ΝΑΙ</w:t>
            </w:r>
          </w:p>
        </w:tc>
        <w:tc>
          <w:tcPr>
            <w:tcW w:w="897" w:type="pct"/>
            <w:tcBorders>
              <w:top w:val="single" w:sz="4" w:space="0" w:color="auto"/>
              <w:left w:val="nil"/>
              <w:bottom w:val="single" w:sz="4" w:space="0" w:color="auto"/>
              <w:right w:val="single" w:sz="4" w:space="0" w:color="auto"/>
            </w:tcBorders>
          </w:tcPr>
          <w:p w:rsidR="00C91E39" w:rsidRPr="00260A55" w:rsidRDefault="00C91E39" w:rsidP="00EF68D4">
            <w:pPr>
              <w:spacing w:after="0" w:line="240" w:lineRule="auto"/>
              <w:jc w:val="center"/>
              <w:rPr>
                <w:rFonts w:ascii="Wingdings" w:hAnsi="Wingdings" w:cs="Wingdings"/>
                <w:color w:val="000000"/>
                <w:sz w:val="32"/>
                <w:szCs w:val="32"/>
                <w:lang w:eastAsia="el-GR"/>
              </w:rPr>
            </w:pPr>
          </w:p>
        </w:tc>
      </w:tr>
      <w:tr w:rsidR="00C91E39" w:rsidRPr="00CD7D88" w:rsidTr="00216BAE">
        <w:trPr>
          <w:trHeight w:val="345"/>
        </w:trPr>
        <w:tc>
          <w:tcPr>
            <w:tcW w:w="3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1E39" w:rsidRPr="00216BAE" w:rsidRDefault="00216BAE" w:rsidP="00EF68D4">
            <w:pPr>
              <w:spacing w:after="0" w:line="240" w:lineRule="auto"/>
              <w:jc w:val="center"/>
              <w:rPr>
                <w:rFonts w:eastAsia="Times New Roman" w:cs="Calibri"/>
                <w:color w:val="000000"/>
                <w:sz w:val="20"/>
                <w:szCs w:val="20"/>
                <w:lang w:eastAsia="el-GR"/>
              </w:rPr>
            </w:pPr>
            <w:r>
              <w:rPr>
                <w:rFonts w:eastAsia="Times New Roman" w:cs="Calibri"/>
                <w:color w:val="000000"/>
                <w:sz w:val="20"/>
                <w:szCs w:val="20"/>
                <w:lang w:eastAsia="el-GR"/>
              </w:rPr>
              <w:t>6</w:t>
            </w:r>
          </w:p>
        </w:tc>
        <w:tc>
          <w:tcPr>
            <w:tcW w:w="2870" w:type="pct"/>
            <w:tcBorders>
              <w:top w:val="single" w:sz="4" w:space="0" w:color="auto"/>
              <w:left w:val="nil"/>
              <w:bottom w:val="single" w:sz="4" w:space="0" w:color="auto"/>
              <w:right w:val="single" w:sz="4" w:space="0" w:color="auto"/>
            </w:tcBorders>
            <w:shd w:val="clear" w:color="auto" w:fill="auto"/>
            <w:vAlign w:val="center"/>
            <w:hideMark/>
          </w:tcPr>
          <w:tbl>
            <w:tblPr>
              <w:tblW w:w="0" w:type="auto"/>
              <w:tblBorders>
                <w:top w:val="nil"/>
                <w:left w:val="nil"/>
                <w:bottom w:val="nil"/>
                <w:right w:val="nil"/>
              </w:tblBorders>
              <w:tblLook w:val="0000"/>
            </w:tblPr>
            <w:tblGrid>
              <w:gridCol w:w="4530"/>
            </w:tblGrid>
            <w:tr w:rsidR="00C91E39" w:rsidRPr="00CA6CA5" w:rsidTr="00EF68D4">
              <w:trPr>
                <w:trHeight w:val="774"/>
              </w:trPr>
              <w:tc>
                <w:tcPr>
                  <w:tcW w:w="4530" w:type="dxa"/>
                </w:tcPr>
                <w:p w:rsidR="00C91E39" w:rsidRPr="00CA6CA5" w:rsidRDefault="00C91E39" w:rsidP="00EF68D4">
                  <w:pPr>
                    <w:autoSpaceDE w:val="0"/>
                    <w:autoSpaceDN w:val="0"/>
                    <w:adjustRightInd w:val="0"/>
                    <w:spacing w:after="0" w:line="240" w:lineRule="auto"/>
                    <w:rPr>
                      <w:rFonts w:ascii="Verdana" w:hAnsi="Verdana" w:cs="Verdana"/>
                      <w:color w:val="000000"/>
                      <w:sz w:val="16"/>
                      <w:szCs w:val="16"/>
                      <w:lang w:eastAsia="el-GR"/>
                    </w:rPr>
                  </w:pPr>
                  <w:r w:rsidRPr="00CA6CA5">
                    <w:rPr>
                      <w:rFonts w:ascii="Verdana" w:hAnsi="Verdana" w:cs="Verdana"/>
                      <w:b/>
                      <w:bCs/>
                      <w:color w:val="000000"/>
                      <w:sz w:val="16"/>
                      <w:szCs w:val="16"/>
                      <w:lang w:eastAsia="el-GR"/>
                    </w:rPr>
                    <w:t xml:space="preserve">Συνολικά Ευρετήρια </w:t>
                  </w:r>
                  <w:r w:rsidRPr="00CA6CA5">
                    <w:rPr>
                      <w:rFonts w:ascii="Verdana" w:hAnsi="Verdana" w:cs="Verdana"/>
                      <w:color w:val="000000"/>
                      <w:sz w:val="16"/>
                      <w:szCs w:val="16"/>
                      <w:lang w:eastAsia="el-GR"/>
                    </w:rPr>
                    <w:t>Φύλλων Υπολογισμού, Προσώπων</w:t>
                  </w:r>
                  <w:r>
                    <w:rPr>
                      <w:rFonts w:ascii="Verdana" w:hAnsi="Verdana" w:cs="Verdana"/>
                      <w:color w:val="000000"/>
                      <w:sz w:val="16"/>
                      <w:szCs w:val="16"/>
                      <w:lang w:eastAsia="el-GR"/>
                    </w:rPr>
                    <w:t xml:space="preserve"> </w:t>
                  </w:r>
                  <w:r w:rsidRPr="00683EDE">
                    <w:rPr>
                      <w:rFonts w:ascii="Verdana" w:hAnsi="Verdana" w:cs="Verdana"/>
                      <w:color w:val="000000"/>
                      <w:sz w:val="16"/>
                      <w:szCs w:val="16"/>
                      <w:lang w:eastAsia="el-GR"/>
                    </w:rPr>
                    <w:t>-</w:t>
                  </w:r>
                  <w:r w:rsidRPr="00CA6CA5">
                    <w:rPr>
                      <w:rFonts w:ascii="Verdana" w:hAnsi="Verdana" w:cs="Verdana"/>
                      <w:color w:val="000000"/>
                      <w:sz w:val="16"/>
                      <w:szCs w:val="16"/>
                      <w:lang w:eastAsia="el-GR"/>
                    </w:rPr>
                    <w:t xml:space="preserve"> Λειτουργίες Ευρετηρίων : Ταξινόμηση, Αναζήτηση σε όλες τις στήλες, Ομαδοποίηση των στηλών του ευρετηρίου, αποθήκευση ρυθμίσεων χρήστη </w:t>
                  </w:r>
                </w:p>
              </w:tc>
            </w:tr>
          </w:tbl>
          <w:p w:rsidR="00C91E39" w:rsidRPr="00CD7D88" w:rsidRDefault="00C91E39" w:rsidP="00EF68D4">
            <w:pPr>
              <w:spacing w:after="0" w:line="240" w:lineRule="auto"/>
              <w:rPr>
                <w:rFonts w:eastAsia="Times New Roman" w:cs="Calibri"/>
                <w:color w:val="000000"/>
                <w:sz w:val="20"/>
                <w:szCs w:val="20"/>
                <w:lang w:eastAsia="el-GR"/>
              </w:rPr>
            </w:pPr>
          </w:p>
        </w:tc>
        <w:tc>
          <w:tcPr>
            <w:tcW w:w="898" w:type="pct"/>
            <w:tcBorders>
              <w:top w:val="single" w:sz="4" w:space="0" w:color="auto"/>
              <w:left w:val="nil"/>
              <w:bottom w:val="single" w:sz="4" w:space="0" w:color="auto"/>
              <w:right w:val="single" w:sz="4" w:space="0" w:color="auto"/>
            </w:tcBorders>
            <w:shd w:val="clear" w:color="auto" w:fill="auto"/>
            <w:vAlign w:val="center"/>
            <w:hideMark/>
          </w:tcPr>
          <w:p w:rsidR="00C91E39" w:rsidRPr="00216BAE" w:rsidRDefault="00216BAE" w:rsidP="00216BAE">
            <w:pPr>
              <w:pStyle w:val="30"/>
              <w:spacing w:after="0" w:line="360" w:lineRule="auto"/>
              <w:ind w:left="0"/>
              <w:jc w:val="center"/>
              <w:rPr>
                <w:rFonts w:asciiTheme="minorHAnsi" w:hAnsiTheme="minorHAnsi" w:cstheme="minorHAnsi"/>
                <w:sz w:val="22"/>
                <w:szCs w:val="22"/>
              </w:rPr>
            </w:pPr>
            <w:r>
              <w:rPr>
                <w:rFonts w:asciiTheme="minorHAnsi" w:hAnsiTheme="minorHAnsi" w:cstheme="minorHAnsi"/>
                <w:sz w:val="22"/>
                <w:szCs w:val="22"/>
              </w:rPr>
              <w:t>ΝΑΙ</w:t>
            </w:r>
          </w:p>
        </w:tc>
        <w:tc>
          <w:tcPr>
            <w:tcW w:w="897" w:type="pct"/>
            <w:tcBorders>
              <w:top w:val="single" w:sz="4" w:space="0" w:color="auto"/>
              <w:left w:val="nil"/>
              <w:bottom w:val="single" w:sz="4" w:space="0" w:color="auto"/>
              <w:right w:val="single" w:sz="4" w:space="0" w:color="auto"/>
            </w:tcBorders>
          </w:tcPr>
          <w:p w:rsidR="00C91E39" w:rsidRPr="00260A55" w:rsidRDefault="00C91E39" w:rsidP="00EF68D4">
            <w:pPr>
              <w:spacing w:after="0" w:line="240" w:lineRule="auto"/>
              <w:jc w:val="center"/>
              <w:rPr>
                <w:rFonts w:ascii="Wingdings" w:hAnsi="Wingdings" w:cs="Wingdings"/>
                <w:color w:val="000000"/>
                <w:sz w:val="32"/>
                <w:szCs w:val="32"/>
                <w:lang w:eastAsia="el-GR"/>
              </w:rPr>
            </w:pPr>
          </w:p>
        </w:tc>
      </w:tr>
      <w:tr w:rsidR="00C91E39" w:rsidRPr="00CD7D88" w:rsidTr="00216BAE">
        <w:trPr>
          <w:trHeight w:val="345"/>
        </w:trPr>
        <w:tc>
          <w:tcPr>
            <w:tcW w:w="3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1E39" w:rsidRPr="00216BAE" w:rsidRDefault="00216BAE" w:rsidP="00EF68D4">
            <w:pPr>
              <w:spacing w:after="0" w:line="240" w:lineRule="auto"/>
              <w:jc w:val="center"/>
              <w:rPr>
                <w:rFonts w:eastAsia="Times New Roman" w:cs="Calibri"/>
                <w:color w:val="000000"/>
                <w:sz w:val="20"/>
                <w:szCs w:val="20"/>
                <w:lang w:eastAsia="el-GR"/>
              </w:rPr>
            </w:pPr>
            <w:r>
              <w:rPr>
                <w:rFonts w:eastAsia="Times New Roman" w:cs="Calibri"/>
                <w:color w:val="000000"/>
                <w:sz w:val="20"/>
                <w:szCs w:val="20"/>
                <w:lang w:eastAsia="el-GR"/>
              </w:rPr>
              <w:t>7</w:t>
            </w:r>
          </w:p>
        </w:tc>
        <w:tc>
          <w:tcPr>
            <w:tcW w:w="2870" w:type="pct"/>
            <w:tcBorders>
              <w:top w:val="single" w:sz="4" w:space="0" w:color="auto"/>
              <w:left w:val="nil"/>
              <w:bottom w:val="single" w:sz="4" w:space="0" w:color="auto"/>
              <w:right w:val="single" w:sz="4" w:space="0" w:color="auto"/>
            </w:tcBorders>
            <w:shd w:val="clear" w:color="auto" w:fill="auto"/>
            <w:vAlign w:val="center"/>
            <w:hideMark/>
          </w:tcPr>
          <w:tbl>
            <w:tblPr>
              <w:tblW w:w="0" w:type="auto"/>
              <w:tblBorders>
                <w:top w:val="nil"/>
                <w:left w:val="nil"/>
                <w:bottom w:val="nil"/>
                <w:right w:val="nil"/>
              </w:tblBorders>
              <w:tblLook w:val="0000"/>
            </w:tblPr>
            <w:tblGrid>
              <w:gridCol w:w="4471"/>
            </w:tblGrid>
            <w:tr w:rsidR="00C91E39" w:rsidRPr="00D74F76" w:rsidTr="00EF68D4">
              <w:trPr>
                <w:trHeight w:val="359"/>
              </w:trPr>
              <w:tc>
                <w:tcPr>
                  <w:tcW w:w="4471" w:type="dxa"/>
                </w:tcPr>
                <w:p w:rsidR="00C91E39" w:rsidRPr="00D74F76" w:rsidRDefault="00C91E39" w:rsidP="00EF68D4">
                  <w:pPr>
                    <w:autoSpaceDE w:val="0"/>
                    <w:autoSpaceDN w:val="0"/>
                    <w:adjustRightInd w:val="0"/>
                    <w:spacing w:after="0" w:line="240" w:lineRule="auto"/>
                    <w:rPr>
                      <w:rFonts w:ascii="Verdana" w:hAnsi="Verdana" w:cs="Verdana"/>
                      <w:color w:val="000000"/>
                      <w:sz w:val="16"/>
                      <w:szCs w:val="16"/>
                      <w:lang w:eastAsia="el-GR"/>
                    </w:rPr>
                  </w:pPr>
                  <w:r w:rsidRPr="00D74F76">
                    <w:rPr>
                      <w:rFonts w:ascii="Verdana" w:hAnsi="Verdana" w:cs="Verdana"/>
                      <w:color w:val="000000"/>
                      <w:sz w:val="24"/>
                      <w:szCs w:val="24"/>
                      <w:lang w:eastAsia="el-GR"/>
                    </w:rPr>
                    <w:t xml:space="preserve"> </w:t>
                  </w:r>
                  <w:r w:rsidRPr="00D74F76">
                    <w:rPr>
                      <w:rFonts w:ascii="Verdana" w:hAnsi="Verdana" w:cs="Verdana"/>
                      <w:b/>
                      <w:bCs/>
                      <w:color w:val="000000"/>
                      <w:sz w:val="16"/>
                      <w:szCs w:val="16"/>
                      <w:lang w:eastAsia="el-GR"/>
                    </w:rPr>
                    <w:t xml:space="preserve">Φίλτρα στα ευρετήρια </w:t>
                  </w:r>
                </w:p>
                <w:p w:rsidR="00C91E39" w:rsidRPr="00D74F76" w:rsidRDefault="00C91E39" w:rsidP="00EF68D4">
                  <w:pPr>
                    <w:autoSpaceDE w:val="0"/>
                    <w:autoSpaceDN w:val="0"/>
                    <w:adjustRightInd w:val="0"/>
                    <w:spacing w:after="0" w:line="240" w:lineRule="auto"/>
                    <w:rPr>
                      <w:rFonts w:ascii="Verdana" w:hAnsi="Verdana" w:cs="Verdana"/>
                      <w:color w:val="000000"/>
                      <w:sz w:val="16"/>
                      <w:szCs w:val="16"/>
                      <w:lang w:eastAsia="el-GR"/>
                    </w:rPr>
                  </w:pPr>
                  <w:r w:rsidRPr="00D74F76">
                    <w:rPr>
                      <w:rFonts w:ascii="Verdana" w:hAnsi="Verdana" w:cs="Verdana"/>
                      <w:color w:val="000000"/>
                      <w:sz w:val="16"/>
                      <w:szCs w:val="16"/>
                      <w:lang w:eastAsia="el-GR"/>
                    </w:rPr>
                    <w:t>Χρήση σύνθετων αναζητήσεων με την χρήση Φίλτρων σε κάθε ευρετ</w:t>
                  </w:r>
                  <w:r>
                    <w:rPr>
                      <w:rFonts w:ascii="Verdana" w:hAnsi="Verdana" w:cs="Verdana"/>
                      <w:color w:val="000000"/>
                      <w:sz w:val="16"/>
                      <w:szCs w:val="16"/>
                      <w:lang w:eastAsia="el-GR"/>
                    </w:rPr>
                    <w:t xml:space="preserve">ήριο </w:t>
                  </w:r>
                  <w:r w:rsidRPr="00683EDE">
                    <w:rPr>
                      <w:rFonts w:ascii="Verdana" w:hAnsi="Verdana" w:cs="Verdana"/>
                      <w:color w:val="000000"/>
                      <w:sz w:val="16"/>
                      <w:szCs w:val="16"/>
                      <w:lang w:eastAsia="el-GR"/>
                    </w:rPr>
                    <w:t>-</w:t>
                  </w:r>
                  <w:r w:rsidRPr="00D74F76">
                    <w:rPr>
                      <w:rFonts w:ascii="Verdana" w:hAnsi="Verdana" w:cs="Verdana"/>
                      <w:color w:val="000000"/>
                      <w:sz w:val="16"/>
                      <w:szCs w:val="16"/>
                      <w:lang w:eastAsia="el-GR"/>
                    </w:rPr>
                    <w:t>Αποθήκευση συχνά χρησιμοποιούμενων φίλτρων</w:t>
                  </w:r>
                </w:p>
              </w:tc>
            </w:tr>
          </w:tbl>
          <w:p w:rsidR="00C91E39" w:rsidRPr="00CD7D88" w:rsidRDefault="00C91E39" w:rsidP="00EF68D4">
            <w:pPr>
              <w:spacing w:after="0" w:line="240" w:lineRule="auto"/>
              <w:rPr>
                <w:rFonts w:eastAsia="Times New Roman" w:cs="Calibri"/>
                <w:color w:val="000000"/>
                <w:sz w:val="20"/>
                <w:szCs w:val="20"/>
                <w:lang w:eastAsia="el-GR"/>
              </w:rPr>
            </w:pPr>
          </w:p>
        </w:tc>
        <w:tc>
          <w:tcPr>
            <w:tcW w:w="898" w:type="pct"/>
            <w:tcBorders>
              <w:top w:val="single" w:sz="4" w:space="0" w:color="auto"/>
              <w:left w:val="nil"/>
              <w:bottom w:val="single" w:sz="4" w:space="0" w:color="auto"/>
              <w:right w:val="single" w:sz="4" w:space="0" w:color="auto"/>
            </w:tcBorders>
            <w:shd w:val="clear" w:color="auto" w:fill="auto"/>
            <w:vAlign w:val="center"/>
            <w:hideMark/>
          </w:tcPr>
          <w:p w:rsidR="00C91E39" w:rsidRPr="00216BAE" w:rsidRDefault="00216BAE" w:rsidP="00216BAE">
            <w:pPr>
              <w:pStyle w:val="30"/>
              <w:spacing w:after="0" w:line="360" w:lineRule="auto"/>
              <w:ind w:left="0"/>
              <w:jc w:val="center"/>
              <w:rPr>
                <w:rFonts w:asciiTheme="minorHAnsi" w:hAnsiTheme="minorHAnsi" w:cstheme="minorHAnsi"/>
                <w:sz w:val="22"/>
                <w:szCs w:val="22"/>
              </w:rPr>
            </w:pPr>
            <w:r>
              <w:rPr>
                <w:rFonts w:asciiTheme="minorHAnsi" w:hAnsiTheme="minorHAnsi" w:cstheme="minorHAnsi"/>
                <w:sz w:val="22"/>
                <w:szCs w:val="22"/>
              </w:rPr>
              <w:t>ΝΑΙ</w:t>
            </w:r>
          </w:p>
        </w:tc>
        <w:tc>
          <w:tcPr>
            <w:tcW w:w="897" w:type="pct"/>
            <w:tcBorders>
              <w:top w:val="single" w:sz="4" w:space="0" w:color="auto"/>
              <w:left w:val="nil"/>
              <w:bottom w:val="single" w:sz="4" w:space="0" w:color="auto"/>
              <w:right w:val="single" w:sz="4" w:space="0" w:color="auto"/>
            </w:tcBorders>
          </w:tcPr>
          <w:p w:rsidR="00C91E39" w:rsidRPr="00260A55" w:rsidRDefault="00C91E39" w:rsidP="00EF68D4">
            <w:pPr>
              <w:spacing w:after="0" w:line="240" w:lineRule="auto"/>
              <w:jc w:val="center"/>
              <w:rPr>
                <w:rFonts w:ascii="Wingdings" w:hAnsi="Wingdings" w:cs="Wingdings"/>
                <w:color w:val="000000"/>
                <w:sz w:val="32"/>
                <w:szCs w:val="32"/>
                <w:lang w:eastAsia="el-GR"/>
              </w:rPr>
            </w:pPr>
          </w:p>
        </w:tc>
      </w:tr>
      <w:tr w:rsidR="00C91E39" w:rsidRPr="00CD7D88" w:rsidTr="00216BAE">
        <w:trPr>
          <w:trHeight w:val="345"/>
        </w:trPr>
        <w:tc>
          <w:tcPr>
            <w:tcW w:w="3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1E39" w:rsidRPr="00216BAE" w:rsidRDefault="00216BAE" w:rsidP="00EF68D4">
            <w:pPr>
              <w:spacing w:after="0" w:line="240" w:lineRule="auto"/>
              <w:jc w:val="center"/>
              <w:rPr>
                <w:rFonts w:eastAsia="Times New Roman" w:cs="Calibri"/>
                <w:color w:val="000000"/>
                <w:sz w:val="20"/>
                <w:szCs w:val="20"/>
                <w:lang w:eastAsia="el-GR"/>
              </w:rPr>
            </w:pPr>
            <w:r>
              <w:rPr>
                <w:rFonts w:eastAsia="Times New Roman" w:cs="Calibri"/>
                <w:color w:val="000000"/>
                <w:sz w:val="20"/>
                <w:szCs w:val="20"/>
                <w:lang w:eastAsia="el-GR"/>
              </w:rPr>
              <w:t>8</w:t>
            </w:r>
          </w:p>
        </w:tc>
        <w:tc>
          <w:tcPr>
            <w:tcW w:w="2870" w:type="pct"/>
            <w:tcBorders>
              <w:top w:val="single" w:sz="4" w:space="0" w:color="auto"/>
              <w:left w:val="nil"/>
              <w:bottom w:val="single" w:sz="4" w:space="0" w:color="auto"/>
              <w:right w:val="single" w:sz="4" w:space="0" w:color="auto"/>
            </w:tcBorders>
            <w:shd w:val="clear" w:color="auto" w:fill="auto"/>
            <w:vAlign w:val="center"/>
            <w:hideMark/>
          </w:tcPr>
          <w:tbl>
            <w:tblPr>
              <w:tblW w:w="0" w:type="auto"/>
              <w:tblBorders>
                <w:top w:val="nil"/>
                <w:left w:val="nil"/>
                <w:bottom w:val="nil"/>
                <w:right w:val="nil"/>
              </w:tblBorders>
              <w:tblLook w:val="0000"/>
            </w:tblPr>
            <w:tblGrid>
              <w:gridCol w:w="4471"/>
            </w:tblGrid>
            <w:tr w:rsidR="00C91E39" w:rsidRPr="00F57312" w:rsidTr="00EF68D4">
              <w:trPr>
                <w:trHeight w:val="218"/>
              </w:trPr>
              <w:tc>
                <w:tcPr>
                  <w:tcW w:w="4471" w:type="dxa"/>
                </w:tcPr>
                <w:p w:rsidR="00C91E39" w:rsidRPr="00F57312" w:rsidRDefault="00C91E39" w:rsidP="00EF68D4">
                  <w:pPr>
                    <w:autoSpaceDE w:val="0"/>
                    <w:autoSpaceDN w:val="0"/>
                    <w:adjustRightInd w:val="0"/>
                    <w:spacing w:after="0" w:line="240" w:lineRule="auto"/>
                    <w:rPr>
                      <w:rFonts w:ascii="Verdana" w:hAnsi="Verdana" w:cs="Verdana"/>
                      <w:color w:val="000000"/>
                      <w:sz w:val="16"/>
                      <w:szCs w:val="16"/>
                      <w:lang w:eastAsia="el-GR"/>
                    </w:rPr>
                  </w:pPr>
                  <w:r w:rsidRPr="00F57312">
                    <w:rPr>
                      <w:rFonts w:ascii="Verdana" w:hAnsi="Verdana" w:cs="Verdana"/>
                      <w:b/>
                      <w:bCs/>
                      <w:color w:val="000000"/>
                      <w:sz w:val="16"/>
                      <w:szCs w:val="16"/>
                      <w:lang w:eastAsia="el-GR"/>
                    </w:rPr>
                    <w:t xml:space="preserve">Εξαγωγές Ευρετηρίων </w:t>
                  </w:r>
                  <w:r w:rsidRPr="00F57312">
                    <w:rPr>
                      <w:rFonts w:ascii="Verdana" w:hAnsi="Verdana" w:cs="Verdana"/>
                      <w:color w:val="000000"/>
                      <w:sz w:val="16"/>
                      <w:szCs w:val="16"/>
                      <w:lang w:eastAsia="el-GR"/>
                    </w:rPr>
                    <w:t>Φύλλων Υπολογισμού,</w:t>
                  </w:r>
                  <w:r>
                    <w:rPr>
                      <w:rFonts w:ascii="Verdana" w:hAnsi="Verdana" w:cs="Verdana"/>
                      <w:color w:val="000000"/>
                      <w:sz w:val="16"/>
                      <w:szCs w:val="16"/>
                      <w:lang w:eastAsia="el-GR"/>
                    </w:rPr>
                    <w:t xml:space="preserve"> Ιδιοκτητών, Ε9 σε Excel/</w:t>
                  </w:r>
                  <w:proofErr w:type="spellStart"/>
                  <w:r>
                    <w:rPr>
                      <w:rFonts w:ascii="Verdana" w:hAnsi="Verdana" w:cs="Verdana"/>
                      <w:color w:val="000000"/>
                      <w:sz w:val="16"/>
                      <w:szCs w:val="16"/>
                      <w:lang w:eastAsia="el-GR"/>
                    </w:rPr>
                    <w:t>Html</w:t>
                  </w:r>
                  <w:proofErr w:type="spellEnd"/>
                  <w:r>
                    <w:rPr>
                      <w:rFonts w:ascii="Verdana" w:hAnsi="Verdana" w:cs="Verdana"/>
                      <w:color w:val="000000"/>
                      <w:sz w:val="16"/>
                      <w:szCs w:val="16"/>
                      <w:lang w:eastAsia="el-GR"/>
                    </w:rPr>
                    <w:t>/</w:t>
                  </w:r>
                  <w:proofErr w:type="spellStart"/>
                  <w:r>
                    <w:rPr>
                      <w:rFonts w:ascii="Verdana" w:hAnsi="Verdana" w:cs="Verdana"/>
                      <w:color w:val="000000"/>
                      <w:sz w:val="16"/>
                      <w:szCs w:val="16"/>
                      <w:lang w:eastAsia="el-GR"/>
                    </w:rPr>
                    <w:t>Pdf</w:t>
                  </w:r>
                  <w:proofErr w:type="spellEnd"/>
                  <w:r>
                    <w:rPr>
                      <w:rFonts w:ascii="Verdana" w:hAnsi="Verdana" w:cs="Verdana"/>
                      <w:color w:val="000000"/>
                      <w:sz w:val="16"/>
                      <w:szCs w:val="16"/>
                      <w:lang w:eastAsia="el-GR"/>
                    </w:rPr>
                    <w:t>/</w:t>
                  </w:r>
                  <w:proofErr w:type="spellStart"/>
                  <w:r w:rsidRPr="00F57312">
                    <w:rPr>
                      <w:rFonts w:ascii="Verdana" w:hAnsi="Verdana" w:cs="Verdana"/>
                      <w:color w:val="000000"/>
                      <w:sz w:val="16"/>
                      <w:szCs w:val="16"/>
                      <w:lang w:eastAsia="el-GR"/>
                    </w:rPr>
                    <w:t>Pdf</w:t>
                  </w:r>
                  <w:proofErr w:type="spellEnd"/>
                  <w:r w:rsidRPr="00F57312">
                    <w:rPr>
                      <w:rFonts w:ascii="Verdana" w:hAnsi="Verdana" w:cs="Verdana"/>
                      <w:color w:val="000000"/>
                      <w:sz w:val="16"/>
                      <w:szCs w:val="16"/>
                      <w:lang w:eastAsia="el-GR"/>
                    </w:rPr>
                    <w:t xml:space="preserve"> με Ψηφιακής Υπογραφή</w:t>
                  </w:r>
                </w:p>
              </w:tc>
            </w:tr>
          </w:tbl>
          <w:p w:rsidR="00C91E39" w:rsidRPr="00CD7D88" w:rsidRDefault="00C91E39" w:rsidP="00EF68D4">
            <w:pPr>
              <w:spacing w:after="0" w:line="240" w:lineRule="auto"/>
              <w:rPr>
                <w:rFonts w:eastAsia="Times New Roman" w:cs="Calibri"/>
                <w:color w:val="000000"/>
                <w:sz w:val="20"/>
                <w:szCs w:val="20"/>
                <w:lang w:eastAsia="el-GR"/>
              </w:rPr>
            </w:pPr>
          </w:p>
        </w:tc>
        <w:tc>
          <w:tcPr>
            <w:tcW w:w="898" w:type="pct"/>
            <w:tcBorders>
              <w:top w:val="single" w:sz="4" w:space="0" w:color="auto"/>
              <w:left w:val="nil"/>
              <w:bottom w:val="single" w:sz="4" w:space="0" w:color="auto"/>
              <w:right w:val="single" w:sz="4" w:space="0" w:color="auto"/>
            </w:tcBorders>
            <w:shd w:val="clear" w:color="auto" w:fill="auto"/>
            <w:vAlign w:val="center"/>
            <w:hideMark/>
          </w:tcPr>
          <w:p w:rsidR="00C91E39" w:rsidRPr="00216BAE" w:rsidRDefault="00216BAE" w:rsidP="00216BAE">
            <w:pPr>
              <w:pStyle w:val="30"/>
              <w:spacing w:after="0" w:line="360" w:lineRule="auto"/>
              <w:ind w:left="0"/>
              <w:jc w:val="center"/>
              <w:rPr>
                <w:rFonts w:asciiTheme="minorHAnsi" w:hAnsiTheme="minorHAnsi" w:cstheme="minorHAnsi"/>
                <w:sz w:val="22"/>
                <w:szCs w:val="22"/>
              </w:rPr>
            </w:pPr>
            <w:r>
              <w:rPr>
                <w:rFonts w:asciiTheme="minorHAnsi" w:hAnsiTheme="minorHAnsi" w:cstheme="minorHAnsi"/>
                <w:sz w:val="22"/>
                <w:szCs w:val="22"/>
              </w:rPr>
              <w:t>ΝΑΙ</w:t>
            </w:r>
          </w:p>
        </w:tc>
        <w:tc>
          <w:tcPr>
            <w:tcW w:w="897" w:type="pct"/>
            <w:tcBorders>
              <w:top w:val="single" w:sz="4" w:space="0" w:color="auto"/>
              <w:left w:val="nil"/>
              <w:bottom w:val="single" w:sz="4" w:space="0" w:color="auto"/>
              <w:right w:val="single" w:sz="4" w:space="0" w:color="auto"/>
            </w:tcBorders>
          </w:tcPr>
          <w:p w:rsidR="00C91E39" w:rsidRPr="00260A55" w:rsidRDefault="00C91E39" w:rsidP="00EF68D4">
            <w:pPr>
              <w:spacing w:after="0" w:line="240" w:lineRule="auto"/>
              <w:jc w:val="center"/>
              <w:rPr>
                <w:rFonts w:ascii="Wingdings" w:hAnsi="Wingdings" w:cs="Wingdings"/>
                <w:color w:val="000000"/>
                <w:sz w:val="32"/>
                <w:szCs w:val="32"/>
                <w:lang w:eastAsia="el-GR"/>
              </w:rPr>
            </w:pPr>
          </w:p>
        </w:tc>
      </w:tr>
      <w:tr w:rsidR="00C91E39" w:rsidRPr="00CD7D88" w:rsidTr="00216BAE">
        <w:trPr>
          <w:trHeight w:val="345"/>
        </w:trPr>
        <w:tc>
          <w:tcPr>
            <w:tcW w:w="3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1E39" w:rsidRPr="00216BAE" w:rsidRDefault="00216BAE" w:rsidP="00216BAE">
            <w:pPr>
              <w:spacing w:after="0" w:line="240" w:lineRule="auto"/>
              <w:jc w:val="center"/>
              <w:rPr>
                <w:rFonts w:eastAsia="Times New Roman" w:cs="Calibri"/>
                <w:color w:val="000000"/>
                <w:sz w:val="20"/>
                <w:szCs w:val="20"/>
                <w:lang w:eastAsia="el-GR"/>
              </w:rPr>
            </w:pPr>
            <w:r>
              <w:rPr>
                <w:rFonts w:eastAsia="Times New Roman" w:cs="Calibri"/>
                <w:color w:val="000000"/>
                <w:sz w:val="20"/>
                <w:szCs w:val="20"/>
                <w:lang w:eastAsia="el-GR"/>
              </w:rPr>
              <w:t>9</w:t>
            </w:r>
          </w:p>
        </w:tc>
        <w:tc>
          <w:tcPr>
            <w:tcW w:w="2870" w:type="pct"/>
            <w:tcBorders>
              <w:top w:val="single" w:sz="4" w:space="0" w:color="auto"/>
              <w:left w:val="nil"/>
              <w:bottom w:val="single" w:sz="4" w:space="0" w:color="auto"/>
              <w:right w:val="single" w:sz="4" w:space="0" w:color="auto"/>
            </w:tcBorders>
            <w:shd w:val="clear" w:color="auto" w:fill="auto"/>
            <w:vAlign w:val="center"/>
            <w:hideMark/>
          </w:tcPr>
          <w:tbl>
            <w:tblPr>
              <w:tblW w:w="0" w:type="auto"/>
              <w:tblBorders>
                <w:top w:val="nil"/>
                <w:left w:val="nil"/>
                <w:bottom w:val="nil"/>
                <w:right w:val="nil"/>
              </w:tblBorders>
              <w:tblLook w:val="0000"/>
            </w:tblPr>
            <w:tblGrid>
              <w:gridCol w:w="4471"/>
            </w:tblGrid>
            <w:tr w:rsidR="00C91E39" w:rsidRPr="006B6BC3" w:rsidTr="00EF68D4">
              <w:trPr>
                <w:trHeight w:val="358"/>
              </w:trPr>
              <w:tc>
                <w:tcPr>
                  <w:tcW w:w="4471" w:type="dxa"/>
                </w:tcPr>
                <w:p w:rsidR="00C91E39" w:rsidRPr="006B6BC3" w:rsidRDefault="00C91E39" w:rsidP="00EF68D4">
                  <w:pPr>
                    <w:autoSpaceDE w:val="0"/>
                    <w:autoSpaceDN w:val="0"/>
                    <w:adjustRightInd w:val="0"/>
                    <w:spacing w:after="0" w:line="240" w:lineRule="auto"/>
                    <w:rPr>
                      <w:rFonts w:ascii="Verdana" w:hAnsi="Verdana" w:cs="Verdana"/>
                      <w:color w:val="000000"/>
                      <w:sz w:val="16"/>
                      <w:szCs w:val="16"/>
                      <w:lang w:eastAsia="el-GR"/>
                    </w:rPr>
                  </w:pPr>
                  <w:r w:rsidRPr="006B6BC3">
                    <w:rPr>
                      <w:rFonts w:ascii="Verdana" w:hAnsi="Verdana" w:cs="Verdana"/>
                      <w:b/>
                      <w:bCs/>
                      <w:color w:val="000000"/>
                      <w:sz w:val="16"/>
                      <w:szCs w:val="16"/>
                      <w:lang w:eastAsia="el-GR"/>
                    </w:rPr>
                    <w:t xml:space="preserve">Καρτέλα Ιδιοκτητών </w:t>
                  </w:r>
                </w:p>
                <w:p w:rsidR="00C91E39" w:rsidRPr="006B6BC3" w:rsidRDefault="00C91E39" w:rsidP="00EF68D4">
                  <w:pPr>
                    <w:autoSpaceDE w:val="0"/>
                    <w:autoSpaceDN w:val="0"/>
                    <w:adjustRightInd w:val="0"/>
                    <w:spacing w:after="0" w:line="240" w:lineRule="auto"/>
                    <w:rPr>
                      <w:rFonts w:ascii="Verdana" w:hAnsi="Verdana" w:cs="Verdana"/>
                      <w:color w:val="000000"/>
                      <w:sz w:val="16"/>
                      <w:szCs w:val="16"/>
                      <w:lang w:eastAsia="el-GR"/>
                    </w:rPr>
                  </w:pPr>
                  <w:r w:rsidRPr="006B6BC3">
                    <w:rPr>
                      <w:rFonts w:ascii="Verdana" w:hAnsi="Verdana" w:cs="Verdana"/>
                      <w:color w:val="000000"/>
                      <w:sz w:val="16"/>
                      <w:szCs w:val="16"/>
                      <w:lang w:eastAsia="el-GR"/>
                    </w:rPr>
                    <w:t>Προβολή αποθηκευμένων Φύ</w:t>
                  </w:r>
                  <w:r>
                    <w:rPr>
                      <w:rFonts w:ascii="Verdana" w:hAnsi="Verdana" w:cs="Verdana"/>
                      <w:color w:val="000000"/>
                      <w:sz w:val="16"/>
                      <w:szCs w:val="16"/>
                      <w:lang w:eastAsia="el-GR"/>
                    </w:rPr>
                    <w:t>λλων Υπολογισμού ανά Ιδιοκτήτη -</w:t>
                  </w:r>
                  <w:r w:rsidRPr="006B6BC3">
                    <w:rPr>
                      <w:rFonts w:ascii="Verdana" w:hAnsi="Verdana" w:cs="Verdana"/>
                      <w:color w:val="000000"/>
                      <w:sz w:val="16"/>
                      <w:szCs w:val="16"/>
                      <w:lang w:eastAsia="el-GR"/>
                    </w:rPr>
                    <w:t xml:space="preserve"> Εμπλοκές στην Καρτέλα Προσώπου </w:t>
                  </w:r>
                </w:p>
              </w:tc>
            </w:tr>
          </w:tbl>
          <w:p w:rsidR="00C91E39" w:rsidRPr="00CD7D88" w:rsidRDefault="00C91E39" w:rsidP="00EF68D4">
            <w:pPr>
              <w:spacing w:after="0" w:line="240" w:lineRule="auto"/>
              <w:rPr>
                <w:rFonts w:eastAsia="Times New Roman" w:cs="Calibri"/>
                <w:color w:val="000000"/>
                <w:sz w:val="20"/>
                <w:szCs w:val="20"/>
                <w:lang w:eastAsia="el-GR"/>
              </w:rPr>
            </w:pPr>
          </w:p>
        </w:tc>
        <w:tc>
          <w:tcPr>
            <w:tcW w:w="898" w:type="pct"/>
            <w:tcBorders>
              <w:top w:val="single" w:sz="4" w:space="0" w:color="auto"/>
              <w:left w:val="nil"/>
              <w:bottom w:val="single" w:sz="4" w:space="0" w:color="auto"/>
              <w:right w:val="single" w:sz="4" w:space="0" w:color="auto"/>
            </w:tcBorders>
            <w:shd w:val="clear" w:color="auto" w:fill="auto"/>
            <w:vAlign w:val="center"/>
            <w:hideMark/>
          </w:tcPr>
          <w:p w:rsidR="00C91E39" w:rsidRPr="00216BAE" w:rsidRDefault="00216BAE" w:rsidP="00216BAE">
            <w:pPr>
              <w:pStyle w:val="30"/>
              <w:spacing w:after="0" w:line="360" w:lineRule="auto"/>
              <w:ind w:left="0"/>
              <w:jc w:val="center"/>
              <w:rPr>
                <w:rFonts w:asciiTheme="minorHAnsi" w:hAnsiTheme="minorHAnsi" w:cstheme="minorHAnsi"/>
                <w:sz w:val="22"/>
                <w:szCs w:val="22"/>
              </w:rPr>
            </w:pPr>
            <w:r>
              <w:rPr>
                <w:rFonts w:asciiTheme="minorHAnsi" w:hAnsiTheme="minorHAnsi" w:cstheme="minorHAnsi"/>
                <w:sz w:val="22"/>
                <w:szCs w:val="22"/>
              </w:rPr>
              <w:t>ΝΑΙ</w:t>
            </w:r>
          </w:p>
        </w:tc>
        <w:tc>
          <w:tcPr>
            <w:tcW w:w="897" w:type="pct"/>
            <w:tcBorders>
              <w:top w:val="single" w:sz="4" w:space="0" w:color="auto"/>
              <w:left w:val="nil"/>
              <w:bottom w:val="single" w:sz="4" w:space="0" w:color="auto"/>
              <w:right w:val="single" w:sz="4" w:space="0" w:color="auto"/>
            </w:tcBorders>
          </w:tcPr>
          <w:p w:rsidR="00C91E39" w:rsidRPr="00260A55" w:rsidRDefault="00C91E39" w:rsidP="00EF68D4">
            <w:pPr>
              <w:spacing w:after="0" w:line="240" w:lineRule="auto"/>
              <w:jc w:val="center"/>
              <w:rPr>
                <w:rFonts w:ascii="Wingdings" w:hAnsi="Wingdings" w:cs="Wingdings"/>
                <w:color w:val="000000"/>
                <w:sz w:val="32"/>
                <w:szCs w:val="32"/>
                <w:lang w:eastAsia="el-GR"/>
              </w:rPr>
            </w:pPr>
          </w:p>
        </w:tc>
      </w:tr>
      <w:tr w:rsidR="004E5FD8" w:rsidRPr="00CD7D88" w:rsidTr="00216BAE">
        <w:trPr>
          <w:trHeight w:val="529"/>
        </w:trPr>
        <w:tc>
          <w:tcPr>
            <w:tcW w:w="3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5FD8" w:rsidRDefault="004E5FD8" w:rsidP="00216BAE">
            <w:pPr>
              <w:spacing w:after="0" w:line="240" w:lineRule="auto"/>
              <w:jc w:val="center"/>
              <w:rPr>
                <w:rFonts w:eastAsia="Times New Roman" w:cs="Calibri"/>
                <w:color w:val="000000"/>
                <w:sz w:val="20"/>
                <w:szCs w:val="20"/>
                <w:lang w:val="en-US" w:eastAsia="el-GR"/>
              </w:rPr>
            </w:pPr>
            <w:r w:rsidRPr="002240FE">
              <w:rPr>
                <w:rFonts w:eastAsia="Times New Roman" w:cs="Calibri"/>
                <w:b/>
                <w:bCs/>
                <w:color w:val="000000"/>
                <w:sz w:val="20"/>
                <w:szCs w:val="20"/>
                <w:u w:val="single"/>
                <w:lang w:eastAsia="el-GR"/>
              </w:rPr>
              <w:lastRenderedPageBreak/>
              <w:t>Α/Α</w:t>
            </w:r>
          </w:p>
        </w:tc>
        <w:tc>
          <w:tcPr>
            <w:tcW w:w="2870" w:type="pct"/>
            <w:tcBorders>
              <w:top w:val="single" w:sz="4" w:space="0" w:color="auto"/>
              <w:left w:val="nil"/>
              <w:bottom w:val="single" w:sz="4" w:space="0" w:color="auto"/>
              <w:right w:val="single" w:sz="4" w:space="0" w:color="auto"/>
            </w:tcBorders>
            <w:shd w:val="clear" w:color="auto" w:fill="auto"/>
            <w:vAlign w:val="center"/>
            <w:hideMark/>
          </w:tcPr>
          <w:p w:rsidR="004E5FD8" w:rsidRPr="006B6BC3" w:rsidRDefault="004E5FD8" w:rsidP="004E5FD8">
            <w:pPr>
              <w:autoSpaceDE w:val="0"/>
              <w:autoSpaceDN w:val="0"/>
              <w:adjustRightInd w:val="0"/>
              <w:spacing w:after="0" w:line="240" w:lineRule="auto"/>
              <w:jc w:val="center"/>
              <w:rPr>
                <w:rFonts w:ascii="Verdana" w:hAnsi="Verdana" w:cs="Verdana"/>
                <w:b/>
                <w:bCs/>
                <w:color w:val="000000"/>
                <w:sz w:val="16"/>
                <w:szCs w:val="16"/>
                <w:lang w:eastAsia="el-GR"/>
              </w:rPr>
            </w:pPr>
            <w:r w:rsidRPr="002240FE">
              <w:rPr>
                <w:rFonts w:eastAsia="Times New Roman" w:cs="Calibri"/>
                <w:b/>
                <w:bCs/>
                <w:color w:val="000000"/>
                <w:sz w:val="20"/>
                <w:szCs w:val="20"/>
                <w:u w:val="single"/>
                <w:lang w:eastAsia="el-GR"/>
              </w:rPr>
              <w:t>Τεχνικές Προδιαγραφές</w:t>
            </w:r>
          </w:p>
        </w:tc>
        <w:tc>
          <w:tcPr>
            <w:tcW w:w="898" w:type="pct"/>
            <w:tcBorders>
              <w:top w:val="single" w:sz="4" w:space="0" w:color="auto"/>
              <w:left w:val="nil"/>
              <w:bottom w:val="single" w:sz="4" w:space="0" w:color="auto"/>
              <w:right w:val="single" w:sz="4" w:space="0" w:color="auto"/>
            </w:tcBorders>
            <w:shd w:val="clear" w:color="auto" w:fill="auto"/>
            <w:vAlign w:val="center"/>
            <w:hideMark/>
          </w:tcPr>
          <w:p w:rsidR="004E5FD8" w:rsidRDefault="004E5FD8" w:rsidP="00216BAE">
            <w:pPr>
              <w:pStyle w:val="30"/>
              <w:spacing w:after="0" w:line="360" w:lineRule="auto"/>
              <w:ind w:left="0"/>
              <w:jc w:val="center"/>
              <w:rPr>
                <w:rFonts w:asciiTheme="minorHAnsi" w:hAnsiTheme="minorHAnsi" w:cstheme="minorHAnsi"/>
                <w:sz w:val="22"/>
                <w:szCs w:val="22"/>
              </w:rPr>
            </w:pPr>
            <w:r w:rsidRPr="002240FE">
              <w:rPr>
                <w:rFonts w:eastAsia="Times New Roman" w:cs="Calibri"/>
                <w:b/>
                <w:bCs/>
                <w:color w:val="000000"/>
                <w:sz w:val="20"/>
                <w:szCs w:val="20"/>
                <w:u w:val="single"/>
                <w:lang w:eastAsia="el-GR"/>
              </w:rPr>
              <w:t>Απαίτηση</w:t>
            </w:r>
          </w:p>
        </w:tc>
        <w:tc>
          <w:tcPr>
            <w:tcW w:w="897" w:type="pct"/>
            <w:tcBorders>
              <w:top w:val="single" w:sz="4" w:space="0" w:color="auto"/>
              <w:left w:val="nil"/>
              <w:bottom w:val="single" w:sz="4" w:space="0" w:color="auto"/>
              <w:right w:val="single" w:sz="4" w:space="0" w:color="auto"/>
            </w:tcBorders>
          </w:tcPr>
          <w:p w:rsidR="004E5FD8" w:rsidRDefault="004E5FD8" w:rsidP="00F70204">
            <w:pPr>
              <w:pStyle w:val="30"/>
              <w:spacing w:after="0" w:line="360" w:lineRule="auto"/>
              <w:ind w:left="0"/>
              <w:jc w:val="center"/>
              <w:rPr>
                <w:rFonts w:eastAsia="Times New Roman" w:cs="Calibri"/>
                <w:b/>
                <w:bCs/>
                <w:color w:val="000000"/>
                <w:sz w:val="20"/>
                <w:szCs w:val="20"/>
                <w:u w:val="single"/>
                <w:lang w:eastAsia="el-GR"/>
              </w:rPr>
            </w:pPr>
            <w:r>
              <w:rPr>
                <w:rFonts w:eastAsia="Times New Roman" w:cs="Calibri"/>
                <w:b/>
                <w:bCs/>
                <w:color w:val="000000"/>
                <w:sz w:val="20"/>
                <w:szCs w:val="20"/>
                <w:u w:val="single"/>
                <w:lang w:eastAsia="el-GR"/>
              </w:rPr>
              <w:t>Προσφέρεται</w:t>
            </w:r>
          </w:p>
          <w:p w:rsidR="004E5FD8" w:rsidRPr="002240FE" w:rsidRDefault="004E5FD8" w:rsidP="00F70204">
            <w:pPr>
              <w:spacing w:after="0" w:line="240" w:lineRule="auto"/>
              <w:jc w:val="center"/>
              <w:rPr>
                <w:rFonts w:eastAsia="Times New Roman" w:cs="Calibri"/>
                <w:b/>
                <w:bCs/>
                <w:color w:val="000000"/>
                <w:sz w:val="20"/>
                <w:szCs w:val="20"/>
                <w:u w:val="single"/>
                <w:lang w:eastAsia="el-GR"/>
              </w:rPr>
            </w:pPr>
            <w:r>
              <w:rPr>
                <w:rFonts w:eastAsia="Times New Roman" w:cs="Calibri"/>
                <w:b/>
                <w:bCs/>
                <w:color w:val="000000"/>
                <w:sz w:val="20"/>
                <w:szCs w:val="20"/>
                <w:u w:val="single"/>
                <w:lang w:eastAsia="el-GR"/>
              </w:rPr>
              <w:t>(ΝΑΙ/ΟΧΙ)</w:t>
            </w:r>
          </w:p>
        </w:tc>
      </w:tr>
      <w:tr w:rsidR="004E5FD8" w:rsidRPr="00CD7D88" w:rsidTr="00216BAE">
        <w:trPr>
          <w:trHeight w:val="529"/>
        </w:trPr>
        <w:tc>
          <w:tcPr>
            <w:tcW w:w="3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5FD8" w:rsidRPr="00216BAE" w:rsidRDefault="004E5FD8" w:rsidP="00216BAE">
            <w:pPr>
              <w:spacing w:after="0" w:line="240" w:lineRule="auto"/>
              <w:jc w:val="center"/>
              <w:rPr>
                <w:rFonts w:eastAsia="Times New Roman" w:cs="Calibri"/>
                <w:color w:val="000000"/>
                <w:sz w:val="20"/>
                <w:szCs w:val="20"/>
                <w:lang w:eastAsia="el-GR"/>
              </w:rPr>
            </w:pPr>
            <w:r>
              <w:rPr>
                <w:rFonts w:eastAsia="Times New Roman" w:cs="Calibri"/>
                <w:color w:val="000000"/>
                <w:sz w:val="20"/>
                <w:szCs w:val="20"/>
                <w:lang w:val="en-US" w:eastAsia="el-GR"/>
              </w:rPr>
              <w:t>1</w:t>
            </w:r>
            <w:r>
              <w:rPr>
                <w:rFonts w:eastAsia="Times New Roman" w:cs="Calibri"/>
                <w:color w:val="000000"/>
                <w:sz w:val="20"/>
                <w:szCs w:val="20"/>
                <w:lang w:eastAsia="el-GR"/>
              </w:rPr>
              <w:t>0</w:t>
            </w:r>
          </w:p>
        </w:tc>
        <w:tc>
          <w:tcPr>
            <w:tcW w:w="2870" w:type="pct"/>
            <w:tcBorders>
              <w:top w:val="single" w:sz="4" w:space="0" w:color="auto"/>
              <w:left w:val="nil"/>
              <w:bottom w:val="single" w:sz="4" w:space="0" w:color="auto"/>
              <w:right w:val="single" w:sz="4" w:space="0" w:color="auto"/>
            </w:tcBorders>
            <w:shd w:val="clear" w:color="auto" w:fill="auto"/>
            <w:vAlign w:val="center"/>
            <w:hideMark/>
          </w:tcPr>
          <w:tbl>
            <w:tblPr>
              <w:tblW w:w="0" w:type="auto"/>
              <w:tblBorders>
                <w:top w:val="nil"/>
                <w:left w:val="nil"/>
                <w:bottom w:val="nil"/>
                <w:right w:val="nil"/>
              </w:tblBorders>
              <w:tblLook w:val="0000"/>
            </w:tblPr>
            <w:tblGrid>
              <w:gridCol w:w="4530"/>
            </w:tblGrid>
            <w:tr w:rsidR="004E5FD8" w:rsidRPr="006B6BC3" w:rsidTr="00EF68D4">
              <w:trPr>
                <w:trHeight w:val="282"/>
              </w:trPr>
              <w:tc>
                <w:tcPr>
                  <w:tcW w:w="4530" w:type="dxa"/>
                </w:tcPr>
                <w:p w:rsidR="004E5FD8" w:rsidRPr="006B6BC3" w:rsidRDefault="004E5FD8" w:rsidP="00EF68D4">
                  <w:pPr>
                    <w:autoSpaceDE w:val="0"/>
                    <w:autoSpaceDN w:val="0"/>
                    <w:adjustRightInd w:val="0"/>
                    <w:spacing w:after="0" w:line="240" w:lineRule="auto"/>
                    <w:rPr>
                      <w:rFonts w:ascii="Verdana" w:hAnsi="Verdana" w:cs="Verdana"/>
                      <w:color w:val="000000"/>
                      <w:sz w:val="16"/>
                      <w:szCs w:val="16"/>
                      <w:lang w:eastAsia="el-GR"/>
                    </w:rPr>
                  </w:pPr>
                  <w:r w:rsidRPr="006B6BC3">
                    <w:rPr>
                      <w:rFonts w:ascii="Verdana" w:hAnsi="Verdana" w:cs="Verdana"/>
                      <w:b/>
                      <w:bCs/>
                      <w:color w:val="000000"/>
                      <w:sz w:val="16"/>
                      <w:szCs w:val="16"/>
                      <w:lang w:eastAsia="el-GR"/>
                    </w:rPr>
                    <w:t xml:space="preserve">Διοικητική διαίρεση </w:t>
                  </w:r>
                  <w:r w:rsidRPr="006B6BC3">
                    <w:rPr>
                      <w:rFonts w:ascii="Verdana" w:hAnsi="Verdana" w:cs="Verdana"/>
                      <w:color w:val="000000"/>
                      <w:sz w:val="16"/>
                      <w:szCs w:val="16"/>
                      <w:lang w:eastAsia="el-GR"/>
                    </w:rPr>
                    <w:t>Ελλάδας με βάση τον Καλλικράτη και τον Καποδίστρια.</w:t>
                  </w:r>
                </w:p>
              </w:tc>
            </w:tr>
          </w:tbl>
          <w:p w:rsidR="004E5FD8" w:rsidRPr="00CD7D88" w:rsidRDefault="004E5FD8" w:rsidP="00EF68D4">
            <w:pPr>
              <w:spacing w:after="0" w:line="240" w:lineRule="auto"/>
              <w:rPr>
                <w:rFonts w:eastAsia="Times New Roman" w:cs="Calibri"/>
                <w:color w:val="000000"/>
                <w:sz w:val="20"/>
                <w:szCs w:val="20"/>
                <w:lang w:eastAsia="el-GR"/>
              </w:rPr>
            </w:pPr>
          </w:p>
        </w:tc>
        <w:tc>
          <w:tcPr>
            <w:tcW w:w="898" w:type="pct"/>
            <w:tcBorders>
              <w:top w:val="single" w:sz="4" w:space="0" w:color="auto"/>
              <w:left w:val="nil"/>
              <w:bottom w:val="single" w:sz="4" w:space="0" w:color="auto"/>
              <w:right w:val="single" w:sz="4" w:space="0" w:color="auto"/>
            </w:tcBorders>
            <w:shd w:val="clear" w:color="auto" w:fill="auto"/>
            <w:vAlign w:val="center"/>
            <w:hideMark/>
          </w:tcPr>
          <w:p w:rsidR="004E5FD8" w:rsidRPr="00216BAE" w:rsidRDefault="004E5FD8" w:rsidP="00216BAE">
            <w:pPr>
              <w:pStyle w:val="30"/>
              <w:spacing w:after="0" w:line="360" w:lineRule="auto"/>
              <w:ind w:left="0"/>
              <w:jc w:val="center"/>
              <w:rPr>
                <w:rFonts w:asciiTheme="minorHAnsi" w:hAnsiTheme="minorHAnsi" w:cstheme="minorHAnsi"/>
                <w:sz w:val="22"/>
                <w:szCs w:val="22"/>
              </w:rPr>
            </w:pPr>
            <w:r>
              <w:rPr>
                <w:rFonts w:asciiTheme="minorHAnsi" w:hAnsiTheme="minorHAnsi" w:cstheme="minorHAnsi"/>
                <w:sz w:val="22"/>
                <w:szCs w:val="22"/>
              </w:rPr>
              <w:t>ΝΑΙ</w:t>
            </w:r>
          </w:p>
        </w:tc>
        <w:tc>
          <w:tcPr>
            <w:tcW w:w="897" w:type="pct"/>
            <w:tcBorders>
              <w:top w:val="single" w:sz="4" w:space="0" w:color="auto"/>
              <w:left w:val="nil"/>
              <w:bottom w:val="single" w:sz="4" w:space="0" w:color="auto"/>
              <w:right w:val="single" w:sz="4" w:space="0" w:color="auto"/>
            </w:tcBorders>
          </w:tcPr>
          <w:p w:rsidR="004E5FD8" w:rsidRPr="00260A55" w:rsidRDefault="004E5FD8" w:rsidP="00EF68D4">
            <w:pPr>
              <w:spacing w:after="0" w:line="240" w:lineRule="auto"/>
              <w:jc w:val="center"/>
              <w:rPr>
                <w:rFonts w:ascii="Wingdings" w:hAnsi="Wingdings" w:cs="Wingdings"/>
                <w:color w:val="000000"/>
                <w:sz w:val="32"/>
                <w:szCs w:val="32"/>
                <w:lang w:eastAsia="el-GR"/>
              </w:rPr>
            </w:pPr>
          </w:p>
        </w:tc>
      </w:tr>
      <w:tr w:rsidR="004E5FD8" w:rsidRPr="00CD7D88" w:rsidTr="00216BAE">
        <w:trPr>
          <w:trHeight w:val="345"/>
        </w:trPr>
        <w:tc>
          <w:tcPr>
            <w:tcW w:w="3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5FD8" w:rsidRPr="00216BAE" w:rsidRDefault="004E5FD8" w:rsidP="00EF68D4">
            <w:pPr>
              <w:spacing w:after="0" w:line="240" w:lineRule="auto"/>
              <w:jc w:val="center"/>
              <w:rPr>
                <w:rFonts w:eastAsia="Times New Roman" w:cs="Calibri"/>
                <w:color w:val="000000"/>
                <w:sz w:val="20"/>
                <w:szCs w:val="20"/>
                <w:lang w:eastAsia="el-GR"/>
              </w:rPr>
            </w:pPr>
            <w:r>
              <w:rPr>
                <w:rFonts w:eastAsia="Times New Roman" w:cs="Calibri"/>
                <w:color w:val="000000"/>
                <w:sz w:val="20"/>
                <w:szCs w:val="20"/>
                <w:lang w:val="en-US" w:eastAsia="el-GR"/>
              </w:rPr>
              <w:t>1</w:t>
            </w:r>
            <w:proofErr w:type="spellStart"/>
            <w:r>
              <w:rPr>
                <w:rFonts w:eastAsia="Times New Roman" w:cs="Calibri"/>
                <w:color w:val="000000"/>
                <w:sz w:val="20"/>
                <w:szCs w:val="20"/>
                <w:lang w:eastAsia="el-GR"/>
              </w:rPr>
              <w:t>1</w:t>
            </w:r>
            <w:proofErr w:type="spellEnd"/>
          </w:p>
        </w:tc>
        <w:tc>
          <w:tcPr>
            <w:tcW w:w="2870" w:type="pct"/>
            <w:tcBorders>
              <w:top w:val="single" w:sz="4" w:space="0" w:color="auto"/>
              <w:left w:val="nil"/>
              <w:bottom w:val="single" w:sz="4" w:space="0" w:color="auto"/>
              <w:right w:val="single" w:sz="4" w:space="0" w:color="auto"/>
            </w:tcBorders>
            <w:shd w:val="clear" w:color="auto" w:fill="auto"/>
            <w:vAlign w:val="center"/>
            <w:hideMark/>
          </w:tcPr>
          <w:tbl>
            <w:tblPr>
              <w:tblW w:w="0" w:type="auto"/>
              <w:tblBorders>
                <w:top w:val="nil"/>
                <w:left w:val="nil"/>
                <w:bottom w:val="nil"/>
                <w:right w:val="nil"/>
              </w:tblBorders>
              <w:tblLook w:val="0000"/>
            </w:tblPr>
            <w:tblGrid>
              <w:gridCol w:w="4530"/>
            </w:tblGrid>
            <w:tr w:rsidR="004E5FD8" w:rsidRPr="00721E28" w:rsidTr="00EF68D4">
              <w:trPr>
                <w:trHeight w:val="357"/>
              </w:trPr>
              <w:tc>
                <w:tcPr>
                  <w:tcW w:w="4530" w:type="dxa"/>
                </w:tcPr>
                <w:p w:rsidR="004E5FD8" w:rsidRPr="00721E28" w:rsidRDefault="004E5FD8" w:rsidP="00EF68D4">
                  <w:pPr>
                    <w:autoSpaceDE w:val="0"/>
                    <w:autoSpaceDN w:val="0"/>
                    <w:adjustRightInd w:val="0"/>
                    <w:spacing w:after="0" w:line="240" w:lineRule="auto"/>
                    <w:rPr>
                      <w:rFonts w:ascii="Verdana" w:hAnsi="Verdana" w:cs="Verdana"/>
                      <w:color w:val="000000"/>
                      <w:sz w:val="16"/>
                      <w:szCs w:val="16"/>
                      <w:lang w:eastAsia="el-GR"/>
                    </w:rPr>
                  </w:pPr>
                  <w:proofErr w:type="spellStart"/>
                  <w:r w:rsidRPr="00721E28">
                    <w:rPr>
                      <w:rFonts w:ascii="Verdana" w:hAnsi="Verdana" w:cs="Verdana"/>
                      <w:b/>
                      <w:bCs/>
                      <w:color w:val="000000"/>
                      <w:sz w:val="16"/>
                      <w:szCs w:val="16"/>
                      <w:lang w:eastAsia="el-GR"/>
                    </w:rPr>
                    <w:t>Γεωαναφερόμενοι</w:t>
                  </w:r>
                  <w:proofErr w:type="spellEnd"/>
                  <w:r w:rsidRPr="00721E28">
                    <w:rPr>
                      <w:rFonts w:ascii="Verdana" w:hAnsi="Verdana" w:cs="Verdana"/>
                      <w:b/>
                      <w:bCs/>
                      <w:color w:val="000000"/>
                      <w:sz w:val="16"/>
                      <w:szCs w:val="16"/>
                      <w:lang w:eastAsia="el-GR"/>
                    </w:rPr>
                    <w:t xml:space="preserve"> χάρτες σε υπόβαθρο ΕΓΣΑ87 </w:t>
                  </w:r>
                </w:p>
                <w:p w:rsidR="004E5FD8" w:rsidRPr="00721E28" w:rsidRDefault="004E5FD8" w:rsidP="00EF68D4">
                  <w:pPr>
                    <w:autoSpaceDE w:val="0"/>
                    <w:autoSpaceDN w:val="0"/>
                    <w:adjustRightInd w:val="0"/>
                    <w:spacing w:after="0" w:line="240" w:lineRule="auto"/>
                    <w:rPr>
                      <w:rFonts w:ascii="Verdana" w:hAnsi="Verdana" w:cs="Verdana"/>
                      <w:color w:val="000000"/>
                      <w:sz w:val="16"/>
                      <w:szCs w:val="16"/>
                      <w:lang w:eastAsia="el-GR"/>
                    </w:rPr>
                  </w:pPr>
                  <w:proofErr w:type="spellStart"/>
                  <w:r w:rsidRPr="00721E28">
                    <w:rPr>
                      <w:rFonts w:ascii="Verdana" w:hAnsi="Verdana" w:cs="Verdana"/>
                      <w:color w:val="000000"/>
                      <w:sz w:val="16"/>
                      <w:szCs w:val="16"/>
                      <w:lang w:eastAsia="el-GR"/>
                    </w:rPr>
                    <w:t>Γεωαναφορά</w:t>
                  </w:r>
                  <w:proofErr w:type="spellEnd"/>
                  <w:r w:rsidRPr="00721E28">
                    <w:rPr>
                      <w:rFonts w:ascii="Verdana" w:hAnsi="Verdana" w:cs="Verdana"/>
                      <w:color w:val="000000"/>
                      <w:sz w:val="16"/>
                      <w:szCs w:val="16"/>
                      <w:lang w:eastAsia="el-GR"/>
                    </w:rPr>
                    <w:t xml:space="preserve"> των χαρτών του Υπ. Οικονομικών και Αναβάθμιση / Διόρθωσή τους </w:t>
                  </w:r>
                </w:p>
              </w:tc>
            </w:tr>
          </w:tbl>
          <w:p w:rsidR="004E5FD8" w:rsidRPr="00CD7D88" w:rsidRDefault="004E5FD8" w:rsidP="00EF68D4">
            <w:pPr>
              <w:spacing w:after="0" w:line="240" w:lineRule="auto"/>
              <w:rPr>
                <w:rFonts w:eastAsia="Times New Roman" w:cs="Calibri"/>
                <w:color w:val="000000"/>
                <w:sz w:val="20"/>
                <w:szCs w:val="20"/>
                <w:lang w:eastAsia="el-GR"/>
              </w:rPr>
            </w:pPr>
          </w:p>
        </w:tc>
        <w:tc>
          <w:tcPr>
            <w:tcW w:w="898" w:type="pct"/>
            <w:tcBorders>
              <w:top w:val="single" w:sz="4" w:space="0" w:color="auto"/>
              <w:left w:val="nil"/>
              <w:bottom w:val="single" w:sz="4" w:space="0" w:color="auto"/>
              <w:right w:val="single" w:sz="4" w:space="0" w:color="auto"/>
            </w:tcBorders>
            <w:shd w:val="clear" w:color="auto" w:fill="auto"/>
            <w:vAlign w:val="center"/>
            <w:hideMark/>
          </w:tcPr>
          <w:p w:rsidR="004E5FD8" w:rsidRPr="00216BAE" w:rsidRDefault="004E5FD8" w:rsidP="00216BAE">
            <w:pPr>
              <w:pStyle w:val="30"/>
              <w:spacing w:after="0" w:line="360" w:lineRule="auto"/>
              <w:ind w:left="0"/>
              <w:jc w:val="center"/>
              <w:rPr>
                <w:rFonts w:asciiTheme="minorHAnsi" w:hAnsiTheme="minorHAnsi" w:cstheme="minorHAnsi"/>
                <w:sz w:val="22"/>
                <w:szCs w:val="22"/>
              </w:rPr>
            </w:pPr>
            <w:r>
              <w:rPr>
                <w:rFonts w:asciiTheme="minorHAnsi" w:hAnsiTheme="minorHAnsi" w:cstheme="minorHAnsi"/>
                <w:sz w:val="22"/>
                <w:szCs w:val="22"/>
              </w:rPr>
              <w:t>ΝΑΙ</w:t>
            </w:r>
          </w:p>
        </w:tc>
        <w:tc>
          <w:tcPr>
            <w:tcW w:w="897" w:type="pct"/>
            <w:tcBorders>
              <w:top w:val="single" w:sz="4" w:space="0" w:color="auto"/>
              <w:left w:val="nil"/>
              <w:bottom w:val="single" w:sz="4" w:space="0" w:color="auto"/>
              <w:right w:val="single" w:sz="4" w:space="0" w:color="auto"/>
            </w:tcBorders>
          </w:tcPr>
          <w:p w:rsidR="004E5FD8" w:rsidRPr="00260A55" w:rsidRDefault="004E5FD8" w:rsidP="00EF68D4">
            <w:pPr>
              <w:spacing w:after="0" w:line="240" w:lineRule="auto"/>
              <w:jc w:val="center"/>
              <w:rPr>
                <w:rFonts w:ascii="Wingdings" w:hAnsi="Wingdings" w:cs="Wingdings"/>
                <w:color w:val="000000"/>
                <w:sz w:val="32"/>
                <w:szCs w:val="32"/>
                <w:lang w:eastAsia="el-GR"/>
              </w:rPr>
            </w:pPr>
          </w:p>
        </w:tc>
      </w:tr>
      <w:tr w:rsidR="004E5FD8" w:rsidRPr="00CD7D88" w:rsidTr="00216BAE">
        <w:trPr>
          <w:trHeight w:val="345"/>
        </w:trPr>
        <w:tc>
          <w:tcPr>
            <w:tcW w:w="3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5FD8" w:rsidRPr="00216BAE" w:rsidRDefault="004E5FD8" w:rsidP="00EF68D4">
            <w:pPr>
              <w:spacing w:after="0" w:line="240" w:lineRule="auto"/>
              <w:jc w:val="center"/>
              <w:rPr>
                <w:rFonts w:eastAsia="Times New Roman" w:cs="Calibri"/>
                <w:color w:val="000000"/>
                <w:sz w:val="20"/>
                <w:szCs w:val="20"/>
                <w:lang w:eastAsia="el-GR"/>
              </w:rPr>
            </w:pPr>
            <w:r>
              <w:rPr>
                <w:rFonts w:eastAsia="Times New Roman" w:cs="Calibri"/>
                <w:color w:val="000000"/>
                <w:sz w:val="20"/>
                <w:szCs w:val="20"/>
                <w:lang w:val="en-US" w:eastAsia="el-GR"/>
              </w:rPr>
              <w:t>1</w:t>
            </w:r>
            <w:r>
              <w:rPr>
                <w:rFonts w:eastAsia="Times New Roman" w:cs="Calibri"/>
                <w:color w:val="000000"/>
                <w:sz w:val="20"/>
                <w:szCs w:val="20"/>
                <w:lang w:eastAsia="el-GR"/>
              </w:rPr>
              <w:t>2</w:t>
            </w:r>
          </w:p>
        </w:tc>
        <w:tc>
          <w:tcPr>
            <w:tcW w:w="2870" w:type="pct"/>
            <w:tcBorders>
              <w:top w:val="single" w:sz="4" w:space="0" w:color="auto"/>
              <w:left w:val="nil"/>
              <w:bottom w:val="single" w:sz="4" w:space="0" w:color="auto"/>
              <w:right w:val="single" w:sz="4" w:space="0" w:color="auto"/>
            </w:tcBorders>
            <w:shd w:val="clear" w:color="auto" w:fill="auto"/>
            <w:vAlign w:val="bottom"/>
            <w:hideMark/>
          </w:tcPr>
          <w:p w:rsidR="004E5FD8" w:rsidRPr="008A5E25" w:rsidRDefault="004E5FD8" w:rsidP="00EF68D4">
            <w:pPr>
              <w:pStyle w:val="Default"/>
              <w:rPr>
                <w:rFonts w:ascii="Verdana" w:hAnsi="Verdana" w:cs="Verdana"/>
                <w:sz w:val="16"/>
                <w:szCs w:val="16"/>
              </w:rPr>
            </w:pPr>
            <w:r w:rsidRPr="00721E28">
              <w:rPr>
                <w:rFonts w:ascii="Verdana" w:hAnsi="Verdana" w:cs="Verdana"/>
                <w:b/>
                <w:sz w:val="16"/>
                <w:szCs w:val="16"/>
              </w:rPr>
              <w:t>Γεωγραφικά Υπόβαθρα</w:t>
            </w:r>
            <w:r>
              <w:rPr>
                <w:b/>
                <w:bCs/>
                <w:sz w:val="16"/>
                <w:szCs w:val="16"/>
              </w:rPr>
              <w:t xml:space="preserve"> </w:t>
            </w:r>
            <w:r w:rsidRPr="00721E28">
              <w:rPr>
                <w:rFonts w:ascii="Verdana" w:hAnsi="Verdana" w:cs="Verdana"/>
                <w:sz w:val="16"/>
                <w:szCs w:val="16"/>
              </w:rPr>
              <w:t xml:space="preserve">Δυνατότητα επιλογής </w:t>
            </w:r>
            <w:proofErr w:type="spellStart"/>
            <w:r w:rsidRPr="00721E28">
              <w:rPr>
                <w:rFonts w:ascii="Verdana" w:hAnsi="Verdana" w:cs="Verdana"/>
                <w:sz w:val="16"/>
                <w:szCs w:val="16"/>
              </w:rPr>
              <w:t>Open</w:t>
            </w:r>
            <w:proofErr w:type="spellEnd"/>
            <w:r w:rsidRPr="00721E28">
              <w:rPr>
                <w:rFonts w:ascii="Verdana" w:hAnsi="Verdana" w:cs="Verdana"/>
                <w:sz w:val="16"/>
                <w:szCs w:val="16"/>
              </w:rPr>
              <w:t xml:space="preserve"> </w:t>
            </w:r>
            <w:proofErr w:type="spellStart"/>
            <w:r w:rsidRPr="00721E28">
              <w:rPr>
                <w:rFonts w:ascii="Verdana" w:hAnsi="Verdana" w:cs="Verdana"/>
                <w:sz w:val="16"/>
                <w:szCs w:val="16"/>
              </w:rPr>
              <w:t>Street</w:t>
            </w:r>
            <w:proofErr w:type="spellEnd"/>
            <w:r w:rsidRPr="00721E28">
              <w:rPr>
                <w:rFonts w:ascii="Verdana" w:hAnsi="Verdana" w:cs="Verdana"/>
                <w:sz w:val="16"/>
                <w:szCs w:val="16"/>
              </w:rPr>
              <w:t xml:space="preserve"> </w:t>
            </w:r>
            <w:proofErr w:type="spellStart"/>
            <w:r w:rsidRPr="00721E28">
              <w:rPr>
                <w:rFonts w:ascii="Verdana" w:hAnsi="Verdana" w:cs="Verdana"/>
                <w:sz w:val="16"/>
                <w:szCs w:val="16"/>
              </w:rPr>
              <w:t>Map</w:t>
            </w:r>
            <w:proofErr w:type="spellEnd"/>
            <w:r w:rsidRPr="00721E28">
              <w:rPr>
                <w:rFonts w:ascii="Verdana" w:hAnsi="Verdana" w:cs="Verdana"/>
                <w:sz w:val="16"/>
                <w:szCs w:val="16"/>
              </w:rPr>
              <w:t xml:space="preserve"> ως γεωγραφικό υπόβαθρο.</w:t>
            </w:r>
          </w:p>
        </w:tc>
        <w:tc>
          <w:tcPr>
            <w:tcW w:w="898" w:type="pct"/>
            <w:tcBorders>
              <w:top w:val="single" w:sz="4" w:space="0" w:color="auto"/>
              <w:left w:val="nil"/>
              <w:bottom w:val="single" w:sz="4" w:space="0" w:color="auto"/>
              <w:right w:val="single" w:sz="4" w:space="0" w:color="auto"/>
            </w:tcBorders>
            <w:shd w:val="clear" w:color="auto" w:fill="auto"/>
            <w:vAlign w:val="center"/>
            <w:hideMark/>
          </w:tcPr>
          <w:p w:rsidR="004E5FD8" w:rsidRPr="00216BAE" w:rsidRDefault="004E5FD8" w:rsidP="00216BAE">
            <w:pPr>
              <w:pStyle w:val="30"/>
              <w:spacing w:after="0" w:line="360" w:lineRule="auto"/>
              <w:ind w:left="0"/>
              <w:jc w:val="center"/>
              <w:rPr>
                <w:rFonts w:asciiTheme="minorHAnsi" w:hAnsiTheme="minorHAnsi" w:cstheme="minorHAnsi"/>
                <w:sz w:val="22"/>
                <w:szCs w:val="22"/>
              </w:rPr>
            </w:pPr>
            <w:r>
              <w:rPr>
                <w:rFonts w:asciiTheme="minorHAnsi" w:hAnsiTheme="minorHAnsi" w:cstheme="minorHAnsi"/>
                <w:sz w:val="22"/>
                <w:szCs w:val="22"/>
              </w:rPr>
              <w:t>ΝΑΙ</w:t>
            </w:r>
          </w:p>
        </w:tc>
        <w:tc>
          <w:tcPr>
            <w:tcW w:w="897" w:type="pct"/>
            <w:tcBorders>
              <w:top w:val="single" w:sz="4" w:space="0" w:color="auto"/>
              <w:left w:val="nil"/>
              <w:bottom w:val="single" w:sz="4" w:space="0" w:color="auto"/>
              <w:right w:val="single" w:sz="4" w:space="0" w:color="auto"/>
            </w:tcBorders>
          </w:tcPr>
          <w:p w:rsidR="004E5FD8" w:rsidRPr="00260A55" w:rsidRDefault="004E5FD8" w:rsidP="00EF68D4">
            <w:pPr>
              <w:spacing w:after="0" w:line="240" w:lineRule="auto"/>
              <w:jc w:val="center"/>
              <w:rPr>
                <w:rFonts w:ascii="Wingdings" w:hAnsi="Wingdings" w:cs="Wingdings"/>
                <w:color w:val="000000"/>
                <w:sz w:val="32"/>
                <w:szCs w:val="32"/>
                <w:lang w:eastAsia="el-GR"/>
              </w:rPr>
            </w:pPr>
          </w:p>
        </w:tc>
      </w:tr>
      <w:tr w:rsidR="004E5FD8" w:rsidRPr="00CD7D88" w:rsidTr="00216BAE">
        <w:trPr>
          <w:trHeight w:val="345"/>
        </w:trPr>
        <w:tc>
          <w:tcPr>
            <w:tcW w:w="3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5FD8" w:rsidRPr="00216BAE" w:rsidRDefault="004E5FD8" w:rsidP="00EF68D4">
            <w:pPr>
              <w:spacing w:after="0" w:line="240" w:lineRule="auto"/>
              <w:jc w:val="center"/>
              <w:rPr>
                <w:rFonts w:eastAsia="Times New Roman" w:cs="Calibri"/>
                <w:color w:val="000000"/>
                <w:sz w:val="20"/>
                <w:szCs w:val="20"/>
                <w:lang w:eastAsia="el-GR"/>
              </w:rPr>
            </w:pPr>
            <w:r>
              <w:rPr>
                <w:rFonts w:eastAsia="Times New Roman" w:cs="Calibri"/>
                <w:color w:val="000000"/>
                <w:sz w:val="20"/>
                <w:szCs w:val="20"/>
                <w:lang w:val="en-US" w:eastAsia="el-GR"/>
              </w:rPr>
              <w:t>1</w:t>
            </w:r>
            <w:r>
              <w:rPr>
                <w:rFonts w:eastAsia="Times New Roman" w:cs="Calibri"/>
                <w:color w:val="000000"/>
                <w:sz w:val="20"/>
                <w:szCs w:val="20"/>
                <w:lang w:eastAsia="el-GR"/>
              </w:rPr>
              <w:t>3</w:t>
            </w:r>
          </w:p>
        </w:tc>
        <w:tc>
          <w:tcPr>
            <w:tcW w:w="2870" w:type="pct"/>
            <w:tcBorders>
              <w:top w:val="single" w:sz="4" w:space="0" w:color="auto"/>
              <w:left w:val="nil"/>
              <w:bottom w:val="single" w:sz="4" w:space="0" w:color="auto"/>
              <w:right w:val="single" w:sz="4" w:space="0" w:color="auto"/>
            </w:tcBorders>
            <w:shd w:val="clear" w:color="auto" w:fill="auto"/>
            <w:vAlign w:val="center"/>
            <w:hideMark/>
          </w:tcPr>
          <w:p w:rsidR="004E5FD8" w:rsidRDefault="004E5FD8" w:rsidP="00EF68D4">
            <w:pPr>
              <w:pStyle w:val="Default"/>
              <w:rPr>
                <w:sz w:val="16"/>
                <w:szCs w:val="16"/>
              </w:rPr>
            </w:pPr>
            <w:r w:rsidRPr="00721E28">
              <w:rPr>
                <w:rFonts w:ascii="Verdana" w:hAnsi="Verdana" w:cs="Verdana"/>
                <w:b/>
                <w:sz w:val="16"/>
                <w:szCs w:val="16"/>
              </w:rPr>
              <w:t>Εκτυπώσεις - Εξαγωγές</w:t>
            </w:r>
            <w:r>
              <w:rPr>
                <w:b/>
                <w:bCs/>
                <w:sz w:val="16"/>
                <w:szCs w:val="16"/>
              </w:rPr>
              <w:t xml:space="preserve"> </w:t>
            </w:r>
          </w:p>
          <w:p w:rsidR="004E5FD8" w:rsidRDefault="004E5FD8" w:rsidP="00EF68D4">
            <w:pPr>
              <w:pStyle w:val="Default"/>
              <w:rPr>
                <w:sz w:val="16"/>
                <w:szCs w:val="16"/>
              </w:rPr>
            </w:pPr>
            <w:r w:rsidRPr="00721E28">
              <w:rPr>
                <w:rFonts w:ascii="Verdana" w:hAnsi="Verdana" w:cs="Verdana"/>
                <w:sz w:val="16"/>
                <w:szCs w:val="16"/>
              </w:rPr>
              <w:t xml:space="preserve">Εκτύπωση Φύλλων Υπολογισμού σε Α4, Α3 (διπλή όψη) -Εξαγωγή Φύλλου Υπολογισμού σε </w:t>
            </w:r>
            <w:proofErr w:type="spellStart"/>
            <w:r w:rsidRPr="00721E28">
              <w:rPr>
                <w:rFonts w:ascii="Verdana" w:hAnsi="Verdana" w:cs="Verdana"/>
                <w:sz w:val="16"/>
                <w:szCs w:val="16"/>
              </w:rPr>
              <w:t>Pdf</w:t>
            </w:r>
            <w:proofErr w:type="spellEnd"/>
            <w:r w:rsidRPr="00721E28">
              <w:rPr>
                <w:rFonts w:ascii="Verdana" w:hAnsi="Verdana" w:cs="Verdana"/>
                <w:sz w:val="16"/>
                <w:szCs w:val="16"/>
              </w:rPr>
              <w:t xml:space="preserve"> - </w:t>
            </w:r>
            <w:proofErr w:type="spellStart"/>
            <w:r w:rsidRPr="00721E28">
              <w:rPr>
                <w:rFonts w:ascii="Verdana" w:hAnsi="Verdana" w:cs="Verdana"/>
                <w:sz w:val="16"/>
                <w:szCs w:val="16"/>
              </w:rPr>
              <w:t>Pdf</w:t>
            </w:r>
            <w:proofErr w:type="spellEnd"/>
            <w:r w:rsidRPr="00721E28">
              <w:rPr>
                <w:rFonts w:ascii="Verdana" w:hAnsi="Verdana" w:cs="Verdana"/>
                <w:sz w:val="16"/>
                <w:szCs w:val="16"/>
              </w:rPr>
              <w:t xml:space="preserve"> με Ψηφιακή Υπογραφή</w:t>
            </w:r>
            <w:r>
              <w:rPr>
                <w:sz w:val="16"/>
                <w:szCs w:val="16"/>
              </w:rPr>
              <w:t xml:space="preserve"> </w:t>
            </w:r>
          </w:p>
        </w:tc>
        <w:tc>
          <w:tcPr>
            <w:tcW w:w="898" w:type="pct"/>
            <w:tcBorders>
              <w:top w:val="single" w:sz="4" w:space="0" w:color="auto"/>
              <w:left w:val="nil"/>
              <w:bottom w:val="single" w:sz="4" w:space="0" w:color="auto"/>
              <w:right w:val="single" w:sz="4" w:space="0" w:color="auto"/>
            </w:tcBorders>
            <w:shd w:val="clear" w:color="auto" w:fill="auto"/>
            <w:vAlign w:val="center"/>
            <w:hideMark/>
          </w:tcPr>
          <w:p w:rsidR="004E5FD8" w:rsidRPr="00216BAE" w:rsidRDefault="004E5FD8" w:rsidP="00216BAE">
            <w:pPr>
              <w:pStyle w:val="30"/>
              <w:spacing w:after="0" w:line="360" w:lineRule="auto"/>
              <w:ind w:left="0"/>
              <w:jc w:val="center"/>
              <w:rPr>
                <w:rFonts w:asciiTheme="minorHAnsi" w:hAnsiTheme="minorHAnsi" w:cstheme="minorHAnsi"/>
                <w:sz w:val="22"/>
                <w:szCs w:val="22"/>
              </w:rPr>
            </w:pPr>
            <w:r>
              <w:rPr>
                <w:rFonts w:asciiTheme="minorHAnsi" w:hAnsiTheme="minorHAnsi" w:cstheme="minorHAnsi"/>
                <w:sz w:val="22"/>
                <w:szCs w:val="22"/>
              </w:rPr>
              <w:t>ΝΑΙ</w:t>
            </w:r>
          </w:p>
        </w:tc>
        <w:tc>
          <w:tcPr>
            <w:tcW w:w="897" w:type="pct"/>
            <w:tcBorders>
              <w:top w:val="single" w:sz="4" w:space="0" w:color="auto"/>
              <w:left w:val="nil"/>
              <w:bottom w:val="single" w:sz="4" w:space="0" w:color="auto"/>
              <w:right w:val="single" w:sz="4" w:space="0" w:color="auto"/>
            </w:tcBorders>
          </w:tcPr>
          <w:p w:rsidR="004E5FD8" w:rsidRPr="00260A55" w:rsidRDefault="004E5FD8" w:rsidP="00EF68D4">
            <w:pPr>
              <w:spacing w:after="0" w:line="240" w:lineRule="auto"/>
              <w:jc w:val="center"/>
              <w:rPr>
                <w:rFonts w:ascii="Wingdings" w:hAnsi="Wingdings" w:cs="Wingdings"/>
                <w:color w:val="000000"/>
                <w:sz w:val="32"/>
                <w:szCs w:val="32"/>
                <w:lang w:eastAsia="el-GR"/>
              </w:rPr>
            </w:pPr>
          </w:p>
        </w:tc>
      </w:tr>
      <w:tr w:rsidR="004E5FD8" w:rsidRPr="00CD7D88" w:rsidTr="00216BAE">
        <w:trPr>
          <w:trHeight w:val="345"/>
        </w:trPr>
        <w:tc>
          <w:tcPr>
            <w:tcW w:w="3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5FD8" w:rsidRPr="00216BAE" w:rsidRDefault="004E5FD8" w:rsidP="00216BAE">
            <w:pPr>
              <w:spacing w:after="0" w:line="240" w:lineRule="auto"/>
              <w:jc w:val="center"/>
              <w:rPr>
                <w:rFonts w:eastAsia="Times New Roman" w:cs="Calibri"/>
                <w:color w:val="000000"/>
                <w:sz w:val="20"/>
                <w:szCs w:val="20"/>
                <w:lang w:eastAsia="el-GR"/>
              </w:rPr>
            </w:pPr>
            <w:r>
              <w:rPr>
                <w:rFonts w:eastAsia="Times New Roman" w:cs="Calibri"/>
                <w:color w:val="000000"/>
                <w:sz w:val="20"/>
                <w:szCs w:val="20"/>
                <w:lang w:eastAsia="el-GR"/>
              </w:rPr>
              <w:t>14</w:t>
            </w:r>
          </w:p>
        </w:tc>
        <w:tc>
          <w:tcPr>
            <w:tcW w:w="2870" w:type="pct"/>
            <w:tcBorders>
              <w:top w:val="single" w:sz="4" w:space="0" w:color="auto"/>
              <w:left w:val="nil"/>
              <w:bottom w:val="single" w:sz="4" w:space="0" w:color="auto"/>
              <w:right w:val="single" w:sz="4" w:space="0" w:color="auto"/>
            </w:tcBorders>
            <w:shd w:val="clear" w:color="auto" w:fill="auto"/>
            <w:vAlign w:val="center"/>
            <w:hideMark/>
          </w:tcPr>
          <w:p w:rsidR="004E5FD8" w:rsidRDefault="004E5FD8" w:rsidP="00EF68D4">
            <w:pPr>
              <w:pStyle w:val="Default"/>
              <w:rPr>
                <w:sz w:val="16"/>
                <w:szCs w:val="16"/>
              </w:rPr>
            </w:pPr>
            <w:proofErr w:type="spellStart"/>
            <w:r w:rsidRPr="00721E28">
              <w:rPr>
                <w:rFonts w:ascii="Verdana" w:hAnsi="Verdana" w:cs="Verdana"/>
                <w:b/>
                <w:sz w:val="16"/>
                <w:szCs w:val="16"/>
              </w:rPr>
              <w:t>Επαναϋπολογισμός</w:t>
            </w:r>
            <w:proofErr w:type="spellEnd"/>
            <w:r>
              <w:rPr>
                <w:b/>
                <w:bCs/>
                <w:sz w:val="16"/>
                <w:szCs w:val="16"/>
              </w:rPr>
              <w:t xml:space="preserve"> </w:t>
            </w:r>
            <w:r w:rsidRPr="00721E28">
              <w:rPr>
                <w:rFonts w:ascii="Verdana" w:hAnsi="Verdana" w:cs="Verdana"/>
                <w:sz w:val="16"/>
                <w:szCs w:val="16"/>
              </w:rPr>
              <w:t>Σε ένα συγκεκριμένο ΦΥ</w:t>
            </w:r>
            <w:r>
              <w:rPr>
                <w:sz w:val="16"/>
                <w:szCs w:val="16"/>
              </w:rPr>
              <w:t xml:space="preserve"> </w:t>
            </w:r>
          </w:p>
        </w:tc>
        <w:tc>
          <w:tcPr>
            <w:tcW w:w="898" w:type="pct"/>
            <w:tcBorders>
              <w:top w:val="single" w:sz="4" w:space="0" w:color="auto"/>
              <w:left w:val="nil"/>
              <w:bottom w:val="single" w:sz="4" w:space="0" w:color="auto"/>
              <w:right w:val="single" w:sz="4" w:space="0" w:color="auto"/>
            </w:tcBorders>
            <w:shd w:val="clear" w:color="auto" w:fill="auto"/>
            <w:vAlign w:val="center"/>
            <w:hideMark/>
          </w:tcPr>
          <w:p w:rsidR="004E5FD8" w:rsidRPr="00216BAE" w:rsidRDefault="004E5FD8" w:rsidP="00216BAE">
            <w:pPr>
              <w:pStyle w:val="30"/>
              <w:spacing w:after="0" w:line="360" w:lineRule="auto"/>
              <w:ind w:left="0"/>
              <w:jc w:val="center"/>
              <w:rPr>
                <w:rFonts w:asciiTheme="minorHAnsi" w:hAnsiTheme="minorHAnsi" w:cstheme="minorHAnsi"/>
                <w:sz w:val="22"/>
                <w:szCs w:val="22"/>
              </w:rPr>
            </w:pPr>
            <w:r>
              <w:rPr>
                <w:rFonts w:asciiTheme="minorHAnsi" w:hAnsiTheme="minorHAnsi" w:cstheme="minorHAnsi"/>
                <w:sz w:val="22"/>
                <w:szCs w:val="22"/>
              </w:rPr>
              <w:t>ΝΑΙ</w:t>
            </w:r>
          </w:p>
        </w:tc>
        <w:tc>
          <w:tcPr>
            <w:tcW w:w="897" w:type="pct"/>
            <w:tcBorders>
              <w:top w:val="single" w:sz="4" w:space="0" w:color="auto"/>
              <w:left w:val="nil"/>
              <w:bottom w:val="single" w:sz="4" w:space="0" w:color="auto"/>
              <w:right w:val="single" w:sz="4" w:space="0" w:color="auto"/>
            </w:tcBorders>
          </w:tcPr>
          <w:p w:rsidR="004E5FD8" w:rsidRPr="00260A55" w:rsidRDefault="004E5FD8" w:rsidP="00EF68D4">
            <w:pPr>
              <w:spacing w:after="0" w:line="240" w:lineRule="auto"/>
              <w:jc w:val="center"/>
              <w:rPr>
                <w:rFonts w:ascii="Wingdings" w:hAnsi="Wingdings" w:cs="Wingdings"/>
                <w:color w:val="000000"/>
                <w:sz w:val="32"/>
                <w:szCs w:val="32"/>
                <w:lang w:eastAsia="el-GR"/>
              </w:rPr>
            </w:pPr>
          </w:p>
        </w:tc>
      </w:tr>
      <w:tr w:rsidR="004E5FD8" w:rsidRPr="00CD7D88" w:rsidTr="00216BAE">
        <w:trPr>
          <w:trHeight w:val="345"/>
        </w:trPr>
        <w:tc>
          <w:tcPr>
            <w:tcW w:w="3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5FD8" w:rsidRPr="00216BAE" w:rsidRDefault="004E5FD8" w:rsidP="00EF68D4">
            <w:pPr>
              <w:spacing w:after="0" w:line="240" w:lineRule="auto"/>
              <w:jc w:val="center"/>
              <w:rPr>
                <w:rFonts w:eastAsia="Times New Roman" w:cs="Calibri"/>
                <w:color w:val="000000"/>
                <w:sz w:val="20"/>
                <w:szCs w:val="20"/>
                <w:lang w:eastAsia="el-GR"/>
              </w:rPr>
            </w:pPr>
            <w:r>
              <w:rPr>
                <w:rFonts w:eastAsia="Times New Roman" w:cs="Calibri"/>
                <w:color w:val="000000"/>
                <w:sz w:val="20"/>
                <w:szCs w:val="20"/>
                <w:lang w:eastAsia="el-GR"/>
              </w:rPr>
              <w:t>15</w:t>
            </w:r>
          </w:p>
        </w:tc>
        <w:tc>
          <w:tcPr>
            <w:tcW w:w="2870" w:type="pct"/>
            <w:tcBorders>
              <w:top w:val="single" w:sz="4" w:space="0" w:color="auto"/>
              <w:left w:val="nil"/>
              <w:bottom w:val="single" w:sz="4" w:space="0" w:color="auto"/>
              <w:right w:val="single" w:sz="4" w:space="0" w:color="auto"/>
            </w:tcBorders>
            <w:shd w:val="clear" w:color="auto" w:fill="auto"/>
            <w:vAlign w:val="center"/>
            <w:hideMark/>
          </w:tcPr>
          <w:p w:rsidR="004E5FD8" w:rsidRPr="00CA477F" w:rsidRDefault="004E5FD8" w:rsidP="00CA477F">
            <w:pPr>
              <w:pStyle w:val="Default"/>
              <w:rPr>
                <w:rFonts w:ascii="Verdana" w:hAnsi="Verdana" w:cs="Verdana"/>
                <w:b/>
                <w:sz w:val="16"/>
                <w:szCs w:val="16"/>
              </w:rPr>
            </w:pPr>
            <w:r>
              <w:rPr>
                <w:rFonts w:ascii="Verdana" w:hAnsi="Verdana" w:cs="Verdana"/>
                <w:b/>
                <w:sz w:val="16"/>
                <w:szCs w:val="16"/>
              </w:rPr>
              <w:t xml:space="preserve">Αναβάθμιση των συστημάτων στις αξίες του </w:t>
            </w:r>
            <w:r w:rsidR="00CA477F" w:rsidRPr="00CA477F">
              <w:rPr>
                <w:rFonts w:ascii="Verdana" w:hAnsi="Verdana" w:cs="Verdana"/>
                <w:b/>
                <w:sz w:val="16"/>
                <w:szCs w:val="16"/>
              </w:rPr>
              <w:t>2020</w:t>
            </w:r>
          </w:p>
        </w:tc>
        <w:tc>
          <w:tcPr>
            <w:tcW w:w="898" w:type="pct"/>
            <w:tcBorders>
              <w:top w:val="single" w:sz="4" w:space="0" w:color="auto"/>
              <w:left w:val="nil"/>
              <w:bottom w:val="single" w:sz="4" w:space="0" w:color="auto"/>
              <w:right w:val="single" w:sz="4" w:space="0" w:color="auto"/>
            </w:tcBorders>
            <w:shd w:val="clear" w:color="auto" w:fill="auto"/>
            <w:vAlign w:val="center"/>
            <w:hideMark/>
          </w:tcPr>
          <w:p w:rsidR="004E5FD8" w:rsidRPr="00216BAE" w:rsidRDefault="004E5FD8" w:rsidP="00216BAE">
            <w:pPr>
              <w:pStyle w:val="30"/>
              <w:spacing w:after="0" w:line="360" w:lineRule="auto"/>
              <w:ind w:left="0"/>
              <w:jc w:val="center"/>
              <w:rPr>
                <w:rFonts w:asciiTheme="minorHAnsi" w:hAnsiTheme="minorHAnsi" w:cstheme="minorHAnsi"/>
                <w:sz w:val="22"/>
                <w:szCs w:val="22"/>
              </w:rPr>
            </w:pPr>
            <w:r>
              <w:rPr>
                <w:rFonts w:asciiTheme="minorHAnsi" w:hAnsiTheme="minorHAnsi" w:cstheme="minorHAnsi"/>
                <w:sz w:val="22"/>
                <w:szCs w:val="22"/>
              </w:rPr>
              <w:t>ΝΑΙ</w:t>
            </w:r>
          </w:p>
        </w:tc>
        <w:tc>
          <w:tcPr>
            <w:tcW w:w="897" w:type="pct"/>
            <w:tcBorders>
              <w:top w:val="single" w:sz="4" w:space="0" w:color="auto"/>
              <w:left w:val="nil"/>
              <w:bottom w:val="single" w:sz="4" w:space="0" w:color="auto"/>
              <w:right w:val="single" w:sz="4" w:space="0" w:color="auto"/>
            </w:tcBorders>
          </w:tcPr>
          <w:p w:rsidR="004E5FD8" w:rsidRPr="00260A55" w:rsidRDefault="004E5FD8" w:rsidP="00EF68D4">
            <w:pPr>
              <w:spacing w:after="0" w:line="240" w:lineRule="auto"/>
              <w:jc w:val="center"/>
              <w:rPr>
                <w:rFonts w:ascii="Wingdings" w:hAnsi="Wingdings" w:cs="Wingdings"/>
                <w:color w:val="000000"/>
                <w:sz w:val="32"/>
                <w:szCs w:val="32"/>
                <w:lang w:eastAsia="el-GR"/>
              </w:rPr>
            </w:pPr>
          </w:p>
        </w:tc>
      </w:tr>
    </w:tbl>
    <w:p w:rsidR="00EF68D4" w:rsidRDefault="00EF68D4" w:rsidP="00C63E36">
      <w:pPr>
        <w:tabs>
          <w:tab w:val="left" w:pos="2430"/>
        </w:tabs>
        <w:spacing w:line="240" w:lineRule="auto"/>
        <w:contextualSpacing/>
        <w:rPr>
          <w:rFonts w:asciiTheme="minorHAnsi" w:hAnsiTheme="minorHAnsi" w:cstheme="minorHAnsi"/>
          <w:b/>
          <w:szCs w:val="24"/>
        </w:rPr>
      </w:pPr>
    </w:p>
    <w:p w:rsidR="00EF68D4" w:rsidRDefault="00EF68D4" w:rsidP="00C63E36">
      <w:pPr>
        <w:tabs>
          <w:tab w:val="left" w:pos="2430"/>
        </w:tabs>
        <w:spacing w:line="240" w:lineRule="auto"/>
        <w:contextualSpacing/>
        <w:rPr>
          <w:rFonts w:asciiTheme="minorHAnsi" w:hAnsiTheme="minorHAnsi" w:cstheme="minorHAnsi"/>
          <w:b/>
          <w:szCs w:val="24"/>
        </w:rPr>
      </w:pPr>
    </w:p>
    <w:p w:rsidR="00EF68D4" w:rsidRDefault="00EF68D4" w:rsidP="00C63E36">
      <w:pPr>
        <w:tabs>
          <w:tab w:val="left" w:pos="2430"/>
        </w:tabs>
        <w:spacing w:line="240" w:lineRule="auto"/>
        <w:contextualSpacing/>
        <w:rPr>
          <w:rFonts w:asciiTheme="minorHAnsi" w:hAnsiTheme="minorHAnsi" w:cstheme="minorHAnsi"/>
          <w:b/>
          <w:szCs w:val="24"/>
        </w:rPr>
      </w:pPr>
    </w:p>
    <w:p w:rsidR="00EF68D4" w:rsidRDefault="00EF68D4" w:rsidP="00C63E36">
      <w:pPr>
        <w:tabs>
          <w:tab w:val="left" w:pos="2430"/>
        </w:tabs>
        <w:spacing w:line="240" w:lineRule="auto"/>
        <w:contextualSpacing/>
        <w:rPr>
          <w:rFonts w:asciiTheme="minorHAnsi" w:hAnsiTheme="minorHAnsi" w:cstheme="minorHAnsi"/>
          <w:b/>
          <w:szCs w:val="24"/>
        </w:rPr>
      </w:pPr>
    </w:p>
    <w:p w:rsidR="00EF68D4" w:rsidRDefault="00EF68D4" w:rsidP="00C63E36">
      <w:pPr>
        <w:tabs>
          <w:tab w:val="left" w:pos="2430"/>
        </w:tabs>
        <w:spacing w:line="240" w:lineRule="auto"/>
        <w:contextualSpacing/>
        <w:rPr>
          <w:rFonts w:asciiTheme="minorHAnsi" w:hAnsiTheme="minorHAnsi" w:cstheme="minorHAnsi"/>
          <w:b/>
          <w:szCs w:val="24"/>
        </w:rPr>
      </w:pPr>
    </w:p>
    <w:p w:rsidR="00EF68D4" w:rsidRDefault="00EF68D4" w:rsidP="00C63E36">
      <w:pPr>
        <w:tabs>
          <w:tab w:val="left" w:pos="2430"/>
        </w:tabs>
        <w:spacing w:line="240" w:lineRule="auto"/>
        <w:contextualSpacing/>
        <w:rPr>
          <w:rFonts w:asciiTheme="minorHAnsi" w:hAnsiTheme="minorHAnsi" w:cstheme="minorHAnsi"/>
          <w:b/>
          <w:szCs w:val="24"/>
        </w:rPr>
      </w:pPr>
    </w:p>
    <w:tbl>
      <w:tblPr>
        <w:tblW w:w="10427" w:type="dxa"/>
        <w:jc w:val="center"/>
        <w:tblLayout w:type="fixed"/>
        <w:tblLook w:val="04A0"/>
      </w:tblPr>
      <w:tblGrid>
        <w:gridCol w:w="676"/>
        <w:gridCol w:w="5103"/>
        <w:gridCol w:w="284"/>
        <w:gridCol w:w="4364"/>
      </w:tblGrid>
      <w:tr w:rsidR="005A0BA3" w:rsidTr="003D3CC3">
        <w:trPr>
          <w:trHeight w:val="240"/>
          <w:jc w:val="center"/>
        </w:trPr>
        <w:tc>
          <w:tcPr>
            <w:tcW w:w="676" w:type="dxa"/>
            <w:shd w:val="clear" w:color="auto" w:fill="auto"/>
            <w:noWrap/>
            <w:vAlign w:val="center"/>
          </w:tcPr>
          <w:p w:rsidR="005A0BA3" w:rsidRPr="001F62C5" w:rsidRDefault="005A0BA3" w:rsidP="003D3CC3">
            <w:pPr>
              <w:spacing w:after="0" w:line="240" w:lineRule="auto"/>
              <w:jc w:val="center"/>
              <w:rPr>
                <w:rFonts w:ascii="Times New Roman" w:eastAsia="Times New Roman" w:hAnsi="Times New Roman"/>
                <w:b/>
                <w:sz w:val="18"/>
                <w:szCs w:val="18"/>
                <w:lang w:eastAsia="el-GR"/>
              </w:rPr>
            </w:pPr>
          </w:p>
        </w:tc>
        <w:tc>
          <w:tcPr>
            <w:tcW w:w="5103" w:type="dxa"/>
            <w:shd w:val="clear" w:color="auto" w:fill="auto"/>
            <w:noWrap/>
            <w:vAlign w:val="center"/>
          </w:tcPr>
          <w:p w:rsidR="005A0BA3" w:rsidRPr="001F62C5" w:rsidRDefault="005A0BA3" w:rsidP="003D3CC3">
            <w:pPr>
              <w:spacing w:after="0" w:line="240" w:lineRule="auto"/>
              <w:jc w:val="center"/>
              <w:rPr>
                <w:rFonts w:ascii="Times New Roman" w:eastAsia="Times New Roman" w:hAnsi="Times New Roman"/>
                <w:b/>
                <w:bCs/>
                <w:sz w:val="18"/>
                <w:szCs w:val="18"/>
                <w:lang w:eastAsia="el-GR"/>
              </w:rPr>
            </w:pPr>
          </w:p>
        </w:tc>
        <w:tc>
          <w:tcPr>
            <w:tcW w:w="284" w:type="dxa"/>
            <w:shd w:val="clear" w:color="auto" w:fill="auto"/>
            <w:noWrap/>
            <w:vAlign w:val="center"/>
          </w:tcPr>
          <w:p w:rsidR="005A0BA3" w:rsidRPr="001F62C5" w:rsidRDefault="005A0BA3" w:rsidP="003D3CC3">
            <w:pPr>
              <w:spacing w:after="0" w:line="240" w:lineRule="auto"/>
              <w:jc w:val="center"/>
              <w:rPr>
                <w:rFonts w:ascii="Times New Roman" w:hAnsi="Times New Roman"/>
                <w:b/>
                <w:bCs/>
                <w:sz w:val="18"/>
                <w:szCs w:val="18"/>
              </w:rPr>
            </w:pPr>
          </w:p>
        </w:tc>
        <w:tc>
          <w:tcPr>
            <w:tcW w:w="4364" w:type="dxa"/>
            <w:shd w:val="clear" w:color="auto" w:fill="auto"/>
            <w:noWrap/>
            <w:vAlign w:val="center"/>
          </w:tcPr>
          <w:p w:rsidR="005A0BA3" w:rsidRPr="001F62C5" w:rsidRDefault="005A0BA3" w:rsidP="003D3CC3">
            <w:pPr>
              <w:jc w:val="center"/>
              <w:rPr>
                <w:rFonts w:ascii="Times New Roman" w:eastAsia="Times New Roman" w:hAnsi="Times New Roman"/>
                <w:b/>
                <w:sz w:val="18"/>
                <w:szCs w:val="18"/>
                <w:lang w:eastAsia="el-GR"/>
              </w:rPr>
            </w:pPr>
            <w:proofErr w:type="spellStart"/>
            <w:r w:rsidRPr="001F62C5">
              <w:rPr>
                <w:rFonts w:ascii="Times New Roman" w:eastAsia="Times New Roman" w:hAnsi="Times New Roman"/>
                <w:b/>
                <w:sz w:val="18"/>
                <w:szCs w:val="18"/>
                <w:lang w:eastAsia="el-GR"/>
              </w:rPr>
              <w:t>Ημ</w:t>
            </w:r>
            <w:proofErr w:type="spellEnd"/>
            <w:r w:rsidRPr="001F62C5">
              <w:rPr>
                <w:rFonts w:ascii="Times New Roman" w:eastAsia="Times New Roman" w:hAnsi="Times New Roman"/>
                <w:b/>
                <w:sz w:val="18"/>
                <w:szCs w:val="18"/>
                <w:lang w:eastAsia="el-GR"/>
              </w:rPr>
              <w:t>/</w:t>
            </w:r>
            <w:proofErr w:type="spellStart"/>
            <w:r w:rsidRPr="001F62C5">
              <w:rPr>
                <w:rFonts w:ascii="Times New Roman" w:eastAsia="Times New Roman" w:hAnsi="Times New Roman"/>
                <w:b/>
                <w:sz w:val="18"/>
                <w:szCs w:val="18"/>
                <w:lang w:eastAsia="el-GR"/>
              </w:rPr>
              <w:t>νία</w:t>
            </w:r>
            <w:proofErr w:type="spellEnd"/>
            <w:r w:rsidRPr="001F62C5">
              <w:rPr>
                <w:rFonts w:ascii="Times New Roman" w:eastAsia="Times New Roman" w:hAnsi="Times New Roman"/>
                <w:b/>
                <w:sz w:val="18"/>
                <w:szCs w:val="18"/>
                <w:lang w:eastAsia="el-GR"/>
              </w:rPr>
              <w:t xml:space="preserve"> ………………</w:t>
            </w:r>
          </w:p>
          <w:p w:rsidR="005A0BA3" w:rsidRPr="001F62C5" w:rsidRDefault="005A0BA3" w:rsidP="003D3CC3">
            <w:pPr>
              <w:jc w:val="center"/>
              <w:rPr>
                <w:rFonts w:ascii="Times New Roman" w:hAnsi="Times New Roman"/>
                <w:b/>
                <w:bCs/>
                <w:sz w:val="18"/>
                <w:szCs w:val="18"/>
              </w:rPr>
            </w:pPr>
            <w:r w:rsidRPr="001F62C5">
              <w:rPr>
                <w:rFonts w:ascii="Times New Roman" w:eastAsia="Times New Roman" w:hAnsi="Times New Roman"/>
                <w:b/>
                <w:sz w:val="18"/>
                <w:szCs w:val="18"/>
                <w:lang w:eastAsia="el-GR"/>
              </w:rPr>
              <w:t>Υπογραφή- Σφραγίδα</w:t>
            </w:r>
          </w:p>
        </w:tc>
      </w:tr>
    </w:tbl>
    <w:p w:rsidR="005A0BA3" w:rsidRDefault="005A0BA3" w:rsidP="005A0BA3">
      <w:pPr>
        <w:spacing w:after="0" w:line="240" w:lineRule="auto"/>
        <w:rPr>
          <w:rFonts w:ascii="Times New Roman" w:hAnsi="Times New Roman"/>
          <w:b/>
          <w:szCs w:val="24"/>
          <w:u w:val="single"/>
        </w:rPr>
      </w:pPr>
    </w:p>
    <w:p w:rsidR="00EF68D4" w:rsidRDefault="00EF68D4" w:rsidP="00C63E36">
      <w:pPr>
        <w:tabs>
          <w:tab w:val="left" w:pos="2430"/>
        </w:tabs>
        <w:spacing w:line="240" w:lineRule="auto"/>
        <w:contextualSpacing/>
        <w:rPr>
          <w:rFonts w:asciiTheme="minorHAnsi" w:hAnsiTheme="minorHAnsi" w:cstheme="minorHAnsi"/>
          <w:b/>
          <w:szCs w:val="24"/>
        </w:rPr>
      </w:pPr>
    </w:p>
    <w:p w:rsidR="00EF68D4" w:rsidRDefault="00EF68D4" w:rsidP="00C63E36">
      <w:pPr>
        <w:tabs>
          <w:tab w:val="left" w:pos="2430"/>
        </w:tabs>
        <w:spacing w:line="240" w:lineRule="auto"/>
        <w:contextualSpacing/>
        <w:rPr>
          <w:rFonts w:asciiTheme="minorHAnsi" w:hAnsiTheme="minorHAnsi" w:cstheme="minorHAnsi"/>
          <w:b/>
          <w:szCs w:val="24"/>
        </w:rPr>
      </w:pPr>
    </w:p>
    <w:p w:rsidR="00EF68D4" w:rsidRDefault="00EF68D4" w:rsidP="00C63E36">
      <w:pPr>
        <w:tabs>
          <w:tab w:val="left" w:pos="2430"/>
        </w:tabs>
        <w:spacing w:line="240" w:lineRule="auto"/>
        <w:contextualSpacing/>
        <w:rPr>
          <w:rFonts w:asciiTheme="minorHAnsi" w:hAnsiTheme="minorHAnsi" w:cstheme="minorHAnsi"/>
          <w:b/>
          <w:szCs w:val="24"/>
        </w:rPr>
      </w:pPr>
    </w:p>
    <w:p w:rsidR="00EF68D4" w:rsidRDefault="00EF68D4" w:rsidP="00C63E36">
      <w:pPr>
        <w:tabs>
          <w:tab w:val="left" w:pos="2430"/>
        </w:tabs>
        <w:spacing w:line="240" w:lineRule="auto"/>
        <w:contextualSpacing/>
        <w:rPr>
          <w:rFonts w:asciiTheme="minorHAnsi" w:hAnsiTheme="minorHAnsi" w:cstheme="minorHAnsi"/>
          <w:b/>
          <w:szCs w:val="24"/>
        </w:rPr>
      </w:pPr>
    </w:p>
    <w:p w:rsidR="00EF68D4" w:rsidRDefault="00EF68D4" w:rsidP="00C63E36">
      <w:pPr>
        <w:tabs>
          <w:tab w:val="left" w:pos="2430"/>
        </w:tabs>
        <w:spacing w:line="240" w:lineRule="auto"/>
        <w:contextualSpacing/>
        <w:rPr>
          <w:rFonts w:asciiTheme="minorHAnsi" w:hAnsiTheme="minorHAnsi" w:cstheme="minorHAnsi"/>
          <w:b/>
          <w:szCs w:val="24"/>
        </w:rPr>
      </w:pPr>
    </w:p>
    <w:p w:rsidR="00EF68D4" w:rsidRDefault="00EF68D4" w:rsidP="00C63E36">
      <w:pPr>
        <w:tabs>
          <w:tab w:val="left" w:pos="2430"/>
        </w:tabs>
        <w:spacing w:line="240" w:lineRule="auto"/>
        <w:contextualSpacing/>
        <w:rPr>
          <w:rFonts w:asciiTheme="minorHAnsi" w:hAnsiTheme="minorHAnsi" w:cstheme="minorHAnsi"/>
          <w:b/>
          <w:szCs w:val="24"/>
        </w:rPr>
      </w:pPr>
    </w:p>
    <w:p w:rsidR="00EF68D4" w:rsidRDefault="00EF68D4" w:rsidP="00C63E36">
      <w:pPr>
        <w:tabs>
          <w:tab w:val="left" w:pos="2430"/>
        </w:tabs>
        <w:spacing w:line="240" w:lineRule="auto"/>
        <w:contextualSpacing/>
        <w:rPr>
          <w:rFonts w:asciiTheme="minorHAnsi" w:hAnsiTheme="minorHAnsi" w:cstheme="minorHAnsi"/>
          <w:b/>
          <w:szCs w:val="24"/>
        </w:rPr>
      </w:pPr>
    </w:p>
    <w:p w:rsidR="00EF68D4" w:rsidRPr="00EF68D4" w:rsidRDefault="00EF68D4" w:rsidP="00C63E36">
      <w:pPr>
        <w:tabs>
          <w:tab w:val="left" w:pos="2430"/>
        </w:tabs>
        <w:spacing w:line="240" w:lineRule="auto"/>
        <w:contextualSpacing/>
        <w:rPr>
          <w:rFonts w:asciiTheme="minorHAnsi" w:hAnsiTheme="minorHAnsi" w:cstheme="minorHAnsi"/>
          <w:b/>
          <w:szCs w:val="24"/>
        </w:rPr>
      </w:pPr>
    </w:p>
    <w:p w:rsidR="00EF68D4" w:rsidRPr="00EF68D4" w:rsidRDefault="00EF68D4" w:rsidP="00C63E36">
      <w:pPr>
        <w:tabs>
          <w:tab w:val="left" w:pos="2430"/>
        </w:tabs>
        <w:spacing w:line="240" w:lineRule="auto"/>
        <w:contextualSpacing/>
        <w:rPr>
          <w:rFonts w:asciiTheme="minorHAnsi" w:hAnsiTheme="minorHAnsi" w:cstheme="minorHAnsi"/>
          <w:b/>
          <w:szCs w:val="24"/>
        </w:rPr>
      </w:pPr>
    </w:p>
    <w:p w:rsidR="00EF68D4" w:rsidRPr="00EF68D4" w:rsidRDefault="00EF68D4" w:rsidP="00C63E36">
      <w:pPr>
        <w:tabs>
          <w:tab w:val="left" w:pos="2430"/>
        </w:tabs>
        <w:spacing w:line="240" w:lineRule="auto"/>
        <w:contextualSpacing/>
        <w:rPr>
          <w:rFonts w:asciiTheme="minorHAnsi" w:hAnsiTheme="minorHAnsi" w:cstheme="minorHAnsi"/>
          <w:b/>
          <w:szCs w:val="24"/>
        </w:rPr>
      </w:pPr>
    </w:p>
    <w:p w:rsidR="00EF68D4" w:rsidRPr="00EF68D4" w:rsidRDefault="00EF68D4" w:rsidP="00C63E36">
      <w:pPr>
        <w:tabs>
          <w:tab w:val="left" w:pos="2430"/>
        </w:tabs>
        <w:spacing w:line="240" w:lineRule="auto"/>
        <w:contextualSpacing/>
        <w:rPr>
          <w:rFonts w:asciiTheme="minorHAnsi" w:hAnsiTheme="minorHAnsi" w:cstheme="minorHAnsi"/>
          <w:b/>
          <w:szCs w:val="24"/>
        </w:rPr>
      </w:pPr>
    </w:p>
    <w:p w:rsidR="00EF68D4" w:rsidRPr="00EF68D4" w:rsidRDefault="00EF68D4" w:rsidP="00C63E36">
      <w:pPr>
        <w:tabs>
          <w:tab w:val="left" w:pos="2430"/>
        </w:tabs>
        <w:spacing w:line="240" w:lineRule="auto"/>
        <w:contextualSpacing/>
        <w:rPr>
          <w:rFonts w:asciiTheme="minorHAnsi" w:hAnsiTheme="minorHAnsi" w:cstheme="minorHAnsi"/>
          <w:b/>
          <w:szCs w:val="24"/>
        </w:rPr>
      </w:pPr>
    </w:p>
    <w:p w:rsidR="00EF68D4" w:rsidRPr="00EF68D4" w:rsidRDefault="00EF68D4" w:rsidP="00C63E36">
      <w:pPr>
        <w:tabs>
          <w:tab w:val="left" w:pos="2430"/>
        </w:tabs>
        <w:spacing w:line="240" w:lineRule="auto"/>
        <w:contextualSpacing/>
        <w:rPr>
          <w:rFonts w:asciiTheme="minorHAnsi" w:hAnsiTheme="minorHAnsi" w:cstheme="minorHAnsi"/>
          <w:b/>
          <w:szCs w:val="24"/>
        </w:rPr>
      </w:pPr>
    </w:p>
    <w:p w:rsidR="00EF68D4" w:rsidRPr="00EF68D4" w:rsidRDefault="00EF68D4" w:rsidP="00C63E36">
      <w:pPr>
        <w:tabs>
          <w:tab w:val="left" w:pos="2430"/>
        </w:tabs>
        <w:spacing w:line="240" w:lineRule="auto"/>
        <w:contextualSpacing/>
        <w:rPr>
          <w:rFonts w:asciiTheme="minorHAnsi" w:hAnsiTheme="minorHAnsi" w:cstheme="minorHAnsi"/>
          <w:b/>
          <w:szCs w:val="24"/>
        </w:rPr>
      </w:pPr>
    </w:p>
    <w:p w:rsidR="00EF68D4" w:rsidRPr="00EF68D4" w:rsidRDefault="00EF68D4" w:rsidP="00C63E36">
      <w:pPr>
        <w:tabs>
          <w:tab w:val="left" w:pos="2430"/>
        </w:tabs>
        <w:spacing w:line="240" w:lineRule="auto"/>
        <w:contextualSpacing/>
        <w:rPr>
          <w:rFonts w:asciiTheme="minorHAnsi" w:hAnsiTheme="minorHAnsi" w:cstheme="minorHAnsi"/>
          <w:b/>
          <w:szCs w:val="24"/>
        </w:rPr>
      </w:pPr>
    </w:p>
    <w:p w:rsidR="00EF68D4" w:rsidRPr="00EF68D4" w:rsidRDefault="00EF68D4" w:rsidP="00C63E36">
      <w:pPr>
        <w:tabs>
          <w:tab w:val="left" w:pos="2430"/>
        </w:tabs>
        <w:spacing w:line="240" w:lineRule="auto"/>
        <w:contextualSpacing/>
        <w:rPr>
          <w:rFonts w:asciiTheme="minorHAnsi" w:hAnsiTheme="minorHAnsi" w:cstheme="minorHAnsi"/>
          <w:b/>
          <w:szCs w:val="24"/>
        </w:rPr>
      </w:pPr>
    </w:p>
    <w:p w:rsidR="00EF68D4" w:rsidRPr="00EF68D4" w:rsidRDefault="00EF68D4" w:rsidP="00C63E36">
      <w:pPr>
        <w:tabs>
          <w:tab w:val="left" w:pos="2430"/>
        </w:tabs>
        <w:spacing w:line="240" w:lineRule="auto"/>
        <w:contextualSpacing/>
        <w:rPr>
          <w:rFonts w:asciiTheme="minorHAnsi" w:hAnsiTheme="minorHAnsi" w:cstheme="minorHAnsi"/>
          <w:b/>
          <w:szCs w:val="24"/>
        </w:rPr>
      </w:pPr>
    </w:p>
    <w:p w:rsidR="00EF68D4" w:rsidRPr="00EF68D4" w:rsidRDefault="00EF68D4" w:rsidP="00C63E36">
      <w:pPr>
        <w:tabs>
          <w:tab w:val="left" w:pos="2430"/>
        </w:tabs>
        <w:spacing w:line="240" w:lineRule="auto"/>
        <w:contextualSpacing/>
        <w:rPr>
          <w:rFonts w:asciiTheme="minorHAnsi" w:hAnsiTheme="minorHAnsi" w:cstheme="minorHAnsi"/>
          <w:b/>
          <w:szCs w:val="24"/>
        </w:rPr>
      </w:pPr>
    </w:p>
    <w:p w:rsidR="00EF68D4" w:rsidRPr="00EF68D4" w:rsidRDefault="00EF68D4" w:rsidP="00C63E36">
      <w:pPr>
        <w:tabs>
          <w:tab w:val="left" w:pos="2430"/>
        </w:tabs>
        <w:spacing w:line="240" w:lineRule="auto"/>
        <w:contextualSpacing/>
        <w:rPr>
          <w:rFonts w:asciiTheme="minorHAnsi" w:hAnsiTheme="minorHAnsi" w:cstheme="minorHAnsi"/>
          <w:b/>
          <w:szCs w:val="24"/>
        </w:rPr>
      </w:pPr>
    </w:p>
    <w:p w:rsidR="00EF68D4" w:rsidRPr="00EF68D4" w:rsidRDefault="00EF68D4" w:rsidP="00C63E36">
      <w:pPr>
        <w:tabs>
          <w:tab w:val="left" w:pos="2430"/>
        </w:tabs>
        <w:spacing w:line="240" w:lineRule="auto"/>
        <w:contextualSpacing/>
        <w:rPr>
          <w:rFonts w:asciiTheme="minorHAnsi" w:hAnsiTheme="minorHAnsi" w:cstheme="minorHAnsi"/>
          <w:b/>
          <w:szCs w:val="24"/>
        </w:rPr>
      </w:pPr>
    </w:p>
    <w:p w:rsidR="00EF68D4" w:rsidRPr="00EF68D4" w:rsidRDefault="00EF68D4" w:rsidP="00C63E36">
      <w:pPr>
        <w:tabs>
          <w:tab w:val="left" w:pos="2430"/>
        </w:tabs>
        <w:spacing w:line="240" w:lineRule="auto"/>
        <w:contextualSpacing/>
        <w:rPr>
          <w:rFonts w:asciiTheme="minorHAnsi" w:hAnsiTheme="minorHAnsi" w:cstheme="minorHAnsi"/>
          <w:b/>
          <w:szCs w:val="24"/>
        </w:rPr>
      </w:pPr>
    </w:p>
    <w:p w:rsidR="00EF68D4" w:rsidRPr="00EF68D4" w:rsidRDefault="00EF68D4" w:rsidP="00C63E36">
      <w:pPr>
        <w:tabs>
          <w:tab w:val="left" w:pos="2430"/>
        </w:tabs>
        <w:spacing w:line="240" w:lineRule="auto"/>
        <w:contextualSpacing/>
        <w:rPr>
          <w:rFonts w:asciiTheme="minorHAnsi" w:hAnsiTheme="minorHAnsi" w:cstheme="minorHAnsi"/>
          <w:b/>
          <w:szCs w:val="24"/>
        </w:rPr>
      </w:pPr>
    </w:p>
    <w:p w:rsidR="00EF68D4" w:rsidRDefault="00EF68D4" w:rsidP="00C63E36">
      <w:pPr>
        <w:tabs>
          <w:tab w:val="left" w:pos="2430"/>
        </w:tabs>
        <w:spacing w:line="240" w:lineRule="auto"/>
        <w:contextualSpacing/>
        <w:rPr>
          <w:rFonts w:asciiTheme="minorHAnsi" w:hAnsiTheme="minorHAnsi" w:cstheme="minorHAnsi"/>
          <w:b/>
          <w:szCs w:val="24"/>
        </w:rPr>
      </w:pPr>
    </w:p>
    <w:p w:rsidR="004E5FD8" w:rsidRDefault="004E5FD8" w:rsidP="00C63E36">
      <w:pPr>
        <w:tabs>
          <w:tab w:val="left" w:pos="2430"/>
        </w:tabs>
        <w:spacing w:line="240" w:lineRule="auto"/>
        <w:contextualSpacing/>
        <w:rPr>
          <w:rFonts w:asciiTheme="minorHAnsi" w:hAnsiTheme="minorHAnsi" w:cstheme="minorHAnsi"/>
          <w:b/>
          <w:szCs w:val="24"/>
        </w:rPr>
      </w:pPr>
    </w:p>
    <w:p w:rsidR="004E5FD8" w:rsidRDefault="004E5FD8" w:rsidP="00C63E36">
      <w:pPr>
        <w:tabs>
          <w:tab w:val="left" w:pos="2430"/>
        </w:tabs>
        <w:spacing w:line="240" w:lineRule="auto"/>
        <w:contextualSpacing/>
        <w:rPr>
          <w:rFonts w:asciiTheme="minorHAnsi" w:hAnsiTheme="minorHAnsi" w:cstheme="minorHAnsi"/>
          <w:b/>
          <w:szCs w:val="24"/>
          <w:lang w:val="en-US"/>
        </w:rPr>
      </w:pPr>
    </w:p>
    <w:p w:rsidR="00CA477F" w:rsidRDefault="00CA477F" w:rsidP="00C63E36">
      <w:pPr>
        <w:tabs>
          <w:tab w:val="left" w:pos="2430"/>
        </w:tabs>
        <w:spacing w:line="240" w:lineRule="auto"/>
        <w:contextualSpacing/>
        <w:rPr>
          <w:rFonts w:asciiTheme="minorHAnsi" w:hAnsiTheme="minorHAnsi" w:cstheme="minorHAnsi"/>
          <w:b/>
          <w:szCs w:val="24"/>
          <w:lang w:val="en-US"/>
        </w:rPr>
      </w:pPr>
    </w:p>
    <w:p w:rsidR="00046840" w:rsidRDefault="00046840" w:rsidP="00C63E36">
      <w:pPr>
        <w:tabs>
          <w:tab w:val="left" w:pos="2430"/>
        </w:tabs>
        <w:spacing w:line="240" w:lineRule="auto"/>
        <w:contextualSpacing/>
        <w:rPr>
          <w:rFonts w:asciiTheme="minorHAnsi" w:hAnsiTheme="minorHAnsi" w:cstheme="minorHAnsi"/>
          <w:b/>
          <w:szCs w:val="24"/>
          <w:lang w:val="en-US"/>
        </w:rPr>
      </w:pPr>
    </w:p>
    <w:p w:rsidR="00046840" w:rsidRPr="00CA477F" w:rsidRDefault="00046840" w:rsidP="00C63E36">
      <w:pPr>
        <w:tabs>
          <w:tab w:val="left" w:pos="2430"/>
        </w:tabs>
        <w:spacing w:line="240" w:lineRule="auto"/>
        <w:contextualSpacing/>
        <w:rPr>
          <w:rFonts w:asciiTheme="minorHAnsi" w:hAnsiTheme="minorHAnsi" w:cstheme="minorHAnsi"/>
          <w:b/>
          <w:szCs w:val="24"/>
          <w:lang w:val="en-US"/>
        </w:rPr>
      </w:pPr>
    </w:p>
    <w:p w:rsidR="00EF68D4" w:rsidRPr="00EF68D4" w:rsidRDefault="00EF68D4" w:rsidP="00C63E36">
      <w:pPr>
        <w:tabs>
          <w:tab w:val="left" w:pos="2430"/>
        </w:tabs>
        <w:spacing w:line="240" w:lineRule="auto"/>
        <w:contextualSpacing/>
        <w:rPr>
          <w:rFonts w:asciiTheme="minorHAnsi" w:hAnsiTheme="minorHAnsi" w:cstheme="minorHAnsi"/>
          <w:b/>
          <w:szCs w:val="24"/>
        </w:rPr>
      </w:pPr>
    </w:p>
    <w:p w:rsidR="00491C60" w:rsidRPr="0088641A" w:rsidRDefault="00491C60" w:rsidP="00491C60">
      <w:pPr>
        <w:jc w:val="both"/>
        <w:rPr>
          <w:rFonts w:asciiTheme="minorHAnsi" w:eastAsia="Meiryo" w:hAnsiTheme="minorHAnsi" w:cstheme="minorHAnsi"/>
          <w:b/>
          <w:sz w:val="20"/>
        </w:rPr>
      </w:pPr>
      <w:r>
        <w:rPr>
          <w:rFonts w:asciiTheme="minorHAnsi" w:eastAsia="Meiryo" w:hAnsiTheme="minorHAnsi" w:cstheme="minorHAnsi"/>
          <w:b/>
          <w:sz w:val="20"/>
        </w:rPr>
        <w:lastRenderedPageBreak/>
        <w:t xml:space="preserve">ΠΑΡΑΡΤΗΜΑ Γ: ΕΝΤΥΠΟ ΟΙΚΟΝΟΜΙΚΗΣ </w:t>
      </w:r>
      <w:r w:rsidRPr="0088641A">
        <w:rPr>
          <w:rFonts w:asciiTheme="minorHAnsi" w:eastAsia="Meiryo" w:hAnsiTheme="minorHAnsi" w:cstheme="minorHAnsi"/>
          <w:b/>
          <w:sz w:val="20"/>
        </w:rPr>
        <w:t xml:space="preserve">ΠΡΟΣΦΟΡΑΣ της υπ’ αριθ. </w:t>
      </w:r>
      <w:r w:rsidR="00E317B7">
        <w:rPr>
          <w:rFonts w:asciiTheme="minorHAnsi" w:eastAsia="Meiryo" w:hAnsiTheme="minorHAnsi" w:cstheme="minorHAnsi"/>
          <w:b/>
          <w:sz w:val="20"/>
        </w:rPr>
        <w:t>……………………………………………………………………………..</w:t>
      </w:r>
      <w:r w:rsidRPr="0088641A">
        <w:rPr>
          <w:rFonts w:asciiTheme="minorHAnsi" w:eastAsia="Meiryo" w:hAnsiTheme="minorHAnsi" w:cstheme="minorHAnsi"/>
          <w:b/>
          <w:sz w:val="20"/>
        </w:rPr>
        <w:t xml:space="preserve">Πρόσκλησης </w:t>
      </w:r>
      <w:r w:rsidRPr="0088641A">
        <w:rPr>
          <w:rFonts w:asciiTheme="minorHAnsi" w:hAnsiTheme="minorHAnsi" w:cstheme="minorHAnsi"/>
          <w:b/>
          <w:sz w:val="20"/>
        </w:rPr>
        <w:t xml:space="preserve">υποβολής προσφορών για την προμήθεια </w:t>
      </w:r>
      <w:r w:rsidRPr="006A2263">
        <w:rPr>
          <w:rFonts w:asciiTheme="minorHAnsi" w:eastAsia="Meiryo" w:hAnsiTheme="minorHAnsi" w:cstheme="minorHAnsi"/>
          <w:b/>
          <w:sz w:val="20"/>
        </w:rPr>
        <w:t>ετησίων αδειών προγράμματος υπολογισμού αντικειμενικών αξιών των Υπηρεσιών Κ.Ε.ΜΕ.</w:t>
      </w:r>
      <w:r w:rsidR="00E41E44">
        <w:rPr>
          <w:rFonts w:asciiTheme="minorHAnsi" w:eastAsia="Meiryo" w:hAnsiTheme="minorHAnsi" w:cstheme="minorHAnsi"/>
          <w:b/>
          <w:sz w:val="20"/>
        </w:rPr>
        <w:t>Ε</w:t>
      </w:r>
      <w:r w:rsidRPr="006A2263">
        <w:rPr>
          <w:rFonts w:asciiTheme="minorHAnsi" w:eastAsia="Meiryo" w:hAnsiTheme="minorHAnsi" w:cstheme="minorHAnsi"/>
          <w:b/>
          <w:sz w:val="20"/>
        </w:rPr>
        <w:t>Π. και Κ.Ε.ΦΟ.ΜΕ.Π. της Ανεξάρτητης Αρχής Δημοσίων Εσόδων</w:t>
      </w:r>
    </w:p>
    <w:p w:rsidR="00491C60" w:rsidRPr="0088641A" w:rsidRDefault="00491C60" w:rsidP="00491C60">
      <w:pPr>
        <w:ind w:left="426"/>
        <w:jc w:val="both"/>
        <w:rPr>
          <w:rFonts w:asciiTheme="minorHAnsi" w:hAnsiTheme="minorHAnsi" w:cstheme="minorHAnsi"/>
          <w:b/>
          <w:sz w:val="20"/>
        </w:rPr>
      </w:pPr>
    </w:p>
    <w:tbl>
      <w:tblPr>
        <w:tblW w:w="10427" w:type="dxa"/>
        <w:tblInd w:w="96" w:type="dxa"/>
        <w:tblLayout w:type="fixed"/>
        <w:tblLook w:val="04A0"/>
      </w:tblPr>
      <w:tblGrid>
        <w:gridCol w:w="2561"/>
        <w:gridCol w:w="7866"/>
      </w:tblGrid>
      <w:tr w:rsidR="00491C60" w:rsidRPr="0088641A" w:rsidTr="00491C60">
        <w:trPr>
          <w:trHeight w:val="240"/>
        </w:trPr>
        <w:tc>
          <w:tcPr>
            <w:tcW w:w="25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1C60" w:rsidRPr="0088641A" w:rsidRDefault="00491C60" w:rsidP="00491C60">
            <w:pPr>
              <w:spacing w:after="0" w:line="240" w:lineRule="auto"/>
              <w:rPr>
                <w:rFonts w:asciiTheme="minorHAnsi" w:eastAsia="Times New Roman" w:hAnsiTheme="minorHAnsi" w:cstheme="minorHAnsi"/>
                <w:b/>
                <w:color w:val="000000"/>
                <w:sz w:val="18"/>
                <w:szCs w:val="18"/>
                <w:lang w:eastAsia="el-GR"/>
              </w:rPr>
            </w:pPr>
            <w:r w:rsidRPr="0088641A">
              <w:rPr>
                <w:rFonts w:asciiTheme="minorHAnsi" w:eastAsia="Times New Roman" w:hAnsiTheme="minorHAnsi" w:cstheme="minorHAnsi"/>
                <w:b/>
                <w:color w:val="000000"/>
                <w:sz w:val="18"/>
                <w:szCs w:val="18"/>
                <w:lang w:eastAsia="el-GR"/>
              </w:rPr>
              <w:t xml:space="preserve">ΕΠΩΝΥΜΙΑ ΥΠΟΨΗΦΙΟΥ: </w:t>
            </w:r>
          </w:p>
        </w:tc>
        <w:tc>
          <w:tcPr>
            <w:tcW w:w="7866" w:type="dxa"/>
            <w:tcBorders>
              <w:top w:val="single" w:sz="4" w:space="0" w:color="auto"/>
              <w:left w:val="single" w:sz="4" w:space="0" w:color="auto"/>
              <w:bottom w:val="single" w:sz="4" w:space="0" w:color="auto"/>
              <w:right w:val="single" w:sz="4" w:space="0" w:color="auto"/>
            </w:tcBorders>
            <w:shd w:val="clear" w:color="auto" w:fill="auto"/>
            <w:vAlign w:val="bottom"/>
          </w:tcPr>
          <w:p w:rsidR="00491C60" w:rsidRPr="0088641A" w:rsidRDefault="00491C60" w:rsidP="00491C60">
            <w:pPr>
              <w:spacing w:after="0" w:line="240" w:lineRule="auto"/>
              <w:rPr>
                <w:rFonts w:asciiTheme="minorHAnsi" w:eastAsia="Times New Roman" w:hAnsiTheme="minorHAnsi" w:cstheme="minorHAnsi"/>
                <w:color w:val="000000"/>
                <w:sz w:val="18"/>
                <w:szCs w:val="18"/>
                <w:lang w:eastAsia="el-GR"/>
              </w:rPr>
            </w:pPr>
          </w:p>
        </w:tc>
      </w:tr>
      <w:tr w:rsidR="00491C60" w:rsidRPr="0088641A" w:rsidTr="00491C60">
        <w:trPr>
          <w:trHeight w:val="240"/>
        </w:trPr>
        <w:tc>
          <w:tcPr>
            <w:tcW w:w="25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1C60" w:rsidRPr="0088641A" w:rsidRDefault="00491C60" w:rsidP="00491C60">
            <w:pPr>
              <w:spacing w:after="0" w:line="240" w:lineRule="auto"/>
              <w:rPr>
                <w:rFonts w:asciiTheme="minorHAnsi" w:eastAsia="Times New Roman" w:hAnsiTheme="minorHAnsi" w:cstheme="minorHAnsi"/>
                <w:b/>
                <w:color w:val="000000"/>
                <w:sz w:val="18"/>
                <w:szCs w:val="18"/>
                <w:lang w:eastAsia="el-GR"/>
              </w:rPr>
            </w:pPr>
            <w:r w:rsidRPr="0088641A">
              <w:rPr>
                <w:rFonts w:asciiTheme="minorHAnsi" w:eastAsia="Times New Roman" w:hAnsiTheme="minorHAnsi" w:cstheme="minorHAnsi"/>
                <w:b/>
                <w:color w:val="000000"/>
                <w:sz w:val="18"/>
                <w:szCs w:val="18"/>
                <w:lang w:eastAsia="el-GR"/>
              </w:rPr>
              <w:t>ΔΙΕΥΘΥΝΣΗ, Τ.Κ, ΠΟΛΗ ΕΔΡΑΣ:</w:t>
            </w:r>
          </w:p>
        </w:tc>
        <w:tc>
          <w:tcPr>
            <w:tcW w:w="7866" w:type="dxa"/>
            <w:tcBorders>
              <w:top w:val="single" w:sz="4" w:space="0" w:color="auto"/>
              <w:left w:val="single" w:sz="4" w:space="0" w:color="auto"/>
              <w:bottom w:val="single" w:sz="4" w:space="0" w:color="auto"/>
              <w:right w:val="single" w:sz="4" w:space="0" w:color="auto"/>
            </w:tcBorders>
            <w:shd w:val="clear" w:color="auto" w:fill="auto"/>
            <w:vAlign w:val="bottom"/>
          </w:tcPr>
          <w:p w:rsidR="00491C60" w:rsidRPr="0088641A" w:rsidRDefault="00491C60" w:rsidP="00491C60">
            <w:pPr>
              <w:spacing w:after="0" w:line="240" w:lineRule="auto"/>
              <w:rPr>
                <w:rFonts w:asciiTheme="minorHAnsi" w:eastAsia="Times New Roman" w:hAnsiTheme="minorHAnsi" w:cstheme="minorHAnsi"/>
                <w:color w:val="000000"/>
                <w:sz w:val="18"/>
                <w:szCs w:val="18"/>
                <w:lang w:eastAsia="el-GR"/>
              </w:rPr>
            </w:pPr>
          </w:p>
        </w:tc>
      </w:tr>
      <w:tr w:rsidR="00491C60" w:rsidRPr="0088641A" w:rsidTr="00491C60">
        <w:trPr>
          <w:trHeight w:val="288"/>
        </w:trPr>
        <w:tc>
          <w:tcPr>
            <w:tcW w:w="25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1C60" w:rsidRPr="0088641A" w:rsidRDefault="00491C60" w:rsidP="00491C60">
            <w:pPr>
              <w:spacing w:after="0" w:line="240" w:lineRule="auto"/>
              <w:rPr>
                <w:rFonts w:asciiTheme="minorHAnsi" w:eastAsia="Times New Roman" w:hAnsiTheme="minorHAnsi" w:cstheme="minorHAnsi"/>
                <w:b/>
                <w:color w:val="000000"/>
                <w:sz w:val="18"/>
                <w:szCs w:val="18"/>
                <w:lang w:val="en-US" w:eastAsia="el-GR"/>
              </w:rPr>
            </w:pPr>
            <w:r w:rsidRPr="0088641A">
              <w:rPr>
                <w:rFonts w:asciiTheme="minorHAnsi" w:eastAsia="Times New Roman" w:hAnsiTheme="minorHAnsi" w:cstheme="minorHAnsi"/>
                <w:b/>
                <w:color w:val="000000"/>
                <w:sz w:val="18"/>
                <w:szCs w:val="18"/>
                <w:lang w:eastAsia="el-GR"/>
              </w:rPr>
              <w:t>ΤΗΛΕΦΩΝΑ/ ΦΑΞ/ Ε-ΜΑΙ</w:t>
            </w:r>
            <w:r w:rsidRPr="0088641A">
              <w:rPr>
                <w:rFonts w:asciiTheme="minorHAnsi" w:eastAsia="Times New Roman" w:hAnsiTheme="minorHAnsi" w:cstheme="minorHAnsi"/>
                <w:b/>
                <w:color w:val="000000"/>
                <w:sz w:val="18"/>
                <w:szCs w:val="18"/>
                <w:lang w:val="en-US" w:eastAsia="el-GR"/>
              </w:rPr>
              <w:t>L:</w:t>
            </w:r>
          </w:p>
        </w:tc>
        <w:tc>
          <w:tcPr>
            <w:tcW w:w="7866" w:type="dxa"/>
            <w:tcBorders>
              <w:top w:val="single" w:sz="4" w:space="0" w:color="auto"/>
              <w:left w:val="single" w:sz="4" w:space="0" w:color="auto"/>
              <w:bottom w:val="single" w:sz="4" w:space="0" w:color="auto"/>
              <w:right w:val="single" w:sz="4" w:space="0" w:color="auto"/>
            </w:tcBorders>
            <w:shd w:val="clear" w:color="auto" w:fill="auto"/>
            <w:vAlign w:val="bottom"/>
          </w:tcPr>
          <w:p w:rsidR="00491C60" w:rsidRPr="0088641A" w:rsidRDefault="00491C60" w:rsidP="00491C60">
            <w:pPr>
              <w:spacing w:after="0" w:line="240" w:lineRule="auto"/>
              <w:rPr>
                <w:rFonts w:asciiTheme="minorHAnsi" w:eastAsia="Times New Roman" w:hAnsiTheme="minorHAnsi" w:cstheme="minorHAnsi"/>
                <w:color w:val="000000"/>
                <w:sz w:val="18"/>
                <w:szCs w:val="18"/>
                <w:lang w:val="en-US" w:eastAsia="el-GR"/>
              </w:rPr>
            </w:pPr>
          </w:p>
        </w:tc>
      </w:tr>
      <w:tr w:rsidR="00491C60" w:rsidRPr="0088641A" w:rsidTr="00491C60">
        <w:trPr>
          <w:trHeight w:val="240"/>
        </w:trPr>
        <w:tc>
          <w:tcPr>
            <w:tcW w:w="25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1C60" w:rsidRPr="0088641A" w:rsidRDefault="00491C60" w:rsidP="00491C60">
            <w:pPr>
              <w:spacing w:after="0" w:line="240" w:lineRule="auto"/>
              <w:rPr>
                <w:rFonts w:asciiTheme="minorHAnsi" w:eastAsia="Times New Roman" w:hAnsiTheme="minorHAnsi" w:cstheme="minorHAnsi"/>
                <w:b/>
                <w:color w:val="000000"/>
                <w:sz w:val="18"/>
                <w:szCs w:val="18"/>
                <w:lang w:eastAsia="el-GR"/>
              </w:rPr>
            </w:pPr>
            <w:r w:rsidRPr="0088641A">
              <w:rPr>
                <w:rFonts w:asciiTheme="minorHAnsi" w:eastAsia="Times New Roman" w:hAnsiTheme="minorHAnsi" w:cstheme="minorHAnsi"/>
                <w:b/>
                <w:color w:val="000000"/>
                <w:sz w:val="18"/>
                <w:szCs w:val="18"/>
                <w:lang w:eastAsia="el-GR"/>
              </w:rPr>
              <w:t>ΑΦΜ-Δ.Ο.Υ:</w:t>
            </w:r>
          </w:p>
        </w:tc>
        <w:tc>
          <w:tcPr>
            <w:tcW w:w="7866" w:type="dxa"/>
            <w:tcBorders>
              <w:top w:val="single" w:sz="4" w:space="0" w:color="auto"/>
              <w:left w:val="single" w:sz="4" w:space="0" w:color="auto"/>
              <w:bottom w:val="single" w:sz="4" w:space="0" w:color="auto"/>
              <w:right w:val="single" w:sz="4" w:space="0" w:color="auto"/>
            </w:tcBorders>
            <w:shd w:val="clear" w:color="auto" w:fill="auto"/>
            <w:vAlign w:val="bottom"/>
          </w:tcPr>
          <w:p w:rsidR="00491C60" w:rsidRPr="0088641A" w:rsidRDefault="00491C60" w:rsidP="00491C60">
            <w:pPr>
              <w:spacing w:after="0" w:line="240" w:lineRule="auto"/>
              <w:rPr>
                <w:rFonts w:asciiTheme="minorHAnsi" w:eastAsia="Times New Roman" w:hAnsiTheme="minorHAnsi" w:cstheme="minorHAnsi"/>
                <w:color w:val="000000"/>
                <w:sz w:val="18"/>
                <w:szCs w:val="18"/>
                <w:lang w:eastAsia="el-GR"/>
              </w:rPr>
            </w:pPr>
          </w:p>
        </w:tc>
      </w:tr>
      <w:tr w:rsidR="00491C60" w:rsidRPr="0088641A" w:rsidTr="00491C60">
        <w:trPr>
          <w:trHeight w:val="240"/>
        </w:trPr>
        <w:tc>
          <w:tcPr>
            <w:tcW w:w="25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1C60" w:rsidRPr="0088641A" w:rsidRDefault="00491C60" w:rsidP="00491C60">
            <w:pPr>
              <w:spacing w:after="0" w:line="240" w:lineRule="auto"/>
              <w:rPr>
                <w:rFonts w:asciiTheme="minorHAnsi" w:eastAsia="Times New Roman" w:hAnsiTheme="minorHAnsi" w:cstheme="minorHAnsi"/>
                <w:b/>
                <w:color w:val="000000"/>
                <w:sz w:val="18"/>
                <w:szCs w:val="18"/>
                <w:lang w:eastAsia="el-GR"/>
              </w:rPr>
            </w:pPr>
            <w:r w:rsidRPr="0088641A">
              <w:rPr>
                <w:rFonts w:asciiTheme="minorHAnsi" w:eastAsia="Times New Roman" w:hAnsiTheme="minorHAnsi" w:cstheme="minorHAnsi"/>
                <w:b/>
                <w:color w:val="000000"/>
                <w:sz w:val="18"/>
                <w:szCs w:val="18"/>
                <w:lang w:eastAsia="el-GR"/>
              </w:rPr>
              <w:t>ΝΟΜΙΜΟΣ ΕΚΠΡΟΣΩΠΟΣ:</w:t>
            </w:r>
          </w:p>
        </w:tc>
        <w:tc>
          <w:tcPr>
            <w:tcW w:w="7866" w:type="dxa"/>
            <w:tcBorders>
              <w:top w:val="single" w:sz="4" w:space="0" w:color="auto"/>
              <w:left w:val="single" w:sz="4" w:space="0" w:color="auto"/>
              <w:bottom w:val="single" w:sz="4" w:space="0" w:color="auto"/>
              <w:right w:val="single" w:sz="4" w:space="0" w:color="auto"/>
            </w:tcBorders>
            <w:shd w:val="clear" w:color="auto" w:fill="auto"/>
            <w:vAlign w:val="bottom"/>
          </w:tcPr>
          <w:p w:rsidR="00491C60" w:rsidRPr="0088641A" w:rsidRDefault="00491C60" w:rsidP="00491C60">
            <w:pPr>
              <w:spacing w:after="0" w:line="240" w:lineRule="auto"/>
              <w:rPr>
                <w:rFonts w:asciiTheme="minorHAnsi" w:eastAsia="Times New Roman" w:hAnsiTheme="minorHAnsi" w:cstheme="minorHAnsi"/>
                <w:color w:val="000000"/>
                <w:sz w:val="18"/>
                <w:szCs w:val="18"/>
                <w:lang w:eastAsia="el-GR"/>
              </w:rPr>
            </w:pPr>
          </w:p>
        </w:tc>
      </w:tr>
      <w:tr w:rsidR="00491C60" w:rsidRPr="0088641A" w:rsidTr="00491C60">
        <w:trPr>
          <w:trHeight w:val="240"/>
        </w:trPr>
        <w:tc>
          <w:tcPr>
            <w:tcW w:w="25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1C60" w:rsidRPr="0088641A" w:rsidRDefault="00491C60" w:rsidP="00491C60">
            <w:pPr>
              <w:spacing w:after="0" w:line="240" w:lineRule="auto"/>
              <w:rPr>
                <w:rFonts w:asciiTheme="minorHAnsi" w:eastAsia="Times New Roman" w:hAnsiTheme="minorHAnsi" w:cstheme="minorHAnsi"/>
                <w:b/>
                <w:color w:val="000000"/>
                <w:sz w:val="18"/>
                <w:szCs w:val="18"/>
                <w:lang w:eastAsia="el-GR"/>
              </w:rPr>
            </w:pPr>
            <w:r w:rsidRPr="0088641A">
              <w:rPr>
                <w:rFonts w:asciiTheme="minorHAnsi" w:eastAsia="Times New Roman" w:hAnsiTheme="minorHAnsi" w:cstheme="minorHAnsi"/>
                <w:b/>
                <w:color w:val="000000"/>
                <w:sz w:val="18"/>
                <w:szCs w:val="18"/>
                <w:lang w:eastAsia="el-GR"/>
              </w:rPr>
              <w:t>Α.Δ.Τ (Νομίμου Εκπροσώπου):</w:t>
            </w:r>
          </w:p>
        </w:tc>
        <w:tc>
          <w:tcPr>
            <w:tcW w:w="7866" w:type="dxa"/>
            <w:tcBorders>
              <w:top w:val="single" w:sz="4" w:space="0" w:color="auto"/>
              <w:left w:val="single" w:sz="4" w:space="0" w:color="auto"/>
              <w:bottom w:val="single" w:sz="4" w:space="0" w:color="auto"/>
              <w:right w:val="single" w:sz="4" w:space="0" w:color="auto"/>
            </w:tcBorders>
            <w:shd w:val="clear" w:color="auto" w:fill="auto"/>
            <w:vAlign w:val="bottom"/>
          </w:tcPr>
          <w:p w:rsidR="00491C60" w:rsidRPr="0088641A" w:rsidRDefault="00491C60" w:rsidP="00491C60">
            <w:pPr>
              <w:spacing w:after="0" w:line="240" w:lineRule="auto"/>
              <w:rPr>
                <w:rFonts w:asciiTheme="minorHAnsi" w:eastAsia="Times New Roman" w:hAnsiTheme="minorHAnsi" w:cstheme="minorHAnsi"/>
                <w:color w:val="000000"/>
                <w:sz w:val="18"/>
                <w:szCs w:val="18"/>
                <w:lang w:eastAsia="el-GR"/>
              </w:rPr>
            </w:pPr>
          </w:p>
        </w:tc>
      </w:tr>
      <w:tr w:rsidR="00491C60" w:rsidRPr="0088641A" w:rsidTr="00491C60">
        <w:trPr>
          <w:trHeight w:val="240"/>
        </w:trPr>
        <w:tc>
          <w:tcPr>
            <w:tcW w:w="25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1C60" w:rsidRPr="0088641A" w:rsidRDefault="00491C60" w:rsidP="00491C60">
            <w:pPr>
              <w:spacing w:after="0" w:line="240" w:lineRule="auto"/>
              <w:rPr>
                <w:rFonts w:asciiTheme="minorHAnsi" w:eastAsia="Times New Roman" w:hAnsiTheme="minorHAnsi" w:cstheme="minorHAnsi"/>
                <w:b/>
                <w:color w:val="000000"/>
                <w:sz w:val="18"/>
                <w:szCs w:val="18"/>
                <w:lang w:eastAsia="el-GR"/>
              </w:rPr>
            </w:pPr>
            <w:r w:rsidRPr="0088641A">
              <w:rPr>
                <w:rFonts w:asciiTheme="minorHAnsi" w:eastAsia="Times New Roman" w:hAnsiTheme="minorHAnsi" w:cstheme="minorHAnsi"/>
                <w:b/>
                <w:color w:val="000000"/>
                <w:sz w:val="18"/>
                <w:szCs w:val="18"/>
                <w:lang w:eastAsia="el-GR"/>
              </w:rPr>
              <w:t>Υπεύθυνος Επικοινωνίας:</w:t>
            </w:r>
          </w:p>
        </w:tc>
        <w:tc>
          <w:tcPr>
            <w:tcW w:w="7866" w:type="dxa"/>
            <w:tcBorders>
              <w:top w:val="single" w:sz="4" w:space="0" w:color="auto"/>
              <w:left w:val="single" w:sz="4" w:space="0" w:color="auto"/>
              <w:bottom w:val="single" w:sz="4" w:space="0" w:color="auto"/>
              <w:right w:val="single" w:sz="4" w:space="0" w:color="auto"/>
            </w:tcBorders>
            <w:shd w:val="clear" w:color="auto" w:fill="auto"/>
            <w:vAlign w:val="bottom"/>
          </w:tcPr>
          <w:p w:rsidR="00491C60" w:rsidRPr="0088641A" w:rsidRDefault="00491C60" w:rsidP="00491C60">
            <w:pPr>
              <w:spacing w:after="0" w:line="240" w:lineRule="auto"/>
              <w:rPr>
                <w:rFonts w:asciiTheme="minorHAnsi" w:eastAsia="Times New Roman" w:hAnsiTheme="minorHAnsi" w:cstheme="minorHAnsi"/>
                <w:color w:val="000000"/>
                <w:sz w:val="18"/>
                <w:szCs w:val="18"/>
                <w:lang w:eastAsia="el-GR"/>
              </w:rPr>
            </w:pPr>
          </w:p>
        </w:tc>
      </w:tr>
    </w:tbl>
    <w:p w:rsidR="00EF68D4" w:rsidRPr="00EF68D4" w:rsidRDefault="00EF68D4" w:rsidP="00C63E36">
      <w:pPr>
        <w:tabs>
          <w:tab w:val="left" w:pos="2430"/>
        </w:tabs>
        <w:spacing w:line="240" w:lineRule="auto"/>
        <w:contextualSpacing/>
        <w:rPr>
          <w:rFonts w:asciiTheme="minorHAnsi" w:hAnsiTheme="minorHAnsi" w:cstheme="minorHAnsi"/>
          <w:b/>
          <w:szCs w:val="24"/>
        </w:rPr>
      </w:pPr>
    </w:p>
    <w:p w:rsidR="00EF68D4" w:rsidRDefault="00EF68D4" w:rsidP="00C63E36">
      <w:pPr>
        <w:tabs>
          <w:tab w:val="left" w:pos="2430"/>
        </w:tabs>
        <w:spacing w:line="240" w:lineRule="auto"/>
        <w:contextualSpacing/>
        <w:rPr>
          <w:rFonts w:asciiTheme="minorHAnsi" w:hAnsiTheme="minorHAnsi" w:cstheme="minorHAnsi"/>
          <w:b/>
          <w:szCs w:val="24"/>
        </w:rPr>
      </w:pPr>
    </w:p>
    <w:p w:rsidR="00121A6D" w:rsidRPr="00EF68D4" w:rsidRDefault="00121A6D" w:rsidP="00C63E36">
      <w:pPr>
        <w:tabs>
          <w:tab w:val="left" w:pos="2430"/>
        </w:tabs>
        <w:spacing w:line="240" w:lineRule="auto"/>
        <w:contextualSpacing/>
        <w:rPr>
          <w:rFonts w:asciiTheme="minorHAnsi" w:hAnsiTheme="minorHAnsi" w:cstheme="minorHAnsi"/>
          <w:b/>
          <w:szCs w:val="24"/>
        </w:rPr>
      </w:pPr>
    </w:p>
    <w:tbl>
      <w:tblPr>
        <w:tblStyle w:val="GridTableLight"/>
        <w:tblW w:w="9039" w:type="dxa"/>
        <w:tblLook w:val="04A0"/>
      </w:tblPr>
      <w:tblGrid>
        <w:gridCol w:w="1294"/>
        <w:gridCol w:w="1459"/>
        <w:gridCol w:w="1861"/>
        <w:gridCol w:w="1562"/>
        <w:gridCol w:w="1404"/>
        <w:gridCol w:w="1459"/>
      </w:tblGrid>
      <w:tr w:rsidR="00A826B3" w:rsidRPr="009730B6" w:rsidTr="005A0BA3">
        <w:trPr>
          <w:trHeight w:val="391"/>
        </w:trPr>
        <w:tc>
          <w:tcPr>
            <w:tcW w:w="0" w:type="auto"/>
            <w:tcBorders>
              <w:top w:val="double" w:sz="4" w:space="0" w:color="auto"/>
              <w:left w:val="double" w:sz="4" w:space="0" w:color="auto"/>
            </w:tcBorders>
            <w:vAlign w:val="center"/>
          </w:tcPr>
          <w:p w:rsidR="00A826B3" w:rsidRPr="009730B6" w:rsidRDefault="00A826B3" w:rsidP="00BE3EB2">
            <w:pPr>
              <w:tabs>
                <w:tab w:val="left" w:pos="2430"/>
              </w:tabs>
              <w:spacing w:line="240" w:lineRule="auto"/>
              <w:contextualSpacing/>
              <w:jc w:val="center"/>
              <w:rPr>
                <w:rFonts w:asciiTheme="minorHAnsi" w:hAnsiTheme="minorHAnsi" w:cstheme="minorHAnsi"/>
                <w:b/>
                <w:szCs w:val="24"/>
                <w:u w:val="single"/>
              </w:rPr>
            </w:pPr>
            <w:r w:rsidRPr="009730B6">
              <w:rPr>
                <w:rFonts w:asciiTheme="minorHAnsi" w:hAnsiTheme="minorHAnsi" w:cstheme="minorHAnsi"/>
                <w:b/>
                <w:szCs w:val="24"/>
                <w:u w:val="single"/>
              </w:rPr>
              <w:t>ΠΕΡΙΓΡΑΦΗ ΕΙΔΟΥΣ</w:t>
            </w:r>
          </w:p>
        </w:tc>
        <w:tc>
          <w:tcPr>
            <w:tcW w:w="1459" w:type="dxa"/>
            <w:tcBorders>
              <w:top w:val="double" w:sz="4" w:space="0" w:color="auto"/>
            </w:tcBorders>
            <w:vAlign w:val="center"/>
          </w:tcPr>
          <w:p w:rsidR="00A826B3" w:rsidRDefault="00A826B3" w:rsidP="00BE3EB2">
            <w:pPr>
              <w:tabs>
                <w:tab w:val="left" w:pos="2430"/>
              </w:tabs>
              <w:spacing w:line="240" w:lineRule="auto"/>
              <w:contextualSpacing/>
              <w:jc w:val="center"/>
              <w:rPr>
                <w:rFonts w:asciiTheme="minorHAnsi" w:hAnsiTheme="minorHAnsi" w:cstheme="minorHAnsi"/>
                <w:b/>
                <w:szCs w:val="24"/>
                <w:u w:val="single"/>
              </w:rPr>
            </w:pPr>
            <w:r>
              <w:rPr>
                <w:rFonts w:asciiTheme="minorHAnsi" w:hAnsiTheme="minorHAnsi" w:cstheme="minorHAnsi"/>
                <w:b/>
                <w:szCs w:val="24"/>
                <w:u w:val="single"/>
              </w:rPr>
              <w:t>ΑΡΙΘΜΟΣ ΣΥΝΔΡΟΜΩΝ</w:t>
            </w:r>
          </w:p>
          <w:p w:rsidR="00A826B3" w:rsidRPr="00A826B3" w:rsidRDefault="00A826B3" w:rsidP="00BE3EB2">
            <w:pPr>
              <w:tabs>
                <w:tab w:val="left" w:pos="2430"/>
              </w:tabs>
              <w:spacing w:line="240" w:lineRule="auto"/>
              <w:contextualSpacing/>
              <w:jc w:val="center"/>
              <w:rPr>
                <w:rFonts w:asciiTheme="minorHAnsi" w:hAnsiTheme="minorHAnsi" w:cstheme="minorHAnsi"/>
                <w:b/>
                <w:szCs w:val="24"/>
              </w:rPr>
            </w:pPr>
            <w:r w:rsidRPr="00A826B3">
              <w:rPr>
                <w:rFonts w:asciiTheme="minorHAnsi" w:hAnsiTheme="minorHAnsi" w:cstheme="minorHAnsi"/>
                <w:b/>
                <w:szCs w:val="24"/>
              </w:rPr>
              <w:t>(α)</w:t>
            </w:r>
          </w:p>
        </w:tc>
        <w:tc>
          <w:tcPr>
            <w:tcW w:w="1861" w:type="dxa"/>
            <w:tcBorders>
              <w:top w:val="double" w:sz="4" w:space="0" w:color="auto"/>
            </w:tcBorders>
            <w:vAlign w:val="center"/>
          </w:tcPr>
          <w:p w:rsidR="00A826B3" w:rsidRDefault="00A826B3" w:rsidP="00BE3EB2">
            <w:pPr>
              <w:tabs>
                <w:tab w:val="left" w:pos="2430"/>
              </w:tabs>
              <w:spacing w:line="240" w:lineRule="auto"/>
              <w:contextualSpacing/>
              <w:jc w:val="center"/>
              <w:rPr>
                <w:rFonts w:asciiTheme="minorHAnsi" w:hAnsiTheme="minorHAnsi" w:cstheme="minorHAnsi"/>
                <w:b/>
                <w:szCs w:val="24"/>
                <w:u w:val="single"/>
              </w:rPr>
            </w:pPr>
            <w:r w:rsidRPr="009730B6">
              <w:rPr>
                <w:rFonts w:asciiTheme="minorHAnsi" w:hAnsiTheme="minorHAnsi" w:cstheme="minorHAnsi"/>
                <w:b/>
                <w:szCs w:val="24"/>
                <w:u w:val="single"/>
              </w:rPr>
              <w:t>ΤΙΜΗ  ΣΥΝΔΡΟΜΗΣ (προ Φ.Π.Α)</w:t>
            </w:r>
          </w:p>
          <w:p w:rsidR="00A826B3" w:rsidRPr="00A826B3" w:rsidRDefault="00A826B3" w:rsidP="00BE3EB2">
            <w:pPr>
              <w:tabs>
                <w:tab w:val="left" w:pos="2430"/>
              </w:tabs>
              <w:spacing w:line="240" w:lineRule="auto"/>
              <w:contextualSpacing/>
              <w:jc w:val="center"/>
              <w:rPr>
                <w:rFonts w:asciiTheme="minorHAnsi" w:hAnsiTheme="minorHAnsi" w:cstheme="minorHAnsi"/>
                <w:b/>
                <w:szCs w:val="24"/>
              </w:rPr>
            </w:pPr>
            <w:r w:rsidRPr="00A826B3">
              <w:rPr>
                <w:rFonts w:asciiTheme="minorHAnsi" w:hAnsiTheme="minorHAnsi" w:cstheme="minorHAnsi"/>
                <w:b/>
                <w:szCs w:val="24"/>
              </w:rPr>
              <w:t>(β)</w:t>
            </w:r>
          </w:p>
        </w:tc>
        <w:tc>
          <w:tcPr>
            <w:tcW w:w="1562" w:type="dxa"/>
            <w:tcBorders>
              <w:top w:val="double" w:sz="4" w:space="0" w:color="auto"/>
            </w:tcBorders>
            <w:vAlign w:val="center"/>
          </w:tcPr>
          <w:p w:rsidR="00A826B3" w:rsidRDefault="00A826B3" w:rsidP="00BE3EB2">
            <w:pPr>
              <w:tabs>
                <w:tab w:val="left" w:pos="2430"/>
              </w:tabs>
              <w:spacing w:line="240" w:lineRule="auto"/>
              <w:contextualSpacing/>
              <w:jc w:val="center"/>
              <w:rPr>
                <w:rFonts w:asciiTheme="minorHAnsi" w:hAnsiTheme="minorHAnsi" w:cstheme="minorHAnsi"/>
                <w:b/>
                <w:szCs w:val="24"/>
                <w:u w:val="single"/>
              </w:rPr>
            </w:pPr>
            <w:r w:rsidRPr="009730B6">
              <w:rPr>
                <w:rFonts w:asciiTheme="minorHAnsi" w:hAnsiTheme="minorHAnsi" w:cstheme="minorHAnsi"/>
                <w:b/>
                <w:szCs w:val="24"/>
                <w:u w:val="single"/>
              </w:rPr>
              <w:t>ΣΥΝΟΛ. ΤΙΜΗ ΣΥΝΔΡΟΜ</w:t>
            </w:r>
            <w:r>
              <w:rPr>
                <w:rFonts w:asciiTheme="minorHAnsi" w:hAnsiTheme="minorHAnsi" w:cstheme="minorHAnsi"/>
                <w:b/>
                <w:szCs w:val="24"/>
                <w:u w:val="single"/>
              </w:rPr>
              <w:t>ΩΝ</w:t>
            </w:r>
          </w:p>
          <w:p w:rsidR="00A826B3" w:rsidRDefault="005D5F40" w:rsidP="00BE3EB2">
            <w:pPr>
              <w:tabs>
                <w:tab w:val="left" w:pos="2430"/>
              </w:tabs>
              <w:spacing w:line="240" w:lineRule="auto"/>
              <w:contextualSpacing/>
              <w:jc w:val="center"/>
              <w:rPr>
                <w:rFonts w:asciiTheme="minorHAnsi" w:hAnsiTheme="minorHAnsi" w:cstheme="minorHAnsi"/>
                <w:b/>
                <w:szCs w:val="24"/>
                <w:u w:val="single"/>
              </w:rPr>
            </w:pPr>
            <w:r>
              <w:rPr>
                <w:rFonts w:asciiTheme="minorHAnsi" w:hAnsiTheme="minorHAnsi" w:cstheme="minorHAnsi"/>
                <w:b/>
                <w:szCs w:val="24"/>
                <w:u w:val="single"/>
              </w:rPr>
              <w:t>π</w:t>
            </w:r>
            <w:r w:rsidR="00A826B3">
              <w:rPr>
                <w:rFonts w:asciiTheme="minorHAnsi" w:hAnsiTheme="minorHAnsi" w:cstheme="minorHAnsi"/>
                <w:b/>
                <w:szCs w:val="24"/>
                <w:u w:val="single"/>
              </w:rPr>
              <w:t>ρο Φ.Π.Α.</w:t>
            </w:r>
          </w:p>
          <w:p w:rsidR="00A826B3" w:rsidRPr="00A826B3" w:rsidRDefault="00BE3EB2" w:rsidP="00BE3EB2">
            <w:pPr>
              <w:tabs>
                <w:tab w:val="left" w:pos="2430"/>
              </w:tabs>
              <w:spacing w:line="240" w:lineRule="auto"/>
              <w:contextualSpacing/>
              <w:jc w:val="center"/>
              <w:rPr>
                <w:rFonts w:asciiTheme="minorHAnsi" w:hAnsiTheme="minorHAnsi" w:cstheme="minorHAnsi"/>
                <w:b/>
                <w:szCs w:val="24"/>
              </w:rPr>
            </w:pPr>
            <w:r>
              <w:rPr>
                <w:rFonts w:asciiTheme="minorHAnsi" w:hAnsiTheme="minorHAnsi" w:cstheme="minorHAnsi"/>
                <w:b/>
                <w:szCs w:val="24"/>
              </w:rPr>
              <w:t xml:space="preserve">γ = </w:t>
            </w:r>
            <w:r w:rsidR="00A826B3">
              <w:rPr>
                <w:rFonts w:asciiTheme="minorHAnsi" w:hAnsiTheme="minorHAnsi" w:cstheme="minorHAnsi"/>
                <w:b/>
                <w:szCs w:val="24"/>
              </w:rPr>
              <w:t xml:space="preserve">(α </w:t>
            </w:r>
            <w:r w:rsidR="00A826B3">
              <w:rPr>
                <w:rFonts w:asciiTheme="minorHAnsi" w:hAnsiTheme="minorHAnsi" w:cstheme="minorHAnsi"/>
                <w:b/>
                <w:szCs w:val="24"/>
                <w:lang w:val="en-US"/>
              </w:rPr>
              <w:t>x</w:t>
            </w:r>
            <w:r w:rsidR="00A826B3" w:rsidRPr="00A826B3">
              <w:rPr>
                <w:rFonts w:asciiTheme="minorHAnsi" w:hAnsiTheme="minorHAnsi" w:cstheme="minorHAnsi"/>
                <w:b/>
                <w:szCs w:val="24"/>
              </w:rPr>
              <w:t xml:space="preserve"> β)</w:t>
            </w:r>
          </w:p>
        </w:tc>
        <w:tc>
          <w:tcPr>
            <w:tcW w:w="1404" w:type="dxa"/>
            <w:tcBorders>
              <w:top w:val="double" w:sz="4" w:space="0" w:color="auto"/>
            </w:tcBorders>
            <w:vAlign w:val="center"/>
          </w:tcPr>
          <w:p w:rsidR="00004045" w:rsidRDefault="00004045" w:rsidP="00BE3EB2">
            <w:pPr>
              <w:tabs>
                <w:tab w:val="left" w:pos="2430"/>
              </w:tabs>
              <w:spacing w:line="240" w:lineRule="auto"/>
              <w:contextualSpacing/>
              <w:jc w:val="center"/>
              <w:rPr>
                <w:rFonts w:asciiTheme="minorHAnsi" w:hAnsiTheme="minorHAnsi" w:cstheme="minorHAnsi"/>
                <w:b/>
                <w:szCs w:val="24"/>
                <w:u w:val="single"/>
              </w:rPr>
            </w:pPr>
            <w:r>
              <w:rPr>
                <w:rFonts w:asciiTheme="minorHAnsi" w:hAnsiTheme="minorHAnsi" w:cstheme="minorHAnsi"/>
                <w:b/>
                <w:szCs w:val="24"/>
                <w:u w:val="single"/>
              </w:rPr>
              <w:t>ΣΥΝΟΛΙΚΟ</w:t>
            </w:r>
          </w:p>
          <w:p w:rsidR="00A826B3" w:rsidRDefault="00BE3EB2" w:rsidP="00BE3EB2">
            <w:pPr>
              <w:tabs>
                <w:tab w:val="left" w:pos="2430"/>
              </w:tabs>
              <w:spacing w:line="240" w:lineRule="auto"/>
              <w:contextualSpacing/>
              <w:jc w:val="center"/>
              <w:rPr>
                <w:rFonts w:asciiTheme="minorHAnsi" w:hAnsiTheme="minorHAnsi" w:cstheme="minorHAnsi"/>
                <w:b/>
                <w:szCs w:val="24"/>
                <w:u w:val="single"/>
              </w:rPr>
            </w:pPr>
            <w:r>
              <w:rPr>
                <w:rFonts w:asciiTheme="minorHAnsi" w:hAnsiTheme="minorHAnsi" w:cstheme="minorHAnsi"/>
                <w:b/>
                <w:szCs w:val="24"/>
                <w:u w:val="single"/>
              </w:rPr>
              <w:t>Φ.Π.Α.</w:t>
            </w:r>
          </w:p>
          <w:p w:rsidR="00BE3EB2" w:rsidRPr="00BE3EB2" w:rsidRDefault="00BE3EB2" w:rsidP="00BE3EB2">
            <w:pPr>
              <w:tabs>
                <w:tab w:val="left" w:pos="2430"/>
              </w:tabs>
              <w:spacing w:line="240" w:lineRule="auto"/>
              <w:contextualSpacing/>
              <w:jc w:val="center"/>
              <w:rPr>
                <w:rFonts w:asciiTheme="minorHAnsi" w:hAnsiTheme="minorHAnsi" w:cstheme="minorHAnsi"/>
                <w:b/>
                <w:szCs w:val="24"/>
              </w:rPr>
            </w:pPr>
            <w:r w:rsidRPr="00BE3EB2">
              <w:rPr>
                <w:rFonts w:asciiTheme="minorHAnsi" w:hAnsiTheme="minorHAnsi" w:cstheme="minorHAnsi"/>
                <w:b/>
                <w:szCs w:val="24"/>
              </w:rPr>
              <w:t>(δ)</w:t>
            </w:r>
          </w:p>
        </w:tc>
        <w:tc>
          <w:tcPr>
            <w:tcW w:w="1459" w:type="dxa"/>
            <w:tcBorders>
              <w:top w:val="double" w:sz="4" w:space="0" w:color="auto"/>
            </w:tcBorders>
            <w:vAlign w:val="center"/>
          </w:tcPr>
          <w:p w:rsidR="00A826B3" w:rsidRDefault="00A826B3" w:rsidP="00BE3EB2">
            <w:pPr>
              <w:tabs>
                <w:tab w:val="left" w:pos="2430"/>
              </w:tabs>
              <w:spacing w:line="240" w:lineRule="auto"/>
              <w:contextualSpacing/>
              <w:jc w:val="center"/>
              <w:rPr>
                <w:rFonts w:asciiTheme="minorHAnsi" w:hAnsiTheme="minorHAnsi" w:cstheme="minorHAnsi"/>
                <w:b/>
                <w:szCs w:val="24"/>
                <w:u w:val="single"/>
              </w:rPr>
            </w:pPr>
            <w:r>
              <w:rPr>
                <w:rFonts w:asciiTheme="minorHAnsi" w:hAnsiTheme="minorHAnsi" w:cstheme="minorHAnsi"/>
                <w:b/>
                <w:szCs w:val="24"/>
                <w:u w:val="single"/>
              </w:rPr>
              <w:t>ΣΥΝΟΛ.ΤΙΜΗ</w:t>
            </w:r>
          </w:p>
          <w:p w:rsidR="00BE3EB2" w:rsidRDefault="00BE3EB2" w:rsidP="00BE3EB2">
            <w:pPr>
              <w:tabs>
                <w:tab w:val="left" w:pos="2430"/>
              </w:tabs>
              <w:spacing w:line="240" w:lineRule="auto"/>
              <w:contextualSpacing/>
              <w:jc w:val="center"/>
              <w:rPr>
                <w:rFonts w:asciiTheme="minorHAnsi" w:hAnsiTheme="minorHAnsi" w:cstheme="minorHAnsi"/>
                <w:b/>
                <w:szCs w:val="24"/>
                <w:u w:val="single"/>
              </w:rPr>
            </w:pPr>
            <w:r>
              <w:rPr>
                <w:rFonts w:asciiTheme="minorHAnsi" w:hAnsiTheme="minorHAnsi" w:cstheme="minorHAnsi"/>
                <w:b/>
                <w:szCs w:val="24"/>
                <w:u w:val="single"/>
              </w:rPr>
              <w:t>ΣΥΝΔΡΟΜΩΝ</w:t>
            </w:r>
          </w:p>
          <w:p w:rsidR="00BE3EB2" w:rsidRDefault="005D5F40" w:rsidP="00BE3EB2">
            <w:pPr>
              <w:tabs>
                <w:tab w:val="left" w:pos="2430"/>
              </w:tabs>
              <w:spacing w:line="240" w:lineRule="auto"/>
              <w:contextualSpacing/>
              <w:jc w:val="center"/>
              <w:rPr>
                <w:rFonts w:asciiTheme="minorHAnsi" w:hAnsiTheme="minorHAnsi" w:cstheme="minorHAnsi"/>
                <w:b/>
                <w:szCs w:val="24"/>
                <w:u w:val="single"/>
              </w:rPr>
            </w:pPr>
            <w:r>
              <w:rPr>
                <w:rFonts w:asciiTheme="minorHAnsi" w:hAnsiTheme="minorHAnsi" w:cstheme="minorHAnsi"/>
                <w:b/>
                <w:szCs w:val="24"/>
                <w:u w:val="single"/>
              </w:rPr>
              <w:t>μ</w:t>
            </w:r>
            <w:r w:rsidR="00BE3EB2">
              <w:rPr>
                <w:rFonts w:asciiTheme="minorHAnsi" w:hAnsiTheme="minorHAnsi" w:cstheme="minorHAnsi"/>
                <w:b/>
                <w:szCs w:val="24"/>
                <w:u w:val="single"/>
              </w:rPr>
              <w:t>ε Φ.Π.Α.</w:t>
            </w:r>
          </w:p>
          <w:p w:rsidR="00BE3EB2" w:rsidRPr="00BE3EB2" w:rsidRDefault="00BE3EB2" w:rsidP="00BE3EB2">
            <w:pPr>
              <w:tabs>
                <w:tab w:val="left" w:pos="2430"/>
              </w:tabs>
              <w:spacing w:line="240" w:lineRule="auto"/>
              <w:contextualSpacing/>
              <w:jc w:val="center"/>
              <w:rPr>
                <w:rFonts w:asciiTheme="minorHAnsi" w:hAnsiTheme="minorHAnsi" w:cstheme="minorHAnsi"/>
                <w:b/>
                <w:szCs w:val="24"/>
              </w:rPr>
            </w:pPr>
            <w:r w:rsidRPr="00BE3EB2">
              <w:rPr>
                <w:rFonts w:asciiTheme="minorHAnsi" w:hAnsiTheme="minorHAnsi" w:cstheme="minorHAnsi"/>
                <w:b/>
                <w:szCs w:val="24"/>
              </w:rPr>
              <w:t>(γ</w:t>
            </w:r>
            <w:r>
              <w:rPr>
                <w:rFonts w:asciiTheme="minorHAnsi" w:hAnsiTheme="minorHAnsi" w:cstheme="minorHAnsi"/>
                <w:b/>
                <w:szCs w:val="24"/>
              </w:rPr>
              <w:t xml:space="preserve"> </w:t>
            </w:r>
            <w:r w:rsidRPr="00BE3EB2">
              <w:rPr>
                <w:rFonts w:asciiTheme="minorHAnsi" w:hAnsiTheme="minorHAnsi" w:cstheme="minorHAnsi"/>
                <w:b/>
                <w:szCs w:val="24"/>
              </w:rPr>
              <w:t>+</w:t>
            </w:r>
            <w:r>
              <w:rPr>
                <w:rFonts w:asciiTheme="minorHAnsi" w:hAnsiTheme="minorHAnsi" w:cstheme="minorHAnsi"/>
                <w:b/>
                <w:szCs w:val="24"/>
              </w:rPr>
              <w:t xml:space="preserve"> </w:t>
            </w:r>
            <w:r w:rsidRPr="00BE3EB2">
              <w:rPr>
                <w:rFonts w:asciiTheme="minorHAnsi" w:hAnsiTheme="minorHAnsi" w:cstheme="minorHAnsi"/>
                <w:b/>
                <w:szCs w:val="24"/>
              </w:rPr>
              <w:t>δ)</w:t>
            </w:r>
          </w:p>
        </w:tc>
      </w:tr>
      <w:tr w:rsidR="00A826B3" w:rsidTr="00004045">
        <w:trPr>
          <w:trHeight w:val="842"/>
        </w:trPr>
        <w:tc>
          <w:tcPr>
            <w:tcW w:w="0" w:type="auto"/>
            <w:tcBorders>
              <w:left w:val="double" w:sz="4" w:space="0" w:color="auto"/>
            </w:tcBorders>
          </w:tcPr>
          <w:p w:rsidR="00A826B3" w:rsidRPr="00121A6D" w:rsidRDefault="00A826B3" w:rsidP="00C63E36">
            <w:pPr>
              <w:tabs>
                <w:tab w:val="left" w:pos="2430"/>
              </w:tabs>
              <w:spacing w:line="240" w:lineRule="auto"/>
              <w:contextualSpacing/>
              <w:rPr>
                <w:rFonts w:asciiTheme="minorHAnsi" w:hAnsiTheme="minorHAnsi" w:cstheme="minorHAnsi"/>
                <w:b/>
                <w:szCs w:val="24"/>
                <w:lang w:val="en-US"/>
              </w:rPr>
            </w:pPr>
            <w:r>
              <w:rPr>
                <w:rFonts w:asciiTheme="minorHAnsi" w:hAnsiTheme="minorHAnsi" w:cstheme="minorHAnsi"/>
                <w:b/>
                <w:szCs w:val="24"/>
                <w:lang w:val="en-US"/>
              </w:rPr>
              <w:t>e-</w:t>
            </w:r>
            <w:proofErr w:type="spellStart"/>
            <w:r>
              <w:rPr>
                <w:rFonts w:asciiTheme="minorHAnsi" w:hAnsiTheme="minorHAnsi" w:cstheme="minorHAnsi"/>
                <w:b/>
                <w:szCs w:val="24"/>
                <w:lang w:val="en-US"/>
              </w:rPr>
              <w:t>axies</w:t>
            </w:r>
            <w:proofErr w:type="spellEnd"/>
          </w:p>
        </w:tc>
        <w:tc>
          <w:tcPr>
            <w:tcW w:w="1459" w:type="dxa"/>
          </w:tcPr>
          <w:p w:rsidR="00A826B3" w:rsidRDefault="00A826B3" w:rsidP="00121A6D">
            <w:pPr>
              <w:tabs>
                <w:tab w:val="left" w:pos="2430"/>
              </w:tabs>
              <w:spacing w:line="240" w:lineRule="auto"/>
              <w:contextualSpacing/>
              <w:jc w:val="center"/>
              <w:rPr>
                <w:rFonts w:asciiTheme="minorHAnsi" w:hAnsiTheme="minorHAnsi" w:cstheme="minorHAnsi"/>
                <w:b/>
                <w:szCs w:val="24"/>
              </w:rPr>
            </w:pPr>
            <w:r>
              <w:rPr>
                <w:rFonts w:asciiTheme="minorHAnsi" w:hAnsiTheme="minorHAnsi" w:cstheme="minorHAnsi"/>
                <w:b/>
                <w:szCs w:val="24"/>
              </w:rPr>
              <w:t>19</w:t>
            </w:r>
          </w:p>
        </w:tc>
        <w:tc>
          <w:tcPr>
            <w:tcW w:w="1886" w:type="dxa"/>
          </w:tcPr>
          <w:p w:rsidR="00A826B3" w:rsidRDefault="00A826B3" w:rsidP="00C63E36">
            <w:pPr>
              <w:tabs>
                <w:tab w:val="left" w:pos="2430"/>
              </w:tabs>
              <w:spacing w:line="240" w:lineRule="auto"/>
              <w:contextualSpacing/>
              <w:rPr>
                <w:rFonts w:asciiTheme="minorHAnsi" w:hAnsiTheme="minorHAnsi" w:cstheme="minorHAnsi"/>
                <w:b/>
                <w:szCs w:val="24"/>
              </w:rPr>
            </w:pPr>
          </w:p>
        </w:tc>
        <w:tc>
          <w:tcPr>
            <w:tcW w:w="1568" w:type="dxa"/>
          </w:tcPr>
          <w:p w:rsidR="00A826B3" w:rsidRDefault="00A826B3" w:rsidP="00C63E36">
            <w:pPr>
              <w:tabs>
                <w:tab w:val="left" w:pos="2430"/>
              </w:tabs>
              <w:spacing w:line="240" w:lineRule="auto"/>
              <w:contextualSpacing/>
              <w:rPr>
                <w:rFonts w:asciiTheme="minorHAnsi" w:hAnsiTheme="minorHAnsi" w:cstheme="minorHAnsi"/>
                <w:b/>
                <w:szCs w:val="24"/>
              </w:rPr>
            </w:pPr>
          </w:p>
        </w:tc>
        <w:tc>
          <w:tcPr>
            <w:tcW w:w="1416" w:type="dxa"/>
            <w:tcBorders>
              <w:bottom w:val="single" w:sz="4" w:space="0" w:color="BFBFBF" w:themeColor="background1" w:themeShade="BF"/>
            </w:tcBorders>
          </w:tcPr>
          <w:p w:rsidR="00A826B3" w:rsidRDefault="00A826B3" w:rsidP="00C63E36">
            <w:pPr>
              <w:tabs>
                <w:tab w:val="left" w:pos="2430"/>
              </w:tabs>
              <w:spacing w:line="240" w:lineRule="auto"/>
              <w:contextualSpacing/>
              <w:rPr>
                <w:rFonts w:asciiTheme="minorHAnsi" w:hAnsiTheme="minorHAnsi" w:cstheme="minorHAnsi"/>
                <w:b/>
                <w:szCs w:val="24"/>
              </w:rPr>
            </w:pPr>
          </w:p>
        </w:tc>
        <w:tc>
          <w:tcPr>
            <w:tcW w:w="1416" w:type="dxa"/>
          </w:tcPr>
          <w:p w:rsidR="00A826B3" w:rsidRDefault="00A826B3" w:rsidP="00C63E36">
            <w:pPr>
              <w:tabs>
                <w:tab w:val="left" w:pos="2430"/>
              </w:tabs>
              <w:spacing w:line="240" w:lineRule="auto"/>
              <w:contextualSpacing/>
              <w:rPr>
                <w:rFonts w:asciiTheme="minorHAnsi" w:hAnsiTheme="minorHAnsi" w:cstheme="minorHAnsi"/>
                <w:b/>
                <w:szCs w:val="24"/>
              </w:rPr>
            </w:pPr>
          </w:p>
        </w:tc>
      </w:tr>
      <w:tr w:rsidR="00A826B3" w:rsidTr="00004045">
        <w:trPr>
          <w:trHeight w:val="982"/>
        </w:trPr>
        <w:tc>
          <w:tcPr>
            <w:tcW w:w="0" w:type="auto"/>
            <w:tcBorders>
              <w:left w:val="double" w:sz="4" w:space="0" w:color="auto"/>
            </w:tcBorders>
          </w:tcPr>
          <w:p w:rsidR="00A826B3" w:rsidRPr="00121A6D" w:rsidRDefault="00A826B3" w:rsidP="00C63E36">
            <w:pPr>
              <w:tabs>
                <w:tab w:val="left" w:pos="2430"/>
              </w:tabs>
              <w:spacing w:line="240" w:lineRule="auto"/>
              <w:contextualSpacing/>
              <w:rPr>
                <w:rFonts w:asciiTheme="minorHAnsi" w:hAnsiTheme="minorHAnsi" w:cstheme="minorHAnsi"/>
                <w:b/>
                <w:szCs w:val="24"/>
                <w:lang w:val="en-US"/>
              </w:rPr>
            </w:pPr>
            <w:r>
              <w:rPr>
                <w:rFonts w:asciiTheme="minorHAnsi" w:hAnsiTheme="minorHAnsi" w:cstheme="minorHAnsi"/>
                <w:b/>
                <w:szCs w:val="24"/>
                <w:lang w:val="en-US"/>
              </w:rPr>
              <w:t>b-</w:t>
            </w:r>
            <w:proofErr w:type="spellStart"/>
            <w:r>
              <w:rPr>
                <w:rFonts w:asciiTheme="minorHAnsi" w:hAnsiTheme="minorHAnsi" w:cstheme="minorHAnsi"/>
                <w:b/>
                <w:szCs w:val="24"/>
                <w:lang w:val="en-US"/>
              </w:rPr>
              <w:t>axies</w:t>
            </w:r>
            <w:proofErr w:type="spellEnd"/>
            <w:r>
              <w:rPr>
                <w:rFonts w:asciiTheme="minorHAnsi" w:hAnsiTheme="minorHAnsi" w:cstheme="minorHAnsi"/>
                <w:b/>
                <w:szCs w:val="24"/>
                <w:lang w:val="en-US"/>
              </w:rPr>
              <w:t>/b-maps</w:t>
            </w:r>
          </w:p>
        </w:tc>
        <w:tc>
          <w:tcPr>
            <w:tcW w:w="1459" w:type="dxa"/>
          </w:tcPr>
          <w:p w:rsidR="00A826B3" w:rsidRDefault="00A826B3" w:rsidP="00121A6D">
            <w:pPr>
              <w:tabs>
                <w:tab w:val="left" w:pos="2430"/>
              </w:tabs>
              <w:spacing w:line="240" w:lineRule="auto"/>
              <w:contextualSpacing/>
              <w:jc w:val="center"/>
              <w:rPr>
                <w:rFonts w:asciiTheme="minorHAnsi" w:hAnsiTheme="minorHAnsi" w:cstheme="minorHAnsi"/>
                <w:b/>
                <w:szCs w:val="24"/>
              </w:rPr>
            </w:pPr>
            <w:r>
              <w:rPr>
                <w:rFonts w:asciiTheme="minorHAnsi" w:hAnsiTheme="minorHAnsi" w:cstheme="minorHAnsi"/>
                <w:b/>
                <w:szCs w:val="24"/>
              </w:rPr>
              <w:t>7</w:t>
            </w:r>
          </w:p>
        </w:tc>
        <w:tc>
          <w:tcPr>
            <w:tcW w:w="1886" w:type="dxa"/>
          </w:tcPr>
          <w:p w:rsidR="00A826B3" w:rsidRDefault="00A826B3" w:rsidP="00C63E36">
            <w:pPr>
              <w:tabs>
                <w:tab w:val="left" w:pos="2430"/>
              </w:tabs>
              <w:spacing w:line="240" w:lineRule="auto"/>
              <w:contextualSpacing/>
              <w:rPr>
                <w:rFonts w:asciiTheme="minorHAnsi" w:hAnsiTheme="minorHAnsi" w:cstheme="minorHAnsi"/>
                <w:b/>
                <w:szCs w:val="24"/>
              </w:rPr>
            </w:pPr>
          </w:p>
        </w:tc>
        <w:tc>
          <w:tcPr>
            <w:tcW w:w="1568" w:type="dxa"/>
            <w:tcBorders>
              <w:bottom w:val="double" w:sz="4" w:space="0" w:color="auto"/>
            </w:tcBorders>
          </w:tcPr>
          <w:p w:rsidR="00A826B3" w:rsidRDefault="00A826B3" w:rsidP="00C63E36">
            <w:pPr>
              <w:tabs>
                <w:tab w:val="left" w:pos="2430"/>
              </w:tabs>
              <w:spacing w:line="240" w:lineRule="auto"/>
              <w:contextualSpacing/>
              <w:rPr>
                <w:rFonts w:asciiTheme="minorHAnsi" w:hAnsiTheme="minorHAnsi" w:cstheme="minorHAnsi"/>
                <w:b/>
                <w:szCs w:val="24"/>
              </w:rPr>
            </w:pPr>
          </w:p>
        </w:tc>
        <w:tc>
          <w:tcPr>
            <w:tcW w:w="1416" w:type="dxa"/>
            <w:tcBorders>
              <w:bottom w:val="single" w:sz="4" w:space="0" w:color="BFBFBF" w:themeColor="background1" w:themeShade="BF"/>
            </w:tcBorders>
          </w:tcPr>
          <w:p w:rsidR="00A826B3" w:rsidRDefault="00A826B3" w:rsidP="00C63E36">
            <w:pPr>
              <w:tabs>
                <w:tab w:val="left" w:pos="2430"/>
              </w:tabs>
              <w:spacing w:line="240" w:lineRule="auto"/>
              <w:contextualSpacing/>
              <w:rPr>
                <w:rFonts w:asciiTheme="minorHAnsi" w:hAnsiTheme="minorHAnsi" w:cstheme="minorHAnsi"/>
                <w:b/>
                <w:szCs w:val="24"/>
              </w:rPr>
            </w:pPr>
          </w:p>
        </w:tc>
        <w:tc>
          <w:tcPr>
            <w:tcW w:w="1416" w:type="dxa"/>
            <w:tcBorders>
              <w:bottom w:val="single" w:sz="4" w:space="0" w:color="BFBFBF" w:themeColor="background1" w:themeShade="BF"/>
            </w:tcBorders>
          </w:tcPr>
          <w:p w:rsidR="00A826B3" w:rsidRDefault="00A826B3" w:rsidP="00C63E36">
            <w:pPr>
              <w:tabs>
                <w:tab w:val="left" w:pos="2430"/>
              </w:tabs>
              <w:spacing w:line="240" w:lineRule="auto"/>
              <w:contextualSpacing/>
              <w:rPr>
                <w:rFonts w:asciiTheme="minorHAnsi" w:hAnsiTheme="minorHAnsi" w:cstheme="minorHAnsi"/>
                <w:b/>
                <w:szCs w:val="24"/>
              </w:rPr>
            </w:pPr>
          </w:p>
        </w:tc>
      </w:tr>
      <w:tr w:rsidR="005A0BA3" w:rsidTr="00255217">
        <w:trPr>
          <w:trHeight w:val="698"/>
        </w:trPr>
        <w:tc>
          <w:tcPr>
            <w:tcW w:w="0" w:type="auto"/>
            <w:tcBorders>
              <w:left w:val="double" w:sz="4" w:space="0" w:color="auto"/>
              <w:bottom w:val="single" w:sz="4" w:space="0" w:color="BFBFBF" w:themeColor="background1" w:themeShade="BF"/>
            </w:tcBorders>
          </w:tcPr>
          <w:p w:rsidR="005A0BA3" w:rsidRDefault="005A0BA3" w:rsidP="00C63E36">
            <w:pPr>
              <w:tabs>
                <w:tab w:val="left" w:pos="2430"/>
              </w:tabs>
              <w:spacing w:line="240" w:lineRule="auto"/>
              <w:contextualSpacing/>
              <w:rPr>
                <w:rFonts w:asciiTheme="minorHAnsi" w:hAnsiTheme="minorHAnsi" w:cstheme="minorHAnsi"/>
                <w:b/>
                <w:szCs w:val="24"/>
              </w:rPr>
            </w:pPr>
            <w:r>
              <w:rPr>
                <w:rFonts w:asciiTheme="minorHAnsi" w:hAnsiTheme="minorHAnsi" w:cstheme="minorHAnsi"/>
                <w:b/>
                <w:szCs w:val="24"/>
              </w:rPr>
              <w:t>ΣΥΝΟΛΟ</w:t>
            </w:r>
          </w:p>
        </w:tc>
        <w:tc>
          <w:tcPr>
            <w:tcW w:w="3320" w:type="dxa"/>
            <w:gridSpan w:val="2"/>
            <w:tcBorders>
              <w:bottom w:val="single" w:sz="4" w:space="0" w:color="BFBFBF" w:themeColor="background1" w:themeShade="BF"/>
              <w:right w:val="double" w:sz="4" w:space="0" w:color="auto"/>
            </w:tcBorders>
          </w:tcPr>
          <w:p w:rsidR="005A0BA3" w:rsidRDefault="005A0BA3" w:rsidP="00C63E36">
            <w:pPr>
              <w:tabs>
                <w:tab w:val="left" w:pos="2430"/>
              </w:tabs>
              <w:spacing w:line="240" w:lineRule="auto"/>
              <w:contextualSpacing/>
              <w:rPr>
                <w:rFonts w:asciiTheme="minorHAnsi" w:hAnsiTheme="minorHAnsi" w:cstheme="minorHAnsi"/>
                <w:b/>
                <w:szCs w:val="24"/>
              </w:rPr>
            </w:pPr>
          </w:p>
        </w:tc>
        <w:tc>
          <w:tcPr>
            <w:tcW w:w="1568" w:type="dxa"/>
            <w:tcBorders>
              <w:top w:val="double" w:sz="4" w:space="0" w:color="auto"/>
              <w:left w:val="double" w:sz="4" w:space="0" w:color="auto"/>
              <w:bottom w:val="double" w:sz="4" w:space="0" w:color="auto"/>
              <w:right w:val="double" w:sz="4" w:space="0" w:color="auto"/>
            </w:tcBorders>
          </w:tcPr>
          <w:p w:rsidR="005A0BA3" w:rsidRDefault="005A0BA3" w:rsidP="00C63E36">
            <w:pPr>
              <w:tabs>
                <w:tab w:val="left" w:pos="2430"/>
              </w:tabs>
              <w:spacing w:line="240" w:lineRule="auto"/>
              <w:contextualSpacing/>
              <w:rPr>
                <w:rFonts w:asciiTheme="minorHAnsi" w:hAnsiTheme="minorHAnsi" w:cstheme="minorHAnsi"/>
                <w:b/>
                <w:szCs w:val="24"/>
              </w:rPr>
            </w:pPr>
          </w:p>
        </w:tc>
        <w:tc>
          <w:tcPr>
            <w:tcW w:w="1416" w:type="dxa"/>
            <w:tcBorders>
              <w:top w:val="single" w:sz="4" w:space="0" w:color="BFBFBF" w:themeColor="background1" w:themeShade="BF"/>
              <w:left w:val="double" w:sz="4" w:space="0" w:color="auto"/>
              <w:bottom w:val="single" w:sz="4" w:space="0" w:color="BFBFBF" w:themeColor="background1" w:themeShade="BF"/>
              <w:right w:val="single" w:sz="4" w:space="0" w:color="BFBFBF" w:themeColor="background1" w:themeShade="BF"/>
            </w:tcBorders>
          </w:tcPr>
          <w:p w:rsidR="005A0BA3" w:rsidRDefault="005A0BA3" w:rsidP="00C63E36">
            <w:pPr>
              <w:tabs>
                <w:tab w:val="left" w:pos="2430"/>
              </w:tabs>
              <w:spacing w:line="240" w:lineRule="auto"/>
              <w:contextualSpacing/>
              <w:rPr>
                <w:rFonts w:asciiTheme="minorHAnsi" w:hAnsiTheme="minorHAnsi" w:cstheme="minorHAnsi"/>
                <w:b/>
                <w:szCs w:val="24"/>
              </w:rPr>
            </w:pPr>
          </w:p>
        </w:tc>
        <w:tc>
          <w:tcPr>
            <w:tcW w:w="1416" w:type="dxa"/>
            <w:tcBorders>
              <w:left w:val="single" w:sz="4" w:space="0" w:color="BFBFBF" w:themeColor="background1" w:themeShade="BF"/>
              <w:bottom w:val="single" w:sz="4" w:space="0" w:color="BFBFBF" w:themeColor="background1" w:themeShade="BF"/>
            </w:tcBorders>
          </w:tcPr>
          <w:p w:rsidR="005A0BA3" w:rsidRDefault="005A0BA3" w:rsidP="00C63E36">
            <w:pPr>
              <w:tabs>
                <w:tab w:val="left" w:pos="2430"/>
              </w:tabs>
              <w:spacing w:line="240" w:lineRule="auto"/>
              <w:contextualSpacing/>
              <w:rPr>
                <w:rFonts w:asciiTheme="minorHAnsi" w:hAnsiTheme="minorHAnsi" w:cstheme="minorHAnsi"/>
                <w:b/>
                <w:szCs w:val="24"/>
              </w:rPr>
            </w:pPr>
          </w:p>
        </w:tc>
      </w:tr>
    </w:tbl>
    <w:p w:rsidR="00EF68D4" w:rsidRDefault="00EF68D4" w:rsidP="00C63E36">
      <w:pPr>
        <w:tabs>
          <w:tab w:val="left" w:pos="2430"/>
        </w:tabs>
        <w:spacing w:line="240" w:lineRule="auto"/>
        <w:contextualSpacing/>
        <w:rPr>
          <w:rFonts w:asciiTheme="minorHAnsi" w:hAnsiTheme="minorHAnsi" w:cstheme="minorHAnsi"/>
          <w:b/>
          <w:szCs w:val="24"/>
        </w:rPr>
      </w:pPr>
    </w:p>
    <w:p w:rsidR="00491C60" w:rsidRDefault="00491C60" w:rsidP="00C63E36">
      <w:pPr>
        <w:tabs>
          <w:tab w:val="left" w:pos="2430"/>
        </w:tabs>
        <w:spacing w:line="240" w:lineRule="auto"/>
        <w:contextualSpacing/>
        <w:rPr>
          <w:rFonts w:asciiTheme="minorHAnsi" w:hAnsiTheme="minorHAnsi" w:cstheme="minorHAnsi"/>
          <w:b/>
          <w:szCs w:val="24"/>
        </w:rPr>
      </w:pPr>
    </w:p>
    <w:p w:rsidR="00491C60" w:rsidRDefault="00491C60" w:rsidP="00C63E36">
      <w:pPr>
        <w:tabs>
          <w:tab w:val="left" w:pos="2430"/>
        </w:tabs>
        <w:spacing w:line="240" w:lineRule="auto"/>
        <w:contextualSpacing/>
        <w:rPr>
          <w:rFonts w:asciiTheme="minorHAnsi" w:hAnsiTheme="minorHAnsi" w:cstheme="minorHAnsi"/>
          <w:b/>
          <w:szCs w:val="24"/>
        </w:rPr>
      </w:pPr>
    </w:p>
    <w:p w:rsidR="00491C60" w:rsidRDefault="00491C60" w:rsidP="00C63E36">
      <w:pPr>
        <w:tabs>
          <w:tab w:val="left" w:pos="2430"/>
        </w:tabs>
        <w:spacing w:line="240" w:lineRule="auto"/>
        <w:contextualSpacing/>
        <w:rPr>
          <w:rFonts w:asciiTheme="minorHAnsi" w:hAnsiTheme="minorHAnsi" w:cstheme="minorHAnsi"/>
          <w:b/>
          <w:szCs w:val="24"/>
        </w:rPr>
      </w:pPr>
    </w:p>
    <w:p w:rsidR="00491C60" w:rsidRPr="00EF68D4" w:rsidRDefault="00491C60" w:rsidP="00C63E36">
      <w:pPr>
        <w:tabs>
          <w:tab w:val="left" w:pos="2430"/>
        </w:tabs>
        <w:spacing w:line="240" w:lineRule="auto"/>
        <w:contextualSpacing/>
        <w:rPr>
          <w:rFonts w:asciiTheme="minorHAnsi" w:hAnsiTheme="minorHAnsi" w:cstheme="minorHAnsi"/>
          <w:b/>
          <w:szCs w:val="24"/>
        </w:rPr>
      </w:pPr>
    </w:p>
    <w:p w:rsidR="00EF68D4" w:rsidRPr="00EF68D4" w:rsidRDefault="00EF68D4" w:rsidP="00C63E36">
      <w:pPr>
        <w:tabs>
          <w:tab w:val="left" w:pos="2430"/>
        </w:tabs>
        <w:spacing w:line="240" w:lineRule="auto"/>
        <w:contextualSpacing/>
        <w:rPr>
          <w:rFonts w:asciiTheme="minorHAnsi" w:hAnsiTheme="minorHAnsi" w:cstheme="minorHAnsi"/>
          <w:b/>
          <w:szCs w:val="24"/>
        </w:rPr>
      </w:pPr>
    </w:p>
    <w:tbl>
      <w:tblPr>
        <w:tblW w:w="10427" w:type="dxa"/>
        <w:jc w:val="center"/>
        <w:tblLayout w:type="fixed"/>
        <w:tblLook w:val="04A0"/>
      </w:tblPr>
      <w:tblGrid>
        <w:gridCol w:w="676"/>
        <w:gridCol w:w="5103"/>
        <w:gridCol w:w="284"/>
        <w:gridCol w:w="4364"/>
      </w:tblGrid>
      <w:tr w:rsidR="005A0BA3" w:rsidTr="003D3CC3">
        <w:trPr>
          <w:trHeight w:val="240"/>
          <w:jc w:val="center"/>
        </w:trPr>
        <w:tc>
          <w:tcPr>
            <w:tcW w:w="676" w:type="dxa"/>
            <w:shd w:val="clear" w:color="auto" w:fill="auto"/>
            <w:noWrap/>
            <w:vAlign w:val="center"/>
          </w:tcPr>
          <w:p w:rsidR="005A0BA3" w:rsidRPr="001F62C5" w:rsidRDefault="005A0BA3" w:rsidP="003D3CC3">
            <w:pPr>
              <w:spacing w:after="0" w:line="240" w:lineRule="auto"/>
              <w:jc w:val="center"/>
              <w:rPr>
                <w:rFonts w:ascii="Times New Roman" w:eastAsia="Times New Roman" w:hAnsi="Times New Roman"/>
                <w:b/>
                <w:sz w:val="18"/>
                <w:szCs w:val="18"/>
                <w:lang w:eastAsia="el-GR"/>
              </w:rPr>
            </w:pPr>
          </w:p>
        </w:tc>
        <w:tc>
          <w:tcPr>
            <w:tcW w:w="5103" w:type="dxa"/>
            <w:shd w:val="clear" w:color="auto" w:fill="auto"/>
            <w:noWrap/>
            <w:vAlign w:val="center"/>
          </w:tcPr>
          <w:p w:rsidR="005A0BA3" w:rsidRPr="001F62C5" w:rsidRDefault="005A0BA3" w:rsidP="003D3CC3">
            <w:pPr>
              <w:spacing w:after="0" w:line="240" w:lineRule="auto"/>
              <w:jc w:val="center"/>
              <w:rPr>
                <w:rFonts w:ascii="Times New Roman" w:eastAsia="Times New Roman" w:hAnsi="Times New Roman"/>
                <w:b/>
                <w:bCs/>
                <w:sz w:val="18"/>
                <w:szCs w:val="18"/>
                <w:lang w:eastAsia="el-GR"/>
              </w:rPr>
            </w:pPr>
          </w:p>
        </w:tc>
        <w:tc>
          <w:tcPr>
            <w:tcW w:w="284" w:type="dxa"/>
            <w:shd w:val="clear" w:color="auto" w:fill="auto"/>
            <w:noWrap/>
            <w:vAlign w:val="center"/>
          </w:tcPr>
          <w:p w:rsidR="005A0BA3" w:rsidRPr="001F62C5" w:rsidRDefault="005A0BA3" w:rsidP="003D3CC3">
            <w:pPr>
              <w:spacing w:after="0" w:line="240" w:lineRule="auto"/>
              <w:jc w:val="center"/>
              <w:rPr>
                <w:rFonts w:ascii="Times New Roman" w:hAnsi="Times New Roman"/>
                <w:b/>
                <w:bCs/>
                <w:sz w:val="18"/>
                <w:szCs w:val="18"/>
              </w:rPr>
            </w:pPr>
          </w:p>
        </w:tc>
        <w:tc>
          <w:tcPr>
            <w:tcW w:w="4364" w:type="dxa"/>
            <w:shd w:val="clear" w:color="auto" w:fill="auto"/>
            <w:noWrap/>
            <w:vAlign w:val="center"/>
          </w:tcPr>
          <w:p w:rsidR="005A0BA3" w:rsidRPr="001F62C5" w:rsidRDefault="005A0BA3" w:rsidP="003D3CC3">
            <w:pPr>
              <w:jc w:val="center"/>
              <w:rPr>
                <w:rFonts w:ascii="Times New Roman" w:eastAsia="Times New Roman" w:hAnsi="Times New Roman"/>
                <w:b/>
                <w:sz w:val="18"/>
                <w:szCs w:val="18"/>
                <w:lang w:eastAsia="el-GR"/>
              </w:rPr>
            </w:pPr>
            <w:proofErr w:type="spellStart"/>
            <w:r w:rsidRPr="001F62C5">
              <w:rPr>
                <w:rFonts w:ascii="Times New Roman" w:eastAsia="Times New Roman" w:hAnsi="Times New Roman"/>
                <w:b/>
                <w:sz w:val="18"/>
                <w:szCs w:val="18"/>
                <w:lang w:eastAsia="el-GR"/>
              </w:rPr>
              <w:t>Ημ</w:t>
            </w:r>
            <w:proofErr w:type="spellEnd"/>
            <w:r w:rsidRPr="001F62C5">
              <w:rPr>
                <w:rFonts w:ascii="Times New Roman" w:eastAsia="Times New Roman" w:hAnsi="Times New Roman"/>
                <w:b/>
                <w:sz w:val="18"/>
                <w:szCs w:val="18"/>
                <w:lang w:eastAsia="el-GR"/>
              </w:rPr>
              <w:t>/</w:t>
            </w:r>
            <w:proofErr w:type="spellStart"/>
            <w:r w:rsidRPr="001F62C5">
              <w:rPr>
                <w:rFonts w:ascii="Times New Roman" w:eastAsia="Times New Roman" w:hAnsi="Times New Roman"/>
                <w:b/>
                <w:sz w:val="18"/>
                <w:szCs w:val="18"/>
                <w:lang w:eastAsia="el-GR"/>
              </w:rPr>
              <w:t>νία</w:t>
            </w:r>
            <w:proofErr w:type="spellEnd"/>
            <w:r w:rsidRPr="001F62C5">
              <w:rPr>
                <w:rFonts w:ascii="Times New Roman" w:eastAsia="Times New Roman" w:hAnsi="Times New Roman"/>
                <w:b/>
                <w:sz w:val="18"/>
                <w:szCs w:val="18"/>
                <w:lang w:eastAsia="el-GR"/>
              </w:rPr>
              <w:t xml:space="preserve"> ………………</w:t>
            </w:r>
          </w:p>
          <w:p w:rsidR="005A0BA3" w:rsidRPr="001F62C5" w:rsidRDefault="005A0BA3" w:rsidP="003D3CC3">
            <w:pPr>
              <w:jc w:val="center"/>
              <w:rPr>
                <w:rFonts w:ascii="Times New Roman" w:hAnsi="Times New Roman"/>
                <w:b/>
                <w:bCs/>
                <w:sz w:val="18"/>
                <w:szCs w:val="18"/>
              </w:rPr>
            </w:pPr>
            <w:r w:rsidRPr="001F62C5">
              <w:rPr>
                <w:rFonts w:ascii="Times New Roman" w:eastAsia="Times New Roman" w:hAnsi="Times New Roman"/>
                <w:b/>
                <w:sz w:val="18"/>
                <w:szCs w:val="18"/>
                <w:lang w:eastAsia="el-GR"/>
              </w:rPr>
              <w:t>Υπογραφή- Σφραγίδα</w:t>
            </w:r>
          </w:p>
        </w:tc>
      </w:tr>
    </w:tbl>
    <w:p w:rsidR="005A0BA3" w:rsidRDefault="005A0BA3" w:rsidP="005A0BA3">
      <w:pPr>
        <w:spacing w:after="0" w:line="240" w:lineRule="auto"/>
        <w:rPr>
          <w:rFonts w:ascii="Times New Roman" w:hAnsi="Times New Roman"/>
          <w:b/>
          <w:szCs w:val="24"/>
          <w:u w:val="single"/>
        </w:rPr>
      </w:pPr>
    </w:p>
    <w:p w:rsidR="00EF68D4" w:rsidRPr="00EF68D4" w:rsidRDefault="00EF68D4" w:rsidP="00C63E36">
      <w:pPr>
        <w:tabs>
          <w:tab w:val="left" w:pos="2430"/>
        </w:tabs>
        <w:spacing w:line="240" w:lineRule="auto"/>
        <w:contextualSpacing/>
        <w:rPr>
          <w:rFonts w:asciiTheme="minorHAnsi" w:hAnsiTheme="minorHAnsi" w:cstheme="minorHAnsi"/>
          <w:b/>
          <w:szCs w:val="24"/>
        </w:rPr>
      </w:pPr>
    </w:p>
    <w:p w:rsidR="00EF68D4" w:rsidRPr="00EF68D4" w:rsidRDefault="00EF68D4" w:rsidP="00C63E36">
      <w:pPr>
        <w:tabs>
          <w:tab w:val="left" w:pos="2430"/>
        </w:tabs>
        <w:spacing w:line="240" w:lineRule="auto"/>
        <w:contextualSpacing/>
        <w:rPr>
          <w:rFonts w:asciiTheme="minorHAnsi" w:hAnsiTheme="minorHAnsi" w:cstheme="minorHAnsi"/>
          <w:b/>
          <w:szCs w:val="24"/>
        </w:rPr>
      </w:pPr>
    </w:p>
    <w:p w:rsidR="00EF68D4" w:rsidRPr="00EF68D4" w:rsidRDefault="00EF68D4" w:rsidP="00C63E36">
      <w:pPr>
        <w:tabs>
          <w:tab w:val="left" w:pos="2430"/>
        </w:tabs>
        <w:spacing w:line="240" w:lineRule="auto"/>
        <w:contextualSpacing/>
        <w:rPr>
          <w:rFonts w:asciiTheme="minorHAnsi" w:hAnsiTheme="minorHAnsi" w:cstheme="minorHAnsi"/>
          <w:b/>
          <w:szCs w:val="24"/>
        </w:rPr>
      </w:pPr>
    </w:p>
    <w:p w:rsidR="00EF68D4" w:rsidRPr="00EF68D4" w:rsidRDefault="00EF68D4" w:rsidP="00C63E36">
      <w:pPr>
        <w:tabs>
          <w:tab w:val="left" w:pos="2430"/>
        </w:tabs>
        <w:spacing w:line="240" w:lineRule="auto"/>
        <w:contextualSpacing/>
        <w:rPr>
          <w:rFonts w:asciiTheme="minorHAnsi" w:hAnsiTheme="minorHAnsi" w:cstheme="minorHAnsi"/>
          <w:b/>
          <w:szCs w:val="24"/>
        </w:rPr>
      </w:pPr>
    </w:p>
    <w:p w:rsidR="00EF68D4" w:rsidRPr="00EF68D4" w:rsidRDefault="00EF68D4" w:rsidP="00C63E36">
      <w:pPr>
        <w:tabs>
          <w:tab w:val="left" w:pos="2430"/>
        </w:tabs>
        <w:spacing w:line="240" w:lineRule="auto"/>
        <w:contextualSpacing/>
        <w:rPr>
          <w:rFonts w:asciiTheme="minorHAnsi" w:hAnsiTheme="minorHAnsi" w:cstheme="minorHAnsi"/>
          <w:b/>
          <w:szCs w:val="24"/>
        </w:rPr>
      </w:pPr>
    </w:p>
    <w:p w:rsidR="00EF68D4" w:rsidRPr="00EF68D4" w:rsidRDefault="00EF68D4" w:rsidP="00C63E36">
      <w:pPr>
        <w:tabs>
          <w:tab w:val="left" w:pos="2430"/>
        </w:tabs>
        <w:spacing w:line="240" w:lineRule="auto"/>
        <w:contextualSpacing/>
        <w:rPr>
          <w:rFonts w:asciiTheme="minorHAnsi" w:hAnsiTheme="minorHAnsi" w:cstheme="minorHAnsi"/>
          <w:b/>
          <w:szCs w:val="24"/>
        </w:rPr>
      </w:pPr>
    </w:p>
    <w:p w:rsidR="00EF68D4" w:rsidRPr="00EF68D4" w:rsidRDefault="00EF68D4" w:rsidP="00C63E36">
      <w:pPr>
        <w:tabs>
          <w:tab w:val="left" w:pos="2430"/>
        </w:tabs>
        <w:spacing w:line="240" w:lineRule="auto"/>
        <w:contextualSpacing/>
        <w:rPr>
          <w:rFonts w:asciiTheme="minorHAnsi" w:hAnsiTheme="minorHAnsi" w:cstheme="minorHAnsi"/>
          <w:b/>
          <w:szCs w:val="24"/>
        </w:rPr>
      </w:pPr>
    </w:p>
    <w:p w:rsidR="00630113" w:rsidRDefault="00630113" w:rsidP="00C63E36">
      <w:pPr>
        <w:tabs>
          <w:tab w:val="left" w:pos="2430"/>
        </w:tabs>
        <w:spacing w:line="240" w:lineRule="auto"/>
        <w:contextualSpacing/>
        <w:rPr>
          <w:rFonts w:asciiTheme="minorHAnsi" w:hAnsiTheme="minorHAnsi" w:cstheme="minorHAnsi"/>
          <w:b/>
          <w:szCs w:val="24"/>
        </w:rPr>
      </w:pPr>
    </w:p>
    <w:p w:rsidR="005A0BA3" w:rsidRPr="006C2ECF" w:rsidRDefault="005A0BA3" w:rsidP="00C63E36">
      <w:pPr>
        <w:tabs>
          <w:tab w:val="left" w:pos="2430"/>
        </w:tabs>
        <w:spacing w:line="240" w:lineRule="auto"/>
        <w:contextualSpacing/>
        <w:rPr>
          <w:rFonts w:asciiTheme="minorHAnsi" w:hAnsiTheme="minorHAnsi" w:cstheme="minorHAnsi"/>
          <w:b/>
          <w:szCs w:val="24"/>
          <w:lang w:val="en-US"/>
        </w:rPr>
      </w:pPr>
    </w:p>
    <w:p w:rsidR="00630113" w:rsidRDefault="00630113" w:rsidP="00C63E36">
      <w:pPr>
        <w:tabs>
          <w:tab w:val="left" w:pos="2430"/>
        </w:tabs>
        <w:spacing w:line="240" w:lineRule="auto"/>
        <w:contextualSpacing/>
        <w:rPr>
          <w:rFonts w:asciiTheme="minorHAnsi" w:hAnsiTheme="minorHAnsi" w:cstheme="minorHAnsi"/>
          <w:b/>
          <w:szCs w:val="24"/>
          <w:lang w:val="en-US"/>
        </w:rPr>
      </w:pPr>
    </w:p>
    <w:p w:rsidR="00F40BB9" w:rsidRDefault="00F40BB9" w:rsidP="00C63E36">
      <w:pPr>
        <w:tabs>
          <w:tab w:val="left" w:pos="2430"/>
        </w:tabs>
        <w:spacing w:line="240" w:lineRule="auto"/>
        <w:contextualSpacing/>
        <w:rPr>
          <w:rFonts w:asciiTheme="minorHAnsi" w:hAnsiTheme="minorHAnsi" w:cstheme="minorHAnsi"/>
          <w:b/>
          <w:szCs w:val="24"/>
          <w:lang w:val="en-US"/>
        </w:rPr>
      </w:pPr>
    </w:p>
    <w:p w:rsidR="00F40BB9" w:rsidRDefault="00F40BB9" w:rsidP="00C63E36">
      <w:pPr>
        <w:tabs>
          <w:tab w:val="left" w:pos="2430"/>
        </w:tabs>
        <w:spacing w:line="240" w:lineRule="auto"/>
        <w:contextualSpacing/>
        <w:rPr>
          <w:rFonts w:asciiTheme="minorHAnsi" w:hAnsiTheme="minorHAnsi" w:cstheme="minorHAnsi"/>
          <w:b/>
          <w:szCs w:val="24"/>
          <w:lang w:val="en-US"/>
        </w:rPr>
      </w:pPr>
    </w:p>
    <w:p w:rsidR="00F40BB9" w:rsidRPr="00F40BB9" w:rsidRDefault="00F40BB9" w:rsidP="00C63E36">
      <w:pPr>
        <w:tabs>
          <w:tab w:val="left" w:pos="2430"/>
        </w:tabs>
        <w:spacing w:line="240" w:lineRule="auto"/>
        <w:contextualSpacing/>
        <w:rPr>
          <w:rFonts w:asciiTheme="minorHAnsi" w:hAnsiTheme="minorHAnsi" w:cstheme="minorHAnsi"/>
          <w:b/>
          <w:szCs w:val="24"/>
          <w:lang w:val="en-US"/>
        </w:rPr>
      </w:pPr>
    </w:p>
    <w:p w:rsidR="00630113" w:rsidRDefault="00630113" w:rsidP="00C63E36">
      <w:pPr>
        <w:tabs>
          <w:tab w:val="left" w:pos="2430"/>
        </w:tabs>
        <w:spacing w:line="240" w:lineRule="auto"/>
        <w:contextualSpacing/>
        <w:rPr>
          <w:rFonts w:asciiTheme="minorHAnsi" w:hAnsiTheme="minorHAnsi" w:cstheme="minorHAnsi"/>
          <w:b/>
          <w:szCs w:val="24"/>
        </w:rPr>
      </w:pPr>
    </w:p>
    <w:p w:rsidR="00AE436D" w:rsidRPr="0088641A" w:rsidRDefault="00D4797A" w:rsidP="00AB0911">
      <w:pPr>
        <w:tabs>
          <w:tab w:val="left" w:pos="2430"/>
        </w:tabs>
        <w:spacing w:line="240" w:lineRule="auto"/>
        <w:contextualSpacing/>
        <w:jc w:val="center"/>
        <w:rPr>
          <w:rFonts w:asciiTheme="minorHAnsi" w:hAnsiTheme="minorHAnsi" w:cstheme="minorHAnsi"/>
          <w:b/>
          <w:szCs w:val="24"/>
        </w:rPr>
      </w:pPr>
      <w:r>
        <w:rPr>
          <w:rFonts w:asciiTheme="minorHAnsi" w:hAnsiTheme="minorHAnsi" w:cstheme="minorHAnsi"/>
          <w:b/>
          <w:szCs w:val="24"/>
        </w:rPr>
        <w:lastRenderedPageBreak/>
        <w:t>ΠΑΡΑΡΤΗΜΑ Δ</w:t>
      </w:r>
    </w:p>
    <w:p w:rsidR="00AE436D" w:rsidRPr="0088641A" w:rsidRDefault="0088641A" w:rsidP="00AE436D">
      <w:pPr>
        <w:tabs>
          <w:tab w:val="left" w:pos="2430"/>
        </w:tabs>
        <w:spacing w:line="240" w:lineRule="auto"/>
        <w:contextualSpacing/>
        <w:jc w:val="center"/>
        <w:rPr>
          <w:rFonts w:asciiTheme="minorHAnsi" w:hAnsiTheme="minorHAnsi" w:cstheme="minorHAnsi"/>
          <w:szCs w:val="24"/>
        </w:rPr>
      </w:pPr>
      <w:r w:rsidRPr="0088641A">
        <w:rPr>
          <w:rFonts w:asciiTheme="minorHAnsi" w:hAnsiTheme="minorHAnsi" w:cstheme="minorHAnsi"/>
          <w:szCs w:val="24"/>
        </w:rPr>
        <w:t>ΥΠΕΥΘΥΝΗ ΔΗΛΩΣΗ</w:t>
      </w:r>
    </w:p>
    <w:p w:rsidR="00AE436D" w:rsidRPr="0088641A" w:rsidRDefault="0088641A" w:rsidP="00AE436D">
      <w:pPr>
        <w:pStyle w:val="3"/>
        <w:spacing w:line="288" w:lineRule="auto"/>
        <w:jc w:val="center"/>
        <w:rPr>
          <w:rFonts w:asciiTheme="minorHAnsi" w:hAnsiTheme="minorHAnsi" w:cstheme="minorHAnsi"/>
          <w:vertAlign w:val="superscript"/>
        </w:rPr>
      </w:pPr>
      <w:r w:rsidRPr="0088641A">
        <w:rPr>
          <w:rFonts w:asciiTheme="minorHAnsi" w:hAnsiTheme="minorHAnsi" w:cstheme="minorHAnsi"/>
          <w:vertAlign w:val="superscript"/>
        </w:rPr>
        <w:t>(άρθρο 8 Ν.1599/1986)</w:t>
      </w:r>
    </w:p>
    <w:p w:rsidR="00AE436D" w:rsidRPr="0088641A" w:rsidRDefault="0088641A" w:rsidP="00AE436D">
      <w:pPr>
        <w:pStyle w:val="20"/>
        <w:pBdr>
          <w:top w:val="single" w:sz="4" w:space="1" w:color="auto"/>
          <w:left w:val="single" w:sz="4" w:space="4" w:color="auto"/>
          <w:bottom w:val="single" w:sz="4" w:space="1" w:color="auto"/>
          <w:right w:val="single" w:sz="4" w:space="31" w:color="auto"/>
        </w:pBdr>
        <w:spacing w:line="240" w:lineRule="auto"/>
        <w:ind w:right="484"/>
        <w:contextualSpacing/>
        <w:rPr>
          <w:rFonts w:asciiTheme="minorHAnsi" w:hAnsiTheme="minorHAnsi" w:cstheme="minorHAnsi"/>
          <w:sz w:val="16"/>
          <w:szCs w:val="16"/>
        </w:rPr>
      </w:pPr>
      <w:r w:rsidRPr="0088641A">
        <w:rPr>
          <w:rFonts w:asciiTheme="minorHAnsi" w:hAnsiTheme="minorHAnsi" w:cstheme="minorHAnsi"/>
          <w:sz w:val="16"/>
          <w:szCs w:val="16"/>
        </w:rPr>
        <w:t>Η ακρίβεια των στοιχείων που υποβάλλονται με αυτή τη δήλωση μπορεί να ελεγχθεί με βάση το αρχείο άλλων υπηρεσιών (άρθρο 8 παρ. 4 Ν. 1599/1986)</w:t>
      </w:r>
    </w:p>
    <w:p w:rsidR="00AE436D" w:rsidRPr="0088641A" w:rsidRDefault="0088641A" w:rsidP="00AE436D">
      <w:pPr>
        <w:spacing w:line="240" w:lineRule="auto"/>
        <w:contextualSpacing/>
        <w:rPr>
          <w:rFonts w:asciiTheme="minorHAnsi" w:hAnsiTheme="minorHAnsi" w:cstheme="minorHAnsi"/>
          <w:b/>
          <w:sz w:val="16"/>
          <w:szCs w:val="16"/>
        </w:rPr>
      </w:pPr>
      <w:r w:rsidRPr="0088641A">
        <w:rPr>
          <w:rFonts w:asciiTheme="minorHAnsi" w:hAnsiTheme="minorHAnsi" w:cstheme="minorHAnsi"/>
          <w:b/>
          <w:sz w:val="16"/>
          <w:szCs w:val="16"/>
        </w:rPr>
        <w:t xml:space="preserve">ΑΦΟΡΑ ΤΗΝ ΑΡΙΘ. ΠΡΩΤ.: </w:t>
      </w:r>
      <w:r w:rsidRPr="0088641A">
        <w:rPr>
          <w:rFonts w:asciiTheme="minorHAnsi" w:hAnsiTheme="minorHAnsi" w:cstheme="minorHAnsi"/>
          <w:b/>
          <w:sz w:val="20"/>
        </w:rPr>
        <w:t xml:space="preserve">……………………………………………………………………………….  </w:t>
      </w:r>
      <w:r w:rsidRPr="0088641A">
        <w:rPr>
          <w:rFonts w:asciiTheme="minorHAnsi" w:hAnsiTheme="minorHAnsi" w:cstheme="minorHAnsi"/>
          <w:b/>
          <w:sz w:val="16"/>
          <w:szCs w:val="16"/>
        </w:rPr>
        <w:t>ΠΡΟΣΚΛΗΣΗ ΥΠΟΒΟΛΗΣ ΠΡΟΣΦΟΡΩΝ</w:t>
      </w:r>
    </w:p>
    <w:tbl>
      <w:tblPr>
        <w:tblW w:w="106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4"/>
        <w:gridCol w:w="1303"/>
        <w:gridCol w:w="314"/>
        <w:gridCol w:w="627"/>
        <w:gridCol w:w="88"/>
        <w:gridCol w:w="1858"/>
        <w:gridCol w:w="686"/>
        <w:gridCol w:w="343"/>
        <w:gridCol w:w="29"/>
        <w:gridCol w:w="657"/>
        <w:gridCol w:w="715"/>
        <w:gridCol w:w="314"/>
        <w:gridCol w:w="686"/>
        <w:gridCol w:w="514"/>
        <w:gridCol w:w="514"/>
        <w:gridCol w:w="1231"/>
        <w:gridCol w:w="9"/>
        <w:gridCol w:w="420"/>
      </w:tblGrid>
      <w:tr w:rsidR="00465E1E" w:rsidRPr="0088641A" w:rsidTr="00AE436D">
        <w:trPr>
          <w:gridBefore w:val="1"/>
          <w:gridAfter w:val="2"/>
          <w:wBefore w:w="324" w:type="dxa"/>
          <w:wAfter w:w="429" w:type="dxa"/>
          <w:cantSplit/>
          <w:trHeight w:val="397"/>
        </w:trPr>
        <w:tc>
          <w:tcPr>
            <w:tcW w:w="1303" w:type="dxa"/>
            <w:tcBorders>
              <w:top w:val="single" w:sz="4" w:space="0" w:color="auto"/>
              <w:left w:val="single" w:sz="4" w:space="0" w:color="auto"/>
              <w:bottom w:val="single" w:sz="4" w:space="0" w:color="auto"/>
              <w:right w:val="single" w:sz="4" w:space="0" w:color="auto"/>
            </w:tcBorders>
            <w:vAlign w:val="center"/>
          </w:tcPr>
          <w:p w:rsidR="00AE436D" w:rsidRPr="0088641A" w:rsidRDefault="00AE436D" w:rsidP="00AE436D">
            <w:pPr>
              <w:spacing w:before="240" w:line="240" w:lineRule="auto"/>
              <w:ind w:right="-6878"/>
              <w:contextualSpacing/>
              <w:rPr>
                <w:rFonts w:asciiTheme="minorHAnsi" w:hAnsiTheme="minorHAnsi" w:cstheme="minorHAnsi"/>
                <w:sz w:val="16"/>
                <w:szCs w:val="16"/>
              </w:rPr>
            </w:pPr>
          </w:p>
          <w:p w:rsidR="00AE436D" w:rsidRPr="0088641A" w:rsidRDefault="0088641A" w:rsidP="00AE436D">
            <w:pPr>
              <w:spacing w:before="240" w:line="240" w:lineRule="auto"/>
              <w:ind w:right="-6878"/>
              <w:contextualSpacing/>
              <w:rPr>
                <w:rFonts w:asciiTheme="minorHAnsi" w:hAnsiTheme="minorHAnsi" w:cstheme="minorHAnsi"/>
                <w:sz w:val="16"/>
                <w:szCs w:val="16"/>
              </w:rPr>
            </w:pPr>
            <w:r w:rsidRPr="0088641A">
              <w:rPr>
                <w:rFonts w:asciiTheme="minorHAnsi" w:hAnsiTheme="minorHAnsi" w:cstheme="minorHAnsi"/>
                <w:sz w:val="16"/>
                <w:szCs w:val="16"/>
              </w:rPr>
              <w:t>ΠΡΟΣ(1):</w:t>
            </w:r>
          </w:p>
        </w:tc>
        <w:tc>
          <w:tcPr>
            <w:tcW w:w="8576" w:type="dxa"/>
            <w:gridSpan w:val="14"/>
            <w:tcBorders>
              <w:top w:val="single" w:sz="4" w:space="0" w:color="auto"/>
              <w:left w:val="single" w:sz="4" w:space="0" w:color="auto"/>
              <w:bottom w:val="single" w:sz="4" w:space="0" w:color="auto"/>
              <w:right w:val="single" w:sz="4" w:space="0" w:color="auto"/>
            </w:tcBorders>
            <w:vAlign w:val="center"/>
          </w:tcPr>
          <w:p w:rsidR="00AE436D" w:rsidRPr="0088641A" w:rsidRDefault="0088641A" w:rsidP="00AE436D">
            <w:pPr>
              <w:spacing w:after="0" w:line="240" w:lineRule="auto"/>
              <w:rPr>
                <w:rFonts w:asciiTheme="minorHAnsi" w:eastAsia="Times New Roman" w:hAnsiTheme="minorHAnsi" w:cstheme="minorHAnsi"/>
                <w:b/>
                <w:color w:val="000000"/>
                <w:sz w:val="18"/>
                <w:szCs w:val="18"/>
                <w:lang w:eastAsia="el-GR"/>
              </w:rPr>
            </w:pPr>
            <w:r w:rsidRPr="0088641A">
              <w:rPr>
                <w:rFonts w:asciiTheme="minorHAnsi" w:hAnsiTheme="minorHAnsi" w:cstheme="minorHAnsi"/>
                <w:b/>
                <w:sz w:val="20"/>
              </w:rPr>
              <w:t>Ανεξάρτητη Αρχή Δημοσιών Εσόδων (ΑΑΔΕ)</w:t>
            </w:r>
          </w:p>
        </w:tc>
      </w:tr>
      <w:tr w:rsidR="00465E1E" w:rsidRPr="0088641A" w:rsidTr="00AE436D">
        <w:trPr>
          <w:gridBefore w:val="1"/>
          <w:gridAfter w:val="2"/>
          <w:wBefore w:w="324" w:type="dxa"/>
          <w:wAfter w:w="429" w:type="dxa"/>
          <w:cantSplit/>
          <w:trHeight w:val="397"/>
        </w:trPr>
        <w:tc>
          <w:tcPr>
            <w:tcW w:w="1303" w:type="dxa"/>
            <w:tcBorders>
              <w:top w:val="single" w:sz="4" w:space="0" w:color="auto"/>
            </w:tcBorders>
            <w:vAlign w:val="center"/>
          </w:tcPr>
          <w:p w:rsidR="00AE436D" w:rsidRPr="0088641A" w:rsidRDefault="0088641A" w:rsidP="00AE436D">
            <w:pPr>
              <w:spacing w:before="240" w:line="240" w:lineRule="auto"/>
              <w:ind w:right="-6878"/>
              <w:contextualSpacing/>
              <w:rPr>
                <w:rFonts w:asciiTheme="minorHAnsi" w:hAnsiTheme="minorHAnsi" w:cstheme="minorHAnsi"/>
                <w:sz w:val="16"/>
                <w:szCs w:val="16"/>
              </w:rPr>
            </w:pPr>
            <w:r w:rsidRPr="0088641A">
              <w:rPr>
                <w:rFonts w:asciiTheme="minorHAnsi" w:hAnsiTheme="minorHAnsi" w:cstheme="minorHAnsi"/>
                <w:sz w:val="16"/>
                <w:szCs w:val="16"/>
              </w:rPr>
              <w:t>Ο – Η Όνομα:</w:t>
            </w:r>
          </w:p>
        </w:tc>
        <w:tc>
          <w:tcPr>
            <w:tcW w:w="3573" w:type="dxa"/>
            <w:gridSpan w:val="5"/>
            <w:tcBorders>
              <w:top w:val="single" w:sz="4" w:space="0" w:color="auto"/>
            </w:tcBorders>
            <w:vAlign w:val="center"/>
          </w:tcPr>
          <w:p w:rsidR="00AE436D" w:rsidRPr="0088641A" w:rsidRDefault="00AE436D" w:rsidP="00AE436D">
            <w:pPr>
              <w:spacing w:before="240" w:line="240" w:lineRule="auto"/>
              <w:ind w:right="-6878"/>
              <w:contextualSpacing/>
              <w:rPr>
                <w:rFonts w:asciiTheme="minorHAnsi" w:hAnsiTheme="minorHAnsi" w:cstheme="minorHAnsi"/>
                <w:sz w:val="16"/>
                <w:szCs w:val="16"/>
              </w:rPr>
            </w:pPr>
          </w:p>
        </w:tc>
        <w:tc>
          <w:tcPr>
            <w:tcW w:w="1029" w:type="dxa"/>
            <w:gridSpan w:val="3"/>
            <w:tcBorders>
              <w:top w:val="single" w:sz="4" w:space="0" w:color="auto"/>
            </w:tcBorders>
            <w:vAlign w:val="center"/>
          </w:tcPr>
          <w:p w:rsidR="00AE436D" w:rsidRPr="0088641A" w:rsidRDefault="0088641A" w:rsidP="00AE436D">
            <w:pPr>
              <w:spacing w:before="240" w:line="240" w:lineRule="auto"/>
              <w:ind w:right="-6878"/>
              <w:contextualSpacing/>
              <w:rPr>
                <w:rFonts w:asciiTheme="minorHAnsi" w:hAnsiTheme="minorHAnsi" w:cstheme="minorHAnsi"/>
                <w:sz w:val="16"/>
                <w:szCs w:val="16"/>
              </w:rPr>
            </w:pPr>
            <w:r w:rsidRPr="0088641A">
              <w:rPr>
                <w:rFonts w:asciiTheme="minorHAnsi" w:hAnsiTheme="minorHAnsi" w:cstheme="minorHAnsi"/>
                <w:sz w:val="16"/>
                <w:szCs w:val="16"/>
              </w:rPr>
              <w:t>Επώνυμο:</w:t>
            </w:r>
          </w:p>
        </w:tc>
        <w:tc>
          <w:tcPr>
            <w:tcW w:w="3974" w:type="dxa"/>
            <w:gridSpan w:val="6"/>
            <w:tcBorders>
              <w:top w:val="single" w:sz="4" w:space="0" w:color="auto"/>
            </w:tcBorders>
            <w:vAlign w:val="center"/>
          </w:tcPr>
          <w:p w:rsidR="00AE436D" w:rsidRPr="0088641A" w:rsidRDefault="00AE436D" w:rsidP="00AE436D">
            <w:pPr>
              <w:spacing w:before="240" w:line="240" w:lineRule="auto"/>
              <w:ind w:right="-6878"/>
              <w:contextualSpacing/>
              <w:rPr>
                <w:rFonts w:asciiTheme="minorHAnsi" w:hAnsiTheme="minorHAnsi" w:cstheme="minorHAnsi"/>
                <w:sz w:val="16"/>
                <w:szCs w:val="16"/>
              </w:rPr>
            </w:pPr>
          </w:p>
        </w:tc>
      </w:tr>
      <w:tr w:rsidR="00465E1E" w:rsidRPr="0088641A" w:rsidTr="00AE436D">
        <w:trPr>
          <w:gridBefore w:val="1"/>
          <w:gridAfter w:val="2"/>
          <w:wBefore w:w="324" w:type="dxa"/>
          <w:wAfter w:w="429" w:type="dxa"/>
          <w:cantSplit/>
          <w:trHeight w:val="387"/>
        </w:trPr>
        <w:tc>
          <w:tcPr>
            <w:tcW w:w="2332" w:type="dxa"/>
            <w:gridSpan w:val="4"/>
            <w:vAlign w:val="center"/>
          </w:tcPr>
          <w:p w:rsidR="00AE436D" w:rsidRPr="0088641A" w:rsidRDefault="0088641A" w:rsidP="00AE436D">
            <w:pPr>
              <w:spacing w:before="240" w:line="240" w:lineRule="auto"/>
              <w:contextualSpacing/>
              <w:rPr>
                <w:rFonts w:asciiTheme="minorHAnsi" w:hAnsiTheme="minorHAnsi" w:cstheme="minorHAnsi"/>
                <w:sz w:val="16"/>
                <w:szCs w:val="16"/>
              </w:rPr>
            </w:pPr>
            <w:r w:rsidRPr="0088641A">
              <w:rPr>
                <w:rFonts w:asciiTheme="minorHAnsi" w:hAnsiTheme="minorHAnsi" w:cstheme="minorHAnsi"/>
                <w:sz w:val="16"/>
                <w:szCs w:val="16"/>
              </w:rPr>
              <w:t>Όνομα και Επώνυμο Πατέρα:</w:t>
            </w:r>
          </w:p>
        </w:tc>
        <w:tc>
          <w:tcPr>
            <w:tcW w:w="7547" w:type="dxa"/>
            <w:gridSpan w:val="11"/>
            <w:vAlign w:val="center"/>
          </w:tcPr>
          <w:p w:rsidR="00AE436D" w:rsidRPr="0088641A" w:rsidRDefault="00AE436D" w:rsidP="00AE436D">
            <w:pPr>
              <w:spacing w:before="240" w:line="240" w:lineRule="auto"/>
              <w:ind w:right="-6878"/>
              <w:contextualSpacing/>
              <w:rPr>
                <w:rFonts w:asciiTheme="minorHAnsi" w:hAnsiTheme="minorHAnsi" w:cstheme="minorHAnsi"/>
                <w:sz w:val="16"/>
                <w:szCs w:val="16"/>
              </w:rPr>
            </w:pPr>
          </w:p>
        </w:tc>
      </w:tr>
      <w:tr w:rsidR="00465E1E" w:rsidRPr="0088641A" w:rsidTr="00AE436D">
        <w:trPr>
          <w:gridBefore w:val="1"/>
          <w:gridAfter w:val="2"/>
          <w:wBefore w:w="324" w:type="dxa"/>
          <w:wAfter w:w="429" w:type="dxa"/>
          <w:cantSplit/>
          <w:trHeight w:val="319"/>
        </w:trPr>
        <w:tc>
          <w:tcPr>
            <w:tcW w:w="2332" w:type="dxa"/>
            <w:gridSpan w:val="4"/>
            <w:vAlign w:val="center"/>
          </w:tcPr>
          <w:p w:rsidR="00AE436D" w:rsidRPr="0088641A" w:rsidRDefault="0088641A" w:rsidP="00AE436D">
            <w:pPr>
              <w:spacing w:before="240" w:line="240" w:lineRule="auto"/>
              <w:contextualSpacing/>
              <w:rPr>
                <w:rFonts w:asciiTheme="minorHAnsi" w:hAnsiTheme="minorHAnsi" w:cstheme="minorHAnsi"/>
                <w:sz w:val="16"/>
                <w:szCs w:val="16"/>
              </w:rPr>
            </w:pPr>
            <w:r w:rsidRPr="0088641A">
              <w:rPr>
                <w:rFonts w:asciiTheme="minorHAnsi" w:hAnsiTheme="minorHAnsi" w:cstheme="minorHAnsi"/>
                <w:sz w:val="16"/>
                <w:szCs w:val="16"/>
              </w:rPr>
              <w:t>Όνομα και Επώνυμο Μητέρας:</w:t>
            </w:r>
          </w:p>
        </w:tc>
        <w:tc>
          <w:tcPr>
            <w:tcW w:w="7547" w:type="dxa"/>
            <w:gridSpan w:val="11"/>
            <w:vAlign w:val="center"/>
          </w:tcPr>
          <w:p w:rsidR="00AE436D" w:rsidRPr="0088641A" w:rsidRDefault="00AE436D" w:rsidP="00AE436D">
            <w:pPr>
              <w:spacing w:before="240" w:line="240" w:lineRule="auto"/>
              <w:ind w:right="-6878"/>
              <w:contextualSpacing/>
              <w:rPr>
                <w:rFonts w:asciiTheme="minorHAnsi" w:hAnsiTheme="minorHAnsi" w:cstheme="minorHAnsi"/>
                <w:sz w:val="16"/>
                <w:szCs w:val="16"/>
              </w:rPr>
            </w:pPr>
          </w:p>
        </w:tc>
      </w:tr>
      <w:tr w:rsidR="00465E1E" w:rsidRPr="0088641A" w:rsidTr="00AE436D">
        <w:trPr>
          <w:gridBefore w:val="1"/>
          <w:gridAfter w:val="2"/>
          <w:wBefore w:w="324" w:type="dxa"/>
          <w:wAfter w:w="429" w:type="dxa"/>
          <w:cantSplit/>
          <w:trHeight w:val="402"/>
        </w:trPr>
        <w:tc>
          <w:tcPr>
            <w:tcW w:w="2332" w:type="dxa"/>
            <w:gridSpan w:val="4"/>
            <w:vAlign w:val="center"/>
          </w:tcPr>
          <w:p w:rsidR="00AE436D" w:rsidRPr="0088641A" w:rsidRDefault="0088641A" w:rsidP="00AE436D">
            <w:pPr>
              <w:spacing w:before="240" w:line="240" w:lineRule="auto"/>
              <w:ind w:right="-2332"/>
              <w:contextualSpacing/>
              <w:rPr>
                <w:rFonts w:asciiTheme="minorHAnsi" w:hAnsiTheme="minorHAnsi" w:cstheme="minorHAnsi"/>
                <w:sz w:val="16"/>
                <w:szCs w:val="16"/>
              </w:rPr>
            </w:pPr>
            <w:r w:rsidRPr="0088641A">
              <w:rPr>
                <w:rFonts w:asciiTheme="minorHAnsi" w:hAnsiTheme="minorHAnsi" w:cstheme="minorHAnsi"/>
                <w:sz w:val="16"/>
                <w:szCs w:val="16"/>
              </w:rPr>
              <w:t>Ημερομηνία γέννησης</w:t>
            </w:r>
            <w:r w:rsidRPr="0088641A">
              <w:rPr>
                <w:rFonts w:asciiTheme="minorHAnsi" w:hAnsiTheme="minorHAnsi" w:cstheme="minorHAnsi"/>
                <w:sz w:val="16"/>
                <w:szCs w:val="16"/>
                <w:vertAlign w:val="superscript"/>
              </w:rPr>
              <w:t>(2)</w:t>
            </w:r>
            <w:r w:rsidRPr="0088641A">
              <w:rPr>
                <w:rFonts w:asciiTheme="minorHAnsi" w:hAnsiTheme="minorHAnsi" w:cstheme="minorHAnsi"/>
                <w:sz w:val="16"/>
                <w:szCs w:val="16"/>
              </w:rPr>
              <w:t>:</w:t>
            </w:r>
          </w:p>
        </w:tc>
        <w:tc>
          <w:tcPr>
            <w:tcW w:w="7547" w:type="dxa"/>
            <w:gridSpan w:val="11"/>
            <w:vAlign w:val="center"/>
          </w:tcPr>
          <w:p w:rsidR="00AE436D" w:rsidRPr="0088641A" w:rsidRDefault="00AE436D" w:rsidP="00AE436D">
            <w:pPr>
              <w:spacing w:before="240" w:line="240" w:lineRule="auto"/>
              <w:ind w:right="-6878"/>
              <w:contextualSpacing/>
              <w:rPr>
                <w:rFonts w:asciiTheme="minorHAnsi" w:hAnsiTheme="minorHAnsi" w:cstheme="minorHAnsi"/>
                <w:sz w:val="16"/>
                <w:szCs w:val="16"/>
              </w:rPr>
            </w:pPr>
          </w:p>
        </w:tc>
      </w:tr>
      <w:tr w:rsidR="00465E1E" w:rsidRPr="0088641A" w:rsidTr="00AE436D">
        <w:trPr>
          <w:gridBefore w:val="1"/>
          <w:gridAfter w:val="2"/>
          <w:wBefore w:w="324" w:type="dxa"/>
          <w:wAfter w:w="429" w:type="dxa"/>
          <w:cantSplit/>
          <w:trHeight w:val="374"/>
        </w:trPr>
        <w:tc>
          <w:tcPr>
            <w:tcW w:w="2332" w:type="dxa"/>
            <w:gridSpan w:val="4"/>
            <w:tcBorders>
              <w:top w:val="single" w:sz="4" w:space="0" w:color="auto"/>
              <w:left w:val="single" w:sz="4" w:space="0" w:color="auto"/>
              <w:bottom w:val="single" w:sz="4" w:space="0" w:color="auto"/>
              <w:right w:val="single" w:sz="4" w:space="0" w:color="auto"/>
            </w:tcBorders>
            <w:vAlign w:val="center"/>
          </w:tcPr>
          <w:p w:rsidR="00AE436D" w:rsidRPr="0088641A" w:rsidRDefault="0088641A" w:rsidP="00AE436D">
            <w:pPr>
              <w:spacing w:before="240" w:line="240" w:lineRule="auto"/>
              <w:contextualSpacing/>
              <w:rPr>
                <w:rFonts w:asciiTheme="minorHAnsi" w:hAnsiTheme="minorHAnsi" w:cstheme="minorHAnsi"/>
                <w:sz w:val="16"/>
                <w:szCs w:val="16"/>
              </w:rPr>
            </w:pPr>
            <w:r w:rsidRPr="0088641A">
              <w:rPr>
                <w:rFonts w:asciiTheme="minorHAnsi" w:hAnsiTheme="minorHAnsi" w:cstheme="minorHAnsi"/>
                <w:sz w:val="16"/>
                <w:szCs w:val="16"/>
              </w:rPr>
              <w:t>Τόπος Γέννησης:</w:t>
            </w:r>
          </w:p>
        </w:tc>
        <w:tc>
          <w:tcPr>
            <w:tcW w:w="7547" w:type="dxa"/>
            <w:gridSpan w:val="11"/>
            <w:tcBorders>
              <w:top w:val="single" w:sz="4" w:space="0" w:color="auto"/>
              <w:left w:val="single" w:sz="4" w:space="0" w:color="auto"/>
              <w:bottom w:val="single" w:sz="4" w:space="0" w:color="auto"/>
              <w:right w:val="single" w:sz="4" w:space="0" w:color="auto"/>
            </w:tcBorders>
            <w:vAlign w:val="center"/>
          </w:tcPr>
          <w:p w:rsidR="00AE436D" w:rsidRPr="0088641A" w:rsidRDefault="00AE436D" w:rsidP="00AE436D">
            <w:pPr>
              <w:spacing w:before="240" w:line="240" w:lineRule="auto"/>
              <w:ind w:right="-6878"/>
              <w:contextualSpacing/>
              <w:rPr>
                <w:rFonts w:asciiTheme="minorHAnsi" w:hAnsiTheme="minorHAnsi" w:cstheme="minorHAnsi"/>
                <w:sz w:val="16"/>
                <w:szCs w:val="16"/>
              </w:rPr>
            </w:pPr>
          </w:p>
        </w:tc>
      </w:tr>
      <w:tr w:rsidR="00465E1E" w:rsidRPr="0088641A" w:rsidTr="00AE436D">
        <w:trPr>
          <w:gridBefore w:val="1"/>
          <w:gridAfter w:val="2"/>
          <w:wBefore w:w="324" w:type="dxa"/>
          <w:wAfter w:w="429" w:type="dxa"/>
          <w:cantSplit/>
          <w:trHeight w:val="402"/>
        </w:trPr>
        <w:tc>
          <w:tcPr>
            <w:tcW w:w="2332" w:type="dxa"/>
            <w:gridSpan w:val="4"/>
            <w:vAlign w:val="center"/>
          </w:tcPr>
          <w:p w:rsidR="00AE436D" w:rsidRPr="0088641A" w:rsidRDefault="0088641A" w:rsidP="00AE436D">
            <w:pPr>
              <w:spacing w:before="240" w:line="240" w:lineRule="auto"/>
              <w:contextualSpacing/>
              <w:rPr>
                <w:rFonts w:asciiTheme="minorHAnsi" w:hAnsiTheme="minorHAnsi" w:cstheme="minorHAnsi"/>
                <w:sz w:val="16"/>
                <w:szCs w:val="16"/>
              </w:rPr>
            </w:pPr>
            <w:r w:rsidRPr="0088641A">
              <w:rPr>
                <w:rFonts w:asciiTheme="minorHAnsi" w:hAnsiTheme="minorHAnsi" w:cstheme="minorHAnsi"/>
                <w:sz w:val="16"/>
                <w:szCs w:val="16"/>
              </w:rPr>
              <w:t>Αριθμός Δελτίου Ταυτότητας:</w:t>
            </w:r>
          </w:p>
        </w:tc>
        <w:tc>
          <w:tcPr>
            <w:tcW w:w="2887" w:type="dxa"/>
            <w:gridSpan w:val="3"/>
            <w:vAlign w:val="center"/>
          </w:tcPr>
          <w:p w:rsidR="00AE436D" w:rsidRPr="0088641A" w:rsidRDefault="00AE436D" w:rsidP="00AE436D">
            <w:pPr>
              <w:spacing w:before="240" w:line="240" w:lineRule="auto"/>
              <w:contextualSpacing/>
              <w:rPr>
                <w:rFonts w:asciiTheme="minorHAnsi" w:hAnsiTheme="minorHAnsi" w:cstheme="minorHAnsi"/>
                <w:sz w:val="16"/>
                <w:szCs w:val="16"/>
              </w:rPr>
            </w:pPr>
          </w:p>
        </w:tc>
        <w:tc>
          <w:tcPr>
            <w:tcW w:w="686" w:type="dxa"/>
            <w:gridSpan w:val="2"/>
            <w:vAlign w:val="center"/>
          </w:tcPr>
          <w:p w:rsidR="00AE436D" w:rsidRPr="0088641A" w:rsidRDefault="0088641A" w:rsidP="00AE436D">
            <w:pPr>
              <w:spacing w:before="240" w:line="240" w:lineRule="auto"/>
              <w:contextualSpacing/>
              <w:rPr>
                <w:rFonts w:asciiTheme="minorHAnsi" w:hAnsiTheme="minorHAnsi" w:cstheme="minorHAnsi"/>
                <w:sz w:val="16"/>
                <w:szCs w:val="16"/>
              </w:rPr>
            </w:pPr>
            <w:proofErr w:type="spellStart"/>
            <w:r w:rsidRPr="0088641A">
              <w:rPr>
                <w:rFonts w:asciiTheme="minorHAnsi" w:hAnsiTheme="minorHAnsi" w:cstheme="minorHAnsi"/>
                <w:sz w:val="16"/>
                <w:szCs w:val="16"/>
              </w:rPr>
              <w:t>Τηλ</w:t>
            </w:r>
            <w:proofErr w:type="spellEnd"/>
            <w:r w:rsidRPr="0088641A">
              <w:rPr>
                <w:rFonts w:asciiTheme="minorHAnsi" w:hAnsiTheme="minorHAnsi" w:cstheme="minorHAnsi"/>
                <w:sz w:val="16"/>
                <w:szCs w:val="16"/>
              </w:rPr>
              <w:t>:</w:t>
            </w:r>
          </w:p>
        </w:tc>
        <w:tc>
          <w:tcPr>
            <w:tcW w:w="3974" w:type="dxa"/>
            <w:gridSpan w:val="6"/>
            <w:vAlign w:val="center"/>
          </w:tcPr>
          <w:p w:rsidR="00AE436D" w:rsidRPr="0088641A" w:rsidRDefault="00AE436D" w:rsidP="00AE436D">
            <w:pPr>
              <w:spacing w:before="240" w:line="240" w:lineRule="auto"/>
              <w:contextualSpacing/>
              <w:rPr>
                <w:rFonts w:asciiTheme="minorHAnsi" w:hAnsiTheme="minorHAnsi" w:cstheme="minorHAnsi"/>
                <w:sz w:val="16"/>
                <w:szCs w:val="16"/>
              </w:rPr>
            </w:pPr>
          </w:p>
        </w:tc>
      </w:tr>
      <w:tr w:rsidR="00465E1E" w:rsidRPr="0088641A" w:rsidTr="00AE436D">
        <w:trPr>
          <w:gridBefore w:val="1"/>
          <w:gridAfter w:val="2"/>
          <w:wBefore w:w="324" w:type="dxa"/>
          <w:wAfter w:w="429" w:type="dxa"/>
          <w:cantSplit/>
          <w:trHeight w:val="402"/>
        </w:trPr>
        <w:tc>
          <w:tcPr>
            <w:tcW w:w="1617" w:type="dxa"/>
            <w:gridSpan w:val="2"/>
            <w:vAlign w:val="center"/>
          </w:tcPr>
          <w:p w:rsidR="00AE436D" w:rsidRPr="0088641A" w:rsidRDefault="0088641A" w:rsidP="00AE436D">
            <w:pPr>
              <w:spacing w:before="240" w:line="240" w:lineRule="auto"/>
              <w:contextualSpacing/>
              <w:rPr>
                <w:rFonts w:asciiTheme="minorHAnsi" w:hAnsiTheme="minorHAnsi" w:cstheme="minorHAnsi"/>
                <w:sz w:val="16"/>
                <w:szCs w:val="16"/>
              </w:rPr>
            </w:pPr>
            <w:r w:rsidRPr="0088641A">
              <w:rPr>
                <w:rFonts w:asciiTheme="minorHAnsi" w:hAnsiTheme="minorHAnsi" w:cstheme="minorHAnsi"/>
                <w:sz w:val="16"/>
                <w:szCs w:val="16"/>
              </w:rPr>
              <w:t>Τόπος Κατοικίας:</w:t>
            </w:r>
          </w:p>
        </w:tc>
        <w:tc>
          <w:tcPr>
            <w:tcW w:w="2573" w:type="dxa"/>
            <w:gridSpan w:val="3"/>
            <w:vAlign w:val="center"/>
          </w:tcPr>
          <w:p w:rsidR="00AE436D" w:rsidRPr="0088641A" w:rsidRDefault="00AE436D" w:rsidP="00AE436D">
            <w:pPr>
              <w:spacing w:before="240" w:line="240" w:lineRule="auto"/>
              <w:contextualSpacing/>
              <w:rPr>
                <w:rFonts w:asciiTheme="minorHAnsi" w:hAnsiTheme="minorHAnsi" w:cstheme="minorHAnsi"/>
                <w:sz w:val="16"/>
                <w:szCs w:val="16"/>
              </w:rPr>
            </w:pPr>
          </w:p>
        </w:tc>
        <w:tc>
          <w:tcPr>
            <w:tcW w:w="686" w:type="dxa"/>
            <w:vAlign w:val="center"/>
          </w:tcPr>
          <w:p w:rsidR="00AE436D" w:rsidRPr="0088641A" w:rsidRDefault="0088641A" w:rsidP="00AE436D">
            <w:pPr>
              <w:spacing w:before="240" w:line="240" w:lineRule="auto"/>
              <w:contextualSpacing/>
              <w:rPr>
                <w:rFonts w:asciiTheme="minorHAnsi" w:hAnsiTheme="minorHAnsi" w:cstheme="minorHAnsi"/>
                <w:sz w:val="16"/>
                <w:szCs w:val="16"/>
              </w:rPr>
            </w:pPr>
            <w:r w:rsidRPr="0088641A">
              <w:rPr>
                <w:rFonts w:asciiTheme="minorHAnsi" w:hAnsiTheme="minorHAnsi" w:cstheme="minorHAnsi"/>
                <w:sz w:val="16"/>
                <w:szCs w:val="16"/>
              </w:rPr>
              <w:t>Οδός:</w:t>
            </w:r>
          </w:p>
        </w:tc>
        <w:tc>
          <w:tcPr>
            <w:tcW w:w="2058" w:type="dxa"/>
            <w:gridSpan w:val="5"/>
            <w:vAlign w:val="center"/>
          </w:tcPr>
          <w:p w:rsidR="00AE436D" w:rsidRPr="0088641A" w:rsidRDefault="00AE436D" w:rsidP="00AE436D">
            <w:pPr>
              <w:spacing w:before="240" w:line="240" w:lineRule="auto"/>
              <w:contextualSpacing/>
              <w:rPr>
                <w:rFonts w:asciiTheme="minorHAnsi" w:hAnsiTheme="minorHAnsi" w:cstheme="minorHAnsi"/>
                <w:sz w:val="16"/>
                <w:szCs w:val="16"/>
              </w:rPr>
            </w:pPr>
          </w:p>
        </w:tc>
        <w:tc>
          <w:tcPr>
            <w:tcW w:w="686" w:type="dxa"/>
          </w:tcPr>
          <w:p w:rsidR="00AE436D" w:rsidRPr="0088641A" w:rsidRDefault="0088641A" w:rsidP="00AE436D">
            <w:pPr>
              <w:spacing w:before="240" w:line="240" w:lineRule="auto"/>
              <w:contextualSpacing/>
              <w:rPr>
                <w:rFonts w:asciiTheme="minorHAnsi" w:hAnsiTheme="minorHAnsi" w:cstheme="minorHAnsi"/>
                <w:sz w:val="16"/>
                <w:szCs w:val="16"/>
              </w:rPr>
            </w:pPr>
            <w:proofErr w:type="spellStart"/>
            <w:r w:rsidRPr="0088641A">
              <w:rPr>
                <w:rFonts w:asciiTheme="minorHAnsi" w:hAnsiTheme="minorHAnsi" w:cstheme="minorHAnsi"/>
                <w:sz w:val="16"/>
                <w:szCs w:val="16"/>
              </w:rPr>
              <w:t>Αριθ</w:t>
            </w:r>
            <w:proofErr w:type="spellEnd"/>
            <w:r w:rsidRPr="0088641A">
              <w:rPr>
                <w:rFonts w:asciiTheme="minorHAnsi" w:hAnsiTheme="minorHAnsi" w:cstheme="minorHAnsi"/>
                <w:sz w:val="16"/>
                <w:szCs w:val="16"/>
              </w:rPr>
              <w:t>:</w:t>
            </w:r>
          </w:p>
        </w:tc>
        <w:tc>
          <w:tcPr>
            <w:tcW w:w="514" w:type="dxa"/>
          </w:tcPr>
          <w:p w:rsidR="00AE436D" w:rsidRPr="0088641A" w:rsidRDefault="00AE436D" w:rsidP="00AE436D">
            <w:pPr>
              <w:spacing w:before="240" w:line="240" w:lineRule="auto"/>
              <w:contextualSpacing/>
              <w:rPr>
                <w:rFonts w:asciiTheme="minorHAnsi" w:hAnsiTheme="minorHAnsi" w:cstheme="minorHAnsi"/>
                <w:sz w:val="16"/>
                <w:szCs w:val="16"/>
              </w:rPr>
            </w:pPr>
          </w:p>
        </w:tc>
        <w:tc>
          <w:tcPr>
            <w:tcW w:w="514" w:type="dxa"/>
          </w:tcPr>
          <w:p w:rsidR="00AE436D" w:rsidRPr="0088641A" w:rsidRDefault="0088641A" w:rsidP="00AE436D">
            <w:pPr>
              <w:spacing w:before="240" w:line="240" w:lineRule="auto"/>
              <w:contextualSpacing/>
              <w:rPr>
                <w:rFonts w:asciiTheme="minorHAnsi" w:hAnsiTheme="minorHAnsi" w:cstheme="minorHAnsi"/>
                <w:sz w:val="16"/>
                <w:szCs w:val="16"/>
              </w:rPr>
            </w:pPr>
            <w:r w:rsidRPr="0088641A">
              <w:rPr>
                <w:rFonts w:asciiTheme="minorHAnsi" w:hAnsiTheme="minorHAnsi" w:cstheme="minorHAnsi"/>
                <w:sz w:val="16"/>
                <w:szCs w:val="16"/>
              </w:rPr>
              <w:t>ΤΚ:</w:t>
            </w:r>
          </w:p>
        </w:tc>
        <w:tc>
          <w:tcPr>
            <w:tcW w:w="1231" w:type="dxa"/>
          </w:tcPr>
          <w:p w:rsidR="00AE436D" w:rsidRPr="0088641A" w:rsidRDefault="00AE436D" w:rsidP="00AE436D">
            <w:pPr>
              <w:spacing w:before="240" w:line="240" w:lineRule="auto"/>
              <w:contextualSpacing/>
              <w:rPr>
                <w:rFonts w:asciiTheme="minorHAnsi" w:hAnsiTheme="minorHAnsi" w:cstheme="minorHAnsi"/>
                <w:sz w:val="16"/>
                <w:szCs w:val="16"/>
              </w:rPr>
            </w:pPr>
          </w:p>
        </w:tc>
      </w:tr>
      <w:tr w:rsidR="00465E1E" w:rsidRPr="0088641A" w:rsidTr="00AE436D">
        <w:trPr>
          <w:gridBefore w:val="1"/>
          <w:gridAfter w:val="1"/>
          <w:wBefore w:w="324" w:type="dxa"/>
          <w:wAfter w:w="420" w:type="dxa"/>
          <w:cantSplit/>
          <w:trHeight w:val="497"/>
        </w:trPr>
        <w:tc>
          <w:tcPr>
            <w:tcW w:w="2244" w:type="dxa"/>
            <w:gridSpan w:val="3"/>
            <w:vAlign w:val="center"/>
          </w:tcPr>
          <w:p w:rsidR="00AE436D" w:rsidRPr="0088641A" w:rsidRDefault="0088641A" w:rsidP="00AE436D">
            <w:pPr>
              <w:spacing w:before="240" w:line="240" w:lineRule="auto"/>
              <w:contextualSpacing/>
              <w:rPr>
                <w:rFonts w:asciiTheme="minorHAnsi" w:hAnsiTheme="minorHAnsi" w:cstheme="minorHAnsi"/>
                <w:sz w:val="16"/>
                <w:szCs w:val="16"/>
              </w:rPr>
            </w:pPr>
            <w:r w:rsidRPr="0088641A">
              <w:rPr>
                <w:rFonts w:asciiTheme="minorHAnsi" w:hAnsiTheme="minorHAnsi" w:cstheme="minorHAnsi"/>
                <w:sz w:val="16"/>
                <w:szCs w:val="16"/>
              </w:rPr>
              <w:t xml:space="preserve">Αρ. </w:t>
            </w:r>
            <w:proofErr w:type="spellStart"/>
            <w:r w:rsidRPr="0088641A">
              <w:rPr>
                <w:rFonts w:asciiTheme="minorHAnsi" w:hAnsiTheme="minorHAnsi" w:cstheme="minorHAnsi"/>
                <w:sz w:val="16"/>
                <w:szCs w:val="16"/>
              </w:rPr>
              <w:t>Τηλεομοιοτύπου</w:t>
            </w:r>
            <w:proofErr w:type="spellEnd"/>
            <w:r w:rsidRPr="0088641A">
              <w:rPr>
                <w:rFonts w:asciiTheme="minorHAnsi" w:hAnsiTheme="minorHAnsi" w:cstheme="minorHAnsi"/>
                <w:sz w:val="16"/>
                <w:szCs w:val="16"/>
              </w:rPr>
              <w:t xml:space="preserve"> (</w:t>
            </w:r>
            <w:r w:rsidRPr="0088641A">
              <w:rPr>
                <w:rFonts w:asciiTheme="minorHAnsi" w:hAnsiTheme="minorHAnsi" w:cstheme="minorHAnsi"/>
                <w:sz w:val="16"/>
                <w:szCs w:val="16"/>
                <w:lang w:val="en-US"/>
              </w:rPr>
              <w:t>Fax</w:t>
            </w:r>
            <w:r w:rsidRPr="0088641A">
              <w:rPr>
                <w:rFonts w:asciiTheme="minorHAnsi" w:hAnsiTheme="minorHAnsi" w:cstheme="minorHAnsi"/>
                <w:sz w:val="16"/>
                <w:szCs w:val="16"/>
              </w:rPr>
              <w:t>):</w:t>
            </w:r>
          </w:p>
        </w:tc>
        <w:tc>
          <w:tcPr>
            <w:tcW w:w="3004" w:type="dxa"/>
            <w:gridSpan w:val="5"/>
            <w:vAlign w:val="center"/>
          </w:tcPr>
          <w:p w:rsidR="00AE436D" w:rsidRPr="0088641A" w:rsidRDefault="00AE436D" w:rsidP="00AE436D">
            <w:pPr>
              <w:spacing w:before="240" w:line="240" w:lineRule="auto"/>
              <w:contextualSpacing/>
              <w:rPr>
                <w:rFonts w:asciiTheme="minorHAnsi" w:hAnsiTheme="minorHAnsi" w:cstheme="minorHAnsi"/>
                <w:sz w:val="16"/>
                <w:szCs w:val="16"/>
              </w:rPr>
            </w:pPr>
          </w:p>
        </w:tc>
        <w:tc>
          <w:tcPr>
            <w:tcW w:w="1372" w:type="dxa"/>
            <w:gridSpan w:val="2"/>
            <w:vAlign w:val="center"/>
          </w:tcPr>
          <w:p w:rsidR="00AE436D" w:rsidRPr="0088641A" w:rsidRDefault="0088641A" w:rsidP="00AE436D">
            <w:pPr>
              <w:spacing w:line="240" w:lineRule="auto"/>
              <w:contextualSpacing/>
              <w:rPr>
                <w:rFonts w:asciiTheme="minorHAnsi" w:hAnsiTheme="minorHAnsi" w:cstheme="minorHAnsi"/>
                <w:sz w:val="16"/>
                <w:szCs w:val="16"/>
              </w:rPr>
            </w:pPr>
            <w:r w:rsidRPr="0088641A">
              <w:rPr>
                <w:rFonts w:asciiTheme="minorHAnsi" w:hAnsiTheme="minorHAnsi" w:cstheme="minorHAnsi"/>
                <w:sz w:val="16"/>
                <w:szCs w:val="16"/>
              </w:rPr>
              <w:t>Δ/νση Ηλεκτρ. Ταχυδρομείου</w:t>
            </w:r>
          </w:p>
          <w:p w:rsidR="00AE436D" w:rsidRPr="0088641A" w:rsidRDefault="0088641A" w:rsidP="00AE436D">
            <w:pPr>
              <w:spacing w:line="240" w:lineRule="auto"/>
              <w:contextualSpacing/>
              <w:rPr>
                <w:rFonts w:asciiTheme="minorHAnsi" w:hAnsiTheme="minorHAnsi" w:cstheme="minorHAnsi"/>
                <w:sz w:val="16"/>
                <w:szCs w:val="16"/>
              </w:rPr>
            </w:pPr>
            <w:r w:rsidRPr="0088641A">
              <w:rPr>
                <w:rFonts w:asciiTheme="minorHAnsi" w:hAnsiTheme="minorHAnsi" w:cstheme="minorHAnsi"/>
                <w:sz w:val="16"/>
                <w:szCs w:val="16"/>
              </w:rPr>
              <w:t>(Ε</w:t>
            </w:r>
            <w:r w:rsidRPr="0088641A">
              <w:rPr>
                <w:rFonts w:asciiTheme="minorHAnsi" w:hAnsiTheme="minorHAnsi" w:cstheme="minorHAnsi"/>
                <w:sz w:val="16"/>
                <w:szCs w:val="16"/>
                <w:lang w:val="en-US"/>
              </w:rPr>
              <w:t>mail</w:t>
            </w:r>
            <w:r w:rsidRPr="0088641A">
              <w:rPr>
                <w:rFonts w:asciiTheme="minorHAnsi" w:hAnsiTheme="minorHAnsi" w:cstheme="minorHAnsi"/>
                <w:sz w:val="16"/>
                <w:szCs w:val="16"/>
              </w:rPr>
              <w:t>):</w:t>
            </w:r>
          </w:p>
        </w:tc>
        <w:tc>
          <w:tcPr>
            <w:tcW w:w="3268" w:type="dxa"/>
            <w:gridSpan w:val="6"/>
            <w:vAlign w:val="bottom"/>
          </w:tcPr>
          <w:p w:rsidR="00AE436D" w:rsidRPr="0088641A" w:rsidRDefault="00AE436D" w:rsidP="00AE436D">
            <w:pPr>
              <w:spacing w:before="240" w:line="240" w:lineRule="auto"/>
              <w:contextualSpacing/>
              <w:rPr>
                <w:rFonts w:asciiTheme="minorHAnsi" w:hAnsiTheme="minorHAnsi" w:cstheme="minorHAnsi"/>
                <w:sz w:val="16"/>
                <w:szCs w:val="16"/>
              </w:rPr>
            </w:pPr>
          </w:p>
        </w:tc>
      </w:tr>
      <w:tr w:rsidR="00465E1E" w:rsidRPr="0088641A" w:rsidTr="00AE436D">
        <w:trPr>
          <w:trHeight w:val="533"/>
        </w:trPr>
        <w:tc>
          <w:tcPr>
            <w:tcW w:w="10632" w:type="dxa"/>
            <w:gridSpan w:val="18"/>
            <w:tcBorders>
              <w:top w:val="nil"/>
              <w:left w:val="nil"/>
              <w:bottom w:val="nil"/>
              <w:right w:val="nil"/>
            </w:tcBorders>
          </w:tcPr>
          <w:p w:rsidR="00AE436D" w:rsidRPr="0088641A" w:rsidRDefault="00AE436D" w:rsidP="00AE436D">
            <w:pPr>
              <w:spacing w:line="240" w:lineRule="auto"/>
              <w:ind w:right="124"/>
              <w:contextualSpacing/>
              <w:rPr>
                <w:rFonts w:asciiTheme="minorHAnsi" w:hAnsiTheme="minorHAnsi" w:cstheme="minorHAnsi"/>
                <w:sz w:val="18"/>
                <w:szCs w:val="18"/>
              </w:rPr>
            </w:pPr>
          </w:p>
          <w:p w:rsidR="00AE436D" w:rsidRPr="0088641A" w:rsidRDefault="0088641A" w:rsidP="00AE436D">
            <w:pPr>
              <w:spacing w:line="240" w:lineRule="auto"/>
              <w:ind w:right="124"/>
              <w:contextualSpacing/>
              <w:rPr>
                <w:rFonts w:asciiTheme="minorHAnsi" w:hAnsiTheme="minorHAnsi" w:cstheme="minorHAnsi"/>
                <w:sz w:val="18"/>
                <w:szCs w:val="18"/>
              </w:rPr>
            </w:pPr>
            <w:r w:rsidRPr="0088641A">
              <w:rPr>
                <w:rFonts w:asciiTheme="minorHAnsi" w:hAnsiTheme="minorHAnsi" w:cstheme="minorHAnsi"/>
                <w:sz w:val="18"/>
                <w:szCs w:val="18"/>
              </w:rPr>
              <w:t xml:space="preserve">Με ατομική μου ευθύνη και γνωρίζοντας τις κυρώσεις </w:t>
            </w:r>
            <w:r w:rsidRPr="0088641A">
              <w:rPr>
                <w:rFonts w:asciiTheme="minorHAnsi" w:hAnsiTheme="minorHAnsi" w:cstheme="minorHAnsi"/>
                <w:sz w:val="18"/>
                <w:szCs w:val="18"/>
                <w:vertAlign w:val="superscript"/>
              </w:rPr>
              <w:t>(3)</w:t>
            </w:r>
            <w:r w:rsidRPr="0088641A">
              <w:rPr>
                <w:rFonts w:asciiTheme="minorHAnsi" w:hAnsiTheme="minorHAnsi" w:cstheme="minorHAnsi"/>
                <w:sz w:val="18"/>
                <w:szCs w:val="18"/>
              </w:rPr>
              <w:t>, που προβλέπονται από τις διατάξεις της παρ. 6 του άρθρου 22 του Ν. 1599/1986, δηλώνω ότι:</w:t>
            </w:r>
          </w:p>
          <w:p w:rsidR="00AE436D" w:rsidRPr="0088641A" w:rsidRDefault="00AE436D" w:rsidP="00AE436D">
            <w:pPr>
              <w:spacing w:line="240" w:lineRule="auto"/>
              <w:ind w:right="124"/>
              <w:contextualSpacing/>
              <w:rPr>
                <w:rFonts w:asciiTheme="minorHAnsi" w:hAnsiTheme="minorHAnsi" w:cstheme="minorHAnsi"/>
                <w:sz w:val="18"/>
                <w:szCs w:val="18"/>
              </w:rPr>
            </w:pPr>
          </w:p>
        </w:tc>
      </w:tr>
      <w:tr w:rsidR="00465E1E" w:rsidRPr="0088641A" w:rsidTr="00AE436D">
        <w:trPr>
          <w:trHeight w:val="3109"/>
        </w:trPr>
        <w:tc>
          <w:tcPr>
            <w:tcW w:w="10632" w:type="dxa"/>
            <w:gridSpan w:val="18"/>
            <w:tcBorders>
              <w:top w:val="nil"/>
              <w:left w:val="nil"/>
              <w:bottom w:val="nil"/>
              <w:right w:val="nil"/>
            </w:tcBorders>
          </w:tcPr>
          <w:p w:rsidR="00AE436D" w:rsidRPr="0088641A" w:rsidRDefault="0088641A" w:rsidP="00AE436D">
            <w:pPr>
              <w:spacing w:line="360" w:lineRule="auto"/>
              <w:contextualSpacing/>
              <w:rPr>
                <w:rFonts w:asciiTheme="minorHAnsi" w:hAnsiTheme="minorHAnsi" w:cstheme="minorHAnsi"/>
                <w:sz w:val="18"/>
                <w:szCs w:val="18"/>
              </w:rPr>
            </w:pPr>
            <w:r w:rsidRPr="0088641A">
              <w:rPr>
                <w:rFonts w:asciiTheme="minorHAnsi" w:hAnsiTheme="minorHAnsi" w:cstheme="minorHAnsi"/>
                <w:sz w:val="18"/>
                <w:szCs w:val="18"/>
              </w:rPr>
              <w:t xml:space="preserve">Α.   αποδέχομαι τους όρους της παρούσας και ότι </w:t>
            </w:r>
            <w:r w:rsidRPr="0088641A">
              <w:rPr>
                <w:rFonts w:asciiTheme="minorHAnsi" w:hAnsiTheme="minorHAnsi" w:cstheme="minorHAnsi"/>
                <w:color w:val="000000"/>
                <w:sz w:val="18"/>
                <w:szCs w:val="18"/>
              </w:rPr>
              <w:t xml:space="preserve">τα είδη που προσφέρονται </w:t>
            </w:r>
            <w:r w:rsidRPr="0088641A">
              <w:rPr>
                <w:rFonts w:asciiTheme="minorHAnsi" w:hAnsiTheme="minorHAnsi" w:cstheme="minorHAnsi"/>
                <w:sz w:val="18"/>
                <w:szCs w:val="18"/>
              </w:rPr>
              <w:t>έχουν τις ζητούμενες προδιαγραφές.</w:t>
            </w:r>
          </w:p>
          <w:p w:rsidR="00AE436D" w:rsidRPr="0088641A" w:rsidRDefault="0088641A" w:rsidP="00AE436D">
            <w:pPr>
              <w:spacing w:line="360" w:lineRule="auto"/>
              <w:contextualSpacing/>
              <w:rPr>
                <w:rFonts w:asciiTheme="minorHAnsi" w:hAnsiTheme="minorHAnsi" w:cstheme="minorHAnsi"/>
                <w:sz w:val="18"/>
                <w:szCs w:val="18"/>
              </w:rPr>
            </w:pPr>
            <w:r w:rsidRPr="0088641A">
              <w:rPr>
                <w:rFonts w:asciiTheme="minorHAnsi" w:hAnsiTheme="minorHAnsi" w:cstheme="minorHAnsi"/>
                <w:sz w:val="18"/>
                <w:szCs w:val="18"/>
              </w:rPr>
              <w:t>Β1. δεν έχω καταδικασθεί με αμετάκλητη απόφαση για κάποιο από τα παρακάτω αδικήματα:</w:t>
            </w:r>
          </w:p>
          <w:p w:rsidR="00AE436D" w:rsidRPr="0088641A" w:rsidRDefault="0088641A" w:rsidP="00AE436D">
            <w:pPr>
              <w:pStyle w:val="a7"/>
              <w:numPr>
                <w:ilvl w:val="0"/>
                <w:numId w:val="26"/>
              </w:numPr>
              <w:spacing w:line="360" w:lineRule="auto"/>
              <w:ind w:left="573" w:hanging="284"/>
              <w:jc w:val="both"/>
              <w:rPr>
                <w:rFonts w:asciiTheme="minorHAnsi" w:hAnsiTheme="minorHAnsi" w:cstheme="minorHAnsi"/>
                <w:sz w:val="18"/>
                <w:szCs w:val="18"/>
              </w:rPr>
            </w:pPr>
            <w:r w:rsidRPr="0088641A">
              <w:rPr>
                <w:rFonts w:asciiTheme="minorHAnsi" w:hAnsiTheme="minorHAnsi" w:cstheme="minorHAnsi"/>
                <w:sz w:val="18"/>
                <w:szCs w:val="18"/>
              </w:rPr>
              <w:t>συμμετοχή σε εγκληματική οργάνωση, όπως αυτή ορίζεται στο άρθρο 2 της απόφασης-πλαίσιο 2008/841/ΔΕΥ του Συμβουλίου.</w:t>
            </w:r>
          </w:p>
          <w:p w:rsidR="00AE436D" w:rsidRPr="0088641A" w:rsidRDefault="0088641A" w:rsidP="00AE436D">
            <w:pPr>
              <w:pStyle w:val="a7"/>
              <w:numPr>
                <w:ilvl w:val="0"/>
                <w:numId w:val="26"/>
              </w:numPr>
              <w:spacing w:line="360" w:lineRule="auto"/>
              <w:ind w:left="573" w:hanging="284"/>
              <w:jc w:val="both"/>
              <w:rPr>
                <w:rFonts w:asciiTheme="minorHAnsi" w:hAnsiTheme="minorHAnsi" w:cstheme="minorHAnsi"/>
                <w:sz w:val="18"/>
                <w:szCs w:val="18"/>
              </w:rPr>
            </w:pPr>
            <w:r w:rsidRPr="0088641A">
              <w:rPr>
                <w:rFonts w:asciiTheme="minorHAnsi" w:hAnsiTheme="minorHAnsi" w:cstheme="minorHAnsi"/>
                <w:sz w:val="18"/>
                <w:szCs w:val="18"/>
              </w:rPr>
              <w:t xml:space="preserve">δωροδοκία, όπως αυτή ορίζεται αντίστοιχα στο άρθρο 3 της πράξης του Συμβουλίου της 26ης Μαΐου 1997 και στο άρθρο 2 παρ. 1 της απόφασης-πλαίσιο 2003/568/ΔΕΥ του Συμβουλίου. </w:t>
            </w:r>
          </w:p>
          <w:p w:rsidR="00AE436D" w:rsidRPr="0088641A" w:rsidRDefault="0088641A" w:rsidP="00AE436D">
            <w:pPr>
              <w:pStyle w:val="a7"/>
              <w:numPr>
                <w:ilvl w:val="0"/>
                <w:numId w:val="26"/>
              </w:numPr>
              <w:spacing w:line="360" w:lineRule="auto"/>
              <w:ind w:left="573" w:hanging="284"/>
              <w:jc w:val="both"/>
              <w:rPr>
                <w:rFonts w:asciiTheme="minorHAnsi" w:hAnsiTheme="minorHAnsi" w:cstheme="minorHAnsi"/>
                <w:sz w:val="18"/>
                <w:szCs w:val="18"/>
              </w:rPr>
            </w:pPr>
            <w:r w:rsidRPr="0088641A">
              <w:rPr>
                <w:rFonts w:asciiTheme="minorHAnsi" w:hAnsiTheme="minorHAnsi" w:cstheme="minorHAnsi"/>
                <w:sz w:val="18"/>
                <w:szCs w:val="18"/>
              </w:rPr>
              <w:t>απάτη, κατά την έννοια του άρθρου 1 της σύμβασης σχετικά με την προστασία των οικονομικών συμφερόντων των Ευρωπαϊκών Κοινοτήτων, η οποία κυρώθηκε με το ν. 2803/2000.</w:t>
            </w:r>
          </w:p>
          <w:p w:rsidR="00AE436D" w:rsidRPr="0088641A" w:rsidRDefault="0088641A" w:rsidP="00AE436D">
            <w:pPr>
              <w:pStyle w:val="a7"/>
              <w:numPr>
                <w:ilvl w:val="0"/>
                <w:numId w:val="26"/>
              </w:numPr>
              <w:spacing w:line="360" w:lineRule="auto"/>
              <w:ind w:left="573" w:hanging="284"/>
              <w:jc w:val="both"/>
              <w:rPr>
                <w:rFonts w:asciiTheme="minorHAnsi" w:hAnsiTheme="minorHAnsi" w:cstheme="minorHAnsi"/>
                <w:sz w:val="18"/>
                <w:szCs w:val="18"/>
              </w:rPr>
            </w:pPr>
            <w:r w:rsidRPr="0088641A">
              <w:rPr>
                <w:rFonts w:asciiTheme="minorHAnsi" w:hAnsiTheme="minorHAnsi" w:cstheme="minorHAnsi"/>
                <w:sz w:val="18"/>
                <w:szCs w:val="18"/>
              </w:rPr>
              <w:t>νομιμοποίηση εσόδων από παράνομες δραστηριότητες, όπως ορίζεται στο άρθρο 1 της Οδηγίας 2005/60/ΕΚ του Ευρωπαϊκού Κοινοβουλίου και του Συμβουλίου, για την πρόληψη χρησιμοποίησης του χρηματοπιστωτικού συστήματος για τη νομιμοποίηση εσόδων από παράνομες δραστηριότητες, η οποία ενσωματώθηκε στην εθνική νομοθεσία με το ν. 3691/2008.</w:t>
            </w:r>
          </w:p>
          <w:p w:rsidR="00AE436D" w:rsidRPr="0088641A" w:rsidRDefault="0088641A" w:rsidP="00AE436D">
            <w:pPr>
              <w:spacing w:line="360" w:lineRule="auto"/>
              <w:ind w:left="301" w:hanging="301"/>
              <w:contextualSpacing/>
              <w:jc w:val="both"/>
              <w:rPr>
                <w:rFonts w:asciiTheme="minorHAnsi" w:hAnsiTheme="minorHAnsi" w:cstheme="minorHAnsi"/>
                <w:sz w:val="18"/>
                <w:szCs w:val="18"/>
              </w:rPr>
            </w:pPr>
            <w:r w:rsidRPr="0088641A">
              <w:rPr>
                <w:rFonts w:asciiTheme="minorHAnsi" w:hAnsiTheme="minorHAnsi" w:cstheme="minorHAnsi"/>
                <w:sz w:val="18"/>
                <w:szCs w:val="18"/>
              </w:rPr>
              <w:t>Β2. δεν έχω καταδικασθεί, με τελεσίδικη απόφαση, για κάποιο από τα αδικήματα του Αγορανομικού κώδικα, σχετικό με την άσκηση της  επαγγελματικής τους δραστηριότητας ή για κάποιο από τα αδικήματα της υπεξαίρεσης, της απάτης, της εκβίασης, της πλαστογραφίας, της ψευδορκίας, της δωροδοκίας και της δόλιας χρεοκοπίας.</w:t>
            </w:r>
          </w:p>
          <w:p w:rsidR="00AE436D" w:rsidRPr="0088641A" w:rsidRDefault="0088641A" w:rsidP="00AE436D">
            <w:pPr>
              <w:spacing w:line="360" w:lineRule="auto"/>
              <w:contextualSpacing/>
              <w:rPr>
                <w:rFonts w:asciiTheme="minorHAnsi" w:hAnsiTheme="minorHAnsi" w:cstheme="minorHAnsi"/>
                <w:sz w:val="18"/>
                <w:szCs w:val="18"/>
              </w:rPr>
            </w:pPr>
            <w:r w:rsidRPr="0088641A">
              <w:rPr>
                <w:rFonts w:asciiTheme="minorHAnsi" w:hAnsiTheme="minorHAnsi" w:cstheme="minorHAnsi"/>
                <w:sz w:val="18"/>
                <w:szCs w:val="18"/>
              </w:rPr>
              <w:t>Β3. δεν τελώ σε πτώχευση, ούτε σε διαδικασία κήρυξης πτώχευσης, εκκαθάριση ή αναγκαστική διαχείριση.</w:t>
            </w:r>
          </w:p>
          <w:p w:rsidR="00AE436D" w:rsidRPr="0088641A" w:rsidRDefault="0088641A" w:rsidP="00AE436D">
            <w:pPr>
              <w:spacing w:line="360" w:lineRule="auto"/>
              <w:contextualSpacing/>
              <w:rPr>
                <w:rFonts w:asciiTheme="minorHAnsi" w:hAnsiTheme="minorHAnsi" w:cstheme="minorHAnsi"/>
                <w:sz w:val="18"/>
                <w:szCs w:val="18"/>
              </w:rPr>
            </w:pPr>
            <w:r w:rsidRPr="0088641A">
              <w:rPr>
                <w:rFonts w:asciiTheme="minorHAnsi" w:hAnsiTheme="minorHAnsi" w:cstheme="minorHAnsi"/>
                <w:sz w:val="18"/>
                <w:szCs w:val="18"/>
              </w:rPr>
              <w:t>Β4. έχω εκπληρώσει τις υποχρεώσεις μου όσον αφορά την καταβολή φόρων και εισφορών κοινωνικής ασφάλισης (κυρίας και επικουρικής).</w:t>
            </w:r>
          </w:p>
          <w:p w:rsidR="00AE436D" w:rsidRPr="0088641A" w:rsidRDefault="0088641A" w:rsidP="00AE436D">
            <w:pPr>
              <w:spacing w:line="360" w:lineRule="auto"/>
              <w:contextualSpacing/>
              <w:rPr>
                <w:rFonts w:asciiTheme="minorHAnsi" w:hAnsiTheme="minorHAnsi" w:cstheme="minorHAnsi"/>
                <w:sz w:val="18"/>
                <w:szCs w:val="18"/>
              </w:rPr>
            </w:pPr>
            <w:r w:rsidRPr="0088641A">
              <w:rPr>
                <w:rFonts w:asciiTheme="minorHAnsi" w:hAnsiTheme="minorHAnsi" w:cstheme="minorHAnsi"/>
                <w:sz w:val="18"/>
                <w:szCs w:val="18"/>
              </w:rPr>
              <w:t xml:space="preserve">Γ.   αναλαμβάνω την υποχρέωση  προσκόμισης των παρακάτω </w:t>
            </w:r>
            <w:r w:rsidRPr="0088641A">
              <w:rPr>
                <w:rFonts w:asciiTheme="minorHAnsi" w:hAnsiTheme="minorHAnsi" w:cstheme="minorHAnsi"/>
                <w:sz w:val="18"/>
                <w:szCs w:val="18"/>
                <w:u w:val="single"/>
              </w:rPr>
              <w:t>πιστοποιητικών</w:t>
            </w:r>
            <w:r w:rsidRPr="00F70B03">
              <w:rPr>
                <w:rFonts w:asciiTheme="minorHAnsi" w:hAnsiTheme="minorHAnsi" w:cstheme="minorHAnsi"/>
                <w:sz w:val="18"/>
                <w:szCs w:val="18"/>
              </w:rPr>
              <w:t xml:space="preserve"> </w:t>
            </w:r>
            <w:r w:rsidRPr="0088641A">
              <w:rPr>
                <w:rFonts w:asciiTheme="minorHAnsi" w:hAnsiTheme="minorHAnsi" w:cstheme="minorHAnsi"/>
                <w:sz w:val="18"/>
                <w:szCs w:val="18"/>
              </w:rPr>
              <w:t>για την απόδειξη της μη συνδρομής των λόγων αποκλεισμού</w:t>
            </w:r>
          </w:p>
          <w:p w:rsidR="00AE436D" w:rsidRPr="0088641A" w:rsidRDefault="0088641A" w:rsidP="00AE436D">
            <w:pPr>
              <w:spacing w:line="360" w:lineRule="auto"/>
              <w:contextualSpacing/>
              <w:rPr>
                <w:rFonts w:asciiTheme="minorHAnsi" w:hAnsiTheme="minorHAnsi" w:cstheme="minorHAnsi"/>
                <w:sz w:val="18"/>
                <w:szCs w:val="18"/>
              </w:rPr>
            </w:pPr>
            <w:r w:rsidRPr="0088641A">
              <w:rPr>
                <w:rFonts w:asciiTheme="minorHAnsi" w:hAnsiTheme="minorHAnsi" w:cstheme="minorHAnsi"/>
                <w:sz w:val="18"/>
                <w:szCs w:val="18"/>
              </w:rPr>
              <w:t xml:space="preserve">     1) απόσπασμα ποινικού μητρώου,  2) πιστοποιητικό φορολογικής ενημερότητας, 3) πιστοποιητικό ασφαλιστικής ενημερότητας.</w:t>
            </w:r>
          </w:p>
        </w:tc>
      </w:tr>
    </w:tbl>
    <w:p w:rsidR="00AE436D" w:rsidRPr="0088641A" w:rsidRDefault="00AE436D" w:rsidP="00AE436D">
      <w:pPr>
        <w:pStyle w:val="ac"/>
        <w:ind w:left="0" w:right="484"/>
        <w:contextualSpacing/>
        <w:rPr>
          <w:rFonts w:asciiTheme="minorHAnsi" w:hAnsiTheme="minorHAnsi" w:cstheme="minorHAnsi"/>
          <w:sz w:val="16"/>
          <w:szCs w:val="16"/>
        </w:rPr>
      </w:pPr>
    </w:p>
    <w:p w:rsidR="00AE436D" w:rsidRPr="0088641A" w:rsidRDefault="0088641A" w:rsidP="00AE436D">
      <w:pPr>
        <w:pStyle w:val="ac"/>
        <w:ind w:left="5040" w:right="484"/>
        <w:contextualSpacing/>
        <w:rPr>
          <w:rFonts w:asciiTheme="minorHAnsi" w:hAnsiTheme="minorHAnsi" w:cstheme="minorHAnsi"/>
          <w:sz w:val="16"/>
          <w:szCs w:val="16"/>
        </w:rPr>
      </w:pPr>
      <w:r w:rsidRPr="0088641A">
        <w:rPr>
          <w:rFonts w:asciiTheme="minorHAnsi" w:hAnsiTheme="minorHAnsi" w:cstheme="minorHAnsi"/>
          <w:sz w:val="16"/>
          <w:szCs w:val="16"/>
        </w:rPr>
        <w:t xml:space="preserve">                                  </w:t>
      </w:r>
      <w:r w:rsidR="00041477">
        <w:rPr>
          <w:rFonts w:asciiTheme="minorHAnsi" w:hAnsiTheme="minorHAnsi" w:cstheme="minorHAnsi"/>
          <w:sz w:val="16"/>
          <w:szCs w:val="16"/>
        </w:rPr>
        <w:t xml:space="preserve">                              </w:t>
      </w:r>
      <w:r w:rsidR="00041477" w:rsidRPr="00074B14">
        <w:rPr>
          <w:rFonts w:asciiTheme="minorHAnsi" w:hAnsiTheme="minorHAnsi" w:cstheme="minorHAnsi"/>
          <w:sz w:val="16"/>
          <w:szCs w:val="16"/>
        </w:rPr>
        <w:t xml:space="preserve">  </w:t>
      </w:r>
      <w:r w:rsidRPr="0088641A">
        <w:rPr>
          <w:rFonts w:asciiTheme="minorHAnsi" w:hAnsiTheme="minorHAnsi" w:cstheme="minorHAnsi"/>
          <w:sz w:val="16"/>
          <w:szCs w:val="16"/>
        </w:rPr>
        <w:t xml:space="preserve">   Ημερομηνία:                      </w:t>
      </w:r>
    </w:p>
    <w:p w:rsidR="00AE436D" w:rsidRPr="0088641A" w:rsidRDefault="0088641A" w:rsidP="00AE436D">
      <w:pPr>
        <w:pStyle w:val="ac"/>
        <w:ind w:left="4320" w:right="484" w:firstLine="720"/>
        <w:contextualSpacing/>
        <w:rPr>
          <w:rFonts w:asciiTheme="minorHAnsi" w:hAnsiTheme="minorHAnsi" w:cstheme="minorHAnsi"/>
          <w:b/>
          <w:sz w:val="16"/>
          <w:szCs w:val="16"/>
        </w:rPr>
      </w:pPr>
      <w:r w:rsidRPr="0088641A">
        <w:rPr>
          <w:rFonts w:asciiTheme="minorHAnsi" w:hAnsiTheme="minorHAnsi" w:cstheme="minorHAnsi"/>
          <w:b/>
          <w:sz w:val="16"/>
          <w:szCs w:val="16"/>
        </w:rPr>
        <w:t xml:space="preserve">                                                                Ο Δηλών- Εξουσιοδοτών</w:t>
      </w:r>
    </w:p>
    <w:p w:rsidR="00AE436D" w:rsidRPr="0088641A" w:rsidRDefault="00AE436D" w:rsidP="00AE436D">
      <w:pPr>
        <w:spacing w:line="240" w:lineRule="auto"/>
        <w:contextualSpacing/>
        <w:rPr>
          <w:rFonts w:asciiTheme="minorHAnsi" w:hAnsiTheme="minorHAnsi" w:cstheme="minorHAnsi"/>
          <w:sz w:val="16"/>
          <w:szCs w:val="16"/>
        </w:rPr>
      </w:pPr>
    </w:p>
    <w:p w:rsidR="00AE436D" w:rsidRPr="0088641A" w:rsidRDefault="0088641A" w:rsidP="00AE436D">
      <w:pPr>
        <w:spacing w:line="240" w:lineRule="auto"/>
        <w:contextualSpacing/>
        <w:rPr>
          <w:rFonts w:asciiTheme="minorHAnsi" w:hAnsiTheme="minorHAnsi" w:cstheme="minorHAnsi"/>
          <w:sz w:val="16"/>
          <w:szCs w:val="16"/>
        </w:rPr>
      </w:pPr>
      <w:r w:rsidRPr="0088641A">
        <w:rPr>
          <w:rFonts w:asciiTheme="minorHAnsi" w:hAnsiTheme="minorHAnsi" w:cstheme="minorHAnsi"/>
          <w:sz w:val="16"/>
          <w:szCs w:val="16"/>
        </w:rPr>
        <w:t xml:space="preserve">                                                                                                                                                                                                                        (Υπογραφή)</w:t>
      </w:r>
    </w:p>
    <w:p w:rsidR="00AE436D" w:rsidRPr="0088641A" w:rsidRDefault="0088641A" w:rsidP="00AE436D">
      <w:pPr>
        <w:pStyle w:val="ac"/>
        <w:spacing w:after="0"/>
        <w:ind w:left="-567"/>
        <w:contextualSpacing/>
        <w:rPr>
          <w:rFonts w:asciiTheme="minorHAnsi" w:hAnsiTheme="minorHAnsi" w:cstheme="minorHAnsi"/>
          <w:sz w:val="12"/>
          <w:szCs w:val="16"/>
        </w:rPr>
      </w:pPr>
      <w:r w:rsidRPr="0088641A">
        <w:rPr>
          <w:rFonts w:asciiTheme="minorHAnsi" w:hAnsiTheme="minorHAnsi" w:cstheme="minorHAnsi"/>
          <w:sz w:val="12"/>
          <w:szCs w:val="16"/>
        </w:rPr>
        <w:t>(1) Αναγράφεται από τον ενδιαφερόμενο πολίτη ή Αρχή ή η Υπηρεσία του δημόσιου τομέα, που απευθύνεται η αίτηση.</w:t>
      </w:r>
    </w:p>
    <w:p w:rsidR="00AE436D" w:rsidRPr="0088641A" w:rsidRDefault="0088641A" w:rsidP="00AE436D">
      <w:pPr>
        <w:pStyle w:val="ac"/>
        <w:tabs>
          <w:tab w:val="left" w:pos="2355"/>
        </w:tabs>
        <w:spacing w:after="0"/>
        <w:ind w:left="-567"/>
        <w:contextualSpacing/>
        <w:rPr>
          <w:rFonts w:asciiTheme="minorHAnsi" w:hAnsiTheme="minorHAnsi" w:cstheme="minorHAnsi"/>
          <w:sz w:val="12"/>
          <w:szCs w:val="16"/>
        </w:rPr>
      </w:pPr>
      <w:r w:rsidRPr="0088641A">
        <w:rPr>
          <w:rFonts w:asciiTheme="minorHAnsi" w:hAnsiTheme="minorHAnsi" w:cstheme="minorHAnsi"/>
          <w:sz w:val="12"/>
          <w:szCs w:val="16"/>
        </w:rPr>
        <w:t xml:space="preserve">(2) Αναγράφεται ολογράφως. </w:t>
      </w:r>
    </w:p>
    <w:p w:rsidR="00AE436D" w:rsidRPr="0088641A" w:rsidRDefault="0088641A" w:rsidP="00AE436D">
      <w:pPr>
        <w:pStyle w:val="ac"/>
        <w:spacing w:after="0"/>
        <w:ind w:left="-567"/>
        <w:contextualSpacing/>
        <w:rPr>
          <w:rFonts w:asciiTheme="minorHAnsi" w:hAnsiTheme="minorHAnsi" w:cstheme="minorHAnsi"/>
          <w:sz w:val="12"/>
          <w:szCs w:val="16"/>
        </w:rPr>
      </w:pPr>
      <w:r w:rsidRPr="0088641A">
        <w:rPr>
          <w:rFonts w:asciiTheme="minorHAnsi" w:hAnsiTheme="minorHAnsi" w:cstheme="minorHAnsi"/>
          <w:sz w:val="12"/>
          <w:szCs w:val="16"/>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AE436D" w:rsidRPr="0088641A" w:rsidRDefault="0088641A" w:rsidP="00AE436D">
      <w:pPr>
        <w:spacing w:line="240" w:lineRule="auto"/>
        <w:ind w:left="-567"/>
        <w:contextualSpacing/>
        <w:rPr>
          <w:rFonts w:asciiTheme="minorHAnsi" w:hAnsiTheme="minorHAnsi" w:cstheme="minorHAnsi"/>
          <w:sz w:val="12"/>
          <w:szCs w:val="16"/>
        </w:rPr>
      </w:pPr>
      <w:r w:rsidRPr="0088641A">
        <w:rPr>
          <w:rFonts w:asciiTheme="minorHAnsi" w:hAnsiTheme="minorHAnsi" w:cstheme="minorHAnsi"/>
          <w:sz w:val="12"/>
          <w:szCs w:val="16"/>
        </w:rPr>
        <w:t>(4) Σε περίπτωση ανεπάρκειας χώρου η δήλωση συνεχίζεται στην πίσω όψη της και υπογράφεται από τον δηλούντα ή την δηλούσα.</w:t>
      </w:r>
    </w:p>
    <w:sectPr w:rsidR="00AE436D" w:rsidRPr="0088641A" w:rsidSect="00AE436D">
      <w:pgSz w:w="11906" w:h="16838" w:code="9"/>
      <w:pgMar w:top="1418" w:right="1134" w:bottom="851" w:left="1134"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5812" w:rsidRDefault="00695812" w:rsidP="00EF68D4">
      <w:pPr>
        <w:spacing w:after="0" w:line="240" w:lineRule="auto"/>
      </w:pPr>
      <w:r>
        <w:separator/>
      </w:r>
    </w:p>
  </w:endnote>
  <w:endnote w:type="continuationSeparator" w:id="0">
    <w:p w:rsidR="00695812" w:rsidRDefault="00695812" w:rsidP="00EF68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1"/>
    <w:family w:val="swiss"/>
    <w:pitch w:val="variable"/>
    <w:sig w:usb0="E4002EFF" w:usb1="C000E47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A1"/>
    <w:family w:val="roman"/>
    <w:pitch w:val="variable"/>
    <w:sig w:usb0="00000287" w:usb1="00000000" w:usb2="00000000" w:usb3="00000000" w:csb0="0000009F" w:csb1="00000000"/>
  </w:font>
  <w:font w:name="Meiryo">
    <w:charset w:val="80"/>
    <w:family w:val="swiss"/>
    <w:pitch w:val="variable"/>
    <w:sig w:usb0="E00002FF" w:usb1="6AC7FFFF" w:usb2="00000012" w:usb3="00000000" w:csb0="00020009"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5812" w:rsidRDefault="00695812" w:rsidP="00EF68D4">
      <w:pPr>
        <w:spacing w:after="0" w:line="240" w:lineRule="auto"/>
      </w:pPr>
      <w:r>
        <w:separator/>
      </w:r>
    </w:p>
  </w:footnote>
  <w:footnote w:type="continuationSeparator" w:id="0">
    <w:p w:rsidR="00695812" w:rsidRDefault="00695812" w:rsidP="00EF68D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F63C0"/>
    <w:multiLevelType w:val="hybridMultilevel"/>
    <w:tmpl w:val="6CB019E6"/>
    <w:lvl w:ilvl="0" w:tplc="EE745806">
      <w:start w:val="1"/>
      <w:numFmt w:val="decimal"/>
      <w:lvlText w:val="%1."/>
      <w:lvlJc w:val="left"/>
      <w:pPr>
        <w:ind w:left="720" w:hanging="360"/>
      </w:pPr>
      <w:rPr>
        <w:rFonts w:ascii="Calibri" w:eastAsia="Times New Roman" w:hAnsi="Calibri" w:cs="Arial"/>
      </w:rPr>
    </w:lvl>
    <w:lvl w:ilvl="1" w:tplc="3CF277C4" w:tentative="1">
      <w:start w:val="1"/>
      <w:numFmt w:val="bullet"/>
      <w:lvlText w:val="o"/>
      <w:lvlJc w:val="left"/>
      <w:pPr>
        <w:ind w:left="1440" w:hanging="360"/>
      </w:pPr>
      <w:rPr>
        <w:rFonts w:ascii="Courier New" w:hAnsi="Courier New" w:cs="Courier New" w:hint="default"/>
      </w:rPr>
    </w:lvl>
    <w:lvl w:ilvl="2" w:tplc="3EA0D272" w:tentative="1">
      <w:start w:val="1"/>
      <w:numFmt w:val="bullet"/>
      <w:lvlText w:val=""/>
      <w:lvlJc w:val="left"/>
      <w:pPr>
        <w:ind w:left="2160" w:hanging="360"/>
      </w:pPr>
      <w:rPr>
        <w:rFonts w:ascii="Wingdings" w:hAnsi="Wingdings" w:hint="default"/>
      </w:rPr>
    </w:lvl>
    <w:lvl w:ilvl="3" w:tplc="17CAFDC6" w:tentative="1">
      <w:start w:val="1"/>
      <w:numFmt w:val="bullet"/>
      <w:lvlText w:val=""/>
      <w:lvlJc w:val="left"/>
      <w:pPr>
        <w:ind w:left="2880" w:hanging="360"/>
      </w:pPr>
      <w:rPr>
        <w:rFonts w:ascii="Symbol" w:hAnsi="Symbol" w:hint="default"/>
      </w:rPr>
    </w:lvl>
    <w:lvl w:ilvl="4" w:tplc="184A3C2C" w:tentative="1">
      <w:start w:val="1"/>
      <w:numFmt w:val="bullet"/>
      <w:lvlText w:val="o"/>
      <w:lvlJc w:val="left"/>
      <w:pPr>
        <w:ind w:left="3600" w:hanging="360"/>
      </w:pPr>
      <w:rPr>
        <w:rFonts w:ascii="Courier New" w:hAnsi="Courier New" w:cs="Courier New" w:hint="default"/>
      </w:rPr>
    </w:lvl>
    <w:lvl w:ilvl="5" w:tplc="E71A4F60" w:tentative="1">
      <w:start w:val="1"/>
      <w:numFmt w:val="bullet"/>
      <w:lvlText w:val=""/>
      <w:lvlJc w:val="left"/>
      <w:pPr>
        <w:ind w:left="4320" w:hanging="360"/>
      </w:pPr>
      <w:rPr>
        <w:rFonts w:ascii="Wingdings" w:hAnsi="Wingdings" w:hint="default"/>
      </w:rPr>
    </w:lvl>
    <w:lvl w:ilvl="6" w:tplc="AAECA276" w:tentative="1">
      <w:start w:val="1"/>
      <w:numFmt w:val="bullet"/>
      <w:lvlText w:val=""/>
      <w:lvlJc w:val="left"/>
      <w:pPr>
        <w:ind w:left="5040" w:hanging="360"/>
      </w:pPr>
      <w:rPr>
        <w:rFonts w:ascii="Symbol" w:hAnsi="Symbol" w:hint="default"/>
      </w:rPr>
    </w:lvl>
    <w:lvl w:ilvl="7" w:tplc="3B186E6A" w:tentative="1">
      <w:start w:val="1"/>
      <w:numFmt w:val="bullet"/>
      <w:lvlText w:val="o"/>
      <w:lvlJc w:val="left"/>
      <w:pPr>
        <w:ind w:left="5760" w:hanging="360"/>
      </w:pPr>
      <w:rPr>
        <w:rFonts w:ascii="Courier New" w:hAnsi="Courier New" w:cs="Courier New" w:hint="default"/>
      </w:rPr>
    </w:lvl>
    <w:lvl w:ilvl="8" w:tplc="7A7A0004" w:tentative="1">
      <w:start w:val="1"/>
      <w:numFmt w:val="bullet"/>
      <w:lvlText w:val=""/>
      <w:lvlJc w:val="left"/>
      <w:pPr>
        <w:ind w:left="6480" w:hanging="360"/>
      </w:pPr>
      <w:rPr>
        <w:rFonts w:ascii="Wingdings" w:hAnsi="Wingdings" w:hint="default"/>
      </w:rPr>
    </w:lvl>
  </w:abstractNum>
  <w:abstractNum w:abstractNumId="1">
    <w:nsid w:val="05694F39"/>
    <w:multiLevelType w:val="hybridMultilevel"/>
    <w:tmpl w:val="0FDE0FFA"/>
    <w:lvl w:ilvl="0" w:tplc="090A07A6">
      <w:start w:val="1"/>
      <w:numFmt w:val="bullet"/>
      <w:lvlText w:val=""/>
      <w:lvlJc w:val="left"/>
      <w:pPr>
        <w:ind w:left="1038" w:hanging="360"/>
      </w:pPr>
      <w:rPr>
        <w:rFonts w:ascii="Symbol" w:hAnsi="Symbol" w:hint="default"/>
      </w:rPr>
    </w:lvl>
    <w:lvl w:ilvl="1" w:tplc="A594C400" w:tentative="1">
      <w:start w:val="1"/>
      <w:numFmt w:val="bullet"/>
      <w:lvlText w:val="o"/>
      <w:lvlJc w:val="left"/>
      <w:pPr>
        <w:ind w:left="1758" w:hanging="360"/>
      </w:pPr>
      <w:rPr>
        <w:rFonts w:ascii="Courier New" w:hAnsi="Courier New" w:cs="Courier New" w:hint="default"/>
      </w:rPr>
    </w:lvl>
    <w:lvl w:ilvl="2" w:tplc="BB229DDA" w:tentative="1">
      <w:start w:val="1"/>
      <w:numFmt w:val="bullet"/>
      <w:lvlText w:val=""/>
      <w:lvlJc w:val="left"/>
      <w:pPr>
        <w:ind w:left="2478" w:hanging="360"/>
      </w:pPr>
      <w:rPr>
        <w:rFonts w:ascii="Wingdings" w:hAnsi="Wingdings" w:hint="default"/>
      </w:rPr>
    </w:lvl>
    <w:lvl w:ilvl="3" w:tplc="275A1234" w:tentative="1">
      <w:start w:val="1"/>
      <w:numFmt w:val="bullet"/>
      <w:lvlText w:val=""/>
      <w:lvlJc w:val="left"/>
      <w:pPr>
        <w:ind w:left="3198" w:hanging="360"/>
      </w:pPr>
      <w:rPr>
        <w:rFonts w:ascii="Symbol" w:hAnsi="Symbol" w:hint="default"/>
      </w:rPr>
    </w:lvl>
    <w:lvl w:ilvl="4" w:tplc="D0748DC8" w:tentative="1">
      <w:start w:val="1"/>
      <w:numFmt w:val="bullet"/>
      <w:lvlText w:val="o"/>
      <w:lvlJc w:val="left"/>
      <w:pPr>
        <w:ind w:left="3918" w:hanging="360"/>
      </w:pPr>
      <w:rPr>
        <w:rFonts w:ascii="Courier New" w:hAnsi="Courier New" w:cs="Courier New" w:hint="default"/>
      </w:rPr>
    </w:lvl>
    <w:lvl w:ilvl="5" w:tplc="D190284E" w:tentative="1">
      <w:start w:val="1"/>
      <w:numFmt w:val="bullet"/>
      <w:lvlText w:val=""/>
      <w:lvlJc w:val="left"/>
      <w:pPr>
        <w:ind w:left="4638" w:hanging="360"/>
      </w:pPr>
      <w:rPr>
        <w:rFonts w:ascii="Wingdings" w:hAnsi="Wingdings" w:hint="default"/>
      </w:rPr>
    </w:lvl>
    <w:lvl w:ilvl="6" w:tplc="98265CAE" w:tentative="1">
      <w:start w:val="1"/>
      <w:numFmt w:val="bullet"/>
      <w:lvlText w:val=""/>
      <w:lvlJc w:val="left"/>
      <w:pPr>
        <w:ind w:left="5358" w:hanging="360"/>
      </w:pPr>
      <w:rPr>
        <w:rFonts w:ascii="Symbol" w:hAnsi="Symbol" w:hint="default"/>
      </w:rPr>
    </w:lvl>
    <w:lvl w:ilvl="7" w:tplc="DE18F588" w:tentative="1">
      <w:start w:val="1"/>
      <w:numFmt w:val="bullet"/>
      <w:lvlText w:val="o"/>
      <w:lvlJc w:val="left"/>
      <w:pPr>
        <w:ind w:left="6078" w:hanging="360"/>
      </w:pPr>
      <w:rPr>
        <w:rFonts w:ascii="Courier New" w:hAnsi="Courier New" w:cs="Courier New" w:hint="default"/>
      </w:rPr>
    </w:lvl>
    <w:lvl w:ilvl="8" w:tplc="F07C5064" w:tentative="1">
      <w:start w:val="1"/>
      <w:numFmt w:val="bullet"/>
      <w:lvlText w:val=""/>
      <w:lvlJc w:val="left"/>
      <w:pPr>
        <w:ind w:left="6798" w:hanging="360"/>
      </w:pPr>
      <w:rPr>
        <w:rFonts w:ascii="Wingdings" w:hAnsi="Wingdings" w:hint="default"/>
      </w:rPr>
    </w:lvl>
  </w:abstractNum>
  <w:abstractNum w:abstractNumId="2">
    <w:nsid w:val="06E8243B"/>
    <w:multiLevelType w:val="hybridMultilevel"/>
    <w:tmpl w:val="957E6E00"/>
    <w:lvl w:ilvl="0" w:tplc="AEA69F42">
      <w:start w:val="1"/>
      <w:numFmt w:val="upperRoman"/>
      <w:lvlText w:val="%1."/>
      <w:lvlJc w:val="right"/>
      <w:pPr>
        <w:ind w:left="1800" w:hanging="360"/>
      </w:pPr>
      <w:rPr>
        <w:rFonts w:hint="default"/>
      </w:rPr>
    </w:lvl>
    <w:lvl w:ilvl="1" w:tplc="33BC180C" w:tentative="1">
      <w:start w:val="1"/>
      <w:numFmt w:val="bullet"/>
      <w:lvlText w:val="o"/>
      <w:lvlJc w:val="left"/>
      <w:pPr>
        <w:ind w:left="2520" w:hanging="360"/>
      </w:pPr>
      <w:rPr>
        <w:rFonts w:ascii="Courier New" w:hAnsi="Courier New" w:cs="Courier New" w:hint="default"/>
      </w:rPr>
    </w:lvl>
    <w:lvl w:ilvl="2" w:tplc="0CCEA7F8" w:tentative="1">
      <w:start w:val="1"/>
      <w:numFmt w:val="bullet"/>
      <w:lvlText w:val=""/>
      <w:lvlJc w:val="left"/>
      <w:pPr>
        <w:ind w:left="3240" w:hanging="360"/>
      </w:pPr>
      <w:rPr>
        <w:rFonts w:ascii="Wingdings" w:hAnsi="Wingdings" w:hint="default"/>
      </w:rPr>
    </w:lvl>
    <w:lvl w:ilvl="3" w:tplc="7562AEAA" w:tentative="1">
      <w:start w:val="1"/>
      <w:numFmt w:val="bullet"/>
      <w:lvlText w:val=""/>
      <w:lvlJc w:val="left"/>
      <w:pPr>
        <w:ind w:left="3960" w:hanging="360"/>
      </w:pPr>
      <w:rPr>
        <w:rFonts w:ascii="Symbol" w:hAnsi="Symbol" w:hint="default"/>
      </w:rPr>
    </w:lvl>
    <w:lvl w:ilvl="4" w:tplc="33C6BCD2" w:tentative="1">
      <w:start w:val="1"/>
      <w:numFmt w:val="bullet"/>
      <w:lvlText w:val="o"/>
      <w:lvlJc w:val="left"/>
      <w:pPr>
        <w:ind w:left="4680" w:hanging="360"/>
      </w:pPr>
      <w:rPr>
        <w:rFonts w:ascii="Courier New" w:hAnsi="Courier New" w:cs="Courier New" w:hint="default"/>
      </w:rPr>
    </w:lvl>
    <w:lvl w:ilvl="5" w:tplc="3DA439A8" w:tentative="1">
      <w:start w:val="1"/>
      <w:numFmt w:val="bullet"/>
      <w:lvlText w:val=""/>
      <w:lvlJc w:val="left"/>
      <w:pPr>
        <w:ind w:left="5400" w:hanging="360"/>
      </w:pPr>
      <w:rPr>
        <w:rFonts w:ascii="Wingdings" w:hAnsi="Wingdings" w:hint="default"/>
      </w:rPr>
    </w:lvl>
    <w:lvl w:ilvl="6" w:tplc="5D0E799C" w:tentative="1">
      <w:start w:val="1"/>
      <w:numFmt w:val="bullet"/>
      <w:lvlText w:val=""/>
      <w:lvlJc w:val="left"/>
      <w:pPr>
        <w:ind w:left="6120" w:hanging="360"/>
      </w:pPr>
      <w:rPr>
        <w:rFonts w:ascii="Symbol" w:hAnsi="Symbol" w:hint="default"/>
      </w:rPr>
    </w:lvl>
    <w:lvl w:ilvl="7" w:tplc="C0C0FFB2" w:tentative="1">
      <w:start w:val="1"/>
      <w:numFmt w:val="bullet"/>
      <w:lvlText w:val="o"/>
      <w:lvlJc w:val="left"/>
      <w:pPr>
        <w:ind w:left="6840" w:hanging="360"/>
      </w:pPr>
      <w:rPr>
        <w:rFonts w:ascii="Courier New" w:hAnsi="Courier New" w:cs="Courier New" w:hint="default"/>
      </w:rPr>
    </w:lvl>
    <w:lvl w:ilvl="8" w:tplc="14A41F5C" w:tentative="1">
      <w:start w:val="1"/>
      <w:numFmt w:val="bullet"/>
      <w:lvlText w:val=""/>
      <w:lvlJc w:val="left"/>
      <w:pPr>
        <w:ind w:left="7560" w:hanging="360"/>
      </w:pPr>
      <w:rPr>
        <w:rFonts w:ascii="Wingdings" w:hAnsi="Wingdings" w:hint="default"/>
      </w:rPr>
    </w:lvl>
  </w:abstractNum>
  <w:abstractNum w:abstractNumId="3">
    <w:nsid w:val="0B0D1B8F"/>
    <w:multiLevelType w:val="hybridMultilevel"/>
    <w:tmpl w:val="E794B610"/>
    <w:lvl w:ilvl="0" w:tplc="8E364636">
      <w:start w:val="1"/>
      <w:numFmt w:val="bullet"/>
      <w:lvlText w:val=""/>
      <w:lvlJc w:val="left"/>
      <w:pPr>
        <w:ind w:left="720" w:hanging="360"/>
      </w:pPr>
      <w:rPr>
        <w:rFonts w:ascii="Symbol" w:hAnsi="Symbol" w:hint="default"/>
      </w:rPr>
    </w:lvl>
    <w:lvl w:ilvl="1" w:tplc="0246B2C8" w:tentative="1">
      <w:start w:val="1"/>
      <w:numFmt w:val="bullet"/>
      <w:lvlText w:val="o"/>
      <w:lvlJc w:val="left"/>
      <w:pPr>
        <w:ind w:left="1440" w:hanging="360"/>
      </w:pPr>
      <w:rPr>
        <w:rFonts w:ascii="Courier New" w:hAnsi="Courier New" w:cs="Courier New" w:hint="default"/>
      </w:rPr>
    </w:lvl>
    <w:lvl w:ilvl="2" w:tplc="0FB60E3A" w:tentative="1">
      <w:start w:val="1"/>
      <w:numFmt w:val="bullet"/>
      <w:lvlText w:val=""/>
      <w:lvlJc w:val="left"/>
      <w:pPr>
        <w:ind w:left="2160" w:hanging="360"/>
      </w:pPr>
      <w:rPr>
        <w:rFonts w:ascii="Wingdings" w:hAnsi="Wingdings" w:hint="default"/>
      </w:rPr>
    </w:lvl>
    <w:lvl w:ilvl="3" w:tplc="0B4A814A" w:tentative="1">
      <w:start w:val="1"/>
      <w:numFmt w:val="bullet"/>
      <w:lvlText w:val=""/>
      <w:lvlJc w:val="left"/>
      <w:pPr>
        <w:ind w:left="2880" w:hanging="360"/>
      </w:pPr>
      <w:rPr>
        <w:rFonts w:ascii="Symbol" w:hAnsi="Symbol" w:hint="default"/>
      </w:rPr>
    </w:lvl>
    <w:lvl w:ilvl="4" w:tplc="536CCCBE" w:tentative="1">
      <w:start w:val="1"/>
      <w:numFmt w:val="bullet"/>
      <w:lvlText w:val="o"/>
      <w:lvlJc w:val="left"/>
      <w:pPr>
        <w:ind w:left="3600" w:hanging="360"/>
      </w:pPr>
      <w:rPr>
        <w:rFonts w:ascii="Courier New" w:hAnsi="Courier New" w:cs="Courier New" w:hint="default"/>
      </w:rPr>
    </w:lvl>
    <w:lvl w:ilvl="5" w:tplc="29DAFFF2" w:tentative="1">
      <w:start w:val="1"/>
      <w:numFmt w:val="bullet"/>
      <w:lvlText w:val=""/>
      <w:lvlJc w:val="left"/>
      <w:pPr>
        <w:ind w:left="4320" w:hanging="360"/>
      </w:pPr>
      <w:rPr>
        <w:rFonts w:ascii="Wingdings" w:hAnsi="Wingdings" w:hint="default"/>
      </w:rPr>
    </w:lvl>
    <w:lvl w:ilvl="6" w:tplc="7326E320" w:tentative="1">
      <w:start w:val="1"/>
      <w:numFmt w:val="bullet"/>
      <w:lvlText w:val=""/>
      <w:lvlJc w:val="left"/>
      <w:pPr>
        <w:ind w:left="5040" w:hanging="360"/>
      </w:pPr>
      <w:rPr>
        <w:rFonts w:ascii="Symbol" w:hAnsi="Symbol" w:hint="default"/>
      </w:rPr>
    </w:lvl>
    <w:lvl w:ilvl="7" w:tplc="F2B46B48" w:tentative="1">
      <w:start w:val="1"/>
      <w:numFmt w:val="bullet"/>
      <w:lvlText w:val="o"/>
      <w:lvlJc w:val="left"/>
      <w:pPr>
        <w:ind w:left="5760" w:hanging="360"/>
      </w:pPr>
      <w:rPr>
        <w:rFonts w:ascii="Courier New" w:hAnsi="Courier New" w:cs="Courier New" w:hint="default"/>
      </w:rPr>
    </w:lvl>
    <w:lvl w:ilvl="8" w:tplc="3A04119E" w:tentative="1">
      <w:start w:val="1"/>
      <w:numFmt w:val="bullet"/>
      <w:lvlText w:val=""/>
      <w:lvlJc w:val="left"/>
      <w:pPr>
        <w:ind w:left="6480" w:hanging="360"/>
      </w:pPr>
      <w:rPr>
        <w:rFonts w:ascii="Wingdings" w:hAnsi="Wingdings" w:hint="default"/>
      </w:rPr>
    </w:lvl>
  </w:abstractNum>
  <w:abstractNum w:abstractNumId="4">
    <w:nsid w:val="10595DED"/>
    <w:multiLevelType w:val="hybridMultilevel"/>
    <w:tmpl w:val="47F62734"/>
    <w:lvl w:ilvl="0" w:tplc="D31C92AC">
      <w:start w:val="1"/>
      <w:numFmt w:val="decimal"/>
      <w:lvlText w:val="%1."/>
      <w:lvlJc w:val="left"/>
      <w:pPr>
        <w:ind w:left="675" w:hanging="360"/>
      </w:pPr>
      <w:rPr>
        <w:rFonts w:hint="default"/>
      </w:rPr>
    </w:lvl>
    <w:lvl w:ilvl="1" w:tplc="42F40312" w:tentative="1">
      <w:start w:val="1"/>
      <w:numFmt w:val="bullet"/>
      <w:lvlText w:val="o"/>
      <w:lvlJc w:val="left"/>
      <w:pPr>
        <w:ind w:left="1395" w:hanging="360"/>
      </w:pPr>
      <w:rPr>
        <w:rFonts w:ascii="Courier New" w:hAnsi="Courier New" w:cs="Courier New" w:hint="default"/>
      </w:rPr>
    </w:lvl>
    <w:lvl w:ilvl="2" w:tplc="2E0CF180" w:tentative="1">
      <w:start w:val="1"/>
      <w:numFmt w:val="bullet"/>
      <w:lvlText w:val=""/>
      <w:lvlJc w:val="left"/>
      <w:pPr>
        <w:ind w:left="2115" w:hanging="360"/>
      </w:pPr>
      <w:rPr>
        <w:rFonts w:ascii="Wingdings" w:hAnsi="Wingdings" w:hint="default"/>
      </w:rPr>
    </w:lvl>
    <w:lvl w:ilvl="3" w:tplc="84B24874" w:tentative="1">
      <w:start w:val="1"/>
      <w:numFmt w:val="bullet"/>
      <w:lvlText w:val=""/>
      <w:lvlJc w:val="left"/>
      <w:pPr>
        <w:ind w:left="2835" w:hanging="360"/>
      </w:pPr>
      <w:rPr>
        <w:rFonts w:ascii="Symbol" w:hAnsi="Symbol" w:hint="default"/>
      </w:rPr>
    </w:lvl>
    <w:lvl w:ilvl="4" w:tplc="12FA75A8" w:tentative="1">
      <w:start w:val="1"/>
      <w:numFmt w:val="bullet"/>
      <w:lvlText w:val="o"/>
      <w:lvlJc w:val="left"/>
      <w:pPr>
        <w:ind w:left="3555" w:hanging="360"/>
      </w:pPr>
      <w:rPr>
        <w:rFonts w:ascii="Courier New" w:hAnsi="Courier New" w:cs="Courier New" w:hint="default"/>
      </w:rPr>
    </w:lvl>
    <w:lvl w:ilvl="5" w:tplc="46CC8E80" w:tentative="1">
      <w:start w:val="1"/>
      <w:numFmt w:val="bullet"/>
      <w:lvlText w:val=""/>
      <w:lvlJc w:val="left"/>
      <w:pPr>
        <w:ind w:left="4275" w:hanging="360"/>
      </w:pPr>
      <w:rPr>
        <w:rFonts w:ascii="Wingdings" w:hAnsi="Wingdings" w:hint="default"/>
      </w:rPr>
    </w:lvl>
    <w:lvl w:ilvl="6" w:tplc="535AF7F6" w:tentative="1">
      <w:start w:val="1"/>
      <w:numFmt w:val="bullet"/>
      <w:lvlText w:val=""/>
      <w:lvlJc w:val="left"/>
      <w:pPr>
        <w:ind w:left="4995" w:hanging="360"/>
      </w:pPr>
      <w:rPr>
        <w:rFonts w:ascii="Symbol" w:hAnsi="Symbol" w:hint="default"/>
      </w:rPr>
    </w:lvl>
    <w:lvl w:ilvl="7" w:tplc="41BAFBB6" w:tentative="1">
      <w:start w:val="1"/>
      <w:numFmt w:val="bullet"/>
      <w:lvlText w:val="o"/>
      <w:lvlJc w:val="left"/>
      <w:pPr>
        <w:ind w:left="5715" w:hanging="360"/>
      </w:pPr>
      <w:rPr>
        <w:rFonts w:ascii="Courier New" w:hAnsi="Courier New" w:cs="Courier New" w:hint="default"/>
      </w:rPr>
    </w:lvl>
    <w:lvl w:ilvl="8" w:tplc="F6E411CE" w:tentative="1">
      <w:start w:val="1"/>
      <w:numFmt w:val="bullet"/>
      <w:lvlText w:val=""/>
      <w:lvlJc w:val="left"/>
      <w:pPr>
        <w:ind w:left="6435" w:hanging="360"/>
      </w:pPr>
      <w:rPr>
        <w:rFonts w:ascii="Wingdings" w:hAnsi="Wingdings" w:hint="default"/>
      </w:rPr>
    </w:lvl>
  </w:abstractNum>
  <w:abstractNum w:abstractNumId="5">
    <w:nsid w:val="10703F68"/>
    <w:multiLevelType w:val="hybridMultilevel"/>
    <w:tmpl w:val="96107674"/>
    <w:lvl w:ilvl="0" w:tplc="45985310">
      <w:start w:val="1"/>
      <w:numFmt w:val="bullet"/>
      <w:lvlText w:val=""/>
      <w:lvlJc w:val="left"/>
      <w:pPr>
        <w:ind w:left="720" w:hanging="360"/>
      </w:pPr>
      <w:rPr>
        <w:rFonts w:ascii="Symbol" w:hAnsi="Symbol" w:hint="default"/>
      </w:rPr>
    </w:lvl>
    <w:lvl w:ilvl="1" w:tplc="DDB4C0C6" w:tentative="1">
      <w:start w:val="1"/>
      <w:numFmt w:val="lowerLetter"/>
      <w:lvlText w:val="%2."/>
      <w:lvlJc w:val="left"/>
      <w:pPr>
        <w:ind w:left="1440" w:hanging="360"/>
      </w:pPr>
    </w:lvl>
    <w:lvl w:ilvl="2" w:tplc="FC142EFA" w:tentative="1">
      <w:start w:val="1"/>
      <w:numFmt w:val="lowerRoman"/>
      <w:lvlText w:val="%3."/>
      <w:lvlJc w:val="right"/>
      <w:pPr>
        <w:ind w:left="2160" w:hanging="180"/>
      </w:pPr>
    </w:lvl>
    <w:lvl w:ilvl="3" w:tplc="8F0AE4A6" w:tentative="1">
      <w:start w:val="1"/>
      <w:numFmt w:val="decimal"/>
      <w:lvlText w:val="%4."/>
      <w:lvlJc w:val="left"/>
      <w:pPr>
        <w:ind w:left="2880" w:hanging="360"/>
      </w:pPr>
    </w:lvl>
    <w:lvl w:ilvl="4" w:tplc="62CEF1C6" w:tentative="1">
      <w:start w:val="1"/>
      <w:numFmt w:val="lowerLetter"/>
      <w:lvlText w:val="%5."/>
      <w:lvlJc w:val="left"/>
      <w:pPr>
        <w:ind w:left="3600" w:hanging="360"/>
      </w:pPr>
    </w:lvl>
    <w:lvl w:ilvl="5" w:tplc="E59C2BEA" w:tentative="1">
      <w:start w:val="1"/>
      <w:numFmt w:val="lowerRoman"/>
      <w:lvlText w:val="%6."/>
      <w:lvlJc w:val="right"/>
      <w:pPr>
        <w:ind w:left="4320" w:hanging="180"/>
      </w:pPr>
    </w:lvl>
    <w:lvl w:ilvl="6" w:tplc="38D24EDA" w:tentative="1">
      <w:start w:val="1"/>
      <w:numFmt w:val="decimal"/>
      <w:lvlText w:val="%7."/>
      <w:lvlJc w:val="left"/>
      <w:pPr>
        <w:ind w:left="5040" w:hanging="360"/>
      </w:pPr>
    </w:lvl>
    <w:lvl w:ilvl="7" w:tplc="53B6C8F6" w:tentative="1">
      <w:start w:val="1"/>
      <w:numFmt w:val="lowerLetter"/>
      <w:lvlText w:val="%8."/>
      <w:lvlJc w:val="left"/>
      <w:pPr>
        <w:ind w:left="5760" w:hanging="360"/>
      </w:pPr>
    </w:lvl>
    <w:lvl w:ilvl="8" w:tplc="33D25B86" w:tentative="1">
      <w:start w:val="1"/>
      <w:numFmt w:val="lowerRoman"/>
      <w:lvlText w:val="%9."/>
      <w:lvlJc w:val="right"/>
      <w:pPr>
        <w:ind w:left="6480" w:hanging="180"/>
      </w:pPr>
    </w:lvl>
  </w:abstractNum>
  <w:abstractNum w:abstractNumId="6">
    <w:nsid w:val="127E1362"/>
    <w:multiLevelType w:val="hybridMultilevel"/>
    <w:tmpl w:val="904418BA"/>
    <w:lvl w:ilvl="0" w:tplc="92A67692">
      <w:start w:val="1"/>
      <w:numFmt w:val="bullet"/>
      <w:lvlText w:val=""/>
      <w:lvlJc w:val="left"/>
      <w:pPr>
        <w:ind w:left="1800" w:hanging="360"/>
      </w:pPr>
      <w:rPr>
        <w:rFonts w:ascii="Symbol" w:hAnsi="Symbol" w:hint="default"/>
      </w:rPr>
    </w:lvl>
    <w:lvl w:ilvl="1" w:tplc="3A66EB7A" w:tentative="1">
      <w:start w:val="1"/>
      <w:numFmt w:val="bullet"/>
      <w:lvlText w:val="o"/>
      <w:lvlJc w:val="left"/>
      <w:pPr>
        <w:ind w:left="2520" w:hanging="360"/>
      </w:pPr>
      <w:rPr>
        <w:rFonts w:ascii="Courier New" w:hAnsi="Courier New" w:cs="Courier New" w:hint="default"/>
      </w:rPr>
    </w:lvl>
    <w:lvl w:ilvl="2" w:tplc="6DD62E1E" w:tentative="1">
      <w:start w:val="1"/>
      <w:numFmt w:val="bullet"/>
      <w:lvlText w:val=""/>
      <w:lvlJc w:val="left"/>
      <w:pPr>
        <w:ind w:left="3240" w:hanging="360"/>
      </w:pPr>
      <w:rPr>
        <w:rFonts w:ascii="Wingdings" w:hAnsi="Wingdings" w:hint="default"/>
      </w:rPr>
    </w:lvl>
    <w:lvl w:ilvl="3" w:tplc="AC50EE5E" w:tentative="1">
      <w:start w:val="1"/>
      <w:numFmt w:val="bullet"/>
      <w:lvlText w:val=""/>
      <w:lvlJc w:val="left"/>
      <w:pPr>
        <w:ind w:left="3960" w:hanging="360"/>
      </w:pPr>
      <w:rPr>
        <w:rFonts w:ascii="Symbol" w:hAnsi="Symbol" w:hint="default"/>
      </w:rPr>
    </w:lvl>
    <w:lvl w:ilvl="4" w:tplc="0E985404" w:tentative="1">
      <w:start w:val="1"/>
      <w:numFmt w:val="bullet"/>
      <w:lvlText w:val="o"/>
      <w:lvlJc w:val="left"/>
      <w:pPr>
        <w:ind w:left="4680" w:hanging="360"/>
      </w:pPr>
      <w:rPr>
        <w:rFonts w:ascii="Courier New" w:hAnsi="Courier New" w:cs="Courier New" w:hint="default"/>
      </w:rPr>
    </w:lvl>
    <w:lvl w:ilvl="5" w:tplc="821003E6" w:tentative="1">
      <w:start w:val="1"/>
      <w:numFmt w:val="bullet"/>
      <w:lvlText w:val=""/>
      <w:lvlJc w:val="left"/>
      <w:pPr>
        <w:ind w:left="5400" w:hanging="360"/>
      </w:pPr>
      <w:rPr>
        <w:rFonts w:ascii="Wingdings" w:hAnsi="Wingdings" w:hint="default"/>
      </w:rPr>
    </w:lvl>
    <w:lvl w:ilvl="6" w:tplc="DFC0755E" w:tentative="1">
      <w:start w:val="1"/>
      <w:numFmt w:val="bullet"/>
      <w:lvlText w:val=""/>
      <w:lvlJc w:val="left"/>
      <w:pPr>
        <w:ind w:left="6120" w:hanging="360"/>
      </w:pPr>
      <w:rPr>
        <w:rFonts w:ascii="Symbol" w:hAnsi="Symbol" w:hint="default"/>
      </w:rPr>
    </w:lvl>
    <w:lvl w:ilvl="7" w:tplc="F8F807AC" w:tentative="1">
      <w:start w:val="1"/>
      <w:numFmt w:val="bullet"/>
      <w:lvlText w:val="o"/>
      <w:lvlJc w:val="left"/>
      <w:pPr>
        <w:ind w:left="6840" w:hanging="360"/>
      </w:pPr>
      <w:rPr>
        <w:rFonts w:ascii="Courier New" w:hAnsi="Courier New" w:cs="Courier New" w:hint="default"/>
      </w:rPr>
    </w:lvl>
    <w:lvl w:ilvl="8" w:tplc="AB4ACE3A" w:tentative="1">
      <w:start w:val="1"/>
      <w:numFmt w:val="bullet"/>
      <w:lvlText w:val=""/>
      <w:lvlJc w:val="left"/>
      <w:pPr>
        <w:ind w:left="7560" w:hanging="360"/>
      </w:pPr>
      <w:rPr>
        <w:rFonts w:ascii="Wingdings" w:hAnsi="Wingdings" w:hint="default"/>
      </w:rPr>
    </w:lvl>
  </w:abstractNum>
  <w:abstractNum w:abstractNumId="7">
    <w:nsid w:val="175F47AD"/>
    <w:multiLevelType w:val="hybridMultilevel"/>
    <w:tmpl w:val="025CBB82"/>
    <w:lvl w:ilvl="0" w:tplc="03C4BF0A">
      <w:start w:val="1"/>
      <w:numFmt w:val="bullet"/>
      <w:lvlText w:val=""/>
      <w:lvlJc w:val="left"/>
      <w:pPr>
        <w:ind w:left="1429" w:hanging="360"/>
      </w:pPr>
      <w:rPr>
        <w:rFonts w:ascii="Symbol" w:hAnsi="Symbol" w:hint="default"/>
      </w:rPr>
    </w:lvl>
    <w:lvl w:ilvl="1" w:tplc="93BE8BCC" w:tentative="1">
      <w:start w:val="1"/>
      <w:numFmt w:val="bullet"/>
      <w:lvlText w:val="o"/>
      <w:lvlJc w:val="left"/>
      <w:pPr>
        <w:ind w:left="2149" w:hanging="360"/>
      </w:pPr>
      <w:rPr>
        <w:rFonts w:ascii="Courier New" w:hAnsi="Courier New" w:cs="Courier New" w:hint="default"/>
      </w:rPr>
    </w:lvl>
    <w:lvl w:ilvl="2" w:tplc="94A4D4FC" w:tentative="1">
      <w:start w:val="1"/>
      <w:numFmt w:val="bullet"/>
      <w:lvlText w:val=""/>
      <w:lvlJc w:val="left"/>
      <w:pPr>
        <w:ind w:left="2869" w:hanging="360"/>
      </w:pPr>
      <w:rPr>
        <w:rFonts w:ascii="Wingdings" w:hAnsi="Wingdings" w:hint="default"/>
      </w:rPr>
    </w:lvl>
    <w:lvl w:ilvl="3" w:tplc="60EE0AFE" w:tentative="1">
      <w:start w:val="1"/>
      <w:numFmt w:val="bullet"/>
      <w:lvlText w:val=""/>
      <w:lvlJc w:val="left"/>
      <w:pPr>
        <w:ind w:left="3589" w:hanging="360"/>
      </w:pPr>
      <w:rPr>
        <w:rFonts w:ascii="Symbol" w:hAnsi="Symbol" w:hint="default"/>
      </w:rPr>
    </w:lvl>
    <w:lvl w:ilvl="4" w:tplc="046053FA" w:tentative="1">
      <w:start w:val="1"/>
      <w:numFmt w:val="bullet"/>
      <w:lvlText w:val="o"/>
      <w:lvlJc w:val="left"/>
      <w:pPr>
        <w:ind w:left="4309" w:hanging="360"/>
      </w:pPr>
      <w:rPr>
        <w:rFonts w:ascii="Courier New" w:hAnsi="Courier New" w:cs="Courier New" w:hint="default"/>
      </w:rPr>
    </w:lvl>
    <w:lvl w:ilvl="5" w:tplc="2DF0D26C" w:tentative="1">
      <w:start w:val="1"/>
      <w:numFmt w:val="bullet"/>
      <w:lvlText w:val=""/>
      <w:lvlJc w:val="left"/>
      <w:pPr>
        <w:ind w:left="5029" w:hanging="360"/>
      </w:pPr>
      <w:rPr>
        <w:rFonts w:ascii="Wingdings" w:hAnsi="Wingdings" w:hint="default"/>
      </w:rPr>
    </w:lvl>
    <w:lvl w:ilvl="6" w:tplc="F7FAF06C" w:tentative="1">
      <w:start w:val="1"/>
      <w:numFmt w:val="bullet"/>
      <w:lvlText w:val=""/>
      <w:lvlJc w:val="left"/>
      <w:pPr>
        <w:ind w:left="5749" w:hanging="360"/>
      </w:pPr>
      <w:rPr>
        <w:rFonts w:ascii="Symbol" w:hAnsi="Symbol" w:hint="default"/>
      </w:rPr>
    </w:lvl>
    <w:lvl w:ilvl="7" w:tplc="E11A5A72" w:tentative="1">
      <w:start w:val="1"/>
      <w:numFmt w:val="bullet"/>
      <w:lvlText w:val="o"/>
      <w:lvlJc w:val="left"/>
      <w:pPr>
        <w:ind w:left="6469" w:hanging="360"/>
      </w:pPr>
      <w:rPr>
        <w:rFonts w:ascii="Courier New" w:hAnsi="Courier New" w:cs="Courier New" w:hint="default"/>
      </w:rPr>
    </w:lvl>
    <w:lvl w:ilvl="8" w:tplc="22FC8536" w:tentative="1">
      <w:start w:val="1"/>
      <w:numFmt w:val="bullet"/>
      <w:lvlText w:val=""/>
      <w:lvlJc w:val="left"/>
      <w:pPr>
        <w:ind w:left="7189" w:hanging="360"/>
      </w:pPr>
      <w:rPr>
        <w:rFonts w:ascii="Wingdings" w:hAnsi="Wingdings" w:hint="default"/>
      </w:rPr>
    </w:lvl>
  </w:abstractNum>
  <w:abstractNum w:abstractNumId="8">
    <w:nsid w:val="301C667C"/>
    <w:multiLevelType w:val="hybridMultilevel"/>
    <w:tmpl w:val="E6F87628"/>
    <w:lvl w:ilvl="0" w:tplc="04080001">
      <w:start w:val="1"/>
      <w:numFmt w:val="bullet"/>
      <w:lvlText w:val=""/>
      <w:lvlJc w:val="left"/>
      <w:pPr>
        <w:ind w:left="758" w:hanging="360"/>
      </w:pPr>
      <w:rPr>
        <w:rFonts w:ascii="Symbol" w:hAnsi="Symbol" w:hint="default"/>
      </w:rPr>
    </w:lvl>
    <w:lvl w:ilvl="1" w:tplc="04080003" w:tentative="1">
      <w:start w:val="1"/>
      <w:numFmt w:val="bullet"/>
      <w:lvlText w:val="o"/>
      <w:lvlJc w:val="left"/>
      <w:pPr>
        <w:ind w:left="1478" w:hanging="360"/>
      </w:pPr>
      <w:rPr>
        <w:rFonts w:ascii="Courier New" w:hAnsi="Courier New" w:cs="Courier New" w:hint="default"/>
      </w:rPr>
    </w:lvl>
    <w:lvl w:ilvl="2" w:tplc="04080005" w:tentative="1">
      <w:start w:val="1"/>
      <w:numFmt w:val="bullet"/>
      <w:lvlText w:val=""/>
      <w:lvlJc w:val="left"/>
      <w:pPr>
        <w:ind w:left="2198" w:hanging="360"/>
      </w:pPr>
      <w:rPr>
        <w:rFonts w:ascii="Wingdings" w:hAnsi="Wingdings" w:hint="default"/>
      </w:rPr>
    </w:lvl>
    <w:lvl w:ilvl="3" w:tplc="04080001" w:tentative="1">
      <w:start w:val="1"/>
      <w:numFmt w:val="bullet"/>
      <w:lvlText w:val=""/>
      <w:lvlJc w:val="left"/>
      <w:pPr>
        <w:ind w:left="2918" w:hanging="360"/>
      </w:pPr>
      <w:rPr>
        <w:rFonts w:ascii="Symbol" w:hAnsi="Symbol" w:hint="default"/>
      </w:rPr>
    </w:lvl>
    <w:lvl w:ilvl="4" w:tplc="04080003" w:tentative="1">
      <w:start w:val="1"/>
      <w:numFmt w:val="bullet"/>
      <w:lvlText w:val="o"/>
      <w:lvlJc w:val="left"/>
      <w:pPr>
        <w:ind w:left="3638" w:hanging="360"/>
      </w:pPr>
      <w:rPr>
        <w:rFonts w:ascii="Courier New" w:hAnsi="Courier New" w:cs="Courier New" w:hint="default"/>
      </w:rPr>
    </w:lvl>
    <w:lvl w:ilvl="5" w:tplc="04080005" w:tentative="1">
      <w:start w:val="1"/>
      <w:numFmt w:val="bullet"/>
      <w:lvlText w:val=""/>
      <w:lvlJc w:val="left"/>
      <w:pPr>
        <w:ind w:left="4358" w:hanging="360"/>
      </w:pPr>
      <w:rPr>
        <w:rFonts w:ascii="Wingdings" w:hAnsi="Wingdings" w:hint="default"/>
      </w:rPr>
    </w:lvl>
    <w:lvl w:ilvl="6" w:tplc="04080001" w:tentative="1">
      <w:start w:val="1"/>
      <w:numFmt w:val="bullet"/>
      <w:lvlText w:val=""/>
      <w:lvlJc w:val="left"/>
      <w:pPr>
        <w:ind w:left="5078" w:hanging="360"/>
      </w:pPr>
      <w:rPr>
        <w:rFonts w:ascii="Symbol" w:hAnsi="Symbol" w:hint="default"/>
      </w:rPr>
    </w:lvl>
    <w:lvl w:ilvl="7" w:tplc="04080003" w:tentative="1">
      <w:start w:val="1"/>
      <w:numFmt w:val="bullet"/>
      <w:lvlText w:val="o"/>
      <w:lvlJc w:val="left"/>
      <w:pPr>
        <w:ind w:left="5798" w:hanging="360"/>
      </w:pPr>
      <w:rPr>
        <w:rFonts w:ascii="Courier New" w:hAnsi="Courier New" w:cs="Courier New" w:hint="default"/>
      </w:rPr>
    </w:lvl>
    <w:lvl w:ilvl="8" w:tplc="04080005" w:tentative="1">
      <w:start w:val="1"/>
      <w:numFmt w:val="bullet"/>
      <w:lvlText w:val=""/>
      <w:lvlJc w:val="left"/>
      <w:pPr>
        <w:ind w:left="6518" w:hanging="360"/>
      </w:pPr>
      <w:rPr>
        <w:rFonts w:ascii="Wingdings" w:hAnsi="Wingdings" w:hint="default"/>
      </w:rPr>
    </w:lvl>
  </w:abstractNum>
  <w:abstractNum w:abstractNumId="9">
    <w:nsid w:val="38945414"/>
    <w:multiLevelType w:val="hybridMultilevel"/>
    <w:tmpl w:val="8D8C9E34"/>
    <w:lvl w:ilvl="0" w:tplc="81D0A58C">
      <w:start w:val="1"/>
      <w:numFmt w:val="bullet"/>
      <w:lvlText w:val=""/>
      <w:lvlJc w:val="left"/>
      <w:pPr>
        <w:ind w:left="720" w:hanging="360"/>
      </w:pPr>
      <w:rPr>
        <w:rFonts w:ascii="Symbol" w:hAnsi="Symbol" w:hint="default"/>
      </w:rPr>
    </w:lvl>
    <w:lvl w:ilvl="1" w:tplc="913E822C" w:tentative="1">
      <w:start w:val="1"/>
      <w:numFmt w:val="bullet"/>
      <w:lvlText w:val="o"/>
      <w:lvlJc w:val="left"/>
      <w:pPr>
        <w:ind w:left="1440" w:hanging="360"/>
      </w:pPr>
      <w:rPr>
        <w:rFonts w:ascii="Courier New" w:hAnsi="Courier New" w:cs="Courier New" w:hint="default"/>
      </w:rPr>
    </w:lvl>
    <w:lvl w:ilvl="2" w:tplc="723A9496" w:tentative="1">
      <w:start w:val="1"/>
      <w:numFmt w:val="bullet"/>
      <w:lvlText w:val=""/>
      <w:lvlJc w:val="left"/>
      <w:pPr>
        <w:ind w:left="2160" w:hanging="360"/>
      </w:pPr>
      <w:rPr>
        <w:rFonts w:ascii="Wingdings" w:hAnsi="Wingdings" w:hint="default"/>
      </w:rPr>
    </w:lvl>
    <w:lvl w:ilvl="3" w:tplc="D27C62CA" w:tentative="1">
      <w:start w:val="1"/>
      <w:numFmt w:val="bullet"/>
      <w:lvlText w:val=""/>
      <w:lvlJc w:val="left"/>
      <w:pPr>
        <w:ind w:left="2880" w:hanging="360"/>
      </w:pPr>
      <w:rPr>
        <w:rFonts w:ascii="Symbol" w:hAnsi="Symbol" w:hint="default"/>
      </w:rPr>
    </w:lvl>
    <w:lvl w:ilvl="4" w:tplc="6A384D90" w:tentative="1">
      <w:start w:val="1"/>
      <w:numFmt w:val="bullet"/>
      <w:lvlText w:val="o"/>
      <w:lvlJc w:val="left"/>
      <w:pPr>
        <w:ind w:left="3600" w:hanging="360"/>
      </w:pPr>
      <w:rPr>
        <w:rFonts w:ascii="Courier New" w:hAnsi="Courier New" w:cs="Courier New" w:hint="default"/>
      </w:rPr>
    </w:lvl>
    <w:lvl w:ilvl="5" w:tplc="DF3C990C" w:tentative="1">
      <w:start w:val="1"/>
      <w:numFmt w:val="bullet"/>
      <w:lvlText w:val=""/>
      <w:lvlJc w:val="left"/>
      <w:pPr>
        <w:ind w:left="4320" w:hanging="360"/>
      </w:pPr>
      <w:rPr>
        <w:rFonts w:ascii="Wingdings" w:hAnsi="Wingdings" w:hint="default"/>
      </w:rPr>
    </w:lvl>
    <w:lvl w:ilvl="6" w:tplc="DB644A06" w:tentative="1">
      <w:start w:val="1"/>
      <w:numFmt w:val="bullet"/>
      <w:lvlText w:val=""/>
      <w:lvlJc w:val="left"/>
      <w:pPr>
        <w:ind w:left="5040" w:hanging="360"/>
      </w:pPr>
      <w:rPr>
        <w:rFonts w:ascii="Symbol" w:hAnsi="Symbol" w:hint="default"/>
      </w:rPr>
    </w:lvl>
    <w:lvl w:ilvl="7" w:tplc="2578CD40" w:tentative="1">
      <w:start w:val="1"/>
      <w:numFmt w:val="bullet"/>
      <w:lvlText w:val="o"/>
      <w:lvlJc w:val="left"/>
      <w:pPr>
        <w:ind w:left="5760" w:hanging="360"/>
      </w:pPr>
      <w:rPr>
        <w:rFonts w:ascii="Courier New" w:hAnsi="Courier New" w:cs="Courier New" w:hint="default"/>
      </w:rPr>
    </w:lvl>
    <w:lvl w:ilvl="8" w:tplc="97E6CE3A" w:tentative="1">
      <w:start w:val="1"/>
      <w:numFmt w:val="bullet"/>
      <w:lvlText w:val=""/>
      <w:lvlJc w:val="left"/>
      <w:pPr>
        <w:ind w:left="6480" w:hanging="360"/>
      </w:pPr>
      <w:rPr>
        <w:rFonts w:ascii="Wingdings" w:hAnsi="Wingdings" w:hint="default"/>
      </w:rPr>
    </w:lvl>
  </w:abstractNum>
  <w:abstractNum w:abstractNumId="10">
    <w:nsid w:val="3D5A68C8"/>
    <w:multiLevelType w:val="hybridMultilevel"/>
    <w:tmpl w:val="316ED6AA"/>
    <w:lvl w:ilvl="0" w:tplc="772EC2EC">
      <w:start w:val="1"/>
      <w:numFmt w:val="decimal"/>
      <w:lvlText w:val="%1."/>
      <w:lvlJc w:val="left"/>
      <w:pPr>
        <w:ind w:left="720" w:hanging="360"/>
      </w:pPr>
    </w:lvl>
    <w:lvl w:ilvl="1" w:tplc="5546B1B2" w:tentative="1">
      <w:start w:val="1"/>
      <w:numFmt w:val="lowerLetter"/>
      <w:lvlText w:val="%2."/>
      <w:lvlJc w:val="left"/>
      <w:pPr>
        <w:ind w:left="1440" w:hanging="360"/>
      </w:pPr>
    </w:lvl>
    <w:lvl w:ilvl="2" w:tplc="8C40E42C" w:tentative="1">
      <w:start w:val="1"/>
      <w:numFmt w:val="lowerRoman"/>
      <w:lvlText w:val="%3."/>
      <w:lvlJc w:val="right"/>
      <w:pPr>
        <w:ind w:left="2160" w:hanging="180"/>
      </w:pPr>
    </w:lvl>
    <w:lvl w:ilvl="3" w:tplc="11DEB770" w:tentative="1">
      <w:start w:val="1"/>
      <w:numFmt w:val="decimal"/>
      <w:lvlText w:val="%4."/>
      <w:lvlJc w:val="left"/>
      <w:pPr>
        <w:ind w:left="2880" w:hanging="360"/>
      </w:pPr>
    </w:lvl>
    <w:lvl w:ilvl="4" w:tplc="C4241396" w:tentative="1">
      <w:start w:val="1"/>
      <w:numFmt w:val="lowerLetter"/>
      <w:lvlText w:val="%5."/>
      <w:lvlJc w:val="left"/>
      <w:pPr>
        <w:ind w:left="3600" w:hanging="360"/>
      </w:pPr>
    </w:lvl>
    <w:lvl w:ilvl="5" w:tplc="A33820F2" w:tentative="1">
      <w:start w:val="1"/>
      <w:numFmt w:val="lowerRoman"/>
      <w:lvlText w:val="%6."/>
      <w:lvlJc w:val="right"/>
      <w:pPr>
        <w:ind w:left="4320" w:hanging="180"/>
      </w:pPr>
    </w:lvl>
    <w:lvl w:ilvl="6" w:tplc="4D4A913E" w:tentative="1">
      <w:start w:val="1"/>
      <w:numFmt w:val="decimal"/>
      <w:lvlText w:val="%7."/>
      <w:lvlJc w:val="left"/>
      <w:pPr>
        <w:ind w:left="5040" w:hanging="360"/>
      </w:pPr>
    </w:lvl>
    <w:lvl w:ilvl="7" w:tplc="810E8A04" w:tentative="1">
      <w:start w:val="1"/>
      <w:numFmt w:val="lowerLetter"/>
      <w:lvlText w:val="%8."/>
      <w:lvlJc w:val="left"/>
      <w:pPr>
        <w:ind w:left="5760" w:hanging="360"/>
      </w:pPr>
    </w:lvl>
    <w:lvl w:ilvl="8" w:tplc="4F62E920" w:tentative="1">
      <w:start w:val="1"/>
      <w:numFmt w:val="lowerRoman"/>
      <w:lvlText w:val="%9."/>
      <w:lvlJc w:val="right"/>
      <w:pPr>
        <w:ind w:left="6480" w:hanging="180"/>
      </w:pPr>
    </w:lvl>
  </w:abstractNum>
  <w:abstractNum w:abstractNumId="11">
    <w:nsid w:val="49DC4782"/>
    <w:multiLevelType w:val="hybridMultilevel"/>
    <w:tmpl w:val="0010B628"/>
    <w:lvl w:ilvl="0" w:tplc="E408B02E">
      <w:start w:val="1"/>
      <w:numFmt w:val="bullet"/>
      <w:lvlText w:val=""/>
      <w:lvlJc w:val="left"/>
      <w:pPr>
        <w:ind w:left="862" w:hanging="360"/>
      </w:pPr>
      <w:rPr>
        <w:rFonts w:ascii="Symbol" w:hAnsi="Symbol" w:hint="default"/>
      </w:rPr>
    </w:lvl>
    <w:lvl w:ilvl="1" w:tplc="783AA7BC" w:tentative="1">
      <w:start w:val="1"/>
      <w:numFmt w:val="bullet"/>
      <w:lvlText w:val="o"/>
      <w:lvlJc w:val="left"/>
      <w:pPr>
        <w:ind w:left="1582" w:hanging="360"/>
      </w:pPr>
      <w:rPr>
        <w:rFonts w:ascii="Courier New" w:hAnsi="Courier New" w:cs="Courier New" w:hint="default"/>
      </w:rPr>
    </w:lvl>
    <w:lvl w:ilvl="2" w:tplc="8AE6F99C" w:tentative="1">
      <w:start w:val="1"/>
      <w:numFmt w:val="bullet"/>
      <w:lvlText w:val=""/>
      <w:lvlJc w:val="left"/>
      <w:pPr>
        <w:ind w:left="2302" w:hanging="360"/>
      </w:pPr>
      <w:rPr>
        <w:rFonts w:ascii="Wingdings" w:hAnsi="Wingdings" w:hint="default"/>
      </w:rPr>
    </w:lvl>
    <w:lvl w:ilvl="3" w:tplc="812ABE6A" w:tentative="1">
      <w:start w:val="1"/>
      <w:numFmt w:val="bullet"/>
      <w:lvlText w:val=""/>
      <w:lvlJc w:val="left"/>
      <w:pPr>
        <w:ind w:left="3022" w:hanging="360"/>
      </w:pPr>
      <w:rPr>
        <w:rFonts w:ascii="Symbol" w:hAnsi="Symbol" w:hint="default"/>
      </w:rPr>
    </w:lvl>
    <w:lvl w:ilvl="4" w:tplc="9CEEE574" w:tentative="1">
      <w:start w:val="1"/>
      <w:numFmt w:val="bullet"/>
      <w:lvlText w:val="o"/>
      <w:lvlJc w:val="left"/>
      <w:pPr>
        <w:ind w:left="3742" w:hanging="360"/>
      </w:pPr>
      <w:rPr>
        <w:rFonts w:ascii="Courier New" w:hAnsi="Courier New" w:cs="Courier New" w:hint="default"/>
      </w:rPr>
    </w:lvl>
    <w:lvl w:ilvl="5" w:tplc="1F28A23E" w:tentative="1">
      <w:start w:val="1"/>
      <w:numFmt w:val="bullet"/>
      <w:lvlText w:val=""/>
      <w:lvlJc w:val="left"/>
      <w:pPr>
        <w:ind w:left="4462" w:hanging="360"/>
      </w:pPr>
      <w:rPr>
        <w:rFonts w:ascii="Wingdings" w:hAnsi="Wingdings" w:hint="default"/>
      </w:rPr>
    </w:lvl>
    <w:lvl w:ilvl="6" w:tplc="94D64374" w:tentative="1">
      <w:start w:val="1"/>
      <w:numFmt w:val="bullet"/>
      <w:lvlText w:val=""/>
      <w:lvlJc w:val="left"/>
      <w:pPr>
        <w:ind w:left="5182" w:hanging="360"/>
      </w:pPr>
      <w:rPr>
        <w:rFonts w:ascii="Symbol" w:hAnsi="Symbol" w:hint="default"/>
      </w:rPr>
    </w:lvl>
    <w:lvl w:ilvl="7" w:tplc="1CF2DBB6" w:tentative="1">
      <w:start w:val="1"/>
      <w:numFmt w:val="bullet"/>
      <w:lvlText w:val="o"/>
      <w:lvlJc w:val="left"/>
      <w:pPr>
        <w:ind w:left="5902" w:hanging="360"/>
      </w:pPr>
      <w:rPr>
        <w:rFonts w:ascii="Courier New" w:hAnsi="Courier New" w:cs="Courier New" w:hint="default"/>
      </w:rPr>
    </w:lvl>
    <w:lvl w:ilvl="8" w:tplc="8E306900" w:tentative="1">
      <w:start w:val="1"/>
      <w:numFmt w:val="bullet"/>
      <w:lvlText w:val=""/>
      <w:lvlJc w:val="left"/>
      <w:pPr>
        <w:ind w:left="6622" w:hanging="360"/>
      </w:pPr>
      <w:rPr>
        <w:rFonts w:ascii="Wingdings" w:hAnsi="Wingdings" w:hint="default"/>
      </w:rPr>
    </w:lvl>
  </w:abstractNum>
  <w:abstractNum w:abstractNumId="12">
    <w:nsid w:val="4BBA6D65"/>
    <w:multiLevelType w:val="hybridMultilevel"/>
    <w:tmpl w:val="42E0ECCC"/>
    <w:lvl w:ilvl="0" w:tplc="D9FC32BA">
      <w:start w:val="1"/>
      <w:numFmt w:val="bullet"/>
      <w:lvlText w:val=""/>
      <w:lvlJc w:val="left"/>
      <w:pPr>
        <w:ind w:left="720" w:hanging="360"/>
      </w:pPr>
      <w:rPr>
        <w:rFonts w:ascii="Symbol" w:hAnsi="Symbol" w:hint="default"/>
      </w:rPr>
    </w:lvl>
    <w:lvl w:ilvl="1" w:tplc="65D8A5CC" w:tentative="1">
      <w:start w:val="1"/>
      <w:numFmt w:val="bullet"/>
      <w:lvlText w:val="o"/>
      <w:lvlJc w:val="left"/>
      <w:pPr>
        <w:ind w:left="1440" w:hanging="360"/>
      </w:pPr>
      <w:rPr>
        <w:rFonts w:ascii="Courier New" w:hAnsi="Courier New" w:cs="Courier New" w:hint="default"/>
      </w:rPr>
    </w:lvl>
    <w:lvl w:ilvl="2" w:tplc="17F4702A" w:tentative="1">
      <w:start w:val="1"/>
      <w:numFmt w:val="bullet"/>
      <w:lvlText w:val=""/>
      <w:lvlJc w:val="left"/>
      <w:pPr>
        <w:ind w:left="2160" w:hanging="360"/>
      </w:pPr>
      <w:rPr>
        <w:rFonts w:ascii="Wingdings" w:hAnsi="Wingdings" w:hint="default"/>
      </w:rPr>
    </w:lvl>
    <w:lvl w:ilvl="3" w:tplc="54269EDC" w:tentative="1">
      <w:start w:val="1"/>
      <w:numFmt w:val="bullet"/>
      <w:lvlText w:val=""/>
      <w:lvlJc w:val="left"/>
      <w:pPr>
        <w:ind w:left="2880" w:hanging="360"/>
      </w:pPr>
      <w:rPr>
        <w:rFonts w:ascii="Symbol" w:hAnsi="Symbol" w:hint="default"/>
      </w:rPr>
    </w:lvl>
    <w:lvl w:ilvl="4" w:tplc="E920371A" w:tentative="1">
      <w:start w:val="1"/>
      <w:numFmt w:val="bullet"/>
      <w:lvlText w:val="o"/>
      <w:lvlJc w:val="left"/>
      <w:pPr>
        <w:ind w:left="3600" w:hanging="360"/>
      </w:pPr>
      <w:rPr>
        <w:rFonts w:ascii="Courier New" w:hAnsi="Courier New" w:cs="Courier New" w:hint="default"/>
      </w:rPr>
    </w:lvl>
    <w:lvl w:ilvl="5" w:tplc="3140C038" w:tentative="1">
      <w:start w:val="1"/>
      <w:numFmt w:val="bullet"/>
      <w:lvlText w:val=""/>
      <w:lvlJc w:val="left"/>
      <w:pPr>
        <w:ind w:left="4320" w:hanging="360"/>
      </w:pPr>
      <w:rPr>
        <w:rFonts w:ascii="Wingdings" w:hAnsi="Wingdings" w:hint="default"/>
      </w:rPr>
    </w:lvl>
    <w:lvl w:ilvl="6" w:tplc="BEDC86D8" w:tentative="1">
      <w:start w:val="1"/>
      <w:numFmt w:val="bullet"/>
      <w:lvlText w:val=""/>
      <w:lvlJc w:val="left"/>
      <w:pPr>
        <w:ind w:left="5040" w:hanging="360"/>
      </w:pPr>
      <w:rPr>
        <w:rFonts w:ascii="Symbol" w:hAnsi="Symbol" w:hint="default"/>
      </w:rPr>
    </w:lvl>
    <w:lvl w:ilvl="7" w:tplc="A4E80168" w:tentative="1">
      <w:start w:val="1"/>
      <w:numFmt w:val="bullet"/>
      <w:lvlText w:val="o"/>
      <w:lvlJc w:val="left"/>
      <w:pPr>
        <w:ind w:left="5760" w:hanging="360"/>
      </w:pPr>
      <w:rPr>
        <w:rFonts w:ascii="Courier New" w:hAnsi="Courier New" w:cs="Courier New" w:hint="default"/>
      </w:rPr>
    </w:lvl>
    <w:lvl w:ilvl="8" w:tplc="49469310" w:tentative="1">
      <w:start w:val="1"/>
      <w:numFmt w:val="bullet"/>
      <w:lvlText w:val=""/>
      <w:lvlJc w:val="left"/>
      <w:pPr>
        <w:ind w:left="6480" w:hanging="360"/>
      </w:pPr>
      <w:rPr>
        <w:rFonts w:ascii="Wingdings" w:hAnsi="Wingdings" w:hint="default"/>
      </w:rPr>
    </w:lvl>
  </w:abstractNum>
  <w:abstractNum w:abstractNumId="13">
    <w:nsid w:val="52BE0901"/>
    <w:multiLevelType w:val="hybridMultilevel"/>
    <w:tmpl w:val="531CC660"/>
    <w:lvl w:ilvl="0" w:tplc="2E44751A">
      <w:start w:val="1"/>
      <w:numFmt w:val="lowerRoman"/>
      <w:lvlText w:val="%1."/>
      <w:lvlJc w:val="right"/>
      <w:pPr>
        <w:ind w:left="1440" w:hanging="360"/>
      </w:pPr>
    </w:lvl>
    <w:lvl w:ilvl="1" w:tplc="D1FAE3B4" w:tentative="1">
      <w:start w:val="1"/>
      <w:numFmt w:val="lowerLetter"/>
      <w:lvlText w:val="%2."/>
      <w:lvlJc w:val="left"/>
      <w:pPr>
        <w:ind w:left="2160" w:hanging="360"/>
      </w:pPr>
    </w:lvl>
    <w:lvl w:ilvl="2" w:tplc="0616E2EC" w:tentative="1">
      <w:start w:val="1"/>
      <w:numFmt w:val="lowerRoman"/>
      <w:lvlText w:val="%3."/>
      <w:lvlJc w:val="right"/>
      <w:pPr>
        <w:ind w:left="2880" w:hanging="180"/>
      </w:pPr>
    </w:lvl>
    <w:lvl w:ilvl="3" w:tplc="12D03996" w:tentative="1">
      <w:start w:val="1"/>
      <w:numFmt w:val="decimal"/>
      <w:lvlText w:val="%4."/>
      <w:lvlJc w:val="left"/>
      <w:pPr>
        <w:ind w:left="3600" w:hanging="360"/>
      </w:pPr>
    </w:lvl>
    <w:lvl w:ilvl="4" w:tplc="B8E0E570" w:tentative="1">
      <w:start w:val="1"/>
      <w:numFmt w:val="lowerLetter"/>
      <w:lvlText w:val="%5."/>
      <w:lvlJc w:val="left"/>
      <w:pPr>
        <w:ind w:left="4320" w:hanging="360"/>
      </w:pPr>
    </w:lvl>
    <w:lvl w:ilvl="5" w:tplc="BA2CBD0A" w:tentative="1">
      <w:start w:val="1"/>
      <w:numFmt w:val="lowerRoman"/>
      <w:lvlText w:val="%6."/>
      <w:lvlJc w:val="right"/>
      <w:pPr>
        <w:ind w:left="5040" w:hanging="180"/>
      </w:pPr>
    </w:lvl>
    <w:lvl w:ilvl="6" w:tplc="D8E2FD2E" w:tentative="1">
      <w:start w:val="1"/>
      <w:numFmt w:val="decimal"/>
      <w:lvlText w:val="%7."/>
      <w:lvlJc w:val="left"/>
      <w:pPr>
        <w:ind w:left="5760" w:hanging="360"/>
      </w:pPr>
    </w:lvl>
    <w:lvl w:ilvl="7" w:tplc="6470A4F6" w:tentative="1">
      <w:start w:val="1"/>
      <w:numFmt w:val="lowerLetter"/>
      <w:lvlText w:val="%8."/>
      <w:lvlJc w:val="left"/>
      <w:pPr>
        <w:ind w:left="6480" w:hanging="360"/>
      </w:pPr>
    </w:lvl>
    <w:lvl w:ilvl="8" w:tplc="1338A1AE" w:tentative="1">
      <w:start w:val="1"/>
      <w:numFmt w:val="lowerRoman"/>
      <w:lvlText w:val="%9."/>
      <w:lvlJc w:val="right"/>
      <w:pPr>
        <w:ind w:left="7200" w:hanging="180"/>
      </w:pPr>
    </w:lvl>
  </w:abstractNum>
  <w:abstractNum w:abstractNumId="14">
    <w:nsid w:val="558B7C4E"/>
    <w:multiLevelType w:val="hybridMultilevel"/>
    <w:tmpl w:val="295042E0"/>
    <w:lvl w:ilvl="0" w:tplc="1310B504">
      <w:start w:val="1"/>
      <w:numFmt w:val="upperLetter"/>
      <w:lvlText w:val="%1."/>
      <w:lvlJc w:val="left"/>
      <w:pPr>
        <w:ind w:left="1495" w:hanging="360"/>
      </w:pPr>
    </w:lvl>
    <w:lvl w:ilvl="1" w:tplc="09D0B62A" w:tentative="1">
      <w:start w:val="1"/>
      <w:numFmt w:val="lowerLetter"/>
      <w:lvlText w:val="%2."/>
      <w:lvlJc w:val="left"/>
      <w:pPr>
        <w:ind w:left="2291" w:hanging="360"/>
      </w:pPr>
    </w:lvl>
    <w:lvl w:ilvl="2" w:tplc="063805C2" w:tentative="1">
      <w:start w:val="1"/>
      <w:numFmt w:val="lowerRoman"/>
      <w:lvlText w:val="%3."/>
      <w:lvlJc w:val="right"/>
      <w:pPr>
        <w:ind w:left="3011" w:hanging="180"/>
      </w:pPr>
    </w:lvl>
    <w:lvl w:ilvl="3" w:tplc="555AF622" w:tentative="1">
      <w:start w:val="1"/>
      <w:numFmt w:val="decimal"/>
      <w:lvlText w:val="%4."/>
      <w:lvlJc w:val="left"/>
      <w:pPr>
        <w:ind w:left="3731" w:hanging="360"/>
      </w:pPr>
    </w:lvl>
    <w:lvl w:ilvl="4" w:tplc="2B105FE2" w:tentative="1">
      <w:start w:val="1"/>
      <w:numFmt w:val="lowerLetter"/>
      <w:lvlText w:val="%5."/>
      <w:lvlJc w:val="left"/>
      <w:pPr>
        <w:ind w:left="4451" w:hanging="360"/>
      </w:pPr>
    </w:lvl>
    <w:lvl w:ilvl="5" w:tplc="CB10D0C6" w:tentative="1">
      <w:start w:val="1"/>
      <w:numFmt w:val="lowerRoman"/>
      <w:lvlText w:val="%6."/>
      <w:lvlJc w:val="right"/>
      <w:pPr>
        <w:ind w:left="5171" w:hanging="180"/>
      </w:pPr>
    </w:lvl>
    <w:lvl w:ilvl="6" w:tplc="B958DF98" w:tentative="1">
      <w:start w:val="1"/>
      <w:numFmt w:val="decimal"/>
      <w:lvlText w:val="%7."/>
      <w:lvlJc w:val="left"/>
      <w:pPr>
        <w:ind w:left="5891" w:hanging="360"/>
      </w:pPr>
    </w:lvl>
    <w:lvl w:ilvl="7" w:tplc="51B8888C" w:tentative="1">
      <w:start w:val="1"/>
      <w:numFmt w:val="lowerLetter"/>
      <w:lvlText w:val="%8."/>
      <w:lvlJc w:val="left"/>
      <w:pPr>
        <w:ind w:left="6611" w:hanging="360"/>
      </w:pPr>
    </w:lvl>
    <w:lvl w:ilvl="8" w:tplc="F7B439BE" w:tentative="1">
      <w:start w:val="1"/>
      <w:numFmt w:val="lowerRoman"/>
      <w:lvlText w:val="%9."/>
      <w:lvlJc w:val="right"/>
      <w:pPr>
        <w:ind w:left="7331" w:hanging="180"/>
      </w:pPr>
    </w:lvl>
  </w:abstractNum>
  <w:abstractNum w:abstractNumId="15">
    <w:nsid w:val="57E64A85"/>
    <w:multiLevelType w:val="hybridMultilevel"/>
    <w:tmpl w:val="05E816E6"/>
    <w:lvl w:ilvl="0" w:tplc="9BEC5002">
      <w:start w:val="1"/>
      <w:numFmt w:val="bullet"/>
      <w:lvlText w:val=""/>
      <w:lvlJc w:val="left"/>
      <w:pPr>
        <w:ind w:left="720" w:hanging="360"/>
      </w:pPr>
      <w:rPr>
        <w:rFonts w:ascii="Symbol" w:hAnsi="Symbol" w:hint="default"/>
      </w:rPr>
    </w:lvl>
    <w:lvl w:ilvl="1" w:tplc="AC467ADA" w:tentative="1">
      <w:start w:val="1"/>
      <w:numFmt w:val="bullet"/>
      <w:lvlText w:val="o"/>
      <w:lvlJc w:val="left"/>
      <w:pPr>
        <w:ind w:left="1440" w:hanging="360"/>
      </w:pPr>
      <w:rPr>
        <w:rFonts w:ascii="Courier New" w:hAnsi="Courier New" w:cs="Courier New" w:hint="default"/>
      </w:rPr>
    </w:lvl>
    <w:lvl w:ilvl="2" w:tplc="7E38C882" w:tentative="1">
      <w:start w:val="1"/>
      <w:numFmt w:val="bullet"/>
      <w:lvlText w:val=""/>
      <w:lvlJc w:val="left"/>
      <w:pPr>
        <w:ind w:left="2160" w:hanging="360"/>
      </w:pPr>
      <w:rPr>
        <w:rFonts w:ascii="Wingdings" w:hAnsi="Wingdings" w:hint="default"/>
      </w:rPr>
    </w:lvl>
    <w:lvl w:ilvl="3" w:tplc="C106AE14" w:tentative="1">
      <w:start w:val="1"/>
      <w:numFmt w:val="bullet"/>
      <w:lvlText w:val=""/>
      <w:lvlJc w:val="left"/>
      <w:pPr>
        <w:ind w:left="2880" w:hanging="360"/>
      </w:pPr>
      <w:rPr>
        <w:rFonts w:ascii="Symbol" w:hAnsi="Symbol" w:hint="default"/>
      </w:rPr>
    </w:lvl>
    <w:lvl w:ilvl="4" w:tplc="B62096B8" w:tentative="1">
      <w:start w:val="1"/>
      <w:numFmt w:val="bullet"/>
      <w:lvlText w:val="o"/>
      <w:lvlJc w:val="left"/>
      <w:pPr>
        <w:ind w:left="3600" w:hanging="360"/>
      </w:pPr>
      <w:rPr>
        <w:rFonts w:ascii="Courier New" w:hAnsi="Courier New" w:cs="Courier New" w:hint="default"/>
      </w:rPr>
    </w:lvl>
    <w:lvl w:ilvl="5" w:tplc="81644252" w:tentative="1">
      <w:start w:val="1"/>
      <w:numFmt w:val="bullet"/>
      <w:lvlText w:val=""/>
      <w:lvlJc w:val="left"/>
      <w:pPr>
        <w:ind w:left="4320" w:hanging="360"/>
      </w:pPr>
      <w:rPr>
        <w:rFonts w:ascii="Wingdings" w:hAnsi="Wingdings" w:hint="default"/>
      </w:rPr>
    </w:lvl>
    <w:lvl w:ilvl="6" w:tplc="C09E212E" w:tentative="1">
      <w:start w:val="1"/>
      <w:numFmt w:val="bullet"/>
      <w:lvlText w:val=""/>
      <w:lvlJc w:val="left"/>
      <w:pPr>
        <w:ind w:left="5040" w:hanging="360"/>
      </w:pPr>
      <w:rPr>
        <w:rFonts w:ascii="Symbol" w:hAnsi="Symbol" w:hint="default"/>
      </w:rPr>
    </w:lvl>
    <w:lvl w:ilvl="7" w:tplc="4F6EA084" w:tentative="1">
      <w:start w:val="1"/>
      <w:numFmt w:val="bullet"/>
      <w:lvlText w:val="o"/>
      <w:lvlJc w:val="left"/>
      <w:pPr>
        <w:ind w:left="5760" w:hanging="360"/>
      </w:pPr>
      <w:rPr>
        <w:rFonts w:ascii="Courier New" w:hAnsi="Courier New" w:cs="Courier New" w:hint="default"/>
      </w:rPr>
    </w:lvl>
    <w:lvl w:ilvl="8" w:tplc="6DD05A1E" w:tentative="1">
      <w:start w:val="1"/>
      <w:numFmt w:val="bullet"/>
      <w:lvlText w:val=""/>
      <w:lvlJc w:val="left"/>
      <w:pPr>
        <w:ind w:left="6480" w:hanging="360"/>
      </w:pPr>
      <w:rPr>
        <w:rFonts w:ascii="Wingdings" w:hAnsi="Wingdings" w:hint="default"/>
      </w:rPr>
    </w:lvl>
  </w:abstractNum>
  <w:abstractNum w:abstractNumId="16">
    <w:nsid w:val="5A193F72"/>
    <w:multiLevelType w:val="hybridMultilevel"/>
    <w:tmpl w:val="8A487E92"/>
    <w:lvl w:ilvl="0" w:tplc="311AFB8C">
      <w:start w:val="1"/>
      <w:numFmt w:val="bullet"/>
      <w:lvlText w:val=""/>
      <w:lvlJc w:val="left"/>
      <w:pPr>
        <w:ind w:left="720" w:hanging="360"/>
      </w:pPr>
      <w:rPr>
        <w:rFonts w:ascii="Symbol" w:hAnsi="Symbol" w:hint="default"/>
      </w:rPr>
    </w:lvl>
    <w:lvl w:ilvl="1" w:tplc="BB4610DA" w:tentative="1">
      <w:start w:val="1"/>
      <w:numFmt w:val="bullet"/>
      <w:lvlText w:val="o"/>
      <w:lvlJc w:val="left"/>
      <w:pPr>
        <w:ind w:left="1440" w:hanging="360"/>
      </w:pPr>
      <w:rPr>
        <w:rFonts w:ascii="Courier New" w:hAnsi="Courier New" w:cs="Courier New" w:hint="default"/>
      </w:rPr>
    </w:lvl>
    <w:lvl w:ilvl="2" w:tplc="F076814A" w:tentative="1">
      <w:start w:val="1"/>
      <w:numFmt w:val="bullet"/>
      <w:lvlText w:val=""/>
      <w:lvlJc w:val="left"/>
      <w:pPr>
        <w:ind w:left="2160" w:hanging="360"/>
      </w:pPr>
      <w:rPr>
        <w:rFonts w:ascii="Wingdings" w:hAnsi="Wingdings" w:hint="default"/>
      </w:rPr>
    </w:lvl>
    <w:lvl w:ilvl="3" w:tplc="8096A2E2" w:tentative="1">
      <w:start w:val="1"/>
      <w:numFmt w:val="bullet"/>
      <w:lvlText w:val=""/>
      <w:lvlJc w:val="left"/>
      <w:pPr>
        <w:ind w:left="2880" w:hanging="360"/>
      </w:pPr>
      <w:rPr>
        <w:rFonts w:ascii="Symbol" w:hAnsi="Symbol" w:hint="default"/>
      </w:rPr>
    </w:lvl>
    <w:lvl w:ilvl="4" w:tplc="6B88C996" w:tentative="1">
      <w:start w:val="1"/>
      <w:numFmt w:val="bullet"/>
      <w:lvlText w:val="o"/>
      <w:lvlJc w:val="left"/>
      <w:pPr>
        <w:ind w:left="3600" w:hanging="360"/>
      </w:pPr>
      <w:rPr>
        <w:rFonts w:ascii="Courier New" w:hAnsi="Courier New" w:cs="Courier New" w:hint="default"/>
      </w:rPr>
    </w:lvl>
    <w:lvl w:ilvl="5" w:tplc="1B6684E4" w:tentative="1">
      <w:start w:val="1"/>
      <w:numFmt w:val="bullet"/>
      <w:lvlText w:val=""/>
      <w:lvlJc w:val="left"/>
      <w:pPr>
        <w:ind w:left="4320" w:hanging="360"/>
      </w:pPr>
      <w:rPr>
        <w:rFonts w:ascii="Wingdings" w:hAnsi="Wingdings" w:hint="default"/>
      </w:rPr>
    </w:lvl>
    <w:lvl w:ilvl="6" w:tplc="899833DA" w:tentative="1">
      <w:start w:val="1"/>
      <w:numFmt w:val="bullet"/>
      <w:lvlText w:val=""/>
      <w:lvlJc w:val="left"/>
      <w:pPr>
        <w:ind w:left="5040" w:hanging="360"/>
      </w:pPr>
      <w:rPr>
        <w:rFonts w:ascii="Symbol" w:hAnsi="Symbol" w:hint="default"/>
      </w:rPr>
    </w:lvl>
    <w:lvl w:ilvl="7" w:tplc="98325F0E" w:tentative="1">
      <w:start w:val="1"/>
      <w:numFmt w:val="bullet"/>
      <w:lvlText w:val="o"/>
      <w:lvlJc w:val="left"/>
      <w:pPr>
        <w:ind w:left="5760" w:hanging="360"/>
      </w:pPr>
      <w:rPr>
        <w:rFonts w:ascii="Courier New" w:hAnsi="Courier New" w:cs="Courier New" w:hint="default"/>
      </w:rPr>
    </w:lvl>
    <w:lvl w:ilvl="8" w:tplc="2E803660" w:tentative="1">
      <w:start w:val="1"/>
      <w:numFmt w:val="bullet"/>
      <w:lvlText w:val=""/>
      <w:lvlJc w:val="left"/>
      <w:pPr>
        <w:ind w:left="6480" w:hanging="360"/>
      </w:pPr>
      <w:rPr>
        <w:rFonts w:ascii="Wingdings" w:hAnsi="Wingdings" w:hint="default"/>
      </w:rPr>
    </w:lvl>
  </w:abstractNum>
  <w:abstractNum w:abstractNumId="17">
    <w:nsid w:val="5AC92127"/>
    <w:multiLevelType w:val="hybridMultilevel"/>
    <w:tmpl w:val="43E4D48E"/>
    <w:lvl w:ilvl="0" w:tplc="E62CC186">
      <w:start w:val="1"/>
      <w:numFmt w:val="decimal"/>
      <w:lvlText w:val="%1."/>
      <w:lvlJc w:val="left"/>
      <w:pPr>
        <w:ind w:left="1571" w:hanging="360"/>
      </w:pPr>
      <w:rPr>
        <w:b w:val="0"/>
      </w:rPr>
    </w:lvl>
    <w:lvl w:ilvl="1" w:tplc="E7AEA0B0" w:tentative="1">
      <w:start w:val="1"/>
      <w:numFmt w:val="lowerLetter"/>
      <w:lvlText w:val="%2."/>
      <w:lvlJc w:val="left"/>
      <w:pPr>
        <w:ind w:left="2291" w:hanging="360"/>
      </w:pPr>
    </w:lvl>
    <w:lvl w:ilvl="2" w:tplc="21DE8F34" w:tentative="1">
      <w:start w:val="1"/>
      <w:numFmt w:val="lowerRoman"/>
      <w:lvlText w:val="%3."/>
      <w:lvlJc w:val="right"/>
      <w:pPr>
        <w:ind w:left="3011" w:hanging="180"/>
      </w:pPr>
    </w:lvl>
    <w:lvl w:ilvl="3" w:tplc="38E032AE" w:tentative="1">
      <w:start w:val="1"/>
      <w:numFmt w:val="decimal"/>
      <w:lvlText w:val="%4."/>
      <w:lvlJc w:val="left"/>
      <w:pPr>
        <w:ind w:left="3731" w:hanging="360"/>
      </w:pPr>
    </w:lvl>
    <w:lvl w:ilvl="4" w:tplc="B2FE419A" w:tentative="1">
      <w:start w:val="1"/>
      <w:numFmt w:val="lowerLetter"/>
      <w:lvlText w:val="%5."/>
      <w:lvlJc w:val="left"/>
      <w:pPr>
        <w:ind w:left="4451" w:hanging="360"/>
      </w:pPr>
    </w:lvl>
    <w:lvl w:ilvl="5" w:tplc="1C94AB82" w:tentative="1">
      <w:start w:val="1"/>
      <w:numFmt w:val="lowerRoman"/>
      <w:lvlText w:val="%6."/>
      <w:lvlJc w:val="right"/>
      <w:pPr>
        <w:ind w:left="5171" w:hanging="180"/>
      </w:pPr>
    </w:lvl>
    <w:lvl w:ilvl="6" w:tplc="07A6D4F2" w:tentative="1">
      <w:start w:val="1"/>
      <w:numFmt w:val="decimal"/>
      <w:lvlText w:val="%7."/>
      <w:lvlJc w:val="left"/>
      <w:pPr>
        <w:ind w:left="5891" w:hanging="360"/>
      </w:pPr>
    </w:lvl>
    <w:lvl w:ilvl="7" w:tplc="FEEEBBE6" w:tentative="1">
      <w:start w:val="1"/>
      <w:numFmt w:val="lowerLetter"/>
      <w:lvlText w:val="%8."/>
      <w:lvlJc w:val="left"/>
      <w:pPr>
        <w:ind w:left="6611" w:hanging="360"/>
      </w:pPr>
    </w:lvl>
    <w:lvl w:ilvl="8" w:tplc="049637BA" w:tentative="1">
      <w:start w:val="1"/>
      <w:numFmt w:val="lowerRoman"/>
      <w:lvlText w:val="%9."/>
      <w:lvlJc w:val="right"/>
      <w:pPr>
        <w:ind w:left="7331" w:hanging="180"/>
      </w:pPr>
    </w:lvl>
  </w:abstractNum>
  <w:abstractNum w:abstractNumId="18">
    <w:nsid w:val="5E215ED7"/>
    <w:multiLevelType w:val="hybridMultilevel"/>
    <w:tmpl w:val="3796E2BE"/>
    <w:lvl w:ilvl="0" w:tplc="CB32E0DA">
      <w:start w:val="1"/>
      <w:numFmt w:val="decimal"/>
      <w:lvlText w:val="%1."/>
      <w:lvlJc w:val="left"/>
      <w:pPr>
        <w:ind w:left="1800" w:hanging="360"/>
      </w:pPr>
    </w:lvl>
    <w:lvl w:ilvl="1" w:tplc="B2329AA0" w:tentative="1">
      <w:start w:val="1"/>
      <w:numFmt w:val="lowerLetter"/>
      <w:lvlText w:val="%2."/>
      <w:lvlJc w:val="left"/>
      <w:pPr>
        <w:ind w:left="2520" w:hanging="360"/>
      </w:pPr>
    </w:lvl>
    <w:lvl w:ilvl="2" w:tplc="5D6C8D90" w:tentative="1">
      <w:start w:val="1"/>
      <w:numFmt w:val="lowerRoman"/>
      <w:lvlText w:val="%3."/>
      <w:lvlJc w:val="right"/>
      <w:pPr>
        <w:ind w:left="3240" w:hanging="180"/>
      </w:pPr>
    </w:lvl>
    <w:lvl w:ilvl="3" w:tplc="61B4BFB6" w:tentative="1">
      <w:start w:val="1"/>
      <w:numFmt w:val="decimal"/>
      <w:lvlText w:val="%4."/>
      <w:lvlJc w:val="left"/>
      <w:pPr>
        <w:ind w:left="3960" w:hanging="360"/>
      </w:pPr>
    </w:lvl>
    <w:lvl w:ilvl="4" w:tplc="31F04328" w:tentative="1">
      <w:start w:val="1"/>
      <w:numFmt w:val="lowerLetter"/>
      <w:lvlText w:val="%5."/>
      <w:lvlJc w:val="left"/>
      <w:pPr>
        <w:ind w:left="4680" w:hanging="360"/>
      </w:pPr>
    </w:lvl>
    <w:lvl w:ilvl="5" w:tplc="EC4E0874" w:tentative="1">
      <w:start w:val="1"/>
      <w:numFmt w:val="lowerRoman"/>
      <w:lvlText w:val="%6."/>
      <w:lvlJc w:val="right"/>
      <w:pPr>
        <w:ind w:left="5400" w:hanging="180"/>
      </w:pPr>
    </w:lvl>
    <w:lvl w:ilvl="6" w:tplc="B80072BE" w:tentative="1">
      <w:start w:val="1"/>
      <w:numFmt w:val="decimal"/>
      <w:lvlText w:val="%7."/>
      <w:lvlJc w:val="left"/>
      <w:pPr>
        <w:ind w:left="6120" w:hanging="360"/>
      </w:pPr>
    </w:lvl>
    <w:lvl w:ilvl="7" w:tplc="86143140" w:tentative="1">
      <w:start w:val="1"/>
      <w:numFmt w:val="lowerLetter"/>
      <w:lvlText w:val="%8."/>
      <w:lvlJc w:val="left"/>
      <w:pPr>
        <w:ind w:left="6840" w:hanging="360"/>
      </w:pPr>
    </w:lvl>
    <w:lvl w:ilvl="8" w:tplc="B782968C" w:tentative="1">
      <w:start w:val="1"/>
      <w:numFmt w:val="lowerRoman"/>
      <w:lvlText w:val="%9."/>
      <w:lvlJc w:val="right"/>
      <w:pPr>
        <w:ind w:left="7560" w:hanging="180"/>
      </w:pPr>
    </w:lvl>
  </w:abstractNum>
  <w:abstractNum w:abstractNumId="19">
    <w:nsid w:val="63186BFB"/>
    <w:multiLevelType w:val="hybridMultilevel"/>
    <w:tmpl w:val="97CCF118"/>
    <w:lvl w:ilvl="0" w:tplc="B532CE92">
      <w:start w:val="1"/>
      <w:numFmt w:val="decimal"/>
      <w:lvlText w:val="%1."/>
      <w:lvlJc w:val="left"/>
      <w:pPr>
        <w:ind w:left="720" w:hanging="360"/>
      </w:pPr>
      <w:rPr>
        <w:rFonts w:hint="default"/>
      </w:rPr>
    </w:lvl>
    <w:lvl w:ilvl="1" w:tplc="33D4DBE2" w:tentative="1">
      <w:start w:val="1"/>
      <w:numFmt w:val="lowerLetter"/>
      <w:lvlText w:val="%2."/>
      <w:lvlJc w:val="left"/>
      <w:pPr>
        <w:ind w:left="1440" w:hanging="360"/>
      </w:pPr>
    </w:lvl>
    <w:lvl w:ilvl="2" w:tplc="0F98829A" w:tentative="1">
      <w:start w:val="1"/>
      <w:numFmt w:val="lowerRoman"/>
      <w:lvlText w:val="%3."/>
      <w:lvlJc w:val="right"/>
      <w:pPr>
        <w:ind w:left="2160" w:hanging="180"/>
      </w:pPr>
    </w:lvl>
    <w:lvl w:ilvl="3" w:tplc="D9C61F00" w:tentative="1">
      <w:start w:val="1"/>
      <w:numFmt w:val="decimal"/>
      <w:lvlText w:val="%4."/>
      <w:lvlJc w:val="left"/>
      <w:pPr>
        <w:ind w:left="2880" w:hanging="360"/>
      </w:pPr>
    </w:lvl>
    <w:lvl w:ilvl="4" w:tplc="C9D4734C" w:tentative="1">
      <w:start w:val="1"/>
      <w:numFmt w:val="lowerLetter"/>
      <w:lvlText w:val="%5."/>
      <w:lvlJc w:val="left"/>
      <w:pPr>
        <w:ind w:left="3600" w:hanging="360"/>
      </w:pPr>
    </w:lvl>
    <w:lvl w:ilvl="5" w:tplc="B2329C14" w:tentative="1">
      <w:start w:val="1"/>
      <w:numFmt w:val="lowerRoman"/>
      <w:lvlText w:val="%6."/>
      <w:lvlJc w:val="right"/>
      <w:pPr>
        <w:ind w:left="4320" w:hanging="180"/>
      </w:pPr>
    </w:lvl>
    <w:lvl w:ilvl="6" w:tplc="5B6E076A" w:tentative="1">
      <w:start w:val="1"/>
      <w:numFmt w:val="decimal"/>
      <w:lvlText w:val="%7."/>
      <w:lvlJc w:val="left"/>
      <w:pPr>
        <w:ind w:left="5040" w:hanging="360"/>
      </w:pPr>
    </w:lvl>
    <w:lvl w:ilvl="7" w:tplc="BCE079A0" w:tentative="1">
      <w:start w:val="1"/>
      <w:numFmt w:val="lowerLetter"/>
      <w:lvlText w:val="%8."/>
      <w:lvlJc w:val="left"/>
      <w:pPr>
        <w:ind w:left="5760" w:hanging="360"/>
      </w:pPr>
    </w:lvl>
    <w:lvl w:ilvl="8" w:tplc="9428607A" w:tentative="1">
      <w:start w:val="1"/>
      <w:numFmt w:val="lowerRoman"/>
      <w:lvlText w:val="%9."/>
      <w:lvlJc w:val="right"/>
      <w:pPr>
        <w:ind w:left="6480" w:hanging="180"/>
      </w:pPr>
    </w:lvl>
  </w:abstractNum>
  <w:abstractNum w:abstractNumId="20">
    <w:nsid w:val="66F173A9"/>
    <w:multiLevelType w:val="hybridMultilevel"/>
    <w:tmpl w:val="D278CC62"/>
    <w:lvl w:ilvl="0" w:tplc="C622B7F2">
      <w:start w:val="1"/>
      <w:numFmt w:val="bullet"/>
      <w:lvlText w:val=""/>
      <w:lvlJc w:val="left"/>
      <w:pPr>
        <w:ind w:left="720" w:hanging="360"/>
      </w:pPr>
      <w:rPr>
        <w:rFonts w:ascii="Symbol" w:hAnsi="Symbol" w:hint="default"/>
      </w:rPr>
    </w:lvl>
    <w:lvl w:ilvl="1" w:tplc="5A909AC0" w:tentative="1">
      <w:start w:val="1"/>
      <w:numFmt w:val="bullet"/>
      <w:lvlText w:val="o"/>
      <w:lvlJc w:val="left"/>
      <w:pPr>
        <w:ind w:left="1440" w:hanging="360"/>
      </w:pPr>
      <w:rPr>
        <w:rFonts w:ascii="Courier New" w:hAnsi="Courier New" w:cs="Courier New" w:hint="default"/>
      </w:rPr>
    </w:lvl>
    <w:lvl w:ilvl="2" w:tplc="5C92B966" w:tentative="1">
      <w:start w:val="1"/>
      <w:numFmt w:val="bullet"/>
      <w:lvlText w:val=""/>
      <w:lvlJc w:val="left"/>
      <w:pPr>
        <w:ind w:left="2160" w:hanging="360"/>
      </w:pPr>
      <w:rPr>
        <w:rFonts w:ascii="Wingdings" w:hAnsi="Wingdings" w:hint="default"/>
      </w:rPr>
    </w:lvl>
    <w:lvl w:ilvl="3" w:tplc="1AB28624" w:tentative="1">
      <w:start w:val="1"/>
      <w:numFmt w:val="bullet"/>
      <w:lvlText w:val=""/>
      <w:lvlJc w:val="left"/>
      <w:pPr>
        <w:ind w:left="2880" w:hanging="360"/>
      </w:pPr>
      <w:rPr>
        <w:rFonts w:ascii="Symbol" w:hAnsi="Symbol" w:hint="default"/>
      </w:rPr>
    </w:lvl>
    <w:lvl w:ilvl="4" w:tplc="ADF2AD96" w:tentative="1">
      <w:start w:val="1"/>
      <w:numFmt w:val="bullet"/>
      <w:lvlText w:val="o"/>
      <w:lvlJc w:val="left"/>
      <w:pPr>
        <w:ind w:left="3600" w:hanging="360"/>
      </w:pPr>
      <w:rPr>
        <w:rFonts w:ascii="Courier New" w:hAnsi="Courier New" w:cs="Courier New" w:hint="default"/>
      </w:rPr>
    </w:lvl>
    <w:lvl w:ilvl="5" w:tplc="D188F05A" w:tentative="1">
      <w:start w:val="1"/>
      <w:numFmt w:val="bullet"/>
      <w:lvlText w:val=""/>
      <w:lvlJc w:val="left"/>
      <w:pPr>
        <w:ind w:left="4320" w:hanging="360"/>
      </w:pPr>
      <w:rPr>
        <w:rFonts w:ascii="Wingdings" w:hAnsi="Wingdings" w:hint="default"/>
      </w:rPr>
    </w:lvl>
    <w:lvl w:ilvl="6" w:tplc="408A49CE" w:tentative="1">
      <w:start w:val="1"/>
      <w:numFmt w:val="bullet"/>
      <w:lvlText w:val=""/>
      <w:lvlJc w:val="left"/>
      <w:pPr>
        <w:ind w:left="5040" w:hanging="360"/>
      </w:pPr>
      <w:rPr>
        <w:rFonts w:ascii="Symbol" w:hAnsi="Symbol" w:hint="default"/>
      </w:rPr>
    </w:lvl>
    <w:lvl w:ilvl="7" w:tplc="B0F652BE" w:tentative="1">
      <w:start w:val="1"/>
      <w:numFmt w:val="bullet"/>
      <w:lvlText w:val="o"/>
      <w:lvlJc w:val="left"/>
      <w:pPr>
        <w:ind w:left="5760" w:hanging="360"/>
      </w:pPr>
      <w:rPr>
        <w:rFonts w:ascii="Courier New" w:hAnsi="Courier New" w:cs="Courier New" w:hint="default"/>
      </w:rPr>
    </w:lvl>
    <w:lvl w:ilvl="8" w:tplc="D4E6F4B0" w:tentative="1">
      <w:start w:val="1"/>
      <w:numFmt w:val="bullet"/>
      <w:lvlText w:val=""/>
      <w:lvlJc w:val="left"/>
      <w:pPr>
        <w:ind w:left="6480" w:hanging="360"/>
      </w:pPr>
      <w:rPr>
        <w:rFonts w:ascii="Wingdings" w:hAnsi="Wingdings" w:hint="default"/>
      </w:rPr>
    </w:lvl>
  </w:abstractNum>
  <w:abstractNum w:abstractNumId="21">
    <w:nsid w:val="715C164A"/>
    <w:multiLevelType w:val="hybridMultilevel"/>
    <w:tmpl w:val="6EDED228"/>
    <w:lvl w:ilvl="0" w:tplc="91E8FD92">
      <w:start w:val="1"/>
      <w:numFmt w:val="bullet"/>
      <w:lvlText w:val=""/>
      <w:lvlJc w:val="left"/>
      <w:pPr>
        <w:ind w:left="1800" w:hanging="360"/>
      </w:pPr>
      <w:rPr>
        <w:rFonts w:ascii="Symbol" w:hAnsi="Symbol" w:hint="default"/>
      </w:rPr>
    </w:lvl>
    <w:lvl w:ilvl="1" w:tplc="88E4F76E" w:tentative="1">
      <w:start w:val="1"/>
      <w:numFmt w:val="bullet"/>
      <w:lvlText w:val="o"/>
      <w:lvlJc w:val="left"/>
      <w:pPr>
        <w:ind w:left="2520" w:hanging="360"/>
      </w:pPr>
      <w:rPr>
        <w:rFonts w:ascii="Courier New" w:hAnsi="Courier New" w:cs="Courier New" w:hint="default"/>
      </w:rPr>
    </w:lvl>
    <w:lvl w:ilvl="2" w:tplc="E9505A16" w:tentative="1">
      <w:start w:val="1"/>
      <w:numFmt w:val="bullet"/>
      <w:lvlText w:val=""/>
      <w:lvlJc w:val="left"/>
      <w:pPr>
        <w:ind w:left="3240" w:hanging="360"/>
      </w:pPr>
      <w:rPr>
        <w:rFonts w:ascii="Wingdings" w:hAnsi="Wingdings" w:hint="default"/>
      </w:rPr>
    </w:lvl>
    <w:lvl w:ilvl="3" w:tplc="876CB82C" w:tentative="1">
      <w:start w:val="1"/>
      <w:numFmt w:val="bullet"/>
      <w:lvlText w:val=""/>
      <w:lvlJc w:val="left"/>
      <w:pPr>
        <w:ind w:left="3960" w:hanging="360"/>
      </w:pPr>
      <w:rPr>
        <w:rFonts w:ascii="Symbol" w:hAnsi="Symbol" w:hint="default"/>
      </w:rPr>
    </w:lvl>
    <w:lvl w:ilvl="4" w:tplc="1B841F14" w:tentative="1">
      <w:start w:val="1"/>
      <w:numFmt w:val="bullet"/>
      <w:lvlText w:val="o"/>
      <w:lvlJc w:val="left"/>
      <w:pPr>
        <w:ind w:left="4680" w:hanging="360"/>
      </w:pPr>
      <w:rPr>
        <w:rFonts w:ascii="Courier New" w:hAnsi="Courier New" w:cs="Courier New" w:hint="default"/>
      </w:rPr>
    </w:lvl>
    <w:lvl w:ilvl="5" w:tplc="CB609CB0" w:tentative="1">
      <w:start w:val="1"/>
      <w:numFmt w:val="bullet"/>
      <w:lvlText w:val=""/>
      <w:lvlJc w:val="left"/>
      <w:pPr>
        <w:ind w:left="5400" w:hanging="360"/>
      </w:pPr>
      <w:rPr>
        <w:rFonts w:ascii="Wingdings" w:hAnsi="Wingdings" w:hint="default"/>
      </w:rPr>
    </w:lvl>
    <w:lvl w:ilvl="6" w:tplc="848A2DA0" w:tentative="1">
      <w:start w:val="1"/>
      <w:numFmt w:val="bullet"/>
      <w:lvlText w:val=""/>
      <w:lvlJc w:val="left"/>
      <w:pPr>
        <w:ind w:left="6120" w:hanging="360"/>
      </w:pPr>
      <w:rPr>
        <w:rFonts w:ascii="Symbol" w:hAnsi="Symbol" w:hint="default"/>
      </w:rPr>
    </w:lvl>
    <w:lvl w:ilvl="7" w:tplc="9DECE160" w:tentative="1">
      <w:start w:val="1"/>
      <w:numFmt w:val="bullet"/>
      <w:lvlText w:val="o"/>
      <w:lvlJc w:val="left"/>
      <w:pPr>
        <w:ind w:left="6840" w:hanging="360"/>
      </w:pPr>
      <w:rPr>
        <w:rFonts w:ascii="Courier New" w:hAnsi="Courier New" w:cs="Courier New" w:hint="default"/>
      </w:rPr>
    </w:lvl>
    <w:lvl w:ilvl="8" w:tplc="9BBC255E" w:tentative="1">
      <w:start w:val="1"/>
      <w:numFmt w:val="bullet"/>
      <w:lvlText w:val=""/>
      <w:lvlJc w:val="left"/>
      <w:pPr>
        <w:ind w:left="7560" w:hanging="360"/>
      </w:pPr>
      <w:rPr>
        <w:rFonts w:ascii="Wingdings" w:hAnsi="Wingdings" w:hint="default"/>
      </w:rPr>
    </w:lvl>
  </w:abstractNum>
  <w:abstractNum w:abstractNumId="22">
    <w:nsid w:val="717A212D"/>
    <w:multiLevelType w:val="hybridMultilevel"/>
    <w:tmpl w:val="C5503472"/>
    <w:lvl w:ilvl="0" w:tplc="1346A254">
      <w:start w:val="1"/>
      <w:numFmt w:val="decimal"/>
      <w:lvlText w:val="%1."/>
      <w:lvlJc w:val="left"/>
      <w:pPr>
        <w:ind w:left="720" w:hanging="360"/>
      </w:pPr>
      <w:rPr>
        <w:rFonts w:hint="default"/>
      </w:rPr>
    </w:lvl>
    <w:lvl w:ilvl="1" w:tplc="E390CD4C" w:tentative="1">
      <w:start w:val="1"/>
      <w:numFmt w:val="lowerLetter"/>
      <w:lvlText w:val="%2."/>
      <w:lvlJc w:val="left"/>
      <w:pPr>
        <w:ind w:left="1440" w:hanging="360"/>
      </w:pPr>
    </w:lvl>
    <w:lvl w:ilvl="2" w:tplc="70CE3242" w:tentative="1">
      <w:start w:val="1"/>
      <w:numFmt w:val="lowerRoman"/>
      <w:lvlText w:val="%3."/>
      <w:lvlJc w:val="right"/>
      <w:pPr>
        <w:ind w:left="2160" w:hanging="180"/>
      </w:pPr>
    </w:lvl>
    <w:lvl w:ilvl="3" w:tplc="587C0A36" w:tentative="1">
      <w:start w:val="1"/>
      <w:numFmt w:val="decimal"/>
      <w:lvlText w:val="%4."/>
      <w:lvlJc w:val="left"/>
      <w:pPr>
        <w:ind w:left="2880" w:hanging="360"/>
      </w:pPr>
    </w:lvl>
    <w:lvl w:ilvl="4" w:tplc="135AC2AC" w:tentative="1">
      <w:start w:val="1"/>
      <w:numFmt w:val="lowerLetter"/>
      <w:lvlText w:val="%5."/>
      <w:lvlJc w:val="left"/>
      <w:pPr>
        <w:ind w:left="3600" w:hanging="360"/>
      </w:pPr>
    </w:lvl>
    <w:lvl w:ilvl="5" w:tplc="BDD2DBF0" w:tentative="1">
      <w:start w:val="1"/>
      <w:numFmt w:val="lowerRoman"/>
      <w:lvlText w:val="%6."/>
      <w:lvlJc w:val="right"/>
      <w:pPr>
        <w:ind w:left="4320" w:hanging="180"/>
      </w:pPr>
    </w:lvl>
    <w:lvl w:ilvl="6" w:tplc="1CA0AF64" w:tentative="1">
      <w:start w:val="1"/>
      <w:numFmt w:val="decimal"/>
      <w:lvlText w:val="%7."/>
      <w:lvlJc w:val="left"/>
      <w:pPr>
        <w:ind w:left="5040" w:hanging="360"/>
      </w:pPr>
    </w:lvl>
    <w:lvl w:ilvl="7" w:tplc="380C7292" w:tentative="1">
      <w:start w:val="1"/>
      <w:numFmt w:val="lowerLetter"/>
      <w:lvlText w:val="%8."/>
      <w:lvlJc w:val="left"/>
      <w:pPr>
        <w:ind w:left="5760" w:hanging="360"/>
      </w:pPr>
    </w:lvl>
    <w:lvl w:ilvl="8" w:tplc="D6EA7914" w:tentative="1">
      <w:start w:val="1"/>
      <w:numFmt w:val="lowerRoman"/>
      <w:lvlText w:val="%9."/>
      <w:lvlJc w:val="right"/>
      <w:pPr>
        <w:ind w:left="6480" w:hanging="180"/>
      </w:pPr>
    </w:lvl>
  </w:abstractNum>
  <w:abstractNum w:abstractNumId="23">
    <w:nsid w:val="727E1565"/>
    <w:multiLevelType w:val="hybridMultilevel"/>
    <w:tmpl w:val="C6BCBC44"/>
    <w:lvl w:ilvl="0" w:tplc="318ACFB8">
      <w:start w:val="1"/>
      <w:numFmt w:val="bullet"/>
      <w:lvlText w:val=""/>
      <w:lvlJc w:val="left"/>
      <w:pPr>
        <w:ind w:left="675" w:hanging="360"/>
      </w:pPr>
      <w:rPr>
        <w:rFonts w:ascii="Symbol" w:hAnsi="Symbol" w:hint="default"/>
      </w:rPr>
    </w:lvl>
    <w:lvl w:ilvl="1" w:tplc="40AEDE4C" w:tentative="1">
      <w:start w:val="1"/>
      <w:numFmt w:val="bullet"/>
      <w:lvlText w:val="o"/>
      <w:lvlJc w:val="left"/>
      <w:pPr>
        <w:ind w:left="1395" w:hanging="360"/>
      </w:pPr>
      <w:rPr>
        <w:rFonts w:ascii="Courier New" w:hAnsi="Courier New" w:cs="Courier New" w:hint="default"/>
      </w:rPr>
    </w:lvl>
    <w:lvl w:ilvl="2" w:tplc="AAAAE176" w:tentative="1">
      <w:start w:val="1"/>
      <w:numFmt w:val="bullet"/>
      <w:lvlText w:val=""/>
      <w:lvlJc w:val="left"/>
      <w:pPr>
        <w:ind w:left="2115" w:hanging="360"/>
      </w:pPr>
      <w:rPr>
        <w:rFonts w:ascii="Wingdings" w:hAnsi="Wingdings" w:hint="default"/>
      </w:rPr>
    </w:lvl>
    <w:lvl w:ilvl="3" w:tplc="ECE4834A" w:tentative="1">
      <w:start w:val="1"/>
      <w:numFmt w:val="bullet"/>
      <w:lvlText w:val=""/>
      <w:lvlJc w:val="left"/>
      <w:pPr>
        <w:ind w:left="2835" w:hanging="360"/>
      </w:pPr>
      <w:rPr>
        <w:rFonts w:ascii="Symbol" w:hAnsi="Symbol" w:hint="default"/>
      </w:rPr>
    </w:lvl>
    <w:lvl w:ilvl="4" w:tplc="28444226" w:tentative="1">
      <w:start w:val="1"/>
      <w:numFmt w:val="bullet"/>
      <w:lvlText w:val="o"/>
      <w:lvlJc w:val="left"/>
      <w:pPr>
        <w:ind w:left="3555" w:hanging="360"/>
      </w:pPr>
      <w:rPr>
        <w:rFonts w:ascii="Courier New" w:hAnsi="Courier New" w:cs="Courier New" w:hint="default"/>
      </w:rPr>
    </w:lvl>
    <w:lvl w:ilvl="5" w:tplc="319A65D4" w:tentative="1">
      <w:start w:val="1"/>
      <w:numFmt w:val="bullet"/>
      <w:lvlText w:val=""/>
      <w:lvlJc w:val="left"/>
      <w:pPr>
        <w:ind w:left="4275" w:hanging="360"/>
      </w:pPr>
      <w:rPr>
        <w:rFonts w:ascii="Wingdings" w:hAnsi="Wingdings" w:hint="default"/>
      </w:rPr>
    </w:lvl>
    <w:lvl w:ilvl="6" w:tplc="092069EC" w:tentative="1">
      <w:start w:val="1"/>
      <w:numFmt w:val="bullet"/>
      <w:lvlText w:val=""/>
      <w:lvlJc w:val="left"/>
      <w:pPr>
        <w:ind w:left="4995" w:hanging="360"/>
      </w:pPr>
      <w:rPr>
        <w:rFonts w:ascii="Symbol" w:hAnsi="Symbol" w:hint="default"/>
      </w:rPr>
    </w:lvl>
    <w:lvl w:ilvl="7" w:tplc="F9CC96C8" w:tentative="1">
      <w:start w:val="1"/>
      <w:numFmt w:val="bullet"/>
      <w:lvlText w:val="o"/>
      <w:lvlJc w:val="left"/>
      <w:pPr>
        <w:ind w:left="5715" w:hanging="360"/>
      </w:pPr>
      <w:rPr>
        <w:rFonts w:ascii="Courier New" w:hAnsi="Courier New" w:cs="Courier New" w:hint="default"/>
      </w:rPr>
    </w:lvl>
    <w:lvl w:ilvl="8" w:tplc="E236C788" w:tentative="1">
      <w:start w:val="1"/>
      <w:numFmt w:val="bullet"/>
      <w:lvlText w:val=""/>
      <w:lvlJc w:val="left"/>
      <w:pPr>
        <w:ind w:left="6435" w:hanging="360"/>
      </w:pPr>
      <w:rPr>
        <w:rFonts w:ascii="Wingdings" w:hAnsi="Wingdings" w:hint="default"/>
      </w:rPr>
    </w:lvl>
  </w:abstractNum>
  <w:abstractNum w:abstractNumId="24">
    <w:nsid w:val="749C5BCA"/>
    <w:multiLevelType w:val="hybridMultilevel"/>
    <w:tmpl w:val="BDC23198"/>
    <w:lvl w:ilvl="0" w:tplc="5686B44E">
      <w:start w:val="1"/>
      <w:numFmt w:val="decimal"/>
      <w:lvlText w:val="%1)"/>
      <w:lvlJc w:val="left"/>
      <w:pPr>
        <w:ind w:left="1080" w:hanging="360"/>
      </w:pPr>
      <w:rPr>
        <w:rFonts w:hint="default"/>
      </w:rPr>
    </w:lvl>
    <w:lvl w:ilvl="1" w:tplc="9B429AEC" w:tentative="1">
      <w:start w:val="1"/>
      <w:numFmt w:val="lowerLetter"/>
      <w:lvlText w:val="%2."/>
      <w:lvlJc w:val="left"/>
      <w:pPr>
        <w:ind w:left="1800" w:hanging="360"/>
      </w:pPr>
    </w:lvl>
    <w:lvl w:ilvl="2" w:tplc="FE4653EE" w:tentative="1">
      <w:start w:val="1"/>
      <w:numFmt w:val="lowerRoman"/>
      <w:lvlText w:val="%3."/>
      <w:lvlJc w:val="right"/>
      <w:pPr>
        <w:ind w:left="2520" w:hanging="180"/>
      </w:pPr>
    </w:lvl>
    <w:lvl w:ilvl="3" w:tplc="4B7E7AC4" w:tentative="1">
      <w:start w:val="1"/>
      <w:numFmt w:val="decimal"/>
      <w:lvlText w:val="%4."/>
      <w:lvlJc w:val="left"/>
      <w:pPr>
        <w:ind w:left="3240" w:hanging="360"/>
      </w:pPr>
    </w:lvl>
    <w:lvl w:ilvl="4" w:tplc="4934C45C" w:tentative="1">
      <w:start w:val="1"/>
      <w:numFmt w:val="lowerLetter"/>
      <w:lvlText w:val="%5."/>
      <w:lvlJc w:val="left"/>
      <w:pPr>
        <w:ind w:left="3960" w:hanging="360"/>
      </w:pPr>
    </w:lvl>
    <w:lvl w:ilvl="5" w:tplc="A78E62C2" w:tentative="1">
      <w:start w:val="1"/>
      <w:numFmt w:val="lowerRoman"/>
      <w:lvlText w:val="%6."/>
      <w:lvlJc w:val="right"/>
      <w:pPr>
        <w:ind w:left="4680" w:hanging="180"/>
      </w:pPr>
    </w:lvl>
    <w:lvl w:ilvl="6" w:tplc="48266692" w:tentative="1">
      <w:start w:val="1"/>
      <w:numFmt w:val="decimal"/>
      <w:lvlText w:val="%7."/>
      <w:lvlJc w:val="left"/>
      <w:pPr>
        <w:ind w:left="5400" w:hanging="360"/>
      </w:pPr>
    </w:lvl>
    <w:lvl w:ilvl="7" w:tplc="84E49780" w:tentative="1">
      <w:start w:val="1"/>
      <w:numFmt w:val="lowerLetter"/>
      <w:lvlText w:val="%8."/>
      <w:lvlJc w:val="left"/>
      <w:pPr>
        <w:ind w:left="6120" w:hanging="360"/>
      </w:pPr>
    </w:lvl>
    <w:lvl w:ilvl="8" w:tplc="A49C650A" w:tentative="1">
      <w:start w:val="1"/>
      <w:numFmt w:val="lowerRoman"/>
      <w:lvlText w:val="%9."/>
      <w:lvlJc w:val="right"/>
      <w:pPr>
        <w:ind w:left="6840" w:hanging="180"/>
      </w:pPr>
    </w:lvl>
  </w:abstractNum>
  <w:abstractNum w:abstractNumId="25">
    <w:nsid w:val="765B624B"/>
    <w:multiLevelType w:val="hybridMultilevel"/>
    <w:tmpl w:val="22AA4416"/>
    <w:lvl w:ilvl="0" w:tplc="0462876A">
      <w:start w:val="1"/>
      <w:numFmt w:val="upperRoman"/>
      <w:lvlText w:val="%1."/>
      <w:lvlJc w:val="right"/>
      <w:pPr>
        <w:ind w:left="720" w:hanging="360"/>
      </w:pPr>
      <w:rPr>
        <w:rFonts w:hint="default"/>
      </w:rPr>
    </w:lvl>
    <w:lvl w:ilvl="1" w:tplc="928463AE">
      <w:start w:val="1"/>
      <w:numFmt w:val="lowerLetter"/>
      <w:lvlText w:val="%2."/>
      <w:lvlJc w:val="left"/>
      <w:pPr>
        <w:ind w:left="1440" w:hanging="360"/>
      </w:pPr>
    </w:lvl>
    <w:lvl w:ilvl="2" w:tplc="5FEC4AE6" w:tentative="1">
      <w:start w:val="1"/>
      <w:numFmt w:val="lowerRoman"/>
      <w:lvlText w:val="%3."/>
      <w:lvlJc w:val="right"/>
      <w:pPr>
        <w:ind w:left="2160" w:hanging="180"/>
      </w:pPr>
    </w:lvl>
    <w:lvl w:ilvl="3" w:tplc="D7BCC6EE" w:tentative="1">
      <w:start w:val="1"/>
      <w:numFmt w:val="decimal"/>
      <w:lvlText w:val="%4."/>
      <w:lvlJc w:val="left"/>
      <w:pPr>
        <w:ind w:left="2880" w:hanging="360"/>
      </w:pPr>
    </w:lvl>
    <w:lvl w:ilvl="4" w:tplc="458A24B4" w:tentative="1">
      <w:start w:val="1"/>
      <w:numFmt w:val="lowerLetter"/>
      <w:lvlText w:val="%5."/>
      <w:lvlJc w:val="left"/>
      <w:pPr>
        <w:ind w:left="3600" w:hanging="360"/>
      </w:pPr>
    </w:lvl>
    <w:lvl w:ilvl="5" w:tplc="7276B172" w:tentative="1">
      <w:start w:val="1"/>
      <w:numFmt w:val="lowerRoman"/>
      <w:lvlText w:val="%6."/>
      <w:lvlJc w:val="right"/>
      <w:pPr>
        <w:ind w:left="4320" w:hanging="180"/>
      </w:pPr>
    </w:lvl>
    <w:lvl w:ilvl="6" w:tplc="CF44D9E0" w:tentative="1">
      <w:start w:val="1"/>
      <w:numFmt w:val="decimal"/>
      <w:lvlText w:val="%7."/>
      <w:lvlJc w:val="left"/>
      <w:pPr>
        <w:ind w:left="5040" w:hanging="360"/>
      </w:pPr>
    </w:lvl>
    <w:lvl w:ilvl="7" w:tplc="F46A12B0" w:tentative="1">
      <w:start w:val="1"/>
      <w:numFmt w:val="lowerLetter"/>
      <w:lvlText w:val="%8."/>
      <w:lvlJc w:val="left"/>
      <w:pPr>
        <w:ind w:left="5760" w:hanging="360"/>
      </w:pPr>
    </w:lvl>
    <w:lvl w:ilvl="8" w:tplc="3CB0AB16" w:tentative="1">
      <w:start w:val="1"/>
      <w:numFmt w:val="lowerRoman"/>
      <w:lvlText w:val="%9."/>
      <w:lvlJc w:val="right"/>
      <w:pPr>
        <w:ind w:left="6480" w:hanging="180"/>
      </w:pPr>
    </w:lvl>
  </w:abstractNum>
  <w:abstractNum w:abstractNumId="26">
    <w:nsid w:val="78E40DA0"/>
    <w:multiLevelType w:val="hybridMultilevel"/>
    <w:tmpl w:val="A7EC9616"/>
    <w:lvl w:ilvl="0" w:tplc="278EE7DA">
      <w:start w:val="1"/>
      <w:numFmt w:val="bullet"/>
      <w:lvlText w:val=""/>
      <w:lvlJc w:val="left"/>
      <w:pPr>
        <w:ind w:left="720" w:hanging="360"/>
      </w:pPr>
      <w:rPr>
        <w:rFonts w:ascii="Symbol" w:hAnsi="Symbol" w:hint="default"/>
      </w:rPr>
    </w:lvl>
    <w:lvl w:ilvl="1" w:tplc="5CC0C33A" w:tentative="1">
      <w:start w:val="1"/>
      <w:numFmt w:val="bullet"/>
      <w:lvlText w:val="o"/>
      <w:lvlJc w:val="left"/>
      <w:pPr>
        <w:ind w:left="1440" w:hanging="360"/>
      </w:pPr>
      <w:rPr>
        <w:rFonts w:ascii="Courier New" w:hAnsi="Courier New" w:cs="Courier New" w:hint="default"/>
      </w:rPr>
    </w:lvl>
    <w:lvl w:ilvl="2" w:tplc="0D26CE8C" w:tentative="1">
      <w:start w:val="1"/>
      <w:numFmt w:val="bullet"/>
      <w:lvlText w:val=""/>
      <w:lvlJc w:val="left"/>
      <w:pPr>
        <w:ind w:left="2160" w:hanging="360"/>
      </w:pPr>
      <w:rPr>
        <w:rFonts w:ascii="Wingdings" w:hAnsi="Wingdings" w:hint="default"/>
      </w:rPr>
    </w:lvl>
    <w:lvl w:ilvl="3" w:tplc="5D38BC42" w:tentative="1">
      <w:start w:val="1"/>
      <w:numFmt w:val="bullet"/>
      <w:lvlText w:val=""/>
      <w:lvlJc w:val="left"/>
      <w:pPr>
        <w:ind w:left="2880" w:hanging="360"/>
      </w:pPr>
      <w:rPr>
        <w:rFonts w:ascii="Symbol" w:hAnsi="Symbol" w:hint="default"/>
      </w:rPr>
    </w:lvl>
    <w:lvl w:ilvl="4" w:tplc="C7F0B566" w:tentative="1">
      <w:start w:val="1"/>
      <w:numFmt w:val="bullet"/>
      <w:lvlText w:val="o"/>
      <w:lvlJc w:val="left"/>
      <w:pPr>
        <w:ind w:left="3600" w:hanging="360"/>
      </w:pPr>
      <w:rPr>
        <w:rFonts w:ascii="Courier New" w:hAnsi="Courier New" w:cs="Courier New" w:hint="default"/>
      </w:rPr>
    </w:lvl>
    <w:lvl w:ilvl="5" w:tplc="B6BCF064" w:tentative="1">
      <w:start w:val="1"/>
      <w:numFmt w:val="bullet"/>
      <w:lvlText w:val=""/>
      <w:lvlJc w:val="left"/>
      <w:pPr>
        <w:ind w:left="4320" w:hanging="360"/>
      </w:pPr>
      <w:rPr>
        <w:rFonts w:ascii="Wingdings" w:hAnsi="Wingdings" w:hint="default"/>
      </w:rPr>
    </w:lvl>
    <w:lvl w:ilvl="6" w:tplc="ED66FF3C" w:tentative="1">
      <w:start w:val="1"/>
      <w:numFmt w:val="bullet"/>
      <w:lvlText w:val=""/>
      <w:lvlJc w:val="left"/>
      <w:pPr>
        <w:ind w:left="5040" w:hanging="360"/>
      </w:pPr>
      <w:rPr>
        <w:rFonts w:ascii="Symbol" w:hAnsi="Symbol" w:hint="default"/>
      </w:rPr>
    </w:lvl>
    <w:lvl w:ilvl="7" w:tplc="69CC3BF2" w:tentative="1">
      <w:start w:val="1"/>
      <w:numFmt w:val="bullet"/>
      <w:lvlText w:val="o"/>
      <w:lvlJc w:val="left"/>
      <w:pPr>
        <w:ind w:left="5760" w:hanging="360"/>
      </w:pPr>
      <w:rPr>
        <w:rFonts w:ascii="Courier New" w:hAnsi="Courier New" w:cs="Courier New" w:hint="default"/>
      </w:rPr>
    </w:lvl>
    <w:lvl w:ilvl="8" w:tplc="320C70AC" w:tentative="1">
      <w:start w:val="1"/>
      <w:numFmt w:val="bullet"/>
      <w:lvlText w:val=""/>
      <w:lvlJc w:val="left"/>
      <w:pPr>
        <w:ind w:left="6480" w:hanging="360"/>
      </w:pPr>
      <w:rPr>
        <w:rFonts w:ascii="Wingdings" w:hAnsi="Wingdings" w:hint="default"/>
      </w:rPr>
    </w:lvl>
  </w:abstractNum>
  <w:num w:numId="1">
    <w:abstractNumId w:val="13"/>
  </w:num>
  <w:num w:numId="2">
    <w:abstractNumId w:val="4"/>
  </w:num>
  <w:num w:numId="3">
    <w:abstractNumId w:val="26"/>
  </w:num>
  <w:num w:numId="4">
    <w:abstractNumId w:val="0"/>
  </w:num>
  <w:num w:numId="5">
    <w:abstractNumId w:val="22"/>
  </w:num>
  <w:num w:numId="6">
    <w:abstractNumId w:val="5"/>
  </w:num>
  <w:num w:numId="7">
    <w:abstractNumId w:val="16"/>
  </w:num>
  <w:num w:numId="8">
    <w:abstractNumId w:val="9"/>
  </w:num>
  <w:num w:numId="9">
    <w:abstractNumId w:val="2"/>
  </w:num>
  <w:num w:numId="10">
    <w:abstractNumId w:val="18"/>
  </w:num>
  <w:num w:numId="11">
    <w:abstractNumId w:val="21"/>
  </w:num>
  <w:num w:numId="12">
    <w:abstractNumId w:val="7"/>
  </w:num>
  <w:num w:numId="13">
    <w:abstractNumId w:val="3"/>
  </w:num>
  <w:num w:numId="14">
    <w:abstractNumId w:val="25"/>
  </w:num>
  <w:num w:numId="15">
    <w:abstractNumId w:val="23"/>
  </w:num>
  <w:num w:numId="16">
    <w:abstractNumId w:val="15"/>
  </w:num>
  <w:num w:numId="17">
    <w:abstractNumId w:val="19"/>
  </w:num>
  <w:num w:numId="18">
    <w:abstractNumId w:val="24"/>
  </w:num>
  <w:num w:numId="19">
    <w:abstractNumId w:val="6"/>
  </w:num>
  <w:num w:numId="20">
    <w:abstractNumId w:val="12"/>
  </w:num>
  <w:num w:numId="21">
    <w:abstractNumId w:val="20"/>
  </w:num>
  <w:num w:numId="22">
    <w:abstractNumId w:val="10"/>
  </w:num>
  <w:num w:numId="23">
    <w:abstractNumId w:val="11"/>
  </w:num>
  <w:num w:numId="24">
    <w:abstractNumId w:val="14"/>
  </w:num>
  <w:num w:numId="25">
    <w:abstractNumId w:val="17"/>
  </w:num>
  <w:num w:numId="26">
    <w:abstractNumId w:val="1"/>
  </w:num>
  <w:num w:numId="2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465E1E"/>
    <w:rsid w:val="00004045"/>
    <w:rsid w:val="0001605D"/>
    <w:rsid w:val="00021373"/>
    <w:rsid w:val="0002153B"/>
    <w:rsid w:val="00041477"/>
    <w:rsid w:val="00045383"/>
    <w:rsid w:val="00046840"/>
    <w:rsid w:val="00074B14"/>
    <w:rsid w:val="00091B9D"/>
    <w:rsid w:val="0009453A"/>
    <w:rsid w:val="000A24EC"/>
    <w:rsid w:val="000C1A0D"/>
    <w:rsid w:val="000C2DC1"/>
    <w:rsid w:val="000F0B7B"/>
    <w:rsid w:val="00104243"/>
    <w:rsid w:val="00121A6D"/>
    <w:rsid w:val="001425AA"/>
    <w:rsid w:val="00155262"/>
    <w:rsid w:val="001628B1"/>
    <w:rsid w:val="00184C2F"/>
    <w:rsid w:val="001923F2"/>
    <w:rsid w:val="001A6907"/>
    <w:rsid w:val="001B156E"/>
    <w:rsid w:val="001C10BC"/>
    <w:rsid w:val="001D215C"/>
    <w:rsid w:val="001D5244"/>
    <w:rsid w:val="00201647"/>
    <w:rsid w:val="00216BAE"/>
    <w:rsid w:val="002240FE"/>
    <w:rsid w:val="00224E53"/>
    <w:rsid w:val="00237570"/>
    <w:rsid w:val="00243268"/>
    <w:rsid w:val="002501FA"/>
    <w:rsid w:val="0025344E"/>
    <w:rsid w:val="00260A55"/>
    <w:rsid w:val="00272022"/>
    <w:rsid w:val="00275AD7"/>
    <w:rsid w:val="002D2274"/>
    <w:rsid w:val="002E4AD0"/>
    <w:rsid w:val="002F64FD"/>
    <w:rsid w:val="00326D7E"/>
    <w:rsid w:val="00353AAD"/>
    <w:rsid w:val="003711C0"/>
    <w:rsid w:val="003759D2"/>
    <w:rsid w:val="003A23CA"/>
    <w:rsid w:val="003B1385"/>
    <w:rsid w:val="003D1C44"/>
    <w:rsid w:val="003E4546"/>
    <w:rsid w:val="003E6091"/>
    <w:rsid w:val="004107BF"/>
    <w:rsid w:val="00411AB1"/>
    <w:rsid w:val="00422DE4"/>
    <w:rsid w:val="004326C2"/>
    <w:rsid w:val="004339A3"/>
    <w:rsid w:val="004369A7"/>
    <w:rsid w:val="004407B1"/>
    <w:rsid w:val="00465E1E"/>
    <w:rsid w:val="0047524C"/>
    <w:rsid w:val="00491C60"/>
    <w:rsid w:val="0049612E"/>
    <w:rsid w:val="004A4C06"/>
    <w:rsid w:val="004B0B01"/>
    <w:rsid w:val="004B5912"/>
    <w:rsid w:val="004C00B8"/>
    <w:rsid w:val="004C069B"/>
    <w:rsid w:val="004D660B"/>
    <w:rsid w:val="004E26B2"/>
    <w:rsid w:val="004E5FD8"/>
    <w:rsid w:val="004F7E77"/>
    <w:rsid w:val="00507050"/>
    <w:rsid w:val="005115B4"/>
    <w:rsid w:val="00514079"/>
    <w:rsid w:val="00521EC1"/>
    <w:rsid w:val="00527174"/>
    <w:rsid w:val="00534942"/>
    <w:rsid w:val="00544F92"/>
    <w:rsid w:val="00546E41"/>
    <w:rsid w:val="00570337"/>
    <w:rsid w:val="00570D1F"/>
    <w:rsid w:val="00581F1F"/>
    <w:rsid w:val="00596087"/>
    <w:rsid w:val="005A0BA3"/>
    <w:rsid w:val="005C554E"/>
    <w:rsid w:val="005D2EB1"/>
    <w:rsid w:val="005D3574"/>
    <w:rsid w:val="005D5E15"/>
    <w:rsid w:val="005D5F40"/>
    <w:rsid w:val="005E13EB"/>
    <w:rsid w:val="005E507D"/>
    <w:rsid w:val="005E523F"/>
    <w:rsid w:val="006021BB"/>
    <w:rsid w:val="00602BD4"/>
    <w:rsid w:val="006058A2"/>
    <w:rsid w:val="00606CB7"/>
    <w:rsid w:val="00610E24"/>
    <w:rsid w:val="0061477C"/>
    <w:rsid w:val="0062157E"/>
    <w:rsid w:val="00630113"/>
    <w:rsid w:val="006308E3"/>
    <w:rsid w:val="00640AAA"/>
    <w:rsid w:val="00646D2F"/>
    <w:rsid w:val="00656592"/>
    <w:rsid w:val="00657088"/>
    <w:rsid w:val="0066114C"/>
    <w:rsid w:val="00664BF9"/>
    <w:rsid w:val="00666398"/>
    <w:rsid w:val="006708A1"/>
    <w:rsid w:val="00683DBE"/>
    <w:rsid w:val="00683EDE"/>
    <w:rsid w:val="0069170C"/>
    <w:rsid w:val="00693E84"/>
    <w:rsid w:val="00695812"/>
    <w:rsid w:val="006A2263"/>
    <w:rsid w:val="006B38D2"/>
    <w:rsid w:val="006B6BC3"/>
    <w:rsid w:val="006C2ECF"/>
    <w:rsid w:val="006C5EE4"/>
    <w:rsid w:val="006D3761"/>
    <w:rsid w:val="006E1AD8"/>
    <w:rsid w:val="006F053E"/>
    <w:rsid w:val="006F2D6C"/>
    <w:rsid w:val="006F32AC"/>
    <w:rsid w:val="007103C8"/>
    <w:rsid w:val="00721E28"/>
    <w:rsid w:val="00723C6F"/>
    <w:rsid w:val="00731F9A"/>
    <w:rsid w:val="00745230"/>
    <w:rsid w:val="00761B17"/>
    <w:rsid w:val="0076663C"/>
    <w:rsid w:val="00783297"/>
    <w:rsid w:val="00791AC2"/>
    <w:rsid w:val="00793AE0"/>
    <w:rsid w:val="007C113B"/>
    <w:rsid w:val="007C322B"/>
    <w:rsid w:val="007D2BB2"/>
    <w:rsid w:val="007F091F"/>
    <w:rsid w:val="00807D91"/>
    <w:rsid w:val="008103A2"/>
    <w:rsid w:val="00814172"/>
    <w:rsid w:val="008652E4"/>
    <w:rsid w:val="00874E92"/>
    <w:rsid w:val="0088641A"/>
    <w:rsid w:val="008A5E25"/>
    <w:rsid w:val="008C12B8"/>
    <w:rsid w:val="008C25F6"/>
    <w:rsid w:val="008C41D0"/>
    <w:rsid w:val="008D0818"/>
    <w:rsid w:val="008D1490"/>
    <w:rsid w:val="008E51AF"/>
    <w:rsid w:val="008E539E"/>
    <w:rsid w:val="008E7412"/>
    <w:rsid w:val="00924423"/>
    <w:rsid w:val="00924C2A"/>
    <w:rsid w:val="00936AE3"/>
    <w:rsid w:val="009730B6"/>
    <w:rsid w:val="00975433"/>
    <w:rsid w:val="0097705F"/>
    <w:rsid w:val="00977792"/>
    <w:rsid w:val="00985085"/>
    <w:rsid w:val="00992AA2"/>
    <w:rsid w:val="009B1A63"/>
    <w:rsid w:val="009C5D57"/>
    <w:rsid w:val="009D4EEC"/>
    <w:rsid w:val="009E0361"/>
    <w:rsid w:val="00A16F23"/>
    <w:rsid w:val="00A22E34"/>
    <w:rsid w:val="00A23F8D"/>
    <w:rsid w:val="00A31107"/>
    <w:rsid w:val="00A47ABE"/>
    <w:rsid w:val="00A52AFA"/>
    <w:rsid w:val="00A763E2"/>
    <w:rsid w:val="00A826B3"/>
    <w:rsid w:val="00AB0911"/>
    <w:rsid w:val="00AB4480"/>
    <w:rsid w:val="00AC2CB7"/>
    <w:rsid w:val="00AC33DC"/>
    <w:rsid w:val="00AC67F7"/>
    <w:rsid w:val="00AE0121"/>
    <w:rsid w:val="00AE436D"/>
    <w:rsid w:val="00AE6B8D"/>
    <w:rsid w:val="00B01638"/>
    <w:rsid w:val="00B10A36"/>
    <w:rsid w:val="00B11F4A"/>
    <w:rsid w:val="00B123B7"/>
    <w:rsid w:val="00B46CC0"/>
    <w:rsid w:val="00B778FC"/>
    <w:rsid w:val="00B81998"/>
    <w:rsid w:val="00BB1739"/>
    <w:rsid w:val="00BE007C"/>
    <w:rsid w:val="00BE3EB2"/>
    <w:rsid w:val="00BE575E"/>
    <w:rsid w:val="00C02F9B"/>
    <w:rsid w:val="00C0692E"/>
    <w:rsid w:val="00C56754"/>
    <w:rsid w:val="00C63E36"/>
    <w:rsid w:val="00C76B3F"/>
    <w:rsid w:val="00C91E39"/>
    <w:rsid w:val="00CA477F"/>
    <w:rsid w:val="00CA4B98"/>
    <w:rsid w:val="00CA6CA5"/>
    <w:rsid w:val="00CB4D65"/>
    <w:rsid w:val="00CE0456"/>
    <w:rsid w:val="00D1250C"/>
    <w:rsid w:val="00D42A66"/>
    <w:rsid w:val="00D4797A"/>
    <w:rsid w:val="00D65519"/>
    <w:rsid w:val="00D7209F"/>
    <w:rsid w:val="00D74594"/>
    <w:rsid w:val="00D74F76"/>
    <w:rsid w:val="00D763CD"/>
    <w:rsid w:val="00D82192"/>
    <w:rsid w:val="00D97EC0"/>
    <w:rsid w:val="00DC6CC3"/>
    <w:rsid w:val="00DC7464"/>
    <w:rsid w:val="00DD5336"/>
    <w:rsid w:val="00DD5DD0"/>
    <w:rsid w:val="00DE67C1"/>
    <w:rsid w:val="00DF32F5"/>
    <w:rsid w:val="00E011F2"/>
    <w:rsid w:val="00E034EC"/>
    <w:rsid w:val="00E03E9A"/>
    <w:rsid w:val="00E10737"/>
    <w:rsid w:val="00E24AC2"/>
    <w:rsid w:val="00E24D6A"/>
    <w:rsid w:val="00E317B7"/>
    <w:rsid w:val="00E41E44"/>
    <w:rsid w:val="00E6302B"/>
    <w:rsid w:val="00E759BA"/>
    <w:rsid w:val="00E80F8F"/>
    <w:rsid w:val="00EA42FD"/>
    <w:rsid w:val="00EA5AE2"/>
    <w:rsid w:val="00EB6081"/>
    <w:rsid w:val="00EE7916"/>
    <w:rsid w:val="00EF057D"/>
    <w:rsid w:val="00EF68D4"/>
    <w:rsid w:val="00F0490F"/>
    <w:rsid w:val="00F25131"/>
    <w:rsid w:val="00F254B0"/>
    <w:rsid w:val="00F40BB9"/>
    <w:rsid w:val="00F54004"/>
    <w:rsid w:val="00F57312"/>
    <w:rsid w:val="00F60788"/>
    <w:rsid w:val="00F70204"/>
    <w:rsid w:val="00F70B03"/>
    <w:rsid w:val="00FB0156"/>
    <w:rsid w:val="00FD3AA4"/>
    <w:rsid w:val="00FD44F0"/>
    <w:rsid w:val="00FE3C77"/>
    <w:rsid w:val="00FF48A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1436"/>
    <w:pPr>
      <w:spacing w:after="160" w:line="259" w:lineRule="auto"/>
    </w:pPr>
    <w:rPr>
      <w:sz w:val="22"/>
      <w:szCs w:val="22"/>
      <w:lang w:eastAsia="en-US"/>
    </w:rPr>
  </w:style>
  <w:style w:type="paragraph" w:styleId="3">
    <w:name w:val="heading 3"/>
    <w:basedOn w:val="a"/>
    <w:next w:val="a"/>
    <w:link w:val="3Char"/>
    <w:qFormat/>
    <w:rsid w:val="00567F86"/>
    <w:pPr>
      <w:keepNext/>
      <w:spacing w:after="0" w:line="240" w:lineRule="auto"/>
      <w:outlineLvl w:val="2"/>
    </w:pPr>
    <w:rPr>
      <w:rFonts w:ascii="Arial" w:eastAsia="Times New Roman" w:hAnsi="Arial"/>
      <w:b/>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30935"/>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F30935"/>
    <w:rPr>
      <w:rFonts w:ascii="Segoe UI" w:hAnsi="Segoe UI" w:cs="Segoe UI"/>
      <w:sz w:val="18"/>
      <w:szCs w:val="18"/>
    </w:rPr>
  </w:style>
  <w:style w:type="table" w:styleId="a4">
    <w:name w:val="Table Grid"/>
    <w:basedOn w:val="a1"/>
    <w:uiPriority w:val="59"/>
    <w:rsid w:val="00E75122"/>
    <w:tblPr>
      <w:tblInd w:w="0" w:type="dxa"/>
      <w:tblCellMar>
        <w:top w:w="0" w:type="dxa"/>
        <w:left w:w="108" w:type="dxa"/>
        <w:bottom w:w="0" w:type="dxa"/>
        <w:right w:w="108" w:type="dxa"/>
      </w:tblCellMar>
    </w:tblPr>
  </w:style>
  <w:style w:type="paragraph" w:styleId="a5">
    <w:name w:val="header"/>
    <w:basedOn w:val="a"/>
    <w:link w:val="Char0"/>
    <w:uiPriority w:val="99"/>
    <w:unhideWhenUsed/>
    <w:rsid w:val="00432B26"/>
    <w:pPr>
      <w:tabs>
        <w:tab w:val="center" w:pos="4153"/>
        <w:tab w:val="right" w:pos="8306"/>
      </w:tabs>
      <w:spacing w:after="0" w:line="240" w:lineRule="auto"/>
    </w:pPr>
  </w:style>
  <w:style w:type="character" w:customStyle="1" w:styleId="Char0">
    <w:name w:val="Κεφαλίδα Char"/>
    <w:basedOn w:val="a0"/>
    <w:link w:val="a5"/>
    <w:uiPriority w:val="99"/>
    <w:rsid w:val="00432B26"/>
  </w:style>
  <w:style w:type="paragraph" w:styleId="a6">
    <w:name w:val="footer"/>
    <w:basedOn w:val="a"/>
    <w:link w:val="Char1"/>
    <w:uiPriority w:val="99"/>
    <w:unhideWhenUsed/>
    <w:rsid w:val="00432B26"/>
    <w:pPr>
      <w:tabs>
        <w:tab w:val="center" w:pos="4153"/>
        <w:tab w:val="right" w:pos="8306"/>
      </w:tabs>
      <w:spacing w:after="0" w:line="240" w:lineRule="auto"/>
    </w:pPr>
  </w:style>
  <w:style w:type="character" w:customStyle="1" w:styleId="Char1">
    <w:name w:val="Υποσέλιδο Char"/>
    <w:basedOn w:val="a0"/>
    <w:link w:val="a6"/>
    <w:uiPriority w:val="99"/>
    <w:rsid w:val="00432B26"/>
  </w:style>
  <w:style w:type="character" w:styleId="-">
    <w:name w:val="Hyperlink"/>
    <w:basedOn w:val="a0"/>
    <w:uiPriority w:val="99"/>
    <w:unhideWhenUsed/>
    <w:rsid w:val="005346B0"/>
    <w:rPr>
      <w:color w:val="0563C1"/>
      <w:u w:val="single"/>
    </w:rPr>
  </w:style>
  <w:style w:type="character" w:customStyle="1" w:styleId="3Char">
    <w:name w:val="Επικεφαλίδα 3 Char"/>
    <w:basedOn w:val="a0"/>
    <w:link w:val="3"/>
    <w:rsid w:val="00567F86"/>
    <w:rPr>
      <w:rFonts w:ascii="Arial" w:eastAsia="Times New Roman" w:hAnsi="Arial"/>
      <w:b/>
    </w:rPr>
  </w:style>
  <w:style w:type="paragraph" w:styleId="a7">
    <w:name w:val="List Paragraph"/>
    <w:basedOn w:val="a"/>
    <w:link w:val="Char2"/>
    <w:uiPriority w:val="34"/>
    <w:qFormat/>
    <w:rsid w:val="00567F86"/>
    <w:pPr>
      <w:spacing w:after="0" w:line="240" w:lineRule="auto"/>
      <w:ind w:left="720"/>
      <w:contextualSpacing/>
    </w:pPr>
    <w:rPr>
      <w:rFonts w:ascii="Times New Roman" w:eastAsia="Times New Roman" w:hAnsi="Times New Roman"/>
      <w:sz w:val="28"/>
      <w:szCs w:val="20"/>
      <w:lang w:eastAsia="el-GR"/>
    </w:rPr>
  </w:style>
  <w:style w:type="character" w:customStyle="1" w:styleId="Char2">
    <w:name w:val="Παράγραφος λίστας Char"/>
    <w:basedOn w:val="a0"/>
    <w:link w:val="a7"/>
    <w:uiPriority w:val="99"/>
    <w:locked/>
    <w:rsid w:val="00567F86"/>
    <w:rPr>
      <w:rFonts w:ascii="Times New Roman" w:eastAsia="Times New Roman" w:hAnsi="Times New Roman"/>
      <w:sz w:val="28"/>
    </w:rPr>
  </w:style>
  <w:style w:type="character" w:customStyle="1" w:styleId="st">
    <w:name w:val="st"/>
    <w:basedOn w:val="a0"/>
    <w:rsid w:val="00567F86"/>
  </w:style>
  <w:style w:type="character" w:styleId="a8">
    <w:name w:val="Emphasis"/>
    <w:basedOn w:val="a0"/>
    <w:uiPriority w:val="20"/>
    <w:qFormat/>
    <w:rsid w:val="00567F86"/>
    <w:rPr>
      <w:i/>
      <w:iCs/>
    </w:rPr>
  </w:style>
  <w:style w:type="paragraph" w:customStyle="1" w:styleId="1">
    <w:name w:val="Παράγραφος λίστας1"/>
    <w:basedOn w:val="a"/>
    <w:qFormat/>
    <w:rsid w:val="00567F86"/>
    <w:pPr>
      <w:spacing w:after="200" w:line="276" w:lineRule="auto"/>
      <w:ind w:left="720"/>
      <w:contextualSpacing/>
    </w:pPr>
    <w:rPr>
      <w:rFonts w:eastAsia="Times New Roman"/>
      <w:lang w:eastAsia="el-GR"/>
    </w:rPr>
  </w:style>
  <w:style w:type="table" w:styleId="-2">
    <w:name w:val="Light List Accent 2"/>
    <w:basedOn w:val="a1"/>
    <w:uiPriority w:val="61"/>
    <w:rsid w:val="00567F86"/>
    <w:rPr>
      <w:sz w:val="22"/>
      <w:szCs w:val="22"/>
      <w:lang w:eastAsia="en-US"/>
    </w:rPr>
    <w:tblPr>
      <w:tblInd w:w="0" w:type="dxa"/>
      <w:tblCellMar>
        <w:top w:w="0" w:type="dxa"/>
        <w:left w:w="108" w:type="dxa"/>
        <w:bottom w:w="0" w:type="dxa"/>
        <w:right w:w="108" w:type="dxa"/>
      </w:tblCellMar>
    </w:tblPr>
  </w:style>
  <w:style w:type="paragraph" w:customStyle="1" w:styleId="2">
    <w:name w:val="Διεύθυνση παραλήπτη 2"/>
    <w:basedOn w:val="a"/>
    <w:rsid w:val="00567F86"/>
    <w:pPr>
      <w:spacing w:before="60" w:after="0" w:line="240" w:lineRule="auto"/>
      <w:ind w:left="5387" w:hanging="851"/>
    </w:pPr>
    <w:rPr>
      <w:rFonts w:ascii="Arial" w:eastAsia="Times New Roman" w:hAnsi="Arial"/>
      <w:b/>
      <w:sz w:val="20"/>
      <w:szCs w:val="20"/>
      <w:lang w:eastAsia="el-GR"/>
    </w:rPr>
  </w:style>
  <w:style w:type="character" w:styleId="a9">
    <w:name w:val="annotation reference"/>
    <w:basedOn w:val="a0"/>
    <w:uiPriority w:val="99"/>
    <w:semiHidden/>
    <w:unhideWhenUsed/>
    <w:rsid w:val="00567F86"/>
    <w:rPr>
      <w:sz w:val="16"/>
      <w:szCs w:val="16"/>
    </w:rPr>
  </w:style>
  <w:style w:type="paragraph" w:styleId="aa">
    <w:name w:val="annotation text"/>
    <w:basedOn w:val="a"/>
    <w:link w:val="Char3"/>
    <w:uiPriority w:val="99"/>
    <w:semiHidden/>
    <w:unhideWhenUsed/>
    <w:rsid w:val="00567F86"/>
    <w:pPr>
      <w:spacing w:after="200" w:line="240" w:lineRule="auto"/>
    </w:pPr>
    <w:rPr>
      <w:sz w:val="20"/>
      <w:szCs w:val="20"/>
    </w:rPr>
  </w:style>
  <w:style w:type="character" w:customStyle="1" w:styleId="Char3">
    <w:name w:val="Κείμενο σχολίου Char"/>
    <w:basedOn w:val="a0"/>
    <w:link w:val="aa"/>
    <w:uiPriority w:val="99"/>
    <w:semiHidden/>
    <w:rsid w:val="00567F86"/>
    <w:rPr>
      <w:lang w:eastAsia="en-US"/>
    </w:rPr>
  </w:style>
  <w:style w:type="paragraph" w:styleId="ab">
    <w:name w:val="annotation subject"/>
    <w:basedOn w:val="aa"/>
    <w:next w:val="aa"/>
    <w:link w:val="Char4"/>
    <w:uiPriority w:val="99"/>
    <w:semiHidden/>
    <w:unhideWhenUsed/>
    <w:rsid w:val="00567F86"/>
    <w:pPr>
      <w:spacing w:after="160"/>
    </w:pPr>
    <w:rPr>
      <w:b/>
      <w:bCs/>
    </w:rPr>
  </w:style>
  <w:style w:type="character" w:customStyle="1" w:styleId="Char4">
    <w:name w:val="Θέμα σχολίου Char"/>
    <w:basedOn w:val="Char3"/>
    <w:link w:val="ab"/>
    <w:uiPriority w:val="99"/>
    <w:semiHidden/>
    <w:rsid w:val="00567F86"/>
    <w:rPr>
      <w:b/>
      <w:bCs/>
      <w:lang w:eastAsia="en-US"/>
    </w:rPr>
  </w:style>
  <w:style w:type="paragraph" w:customStyle="1" w:styleId="10">
    <w:name w:val="Βασικό1"/>
    <w:rsid w:val="00567F86"/>
    <w:pPr>
      <w:spacing w:line="276" w:lineRule="auto"/>
    </w:pPr>
    <w:rPr>
      <w:rFonts w:ascii="Arial" w:eastAsia="Arial" w:hAnsi="Arial" w:cs="Arial"/>
      <w:color w:val="000000"/>
      <w:sz w:val="22"/>
      <w:szCs w:val="22"/>
    </w:rPr>
  </w:style>
  <w:style w:type="paragraph" w:styleId="ac">
    <w:name w:val="Body Text Indent"/>
    <w:basedOn w:val="a"/>
    <w:link w:val="Char5"/>
    <w:uiPriority w:val="99"/>
    <w:semiHidden/>
    <w:unhideWhenUsed/>
    <w:rsid w:val="00567F86"/>
    <w:pPr>
      <w:spacing w:after="120" w:line="240" w:lineRule="auto"/>
      <w:ind w:left="283"/>
    </w:pPr>
    <w:rPr>
      <w:rFonts w:ascii="Arial" w:eastAsia="Times New Roman" w:hAnsi="Arial"/>
      <w:szCs w:val="20"/>
    </w:rPr>
  </w:style>
  <w:style w:type="character" w:customStyle="1" w:styleId="Char5">
    <w:name w:val="Σώμα κείμενου με εσοχή Char"/>
    <w:basedOn w:val="a0"/>
    <w:link w:val="ac"/>
    <w:uiPriority w:val="99"/>
    <w:semiHidden/>
    <w:rsid w:val="00567F86"/>
    <w:rPr>
      <w:rFonts w:ascii="Arial" w:eastAsia="Times New Roman" w:hAnsi="Arial"/>
      <w:sz w:val="22"/>
      <w:lang w:eastAsia="en-US"/>
    </w:rPr>
  </w:style>
  <w:style w:type="paragraph" w:styleId="20">
    <w:name w:val="Body Text 2"/>
    <w:basedOn w:val="a"/>
    <w:link w:val="2Char"/>
    <w:rsid w:val="00567F86"/>
    <w:pPr>
      <w:spacing w:after="120" w:line="480" w:lineRule="auto"/>
    </w:pPr>
    <w:rPr>
      <w:rFonts w:ascii="Arial" w:eastAsia="Times New Roman" w:hAnsi="Arial"/>
      <w:szCs w:val="20"/>
    </w:rPr>
  </w:style>
  <w:style w:type="character" w:customStyle="1" w:styleId="2Char">
    <w:name w:val="Σώμα κείμενου 2 Char"/>
    <w:basedOn w:val="a0"/>
    <w:link w:val="20"/>
    <w:rsid w:val="00567F86"/>
    <w:rPr>
      <w:rFonts w:ascii="Arial" w:eastAsia="Times New Roman" w:hAnsi="Arial"/>
      <w:sz w:val="22"/>
      <w:lang w:eastAsia="en-US"/>
    </w:rPr>
  </w:style>
  <w:style w:type="paragraph" w:styleId="30">
    <w:name w:val="Body Text Indent 3"/>
    <w:basedOn w:val="a"/>
    <w:link w:val="3Char0"/>
    <w:uiPriority w:val="99"/>
    <w:unhideWhenUsed/>
    <w:rsid w:val="00567F86"/>
    <w:pPr>
      <w:spacing w:after="120"/>
      <w:ind w:left="283"/>
    </w:pPr>
    <w:rPr>
      <w:sz w:val="16"/>
      <w:szCs w:val="16"/>
    </w:rPr>
  </w:style>
  <w:style w:type="character" w:customStyle="1" w:styleId="3Char0">
    <w:name w:val="Σώμα κείμενου με εσοχή 3 Char"/>
    <w:basedOn w:val="a0"/>
    <w:link w:val="30"/>
    <w:uiPriority w:val="99"/>
    <w:rsid w:val="00567F86"/>
    <w:rPr>
      <w:sz w:val="16"/>
      <w:szCs w:val="16"/>
      <w:lang w:eastAsia="en-US"/>
    </w:rPr>
  </w:style>
  <w:style w:type="character" w:customStyle="1" w:styleId="FontStyle14">
    <w:name w:val="Font Style14"/>
    <w:basedOn w:val="a0"/>
    <w:rsid w:val="00567F86"/>
    <w:rPr>
      <w:rFonts w:ascii="Arial" w:hAnsi="Arial" w:cs="Arial"/>
      <w:b/>
      <w:bCs/>
      <w:sz w:val="18"/>
      <w:szCs w:val="18"/>
    </w:rPr>
  </w:style>
  <w:style w:type="character" w:customStyle="1" w:styleId="shorttitle">
    <w:name w:val="shorttitle"/>
    <w:basedOn w:val="a0"/>
    <w:rsid w:val="00567F86"/>
  </w:style>
  <w:style w:type="paragraph" w:customStyle="1" w:styleId="Default">
    <w:name w:val="Default"/>
    <w:rsid w:val="00602BD4"/>
    <w:pPr>
      <w:autoSpaceDE w:val="0"/>
      <w:autoSpaceDN w:val="0"/>
      <w:adjustRightInd w:val="0"/>
    </w:pPr>
    <w:rPr>
      <w:rFonts w:cs="Calibri"/>
      <w:color w:val="000000"/>
      <w:sz w:val="24"/>
      <w:szCs w:val="24"/>
    </w:rPr>
  </w:style>
  <w:style w:type="table" w:customStyle="1" w:styleId="GridTableLight">
    <w:name w:val="Grid Table Light"/>
    <w:basedOn w:val="a1"/>
    <w:uiPriority w:val="40"/>
    <w:rsid w:val="00985085"/>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44181270">
      <w:bodyDiv w:val="1"/>
      <w:marLeft w:val="0"/>
      <w:marRight w:val="0"/>
      <w:marTop w:val="0"/>
      <w:marBottom w:val="0"/>
      <w:divBdr>
        <w:top w:val="none" w:sz="0" w:space="0" w:color="auto"/>
        <w:left w:val="none" w:sz="0" w:space="0" w:color="auto"/>
        <w:bottom w:val="none" w:sz="0" w:space="0" w:color="auto"/>
        <w:right w:val="none" w:sz="0" w:space="0" w:color="auto"/>
      </w:divBdr>
      <w:divsChild>
        <w:div w:id="383675844">
          <w:marLeft w:val="0"/>
          <w:marRight w:val="0"/>
          <w:marTop w:val="0"/>
          <w:marBottom w:val="0"/>
          <w:divBdr>
            <w:top w:val="none" w:sz="0" w:space="0" w:color="auto"/>
            <w:left w:val="none" w:sz="0" w:space="0" w:color="auto"/>
            <w:bottom w:val="none" w:sz="0" w:space="0" w:color="auto"/>
            <w:right w:val="none" w:sz="0" w:space="0" w:color="auto"/>
          </w:divBdr>
        </w:div>
        <w:div w:id="753355430">
          <w:marLeft w:val="0"/>
          <w:marRight w:val="0"/>
          <w:marTop w:val="0"/>
          <w:marBottom w:val="0"/>
          <w:divBdr>
            <w:top w:val="none" w:sz="0" w:space="0" w:color="auto"/>
            <w:left w:val="none" w:sz="0" w:space="0" w:color="auto"/>
            <w:bottom w:val="none" w:sz="0" w:space="0" w:color="auto"/>
            <w:right w:val="none" w:sz="0" w:space="0" w:color="auto"/>
          </w:divBdr>
        </w:div>
        <w:div w:id="1567836527">
          <w:marLeft w:val="0"/>
          <w:marRight w:val="0"/>
          <w:marTop w:val="0"/>
          <w:marBottom w:val="0"/>
          <w:divBdr>
            <w:top w:val="none" w:sz="0" w:space="0" w:color="auto"/>
            <w:left w:val="none" w:sz="0" w:space="0" w:color="auto"/>
            <w:bottom w:val="none" w:sz="0" w:space="0" w:color="auto"/>
            <w:right w:val="none" w:sz="0" w:space="0" w:color="auto"/>
          </w:divBdr>
        </w:div>
        <w:div w:id="9154371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adeprocurement@aade.gr" TargetMode="External"/><Relationship Id="rId5" Type="http://schemas.openxmlformats.org/officeDocument/2006/relationships/webSettings" Target="webSettings.xml"/><Relationship Id="rId10" Type="http://schemas.openxmlformats.org/officeDocument/2006/relationships/hyperlink" Target="http://www.aade.gr"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08A5E8-1B93-445F-868D-51780A2EB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526</TotalTime>
  <Pages>11</Pages>
  <Words>3832</Words>
  <Characters>20694</Characters>
  <Application>Microsoft Office Word</Application>
  <DocSecurity>0</DocSecurity>
  <Lines>172</Lines>
  <Paragraphs>48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24478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Sophie Sehperides</dc:creator>
  <cp:lastModifiedBy>Κωνσταντινα Κοτσιρη</cp:lastModifiedBy>
  <cp:revision>114</cp:revision>
  <cp:lastPrinted>2017-07-27T12:28:00Z</cp:lastPrinted>
  <dcterms:created xsi:type="dcterms:W3CDTF">2017-07-25T18:12:00Z</dcterms:created>
  <dcterms:modified xsi:type="dcterms:W3CDTF">2019-12-17T12:52:00Z</dcterms:modified>
</cp:coreProperties>
</file>