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278"/>
        <w:gridCol w:w="2728"/>
        <w:gridCol w:w="1134"/>
        <w:gridCol w:w="3969"/>
      </w:tblGrid>
      <w:tr w:rsidR="0008186D" w:rsidRPr="002F76B1" w:rsidTr="006F2D64">
        <w:tc>
          <w:tcPr>
            <w:tcW w:w="4537" w:type="dxa"/>
            <w:gridSpan w:val="3"/>
          </w:tcPr>
          <w:p w:rsidR="0008186D" w:rsidRPr="002F76B1" w:rsidRDefault="0008186D" w:rsidP="0008186D">
            <w:pPr>
              <w:tabs>
                <w:tab w:val="left" w:pos="454"/>
              </w:tabs>
              <w:spacing w:after="0" w:line="240" w:lineRule="auto"/>
              <w:rPr>
                <w:rFonts w:ascii="Times New Roman" w:hAnsi="Times New Roman"/>
                <w:b/>
              </w:rPr>
            </w:pPr>
            <w:r w:rsidRPr="002F76B1">
              <w:rPr>
                <w:rFonts w:ascii="Times New Roman" w:hAnsi="Times New Roman"/>
                <w:b/>
              </w:rPr>
              <w:tab/>
            </w:r>
          </w:p>
          <w:p w:rsidR="0008186D" w:rsidRPr="002F76B1" w:rsidRDefault="007F21CE" w:rsidP="0008186D">
            <w:pPr>
              <w:spacing w:after="0" w:line="240" w:lineRule="auto"/>
              <w:rPr>
                <w:rFonts w:ascii="Times New Roman" w:hAnsi="Times New Roman"/>
                <w:b/>
                <w:color w:val="1F3864"/>
              </w:rPr>
            </w:pPr>
            <w:r w:rsidRPr="002F76B1">
              <w:rPr>
                <w:rFonts w:ascii="Times New Roman" w:hAnsi="Times New Roman"/>
                <w:b/>
                <w:noProof/>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p>
          <w:p w:rsidR="0008186D" w:rsidRPr="002F76B1" w:rsidRDefault="0008186D" w:rsidP="0008186D">
            <w:pPr>
              <w:spacing w:after="0" w:line="240" w:lineRule="auto"/>
              <w:rPr>
                <w:rFonts w:ascii="Times New Roman" w:hAnsi="Times New Roman"/>
                <w:b/>
                <w:color w:val="1F3864"/>
              </w:rPr>
            </w:pPr>
          </w:p>
          <w:p w:rsidR="007F21CE" w:rsidRPr="002F76B1" w:rsidRDefault="007F21CE" w:rsidP="0008186D">
            <w:pPr>
              <w:spacing w:after="0" w:line="240" w:lineRule="auto"/>
              <w:rPr>
                <w:rFonts w:ascii="Times New Roman" w:hAnsi="Times New Roman"/>
                <w:b/>
                <w:color w:val="1F3864"/>
              </w:rPr>
            </w:pPr>
          </w:p>
          <w:p w:rsidR="007F21CE" w:rsidRPr="002F76B1" w:rsidRDefault="007F21CE" w:rsidP="0008186D">
            <w:pPr>
              <w:spacing w:after="0" w:line="240" w:lineRule="auto"/>
              <w:rPr>
                <w:rFonts w:ascii="Times New Roman" w:hAnsi="Times New Roman"/>
                <w:b/>
                <w:color w:val="1F3864"/>
              </w:rPr>
            </w:pPr>
          </w:p>
          <w:p w:rsidR="0008186D" w:rsidRPr="002F76B1" w:rsidRDefault="0008186D" w:rsidP="0008186D">
            <w:pPr>
              <w:spacing w:after="0" w:line="240" w:lineRule="auto"/>
              <w:rPr>
                <w:rFonts w:ascii="Times New Roman" w:hAnsi="Times New Roman"/>
                <w:b/>
                <w:color w:val="1F3864"/>
              </w:rPr>
            </w:pPr>
            <w:r w:rsidRPr="002F76B1">
              <w:rPr>
                <w:rFonts w:ascii="Times New Roman" w:hAnsi="Times New Roman"/>
                <w:b/>
                <w:color w:val="1F3864"/>
              </w:rPr>
              <w:t>ΕΛΛΗΝΙΚΗ ΔΗΜΟΚΡΑΤΙΑ</w:t>
            </w:r>
          </w:p>
          <w:p w:rsidR="0008186D" w:rsidRPr="002F76B1" w:rsidRDefault="0008186D" w:rsidP="0008186D">
            <w:pPr>
              <w:spacing w:after="0" w:line="240" w:lineRule="auto"/>
              <w:rPr>
                <w:rFonts w:ascii="Times New Roman" w:hAnsi="Times New Roman"/>
                <w:b/>
                <w:color w:val="1F3864"/>
              </w:rPr>
            </w:pPr>
          </w:p>
          <w:p w:rsidR="0008186D" w:rsidRPr="002F76B1" w:rsidRDefault="0008186D" w:rsidP="0008186D">
            <w:pPr>
              <w:spacing w:before="120" w:after="120" w:line="240" w:lineRule="auto"/>
              <w:rPr>
                <w:rFonts w:ascii="Times New Roman" w:hAnsi="Times New Roman"/>
                <w:color w:val="1F3864"/>
              </w:rPr>
            </w:pPr>
            <w:r w:rsidRPr="002F76B1">
              <w:rPr>
                <w:rFonts w:ascii="Times New Roman" w:hAnsi="Times New Roman"/>
                <w:b/>
                <w:noProof/>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2F76B1" w:rsidRDefault="0008186D" w:rsidP="0008186D">
            <w:pPr>
              <w:spacing w:after="0" w:line="240" w:lineRule="auto"/>
              <w:rPr>
                <w:rFonts w:ascii="Times New Roman" w:hAnsi="Times New Roman"/>
              </w:rPr>
            </w:pPr>
          </w:p>
        </w:tc>
        <w:tc>
          <w:tcPr>
            <w:tcW w:w="3969" w:type="dxa"/>
          </w:tcPr>
          <w:p w:rsidR="0008186D" w:rsidRPr="002F76B1" w:rsidRDefault="0008186D" w:rsidP="0008186D">
            <w:pPr>
              <w:spacing w:before="120" w:after="120"/>
              <w:rPr>
                <w:rFonts w:ascii="Times New Roman" w:hAnsi="Times New Roman"/>
                <w:b/>
              </w:rPr>
            </w:pPr>
          </w:p>
          <w:p w:rsidR="0008186D" w:rsidRPr="002F76B1" w:rsidRDefault="0008186D" w:rsidP="0008186D">
            <w:pPr>
              <w:spacing w:after="0" w:line="240" w:lineRule="auto"/>
              <w:rPr>
                <w:rFonts w:ascii="Times New Roman" w:hAnsi="Times New Roman"/>
                <w:b/>
              </w:rPr>
            </w:pPr>
          </w:p>
          <w:p w:rsidR="007F21CE" w:rsidRPr="002F76B1" w:rsidRDefault="007F21CE" w:rsidP="0008186D">
            <w:pPr>
              <w:spacing w:after="0" w:line="240" w:lineRule="auto"/>
              <w:rPr>
                <w:rFonts w:ascii="Times New Roman" w:hAnsi="Times New Roman"/>
                <w:b/>
              </w:rPr>
            </w:pPr>
          </w:p>
          <w:p w:rsidR="007F21CE" w:rsidRPr="002F76B1" w:rsidRDefault="007F21CE" w:rsidP="0008186D">
            <w:pPr>
              <w:spacing w:after="0" w:line="240" w:lineRule="auto"/>
              <w:rPr>
                <w:rFonts w:ascii="Times New Roman" w:hAnsi="Times New Roman"/>
                <w:b/>
              </w:rPr>
            </w:pPr>
          </w:p>
          <w:p w:rsidR="000A3C10" w:rsidRPr="002F76B1" w:rsidRDefault="000A3C10" w:rsidP="007F21CE">
            <w:pPr>
              <w:spacing w:after="0" w:line="240" w:lineRule="auto"/>
              <w:rPr>
                <w:rFonts w:ascii="Times New Roman" w:hAnsi="Times New Roman"/>
                <w:b/>
              </w:rPr>
            </w:pPr>
            <w:r w:rsidRPr="002F76B1">
              <w:rPr>
                <w:rFonts w:ascii="Times New Roman" w:hAnsi="Times New Roman"/>
                <w:b/>
              </w:rPr>
              <w:t>ΚΑΤΑΧΩΡΙΣΤΕΑ ΣΤΟ ΚΗΜΔΗΣ</w:t>
            </w:r>
          </w:p>
          <w:p w:rsidR="0008186D" w:rsidRPr="002F76B1" w:rsidRDefault="0008186D" w:rsidP="007F21CE">
            <w:pPr>
              <w:spacing w:after="0" w:line="240" w:lineRule="auto"/>
              <w:rPr>
                <w:rFonts w:ascii="Times New Roman" w:hAnsi="Times New Roman"/>
                <w:b/>
              </w:rPr>
            </w:pPr>
            <w:r w:rsidRPr="002F76B1">
              <w:rPr>
                <w:rFonts w:ascii="Times New Roman" w:hAnsi="Times New Roman"/>
                <w:b/>
              </w:rPr>
              <w:t xml:space="preserve">ΑΝΑΡΤΗΤΕΑ ΣΤΟ ΔΙΑΔΙΚΤΥΟ </w:t>
            </w:r>
          </w:p>
        </w:tc>
      </w:tr>
      <w:tr w:rsidR="0008186D" w:rsidRPr="002F76B1" w:rsidTr="00730353">
        <w:tc>
          <w:tcPr>
            <w:tcW w:w="4537" w:type="dxa"/>
            <w:gridSpan w:val="3"/>
          </w:tcPr>
          <w:p w:rsidR="00730353" w:rsidRPr="002F76B1" w:rsidRDefault="00730353" w:rsidP="00730353">
            <w:pPr>
              <w:spacing w:before="60" w:after="0" w:line="240" w:lineRule="auto"/>
              <w:rPr>
                <w:rFonts w:ascii="Times New Roman" w:hAnsi="Times New Roman"/>
                <w:b/>
                <w:color w:val="1F3864"/>
              </w:rPr>
            </w:pPr>
            <w:r w:rsidRPr="002F76B1">
              <w:rPr>
                <w:rFonts w:ascii="Times New Roman" w:hAnsi="Times New Roman"/>
                <w:b/>
                <w:color w:val="1F3864"/>
              </w:rPr>
              <w:t>ΓΕΝΙΚΗ ΔΙΕΥΘΥΝΣΗ ΟΙΚΟΝΟΜΙΚΩΝ ΥΠΗΡΕΣΙΩΝ</w:t>
            </w:r>
          </w:p>
          <w:p w:rsidR="00730353" w:rsidRPr="002F76B1" w:rsidRDefault="00730353" w:rsidP="00730353">
            <w:pPr>
              <w:spacing w:after="0" w:line="240" w:lineRule="auto"/>
              <w:rPr>
                <w:rFonts w:ascii="Times New Roman" w:hAnsi="Times New Roman"/>
                <w:b/>
                <w:color w:val="1F3864"/>
              </w:rPr>
            </w:pPr>
            <w:r w:rsidRPr="002F76B1">
              <w:rPr>
                <w:rFonts w:ascii="Times New Roman" w:hAnsi="Times New Roman"/>
                <w:b/>
                <w:color w:val="1F3864"/>
              </w:rPr>
              <w:t>ΔΙΕΥΘΥΝΣΗ ΠΡΟΜΗΘΕΙΩΝ ΔΙΑΧΕΙΡΙΣΗΣ ΥΛΙΚΟΥ &amp; ΚΤΙΡΙΑΚΩΝ ΥΠΟΔΟΜΩΝ</w:t>
            </w:r>
          </w:p>
          <w:p w:rsidR="0008186D" w:rsidRPr="002F76B1" w:rsidRDefault="00730353" w:rsidP="00730353">
            <w:pPr>
              <w:spacing w:after="0" w:line="240" w:lineRule="auto"/>
              <w:rPr>
                <w:rFonts w:ascii="Times New Roman" w:hAnsi="Times New Roman"/>
                <w:lang w:val="en-US"/>
              </w:rPr>
            </w:pPr>
            <w:r w:rsidRPr="002F76B1">
              <w:rPr>
                <w:rFonts w:ascii="Times New Roman" w:hAnsi="Times New Roman"/>
                <w:b/>
                <w:color w:val="1F3864"/>
              </w:rPr>
              <w:t>ΤΜΗΜΑ Α’ - ΠΡΟΜΗΘΕΙΩΝ</w:t>
            </w:r>
          </w:p>
        </w:tc>
        <w:tc>
          <w:tcPr>
            <w:tcW w:w="1134" w:type="dxa"/>
          </w:tcPr>
          <w:p w:rsidR="0008186D" w:rsidRPr="002F76B1" w:rsidRDefault="0008186D" w:rsidP="0008186D">
            <w:pPr>
              <w:spacing w:after="0" w:line="240" w:lineRule="auto"/>
              <w:rPr>
                <w:rFonts w:ascii="Times New Roman" w:hAnsi="Times New Roman"/>
              </w:rPr>
            </w:pPr>
          </w:p>
        </w:tc>
        <w:tc>
          <w:tcPr>
            <w:tcW w:w="3969" w:type="dxa"/>
          </w:tcPr>
          <w:p w:rsidR="0008186D" w:rsidRPr="001252D7" w:rsidRDefault="0008186D" w:rsidP="0008186D">
            <w:pPr>
              <w:spacing w:after="0" w:line="240" w:lineRule="auto"/>
              <w:rPr>
                <w:rFonts w:ascii="Times New Roman" w:hAnsi="Times New Roman"/>
                <w:b/>
              </w:rPr>
            </w:pPr>
            <w:r w:rsidRPr="002F76B1">
              <w:rPr>
                <w:rFonts w:ascii="Times New Roman" w:hAnsi="Times New Roman"/>
                <w:b/>
              </w:rPr>
              <w:t>ΑΔΑ:</w:t>
            </w:r>
            <w:bookmarkStart w:id="0" w:name="DIAVGEIA"/>
            <w:bookmarkEnd w:id="0"/>
            <w:r w:rsidR="001252D7">
              <w:rPr>
                <w:rFonts w:ascii="Times New Roman" w:hAnsi="Times New Roman"/>
                <w:b/>
              </w:rPr>
              <w:t>ΩΓΨ146ΜΠ3Ζ-ΥΩΟ</w:t>
            </w:r>
          </w:p>
          <w:p w:rsidR="0008186D" w:rsidRPr="002F76B1" w:rsidRDefault="001D031F" w:rsidP="0008186D">
            <w:pPr>
              <w:spacing w:after="0" w:line="240" w:lineRule="auto"/>
              <w:rPr>
                <w:rFonts w:ascii="Times New Roman" w:hAnsi="Times New Roman"/>
                <w:b/>
              </w:rPr>
            </w:pPr>
            <w:r w:rsidRPr="002F76B1">
              <w:rPr>
                <w:rFonts w:ascii="Times New Roman" w:hAnsi="Times New Roman"/>
                <w:b/>
              </w:rPr>
              <w:t>Αθήνα</w:t>
            </w:r>
            <w:r w:rsidR="004F0BE6" w:rsidRPr="002F76B1">
              <w:rPr>
                <w:rFonts w:ascii="Times New Roman" w:hAnsi="Times New Roman"/>
                <w:b/>
              </w:rPr>
              <w:t xml:space="preserve">, </w:t>
            </w:r>
            <w:r w:rsidR="009C0CC6">
              <w:rPr>
                <w:rFonts w:ascii="Times New Roman" w:hAnsi="Times New Roman"/>
                <w:b/>
              </w:rPr>
              <w:t xml:space="preserve"> </w:t>
            </w:r>
            <w:r w:rsidR="00982F29" w:rsidRPr="00E45665">
              <w:rPr>
                <w:rFonts w:ascii="Times New Roman" w:hAnsi="Times New Roman"/>
                <w:b/>
              </w:rPr>
              <w:t>04</w:t>
            </w:r>
            <w:r w:rsidR="009C0CC6">
              <w:rPr>
                <w:rFonts w:ascii="Times New Roman" w:hAnsi="Times New Roman"/>
                <w:b/>
              </w:rPr>
              <w:t>/</w:t>
            </w:r>
            <w:r w:rsidR="00982F29">
              <w:rPr>
                <w:rFonts w:ascii="Times New Roman" w:hAnsi="Times New Roman"/>
                <w:b/>
              </w:rPr>
              <w:t>1</w:t>
            </w:r>
            <w:r w:rsidR="00982F29" w:rsidRPr="00E45665">
              <w:rPr>
                <w:rFonts w:ascii="Times New Roman" w:hAnsi="Times New Roman"/>
                <w:b/>
              </w:rPr>
              <w:t>1</w:t>
            </w:r>
            <w:r w:rsidR="000F4646" w:rsidRPr="002F76B1">
              <w:rPr>
                <w:rFonts w:ascii="Times New Roman" w:hAnsi="Times New Roman"/>
                <w:b/>
              </w:rPr>
              <w:t>/2019</w:t>
            </w:r>
          </w:p>
          <w:p w:rsidR="0008186D" w:rsidRPr="00E45665" w:rsidRDefault="0008186D" w:rsidP="000F4646">
            <w:pPr>
              <w:spacing w:after="0" w:line="240" w:lineRule="auto"/>
              <w:rPr>
                <w:rFonts w:ascii="Times New Roman" w:hAnsi="Times New Roman"/>
                <w:b/>
              </w:rPr>
            </w:pPr>
            <w:r w:rsidRPr="002F76B1">
              <w:rPr>
                <w:rFonts w:ascii="Times New Roman" w:hAnsi="Times New Roman"/>
                <w:b/>
              </w:rPr>
              <w:t xml:space="preserve">Αριθ. </w:t>
            </w:r>
            <w:proofErr w:type="spellStart"/>
            <w:r w:rsidRPr="002F76B1">
              <w:rPr>
                <w:rFonts w:ascii="Times New Roman" w:hAnsi="Times New Roman"/>
                <w:b/>
              </w:rPr>
              <w:t>Πρωτ</w:t>
            </w:r>
            <w:proofErr w:type="spellEnd"/>
            <w:r w:rsidRPr="002F76B1">
              <w:rPr>
                <w:rFonts w:ascii="Times New Roman" w:hAnsi="Times New Roman"/>
                <w:b/>
              </w:rPr>
              <w:t>.:</w:t>
            </w:r>
            <w:bookmarkStart w:id="1" w:name="PROTOCOL"/>
            <w:bookmarkEnd w:id="1"/>
            <w:r w:rsidR="00D91AA3" w:rsidRPr="002F76B1">
              <w:rPr>
                <w:rFonts w:ascii="Times New Roman" w:hAnsi="Times New Roman"/>
                <w:b/>
              </w:rPr>
              <w:t xml:space="preserve"> </w:t>
            </w:r>
            <w:r w:rsidR="00E45665">
              <w:rPr>
                <w:rFonts w:ascii="Times New Roman" w:hAnsi="Times New Roman"/>
                <w:b/>
              </w:rPr>
              <w:t>ΔΠΔΥΚΥ ΑΑΔΕ Α 1151901 ΕΞ 2019</w:t>
            </w:r>
          </w:p>
        </w:tc>
      </w:tr>
      <w:tr w:rsidR="00730353" w:rsidRPr="002F76B1" w:rsidTr="00730353">
        <w:tc>
          <w:tcPr>
            <w:tcW w:w="1531" w:type="dxa"/>
          </w:tcPr>
          <w:p w:rsidR="00730353" w:rsidRPr="002F76B1" w:rsidRDefault="00730353" w:rsidP="0008186D">
            <w:pPr>
              <w:spacing w:before="120" w:after="0" w:line="240" w:lineRule="auto"/>
              <w:rPr>
                <w:rFonts w:ascii="Times New Roman" w:hAnsi="Times New Roman"/>
              </w:rPr>
            </w:pPr>
            <w:proofErr w:type="spellStart"/>
            <w:r w:rsidRPr="002F76B1">
              <w:rPr>
                <w:rFonts w:ascii="Times New Roman" w:hAnsi="Times New Roman"/>
              </w:rPr>
              <w:t>Ταχ</w:t>
            </w:r>
            <w:proofErr w:type="spellEnd"/>
            <w:r w:rsidRPr="002F76B1">
              <w:rPr>
                <w:rFonts w:ascii="Times New Roman" w:hAnsi="Times New Roman"/>
              </w:rPr>
              <w:t>. Δ/νση</w:t>
            </w:r>
          </w:p>
        </w:tc>
        <w:tc>
          <w:tcPr>
            <w:tcW w:w="278" w:type="dxa"/>
          </w:tcPr>
          <w:p w:rsidR="00730353" w:rsidRPr="002F76B1" w:rsidRDefault="00730353" w:rsidP="0008186D">
            <w:pPr>
              <w:spacing w:before="120"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30353" w:rsidP="00F4400E">
            <w:pPr>
              <w:spacing w:before="120" w:after="0" w:line="240" w:lineRule="auto"/>
              <w:rPr>
                <w:rFonts w:ascii="Times New Roman" w:hAnsi="Times New Roman"/>
                <w:lang w:val="en-US"/>
              </w:rPr>
            </w:pPr>
            <w:r w:rsidRPr="002F76B1">
              <w:rPr>
                <w:rFonts w:ascii="Times New Roman" w:hAnsi="Times New Roman"/>
              </w:rPr>
              <w:t>Ερμού 23-25</w:t>
            </w:r>
          </w:p>
        </w:tc>
        <w:tc>
          <w:tcPr>
            <w:tcW w:w="1134" w:type="dxa"/>
            <w:vMerge w:val="restart"/>
          </w:tcPr>
          <w:p w:rsidR="00730353" w:rsidRPr="00AB242E" w:rsidRDefault="00730353" w:rsidP="007F21CE">
            <w:pPr>
              <w:spacing w:before="120" w:after="0" w:line="240" w:lineRule="auto"/>
              <w:jc w:val="right"/>
              <w:rPr>
                <w:rFonts w:ascii="Times New Roman" w:hAnsi="Times New Roman"/>
                <w:lang w:val="en-US"/>
              </w:rPr>
            </w:pPr>
          </w:p>
        </w:tc>
        <w:tc>
          <w:tcPr>
            <w:tcW w:w="3969" w:type="dxa"/>
            <w:vMerge w:val="restart"/>
          </w:tcPr>
          <w:p w:rsidR="00730353" w:rsidRPr="002F76B1" w:rsidRDefault="00730353" w:rsidP="0008186D">
            <w:pPr>
              <w:spacing w:before="120" w:after="0" w:line="240" w:lineRule="auto"/>
              <w:rPr>
                <w:rFonts w:ascii="Times New Roman" w:hAnsi="Times New Roman"/>
              </w:rPr>
            </w:pPr>
          </w:p>
        </w:tc>
      </w:tr>
      <w:tr w:rsidR="00730353" w:rsidRPr="002F76B1" w:rsidTr="00730353">
        <w:tc>
          <w:tcPr>
            <w:tcW w:w="1531" w:type="dxa"/>
          </w:tcPr>
          <w:p w:rsidR="00730353" w:rsidRPr="002F76B1" w:rsidRDefault="00730353" w:rsidP="0008186D">
            <w:pPr>
              <w:spacing w:after="0" w:line="240" w:lineRule="auto"/>
              <w:rPr>
                <w:rFonts w:ascii="Times New Roman" w:hAnsi="Times New Roman"/>
              </w:rPr>
            </w:pPr>
            <w:proofErr w:type="spellStart"/>
            <w:r w:rsidRPr="002F76B1">
              <w:rPr>
                <w:rFonts w:ascii="Times New Roman" w:hAnsi="Times New Roman"/>
              </w:rPr>
              <w:t>Ταχ</w:t>
            </w:r>
            <w:proofErr w:type="spellEnd"/>
            <w:r w:rsidRPr="002F76B1">
              <w:rPr>
                <w:rFonts w:ascii="Times New Roman" w:hAnsi="Times New Roman"/>
              </w:rPr>
              <w:t>. Κώδικας</w:t>
            </w:r>
          </w:p>
        </w:tc>
        <w:tc>
          <w:tcPr>
            <w:tcW w:w="278" w:type="dxa"/>
          </w:tcPr>
          <w:p w:rsidR="00730353" w:rsidRPr="002F76B1" w:rsidRDefault="00730353"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30353" w:rsidP="00F4400E">
            <w:pPr>
              <w:spacing w:after="0" w:line="240" w:lineRule="auto"/>
              <w:rPr>
                <w:rFonts w:ascii="Times New Roman" w:hAnsi="Times New Roman"/>
                <w:lang w:val="en-US"/>
              </w:rPr>
            </w:pPr>
            <w:r w:rsidRPr="002F76B1">
              <w:rPr>
                <w:rFonts w:ascii="Times New Roman" w:hAnsi="Times New Roman"/>
              </w:rPr>
              <w:t>105 63, Αθήνα</w:t>
            </w:r>
          </w:p>
        </w:tc>
        <w:tc>
          <w:tcPr>
            <w:tcW w:w="1134" w:type="dxa"/>
            <w:vMerge/>
          </w:tcPr>
          <w:p w:rsidR="00730353" w:rsidRPr="002F76B1" w:rsidRDefault="00730353" w:rsidP="0008186D">
            <w:pPr>
              <w:spacing w:after="0" w:line="240" w:lineRule="auto"/>
              <w:rPr>
                <w:rFonts w:ascii="Times New Roman" w:hAnsi="Times New Roman"/>
                <w:lang w:val="en-US"/>
              </w:rPr>
            </w:pPr>
          </w:p>
        </w:tc>
        <w:tc>
          <w:tcPr>
            <w:tcW w:w="3969" w:type="dxa"/>
            <w:vMerge/>
          </w:tcPr>
          <w:p w:rsidR="00730353" w:rsidRPr="002F76B1" w:rsidRDefault="00730353" w:rsidP="0008186D">
            <w:pPr>
              <w:spacing w:after="0" w:line="240" w:lineRule="auto"/>
              <w:rPr>
                <w:rFonts w:ascii="Times New Roman" w:hAnsi="Times New Roman"/>
                <w:lang w:val="en-US"/>
              </w:rPr>
            </w:pPr>
          </w:p>
        </w:tc>
      </w:tr>
      <w:tr w:rsidR="00730353" w:rsidRPr="002F76B1" w:rsidTr="00730353">
        <w:tc>
          <w:tcPr>
            <w:tcW w:w="1531" w:type="dxa"/>
          </w:tcPr>
          <w:p w:rsidR="00730353" w:rsidRPr="002F76B1" w:rsidRDefault="00730353" w:rsidP="0008186D">
            <w:pPr>
              <w:spacing w:after="0" w:line="240" w:lineRule="auto"/>
              <w:rPr>
                <w:rFonts w:ascii="Times New Roman" w:hAnsi="Times New Roman"/>
              </w:rPr>
            </w:pPr>
            <w:r w:rsidRPr="002F76B1">
              <w:rPr>
                <w:rFonts w:ascii="Times New Roman" w:hAnsi="Times New Roman"/>
              </w:rPr>
              <w:t>Πληροφορίες</w:t>
            </w:r>
          </w:p>
        </w:tc>
        <w:tc>
          <w:tcPr>
            <w:tcW w:w="278" w:type="dxa"/>
          </w:tcPr>
          <w:p w:rsidR="00730353" w:rsidRPr="002F76B1" w:rsidRDefault="00730353"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AD642A" w:rsidP="005B7377">
            <w:pPr>
              <w:spacing w:after="0" w:line="240" w:lineRule="auto"/>
              <w:rPr>
                <w:rFonts w:ascii="Times New Roman" w:hAnsi="Times New Roman"/>
              </w:rPr>
            </w:pPr>
            <w:proofErr w:type="spellStart"/>
            <w:r w:rsidRPr="002F76B1">
              <w:rPr>
                <w:rFonts w:ascii="Times New Roman" w:hAnsi="Times New Roman"/>
              </w:rPr>
              <w:t>Λεφάκη</w:t>
            </w:r>
            <w:proofErr w:type="spellEnd"/>
            <w:r w:rsidRPr="002F76B1">
              <w:rPr>
                <w:rFonts w:ascii="Times New Roman" w:hAnsi="Times New Roman"/>
              </w:rPr>
              <w:t xml:space="preserve"> Παρασκευή</w:t>
            </w:r>
          </w:p>
        </w:tc>
        <w:tc>
          <w:tcPr>
            <w:tcW w:w="1134" w:type="dxa"/>
            <w:vMerge/>
          </w:tcPr>
          <w:p w:rsidR="00730353" w:rsidRPr="002F76B1" w:rsidRDefault="00730353" w:rsidP="0008186D">
            <w:pPr>
              <w:spacing w:after="0" w:line="240" w:lineRule="auto"/>
              <w:rPr>
                <w:rFonts w:ascii="Times New Roman" w:hAnsi="Times New Roman"/>
                <w:lang w:val="en-US"/>
              </w:rPr>
            </w:pPr>
          </w:p>
        </w:tc>
        <w:tc>
          <w:tcPr>
            <w:tcW w:w="3969" w:type="dxa"/>
            <w:vMerge/>
          </w:tcPr>
          <w:p w:rsidR="00730353" w:rsidRPr="002F76B1" w:rsidRDefault="00730353" w:rsidP="0008186D">
            <w:pPr>
              <w:spacing w:after="0" w:line="240" w:lineRule="auto"/>
              <w:rPr>
                <w:rFonts w:ascii="Times New Roman" w:hAnsi="Times New Roman"/>
                <w:lang w:val="en-US"/>
              </w:rPr>
            </w:pPr>
          </w:p>
        </w:tc>
      </w:tr>
      <w:tr w:rsidR="00730353" w:rsidRPr="002F76B1" w:rsidTr="00730353">
        <w:tc>
          <w:tcPr>
            <w:tcW w:w="1531" w:type="dxa"/>
          </w:tcPr>
          <w:p w:rsidR="00730353" w:rsidRPr="002F76B1" w:rsidRDefault="00730353" w:rsidP="0008186D">
            <w:pPr>
              <w:spacing w:after="0" w:line="240" w:lineRule="auto"/>
              <w:rPr>
                <w:rFonts w:ascii="Times New Roman" w:hAnsi="Times New Roman"/>
              </w:rPr>
            </w:pPr>
            <w:r w:rsidRPr="002F76B1">
              <w:rPr>
                <w:rFonts w:ascii="Times New Roman" w:hAnsi="Times New Roman"/>
              </w:rPr>
              <w:t>Τηλέφωνο</w:t>
            </w:r>
          </w:p>
        </w:tc>
        <w:tc>
          <w:tcPr>
            <w:tcW w:w="278" w:type="dxa"/>
          </w:tcPr>
          <w:p w:rsidR="00730353" w:rsidRPr="002F76B1" w:rsidRDefault="00730353"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30353" w:rsidP="005B7377">
            <w:pPr>
              <w:spacing w:after="0" w:line="240" w:lineRule="auto"/>
              <w:rPr>
                <w:rFonts w:ascii="Times New Roman" w:hAnsi="Times New Roman"/>
              </w:rPr>
            </w:pPr>
            <w:r w:rsidRPr="002F76B1">
              <w:rPr>
                <w:rFonts w:ascii="Times New Roman" w:hAnsi="Times New Roman"/>
              </w:rPr>
              <w:t>213162422</w:t>
            </w:r>
            <w:r w:rsidR="00B94DE7">
              <w:rPr>
                <w:rFonts w:ascii="Times New Roman" w:hAnsi="Times New Roman"/>
              </w:rPr>
              <w:t>3</w:t>
            </w:r>
          </w:p>
        </w:tc>
        <w:tc>
          <w:tcPr>
            <w:tcW w:w="1134" w:type="dxa"/>
            <w:vMerge/>
          </w:tcPr>
          <w:p w:rsidR="00730353" w:rsidRPr="002F76B1" w:rsidRDefault="00730353" w:rsidP="0008186D">
            <w:pPr>
              <w:spacing w:after="0" w:line="240" w:lineRule="auto"/>
              <w:rPr>
                <w:rFonts w:ascii="Times New Roman" w:hAnsi="Times New Roman"/>
                <w:lang w:val="en-US"/>
              </w:rPr>
            </w:pPr>
          </w:p>
        </w:tc>
        <w:tc>
          <w:tcPr>
            <w:tcW w:w="3969" w:type="dxa"/>
            <w:vMerge/>
          </w:tcPr>
          <w:p w:rsidR="00730353" w:rsidRPr="002F76B1" w:rsidRDefault="00730353" w:rsidP="0008186D">
            <w:pPr>
              <w:spacing w:after="0" w:line="240" w:lineRule="auto"/>
              <w:rPr>
                <w:rFonts w:ascii="Times New Roman" w:hAnsi="Times New Roman"/>
                <w:lang w:val="en-US"/>
              </w:rPr>
            </w:pPr>
          </w:p>
        </w:tc>
      </w:tr>
      <w:tr w:rsidR="00730353" w:rsidRPr="002F76B1" w:rsidTr="00730353">
        <w:tc>
          <w:tcPr>
            <w:tcW w:w="1531" w:type="dxa"/>
          </w:tcPr>
          <w:p w:rsidR="00730353" w:rsidRPr="002F76B1" w:rsidRDefault="00730353" w:rsidP="0008186D">
            <w:pPr>
              <w:spacing w:after="0" w:line="240" w:lineRule="auto"/>
              <w:rPr>
                <w:rFonts w:ascii="Times New Roman" w:hAnsi="Times New Roman"/>
                <w:lang w:val="en-US"/>
              </w:rPr>
            </w:pPr>
            <w:r w:rsidRPr="002F76B1">
              <w:rPr>
                <w:rFonts w:ascii="Times New Roman" w:hAnsi="Times New Roman"/>
                <w:lang w:val="en-US"/>
              </w:rPr>
              <w:t>Fax</w:t>
            </w:r>
          </w:p>
        </w:tc>
        <w:tc>
          <w:tcPr>
            <w:tcW w:w="278" w:type="dxa"/>
          </w:tcPr>
          <w:p w:rsidR="00730353" w:rsidRPr="002F76B1" w:rsidRDefault="00730353"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30353" w:rsidP="00F4400E">
            <w:pPr>
              <w:spacing w:after="0" w:line="240" w:lineRule="auto"/>
              <w:rPr>
                <w:rFonts w:ascii="Times New Roman" w:hAnsi="Times New Roman"/>
                <w:lang w:val="en-US"/>
              </w:rPr>
            </w:pPr>
            <w:r w:rsidRPr="002F76B1">
              <w:rPr>
                <w:rFonts w:ascii="Times New Roman" w:hAnsi="Times New Roman"/>
              </w:rPr>
              <w:t>2131624227</w:t>
            </w:r>
          </w:p>
        </w:tc>
        <w:tc>
          <w:tcPr>
            <w:tcW w:w="1134" w:type="dxa"/>
            <w:vMerge/>
          </w:tcPr>
          <w:p w:rsidR="00730353" w:rsidRPr="002F76B1" w:rsidRDefault="00730353" w:rsidP="0008186D">
            <w:pPr>
              <w:spacing w:after="0" w:line="240" w:lineRule="auto"/>
              <w:rPr>
                <w:rFonts w:ascii="Times New Roman" w:hAnsi="Times New Roman"/>
                <w:lang w:val="en-US"/>
              </w:rPr>
            </w:pPr>
          </w:p>
        </w:tc>
        <w:tc>
          <w:tcPr>
            <w:tcW w:w="3969" w:type="dxa"/>
            <w:vMerge/>
          </w:tcPr>
          <w:p w:rsidR="00730353" w:rsidRPr="002F76B1" w:rsidRDefault="00730353" w:rsidP="0008186D">
            <w:pPr>
              <w:spacing w:after="0" w:line="240" w:lineRule="auto"/>
              <w:rPr>
                <w:rFonts w:ascii="Times New Roman" w:hAnsi="Times New Roman"/>
                <w:lang w:val="en-US"/>
              </w:rPr>
            </w:pPr>
          </w:p>
        </w:tc>
      </w:tr>
      <w:tr w:rsidR="00730353" w:rsidRPr="002F76B1" w:rsidTr="00730353">
        <w:tc>
          <w:tcPr>
            <w:tcW w:w="1531" w:type="dxa"/>
          </w:tcPr>
          <w:p w:rsidR="00730353" w:rsidRPr="002F76B1" w:rsidRDefault="00730353" w:rsidP="0008186D">
            <w:pPr>
              <w:spacing w:after="0" w:line="240" w:lineRule="auto"/>
              <w:rPr>
                <w:rFonts w:ascii="Times New Roman" w:hAnsi="Times New Roman"/>
                <w:lang w:val="en-US"/>
              </w:rPr>
            </w:pPr>
            <w:r w:rsidRPr="002F76B1">
              <w:rPr>
                <w:rFonts w:ascii="Times New Roman" w:hAnsi="Times New Roman"/>
                <w:lang w:val="en-US"/>
              </w:rPr>
              <w:t>E-Mail</w:t>
            </w:r>
          </w:p>
        </w:tc>
        <w:tc>
          <w:tcPr>
            <w:tcW w:w="278" w:type="dxa"/>
          </w:tcPr>
          <w:p w:rsidR="00730353" w:rsidRPr="002F76B1" w:rsidRDefault="00730353"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0B5927" w:rsidP="00F4400E">
            <w:pPr>
              <w:spacing w:after="0" w:line="240" w:lineRule="auto"/>
              <w:rPr>
                <w:rFonts w:ascii="Times New Roman" w:hAnsi="Times New Roman"/>
                <w:lang w:val="en-US"/>
              </w:rPr>
            </w:pPr>
            <w:hyperlink r:id="rId10" w:history="1">
              <w:r w:rsidR="00730353" w:rsidRPr="002F76B1">
                <w:rPr>
                  <w:rStyle w:val="-"/>
                  <w:rFonts w:ascii="Times New Roman" w:hAnsi="Times New Roman"/>
                </w:rPr>
                <w:t>aadeprocurement@aade.gr</w:t>
              </w:r>
            </w:hyperlink>
          </w:p>
        </w:tc>
        <w:tc>
          <w:tcPr>
            <w:tcW w:w="1134" w:type="dxa"/>
            <w:vMerge/>
          </w:tcPr>
          <w:p w:rsidR="00730353" w:rsidRPr="002F76B1" w:rsidRDefault="00730353" w:rsidP="0008186D">
            <w:pPr>
              <w:spacing w:after="0" w:line="240" w:lineRule="auto"/>
              <w:rPr>
                <w:rFonts w:ascii="Times New Roman" w:hAnsi="Times New Roman"/>
                <w:lang w:val="en-US"/>
              </w:rPr>
            </w:pPr>
          </w:p>
        </w:tc>
        <w:tc>
          <w:tcPr>
            <w:tcW w:w="3969" w:type="dxa"/>
            <w:vMerge/>
          </w:tcPr>
          <w:p w:rsidR="00730353" w:rsidRPr="002F76B1" w:rsidRDefault="00730353" w:rsidP="0008186D">
            <w:pPr>
              <w:spacing w:after="0" w:line="240" w:lineRule="auto"/>
              <w:rPr>
                <w:rFonts w:ascii="Times New Roman" w:hAnsi="Times New Roman"/>
                <w:lang w:val="en-US"/>
              </w:rPr>
            </w:pPr>
          </w:p>
        </w:tc>
      </w:tr>
      <w:tr w:rsidR="00730353" w:rsidRPr="002F76B1" w:rsidTr="00FE7AEA">
        <w:trPr>
          <w:trHeight w:val="70"/>
        </w:trPr>
        <w:tc>
          <w:tcPr>
            <w:tcW w:w="1531" w:type="dxa"/>
          </w:tcPr>
          <w:p w:rsidR="00730353" w:rsidRPr="002F76B1" w:rsidRDefault="00730353" w:rsidP="0008186D">
            <w:pPr>
              <w:spacing w:after="0" w:line="240" w:lineRule="auto"/>
              <w:rPr>
                <w:rFonts w:ascii="Times New Roman" w:hAnsi="Times New Roman"/>
                <w:lang w:val="en-US"/>
              </w:rPr>
            </w:pPr>
            <w:proofErr w:type="spellStart"/>
            <w:r w:rsidRPr="002F76B1">
              <w:rPr>
                <w:rFonts w:ascii="Times New Roman" w:hAnsi="Times New Roman"/>
                <w:lang w:val="en-US"/>
              </w:rPr>
              <w:t>Url</w:t>
            </w:r>
            <w:proofErr w:type="spellEnd"/>
          </w:p>
        </w:tc>
        <w:tc>
          <w:tcPr>
            <w:tcW w:w="278" w:type="dxa"/>
          </w:tcPr>
          <w:p w:rsidR="00730353" w:rsidRPr="002F76B1" w:rsidRDefault="00730353"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0B5927" w:rsidP="00F4400E">
            <w:pPr>
              <w:spacing w:after="0" w:line="240" w:lineRule="auto"/>
              <w:rPr>
                <w:rFonts w:ascii="Times New Roman" w:hAnsi="Times New Roman"/>
                <w:lang w:val="en-US"/>
              </w:rPr>
            </w:pPr>
            <w:hyperlink r:id="rId11" w:history="1">
              <w:r w:rsidR="00730353" w:rsidRPr="002F76B1">
                <w:rPr>
                  <w:rStyle w:val="-"/>
                  <w:rFonts w:ascii="Times New Roman" w:hAnsi="Times New Roman"/>
                  <w:lang w:val="en-US"/>
                </w:rPr>
                <w:t>www.aade.gr</w:t>
              </w:r>
            </w:hyperlink>
            <w:r w:rsidR="00730353" w:rsidRPr="002F76B1">
              <w:rPr>
                <w:rFonts w:ascii="Times New Roman" w:hAnsi="Times New Roman"/>
                <w:lang w:val="en-US"/>
              </w:rPr>
              <w:t xml:space="preserve"> </w:t>
            </w:r>
          </w:p>
        </w:tc>
        <w:tc>
          <w:tcPr>
            <w:tcW w:w="1134" w:type="dxa"/>
            <w:vMerge/>
          </w:tcPr>
          <w:p w:rsidR="00730353" w:rsidRPr="002F76B1" w:rsidRDefault="00730353" w:rsidP="0008186D">
            <w:pPr>
              <w:spacing w:after="0" w:line="240" w:lineRule="auto"/>
              <w:rPr>
                <w:rFonts w:ascii="Times New Roman" w:hAnsi="Times New Roman"/>
                <w:lang w:val="en-US"/>
              </w:rPr>
            </w:pPr>
          </w:p>
        </w:tc>
        <w:tc>
          <w:tcPr>
            <w:tcW w:w="3969" w:type="dxa"/>
            <w:vMerge/>
          </w:tcPr>
          <w:p w:rsidR="00730353" w:rsidRPr="002F76B1" w:rsidRDefault="00730353" w:rsidP="0008186D">
            <w:pPr>
              <w:spacing w:after="0" w:line="240" w:lineRule="auto"/>
              <w:rPr>
                <w:rFonts w:ascii="Times New Roman" w:hAnsi="Times New Roman"/>
                <w:lang w:val="en-US"/>
              </w:rPr>
            </w:pPr>
          </w:p>
        </w:tc>
      </w:tr>
    </w:tbl>
    <w:p w:rsidR="006B6CE5" w:rsidRDefault="006B6CE5" w:rsidP="00231DE8">
      <w:pPr>
        <w:spacing w:after="0" w:line="240" w:lineRule="auto"/>
        <w:rPr>
          <w:rFonts w:asciiTheme="minorHAnsi" w:hAnsiTheme="minorHAnsi" w:cstheme="minorHAnsi"/>
          <w:sz w:val="20"/>
          <w:szCs w:val="20"/>
        </w:rPr>
      </w:pPr>
    </w:p>
    <w:p w:rsidR="002F76B1" w:rsidRPr="002F76B1" w:rsidRDefault="002F76B1" w:rsidP="00231DE8">
      <w:pPr>
        <w:spacing w:after="0" w:line="240" w:lineRule="auto"/>
        <w:rPr>
          <w:rFonts w:ascii="Times New Roman" w:hAnsi="Times New Roman"/>
          <w:sz w:val="24"/>
          <w:szCs w:val="24"/>
        </w:rPr>
      </w:pPr>
    </w:p>
    <w:p w:rsidR="00C20CC2" w:rsidRPr="002F76B1" w:rsidRDefault="00730353" w:rsidP="00C20CC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imes New Roman" w:hAnsi="Times New Roman"/>
          <w:b/>
          <w:sz w:val="24"/>
          <w:szCs w:val="24"/>
        </w:rPr>
      </w:pPr>
      <w:r w:rsidRPr="002F76B1">
        <w:rPr>
          <w:rFonts w:ascii="Times New Roman" w:hAnsi="Times New Roman"/>
          <w:b/>
          <w:sz w:val="24"/>
          <w:szCs w:val="24"/>
        </w:rPr>
        <w:t>ΔΙΑΚΗΡΥΞΗ ΣΥΝΟΠΤΙΚΟΥ ΔΙΑΓΩΝΙΣΜΟΥ</w:t>
      </w:r>
      <w:r w:rsidR="005B7377" w:rsidRPr="002F76B1">
        <w:rPr>
          <w:rFonts w:ascii="Times New Roman" w:hAnsi="Times New Roman"/>
          <w:b/>
          <w:sz w:val="24"/>
          <w:szCs w:val="24"/>
        </w:rPr>
        <w:t xml:space="preserve"> ΓΙΑ ΤΗΝ ΠΡΟΜΗΘΕΙΑ </w:t>
      </w:r>
      <w:r w:rsidR="009B7B58">
        <w:rPr>
          <w:rFonts w:ascii="Times New Roman" w:hAnsi="Times New Roman"/>
          <w:b/>
          <w:sz w:val="24"/>
          <w:szCs w:val="24"/>
        </w:rPr>
        <w:t>ΥΛΙΚΩΝ ΚΑΘΑΡΙΟΤΗΤΑΣ</w:t>
      </w:r>
      <w:r w:rsidR="00C20CC2" w:rsidRPr="00C20CC2">
        <w:rPr>
          <w:rFonts w:ascii="Times New Roman" w:hAnsi="Times New Roman"/>
          <w:b/>
          <w:sz w:val="24"/>
          <w:szCs w:val="24"/>
        </w:rPr>
        <w:t xml:space="preserve"> </w:t>
      </w:r>
      <w:r w:rsidR="00C20CC2">
        <w:rPr>
          <w:rFonts w:ascii="Times New Roman" w:hAnsi="Times New Roman"/>
          <w:b/>
          <w:sz w:val="24"/>
          <w:szCs w:val="24"/>
        </w:rPr>
        <w:t>ΓΙΑ ΤΙΣ ΑΝΑΓΚΕΣ ΥΠΗΡΕΣΙΩΝ ΤΗΣ ΑΝΕΞΑΡΤΗΤΗΣ ΑΡΧΗΣ ΔΗΜΟΣΙΩΝ ΕΣΟΔΩΝ</w:t>
      </w:r>
    </w:p>
    <w:p w:rsidR="005B7377" w:rsidRPr="002F76B1" w:rsidRDefault="005B7377" w:rsidP="000B03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p w:rsidR="00E3001E" w:rsidRPr="002F76B1" w:rsidRDefault="00E3001E"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337"/>
      </w:tblGrid>
      <w:tr w:rsidR="002F76B1" w:rsidRPr="002F76B1" w:rsidTr="002F76B1">
        <w:tc>
          <w:tcPr>
            <w:tcW w:w="2802" w:type="dxa"/>
          </w:tcPr>
          <w:p w:rsidR="002F76B1" w:rsidRPr="002F76B1" w:rsidRDefault="002F76B1"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pacing w:val="-3"/>
                <w:sz w:val="24"/>
                <w:szCs w:val="24"/>
              </w:rPr>
              <w:t>ΑΝΑΘΕΤΟΥΣΑ ΑΡΧΗ:</w:t>
            </w:r>
          </w:p>
          <w:p w:rsidR="002F76B1" w:rsidRPr="002F76B1" w:rsidRDefault="002F76B1"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c>
          <w:tcPr>
            <w:tcW w:w="7337" w:type="dxa"/>
          </w:tcPr>
          <w:p w:rsidR="002F76B1" w:rsidRPr="002F76B1" w:rsidRDefault="002F76B1"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ΑΝΕΞΑΡΤΗΤΗ ΑΡΧΗ ΔΗΜΟΣΙΩΝ ΕΣΟΔΩΝ (</w:t>
            </w:r>
            <w:r w:rsidRPr="002F76B1">
              <w:rPr>
                <w:rFonts w:ascii="Times New Roman" w:hAnsi="Times New Roman"/>
                <w:sz w:val="24"/>
                <w:szCs w:val="24"/>
                <w:lang w:val="en-US"/>
              </w:rPr>
              <w:t>A</w:t>
            </w:r>
            <w:r w:rsidRPr="002F76B1">
              <w:rPr>
                <w:rFonts w:ascii="Times New Roman" w:hAnsi="Times New Roman"/>
                <w:sz w:val="24"/>
                <w:szCs w:val="24"/>
              </w:rPr>
              <w:t>.</w:t>
            </w:r>
            <w:r w:rsidRPr="002F76B1">
              <w:rPr>
                <w:rFonts w:ascii="Times New Roman" w:hAnsi="Times New Roman"/>
                <w:sz w:val="24"/>
                <w:szCs w:val="24"/>
                <w:lang w:val="en-US"/>
              </w:rPr>
              <w:t>A</w:t>
            </w:r>
            <w:r w:rsidRPr="002F76B1">
              <w:rPr>
                <w:rFonts w:ascii="Times New Roman" w:hAnsi="Times New Roman"/>
                <w:sz w:val="24"/>
                <w:szCs w:val="24"/>
              </w:rPr>
              <w:t>.Δ.Ε.)</w:t>
            </w:r>
          </w:p>
        </w:tc>
      </w:tr>
      <w:tr w:rsidR="002F76B1" w:rsidRPr="002F76B1" w:rsidTr="002F76B1">
        <w:tc>
          <w:tcPr>
            <w:tcW w:w="2802" w:type="dxa"/>
          </w:tcPr>
          <w:p w:rsidR="002F76B1" w:rsidRPr="002F76B1" w:rsidRDefault="002F76B1"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ΣΥΜΒΑΣΗ:</w:t>
            </w:r>
          </w:p>
        </w:tc>
        <w:tc>
          <w:tcPr>
            <w:tcW w:w="7337" w:type="dxa"/>
          </w:tcPr>
          <w:p w:rsidR="002F76B1" w:rsidRPr="002F76B1" w:rsidRDefault="002F76B1"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r w:rsidRPr="002F76B1">
              <w:rPr>
                <w:rFonts w:ascii="Times New Roman" w:hAnsi="Times New Roman"/>
                <w:sz w:val="24"/>
                <w:szCs w:val="24"/>
              </w:rPr>
              <w:t xml:space="preserve">Προμήθεια </w:t>
            </w:r>
            <w:r w:rsidR="009B7B58">
              <w:rPr>
                <w:rFonts w:ascii="Times New Roman" w:hAnsi="Times New Roman"/>
                <w:sz w:val="24"/>
                <w:szCs w:val="24"/>
              </w:rPr>
              <w:t>Υλικών Καθαριότητας</w:t>
            </w:r>
          </w:p>
          <w:p w:rsidR="002F76B1" w:rsidRPr="002F76B1" w:rsidRDefault="002F76B1"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r>
      <w:tr w:rsidR="002F76B1" w:rsidRPr="002F76B1" w:rsidTr="002F76B1">
        <w:trPr>
          <w:trHeight w:val="356"/>
        </w:trPr>
        <w:tc>
          <w:tcPr>
            <w:tcW w:w="2802" w:type="dxa"/>
          </w:tcPr>
          <w:p w:rsidR="002F76B1" w:rsidRPr="002F76B1" w:rsidRDefault="002F76B1"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 xml:space="preserve">ΚΩΔΙΚΟΣ </w:t>
            </w:r>
            <w:r w:rsidRPr="002F76B1">
              <w:rPr>
                <w:rFonts w:ascii="Times New Roman" w:hAnsi="Times New Roman"/>
                <w:sz w:val="24"/>
                <w:szCs w:val="24"/>
                <w:lang w:val="en-US"/>
              </w:rPr>
              <w:t>CPV</w:t>
            </w:r>
            <w:r w:rsidRPr="002F76B1">
              <w:rPr>
                <w:rFonts w:ascii="Times New Roman" w:hAnsi="Times New Roman"/>
                <w:sz w:val="24"/>
                <w:szCs w:val="24"/>
              </w:rPr>
              <w:t>:</w:t>
            </w:r>
          </w:p>
        </w:tc>
        <w:tc>
          <w:tcPr>
            <w:tcW w:w="7337" w:type="dxa"/>
          </w:tcPr>
          <w:tbl>
            <w:tblPr>
              <w:tblW w:w="0" w:type="auto"/>
              <w:tblBorders>
                <w:top w:val="nil"/>
                <w:left w:val="nil"/>
                <w:bottom w:val="nil"/>
                <w:right w:val="nil"/>
              </w:tblBorders>
              <w:tblLook w:val="0000"/>
            </w:tblPr>
            <w:tblGrid>
              <w:gridCol w:w="4145"/>
            </w:tblGrid>
            <w:tr w:rsidR="002F76B1" w:rsidRPr="002F76B1" w:rsidTr="002F76B1">
              <w:trPr>
                <w:trHeight w:val="110"/>
              </w:trPr>
              <w:tc>
                <w:tcPr>
                  <w:tcW w:w="4145" w:type="dxa"/>
                </w:tcPr>
                <w:p w:rsidR="002F76B1" w:rsidRPr="002F76B1" w:rsidRDefault="009B7B58" w:rsidP="00814F5D">
                  <w:pPr>
                    <w:autoSpaceDE w:val="0"/>
                    <w:autoSpaceDN w:val="0"/>
                    <w:adjustRightInd w:val="0"/>
                    <w:spacing w:after="0" w:line="240" w:lineRule="auto"/>
                    <w:jc w:val="left"/>
                    <w:rPr>
                      <w:rFonts w:ascii="Times New Roman" w:hAnsi="Times New Roman"/>
                      <w:color w:val="000000"/>
                      <w:sz w:val="24"/>
                      <w:szCs w:val="24"/>
                      <w:lang w:eastAsia="el-GR"/>
                    </w:rPr>
                  </w:pPr>
                  <w:r>
                    <w:rPr>
                      <w:rFonts w:ascii="Times New Roman" w:hAnsi="Times New Roman"/>
                      <w:bCs/>
                      <w:color w:val="000000"/>
                      <w:sz w:val="24"/>
                      <w:szCs w:val="24"/>
                      <w:lang w:eastAsia="el-GR"/>
                    </w:rPr>
                    <w:t>39830000-9</w:t>
                  </w:r>
                  <w:r w:rsidR="002F76B1" w:rsidRPr="002F76B1">
                    <w:rPr>
                      <w:rFonts w:ascii="Times New Roman" w:hAnsi="Times New Roman"/>
                      <w:color w:val="000000"/>
                      <w:sz w:val="24"/>
                      <w:szCs w:val="24"/>
                      <w:lang w:eastAsia="el-GR"/>
                    </w:rPr>
                    <w:t xml:space="preserve">: </w:t>
                  </w:r>
                  <w:r>
                    <w:rPr>
                      <w:rFonts w:ascii="Times New Roman" w:hAnsi="Times New Roman"/>
                      <w:color w:val="000000"/>
                      <w:sz w:val="24"/>
                      <w:szCs w:val="24"/>
                      <w:lang w:eastAsia="el-GR"/>
                    </w:rPr>
                    <w:t>Προϊόντα Καθαρισμού</w:t>
                  </w:r>
                </w:p>
                <w:p w:rsidR="002F76B1" w:rsidRPr="002F76B1" w:rsidRDefault="002F76B1" w:rsidP="00814F5D">
                  <w:pPr>
                    <w:autoSpaceDE w:val="0"/>
                    <w:autoSpaceDN w:val="0"/>
                    <w:adjustRightInd w:val="0"/>
                    <w:spacing w:after="0" w:line="240" w:lineRule="auto"/>
                    <w:jc w:val="left"/>
                    <w:rPr>
                      <w:rFonts w:ascii="Times New Roman" w:hAnsi="Times New Roman"/>
                      <w:color w:val="000000"/>
                      <w:sz w:val="24"/>
                      <w:szCs w:val="24"/>
                      <w:lang w:eastAsia="el-GR"/>
                    </w:rPr>
                  </w:pPr>
                </w:p>
              </w:tc>
            </w:tr>
          </w:tbl>
          <w:p w:rsidR="002F76B1" w:rsidRPr="002F76B1" w:rsidRDefault="002F76B1"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r>
      <w:tr w:rsidR="002F76B1" w:rsidRPr="002F76B1" w:rsidTr="002F76B1">
        <w:tc>
          <w:tcPr>
            <w:tcW w:w="2802" w:type="dxa"/>
          </w:tcPr>
          <w:p w:rsidR="002F76B1" w:rsidRPr="002F76B1" w:rsidRDefault="002F76B1"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ΕΚΤΙΜΩΜΕΝΗ ΑΞΙΑ ΣΥΜΒΑΣΗΣ:</w:t>
            </w:r>
          </w:p>
        </w:tc>
        <w:tc>
          <w:tcPr>
            <w:tcW w:w="7337" w:type="dxa"/>
          </w:tcPr>
          <w:p w:rsidR="002F76B1" w:rsidRPr="008A1CAF" w:rsidRDefault="0069477F"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rPr>
            </w:pPr>
            <w:r w:rsidRPr="008A1CAF">
              <w:rPr>
                <w:rFonts w:ascii="Times New Roman" w:hAnsi="Times New Roman"/>
                <w:sz w:val="24"/>
                <w:szCs w:val="24"/>
              </w:rPr>
              <w:t>5</w:t>
            </w:r>
            <w:r w:rsidR="00A0656E">
              <w:rPr>
                <w:rFonts w:ascii="Times New Roman" w:hAnsi="Times New Roman"/>
                <w:sz w:val="24"/>
                <w:szCs w:val="24"/>
              </w:rPr>
              <w:t>7</w:t>
            </w:r>
            <w:r w:rsidRPr="008A1CAF">
              <w:rPr>
                <w:rFonts w:ascii="Times New Roman" w:hAnsi="Times New Roman"/>
                <w:sz w:val="24"/>
                <w:szCs w:val="24"/>
              </w:rPr>
              <w:t>.</w:t>
            </w:r>
            <w:r w:rsidR="001F02A7" w:rsidRPr="001F02A7">
              <w:rPr>
                <w:rFonts w:ascii="Times New Roman" w:hAnsi="Times New Roman"/>
                <w:sz w:val="24"/>
                <w:szCs w:val="24"/>
              </w:rPr>
              <w:t>982,50</w:t>
            </w:r>
            <w:r w:rsidR="002F76B1" w:rsidRPr="008A1CAF">
              <w:rPr>
                <w:rFonts w:ascii="Times New Roman" w:hAnsi="Times New Roman"/>
                <w:sz w:val="24"/>
                <w:szCs w:val="24"/>
              </w:rPr>
              <w:t xml:space="preserve"> € (μη συμπεριλαμβανομένου Φ.Π.Α)</w:t>
            </w:r>
            <w:r w:rsidR="002F76B1" w:rsidRPr="008A1CAF">
              <w:rPr>
                <w:rFonts w:ascii="Times New Roman" w:hAnsi="Times New Roman"/>
              </w:rPr>
              <w:t xml:space="preserve"> </w:t>
            </w:r>
          </w:p>
          <w:p w:rsidR="002F76B1" w:rsidRPr="008A1CAF" w:rsidRDefault="00A0656E" w:rsidP="001F02A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30F53">
              <w:rPr>
                <w:rFonts w:ascii="Times New Roman" w:hAnsi="Times New Roman"/>
                <w:sz w:val="24"/>
                <w:szCs w:val="24"/>
              </w:rPr>
              <w:t>7</w:t>
            </w:r>
            <w:r w:rsidR="001F02A7">
              <w:rPr>
                <w:rFonts w:ascii="Times New Roman" w:hAnsi="Times New Roman"/>
                <w:sz w:val="24"/>
                <w:szCs w:val="24"/>
                <w:lang w:val="en-US"/>
              </w:rPr>
              <w:t>1</w:t>
            </w:r>
            <w:r w:rsidR="0069477F" w:rsidRPr="00230F53">
              <w:rPr>
                <w:rFonts w:ascii="Times New Roman" w:hAnsi="Times New Roman"/>
                <w:sz w:val="24"/>
                <w:szCs w:val="24"/>
                <w:lang w:val="en-US"/>
              </w:rPr>
              <w:t>.</w:t>
            </w:r>
            <w:r w:rsidR="001F02A7">
              <w:rPr>
                <w:rFonts w:ascii="Times New Roman" w:hAnsi="Times New Roman"/>
                <w:sz w:val="24"/>
                <w:szCs w:val="24"/>
                <w:lang w:val="en-US"/>
              </w:rPr>
              <w:t>898</w:t>
            </w:r>
            <w:r w:rsidR="0069477F" w:rsidRPr="00230F53">
              <w:rPr>
                <w:rFonts w:ascii="Times New Roman" w:hAnsi="Times New Roman"/>
                <w:sz w:val="24"/>
                <w:szCs w:val="24"/>
                <w:lang w:val="en-US"/>
              </w:rPr>
              <w:t>,</w:t>
            </w:r>
            <w:r w:rsidR="001F02A7">
              <w:rPr>
                <w:rFonts w:ascii="Times New Roman" w:hAnsi="Times New Roman"/>
                <w:sz w:val="24"/>
                <w:szCs w:val="24"/>
                <w:lang w:val="en-US"/>
              </w:rPr>
              <w:t>30</w:t>
            </w:r>
            <w:r w:rsidR="002F76B1" w:rsidRPr="008A1CAF">
              <w:rPr>
                <w:rFonts w:ascii="Times New Roman" w:hAnsi="Times New Roman"/>
              </w:rPr>
              <w:t xml:space="preserve"> € (συμπεριλαμβανομένου Φ.Π.Α)</w:t>
            </w:r>
          </w:p>
        </w:tc>
      </w:tr>
      <w:tr w:rsidR="002F76B1" w:rsidRPr="002F76B1" w:rsidTr="002F76B1">
        <w:tc>
          <w:tcPr>
            <w:tcW w:w="2802" w:type="dxa"/>
          </w:tcPr>
          <w:p w:rsidR="002F76B1" w:rsidRPr="002F76B1" w:rsidRDefault="002F76B1"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imes New Roman" w:hAnsi="Times New Roman"/>
                <w:b/>
                <w:sz w:val="24"/>
                <w:szCs w:val="24"/>
              </w:rPr>
            </w:pPr>
            <w:r w:rsidRPr="002F76B1">
              <w:rPr>
                <w:rFonts w:ascii="Times New Roman" w:hAnsi="Times New Roman"/>
                <w:sz w:val="24"/>
                <w:szCs w:val="24"/>
              </w:rPr>
              <w:t>ΔΗΜΟΣΙΕΥΣΗ</w:t>
            </w:r>
            <w:r>
              <w:rPr>
                <w:rFonts w:ascii="Times New Roman" w:hAnsi="Times New Roman"/>
                <w:sz w:val="24"/>
                <w:szCs w:val="24"/>
              </w:rPr>
              <w:t>:</w:t>
            </w:r>
          </w:p>
        </w:tc>
        <w:tc>
          <w:tcPr>
            <w:tcW w:w="7337" w:type="dxa"/>
          </w:tcPr>
          <w:p w:rsidR="002F76B1" w:rsidRPr="002F76B1" w:rsidRDefault="000B5927" w:rsidP="002F76B1">
            <w:pPr>
              <w:pStyle w:val="TableContents"/>
              <w:spacing w:after="120" w:line="240" w:lineRule="auto"/>
              <w:contextualSpacing/>
              <w:textAlignment w:val="center"/>
              <w:rPr>
                <w:rFonts w:ascii="Times New Roman" w:hAnsi="Times New Roman" w:cs="Times New Roman"/>
                <w:sz w:val="24"/>
                <w:szCs w:val="24"/>
              </w:rPr>
            </w:pPr>
            <w:hyperlink r:id="rId12" w:history="1">
              <w:r w:rsidR="002F76B1" w:rsidRPr="002F76B1">
                <w:rPr>
                  <w:rStyle w:val="-"/>
                  <w:rFonts w:ascii="Times New Roman" w:hAnsi="Times New Roman" w:cs="Times New Roman"/>
                  <w:sz w:val="24"/>
                  <w:szCs w:val="24"/>
                </w:rPr>
                <w:t>https://diavgeia.gov.gr</w:t>
              </w:r>
            </w:hyperlink>
          </w:p>
          <w:p w:rsidR="002F76B1" w:rsidRPr="002F76B1" w:rsidRDefault="000B5927" w:rsidP="002F76B1">
            <w:pPr>
              <w:pStyle w:val="TableContents"/>
              <w:spacing w:after="120" w:line="240" w:lineRule="auto"/>
              <w:contextualSpacing/>
              <w:textAlignment w:val="center"/>
              <w:rPr>
                <w:rFonts w:ascii="Times New Roman" w:hAnsi="Times New Roman" w:cs="Times New Roman"/>
                <w:sz w:val="24"/>
                <w:szCs w:val="24"/>
              </w:rPr>
            </w:pPr>
            <w:hyperlink r:id="rId13" w:history="1">
              <w:r w:rsidR="002F76B1" w:rsidRPr="002F76B1">
                <w:rPr>
                  <w:rStyle w:val="-"/>
                  <w:rFonts w:ascii="Times New Roman" w:hAnsi="Times New Roman" w:cs="Times New Roman"/>
                  <w:sz w:val="24"/>
                  <w:szCs w:val="24"/>
                  <w:lang w:val="en-US"/>
                </w:rPr>
                <w:t>https</w:t>
              </w:r>
              <w:r w:rsidR="002F76B1" w:rsidRPr="002F76B1">
                <w:rPr>
                  <w:rStyle w:val="-"/>
                  <w:rFonts w:ascii="Times New Roman" w:hAnsi="Times New Roman" w:cs="Times New Roman"/>
                  <w:sz w:val="24"/>
                  <w:szCs w:val="24"/>
                </w:rPr>
                <w:t>://</w:t>
              </w:r>
              <w:proofErr w:type="spellStart"/>
              <w:r w:rsidR="002F76B1" w:rsidRPr="002F76B1">
                <w:rPr>
                  <w:rStyle w:val="-"/>
                  <w:rFonts w:ascii="Times New Roman" w:hAnsi="Times New Roman" w:cs="Times New Roman"/>
                  <w:sz w:val="24"/>
                  <w:szCs w:val="24"/>
                  <w:lang w:val="en-US"/>
                </w:rPr>
                <w:t>eprocurement</w:t>
              </w:r>
              <w:proofErr w:type="spellEnd"/>
              <w:r w:rsidR="002F76B1" w:rsidRPr="002F76B1">
                <w:rPr>
                  <w:rStyle w:val="-"/>
                  <w:rFonts w:ascii="Times New Roman" w:hAnsi="Times New Roman" w:cs="Times New Roman"/>
                  <w:sz w:val="24"/>
                  <w:szCs w:val="24"/>
                </w:rPr>
                <w:t>.</w:t>
              </w:r>
              <w:proofErr w:type="spellStart"/>
              <w:r w:rsidR="002F76B1" w:rsidRPr="002F76B1">
                <w:rPr>
                  <w:rStyle w:val="-"/>
                  <w:rFonts w:ascii="Times New Roman" w:hAnsi="Times New Roman" w:cs="Times New Roman"/>
                  <w:sz w:val="24"/>
                  <w:szCs w:val="24"/>
                  <w:lang w:val="en-US"/>
                </w:rPr>
                <w:t>gov</w:t>
              </w:r>
              <w:proofErr w:type="spellEnd"/>
              <w:r w:rsidR="002F76B1" w:rsidRPr="002F76B1">
                <w:rPr>
                  <w:rStyle w:val="-"/>
                  <w:rFonts w:ascii="Times New Roman" w:hAnsi="Times New Roman" w:cs="Times New Roman"/>
                  <w:sz w:val="24"/>
                  <w:szCs w:val="24"/>
                </w:rPr>
                <w:t>.</w:t>
              </w:r>
              <w:proofErr w:type="spellStart"/>
              <w:r w:rsidR="002F76B1" w:rsidRPr="002F76B1">
                <w:rPr>
                  <w:rStyle w:val="-"/>
                  <w:rFonts w:ascii="Times New Roman" w:hAnsi="Times New Roman" w:cs="Times New Roman"/>
                  <w:sz w:val="24"/>
                  <w:szCs w:val="24"/>
                  <w:lang w:val="en-US"/>
                </w:rPr>
                <w:t>gr</w:t>
              </w:r>
              <w:proofErr w:type="spellEnd"/>
            </w:hyperlink>
          </w:p>
          <w:p w:rsidR="002F76B1" w:rsidRPr="002F76B1" w:rsidRDefault="002F76B1"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Style w:val="-"/>
                <w:rFonts w:ascii="Times New Roman" w:hAnsi="Times New Roman"/>
                <w:sz w:val="24"/>
                <w:szCs w:val="24"/>
              </w:rPr>
              <w:t xml:space="preserve">https:// </w:t>
            </w:r>
            <w:hyperlink r:id="rId14" w:history="1">
              <w:r w:rsidRPr="002F76B1">
                <w:rPr>
                  <w:rStyle w:val="-"/>
                  <w:rFonts w:ascii="Times New Roman" w:hAnsi="Times New Roman"/>
                  <w:sz w:val="24"/>
                  <w:szCs w:val="24"/>
                  <w:lang w:val="en-US"/>
                </w:rPr>
                <w:t>www</w:t>
              </w:r>
              <w:r w:rsidRPr="002F76B1">
                <w:rPr>
                  <w:rStyle w:val="-"/>
                  <w:rFonts w:ascii="Times New Roman" w:hAnsi="Times New Roman"/>
                  <w:sz w:val="24"/>
                  <w:szCs w:val="24"/>
                </w:rPr>
                <w:t>.</w:t>
              </w:r>
              <w:proofErr w:type="spellStart"/>
              <w:r w:rsidRPr="002F76B1">
                <w:rPr>
                  <w:rStyle w:val="-"/>
                  <w:rFonts w:ascii="Times New Roman" w:hAnsi="Times New Roman"/>
                  <w:sz w:val="24"/>
                  <w:szCs w:val="24"/>
                  <w:lang w:val="en-US"/>
                </w:rPr>
                <w:t>aade</w:t>
              </w:r>
              <w:proofErr w:type="spellEnd"/>
              <w:r w:rsidRPr="002F76B1">
                <w:rPr>
                  <w:rStyle w:val="-"/>
                  <w:rFonts w:ascii="Times New Roman" w:hAnsi="Times New Roman"/>
                  <w:sz w:val="24"/>
                  <w:szCs w:val="24"/>
                </w:rPr>
                <w:t>.</w:t>
              </w:r>
              <w:proofErr w:type="spellStart"/>
              <w:r w:rsidRPr="002F76B1">
                <w:rPr>
                  <w:rStyle w:val="-"/>
                  <w:rFonts w:ascii="Times New Roman" w:hAnsi="Times New Roman"/>
                  <w:sz w:val="24"/>
                  <w:szCs w:val="24"/>
                  <w:lang w:val="en-US"/>
                </w:rPr>
                <w:t>gr</w:t>
              </w:r>
              <w:proofErr w:type="spellEnd"/>
            </w:hyperlink>
          </w:p>
        </w:tc>
      </w:tr>
    </w:tbl>
    <w:p w:rsidR="00E3001E" w:rsidRPr="002F76B1" w:rsidRDefault="00E3001E"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337"/>
      </w:tblGrid>
      <w:tr w:rsidR="00016240" w:rsidTr="000B030C">
        <w:trPr>
          <w:trHeight w:val="1005"/>
        </w:trPr>
        <w:tc>
          <w:tcPr>
            <w:tcW w:w="2802" w:type="dxa"/>
          </w:tcPr>
          <w:p w:rsidR="00016240" w:rsidRPr="00016240" w:rsidRDefault="00016240" w:rsidP="00016240">
            <w:pPr>
              <w:autoSpaceDE w:val="0"/>
              <w:autoSpaceDN w:val="0"/>
              <w:adjustRightInd w:val="0"/>
              <w:spacing w:after="0" w:line="240" w:lineRule="auto"/>
              <w:jc w:val="left"/>
              <w:rPr>
                <w:rFonts w:cs="Calibri"/>
                <w:color w:val="000000"/>
                <w:sz w:val="24"/>
                <w:szCs w:val="24"/>
                <w:lang w:eastAsia="el-GR"/>
              </w:rPr>
            </w:pPr>
          </w:p>
          <w:tbl>
            <w:tblPr>
              <w:tblW w:w="0" w:type="auto"/>
              <w:tblBorders>
                <w:top w:val="nil"/>
                <w:left w:val="nil"/>
                <w:bottom w:val="nil"/>
                <w:right w:val="nil"/>
              </w:tblBorders>
              <w:tblLook w:val="0000"/>
            </w:tblPr>
            <w:tblGrid>
              <w:gridCol w:w="2491"/>
            </w:tblGrid>
            <w:tr w:rsidR="00016240" w:rsidRPr="00016240">
              <w:trPr>
                <w:trHeight w:val="110"/>
              </w:trPr>
              <w:tc>
                <w:tcPr>
                  <w:tcW w:w="0" w:type="auto"/>
                </w:tcPr>
                <w:p w:rsidR="00016240" w:rsidRPr="00016240" w:rsidRDefault="00016240" w:rsidP="00016240">
                  <w:pPr>
                    <w:autoSpaceDE w:val="0"/>
                    <w:autoSpaceDN w:val="0"/>
                    <w:adjustRightInd w:val="0"/>
                    <w:spacing w:after="0" w:line="240" w:lineRule="auto"/>
                    <w:jc w:val="left"/>
                    <w:rPr>
                      <w:rFonts w:ascii="Times New Roman" w:hAnsi="Times New Roman"/>
                      <w:color w:val="000000"/>
                      <w:sz w:val="24"/>
                      <w:szCs w:val="24"/>
                      <w:lang w:eastAsia="el-GR"/>
                    </w:rPr>
                  </w:pPr>
                  <w:r w:rsidRPr="00016240">
                    <w:rPr>
                      <w:rFonts w:ascii="Times New Roman" w:hAnsi="Times New Roman"/>
                      <w:color w:val="000000"/>
                      <w:sz w:val="24"/>
                      <w:szCs w:val="24"/>
                      <w:lang w:eastAsia="el-GR"/>
                    </w:rPr>
                    <w:t xml:space="preserve"> </w:t>
                  </w:r>
                  <w:r w:rsidRPr="00016240">
                    <w:rPr>
                      <w:rFonts w:ascii="Times New Roman" w:hAnsi="Times New Roman"/>
                      <w:bCs/>
                      <w:color w:val="000000"/>
                      <w:sz w:val="24"/>
                      <w:szCs w:val="24"/>
                      <w:lang w:eastAsia="el-GR"/>
                    </w:rPr>
                    <w:t xml:space="preserve">ΧΡΗΜΑΤΟΔΟΤΗΣΗ: </w:t>
                  </w:r>
                </w:p>
              </w:tc>
            </w:tr>
          </w:tbl>
          <w:p w:rsidR="00016240" w:rsidRPr="00016240" w:rsidRDefault="00016240"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4"/>
                <w:szCs w:val="24"/>
              </w:rPr>
            </w:pPr>
          </w:p>
        </w:tc>
        <w:tc>
          <w:tcPr>
            <w:tcW w:w="7337" w:type="dxa"/>
          </w:tcPr>
          <w:p w:rsidR="00016240" w:rsidRPr="00016240" w:rsidRDefault="00016240" w:rsidP="00016240">
            <w:pPr>
              <w:autoSpaceDE w:val="0"/>
              <w:autoSpaceDN w:val="0"/>
              <w:adjustRightInd w:val="0"/>
              <w:spacing w:after="0" w:line="240" w:lineRule="auto"/>
              <w:jc w:val="left"/>
              <w:rPr>
                <w:rFonts w:cs="Calibri"/>
                <w:color w:val="000000"/>
                <w:sz w:val="24"/>
                <w:szCs w:val="24"/>
                <w:lang w:eastAsia="el-GR"/>
              </w:rPr>
            </w:pPr>
          </w:p>
          <w:tbl>
            <w:tblPr>
              <w:tblW w:w="0" w:type="auto"/>
              <w:tblBorders>
                <w:top w:val="nil"/>
                <w:left w:val="nil"/>
                <w:bottom w:val="nil"/>
                <w:right w:val="nil"/>
              </w:tblBorders>
              <w:tblLook w:val="0000"/>
            </w:tblPr>
            <w:tblGrid>
              <w:gridCol w:w="7121"/>
            </w:tblGrid>
            <w:tr w:rsidR="00016240" w:rsidRPr="00016240">
              <w:trPr>
                <w:trHeight w:val="554"/>
              </w:trPr>
              <w:tc>
                <w:tcPr>
                  <w:tcW w:w="0" w:type="auto"/>
                </w:tcPr>
                <w:p w:rsidR="00016240" w:rsidRPr="00016240" w:rsidRDefault="00016240" w:rsidP="009B7B58">
                  <w:pPr>
                    <w:pStyle w:val="Default"/>
                    <w:rPr>
                      <w:rFonts w:ascii="Times New Roman" w:hAnsi="Times New Roman"/>
                    </w:rPr>
                  </w:pPr>
                  <w:r w:rsidRPr="00016240">
                    <w:rPr>
                      <w:rFonts w:ascii="Times New Roman" w:hAnsi="Times New Roman" w:cs="Times New Roman"/>
                    </w:rPr>
                    <w:t xml:space="preserve"> </w:t>
                  </w:r>
                  <w:r w:rsidRPr="00016240">
                    <w:rPr>
                      <w:rFonts w:ascii="Times New Roman" w:hAnsi="Times New Roman" w:cs="Times New Roman"/>
                      <w:i/>
                      <w:iCs/>
                    </w:rPr>
                    <w:t>Η προμήθεια χρηματοδοτείται από το</w:t>
                  </w:r>
                  <w:r>
                    <w:rPr>
                      <w:rFonts w:ascii="Times New Roman" w:hAnsi="Times New Roman"/>
                      <w:i/>
                      <w:iCs/>
                    </w:rPr>
                    <w:t>ν τακτικό προϋπολογισμό της Α</w:t>
                  </w:r>
                  <w:r w:rsidRPr="00016240">
                    <w:rPr>
                      <w:rFonts w:ascii="Times New Roman" w:hAnsi="Times New Roman"/>
                      <w:i/>
                      <w:iCs/>
                    </w:rPr>
                    <w:t>.</w:t>
                  </w:r>
                  <w:r>
                    <w:rPr>
                      <w:rFonts w:ascii="Times New Roman" w:hAnsi="Times New Roman"/>
                      <w:i/>
                      <w:iCs/>
                      <w:lang w:val="en-US"/>
                    </w:rPr>
                    <w:t>A</w:t>
                  </w:r>
                  <w:r w:rsidRPr="00016240">
                    <w:rPr>
                      <w:rFonts w:ascii="Times New Roman" w:hAnsi="Times New Roman"/>
                      <w:i/>
                      <w:iCs/>
                    </w:rPr>
                    <w:t>.</w:t>
                  </w:r>
                  <w:r>
                    <w:rPr>
                      <w:rFonts w:ascii="Times New Roman" w:hAnsi="Times New Roman"/>
                      <w:i/>
                      <w:iCs/>
                    </w:rPr>
                    <w:t>Δ.Ε</w:t>
                  </w:r>
                  <w:r w:rsidRPr="00016240">
                    <w:rPr>
                      <w:rFonts w:ascii="Times New Roman" w:hAnsi="Times New Roman" w:cs="Times New Roman"/>
                      <w:i/>
                      <w:iCs/>
                    </w:rPr>
                    <w:t xml:space="preserve">, </w:t>
                  </w:r>
                  <w:r>
                    <w:rPr>
                      <w:rFonts w:ascii="Times New Roman" w:hAnsi="Times New Roman"/>
                    </w:rPr>
                    <w:t xml:space="preserve"> </w:t>
                  </w:r>
                  <w:r w:rsidRPr="00016240">
                    <w:rPr>
                      <w:rFonts w:ascii="Times New Roman" w:hAnsi="Times New Roman" w:cs="Times New Roman"/>
                      <w:b/>
                      <w:bCs/>
                      <w:i/>
                      <w:iCs/>
                    </w:rPr>
                    <w:t>Α.Λ.Ε.: 2</w:t>
                  </w:r>
                  <w:r w:rsidR="009B7B58">
                    <w:rPr>
                      <w:rFonts w:ascii="Times New Roman" w:hAnsi="Times New Roman" w:cs="Times New Roman"/>
                      <w:b/>
                      <w:bCs/>
                      <w:i/>
                      <w:iCs/>
                    </w:rPr>
                    <w:t xml:space="preserve">410202001 </w:t>
                  </w:r>
                  <w:r w:rsidRPr="00016240">
                    <w:rPr>
                      <w:rFonts w:ascii="Times New Roman" w:hAnsi="Times New Roman" w:cs="Times New Roman"/>
                      <w:b/>
                      <w:bCs/>
                      <w:i/>
                      <w:iCs/>
                    </w:rPr>
                    <w:t xml:space="preserve"> </w:t>
                  </w:r>
                  <w:r w:rsidRPr="00016240">
                    <w:rPr>
                      <w:rFonts w:ascii="Times New Roman" w:hAnsi="Times New Roman" w:cs="Times New Roman"/>
                      <w:i/>
                      <w:iCs/>
                    </w:rPr>
                    <w:t xml:space="preserve">«Αγορές ειδών </w:t>
                  </w:r>
                  <w:r w:rsidR="009B7B58">
                    <w:rPr>
                      <w:rFonts w:ascii="Times New Roman" w:hAnsi="Times New Roman" w:cs="Times New Roman"/>
                      <w:i/>
                      <w:iCs/>
                    </w:rPr>
                    <w:t>καθαριότητας»</w:t>
                  </w:r>
                </w:p>
              </w:tc>
            </w:tr>
          </w:tbl>
          <w:p w:rsidR="00016240" w:rsidRPr="00016240" w:rsidRDefault="00016240"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4"/>
                <w:szCs w:val="24"/>
              </w:rPr>
            </w:pPr>
          </w:p>
        </w:tc>
      </w:tr>
      <w:tr w:rsidR="00016240" w:rsidTr="000B030C">
        <w:tc>
          <w:tcPr>
            <w:tcW w:w="2802" w:type="dxa"/>
          </w:tcPr>
          <w:p w:rsidR="00016240" w:rsidRPr="001E11E9" w:rsidRDefault="00016240"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c>
          <w:tcPr>
            <w:tcW w:w="7337" w:type="dxa"/>
          </w:tcPr>
          <w:p w:rsidR="00016240" w:rsidRDefault="00016240"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p w:rsidR="001E11E9" w:rsidRDefault="001E11E9"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p w:rsidR="001E11E9" w:rsidRPr="001E11E9" w:rsidRDefault="001E11E9"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r>
      <w:tr w:rsidR="000B030C" w:rsidTr="000B030C">
        <w:tc>
          <w:tcPr>
            <w:tcW w:w="2802" w:type="dxa"/>
          </w:tcPr>
          <w:p w:rsidR="000B030C" w:rsidRDefault="000B030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8"/>
                <w:szCs w:val="28"/>
              </w:rPr>
            </w:pPr>
          </w:p>
        </w:tc>
        <w:tc>
          <w:tcPr>
            <w:tcW w:w="7337" w:type="dxa"/>
          </w:tcPr>
          <w:p w:rsidR="000B030C" w:rsidRDefault="000B030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8"/>
                <w:szCs w:val="28"/>
              </w:rPr>
            </w:pPr>
          </w:p>
        </w:tc>
      </w:tr>
    </w:tbl>
    <w:p w:rsidR="000F4646" w:rsidRDefault="000F4646" w:rsidP="00FE7AEA">
      <w:pPr>
        <w:tabs>
          <w:tab w:val="left" w:pos="2974"/>
        </w:tabs>
        <w:rPr>
          <w:rFonts w:asciiTheme="minorHAnsi" w:hAnsiTheme="minorHAnsi" w:cstheme="minorHAnsi"/>
          <w:b/>
          <w:sz w:val="28"/>
          <w:szCs w:val="28"/>
        </w:rPr>
      </w:pPr>
    </w:p>
    <w:p w:rsidR="008B47DC" w:rsidRPr="002F76B1" w:rsidRDefault="008B47DC" w:rsidP="00FE7AEA">
      <w:pPr>
        <w:tabs>
          <w:tab w:val="left" w:pos="2974"/>
        </w:tabs>
        <w:rPr>
          <w:rFonts w:ascii="Times New Roman" w:hAnsi="Times New Roman"/>
        </w:rPr>
      </w:pPr>
    </w:p>
    <w:sdt>
      <w:sdtPr>
        <w:rPr>
          <w:rFonts w:ascii="Times New Roman" w:eastAsia="Calibri" w:hAnsi="Times New Roman" w:cs="Times New Roman"/>
          <w:b w:val="0"/>
          <w:bCs w:val="0"/>
          <w:color w:val="323E4F" w:themeColor="text2" w:themeShade="BF"/>
          <w:sz w:val="22"/>
          <w:szCs w:val="22"/>
        </w:rPr>
        <w:id w:val="-653843478"/>
        <w:docPartObj>
          <w:docPartGallery w:val="Table of Contents"/>
          <w:docPartUnique/>
        </w:docPartObj>
      </w:sdtPr>
      <w:sdtEndPr>
        <w:rPr>
          <w:rFonts w:ascii="Calibri" w:hAnsi="Calibri"/>
          <w:color w:val="auto"/>
          <w:sz w:val="19"/>
          <w:szCs w:val="19"/>
        </w:rPr>
      </w:sdtEndPr>
      <w:sdtContent>
        <w:p w:rsidR="00973F40" w:rsidRPr="00DC604F" w:rsidRDefault="0056392F" w:rsidP="00330012">
          <w:pPr>
            <w:pStyle w:val="af3"/>
            <w:shd w:val="clear" w:color="auto" w:fill="D5DCE4" w:themeFill="text2" w:themeFillTint="33"/>
            <w:rPr>
              <w:rFonts w:ascii="Times New Roman" w:hAnsi="Times New Roman" w:cs="Times New Roman"/>
              <w:color w:val="323E4F" w:themeColor="text2" w:themeShade="BF"/>
              <w:sz w:val="24"/>
              <w:szCs w:val="24"/>
            </w:rPr>
          </w:pPr>
          <w:r w:rsidRPr="00DC604F">
            <w:rPr>
              <w:rFonts w:ascii="Times New Roman" w:hAnsi="Times New Roman" w:cs="Times New Roman"/>
              <w:color w:val="323E4F" w:themeColor="text2" w:themeShade="BF"/>
              <w:sz w:val="24"/>
              <w:szCs w:val="24"/>
            </w:rPr>
            <w:t>ΠΕΡΙΕΧΟΜΕΝΑ</w:t>
          </w:r>
        </w:p>
        <w:p w:rsidR="00DC604F" w:rsidRPr="00DC604F" w:rsidRDefault="000B5927">
          <w:pPr>
            <w:pStyle w:val="11"/>
            <w:rPr>
              <w:rFonts w:ascii="Times New Roman" w:eastAsiaTheme="minorEastAsia" w:hAnsi="Times New Roman" w:cs="Times New Roman"/>
              <w:spacing w:val="0"/>
              <w:sz w:val="24"/>
              <w:szCs w:val="24"/>
              <w:lang w:eastAsia="el-GR"/>
            </w:rPr>
          </w:pPr>
          <w:r w:rsidRPr="000B5927">
            <w:rPr>
              <w:rFonts w:ascii="Times New Roman" w:hAnsi="Times New Roman" w:cs="Times New Roman"/>
              <w:sz w:val="24"/>
              <w:szCs w:val="24"/>
            </w:rPr>
            <w:fldChar w:fldCharType="begin"/>
          </w:r>
          <w:r w:rsidR="00973F40" w:rsidRPr="00DC604F">
            <w:rPr>
              <w:rFonts w:ascii="Times New Roman" w:hAnsi="Times New Roman" w:cs="Times New Roman"/>
              <w:sz w:val="24"/>
              <w:szCs w:val="24"/>
            </w:rPr>
            <w:instrText xml:space="preserve"> TOC \o "1-3" \h \z \u </w:instrText>
          </w:r>
          <w:r w:rsidRPr="000B5927">
            <w:rPr>
              <w:rFonts w:ascii="Times New Roman" w:hAnsi="Times New Roman" w:cs="Times New Roman"/>
              <w:sz w:val="24"/>
              <w:szCs w:val="24"/>
            </w:rPr>
            <w:fldChar w:fldCharType="separate"/>
          </w:r>
          <w:r>
            <w:fldChar w:fldCharType="begin"/>
          </w:r>
          <w:r w:rsidR="008459BC">
            <w:instrText>HYPERLINK \l "_Toc22898628"</w:instrText>
          </w:r>
          <w:r>
            <w:fldChar w:fldCharType="separate"/>
          </w:r>
          <w:r w:rsidR="00DC604F" w:rsidRPr="00DC604F">
            <w:rPr>
              <w:rStyle w:val="-"/>
              <w:rFonts w:ascii="Times New Roman" w:hAnsi="Times New Roman" w:cs="Times New Roman"/>
              <w:sz w:val="24"/>
              <w:szCs w:val="24"/>
            </w:rPr>
            <w:t>ΓΕΝΙΚΑ ΣΤΟΙΧΕΙΑ ΔΙΑΓΩΝΙΣΜΟΥ</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_Toc22898628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ins w:id="2" w:author="p.lefaki" w:date="2019-11-05T13:48:00Z">
            <w:r w:rsidR="00A94F2B">
              <w:rPr>
                <w:rFonts w:ascii="Times New Roman" w:hAnsi="Times New Roman" w:cs="Times New Roman"/>
                <w:webHidden/>
                <w:sz w:val="24"/>
                <w:szCs w:val="24"/>
              </w:rPr>
              <w:t>6</w:t>
            </w:r>
          </w:ins>
          <w:r w:rsidRPr="00DC604F">
            <w:rPr>
              <w:rFonts w:ascii="Times New Roman" w:hAnsi="Times New Roman" w:cs="Times New Roman"/>
              <w:webHidden/>
              <w:sz w:val="24"/>
              <w:szCs w:val="24"/>
            </w:rPr>
            <w:fldChar w:fldCharType="end"/>
          </w:r>
          <w:r>
            <w:fldChar w:fldCharType="end"/>
          </w:r>
        </w:p>
        <w:p w:rsidR="00DC604F" w:rsidRPr="00DC604F" w:rsidRDefault="000B5927">
          <w:pPr>
            <w:pStyle w:val="11"/>
            <w:rPr>
              <w:rFonts w:ascii="Times New Roman" w:eastAsiaTheme="minorEastAsia" w:hAnsi="Times New Roman" w:cs="Times New Roman"/>
              <w:spacing w:val="0"/>
              <w:sz w:val="24"/>
              <w:szCs w:val="24"/>
              <w:lang w:eastAsia="el-GR"/>
            </w:rPr>
          </w:pPr>
          <w:r>
            <w:fldChar w:fldCharType="begin"/>
          </w:r>
          <w:r w:rsidR="008459BC">
            <w:instrText>HYPERLINK \l "_Toc22898629"</w:instrText>
          </w:r>
          <w:r>
            <w:fldChar w:fldCharType="separate"/>
          </w:r>
          <w:r w:rsidR="00DC604F" w:rsidRPr="00DC604F">
            <w:rPr>
              <w:rStyle w:val="-"/>
              <w:rFonts w:ascii="Times New Roman" w:hAnsi="Times New Roman" w:cs="Times New Roman"/>
              <w:sz w:val="24"/>
              <w:szCs w:val="24"/>
            </w:rPr>
            <w:t>ΑΡΘΡΟ 1ο: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ΣΤΟΙΧΕΙΑ ΑΝΑΘΕΤΟΥΣΑΣ ΑΡΧΗΣ</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_Toc22898629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ins w:id="3" w:author="p.lefaki" w:date="2019-11-05T13:48:00Z">
            <w:r w:rsidR="00A94F2B">
              <w:rPr>
                <w:rFonts w:ascii="Times New Roman" w:hAnsi="Times New Roman" w:cs="Times New Roman"/>
                <w:webHidden/>
                <w:sz w:val="24"/>
                <w:szCs w:val="24"/>
              </w:rPr>
              <w:t>7</w:t>
            </w:r>
          </w:ins>
          <w:r w:rsidRPr="00DC604F">
            <w:rPr>
              <w:rFonts w:ascii="Times New Roman" w:hAnsi="Times New Roman" w:cs="Times New Roman"/>
              <w:webHidden/>
              <w:sz w:val="24"/>
              <w:szCs w:val="24"/>
            </w:rPr>
            <w:fldChar w:fldCharType="end"/>
          </w:r>
          <w:r>
            <w:fldChar w:fldCharType="end"/>
          </w:r>
        </w:p>
        <w:p w:rsidR="00DC604F" w:rsidRPr="00DC604F" w:rsidRDefault="000B5927">
          <w:pPr>
            <w:pStyle w:val="11"/>
            <w:rPr>
              <w:rFonts w:ascii="Times New Roman" w:eastAsiaTheme="minorEastAsia" w:hAnsi="Times New Roman" w:cs="Times New Roman"/>
              <w:spacing w:val="0"/>
              <w:sz w:val="24"/>
              <w:szCs w:val="24"/>
              <w:lang w:eastAsia="el-GR"/>
            </w:rPr>
          </w:pPr>
          <w:r>
            <w:fldChar w:fldCharType="begin"/>
          </w:r>
          <w:r w:rsidR="008459BC">
            <w:instrText>HYPERLINK \l "_Toc22898630"</w:instrText>
          </w:r>
          <w:r>
            <w:fldChar w:fldCharType="separate"/>
          </w:r>
          <w:r w:rsidR="00DC604F" w:rsidRPr="00DC604F">
            <w:rPr>
              <w:rStyle w:val="-"/>
              <w:rFonts w:ascii="Times New Roman" w:hAnsi="Times New Roman" w:cs="Times New Roman"/>
              <w:sz w:val="24"/>
              <w:szCs w:val="24"/>
            </w:rPr>
            <w:t>ΑΡΘΡΟ 2ο: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ΟΡΙΣΜΟΙ</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_Toc22898630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ins w:id="4" w:author="p.lefaki" w:date="2019-11-05T13:48:00Z">
            <w:r w:rsidR="00A94F2B">
              <w:rPr>
                <w:rFonts w:ascii="Times New Roman" w:hAnsi="Times New Roman" w:cs="Times New Roman"/>
                <w:webHidden/>
                <w:sz w:val="24"/>
                <w:szCs w:val="24"/>
              </w:rPr>
              <w:t>7</w:t>
            </w:r>
          </w:ins>
          <w:r w:rsidRPr="00DC604F">
            <w:rPr>
              <w:rFonts w:ascii="Times New Roman" w:hAnsi="Times New Roman" w:cs="Times New Roman"/>
              <w:webHidden/>
              <w:sz w:val="24"/>
              <w:szCs w:val="24"/>
            </w:rPr>
            <w:fldChar w:fldCharType="end"/>
          </w:r>
          <w:r>
            <w:fldChar w:fldCharType="end"/>
          </w:r>
        </w:p>
        <w:p w:rsidR="00DC604F" w:rsidRPr="00DC604F" w:rsidRDefault="000B5927">
          <w:pPr>
            <w:pStyle w:val="11"/>
            <w:rPr>
              <w:rFonts w:ascii="Times New Roman" w:eastAsiaTheme="minorEastAsia" w:hAnsi="Times New Roman" w:cs="Times New Roman"/>
              <w:spacing w:val="0"/>
              <w:sz w:val="24"/>
              <w:szCs w:val="24"/>
              <w:lang w:eastAsia="el-GR"/>
            </w:rPr>
          </w:pPr>
          <w:r>
            <w:fldChar w:fldCharType="begin"/>
          </w:r>
          <w:r w:rsidR="008459BC">
            <w:instrText>HYPERLINK \l "_Toc22898631"</w:instrText>
          </w:r>
          <w:r>
            <w:fldChar w:fldCharType="separate"/>
          </w:r>
          <w:r w:rsidR="00DC604F" w:rsidRPr="00DC604F">
            <w:rPr>
              <w:rStyle w:val="-"/>
              <w:rFonts w:ascii="Times New Roman" w:hAnsi="Times New Roman" w:cs="Times New Roman"/>
              <w:sz w:val="24"/>
              <w:szCs w:val="24"/>
            </w:rPr>
            <w:t>ΑΡΘΡΟ 3ο: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ΑΝΤΙΚΕΙΜΕΝΟ, ΠΕΡΙΓΡΑΦΗ ΣΥΜΒΑΣΗΣ, ΕΚΤΙΜΩΜΕΝΗ ΑΞΙΑ ΚΑΙ ΤΟΠΟΣ ΠΑΡΑΔΟΣΗΣ</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_Toc22898631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ins w:id="5" w:author="p.lefaki" w:date="2019-11-05T13:48:00Z">
            <w:r w:rsidR="00A94F2B">
              <w:rPr>
                <w:rFonts w:ascii="Times New Roman" w:hAnsi="Times New Roman" w:cs="Times New Roman"/>
                <w:webHidden/>
                <w:sz w:val="24"/>
                <w:szCs w:val="24"/>
              </w:rPr>
              <w:t>8</w:t>
            </w:r>
          </w:ins>
          <w:r w:rsidRPr="00DC604F">
            <w:rPr>
              <w:rFonts w:ascii="Times New Roman" w:hAnsi="Times New Roman" w:cs="Times New Roman"/>
              <w:webHidden/>
              <w:sz w:val="24"/>
              <w:szCs w:val="24"/>
            </w:rPr>
            <w:fldChar w:fldCharType="end"/>
          </w:r>
          <w:r>
            <w:fldChar w:fldCharType="end"/>
          </w:r>
        </w:p>
        <w:p w:rsidR="00DC604F" w:rsidRPr="00DC604F" w:rsidRDefault="000B5927">
          <w:pPr>
            <w:pStyle w:val="11"/>
            <w:rPr>
              <w:rFonts w:ascii="Times New Roman" w:eastAsiaTheme="minorEastAsia" w:hAnsi="Times New Roman" w:cs="Times New Roman"/>
              <w:spacing w:val="0"/>
              <w:sz w:val="24"/>
              <w:szCs w:val="24"/>
              <w:lang w:eastAsia="el-GR"/>
            </w:rPr>
          </w:pPr>
          <w:r>
            <w:fldChar w:fldCharType="begin"/>
          </w:r>
          <w:r w:rsidR="008459BC">
            <w:instrText>HYPERLINK \l "_Toc22898632"</w:instrText>
          </w:r>
          <w:r>
            <w:fldChar w:fldCharType="separate"/>
          </w:r>
          <w:r w:rsidR="00DC604F" w:rsidRPr="00DC604F">
            <w:rPr>
              <w:rStyle w:val="-"/>
              <w:rFonts w:ascii="Times New Roman" w:hAnsi="Times New Roman" w:cs="Times New Roman"/>
              <w:sz w:val="24"/>
              <w:szCs w:val="24"/>
            </w:rPr>
            <w:t xml:space="preserve">3.5 Διάρκεια Σύμβασης </w:t>
          </w:r>
          <w:r w:rsidR="00DC604F" w:rsidRPr="00DC604F">
            <w:rPr>
              <w:rStyle w:val="-"/>
              <w:rFonts w:ascii="Times New Roman" w:hAnsi="Times New Roman" w:cs="Times New Roman"/>
              <w:i/>
              <w:sz w:val="24"/>
              <w:szCs w:val="24"/>
            </w:rPr>
            <w:t>(Αρ. 53 παρ. 2 περ. ια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_Toc22898632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ins w:id="6" w:author="p.lefaki" w:date="2019-11-05T13:48:00Z">
            <w:r w:rsidR="00A94F2B">
              <w:rPr>
                <w:rFonts w:ascii="Times New Roman" w:hAnsi="Times New Roman" w:cs="Times New Roman"/>
                <w:webHidden/>
                <w:sz w:val="24"/>
                <w:szCs w:val="24"/>
              </w:rPr>
              <w:t>8</w:t>
            </w:r>
          </w:ins>
          <w:r w:rsidRPr="00DC604F">
            <w:rPr>
              <w:rFonts w:ascii="Times New Roman" w:hAnsi="Times New Roman" w:cs="Times New Roman"/>
              <w:webHidden/>
              <w:sz w:val="24"/>
              <w:szCs w:val="24"/>
            </w:rPr>
            <w:fldChar w:fldCharType="end"/>
          </w:r>
          <w:r>
            <w:fldChar w:fldCharType="end"/>
          </w:r>
        </w:p>
        <w:p w:rsidR="00DC604F" w:rsidRPr="00DC604F" w:rsidRDefault="000B5927">
          <w:pPr>
            <w:pStyle w:val="11"/>
            <w:rPr>
              <w:rFonts w:ascii="Times New Roman" w:eastAsiaTheme="minorEastAsia" w:hAnsi="Times New Roman" w:cs="Times New Roman"/>
              <w:spacing w:val="0"/>
              <w:sz w:val="24"/>
              <w:szCs w:val="24"/>
              <w:lang w:eastAsia="el-GR"/>
            </w:rPr>
          </w:pPr>
          <w:r>
            <w:fldChar w:fldCharType="begin"/>
          </w:r>
          <w:r w:rsidR="008459BC">
            <w:instrText>HYPERLINK \l "_Toc22898633"</w:instrText>
          </w:r>
          <w:r>
            <w:fldChar w:fldCharType="separate"/>
          </w:r>
          <w:r w:rsidR="00DC604F" w:rsidRPr="00DC604F">
            <w:rPr>
              <w:rStyle w:val="-"/>
              <w:rFonts w:ascii="Times New Roman" w:hAnsi="Times New Roman" w:cs="Times New Roman"/>
              <w:sz w:val="24"/>
              <w:szCs w:val="24"/>
            </w:rPr>
            <w:t>ΑΡΘΡΟ 4ο: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ΑΡΧΕΣ ΕΦΑΡΜΟΖΟΜΕΝΕΣ ΣΤΗ ΔΙΑΔΙΚΑΣΙΑ ΣΥΝΑΨΗΣ  </w:t>
          </w:r>
          <w:r w:rsidR="00DC604F" w:rsidRPr="00DC604F">
            <w:rPr>
              <w:rStyle w:val="-"/>
              <w:rFonts w:ascii="Times New Roman" w:hAnsi="Times New Roman" w:cs="Times New Roman"/>
              <w:i/>
              <w:sz w:val="24"/>
              <w:szCs w:val="24"/>
            </w:rPr>
            <w:t>(Αρ. 18 παρ. 2 και 5 &amp; 130 παρ.1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_Toc22898633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ins w:id="7" w:author="p.lefaki" w:date="2019-11-05T13:48:00Z">
            <w:r w:rsidR="00A94F2B">
              <w:rPr>
                <w:rFonts w:ascii="Times New Roman" w:hAnsi="Times New Roman" w:cs="Times New Roman"/>
                <w:webHidden/>
                <w:sz w:val="24"/>
                <w:szCs w:val="24"/>
              </w:rPr>
              <w:t>8</w:t>
            </w:r>
          </w:ins>
          <w:r w:rsidRPr="00DC604F">
            <w:rPr>
              <w:rFonts w:ascii="Times New Roman" w:hAnsi="Times New Roman" w:cs="Times New Roman"/>
              <w:webHidden/>
              <w:sz w:val="24"/>
              <w:szCs w:val="24"/>
            </w:rPr>
            <w:fldChar w:fldCharType="end"/>
          </w:r>
          <w:r>
            <w:fldChar w:fldCharType="end"/>
          </w:r>
        </w:p>
        <w:p w:rsidR="00DC604F" w:rsidRPr="00DC604F" w:rsidRDefault="000B5927">
          <w:pPr>
            <w:pStyle w:val="11"/>
            <w:rPr>
              <w:rFonts w:ascii="Times New Roman" w:eastAsiaTheme="minorEastAsia" w:hAnsi="Times New Roman" w:cs="Times New Roman"/>
              <w:spacing w:val="0"/>
              <w:sz w:val="24"/>
              <w:szCs w:val="24"/>
              <w:lang w:eastAsia="el-GR"/>
            </w:rPr>
          </w:pPr>
          <w:r>
            <w:fldChar w:fldCharType="begin"/>
          </w:r>
          <w:r w:rsidR="008459BC">
            <w:instrText>HYPERLINK \l "_Toc22898634"</w:instrText>
          </w:r>
          <w:r>
            <w:fldChar w:fldCharType="separate"/>
          </w:r>
          <w:r w:rsidR="00DC604F" w:rsidRPr="00DC604F">
            <w:rPr>
              <w:rStyle w:val="-"/>
              <w:rFonts w:ascii="Times New Roman" w:hAnsi="Times New Roman" w:cs="Times New Roman"/>
              <w:sz w:val="24"/>
              <w:szCs w:val="24"/>
            </w:rPr>
            <w:t>ΑΡΘΡΟ 5ο: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ΔΙΑΔΙΚΑΣΙΑ ΣΥΜΒΑΣΗΣ, ΟΡΟΙ ΥΠΟΒΟΛΗΣ ΠΡΟΣΦΟΡΩΝ </w:t>
          </w:r>
          <w:r w:rsidR="00DC604F" w:rsidRPr="00DC604F">
            <w:rPr>
              <w:rStyle w:val="-"/>
              <w:rFonts w:ascii="Times New Roman" w:hAnsi="Times New Roman" w:cs="Times New Roman"/>
              <w:i/>
              <w:sz w:val="24"/>
              <w:szCs w:val="24"/>
            </w:rPr>
            <w:t>(Άρ. 117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_Toc22898634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ins w:id="8" w:author="p.lefaki" w:date="2019-11-05T13:48:00Z">
            <w:r w:rsidR="00A94F2B">
              <w:rPr>
                <w:rFonts w:ascii="Times New Roman" w:hAnsi="Times New Roman" w:cs="Times New Roman"/>
                <w:webHidden/>
                <w:sz w:val="24"/>
                <w:szCs w:val="24"/>
              </w:rPr>
              <w:t>9</w:t>
            </w:r>
          </w:ins>
          <w:r w:rsidRPr="00DC604F">
            <w:rPr>
              <w:rFonts w:ascii="Times New Roman" w:hAnsi="Times New Roman" w:cs="Times New Roman"/>
              <w:webHidden/>
              <w:sz w:val="24"/>
              <w:szCs w:val="24"/>
            </w:rPr>
            <w:fldChar w:fldCharType="end"/>
          </w:r>
          <w:r>
            <w:fldChar w:fldCharType="end"/>
          </w:r>
        </w:p>
        <w:p w:rsidR="00DC604F" w:rsidRPr="00DC604F" w:rsidRDefault="000B5927">
          <w:pPr>
            <w:pStyle w:val="11"/>
            <w:rPr>
              <w:rFonts w:ascii="Times New Roman" w:eastAsiaTheme="minorEastAsia" w:hAnsi="Times New Roman" w:cs="Times New Roman"/>
              <w:spacing w:val="0"/>
              <w:sz w:val="24"/>
              <w:szCs w:val="24"/>
              <w:lang w:eastAsia="el-GR"/>
            </w:rPr>
          </w:pPr>
          <w:r>
            <w:fldChar w:fldCharType="begin"/>
          </w:r>
          <w:r w:rsidR="008459BC">
            <w:instrText>HYPERLINK \l "_Toc22898635"</w:instrText>
          </w:r>
          <w:r>
            <w:fldChar w:fldCharType="separate"/>
          </w:r>
          <w:r w:rsidR="00DC604F" w:rsidRPr="00DC604F">
            <w:rPr>
              <w:rStyle w:val="-"/>
              <w:rFonts w:ascii="Times New Roman" w:hAnsi="Times New Roman" w:cs="Times New Roman"/>
              <w:sz w:val="24"/>
              <w:szCs w:val="24"/>
            </w:rPr>
            <w:t>ΑΡΘΡΟ 6ο: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ΕΓΓΡΑΦΑ ΤΗΣ ΣΥΜΒΑΣΗΣ, ΔΙΑΘΕΣΗ ΑΥΤΩΝ, ΠΑΡΟΧΗ ΔΙΕΥΚΡΙΝΙΣΕΩΝ &amp; ΣΥΜΠΛΗΡΩΜΑΤΙΚΩΝ ΠΛΗΡΟΦΟΡΙΩΝ</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_Toc22898635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ins w:id="9" w:author="p.lefaki" w:date="2019-11-05T13:48:00Z">
            <w:r w:rsidR="00A94F2B">
              <w:rPr>
                <w:rFonts w:ascii="Times New Roman" w:hAnsi="Times New Roman" w:cs="Times New Roman"/>
                <w:webHidden/>
                <w:sz w:val="24"/>
                <w:szCs w:val="24"/>
              </w:rPr>
              <w:t>9</w:t>
            </w:r>
          </w:ins>
          <w:r w:rsidRPr="00DC604F">
            <w:rPr>
              <w:rFonts w:ascii="Times New Roman" w:hAnsi="Times New Roman" w:cs="Times New Roman"/>
              <w:webHidden/>
              <w:sz w:val="24"/>
              <w:szCs w:val="24"/>
            </w:rPr>
            <w:fldChar w:fldCharType="end"/>
          </w:r>
          <w:r>
            <w:fldChar w:fldCharType="end"/>
          </w:r>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36" w:history="1">
            <w:r w:rsidR="00DC604F" w:rsidRPr="00DC604F">
              <w:rPr>
                <w:rStyle w:val="-"/>
                <w:rFonts w:ascii="Times New Roman" w:hAnsi="Times New Roman" w:cs="Times New Roman"/>
                <w:sz w:val="24"/>
                <w:szCs w:val="24"/>
              </w:rPr>
              <w:t>ΑΡΘΡΟ 7ο: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ΧΡΟΝΟΣ ΙΣΧΥΟΣ ΠΡΟΣΦΟΡΩΝ  </w:t>
            </w:r>
            <w:r w:rsidR="00DC604F" w:rsidRPr="00DC604F">
              <w:rPr>
                <w:rStyle w:val="-"/>
                <w:rFonts w:ascii="Times New Roman" w:hAnsi="Times New Roman" w:cs="Times New Roman"/>
                <w:i/>
                <w:sz w:val="24"/>
                <w:szCs w:val="24"/>
              </w:rPr>
              <w:t>(Άρ. 97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_Toc22898636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10</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37" w:history="1">
            <w:r w:rsidR="00DC604F" w:rsidRPr="00DC604F">
              <w:rPr>
                <w:rStyle w:val="-"/>
                <w:rFonts w:ascii="Times New Roman" w:hAnsi="Times New Roman" w:cs="Times New Roman"/>
                <w:sz w:val="24"/>
                <w:szCs w:val="24"/>
              </w:rPr>
              <w:t>ΑΡΘΡΟ 8ο: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ΔΗΜΟΣΙΟΤΗΤΑ  </w:t>
            </w:r>
            <w:r w:rsidR="00DC604F" w:rsidRPr="00DC604F">
              <w:rPr>
                <w:rStyle w:val="-"/>
                <w:rFonts w:ascii="Times New Roman" w:hAnsi="Times New Roman" w:cs="Times New Roman"/>
                <w:i/>
                <w:sz w:val="24"/>
                <w:szCs w:val="24"/>
              </w:rPr>
              <w:t>(Αρ. 66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_Toc22898637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10</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38" w:history="1">
            <w:r w:rsidR="00DC604F" w:rsidRPr="00DC604F">
              <w:rPr>
                <w:rStyle w:val="-"/>
                <w:rFonts w:ascii="Times New Roman" w:hAnsi="Times New Roman" w:cs="Times New Roman"/>
                <w:sz w:val="24"/>
                <w:szCs w:val="24"/>
              </w:rPr>
              <w:t>ΑΡΘΡΟ 9ο: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ΚΡΙΤΗΡΙΟ ΑΝΑΘΕΣΗΣ  </w:t>
            </w:r>
            <w:r w:rsidR="00DC604F" w:rsidRPr="00DC604F">
              <w:rPr>
                <w:rStyle w:val="-"/>
                <w:rFonts w:ascii="Times New Roman" w:hAnsi="Times New Roman" w:cs="Times New Roman"/>
                <w:i/>
                <w:sz w:val="24"/>
                <w:szCs w:val="24"/>
              </w:rPr>
              <w:t>(Άρ. 53 περ. ιε &amp; 86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_Toc22898638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10</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39" w:history="1">
            <w:r w:rsidR="00DC604F" w:rsidRPr="00DC604F">
              <w:rPr>
                <w:rStyle w:val="-"/>
                <w:rFonts w:ascii="Times New Roman" w:hAnsi="Times New Roman" w:cs="Times New Roman"/>
                <w:sz w:val="24"/>
                <w:szCs w:val="24"/>
              </w:rPr>
              <w:t>ΑΡΘΡΟ 10ο: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ΠΡΟΫΠΟΘΕΣΕΙΣ ΣΥΜΜΕΤΟΧΗΣ </w:t>
            </w:r>
            <w:r w:rsidR="00DC604F" w:rsidRPr="00DC604F">
              <w:rPr>
                <w:rStyle w:val="-"/>
                <w:rFonts w:ascii="Times New Roman" w:hAnsi="Times New Roman" w:cs="Times New Roman"/>
                <w:i/>
                <w:sz w:val="24"/>
                <w:szCs w:val="24"/>
              </w:rPr>
              <w:t>(Άρ. 73, 74 και 75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_Toc22898639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10</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0" w:history="1">
            <w:r w:rsidR="00DC604F" w:rsidRPr="00DC604F">
              <w:rPr>
                <w:rStyle w:val="-"/>
                <w:rFonts w:ascii="Times New Roman" w:hAnsi="Times New Roman" w:cs="Times New Roman"/>
                <w:sz w:val="24"/>
                <w:szCs w:val="24"/>
              </w:rPr>
              <w:t>ΑΡΘΡΟ 11ο: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ΑΠΟΔΕΙΚΤΙΚΑ ΜΕΣΑ </w:t>
            </w:r>
            <w:r w:rsidR="00DC604F" w:rsidRPr="00DC604F">
              <w:rPr>
                <w:rStyle w:val="-"/>
                <w:rFonts w:ascii="Times New Roman" w:hAnsi="Times New Roman" w:cs="Times New Roman"/>
                <w:i/>
                <w:sz w:val="24"/>
                <w:szCs w:val="24"/>
              </w:rPr>
              <w:t>(Άρ. 80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_Toc22898640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16</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1" w:history="1">
            <w:r w:rsidR="00DC604F" w:rsidRPr="00DC604F">
              <w:rPr>
                <w:rStyle w:val="-"/>
                <w:rFonts w:ascii="Times New Roman" w:hAnsi="Times New Roman" w:cs="Times New Roman"/>
                <w:sz w:val="24"/>
                <w:szCs w:val="24"/>
              </w:rPr>
              <w:t>ΑΡΘΡΟ 12ο: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ΤΟΠΟΣ ΚΑΙ ΧΡΟΝΟΣ ΥΠΟΒΟΛΗΣ ΠΡΟΣΦΟΡΩΝ ΚΑΙ ΔΙΕΝΕΡΓΕΙΑΣ ΔΙΑΓΩΝΙΣΜΟΥ </w:t>
            </w:r>
            <w:r w:rsidR="00DC604F" w:rsidRPr="00DC604F">
              <w:rPr>
                <w:rStyle w:val="-"/>
                <w:rFonts w:ascii="Times New Roman" w:hAnsi="Times New Roman" w:cs="Times New Roman"/>
                <w:i/>
                <w:sz w:val="24"/>
                <w:szCs w:val="24"/>
              </w:rPr>
              <w:t>(Άρ. 96 &amp; 121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_Toc22898641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20</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2" w:history="1">
            <w:r w:rsidR="00DC604F" w:rsidRPr="00DC604F">
              <w:rPr>
                <w:rStyle w:val="-"/>
                <w:rFonts w:ascii="Times New Roman" w:hAnsi="Times New Roman" w:cs="Times New Roman"/>
                <w:sz w:val="24"/>
                <w:szCs w:val="24"/>
              </w:rPr>
              <w:t>ΑΡΘΡΟ 13ο: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ΤΡΟΠΟΣ ΥΠΟΒΟΛΗΣ ΚΑΙ ΣΥΝΤΑΞΗΣ ΠΡΟΣΦΟΡΩΝ- ΠΕΡΙΕΧΟΜΕΝΟ ΦΑΚΕΛΟΥ </w:t>
            </w:r>
            <w:r w:rsidR="00DC604F" w:rsidRPr="00DC604F">
              <w:rPr>
                <w:rStyle w:val="-"/>
                <w:rFonts w:ascii="Times New Roman" w:hAnsi="Times New Roman" w:cs="Times New Roman"/>
                <w:i/>
                <w:sz w:val="24"/>
                <w:szCs w:val="24"/>
              </w:rPr>
              <w:t>(Αρ. 92 έως 96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_Toc22898642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21</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3" w:history="1">
            <w:r w:rsidR="00DC604F" w:rsidRPr="00DC604F">
              <w:rPr>
                <w:rStyle w:val="-"/>
                <w:rFonts w:ascii="Times New Roman" w:hAnsi="Times New Roman" w:cs="Times New Roman"/>
                <w:sz w:val="24"/>
                <w:szCs w:val="24"/>
              </w:rPr>
              <w:t>ΑΡΘΡΟ 14ο: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ΑΠΟΣΦΡΑΓΙΣΗ ΚΑΙ ΑΞΙΟΛΟΓΗΣΗ ΠΡΟΣΦΟΡΩΝ  </w:t>
            </w:r>
            <w:r w:rsidR="00DC604F" w:rsidRPr="00DC604F">
              <w:rPr>
                <w:rStyle w:val="-"/>
                <w:rFonts w:ascii="Times New Roman" w:hAnsi="Times New Roman" w:cs="Times New Roman"/>
                <w:i/>
                <w:sz w:val="24"/>
                <w:szCs w:val="24"/>
              </w:rPr>
              <w:t>(Άρ. 86, 90, 96, 100, 102 και 117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_Toc22898643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26</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4" w:history="1">
            <w:r w:rsidR="00DC604F" w:rsidRPr="00DC604F">
              <w:rPr>
                <w:rStyle w:val="-"/>
                <w:rFonts w:ascii="Times New Roman" w:hAnsi="Times New Roman" w:cs="Times New Roman"/>
                <w:sz w:val="24"/>
                <w:szCs w:val="24"/>
              </w:rPr>
              <w:t>ΑΡΘΡΟ 15ο: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ΠΡΟΣΚΛΗΣΗ ΓΙΑ ΥΠΟΒΟΛΗ ΔΙΚΑΙΟΛΟΓΗΤΙΚΩΝ ΚΑΤΑΚΥΡΩΣΗΣ </w:t>
            </w:r>
            <w:r w:rsidR="00DC604F" w:rsidRPr="00DC604F">
              <w:rPr>
                <w:rStyle w:val="-"/>
                <w:rFonts w:ascii="Times New Roman" w:hAnsi="Times New Roman" w:cs="Times New Roman"/>
                <w:i/>
                <w:sz w:val="24"/>
                <w:szCs w:val="24"/>
              </w:rPr>
              <w:t>(Άρ. 103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_Toc22898644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28</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5" w:history="1">
            <w:r w:rsidR="00DC604F" w:rsidRPr="00DC604F">
              <w:rPr>
                <w:rStyle w:val="-"/>
                <w:rFonts w:ascii="Times New Roman" w:hAnsi="Times New Roman" w:cs="Times New Roman"/>
                <w:sz w:val="24"/>
                <w:szCs w:val="24"/>
              </w:rPr>
              <w:t>ΑΡΘΡΟ 16ο: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ΚΑΤΑΚΥΡΩΣΗ –ΣΥΝΑΨΗ ΣΥΜΒΑΣΗΣ  </w:t>
            </w:r>
            <w:r w:rsidR="00DC604F" w:rsidRPr="00DC604F">
              <w:rPr>
                <w:rStyle w:val="-"/>
                <w:rFonts w:ascii="Times New Roman" w:hAnsi="Times New Roman" w:cs="Times New Roman"/>
                <w:i/>
                <w:sz w:val="24"/>
                <w:szCs w:val="24"/>
              </w:rPr>
              <w:t>(Άρ. 105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_Toc22898645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29</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6" w:history="1">
            <w:r w:rsidR="00DC604F" w:rsidRPr="00DC604F">
              <w:rPr>
                <w:rStyle w:val="-"/>
                <w:rFonts w:ascii="Times New Roman" w:hAnsi="Times New Roman" w:cs="Times New Roman"/>
                <w:sz w:val="24"/>
                <w:szCs w:val="24"/>
              </w:rPr>
              <w:t>ΑΡΘΡΟ 17ο: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bCs/>
                <w:sz w:val="24"/>
                <w:szCs w:val="24"/>
              </w:rPr>
              <w:t xml:space="preserve">ΕΝΣΤΑΣΕΙΣ  </w:t>
            </w:r>
            <w:r w:rsidR="00DC604F" w:rsidRPr="00DC604F">
              <w:rPr>
                <w:rStyle w:val="-"/>
                <w:rFonts w:ascii="Times New Roman" w:hAnsi="Times New Roman" w:cs="Times New Roman"/>
                <w:i/>
                <w:sz w:val="24"/>
                <w:szCs w:val="24"/>
              </w:rPr>
              <w:t xml:space="preserve">(Άρ. 127 </w:t>
            </w:r>
            <w:r w:rsidR="00DC604F" w:rsidRPr="00DC604F">
              <w:rPr>
                <w:rStyle w:val="-"/>
                <w:rFonts w:ascii="Times New Roman" w:hAnsi="Times New Roman" w:cs="Times New Roman"/>
                <w:i/>
                <w:sz w:val="24"/>
                <w:szCs w:val="24"/>
                <w:lang w:eastAsia="el-GR"/>
              </w:rPr>
              <w:t>του ν</w:t>
            </w:r>
            <w:r w:rsidR="00DC604F" w:rsidRPr="00DC604F">
              <w:rPr>
                <w:rStyle w:val="-"/>
                <w:rFonts w:ascii="Times New Roman" w:hAnsi="Times New Roman" w:cs="Times New Roman"/>
                <w:i/>
                <w:sz w:val="24"/>
                <w:szCs w:val="24"/>
              </w:rPr>
              <w:t>.4412/2016)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_Toc22898646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30</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7" w:history="1">
            <w:r w:rsidR="00DC604F" w:rsidRPr="00DC604F">
              <w:rPr>
                <w:rStyle w:val="-"/>
                <w:rFonts w:ascii="Times New Roman" w:hAnsi="Times New Roman" w:cs="Times New Roman"/>
                <w:sz w:val="24"/>
                <w:szCs w:val="24"/>
              </w:rPr>
              <w:t>ΑΡΘΡΟ 18ο: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ΛΟΓΟΙ ΑΠΟΡΡΙΨΗΣ ΠΡΟΣΦΟΡΩΝ  </w:t>
            </w:r>
            <w:r w:rsidR="00DC604F" w:rsidRPr="00DC604F">
              <w:rPr>
                <w:rStyle w:val="-"/>
                <w:rFonts w:ascii="Times New Roman" w:hAnsi="Times New Roman" w:cs="Times New Roman"/>
                <w:i/>
                <w:sz w:val="24"/>
                <w:szCs w:val="24"/>
              </w:rPr>
              <w:t>(Αρ. 91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_Toc22898647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31</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8" w:history="1">
            <w:r w:rsidR="00DC604F" w:rsidRPr="00DC604F">
              <w:rPr>
                <w:rStyle w:val="-"/>
                <w:rFonts w:ascii="Times New Roman" w:hAnsi="Times New Roman" w:cs="Times New Roman"/>
                <w:sz w:val="24"/>
                <w:szCs w:val="24"/>
              </w:rPr>
              <w:t>ΑΡΘΡΟ 19ο: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ΜΑΤΑΙΩΣΗ ΔΙΑΔΙΚΑΣΙΑΣ  </w:t>
            </w:r>
            <w:r w:rsidR="00DC604F" w:rsidRPr="00DC604F">
              <w:rPr>
                <w:rStyle w:val="-"/>
                <w:rFonts w:ascii="Times New Roman" w:hAnsi="Times New Roman" w:cs="Times New Roman"/>
                <w:i/>
                <w:sz w:val="24"/>
                <w:szCs w:val="24"/>
              </w:rPr>
              <w:t>(Αρ. 106 του ν.4412/2016)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_Toc22898648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31</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49" w:history="1">
            <w:r w:rsidR="00DC604F" w:rsidRPr="00DC604F">
              <w:rPr>
                <w:rStyle w:val="-"/>
                <w:rFonts w:ascii="Times New Roman" w:hAnsi="Times New Roman" w:cs="Times New Roman"/>
                <w:sz w:val="24"/>
                <w:szCs w:val="24"/>
              </w:rPr>
              <w:t>ΑΡΘΡΟ 20ο: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ΕΓΓΥΗΣΕΙΣ  </w:t>
            </w:r>
            <w:r w:rsidR="00DC604F" w:rsidRPr="00DC604F">
              <w:rPr>
                <w:rStyle w:val="-"/>
                <w:rFonts w:ascii="Times New Roman" w:hAnsi="Times New Roman" w:cs="Times New Roman"/>
                <w:i/>
                <w:sz w:val="24"/>
                <w:szCs w:val="24"/>
              </w:rPr>
              <w:t>(Άρ. 72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_Toc22898649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32</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0" w:history="1">
            <w:r w:rsidR="00DC604F" w:rsidRPr="00DC604F">
              <w:rPr>
                <w:rStyle w:val="-"/>
                <w:rFonts w:ascii="Times New Roman" w:hAnsi="Times New Roman" w:cs="Times New Roman"/>
                <w:sz w:val="24"/>
                <w:szCs w:val="24"/>
              </w:rPr>
              <w:t>ΑΡΘΡΟ 21ο: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ΧΡΟΝΟΣ-ΤΡΟΠΟΣ ΚΑΙ ΤΟΠΟΣ ΠΑΡΑΔΟΣΗΣ ΕΙΔΩΝ </w:t>
            </w:r>
            <w:r w:rsidR="00DC604F" w:rsidRPr="00DC604F">
              <w:rPr>
                <w:rStyle w:val="-"/>
                <w:rFonts w:ascii="Times New Roman" w:hAnsi="Times New Roman" w:cs="Times New Roman"/>
                <w:i/>
                <w:sz w:val="24"/>
                <w:szCs w:val="24"/>
              </w:rPr>
              <w:t>(Αρ. 206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_Toc22898650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33</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1" w:history="1">
            <w:r w:rsidR="00DC604F" w:rsidRPr="00DC604F">
              <w:rPr>
                <w:rStyle w:val="-"/>
                <w:rFonts w:ascii="Times New Roman" w:hAnsi="Times New Roman" w:cs="Times New Roman"/>
                <w:sz w:val="24"/>
                <w:szCs w:val="24"/>
              </w:rPr>
              <w:t>ΑΡΘΡΟ 22ο: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ΠΑΡΑΛΑΒΗ ΤΩΝ ΥΠΟ ΠΡΟΜΗΘΕΙΑ ΕΙΔΩΝ </w:t>
            </w:r>
            <w:r w:rsidR="00DC604F" w:rsidRPr="00DC604F">
              <w:rPr>
                <w:rStyle w:val="-"/>
                <w:rFonts w:ascii="Times New Roman" w:hAnsi="Times New Roman" w:cs="Times New Roman"/>
                <w:i/>
                <w:sz w:val="24"/>
                <w:szCs w:val="24"/>
              </w:rPr>
              <w:t>(Αρ. 208 &amp; 209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_Toc22898651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34</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2" w:history="1">
            <w:r w:rsidR="00DC604F" w:rsidRPr="00DC604F">
              <w:rPr>
                <w:rStyle w:val="-"/>
                <w:rFonts w:ascii="Times New Roman" w:hAnsi="Times New Roman" w:cs="Times New Roman"/>
                <w:sz w:val="24"/>
                <w:szCs w:val="24"/>
              </w:rPr>
              <w:t>ΑΡΘΡΟ 23ο: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ΑΠΟΡΡΙΨΗ ΣΥΜΒΑΤΙΚΩΝ ΕΙΔΩΝ-ΑΝΤΙΚΑΤΑΣΤΑΣΗ </w:t>
            </w:r>
            <w:r w:rsidR="00DC604F" w:rsidRPr="00DC604F">
              <w:rPr>
                <w:rStyle w:val="-"/>
                <w:rFonts w:ascii="Times New Roman" w:hAnsi="Times New Roman" w:cs="Times New Roman"/>
                <w:i/>
                <w:sz w:val="24"/>
                <w:szCs w:val="24"/>
              </w:rPr>
              <w:t>(Αρ. 213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_Toc22898652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35</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3" w:history="1">
            <w:r w:rsidR="00DC604F" w:rsidRPr="00DC604F">
              <w:rPr>
                <w:rStyle w:val="-"/>
                <w:rFonts w:ascii="Times New Roman" w:hAnsi="Times New Roman" w:cs="Times New Roman"/>
                <w:sz w:val="24"/>
                <w:szCs w:val="24"/>
              </w:rPr>
              <w:t>ΑΡΘΡΟ 24ο: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ΚΗΡΥΞΗ ΟΙΚΟΝΟΜΙΚΟΥ ΦΟΡΕΑ ΕΚΠΤΩΤΟΥ- ΚΥΡΩΣΕΙΣ</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_Toc22898653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35</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4" w:history="1">
            <w:r w:rsidR="00DC604F" w:rsidRPr="00DC604F">
              <w:rPr>
                <w:rStyle w:val="-"/>
                <w:rFonts w:ascii="Times New Roman" w:hAnsi="Times New Roman" w:cs="Times New Roman"/>
                <w:sz w:val="24"/>
                <w:szCs w:val="24"/>
              </w:rPr>
              <w:t>ΑΡΘΡΟ 25ο: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ΠΛΗΡΩΜΗ ΑΝΑΔΟΧΟΥ</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_Toc22898654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36</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5" w:history="1">
            <w:r w:rsidR="00DC604F" w:rsidRPr="00DC604F">
              <w:rPr>
                <w:rStyle w:val="-"/>
                <w:rFonts w:ascii="Times New Roman" w:hAnsi="Times New Roman" w:cs="Times New Roman"/>
                <w:sz w:val="24"/>
                <w:szCs w:val="24"/>
              </w:rPr>
              <w:t>ΑΡΘΡΟ 26ο: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ΥΠΟΧΡΕΩΣΕΙΣ ΑΝΑΔΟΧΟΥ</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_Toc22898655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37</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6" w:history="1">
            <w:r w:rsidR="00DC604F" w:rsidRPr="00DC604F">
              <w:rPr>
                <w:rStyle w:val="-"/>
                <w:rFonts w:ascii="Times New Roman" w:hAnsi="Times New Roman" w:cs="Times New Roman"/>
                <w:sz w:val="24"/>
                <w:szCs w:val="24"/>
              </w:rPr>
              <w:t>ΑΡΘΡΟ 27ο: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ΥΠΟΧΡΕΩΣΕΙΣ ΑΝΑΘΕΤΟΥΣΑΣ ΑΡΧΗΣ</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_Toc22898656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37</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7" w:history="1">
            <w:r w:rsidR="00DC604F" w:rsidRPr="00DC604F">
              <w:rPr>
                <w:rStyle w:val="-"/>
                <w:rFonts w:ascii="Times New Roman" w:hAnsi="Times New Roman" w:cs="Times New Roman"/>
                <w:sz w:val="24"/>
                <w:szCs w:val="24"/>
              </w:rPr>
              <w:t>ΑΡΘΡΟ 28ο: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ΕΦΑΡΜΟΣΤΕΟ ΔΙΚΑΙΟ</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_Toc22898657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38</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8" w:history="1">
            <w:r w:rsidR="00DC604F" w:rsidRPr="00DC604F">
              <w:rPr>
                <w:rStyle w:val="-"/>
                <w:rFonts w:ascii="Times New Roman" w:hAnsi="Times New Roman" w:cs="Times New Roman"/>
                <w:sz w:val="24"/>
                <w:szCs w:val="24"/>
              </w:rPr>
              <w:t>ΑΡΘΡΟ 29ο: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ΟΛΟΚΛΗΡΩΣΗ ΕΚΤΕΛΕΣΗΣ ΣΥΜΒΑΣΗΣ </w:t>
            </w:r>
            <w:r w:rsidR="00DC604F" w:rsidRPr="00DC604F">
              <w:rPr>
                <w:rStyle w:val="-"/>
                <w:rFonts w:ascii="Times New Roman" w:hAnsi="Times New Roman" w:cs="Times New Roman"/>
                <w:i/>
                <w:sz w:val="24"/>
                <w:szCs w:val="24"/>
              </w:rPr>
              <w:t>(</w:t>
            </w:r>
            <w:r w:rsidR="00DC604F" w:rsidRPr="00DC604F">
              <w:rPr>
                <w:rStyle w:val="-"/>
                <w:rFonts w:ascii="Times New Roman" w:hAnsi="Times New Roman" w:cs="Times New Roman"/>
                <w:i/>
                <w:sz w:val="24"/>
                <w:szCs w:val="24"/>
                <w:lang w:val="en-US"/>
              </w:rPr>
              <w:t>A</w:t>
            </w:r>
            <w:r w:rsidR="00DC604F" w:rsidRPr="00DC604F">
              <w:rPr>
                <w:rStyle w:val="-"/>
                <w:rFonts w:ascii="Times New Roman" w:hAnsi="Times New Roman" w:cs="Times New Roman"/>
                <w:i/>
                <w:sz w:val="24"/>
                <w:szCs w:val="24"/>
              </w:rPr>
              <w:t>ρ. 202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_Toc22898658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38</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59" w:history="1">
            <w:r w:rsidR="00DC604F" w:rsidRPr="00DC604F">
              <w:rPr>
                <w:rStyle w:val="-"/>
                <w:rFonts w:ascii="Times New Roman" w:hAnsi="Times New Roman" w:cs="Times New Roman"/>
                <w:sz w:val="24"/>
                <w:szCs w:val="24"/>
              </w:rPr>
              <w:t>ΑΡΘΡΟ 30ο: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ΚΑΤΑΓΓΕΛΙΑ ΣΥΜΒΑΣΗΣ </w:t>
            </w:r>
            <w:r w:rsidR="00DC604F" w:rsidRPr="00DC604F">
              <w:rPr>
                <w:rStyle w:val="-"/>
                <w:rFonts w:ascii="Times New Roman" w:hAnsi="Times New Roman" w:cs="Times New Roman"/>
                <w:i/>
                <w:sz w:val="24"/>
                <w:szCs w:val="24"/>
              </w:rPr>
              <w:t>(Αρ. 133 του ν. 4412/2016)</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_Toc22898659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38</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0" w:history="1">
            <w:r w:rsidR="00DC604F" w:rsidRPr="00DC604F">
              <w:rPr>
                <w:rStyle w:val="-"/>
                <w:rFonts w:ascii="Times New Roman" w:hAnsi="Times New Roman" w:cs="Times New Roman"/>
                <w:sz w:val="24"/>
                <w:szCs w:val="24"/>
              </w:rPr>
              <w:t>ΑΡΘΡΟ 31ο: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ΕΚΧΩΡΗΣΗ ΕΙΣΠΡΑΚΤΕΩΝ ΔΙΚΑΙΩΜΑΤΩΝ</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_Toc22898660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38</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1" w:history="1">
            <w:r w:rsidR="00DC604F" w:rsidRPr="00DC604F">
              <w:rPr>
                <w:rStyle w:val="-"/>
                <w:rFonts w:ascii="Times New Roman" w:hAnsi="Times New Roman" w:cs="Times New Roman"/>
                <w:sz w:val="24"/>
                <w:szCs w:val="24"/>
              </w:rPr>
              <w:t>ΑΡΘΡΟ 32ο: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ΓΕΝΙΚΟΙ ΟΡΟΙ</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_Toc22898661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38</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2" w:history="1">
            <w:r w:rsidR="00DC604F" w:rsidRPr="00DC604F">
              <w:rPr>
                <w:rStyle w:val="-"/>
                <w:rFonts w:ascii="Times New Roman" w:hAnsi="Times New Roman" w:cs="Times New Roman"/>
                <w:sz w:val="24"/>
                <w:szCs w:val="24"/>
              </w:rPr>
              <w:t>ΑΡΘΡΟ 33ο: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ΔΙΟΙΚΗΤΙΚΕΣ ΠΡΟΣΦΥΓΕΣ ΚΑΤΑ ΤΗ ΔΙΑΔΙΚΑΣΙΑ ΕΚΤΕΛΕΣΗΣ ΤΩΝ ΣΥΜΒΑΣΕΩΝ</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_Toc22898662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39</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3" w:history="1">
            <w:r w:rsidR="00DC604F" w:rsidRPr="00DC604F">
              <w:rPr>
                <w:rStyle w:val="-"/>
                <w:rFonts w:ascii="Times New Roman" w:hAnsi="Times New Roman" w:cs="Times New Roman"/>
                <w:sz w:val="24"/>
                <w:szCs w:val="24"/>
              </w:rPr>
              <w:t>ΑΡΘΡΟ 34ο: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ΔΙΚΑΣΤΙΚΗ ΕΠΙΛΥΣΗ ΔΙΑΦΟΡΩΝ</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_Toc22898663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39</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4" w:history="1">
            <w:r w:rsidR="00DC604F" w:rsidRPr="00DC604F">
              <w:rPr>
                <w:rStyle w:val="-"/>
                <w:rFonts w:ascii="Times New Roman" w:hAnsi="Times New Roman" w:cs="Times New Roman"/>
                <w:sz w:val="24"/>
                <w:szCs w:val="24"/>
              </w:rPr>
              <w:t>ΑΡΘΡΟ 35ο:</w:t>
            </w:r>
            <w:r w:rsidR="00DC604F" w:rsidRPr="00DC604F">
              <w:rPr>
                <w:rFonts w:ascii="Times New Roman" w:eastAsiaTheme="minorEastAsia" w:hAnsi="Times New Roman" w:cs="Times New Roman"/>
                <w:spacing w:val="0"/>
                <w:sz w:val="24"/>
                <w:szCs w:val="24"/>
                <w:lang w:eastAsia="el-GR"/>
              </w:rPr>
              <w:tab/>
            </w:r>
            <w:r w:rsidR="00DC604F" w:rsidRPr="00DC604F">
              <w:rPr>
                <w:rStyle w:val="-"/>
                <w:rFonts w:ascii="Times New Roman" w:hAnsi="Times New Roman" w:cs="Times New Roman"/>
                <w:sz w:val="24"/>
                <w:szCs w:val="24"/>
              </w:rPr>
              <w:t xml:space="preserve">ΤΡΟΠΟΠΟΙΗΣΗ ΣΥΜΒΑΣΗΣ ΚΑΤΑ ΤΗ ΔΙΑΡΚΕΙΑ ΤΗΣ </w:t>
            </w:r>
            <w:r w:rsidR="00DC604F" w:rsidRPr="00DC604F">
              <w:rPr>
                <w:rStyle w:val="-"/>
                <w:rFonts w:ascii="Times New Roman" w:hAnsi="Times New Roman" w:cs="Times New Roman"/>
                <w:bCs/>
                <w:sz w:val="24"/>
                <w:szCs w:val="24"/>
              </w:rPr>
              <w:t>(άρθρο 72 Οδηγίας 2014/24/ΕΕ)</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_Toc22898664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39</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5" w:history="1">
            <w:r w:rsidR="00DC604F" w:rsidRPr="00DC604F">
              <w:rPr>
                <w:rStyle w:val="-"/>
                <w:rFonts w:ascii="Times New Roman" w:hAnsi="Times New Roman" w:cs="Times New Roman"/>
                <w:sz w:val="24"/>
                <w:szCs w:val="24"/>
              </w:rPr>
              <w:t xml:space="preserve">ΠΑΡΑΡΤΗΜΑ </w:t>
            </w:r>
            <w:r w:rsidR="00DC604F" w:rsidRPr="00DC604F">
              <w:rPr>
                <w:rStyle w:val="-"/>
                <w:rFonts w:ascii="Times New Roman" w:hAnsi="Times New Roman" w:cs="Times New Roman"/>
                <w:sz w:val="24"/>
                <w:szCs w:val="24"/>
                <w:lang w:val="en-US"/>
              </w:rPr>
              <w:t>A</w:t>
            </w:r>
            <w:r w:rsidR="00DC604F" w:rsidRPr="00DC604F">
              <w:rPr>
                <w:rStyle w:val="-"/>
                <w:rFonts w:ascii="Times New Roman" w:hAnsi="Times New Roman" w:cs="Times New Roman"/>
                <w:sz w:val="24"/>
                <w:szCs w:val="24"/>
              </w:rPr>
              <w:t>΄: ΤΕΧΝΙΚΕΣ ΠΡΟΔΙΑΓΡΑΦΕΣ-ΓΕΝΙΚΕΣ ΑΠΑΙΤΗΣΕΙΣ</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_Toc22898665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42</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6" w:history="1">
            <w:r w:rsidR="00DC604F" w:rsidRPr="00DC604F">
              <w:rPr>
                <w:rStyle w:val="-"/>
                <w:rFonts w:ascii="Times New Roman" w:hAnsi="Times New Roman" w:cs="Times New Roman"/>
                <w:sz w:val="24"/>
                <w:szCs w:val="24"/>
              </w:rPr>
              <w:t>ΠΑΡΑΡΤΗΜΑ Β΄: ΕΝΤΥΠΟ ΠΙΝΑΚΑ ΣΥΜΜΟΡΦΩΣΗΣ</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_Toc22898666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50</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7" w:history="1">
            <w:r w:rsidR="00DC604F" w:rsidRPr="00DC604F">
              <w:rPr>
                <w:rStyle w:val="-"/>
                <w:rFonts w:ascii="Times New Roman" w:hAnsi="Times New Roman" w:cs="Times New Roman"/>
                <w:sz w:val="24"/>
                <w:szCs w:val="24"/>
              </w:rPr>
              <w:t>ΠΑΡΑΡΤΗΜΑ Γ΄:</w:t>
            </w:r>
            <w:r w:rsidR="00DC604F" w:rsidRPr="00DC604F">
              <w:rPr>
                <w:rStyle w:val="-"/>
                <w:rFonts w:ascii="Times New Roman" w:hAnsi="Times New Roman" w:cs="Times New Roman"/>
                <w:sz w:val="24"/>
                <w:szCs w:val="24"/>
                <w:lang w:val="en-US"/>
              </w:rPr>
              <w:t xml:space="preserve"> </w:t>
            </w:r>
            <w:r w:rsidR="00DC604F" w:rsidRPr="00DC604F">
              <w:rPr>
                <w:rStyle w:val="-"/>
                <w:rFonts w:ascii="Times New Roman" w:hAnsi="Times New Roman" w:cs="Times New Roman"/>
                <w:sz w:val="24"/>
                <w:szCs w:val="24"/>
              </w:rPr>
              <w:t>ΕΝΤΥΠΟ ΟΙΚΟΝΟΜΙΚΗΣ ΠΡΟΣΦΟΡΑΣ</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_Toc22898667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51</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8" w:history="1">
            <w:r w:rsidR="00DC604F" w:rsidRPr="00DC604F">
              <w:rPr>
                <w:rStyle w:val="-"/>
                <w:rFonts w:ascii="Times New Roman" w:hAnsi="Times New Roman" w:cs="Times New Roman"/>
                <w:sz w:val="24"/>
                <w:szCs w:val="24"/>
              </w:rPr>
              <w:t>ΠΑΡΑΡΤΗΜΑ Δ΄: ΥΠΟΔΕΙΓΜΑ ΕΓΓΥΗΤΙΚΗΣ ΕΠΙΣΤΟΛΗΣ ΚΑΛΗΣ ΕΚΤΕΛΕΣΗΣ</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_Toc22898668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59</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69" w:history="1">
            <w:r w:rsidR="00DC604F" w:rsidRPr="00DC604F">
              <w:rPr>
                <w:rStyle w:val="-"/>
                <w:rFonts w:ascii="Times New Roman" w:hAnsi="Times New Roman" w:cs="Times New Roman"/>
                <w:sz w:val="24"/>
                <w:szCs w:val="24"/>
              </w:rPr>
              <w:t>ΠΑΡΑΡΤΗΜΑ Ε΄: ΤΥΠΟΠΟΙΗΜΕΝΟ ΕΝΤΥΠΟ ΥΠΕΥΘΥΝΗΣ ΔΗΛΩΣΗΣ (ΤΕΥΔ)</w:t>
            </w:r>
            <w:r w:rsidR="00DC604F" w:rsidRPr="00DC604F">
              <w:rPr>
                <w:rFonts w:ascii="Times New Roman" w:hAnsi="Times New Roman" w:cs="Times New Roman"/>
                <w:webHidden/>
                <w:sz w:val="24"/>
                <w:szCs w:val="24"/>
              </w:rPr>
              <w:tab/>
            </w:r>
            <w:r w:rsidRPr="00DC604F">
              <w:rPr>
                <w:rFonts w:ascii="Times New Roman" w:hAnsi="Times New Roman" w:cs="Times New Roman"/>
                <w:webHidden/>
                <w:sz w:val="24"/>
                <w:szCs w:val="24"/>
              </w:rPr>
              <w:fldChar w:fldCharType="begin"/>
            </w:r>
            <w:r w:rsidR="00DC604F" w:rsidRPr="00DC604F">
              <w:rPr>
                <w:rFonts w:ascii="Times New Roman" w:hAnsi="Times New Roman" w:cs="Times New Roman"/>
                <w:webHidden/>
                <w:sz w:val="24"/>
                <w:szCs w:val="24"/>
              </w:rPr>
              <w:instrText xml:space="preserve"> PAGEREF _Toc22898669 \h </w:instrText>
            </w:r>
            <w:r w:rsidRPr="00DC604F">
              <w:rPr>
                <w:rFonts w:ascii="Times New Roman" w:hAnsi="Times New Roman" w:cs="Times New Roman"/>
                <w:webHidden/>
                <w:sz w:val="24"/>
                <w:szCs w:val="24"/>
              </w:rPr>
            </w:r>
            <w:r w:rsidRPr="00DC604F">
              <w:rPr>
                <w:rFonts w:ascii="Times New Roman" w:hAnsi="Times New Roman" w:cs="Times New Roman"/>
                <w:webHidden/>
                <w:sz w:val="24"/>
                <w:szCs w:val="24"/>
              </w:rPr>
              <w:fldChar w:fldCharType="separate"/>
            </w:r>
            <w:r w:rsidR="00A94F2B">
              <w:rPr>
                <w:rFonts w:ascii="Times New Roman" w:hAnsi="Times New Roman" w:cs="Times New Roman"/>
                <w:webHidden/>
                <w:sz w:val="24"/>
                <w:szCs w:val="24"/>
              </w:rPr>
              <w:t>60</w:t>
            </w:r>
            <w:r w:rsidRPr="00DC604F">
              <w:rPr>
                <w:rFonts w:ascii="Times New Roman" w:hAnsi="Times New Roman" w:cs="Times New Roman"/>
                <w:webHidden/>
                <w:sz w:val="24"/>
                <w:szCs w:val="24"/>
              </w:rPr>
              <w:fldChar w:fldCharType="end"/>
            </w:r>
          </w:hyperlink>
        </w:p>
        <w:p w:rsidR="00DC604F" w:rsidRPr="00DC604F" w:rsidRDefault="000B5927">
          <w:pPr>
            <w:pStyle w:val="11"/>
            <w:rPr>
              <w:rFonts w:ascii="Times New Roman" w:eastAsiaTheme="minorEastAsia" w:hAnsi="Times New Roman" w:cs="Times New Roman"/>
              <w:spacing w:val="0"/>
              <w:sz w:val="24"/>
              <w:szCs w:val="24"/>
              <w:lang w:eastAsia="el-GR"/>
            </w:rPr>
          </w:pPr>
          <w:hyperlink w:anchor="_Toc22898670" w:history="1">
            <w:r w:rsidR="0084621B" w:rsidRPr="00DC604F">
              <w:rPr>
                <w:rStyle w:val="-"/>
                <w:rFonts w:ascii="Times New Roman" w:hAnsi="Times New Roman" w:cs="Times New Roman"/>
                <w:sz w:val="24"/>
                <w:szCs w:val="24"/>
              </w:rPr>
              <w:t>ΠΑΡΑΡΤΗΜΑ ΣΤ΄: ΣΧΕΔΙΟ ΣΥΜΒΑΣΗΣ</w:t>
            </w:r>
            <w:r w:rsidR="0084621B" w:rsidRPr="00DC604F">
              <w:rPr>
                <w:rFonts w:ascii="Times New Roman" w:hAnsi="Times New Roman" w:cs="Times New Roman"/>
                <w:webHidden/>
                <w:sz w:val="24"/>
                <w:szCs w:val="24"/>
              </w:rPr>
              <w:tab/>
            </w:r>
            <w:r w:rsidR="0084621B">
              <w:rPr>
                <w:rFonts w:ascii="Times New Roman" w:hAnsi="Times New Roman" w:cs="Times New Roman"/>
                <w:webHidden/>
                <w:sz w:val="24"/>
                <w:szCs w:val="24"/>
                <w:lang w:val="en-US"/>
              </w:rPr>
              <w:t>72</w:t>
            </w:r>
          </w:hyperlink>
        </w:p>
        <w:p w:rsidR="009449AE" w:rsidRPr="001D3C9D" w:rsidRDefault="000B5927" w:rsidP="00A14635">
          <w:pPr>
            <w:rPr>
              <w:sz w:val="19"/>
              <w:szCs w:val="19"/>
            </w:rPr>
          </w:pPr>
          <w:r w:rsidRPr="00DC604F">
            <w:rPr>
              <w:rFonts w:ascii="Times New Roman" w:hAnsi="Times New Roman"/>
              <w:sz w:val="24"/>
              <w:szCs w:val="24"/>
            </w:rPr>
            <w:fldChar w:fldCharType="end"/>
          </w:r>
        </w:p>
      </w:sdtContent>
    </w:sdt>
    <w:p w:rsidR="00A14635" w:rsidRPr="001D3C9D" w:rsidRDefault="00A14635" w:rsidP="00A14635">
      <w:pPr>
        <w:tabs>
          <w:tab w:val="left" w:pos="2974"/>
        </w:tabs>
        <w:jc w:val="center"/>
        <w:rPr>
          <w:rFonts w:asciiTheme="minorHAnsi" w:hAnsiTheme="minorHAnsi" w:cstheme="minorHAnsi"/>
          <w:b/>
          <w:sz w:val="19"/>
          <w:szCs w:val="19"/>
        </w:rPr>
      </w:pPr>
    </w:p>
    <w:p w:rsidR="00A14635" w:rsidRPr="001D3C9D" w:rsidRDefault="00A14635" w:rsidP="00A14635">
      <w:pPr>
        <w:tabs>
          <w:tab w:val="left" w:pos="2974"/>
        </w:tabs>
        <w:jc w:val="center"/>
        <w:rPr>
          <w:rFonts w:asciiTheme="minorHAnsi" w:hAnsiTheme="minorHAnsi" w:cstheme="minorHAnsi"/>
          <w:b/>
          <w:sz w:val="19"/>
          <w:szCs w:val="19"/>
        </w:rPr>
      </w:pPr>
    </w:p>
    <w:p w:rsidR="00271727" w:rsidRDefault="00271727">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4C3EFA" w:rsidRPr="00167E27" w:rsidRDefault="000F4646" w:rsidP="00343E0F">
      <w:pPr>
        <w:tabs>
          <w:tab w:val="left" w:pos="2974"/>
        </w:tabs>
        <w:suppressAutoHyphens/>
        <w:jc w:val="center"/>
        <w:rPr>
          <w:rFonts w:ascii="Times New Roman" w:hAnsi="Times New Roman"/>
          <w:b/>
          <w:sz w:val="24"/>
          <w:szCs w:val="24"/>
        </w:rPr>
      </w:pPr>
      <w:r w:rsidRPr="00167E27">
        <w:rPr>
          <w:rFonts w:ascii="Times New Roman" w:hAnsi="Times New Roman"/>
          <w:b/>
          <w:sz w:val="24"/>
          <w:szCs w:val="24"/>
        </w:rPr>
        <w:lastRenderedPageBreak/>
        <w:t>ΑΠΟΦΑΣΗ</w:t>
      </w:r>
    </w:p>
    <w:p w:rsidR="004C3EFA" w:rsidRPr="00167E27" w:rsidRDefault="0007088E" w:rsidP="004C3EFA">
      <w:pPr>
        <w:spacing w:line="360" w:lineRule="auto"/>
        <w:jc w:val="center"/>
        <w:rPr>
          <w:rFonts w:ascii="Times New Roman" w:hAnsi="Times New Roman"/>
          <w:b/>
          <w:bCs/>
          <w:sz w:val="24"/>
          <w:szCs w:val="24"/>
        </w:rPr>
      </w:pPr>
      <w:r w:rsidRPr="00167E27">
        <w:rPr>
          <w:rFonts w:ascii="Times New Roman" w:hAnsi="Times New Roman"/>
          <w:b/>
          <w:bCs/>
          <w:sz w:val="24"/>
          <w:szCs w:val="24"/>
        </w:rPr>
        <w:t>Ο ΔΙΟΙΚΗΤΗΣ ΤΗΣ ΑΝΕΞΑΡΤΗΤΗΣ ΑΡΧΗΣ ΔΗΜΟΣΙΩΝ ΕΣΟΔΩΝ</w:t>
      </w:r>
    </w:p>
    <w:p w:rsidR="00392E1F" w:rsidRPr="00167E27" w:rsidRDefault="00392E1F" w:rsidP="00392E1F">
      <w:pPr>
        <w:spacing w:before="60" w:after="60"/>
        <w:rPr>
          <w:rFonts w:ascii="Times New Roman" w:hAnsi="Times New Roman"/>
          <w:sz w:val="24"/>
          <w:szCs w:val="24"/>
        </w:rPr>
      </w:pPr>
      <w:r w:rsidRPr="00167E27">
        <w:rPr>
          <w:rFonts w:ascii="Times New Roman" w:hAnsi="Times New Roman"/>
          <w:sz w:val="24"/>
          <w:szCs w:val="24"/>
        </w:rPr>
        <w:t xml:space="preserve">Έχοντας υπόψη τις παρακάτω διατάξεις, όπως έχουν τροποποιηθεί και ισχύουν:  </w:t>
      </w:r>
    </w:p>
    <w:p w:rsidR="00392E1F" w:rsidRPr="00167E27" w:rsidRDefault="00392E1F" w:rsidP="00874734">
      <w:pPr>
        <w:pStyle w:val="a8"/>
        <w:numPr>
          <w:ilvl w:val="0"/>
          <w:numId w:val="26"/>
        </w:numPr>
        <w:spacing w:before="60" w:after="60"/>
        <w:ind w:right="-79"/>
        <w:contextualSpacing w:val="0"/>
        <w:rPr>
          <w:rFonts w:ascii="Times New Roman" w:hAnsi="Times New Roman"/>
          <w:kern w:val="22"/>
          <w:sz w:val="24"/>
          <w:szCs w:val="24"/>
        </w:rPr>
      </w:pPr>
    </w:p>
    <w:p w:rsidR="00392E1F" w:rsidRPr="00167E27" w:rsidRDefault="00392E1F" w:rsidP="00392E1F">
      <w:pPr>
        <w:pStyle w:val="a8"/>
        <w:spacing w:before="60" w:after="60"/>
        <w:ind w:right="-79"/>
        <w:contextualSpacing w:val="0"/>
        <w:rPr>
          <w:rFonts w:ascii="Times New Roman" w:hAnsi="Times New Roman"/>
          <w:kern w:val="22"/>
          <w:sz w:val="24"/>
          <w:szCs w:val="24"/>
        </w:rPr>
      </w:pPr>
      <w:r w:rsidRPr="00167E27">
        <w:rPr>
          <w:rFonts w:ascii="Times New Roman" w:hAnsi="Times New Roman"/>
          <w:b/>
          <w:kern w:val="22"/>
          <w:sz w:val="24"/>
          <w:szCs w:val="24"/>
        </w:rPr>
        <w:t>α.)</w:t>
      </w:r>
      <w:r w:rsidRPr="00167E27">
        <w:rPr>
          <w:rFonts w:ascii="Times New Roman" w:hAnsi="Times New Roman"/>
          <w:kern w:val="22"/>
          <w:sz w:val="24"/>
          <w:szCs w:val="24"/>
        </w:rPr>
        <w:t xml:space="preserve"> του ν. 4412/2016 (ΦΕΚ Α’ 147) </w:t>
      </w:r>
      <w:r w:rsidRPr="00167E27">
        <w:rPr>
          <w:rFonts w:ascii="Times New Roman" w:hAnsi="Times New Roman"/>
          <w:i/>
          <w:kern w:val="22"/>
          <w:sz w:val="24"/>
          <w:szCs w:val="24"/>
        </w:rPr>
        <w:t>«Δημόσιες Συμβάσεις Έργων, Προμηθειών και Υπηρεσιών (προσαρμογή στις Οδηγίες 2014/24/ ΕΕ και 2014/25/ΕΕ)»,</w:t>
      </w:r>
    </w:p>
    <w:p w:rsidR="00392E1F" w:rsidRPr="00167E27" w:rsidRDefault="00392E1F" w:rsidP="00392E1F">
      <w:pPr>
        <w:pStyle w:val="a8"/>
        <w:spacing w:before="60" w:after="60"/>
        <w:ind w:right="-81"/>
        <w:contextualSpacing w:val="0"/>
        <w:rPr>
          <w:rFonts w:ascii="Times New Roman" w:hAnsi="Times New Roman"/>
          <w:i/>
          <w:kern w:val="22"/>
          <w:sz w:val="24"/>
          <w:szCs w:val="24"/>
        </w:rPr>
      </w:pPr>
      <w:r w:rsidRPr="00167E27">
        <w:rPr>
          <w:rFonts w:ascii="Times New Roman" w:hAnsi="Times New Roman"/>
          <w:b/>
          <w:kern w:val="22"/>
          <w:sz w:val="24"/>
          <w:szCs w:val="24"/>
        </w:rPr>
        <w:t>β.)</w:t>
      </w:r>
      <w:r w:rsidRPr="00167E27">
        <w:rPr>
          <w:rFonts w:ascii="Times New Roman" w:hAnsi="Times New Roman"/>
          <w:kern w:val="22"/>
          <w:sz w:val="24"/>
          <w:szCs w:val="24"/>
        </w:rPr>
        <w:t xml:space="preserve"> του ν. 4389/2016 (ΦΕΚ Α’ 94) </w:t>
      </w:r>
      <w:r w:rsidRPr="00167E27">
        <w:rPr>
          <w:rFonts w:ascii="Times New Roman" w:hAnsi="Times New Roman"/>
          <w:i/>
          <w:kern w:val="22"/>
          <w:sz w:val="24"/>
          <w:szCs w:val="24"/>
        </w:rPr>
        <w:t>«Επείγουσες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392E1F" w:rsidRPr="00167E27" w:rsidRDefault="00392E1F" w:rsidP="00167E27">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γ.)</w:t>
      </w:r>
      <w:r w:rsidRPr="00167E27">
        <w:rPr>
          <w:rFonts w:ascii="Times New Roman" w:hAnsi="Times New Roman"/>
          <w:kern w:val="22"/>
          <w:sz w:val="24"/>
          <w:szCs w:val="24"/>
        </w:rPr>
        <w:t xml:space="preserve"> του ν. 4270/2014 (ΦΕΚ Α’ 143) </w:t>
      </w:r>
      <w:r w:rsidRPr="00167E27">
        <w:rPr>
          <w:rFonts w:ascii="Times New Roman" w:hAnsi="Times New Roman"/>
          <w:i/>
          <w:kern w:val="22"/>
          <w:sz w:val="24"/>
          <w:szCs w:val="24"/>
        </w:rPr>
        <w:t>«Αρχές δημοσιονομικής διαχεί</w:t>
      </w:r>
      <w:r w:rsidR="00167E27">
        <w:rPr>
          <w:rFonts w:ascii="Times New Roman" w:hAnsi="Times New Roman"/>
          <w:i/>
          <w:kern w:val="22"/>
          <w:sz w:val="24"/>
          <w:szCs w:val="24"/>
        </w:rPr>
        <w:t xml:space="preserve">ρισης και εποπτείας (ενσωμάτωση </w:t>
      </w:r>
      <w:r w:rsidR="00167E27" w:rsidRPr="00167E27">
        <w:rPr>
          <w:rFonts w:ascii="Times New Roman" w:hAnsi="Times New Roman"/>
          <w:i/>
          <w:kern w:val="22"/>
          <w:sz w:val="24"/>
          <w:szCs w:val="24"/>
        </w:rPr>
        <w:t>της  Οδηγίας 2011/85/ΕΕ) – δημόσιο λογιστικό και άλλες διατάξεις»,</w:t>
      </w:r>
      <w:r w:rsidRPr="00167E27">
        <w:rPr>
          <w:rFonts w:ascii="Times New Roman" w:hAnsi="Times New Roman"/>
          <w:i/>
          <w:kern w:val="22"/>
          <w:sz w:val="24"/>
          <w:szCs w:val="24"/>
        </w:rPr>
        <w:t xml:space="preserve">                                                                                                                                                                                                                                                                                                                                                                                                                                                                                                                                                                                                                 </w:t>
      </w:r>
    </w:p>
    <w:p w:rsidR="00392E1F" w:rsidRPr="00167E27" w:rsidRDefault="00392E1F"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δ.)</w:t>
      </w:r>
      <w:r w:rsidRPr="00167E27">
        <w:rPr>
          <w:rFonts w:ascii="Times New Roman" w:hAnsi="Times New Roman"/>
          <w:kern w:val="22"/>
          <w:sz w:val="24"/>
          <w:szCs w:val="24"/>
        </w:rPr>
        <w:t xml:space="preserve"> του ν. 4250/2014 (ΦΕΚ Α’ 74) </w:t>
      </w:r>
      <w:r w:rsidRPr="00167E27">
        <w:rPr>
          <w:rFonts w:ascii="Times New Roman" w:hAnsi="Times New Roman"/>
          <w:i/>
          <w:kern w:val="22"/>
          <w:sz w:val="24"/>
          <w:szCs w:val="24"/>
        </w:rPr>
        <w:t>«Διοικητικές Απλουστεύσεις - Καταργήσεις, Συγχωνεύσεις Νομικών Προσώπων και Υπηρεσιών του Δημοσίου Τομέα-Τροποποίηση Διατάξεων του Π.Δ. 318/1992 (ΦΕΚ Α΄161) και λοιπές ρυθμίσεις»</w:t>
      </w:r>
      <w:r w:rsidRPr="00167E27">
        <w:rPr>
          <w:rFonts w:ascii="Times New Roman" w:hAnsi="Times New Roman"/>
          <w:kern w:val="22"/>
          <w:sz w:val="24"/>
          <w:szCs w:val="24"/>
        </w:rPr>
        <w:t xml:space="preserve"> και ειδικότερα τις διατάξεις του άρθρου 1,</w:t>
      </w:r>
    </w:p>
    <w:p w:rsidR="00392E1F" w:rsidRPr="00167E27" w:rsidRDefault="00392E1F"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ε.)</w:t>
      </w:r>
      <w:r w:rsidRPr="00167E27">
        <w:rPr>
          <w:rFonts w:ascii="Times New Roman" w:hAnsi="Times New Roman"/>
          <w:kern w:val="22"/>
          <w:sz w:val="24"/>
          <w:szCs w:val="24"/>
        </w:rPr>
        <w:t xml:space="preserve"> του άρθρου 64 του ν. 4172/2013 «Φορολογία εισοδήματος, επείγοντα μέτρα εφαρμογής του ν.4046/2012, του ν. 4093/2012 και του ν. 4127/2013 και άλλες διατάξεις» (ΦΕΚ 167/Α/23-07</w:t>
      </w:r>
      <w:r w:rsidR="00E87680" w:rsidRPr="00167E27">
        <w:rPr>
          <w:rFonts w:ascii="Times New Roman" w:hAnsi="Times New Roman"/>
          <w:kern w:val="22"/>
          <w:sz w:val="24"/>
          <w:szCs w:val="24"/>
        </w:rPr>
        <w:t>-2013)</w:t>
      </w:r>
      <w:r w:rsidRPr="00167E27">
        <w:rPr>
          <w:rFonts w:ascii="Times New Roman" w:hAnsi="Times New Roman"/>
          <w:kern w:val="22"/>
          <w:sz w:val="24"/>
          <w:szCs w:val="24"/>
        </w:rPr>
        <w:t>.</w:t>
      </w:r>
    </w:p>
    <w:p w:rsidR="00392E1F" w:rsidRPr="00167E27" w:rsidRDefault="00392E1F"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στ.)</w:t>
      </w:r>
      <w:r w:rsidRPr="00167E27">
        <w:rPr>
          <w:rFonts w:ascii="Times New Roman" w:hAnsi="Times New Roman"/>
          <w:kern w:val="22"/>
          <w:sz w:val="24"/>
          <w:szCs w:val="24"/>
        </w:rPr>
        <w:t xml:space="preserve"> 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392E1F" w:rsidRPr="00167E27" w:rsidRDefault="00392E1F"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ζ.)</w:t>
      </w:r>
      <w:r w:rsidRPr="00167E27">
        <w:rPr>
          <w:rFonts w:ascii="Times New Roman" w:hAnsi="Times New Roman"/>
          <w:kern w:val="22"/>
          <w:sz w:val="24"/>
          <w:szCs w:val="24"/>
        </w:rPr>
        <w:t xml:space="preserve"> του ν. 4013/2011 (ΦΕΚ Α’ 204) </w:t>
      </w:r>
      <w:r w:rsidRPr="00167E27">
        <w:rPr>
          <w:rFonts w:ascii="Times New Roman" w:hAnsi="Times New Roman"/>
          <w:i/>
          <w:kern w:val="22"/>
          <w:sz w:val="24"/>
          <w:szCs w:val="24"/>
        </w:rPr>
        <w:t>«Σύσταση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392E1F" w:rsidRPr="00167E27" w:rsidRDefault="00392E1F" w:rsidP="00392E1F">
      <w:pPr>
        <w:pStyle w:val="a8"/>
        <w:spacing w:before="60" w:after="60"/>
        <w:ind w:right="-81"/>
        <w:contextualSpacing w:val="0"/>
        <w:rPr>
          <w:rFonts w:ascii="Times New Roman" w:hAnsi="Times New Roman"/>
          <w:i/>
          <w:sz w:val="24"/>
          <w:szCs w:val="24"/>
        </w:rPr>
      </w:pPr>
      <w:r w:rsidRPr="00167E27">
        <w:rPr>
          <w:rFonts w:ascii="Times New Roman" w:hAnsi="Times New Roman"/>
          <w:b/>
          <w:kern w:val="22"/>
          <w:sz w:val="24"/>
          <w:szCs w:val="24"/>
        </w:rPr>
        <w:t>η.)</w:t>
      </w:r>
      <w:r w:rsidRPr="00167E27">
        <w:rPr>
          <w:rFonts w:ascii="Times New Roman" w:hAnsi="Times New Roman"/>
          <w:kern w:val="22"/>
          <w:sz w:val="24"/>
          <w:szCs w:val="24"/>
        </w:rPr>
        <w:t xml:space="preserve"> </w:t>
      </w:r>
      <w:r w:rsidRPr="00167E27">
        <w:rPr>
          <w:rFonts w:ascii="Times New Roman" w:hAnsi="Times New Roman"/>
          <w:sz w:val="24"/>
          <w:szCs w:val="24"/>
        </w:rPr>
        <w:t xml:space="preserve">του ν. 3861/2010 (ΦΕΚ Α’ 112) </w:t>
      </w:r>
      <w:r w:rsidRPr="00167E27">
        <w:rPr>
          <w:rFonts w:ascii="Times New Roman" w:hAnsi="Times New Roman"/>
          <w:i/>
          <w:sz w:val="24"/>
          <w:szCs w:val="24"/>
        </w:rPr>
        <w:t xml:space="preserve">«Ενίσχυση της διαφάνειας με την υποχρεωτική ανάρτηση νόμων και πράξεων των κυβερνητικών, διοικητικών και </w:t>
      </w:r>
      <w:proofErr w:type="spellStart"/>
      <w:r w:rsidRPr="00167E27">
        <w:rPr>
          <w:rFonts w:ascii="Times New Roman" w:hAnsi="Times New Roman"/>
          <w:i/>
          <w:sz w:val="24"/>
          <w:szCs w:val="24"/>
        </w:rPr>
        <w:t>αυτοδιοικητικών</w:t>
      </w:r>
      <w:proofErr w:type="spellEnd"/>
      <w:r w:rsidRPr="00167E27">
        <w:rPr>
          <w:rFonts w:ascii="Times New Roman" w:hAnsi="Times New Roman"/>
          <w:i/>
          <w:sz w:val="24"/>
          <w:szCs w:val="24"/>
        </w:rPr>
        <w:t xml:space="preserve"> οργάνων στο διαδίκτυο "Πρόγραμμα Διαύγεια" και άλλες διατάξεις»,</w:t>
      </w:r>
    </w:p>
    <w:p w:rsidR="00575FE6" w:rsidRPr="00167E27" w:rsidRDefault="00575FE6" w:rsidP="00575FE6">
      <w:pPr>
        <w:pStyle w:val="a8"/>
        <w:spacing w:before="60" w:after="60"/>
        <w:ind w:right="-81"/>
        <w:rPr>
          <w:rFonts w:ascii="Times New Roman" w:hAnsi="Times New Roman"/>
          <w:kern w:val="22"/>
          <w:sz w:val="24"/>
          <w:szCs w:val="24"/>
        </w:rPr>
      </w:pPr>
      <w:r w:rsidRPr="00167E27">
        <w:rPr>
          <w:rFonts w:ascii="Times New Roman" w:hAnsi="Times New Roman"/>
          <w:b/>
          <w:kern w:val="22"/>
          <w:sz w:val="24"/>
          <w:szCs w:val="24"/>
        </w:rPr>
        <w:t>θ.)</w:t>
      </w:r>
      <w:r w:rsidRPr="00167E27">
        <w:rPr>
          <w:rFonts w:ascii="Times New Roman" w:hAnsi="Times New Roman"/>
          <w:kern w:val="22"/>
          <w:sz w:val="24"/>
          <w:szCs w:val="24"/>
        </w:rPr>
        <w:t xml:space="preserve"> </w:t>
      </w:r>
      <w:r w:rsidRPr="00167E27">
        <w:rPr>
          <w:rFonts w:ascii="Times New Roman" w:hAnsi="Times New Roman"/>
          <w:sz w:val="24"/>
          <w:szCs w:val="24"/>
        </w:rPr>
        <w:t xml:space="preserve">του </w:t>
      </w:r>
      <w:r w:rsidRPr="00167E27">
        <w:rPr>
          <w:rFonts w:ascii="Times New Roman" w:hAnsi="Times New Roman"/>
          <w:kern w:val="22"/>
          <w:sz w:val="24"/>
          <w:szCs w:val="24"/>
        </w:rPr>
        <w:t xml:space="preserve">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(Α’ 265). </w:t>
      </w:r>
    </w:p>
    <w:p w:rsidR="00575FE6" w:rsidRPr="00167E27" w:rsidRDefault="00575FE6" w:rsidP="00575FE6">
      <w:pPr>
        <w:pStyle w:val="a8"/>
        <w:spacing w:before="60" w:after="60"/>
        <w:ind w:right="-81"/>
        <w:rPr>
          <w:rFonts w:ascii="Times New Roman" w:hAnsi="Times New Roman"/>
          <w:i/>
          <w:kern w:val="22"/>
          <w:sz w:val="24"/>
          <w:szCs w:val="24"/>
        </w:rPr>
      </w:pPr>
      <w:r w:rsidRPr="00167E27">
        <w:rPr>
          <w:rFonts w:ascii="Times New Roman" w:hAnsi="Times New Roman"/>
          <w:b/>
          <w:kern w:val="22"/>
          <w:sz w:val="24"/>
          <w:szCs w:val="24"/>
        </w:rPr>
        <w:t>ι.)</w:t>
      </w:r>
      <w:r w:rsidRPr="00167E27">
        <w:rPr>
          <w:rFonts w:ascii="Times New Roman" w:hAnsi="Times New Roman"/>
          <w:kern w:val="22"/>
          <w:sz w:val="24"/>
          <w:szCs w:val="24"/>
        </w:rPr>
        <w:t xml:space="preserve"> του άρθρου 26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στην περίπτωση που επιλεγεί η διενέργεια κλήρωσης για τη συγκρότηση συλλογικών οργάνων. </w:t>
      </w:r>
    </w:p>
    <w:p w:rsidR="00392E1F" w:rsidRPr="00167E27" w:rsidRDefault="00240875" w:rsidP="00392E1F">
      <w:pPr>
        <w:pStyle w:val="a8"/>
        <w:spacing w:before="60" w:after="60"/>
        <w:contextualSpacing w:val="0"/>
        <w:rPr>
          <w:rFonts w:ascii="Times New Roman" w:hAnsi="Times New Roman"/>
          <w:sz w:val="24"/>
          <w:szCs w:val="24"/>
          <w:highlight w:val="lightGray"/>
        </w:rPr>
      </w:pPr>
      <w:r w:rsidRPr="00167E27">
        <w:rPr>
          <w:rFonts w:ascii="Times New Roman" w:hAnsi="Times New Roman"/>
          <w:b/>
          <w:sz w:val="24"/>
          <w:szCs w:val="24"/>
        </w:rPr>
        <w:t>ια</w:t>
      </w:r>
      <w:r w:rsidR="00392E1F" w:rsidRPr="00167E27">
        <w:rPr>
          <w:rFonts w:ascii="Times New Roman" w:hAnsi="Times New Roman"/>
          <w:b/>
          <w:sz w:val="24"/>
          <w:szCs w:val="24"/>
        </w:rPr>
        <w:t>.)</w:t>
      </w:r>
      <w:r w:rsidR="00392E1F" w:rsidRPr="00167E27">
        <w:rPr>
          <w:rFonts w:ascii="Times New Roman" w:hAnsi="Times New Roman"/>
          <w:sz w:val="24"/>
          <w:szCs w:val="24"/>
        </w:rPr>
        <w:t xml:space="preserve"> του ν. 2859/2000 (Α’ 248) </w:t>
      </w:r>
      <w:r w:rsidR="00392E1F" w:rsidRPr="00167E27">
        <w:rPr>
          <w:rFonts w:ascii="Times New Roman" w:hAnsi="Times New Roman"/>
          <w:i/>
          <w:sz w:val="24"/>
          <w:szCs w:val="24"/>
        </w:rPr>
        <w:t>«Κύρωση Κώδικα Φόρου Προστιθέμενης Αξίας»,</w:t>
      </w:r>
    </w:p>
    <w:p w:rsidR="00392E1F" w:rsidRPr="00167E27" w:rsidRDefault="00240875" w:rsidP="00611EB4">
      <w:pPr>
        <w:pStyle w:val="a8"/>
        <w:spacing w:before="60" w:after="60"/>
        <w:contextualSpacing w:val="0"/>
        <w:rPr>
          <w:rFonts w:ascii="Times New Roman" w:hAnsi="Times New Roman"/>
          <w:sz w:val="24"/>
          <w:szCs w:val="24"/>
        </w:rPr>
      </w:pPr>
      <w:r w:rsidRPr="00167E27">
        <w:rPr>
          <w:rFonts w:ascii="Times New Roman" w:hAnsi="Times New Roman"/>
          <w:b/>
          <w:sz w:val="24"/>
          <w:szCs w:val="24"/>
        </w:rPr>
        <w:t>ιβ</w:t>
      </w:r>
      <w:r w:rsidR="00392E1F" w:rsidRPr="00167E27">
        <w:rPr>
          <w:rFonts w:ascii="Times New Roman" w:hAnsi="Times New Roman"/>
          <w:b/>
          <w:sz w:val="24"/>
          <w:szCs w:val="24"/>
        </w:rPr>
        <w:t>.)</w:t>
      </w:r>
      <w:r w:rsidR="00392E1F" w:rsidRPr="00167E27">
        <w:rPr>
          <w:rFonts w:ascii="Times New Roman" w:hAnsi="Times New Roman"/>
          <w:sz w:val="24"/>
          <w:szCs w:val="24"/>
        </w:rPr>
        <w:t xml:space="preserve"> του ν. 2690/1999 (ΦΕΚ Α’ 45) </w:t>
      </w:r>
      <w:r w:rsidR="00392E1F" w:rsidRPr="00167E27">
        <w:rPr>
          <w:rFonts w:ascii="Times New Roman" w:hAnsi="Times New Roman"/>
          <w:i/>
          <w:sz w:val="24"/>
          <w:szCs w:val="24"/>
        </w:rPr>
        <w:t xml:space="preserve">«Κύρωση του Κώδικα </w:t>
      </w:r>
      <w:proofErr w:type="spellStart"/>
      <w:r w:rsidR="00392E1F" w:rsidRPr="00167E27">
        <w:rPr>
          <w:rFonts w:ascii="Times New Roman" w:hAnsi="Times New Roman"/>
          <w:i/>
          <w:sz w:val="24"/>
          <w:szCs w:val="24"/>
        </w:rPr>
        <w:t>∆ιοικητικής</w:t>
      </w:r>
      <w:proofErr w:type="spellEnd"/>
      <w:r w:rsidR="00392E1F" w:rsidRPr="00167E27">
        <w:rPr>
          <w:rFonts w:ascii="Times New Roman" w:hAnsi="Times New Roman"/>
          <w:i/>
          <w:sz w:val="24"/>
          <w:szCs w:val="24"/>
        </w:rPr>
        <w:t xml:space="preserve"> </w:t>
      </w:r>
      <w:proofErr w:type="spellStart"/>
      <w:r w:rsidR="00392E1F" w:rsidRPr="00167E27">
        <w:rPr>
          <w:rFonts w:ascii="Times New Roman" w:hAnsi="Times New Roman"/>
          <w:i/>
          <w:sz w:val="24"/>
          <w:szCs w:val="24"/>
        </w:rPr>
        <w:t>∆ιαδικασίας</w:t>
      </w:r>
      <w:proofErr w:type="spellEnd"/>
      <w:r w:rsidR="00392E1F" w:rsidRPr="00167E27">
        <w:rPr>
          <w:rFonts w:ascii="Times New Roman" w:hAnsi="Times New Roman"/>
          <w:i/>
          <w:sz w:val="24"/>
          <w:szCs w:val="24"/>
        </w:rPr>
        <w:t xml:space="preserve"> και άλλες διατάξεις»,</w:t>
      </w:r>
    </w:p>
    <w:p w:rsidR="00392E1F" w:rsidRPr="00167E27" w:rsidRDefault="00240875"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sz w:val="24"/>
          <w:szCs w:val="24"/>
        </w:rPr>
        <w:t>ιγ</w:t>
      </w:r>
      <w:r w:rsidR="00611EB4" w:rsidRPr="00167E27">
        <w:rPr>
          <w:rFonts w:ascii="Times New Roman" w:hAnsi="Times New Roman"/>
          <w:b/>
          <w:sz w:val="24"/>
          <w:szCs w:val="24"/>
        </w:rPr>
        <w:t>.</w:t>
      </w:r>
      <w:r w:rsidR="00392E1F" w:rsidRPr="00167E27">
        <w:rPr>
          <w:rFonts w:ascii="Times New Roman" w:hAnsi="Times New Roman"/>
          <w:b/>
          <w:sz w:val="24"/>
          <w:szCs w:val="24"/>
        </w:rPr>
        <w:t>)</w:t>
      </w:r>
      <w:r w:rsidR="00392E1F" w:rsidRPr="00167E27">
        <w:rPr>
          <w:rFonts w:ascii="Times New Roman" w:hAnsi="Times New Roman"/>
          <w:sz w:val="24"/>
          <w:szCs w:val="24"/>
        </w:rPr>
        <w:t xml:space="preserve"> </w:t>
      </w:r>
      <w:r w:rsidR="00392E1F" w:rsidRPr="00167E27">
        <w:rPr>
          <w:rFonts w:ascii="Times New Roman" w:hAnsi="Times New Roman"/>
          <w:kern w:val="22"/>
          <w:sz w:val="24"/>
          <w:szCs w:val="24"/>
        </w:rPr>
        <w:t xml:space="preserve">του Π.Δ. 80/2016 (ΦΕΚ Α’ 145) </w:t>
      </w:r>
      <w:r w:rsidR="00392E1F" w:rsidRPr="00167E27">
        <w:rPr>
          <w:rFonts w:ascii="Times New Roman" w:hAnsi="Times New Roman"/>
          <w:i/>
          <w:kern w:val="22"/>
          <w:sz w:val="24"/>
          <w:szCs w:val="24"/>
        </w:rPr>
        <w:t xml:space="preserve">«Ανάληψη υποχρεώσεων από τους </w:t>
      </w:r>
      <w:proofErr w:type="spellStart"/>
      <w:r w:rsidR="00392E1F" w:rsidRPr="00167E27">
        <w:rPr>
          <w:rFonts w:ascii="Times New Roman" w:hAnsi="Times New Roman"/>
          <w:i/>
          <w:kern w:val="22"/>
          <w:sz w:val="24"/>
          <w:szCs w:val="24"/>
        </w:rPr>
        <w:t>διατάκτες</w:t>
      </w:r>
      <w:proofErr w:type="spellEnd"/>
      <w:r w:rsidR="00392E1F" w:rsidRPr="00167E27">
        <w:rPr>
          <w:rFonts w:ascii="Times New Roman" w:hAnsi="Times New Roman"/>
          <w:i/>
          <w:kern w:val="22"/>
          <w:sz w:val="24"/>
          <w:szCs w:val="24"/>
        </w:rPr>
        <w:t>»</w:t>
      </w:r>
      <w:r w:rsidR="00392E1F" w:rsidRPr="00167E27">
        <w:rPr>
          <w:rFonts w:ascii="Times New Roman" w:hAnsi="Times New Roman"/>
          <w:kern w:val="22"/>
          <w:sz w:val="24"/>
          <w:szCs w:val="24"/>
        </w:rPr>
        <w:t>.</w:t>
      </w:r>
    </w:p>
    <w:p w:rsidR="00392E1F" w:rsidRPr="00167E27" w:rsidRDefault="00240875"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ιδ</w:t>
      </w:r>
      <w:r w:rsidR="00392E1F" w:rsidRPr="00167E27">
        <w:rPr>
          <w:rFonts w:ascii="Times New Roman" w:hAnsi="Times New Roman"/>
          <w:b/>
          <w:kern w:val="22"/>
          <w:sz w:val="24"/>
          <w:szCs w:val="24"/>
        </w:rPr>
        <w:t>.)</w:t>
      </w:r>
      <w:r w:rsidR="00392E1F" w:rsidRPr="00167E27">
        <w:rPr>
          <w:rFonts w:ascii="Times New Roman" w:hAnsi="Times New Roman"/>
          <w:kern w:val="22"/>
          <w:sz w:val="24"/>
          <w:szCs w:val="24"/>
        </w:rPr>
        <w:t xml:space="preserve"> του Π.Δ 28/2015 (Α' 34) </w:t>
      </w:r>
      <w:r w:rsidR="00392E1F" w:rsidRPr="00167E27">
        <w:rPr>
          <w:rFonts w:ascii="Times New Roman" w:hAnsi="Times New Roman"/>
          <w:i/>
          <w:kern w:val="22"/>
          <w:sz w:val="24"/>
          <w:szCs w:val="24"/>
        </w:rPr>
        <w:t>«Κωδικοποίηση διατάξεων για την πρόσβαση σε δημόσια έγγραφα και στοιχεία»,</w:t>
      </w:r>
    </w:p>
    <w:p w:rsidR="00584918" w:rsidRPr="00167E27" w:rsidRDefault="00240875" w:rsidP="0038098F">
      <w:pPr>
        <w:pStyle w:val="a8"/>
        <w:spacing w:before="60" w:after="60"/>
        <w:ind w:right="-81"/>
        <w:contextualSpacing w:val="0"/>
        <w:rPr>
          <w:rFonts w:ascii="Times New Roman" w:hAnsi="Times New Roman"/>
          <w:sz w:val="24"/>
          <w:szCs w:val="24"/>
        </w:rPr>
      </w:pPr>
      <w:r w:rsidRPr="00167E27">
        <w:rPr>
          <w:rFonts w:ascii="Times New Roman" w:hAnsi="Times New Roman"/>
          <w:b/>
          <w:kern w:val="22"/>
          <w:sz w:val="24"/>
          <w:szCs w:val="24"/>
        </w:rPr>
        <w:lastRenderedPageBreak/>
        <w:t>ιε</w:t>
      </w:r>
      <w:r w:rsidR="00392E1F" w:rsidRPr="00167E27">
        <w:rPr>
          <w:rFonts w:ascii="Times New Roman" w:hAnsi="Times New Roman"/>
          <w:b/>
          <w:kern w:val="22"/>
          <w:sz w:val="24"/>
          <w:szCs w:val="24"/>
        </w:rPr>
        <w:t xml:space="preserve">.) </w:t>
      </w:r>
      <w:r w:rsidR="00392E1F" w:rsidRPr="00167E27">
        <w:rPr>
          <w:rFonts w:ascii="Times New Roman" w:hAnsi="Times New Roman"/>
          <w:sz w:val="24"/>
          <w:szCs w:val="24"/>
        </w:rPr>
        <w:t xml:space="preserve">του Π.Δ. 63/2005 (ΦΕΚ Α’ 98) </w:t>
      </w:r>
      <w:r w:rsidR="00392E1F" w:rsidRPr="00167E27">
        <w:rPr>
          <w:rFonts w:ascii="Times New Roman" w:hAnsi="Times New Roman"/>
          <w:i/>
          <w:sz w:val="24"/>
          <w:szCs w:val="24"/>
        </w:rPr>
        <w:t>«Κωδικοποίηση της νομοθεσίας για την Κυβέρνηση και τα Κυβερνητικά Όργανα»</w:t>
      </w:r>
      <w:r w:rsidR="00392E1F" w:rsidRPr="00167E27">
        <w:rPr>
          <w:rFonts w:ascii="Times New Roman" w:hAnsi="Times New Roman"/>
          <w:sz w:val="24"/>
          <w:szCs w:val="24"/>
        </w:rPr>
        <w:t xml:space="preserve">, σε συνδυασμό με τις διατάξεις των παραγράφων 5 και 6 του άρθρου 19 του Ν. 4389/2016 και </w:t>
      </w:r>
      <w:r w:rsidR="00584918" w:rsidRPr="00167E27">
        <w:rPr>
          <w:rFonts w:ascii="Times New Roman" w:hAnsi="Times New Roman"/>
          <w:sz w:val="24"/>
          <w:szCs w:val="24"/>
        </w:rPr>
        <w:t>ειδικότερα του άρθρου 90.</w:t>
      </w:r>
      <w:r w:rsidR="00392E1F" w:rsidRPr="00167E27">
        <w:rPr>
          <w:rFonts w:ascii="Times New Roman" w:hAnsi="Times New Roman"/>
          <w:sz w:val="24"/>
          <w:szCs w:val="24"/>
        </w:rPr>
        <w:t xml:space="preserve"> </w:t>
      </w:r>
    </w:p>
    <w:p w:rsidR="0038098F" w:rsidRPr="00167E27" w:rsidRDefault="00240875" w:rsidP="0038098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ιστ</w:t>
      </w:r>
      <w:r w:rsidR="0038098F" w:rsidRPr="00167E27">
        <w:rPr>
          <w:rFonts w:ascii="Times New Roman" w:hAnsi="Times New Roman"/>
          <w:b/>
          <w:kern w:val="22"/>
          <w:sz w:val="24"/>
          <w:szCs w:val="24"/>
        </w:rPr>
        <w:t>.)</w:t>
      </w:r>
      <w:r w:rsidR="0038098F" w:rsidRPr="00167E27">
        <w:rPr>
          <w:rFonts w:ascii="Times New Roman" w:hAnsi="Times New Roman"/>
          <w:kern w:val="22"/>
          <w:sz w:val="24"/>
          <w:szCs w:val="24"/>
        </w:rPr>
        <w:t xml:space="preserve"> </w:t>
      </w:r>
      <w:r w:rsidRPr="00167E27">
        <w:rPr>
          <w:rFonts w:ascii="Times New Roman" w:hAnsi="Times New Roman"/>
          <w:kern w:val="22"/>
          <w:sz w:val="24"/>
          <w:szCs w:val="24"/>
        </w:rPr>
        <w:t>τ</w:t>
      </w:r>
      <w:r w:rsidR="0038098F" w:rsidRPr="00167E27">
        <w:rPr>
          <w:rFonts w:ascii="Times New Roman" w:hAnsi="Times New Roman"/>
          <w:kern w:val="22"/>
          <w:sz w:val="24"/>
          <w:szCs w:val="24"/>
        </w:rPr>
        <w:t>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392E1F" w:rsidRPr="00167E27" w:rsidRDefault="00240875" w:rsidP="00392E1F">
      <w:pPr>
        <w:pStyle w:val="a8"/>
        <w:spacing w:before="60" w:after="60"/>
        <w:contextualSpacing w:val="0"/>
        <w:rPr>
          <w:rFonts w:ascii="Times New Roman" w:hAnsi="Times New Roman"/>
          <w:sz w:val="24"/>
          <w:szCs w:val="24"/>
        </w:rPr>
      </w:pPr>
      <w:r w:rsidRPr="00167E27">
        <w:rPr>
          <w:rFonts w:ascii="Times New Roman" w:hAnsi="Times New Roman"/>
          <w:b/>
          <w:sz w:val="24"/>
          <w:szCs w:val="24"/>
        </w:rPr>
        <w:t>ιζ</w:t>
      </w:r>
      <w:r w:rsidR="00392E1F" w:rsidRPr="00167E27">
        <w:rPr>
          <w:rFonts w:ascii="Times New Roman" w:hAnsi="Times New Roman"/>
          <w:sz w:val="24"/>
          <w:szCs w:val="24"/>
        </w:rPr>
        <w:t xml:space="preserve">.) της υπ’ αριθ. </w:t>
      </w:r>
      <w:r w:rsidR="00575FE6" w:rsidRPr="00167E27">
        <w:rPr>
          <w:rFonts w:ascii="Times New Roman" w:hAnsi="Times New Roman"/>
          <w:sz w:val="24"/>
          <w:szCs w:val="24"/>
        </w:rPr>
        <w:t xml:space="preserve">57654/2017 </w:t>
      </w:r>
      <w:r w:rsidR="00392E1F" w:rsidRPr="00167E27">
        <w:rPr>
          <w:rFonts w:ascii="Times New Roman" w:hAnsi="Times New Roman"/>
          <w:sz w:val="24"/>
          <w:szCs w:val="24"/>
        </w:rPr>
        <w:t xml:space="preserve">(ΦΕΚ Β’ 1781) Υπουργικής Απόφασης </w:t>
      </w:r>
      <w:r w:rsidR="00392E1F" w:rsidRPr="00167E27">
        <w:rPr>
          <w:rFonts w:ascii="Times New Roman" w:hAnsi="Times New Roman"/>
          <w:i/>
          <w:sz w:val="24"/>
          <w:szCs w:val="24"/>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00392E1F" w:rsidRPr="00167E27">
        <w:rPr>
          <w:rFonts w:ascii="Times New Roman" w:hAnsi="Times New Roman"/>
          <w:sz w:val="24"/>
          <w:szCs w:val="24"/>
        </w:rPr>
        <w:t>.</w:t>
      </w:r>
    </w:p>
    <w:p w:rsidR="00392E1F" w:rsidRPr="00167E27" w:rsidRDefault="00240875"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sz w:val="24"/>
          <w:szCs w:val="24"/>
        </w:rPr>
        <w:t>ιη</w:t>
      </w:r>
      <w:r w:rsidR="00392E1F" w:rsidRPr="00167E27">
        <w:rPr>
          <w:rFonts w:ascii="Times New Roman" w:hAnsi="Times New Roman"/>
          <w:b/>
          <w:sz w:val="24"/>
          <w:szCs w:val="24"/>
        </w:rPr>
        <w:t>.)</w:t>
      </w:r>
      <w:r w:rsidR="00392E1F" w:rsidRPr="00167E27">
        <w:rPr>
          <w:rFonts w:ascii="Times New Roman" w:hAnsi="Times New Roman"/>
          <w:sz w:val="24"/>
          <w:szCs w:val="24"/>
        </w:rPr>
        <w:t xml:space="preserve"> </w:t>
      </w:r>
      <w:r w:rsidR="00392E1F" w:rsidRPr="00167E27">
        <w:rPr>
          <w:rFonts w:ascii="Times New Roman" w:hAnsi="Times New Roman"/>
          <w:kern w:val="22"/>
          <w:sz w:val="24"/>
          <w:szCs w:val="24"/>
        </w:rPr>
        <w:t>της με αρ. 1191/14-3-2017 (Β' 969) Απόφασης  των Υπουργών Δικαιοσύνης, Διαφάνειας και Ανθρωπίνων Δικαιωμάτων “</w:t>
      </w:r>
      <w:r w:rsidR="00392E1F" w:rsidRPr="00167E27">
        <w:rPr>
          <w:rFonts w:ascii="Times New Roman" w:hAnsi="Times New Roman"/>
          <w:i/>
          <w:kern w:val="22"/>
          <w:sz w:val="24"/>
          <w:szCs w:val="24"/>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38098F" w:rsidRPr="00167E27" w:rsidRDefault="00240875" w:rsidP="0038098F">
      <w:pPr>
        <w:pStyle w:val="a8"/>
        <w:spacing w:before="60" w:after="60"/>
        <w:ind w:right="-81"/>
        <w:contextualSpacing w:val="0"/>
        <w:rPr>
          <w:rFonts w:ascii="Times New Roman" w:hAnsi="Times New Roman"/>
          <w:i/>
          <w:kern w:val="22"/>
          <w:sz w:val="24"/>
          <w:szCs w:val="24"/>
        </w:rPr>
      </w:pPr>
      <w:r w:rsidRPr="00167E27">
        <w:rPr>
          <w:rFonts w:ascii="Times New Roman" w:hAnsi="Times New Roman"/>
          <w:b/>
          <w:kern w:val="22"/>
          <w:sz w:val="24"/>
          <w:szCs w:val="24"/>
        </w:rPr>
        <w:t>ιθ</w:t>
      </w:r>
      <w:r w:rsidR="00392E1F" w:rsidRPr="00167E27">
        <w:rPr>
          <w:rFonts w:ascii="Times New Roman" w:hAnsi="Times New Roman"/>
          <w:b/>
          <w:kern w:val="22"/>
          <w:sz w:val="24"/>
          <w:szCs w:val="24"/>
        </w:rPr>
        <w:t>.)</w:t>
      </w:r>
      <w:r w:rsidR="00392E1F" w:rsidRPr="00167E27">
        <w:rPr>
          <w:rFonts w:ascii="Times New Roman" w:hAnsi="Times New Roman"/>
          <w:kern w:val="22"/>
          <w:sz w:val="24"/>
          <w:szCs w:val="24"/>
        </w:rPr>
        <w:t xml:space="preserve"> της υπ’ αρ. Π1/2380/18.12.2012 (ΦΕΚ Β’ 3400) Κοινής Υπουργικής Απόφασης </w:t>
      </w:r>
      <w:r w:rsidR="00392E1F" w:rsidRPr="00167E27">
        <w:rPr>
          <w:rFonts w:ascii="Times New Roman" w:hAnsi="Times New Roman"/>
          <w:i/>
          <w:kern w:val="22"/>
          <w:sz w:val="24"/>
          <w:szCs w:val="24"/>
        </w:rPr>
        <w:t>«Ρύθμιση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38098F" w:rsidRPr="00167E27" w:rsidRDefault="00240875" w:rsidP="0038098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κ</w:t>
      </w:r>
      <w:r w:rsidR="00392E1F" w:rsidRPr="00167E27">
        <w:rPr>
          <w:rFonts w:ascii="Times New Roman" w:hAnsi="Times New Roman"/>
          <w:b/>
          <w:kern w:val="22"/>
          <w:sz w:val="24"/>
          <w:szCs w:val="24"/>
        </w:rPr>
        <w:t>.)</w:t>
      </w:r>
      <w:r w:rsidR="00392E1F" w:rsidRPr="00167E27">
        <w:rPr>
          <w:rFonts w:ascii="Times New Roman" w:hAnsi="Times New Roman"/>
          <w:kern w:val="22"/>
          <w:sz w:val="24"/>
          <w:szCs w:val="24"/>
        </w:rPr>
        <w:t xml:space="preserve"> </w:t>
      </w:r>
      <w:r w:rsidR="0038098F" w:rsidRPr="00167E27">
        <w:rPr>
          <w:rFonts w:ascii="Times New Roman" w:hAnsi="Times New Roman"/>
          <w:kern w:val="22"/>
          <w:sz w:val="24"/>
          <w:szCs w:val="24"/>
        </w:rPr>
        <w:t xml:space="preserve">της </w:t>
      </w:r>
      <w:r w:rsidR="0038098F" w:rsidRPr="00167E27">
        <w:rPr>
          <w:rFonts w:ascii="Times New Roman" w:hAnsi="Times New Roman"/>
          <w:sz w:val="24"/>
          <w:szCs w:val="24"/>
        </w:rPr>
        <w:t xml:space="preserve">υπ’ </w:t>
      </w:r>
      <w:proofErr w:type="spellStart"/>
      <w:r w:rsidR="0038098F" w:rsidRPr="00167E27">
        <w:rPr>
          <w:rFonts w:ascii="Times New Roman" w:hAnsi="Times New Roman"/>
          <w:sz w:val="24"/>
          <w:szCs w:val="24"/>
        </w:rPr>
        <w:t>αριθμ</w:t>
      </w:r>
      <w:proofErr w:type="spellEnd"/>
      <w:r w:rsidR="0038098F" w:rsidRPr="00167E27">
        <w:rPr>
          <w:rFonts w:ascii="Times New Roman" w:hAnsi="Times New Roman"/>
          <w:sz w:val="24"/>
          <w:szCs w:val="24"/>
        </w:rPr>
        <w:t>. 158/2016 απόφασης της Ε.Α.Α.ΔΗ.ΣΥ (ΦΕΚ 3698/Β’/16-11-2016)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p>
    <w:p w:rsidR="00392E1F" w:rsidRPr="00167E27" w:rsidRDefault="00240875" w:rsidP="0038098F">
      <w:pPr>
        <w:pStyle w:val="a8"/>
        <w:spacing w:before="60" w:after="60"/>
        <w:ind w:right="-81"/>
        <w:contextualSpacing w:val="0"/>
        <w:rPr>
          <w:rFonts w:ascii="Times New Roman" w:hAnsi="Times New Roman"/>
          <w:i/>
          <w:kern w:val="22"/>
          <w:sz w:val="24"/>
          <w:szCs w:val="24"/>
        </w:rPr>
      </w:pPr>
      <w:r w:rsidRPr="00167E27">
        <w:rPr>
          <w:rFonts w:ascii="Times New Roman" w:hAnsi="Times New Roman"/>
          <w:b/>
          <w:kern w:val="22"/>
          <w:sz w:val="24"/>
          <w:szCs w:val="24"/>
        </w:rPr>
        <w:t>λ</w:t>
      </w:r>
      <w:r w:rsidR="0038098F" w:rsidRPr="00167E27">
        <w:rPr>
          <w:rFonts w:ascii="Times New Roman" w:hAnsi="Times New Roman"/>
          <w:b/>
          <w:kern w:val="22"/>
          <w:sz w:val="24"/>
          <w:szCs w:val="24"/>
        </w:rPr>
        <w:t>.)</w:t>
      </w:r>
      <w:r w:rsidR="0038098F" w:rsidRPr="00167E27">
        <w:rPr>
          <w:rFonts w:ascii="Times New Roman" w:hAnsi="Times New Roman"/>
          <w:kern w:val="22"/>
          <w:sz w:val="24"/>
          <w:szCs w:val="24"/>
        </w:rPr>
        <w:t xml:space="preserve"> </w:t>
      </w:r>
      <w:r w:rsidR="00392E1F" w:rsidRPr="00167E27">
        <w:rPr>
          <w:rFonts w:ascii="Times New Roman" w:hAnsi="Times New Roman"/>
          <w:kern w:val="22"/>
          <w:sz w:val="24"/>
          <w:szCs w:val="24"/>
        </w:rPr>
        <w:t xml:space="preserve">της υπ’ αρ. </w:t>
      </w:r>
      <w:proofErr w:type="spellStart"/>
      <w:r w:rsidR="00392E1F" w:rsidRPr="00167E27">
        <w:rPr>
          <w:rFonts w:ascii="Times New Roman" w:hAnsi="Times New Roman"/>
          <w:kern w:val="22"/>
          <w:sz w:val="24"/>
          <w:szCs w:val="24"/>
        </w:rPr>
        <w:t>πρωτ</w:t>
      </w:r>
      <w:proofErr w:type="spellEnd"/>
      <w:r w:rsidR="00392E1F" w:rsidRPr="00167E27">
        <w:rPr>
          <w:rFonts w:ascii="Times New Roman" w:hAnsi="Times New Roman"/>
          <w:kern w:val="22"/>
          <w:sz w:val="24"/>
          <w:szCs w:val="24"/>
        </w:rPr>
        <w:t>. Δ.ΟΡΓ. Α 1036960 ΕΞ 2017/10.3.2017 (ΦΕΚ Β’ 968</w:t>
      </w:r>
      <w:r w:rsidR="008348D4" w:rsidRPr="00167E27">
        <w:rPr>
          <w:rFonts w:ascii="Times New Roman" w:hAnsi="Times New Roman"/>
          <w:kern w:val="22"/>
          <w:sz w:val="24"/>
          <w:szCs w:val="24"/>
        </w:rPr>
        <w:t xml:space="preserve"> όπως έχει τροποποιηθεί και ισχύει</w:t>
      </w:r>
      <w:r w:rsidR="00392E1F" w:rsidRPr="00167E27">
        <w:rPr>
          <w:rFonts w:ascii="Times New Roman" w:hAnsi="Times New Roman"/>
          <w:kern w:val="22"/>
          <w:sz w:val="24"/>
          <w:szCs w:val="24"/>
        </w:rPr>
        <w:t xml:space="preserve">) απόφασης του Διοικητή της Α.Α.Δ.Ε., </w:t>
      </w:r>
      <w:r w:rsidR="00392E1F" w:rsidRPr="00167E27">
        <w:rPr>
          <w:rFonts w:ascii="Times New Roman" w:hAnsi="Times New Roman"/>
          <w:i/>
          <w:kern w:val="22"/>
          <w:sz w:val="24"/>
          <w:szCs w:val="24"/>
        </w:rPr>
        <w:t>«Οργανισμός της Ανεξάρτητης Αρχής Δημοσίων Εσόδων (Α.Α.Δ.Ε.)».</w:t>
      </w:r>
    </w:p>
    <w:p w:rsidR="00B51410" w:rsidRPr="00167E27" w:rsidRDefault="00B51410" w:rsidP="00874734">
      <w:pPr>
        <w:pStyle w:val="a8"/>
        <w:numPr>
          <w:ilvl w:val="0"/>
          <w:numId w:val="26"/>
        </w:numPr>
        <w:spacing w:after="120" w:line="240" w:lineRule="auto"/>
        <w:ind w:left="425" w:hanging="426"/>
        <w:contextualSpacing w:val="0"/>
        <w:rPr>
          <w:rFonts w:ascii="Times New Roman" w:hAnsi="Times New Roman"/>
          <w:kern w:val="22"/>
          <w:sz w:val="24"/>
          <w:szCs w:val="24"/>
        </w:rPr>
      </w:pPr>
      <w:r w:rsidRPr="00167E27">
        <w:rPr>
          <w:rFonts w:ascii="Times New Roman" w:hAnsi="Times New Roman"/>
          <w:kern w:val="22"/>
          <w:sz w:val="24"/>
          <w:szCs w:val="24"/>
        </w:rPr>
        <w:t xml:space="preserve">Την υπ’ αρ. </w:t>
      </w:r>
      <w:proofErr w:type="spellStart"/>
      <w:r w:rsidRPr="00167E27">
        <w:rPr>
          <w:rFonts w:ascii="Times New Roman" w:hAnsi="Times New Roman"/>
          <w:kern w:val="22"/>
          <w:sz w:val="24"/>
          <w:szCs w:val="24"/>
        </w:rPr>
        <w:t>πρωτ</w:t>
      </w:r>
      <w:proofErr w:type="spellEnd"/>
      <w:r w:rsidRPr="00167E27">
        <w:rPr>
          <w:rFonts w:ascii="Times New Roman" w:hAnsi="Times New Roman"/>
          <w:kern w:val="22"/>
          <w:sz w:val="24"/>
          <w:szCs w:val="24"/>
        </w:rPr>
        <w:t xml:space="preserve">. Δ6Α 1145867 ΕΞ 2013/25.9.2013 (ΦΕΚ Β’ 2417) απόφαση του Υπουργού Οικονομικών </w:t>
      </w:r>
      <w:r w:rsidRPr="00167E27">
        <w:rPr>
          <w:rFonts w:ascii="Times New Roman" w:hAnsi="Times New Roman"/>
          <w:i/>
          <w:kern w:val="22"/>
          <w:sz w:val="24"/>
          <w:szCs w:val="24"/>
        </w:rPr>
        <w:t xml:space="preserve">«Μεταβίβαση αρμοδιοτήτων στον Γενικό Γραμματέα της Γενικής Γραμματείας Δημοσίων Εσόδων του Υπουργείου Οικονομικών», </w:t>
      </w:r>
      <w:r w:rsidRPr="00167E27">
        <w:rPr>
          <w:rFonts w:ascii="Times New Roman" w:hAnsi="Times New Roman"/>
          <w:kern w:val="22"/>
          <w:sz w:val="24"/>
          <w:szCs w:val="24"/>
        </w:rPr>
        <w:t xml:space="preserve">όπως ισχύει, σε συνδυασμό με τις διατάξεις της υποπαραγράφου </w:t>
      </w:r>
      <w:proofErr w:type="spellStart"/>
      <w:r w:rsidRPr="00167E27">
        <w:rPr>
          <w:rFonts w:ascii="Times New Roman" w:hAnsi="Times New Roman"/>
          <w:kern w:val="22"/>
          <w:sz w:val="24"/>
          <w:szCs w:val="24"/>
        </w:rPr>
        <w:t>α΄</w:t>
      </w:r>
      <w:proofErr w:type="spellEnd"/>
      <w:r w:rsidRPr="00167E27">
        <w:rPr>
          <w:rFonts w:ascii="Times New Roman" w:hAnsi="Times New Roman"/>
          <w:kern w:val="22"/>
          <w:sz w:val="24"/>
          <w:szCs w:val="24"/>
        </w:rPr>
        <w:t xml:space="preserve"> της παρ. 3 του άρθρου 41 του Ν. 4389/2016.</w:t>
      </w:r>
    </w:p>
    <w:p w:rsidR="001D30DA" w:rsidRPr="008B4AA6" w:rsidRDefault="00B51410" w:rsidP="008B4AA6">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kern w:val="22"/>
          <w:sz w:val="24"/>
          <w:szCs w:val="24"/>
        </w:rPr>
        <w:t xml:space="preserve">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w:t>
      </w:r>
      <w:r w:rsidRPr="00167E27">
        <w:rPr>
          <w:rFonts w:ascii="Times New Roman" w:hAnsi="Times New Roman"/>
          <w:sz w:val="24"/>
          <w:szCs w:val="24"/>
        </w:rPr>
        <w:t>και τη με αριθμό 39/3/30.11.2017 (Υ.Ο.Δ.Δ. 689) Απόφαση του Συμβουλίου Διοίκησης της Α.Α.Δ.Ε. «Ανανέωση της Θητείας του Διοικητή της Ανεξάρτητης Αρχής Δημοσίων Εσόδων».</w:t>
      </w:r>
      <w:r w:rsidR="001D30DA" w:rsidRPr="008B4AA6">
        <w:rPr>
          <w:rFonts w:ascii="Times New Roman" w:hAnsi="Times New Roman"/>
          <w:color w:val="FF0000"/>
          <w:kern w:val="22"/>
          <w:sz w:val="24"/>
          <w:szCs w:val="24"/>
        </w:rPr>
        <w:t xml:space="preserve">. </w:t>
      </w:r>
    </w:p>
    <w:p w:rsidR="00B144D2" w:rsidRPr="00710044" w:rsidRDefault="00B144D2"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proofErr w:type="spellStart"/>
      <w:r w:rsidRPr="00167E27">
        <w:rPr>
          <w:rFonts w:ascii="Times New Roman" w:hAnsi="Times New Roman"/>
          <w:sz w:val="24"/>
          <w:szCs w:val="24"/>
        </w:rPr>
        <w:t>Τo</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υπ΄</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αριθμ</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πρωτ</w:t>
      </w:r>
      <w:proofErr w:type="spellEnd"/>
      <w:r w:rsidRPr="00167E27">
        <w:rPr>
          <w:rFonts w:ascii="Times New Roman" w:hAnsi="Times New Roman"/>
          <w:sz w:val="24"/>
          <w:szCs w:val="24"/>
        </w:rPr>
        <w:t>.</w:t>
      </w:r>
      <w:r w:rsidRPr="00AB242E">
        <w:rPr>
          <w:rFonts w:ascii="Times New Roman" w:hAnsi="Times New Roman"/>
          <w:sz w:val="24"/>
          <w:szCs w:val="24"/>
        </w:rPr>
        <w:t xml:space="preserve"> </w:t>
      </w:r>
      <w:r w:rsidR="008B4AA6" w:rsidRPr="00AB242E">
        <w:rPr>
          <w:rFonts w:ascii="Times New Roman" w:hAnsi="Times New Roman"/>
          <w:sz w:val="24"/>
          <w:szCs w:val="24"/>
        </w:rPr>
        <w:t>ΔΙΟΙΚ. Α.Α.Δ.Ε. 0001</w:t>
      </w:r>
      <w:r w:rsidR="00AB242E" w:rsidRPr="00AB242E">
        <w:rPr>
          <w:rFonts w:ascii="Times New Roman" w:hAnsi="Times New Roman"/>
          <w:sz w:val="24"/>
          <w:szCs w:val="24"/>
        </w:rPr>
        <w:t>770</w:t>
      </w:r>
      <w:r w:rsidR="008B4AA6" w:rsidRPr="00AB242E">
        <w:rPr>
          <w:rFonts w:ascii="Times New Roman" w:hAnsi="Times New Roman"/>
          <w:sz w:val="24"/>
          <w:szCs w:val="24"/>
        </w:rPr>
        <w:t xml:space="preserve"> ΕΞ 2019/</w:t>
      </w:r>
      <w:r w:rsidR="00AB242E" w:rsidRPr="00AB242E">
        <w:rPr>
          <w:rFonts w:ascii="Times New Roman" w:hAnsi="Times New Roman"/>
          <w:sz w:val="24"/>
          <w:szCs w:val="24"/>
        </w:rPr>
        <w:t>06</w:t>
      </w:r>
      <w:r w:rsidR="008B4AA6" w:rsidRPr="00AB242E">
        <w:rPr>
          <w:rFonts w:ascii="Times New Roman" w:hAnsi="Times New Roman"/>
          <w:sz w:val="24"/>
          <w:szCs w:val="24"/>
        </w:rPr>
        <w:t>.0</w:t>
      </w:r>
      <w:r w:rsidR="00AB242E" w:rsidRPr="00AB242E">
        <w:rPr>
          <w:rFonts w:ascii="Times New Roman" w:hAnsi="Times New Roman"/>
          <w:sz w:val="24"/>
          <w:szCs w:val="24"/>
        </w:rPr>
        <w:t>9</w:t>
      </w:r>
      <w:r w:rsidR="008B4AA6" w:rsidRPr="00AB242E">
        <w:rPr>
          <w:rFonts w:ascii="Times New Roman" w:hAnsi="Times New Roman"/>
          <w:sz w:val="24"/>
          <w:szCs w:val="24"/>
        </w:rPr>
        <w:t>.2019</w:t>
      </w:r>
      <w:r w:rsidRPr="00AB242E">
        <w:rPr>
          <w:rFonts w:ascii="Times New Roman" w:hAnsi="Times New Roman"/>
          <w:sz w:val="24"/>
          <w:szCs w:val="24"/>
        </w:rPr>
        <w:t xml:space="preserve"> τεκμηριωμένο αίτημα</w:t>
      </w:r>
      <w:r w:rsidR="008B4AA6" w:rsidRPr="00AB242E">
        <w:rPr>
          <w:rFonts w:ascii="Times New Roman" w:hAnsi="Times New Roman"/>
          <w:sz w:val="24"/>
          <w:szCs w:val="24"/>
        </w:rPr>
        <w:t xml:space="preserve"> του Διοικητή της Α.Α.Δ.Ε.</w:t>
      </w:r>
    </w:p>
    <w:p w:rsidR="008B47DC" w:rsidRPr="008B47DC" w:rsidRDefault="008B47DC"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sz w:val="24"/>
          <w:szCs w:val="24"/>
        </w:rPr>
        <w:t xml:space="preserve">Την υπ’ </w:t>
      </w:r>
      <w:proofErr w:type="spellStart"/>
      <w:r>
        <w:rPr>
          <w:rFonts w:ascii="Times New Roman" w:hAnsi="Times New Roman"/>
          <w:sz w:val="24"/>
          <w:szCs w:val="24"/>
        </w:rPr>
        <w:t>αριθμ</w:t>
      </w:r>
      <w:proofErr w:type="spellEnd"/>
      <w:r>
        <w:rPr>
          <w:rFonts w:ascii="Times New Roman" w:hAnsi="Times New Roman"/>
          <w:sz w:val="24"/>
          <w:szCs w:val="24"/>
        </w:rPr>
        <w:t xml:space="preserve">. </w:t>
      </w:r>
      <w:proofErr w:type="spellStart"/>
      <w:r>
        <w:rPr>
          <w:rFonts w:ascii="Times New Roman" w:hAnsi="Times New Roman"/>
          <w:sz w:val="24"/>
          <w:szCs w:val="24"/>
        </w:rPr>
        <w:t>πρωτ</w:t>
      </w:r>
      <w:proofErr w:type="spellEnd"/>
      <w:r>
        <w:rPr>
          <w:rFonts w:ascii="Times New Roman" w:hAnsi="Times New Roman"/>
          <w:sz w:val="24"/>
          <w:szCs w:val="24"/>
        </w:rPr>
        <w:t xml:space="preserve">. </w:t>
      </w:r>
      <w:r w:rsidR="00F979B0">
        <w:rPr>
          <w:rFonts w:ascii="Times New Roman" w:hAnsi="Times New Roman"/>
          <w:sz w:val="24"/>
          <w:szCs w:val="24"/>
        </w:rPr>
        <w:t xml:space="preserve">Δ.Π.Δ.Α. Α.Α.Δ.Ε. Α 1129126 ΕΞ 2019/19.09.2019 </w:t>
      </w:r>
      <w:r>
        <w:rPr>
          <w:rFonts w:ascii="Times New Roman" w:hAnsi="Times New Roman"/>
          <w:sz w:val="24"/>
          <w:szCs w:val="24"/>
        </w:rPr>
        <w:t>απόφαση ανάληψης υποχρέωσης της Διεύθυνσης Προϋπολογισμού και Δημοσιονομικών Αναφορών.</w:t>
      </w:r>
    </w:p>
    <w:p w:rsidR="008B47DC" w:rsidRPr="008B47DC" w:rsidRDefault="008B47DC"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sz w:val="24"/>
          <w:szCs w:val="24"/>
        </w:rPr>
        <w:t xml:space="preserve">Το υπ. </w:t>
      </w:r>
      <w:proofErr w:type="spellStart"/>
      <w:r>
        <w:rPr>
          <w:rFonts w:ascii="Times New Roman" w:hAnsi="Times New Roman"/>
          <w:sz w:val="24"/>
          <w:szCs w:val="24"/>
        </w:rPr>
        <w:t>αριθμ</w:t>
      </w:r>
      <w:proofErr w:type="spellEnd"/>
      <w:r>
        <w:rPr>
          <w:rFonts w:ascii="Times New Roman" w:hAnsi="Times New Roman"/>
          <w:sz w:val="24"/>
          <w:szCs w:val="24"/>
        </w:rPr>
        <w:t xml:space="preserve">. </w:t>
      </w:r>
      <w:proofErr w:type="spellStart"/>
      <w:r>
        <w:rPr>
          <w:rFonts w:ascii="Times New Roman" w:hAnsi="Times New Roman"/>
          <w:sz w:val="24"/>
          <w:szCs w:val="24"/>
        </w:rPr>
        <w:t>πρωτ</w:t>
      </w:r>
      <w:r w:rsidR="001D4F38">
        <w:rPr>
          <w:rFonts w:ascii="Times New Roman" w:hAnsi="Times New Roman"/>
          <w:sz w:val="24"/>
          <w:szCs w:val="24"/>
        </w:rPr>
        <w:t>.Δ.Π.Δ.Υ.Κ.Υ</w:t>
      </w:r>
      <w:proofErr w:type="spellEnd"/>
      <w:r w:rsidR="001D4F38">
        <w:rPr>
          <w:rFonts w:ascii="Times New Roman" w:hAnsi="Times New Roman"/>
          <w:sz w:val="24"/>
          <w:szCs w:val="24"/>
        </w:rPr>
        <w:t xml:space="preserve">. Α.Α.Δ.Ε. Α 1134048 ΕΞ 2019/01.10.2019 </w:t>
      </w:r>
      <w:r>
        <w:rPr>
          <w:rFonts w:ascii="Times New Roman" w:hAnsi="Times New Roman"/>
          <w:sz w:val="24"/>
          <w:szCs w:val="24"/>
        </w:rPr>
        <w:t>έγγραφο με το οποίο διαβιβάστηκε στο Α.Τ.Υ.Ε η διακήρυξη για έλεγχο.</w:t>
      </w:r>
    </w:p>
    <w:p w:rsidR="00710044" w:rsidRPr="00167E27" w:rsidRDefault="008B47DC"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sz w:val="24"/>
          <w:szCs w:val="24"/>
        </w:rPr>
        <w:t xml:space="preserve">Το υπ. αρ. </w:t>
      </w:r>
      <w:proofErr w:type="spellStart"/>
      <w:r>
        <w:rPr>
          <w:rFonts w:ascii="Times New Roman" w:hAnsi="Times New Roman"/>
          <w:sz w:val="24"/>
          <w:szCs w:val="24"/>
        </w:rPr>
        <w:t>πρωτ</w:t>
      </w:r>
      <w:proofErr w:type="spellEnd"/>
      <w:r>
        <w:rPr>
          <w:rFonts w:ascii="Times New Roman" w:hAnsi="Times New Roman"/>
          <w:sz w:val="24"/>
          <w:szCs w:val="24"/>
        </w:rPr>
        <w:t xml:space="preserve">. </w:t>
      </w:r>
      <w:r w:rsidR="001D4F38">
        <w:rPr>
          <w:rFonts w:ascii="Times New Roman" w:hAnsi="Times New Roman"/>
          <w:sz w:val="24"/>
          <w:szCs w:val="24"/>
        </w:rPr>
        <w:t xml:space="preserve">Α.Τ.Υ.Ε. Α.Α.Δ.Ε. 1143851 ΕΞ 2019/18.10.2019 </w:t>
      </w:r>
      <w:r>
        <w:rPr>
          <w:rFonts w:ascii="Times New Roman" w:hAnsi="Times New Roman"/>
          <w:sz w:val="24"/>
          <w:szCs w:val="24"/>
        </w:rPr>
        <w:t>έγγραφο ελέγχου του Α.Τ.Υ.</w:t>
      </w:r>
      <w:r w:rsidR="001D4F38">
        <w:rPr>
          <w:rFonts w:ascii="Times New Roman" w:hAnsi="Times New Roman"/>
          <w:sz w:val="24"/>
          <w:szCs w:val="24"/>
        </w:rPr>
        <w:t>Ε.</w:t>
      </w:r>
    </w:p>
    <w:p w:rsidR="00003928" w:rsidRPr="00167E27" w:rsidRDefault="000459DB" w:rsidP="00003928">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sz w:val="24"/>
          <w:szCs w:val="24"/>
        </w:rPr>
        <w:t xml:space="preserve">Την </w:t>
      </w:r>
      <w:r w:rsidR="00FC5B77" w:rsidRPr="00167E27">
        <w:rPr>
          <w:rFonts w:ascii="Times New Roman" w:hAnsi="Times New Roman"/>
          <w:sz w:val="24"/>
          <w:szCs w:val="24"/>
        </w:rPr>
        <w:t>άμεση α</w:t>
      </w:r>
      <w:r w:rsidRPr="00167E27">
        <w:rPr>
          <w:rFonts w:ascii="Times New Roman" w:hAnsi="Times New Roman"/>
          <w:sz w:val="24"/>
          <w:szCs w:val="24"/>
        </w:rPr>
        <w:t xml:space="preserve">νάγκη </w:t>
      </w:r>
      <w:r w:rsidR="00FC5B77" w:rsidRPr="00167E27">
        <w:rPr>
          <w:rFonts w:ascii="Times New Roman" w:hAnsi="Times New Roman"/>
          <w:sz w:val="24"/>
          <w:szCs w:val="24"/>
        </w:rPr>
        <w:t>για την προμήθεια</w:t>
      </w:r>
      <w:r w:rsidRPr="00167E27">
        <w:rPr>
          <w:rFonts w:ascii="Times New Roman" w:hAnsi="Times New Roman"/>
          <w:sz w:val="24"/>
          <w:szCs w:val="24"/>
        </w:rPr>
        <w:t xml:space="preserve"> </w:t>
      </w:r>
      <w:r w:rsidR="0086027F">
        <w:rPr>
          <w:rFonts w:ascii="Times New Roman" w:hAnsi="Times New Roman"/>
          <w:sz w:val="24"/>
          <w:szCs w:val="24"/>
        </w:rPr>
        <w:t>υλικών καθαριότητας</w:t>
      </w:r>
      <w:r w:rsidR="00B845F1">
        <w:rPr>
          <w:rFonts w:ascii="Times New Roman" w:hAnsi="Times New Roman"/>
          <w:sz w:val="24"/>
          <w:szCs w:val="24"/>
        </w:rPr>
        <w:t>.</w:t>
      </w:r>
    </w:p>
    <w:p w:rsidR="00833D32" w:rsidRPr="00167E27" w:rsidRDefault="00833D32"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sz w:val="24"/>
          <w:szCs w:val="24"/>
          <w:highlight w:val="lightGray"/>
        </w:rPr>
        <w:br w:type="page"/>
      </w:r>
    </w:p>
    <w:p w:rsidR="0007088E" w:rsidRPr="00167E27" w:rsidRDefault="00C42EB7" w:rsidP="00C64006">
      <w:pPr>
        <w:spacing w:line="360" w:lineRule="auto"/>
        <w:jc w:val="center"/>
        <w:rPr>
          <w:rFonts w:ascii="Times New Roman" w:hAnsi="Times New Roman"/>
          <w:b/>
          <w:spacing w:val="20"/>
          <w:sz w:val="24"/>
          <w:szCs w:val="24"/>
        </w:rPr>
      </w:pPr>
      <w:r w:rsidRPr="00167E27">
        <w:rPr>
          <w:rFonts w:ascii="Times New Roman" w:hAnsi="Times New Roman"/>
          <w:b/>
          <w:spacing w:val="20"/>
          <w:sz w:val="24"/>
          <w:szCs w:val="24"/>
        </w:rPr>
        <w:lastRenderedPageBreak/>
        <w:t xml:space="preserve">ΑΠΟΦΑΣΙΖΟΥΜΕ </w:t>
      </w:r>
    </w:p>
    <w:p w:rsidR="00430AAE" w:rsidRPr="00BD5842" w:rsidRDefault="00C42EB7" w:rsidP="009219AA">
      <w:pPr>
        <w:tabs>
          <w:tab w:val="left" w:pos="2974"/>
        </w:tabs>
        <w:spacing w:line="240" w:lineRule="auto"/>
        <w:contextualSpacing/>
        <w:rPr>
          <w:rFonts w:ascii="Times New Roman" w:hAnsi="Times New Roman"/>
          <w:sz w:val="24"/>
          <w:szCs w:val="24"/>
        </w:rPr>
      </w:pPr>
      <w:r w:rsidRPr="00167E27">
        <w:rPr>
          <w:rFonts w:ascii="Times New Roman" w:hAnsi="Times New Roman"/>
          <w:sz w:val="24"/>
          <w:szCs w:val="24"/>
        </w:rPr>
        <w:t>Τη διενέργεια συνοπτικού διαγωνισμού</w:t>
      </w:r>
      <w:r w:rsidR="0054099B" w:rsidRPr="00167E27">
        <w:rPr>
          <w:rFonts w:ascii="Times New Roman" w:hAnsi="Times New Roman"/>
          <w:sz w:val="24"/>
          <w:szCs w:val="24"/>
        </w:rPr>
        <w:t xml:space="preserve"> με σφραγισμένες προσφορές και με κριτήριο </w:t>
      </w:r>
      <w:r w:rsidR="002B64A3" w:rsidRPr="00167E27">
        <w:rPr>
          <w:rFonts w:ascii="Times New Roman" w:hAnsi="Times New Roman"/>
          <w:sz w:val="24"/>
          <w:szCs w:val="24"/>
        </w:rPr>
        <w:t>ανάθεσης</w:t>
      </w:r>
      <w:r w:rsidR="0054099B" w:rsidRPr="00167E27">
        <w:rPr>
          <w:rFonts w:ascii="Times New Roman" w:hAnsi="Times New Roman"/>
          <w:sz w:val="24"/>
          <w:szCs w:val="24"/>
        </w:rPr>
        <w:t xml:space="preserve"> την πλέον συμφέρουσα από οικονομική άποψη πρ</w:t>
      </w:r>
      <w:r w:rsidR="00294EF0" w:rsidRPr="00167E27">
        <w:rPr>
          <w:rFonts w:ascii="Times New Roman" w:hAnsi="Times New Roman"/>
          <w:sz w:val="24"/>
          <w:szCs w:val="24"/>
        </w:rPr>
        <w:t xml:space="preserve">οσφορά αποκλειστικά βάσει τιμής </w:t>
      </w:r>
      <w:r w:rsidR="00BB4343">
        <w:rPr>
          <w:rFonts w:ascii="Times New Roman" w:hAnsi="Times New Roman"/>
          <w:sz w:val="24"/>
          <w:szCs w:val="24"/>
        </w:rPr>
        <w:t>συνολικά χαμηλότερης</w:t>
      </w:r>
      <w:r w:rsidR="00294EF0" w:rsidRPr="00167E27">
        <w:rPr>
          <w:rFonts w:ascii="Times New Roman" w:hAnsi="Times New Roman"/>
          <w:sz w:val="24"/>
          <w:szCs w:val="24"/>
        </w:rPr>
        <w:t xml:space="preserve">, </w:t>
      </w:r>
      <w:r w:rsidR="0054099B" w:rsidRPr="00167E27">
        <w:rPr>
          <w:rFonts w:ascii="Times New Roman" w:hAnsi="Times New Roman"/>
          <w:sz w:val="24"/>
          <w:szCs w:val="24"/>
        </w:rPr>
        <w:t xml:space="preserve">για την </w:t>
      </w:r>
      <w:r w:rsidR="0054099B" w:rsidRPr="00167E27">
        <w:rPr>
          <w:rFonts w:ascii="Times New Roman" w:hAnsi="Times New Roman"/>
          <w:b/>
          <w:sz w:val="24"/>
          <w:szCs w:val="24"/>
        </w:rPr>
        <w:t xml:space="preserve">«Προμήθεια </w:t>
      </w:r>
      <w:r w:rsidR="0086027F">
        <w:rPr>
          <w:rFonts w:ascii="Times New Roman" w:hAnsi="Times New Roman"/>
          <w:b/>
          <w:sz w:val="24"/>
          <w:szCs w:val="24"/>
        </w:rPr>
        <w:t>υλικών καθαριότητας</w:t>
      </w:r>
      <w:r w:rsidR="0054099B" w:rsidRPr="00167E27">
        <w:rPr>
          <w:rFonts w:ascii="Times New Roman" w:hAnsi="Times New Roman"/>
          <w:b/>
          <w:sz w:val="24"/>
          <w:szCs w:val="24"/>
        </w:rPr>
        <w:t>»</w:t>
      </w:r>
      <w:r w:rsidR="00AE396E" w:rsidRPr="00167E27">
        <w:rPr>
          <w:rFonts w:ascii="Times New Roman" w:hAnsi="Times New Roman"/>
          <w:sz w:val="24"/>
          <w:szCs w:val="24"/>
        </w:rPr>
        <w:t>. Οι όροι διενέργειας του παρόντος διαγωνισμού περιγράφονται αναλυτικά στα άρθρα και παραρτήματα της παρούσας</w:t>
      </w:r>
      <w:r w:rsidR="00F31375" w:rsidRPr="00167E27">
        <w:rPr>
          <w:rFonts w:ascii="Times New Roman" w:hAnsi="Times New Roman"/>
          <w:sz w:val="24"/>
          <w:szCs w:val="24"/>
        </w:rPr>
        <w:t>.</w:t>
      </w:r>
    </w:p>
    <w:p w:rsidR="00FE7AEA" w:rsidRPr="00167E27" w:rsidRDefault="00FE7AEA" w:rsidP="00C17CD2">
      <w:pPr>
        <w:pStyle w:val="1"/>
        <w:spacing w:line="240" w:lineRule="auto"/>
        <w:ind w:left="431" w:hanging="431"/>
        <w:jc w:val="center"/>
        <w:rPr>
          <w:rFonts w:ascii="Times New Roman" w:hAnsi="Times New Roman" w:cs="Times New Roman"/>
          <w:sz w:val="24"/>
          <w:szCs w:val="24"/>
        </w:rPr>
      </w:pPr>
      <w:bookmarkStart w:id="10" w:name="_Toc22898628"/>
      <w:r w:rsidRPr="00167E27">
        <w:rPr>
          <w:rFonts w:ascii="Times New Roman" w:hAnsi="Times New Roman" w:cs="Times New Roman"/>
          <w:sz w:val="24"/>
          <w:szCs w:val="24"/>
        </w:rPr>
        <w:t>ΓΕΝΙΚΑ ΣΤΟΙΧΕΙΑ ΔΙΑΓΩΝΙΣΜΟΥ</w:t>
      </w:r>
      <w:bookmarkEnd w:id="10"/>
    </w:p>
    <w:tbl>
      <w:tblPr>
        <w:tblW w:w="9996" w:type="dxa"/>
        <w:tblInd w:w="103" w:type="dxa"/>
        <w:tblLook w:val="04A0"/>
      </w:tblPr>
      <w:tblGrid>
        <w:gridCol w:w="2478"/>
        <w:gridCol w:w="283"/>
        <w:gridCol w:w="1793"/>
        <w:gridCol w:w="931"/>
        <w:gridCol w:w="995"/>
        <w:gridCol w:w="541"/>
        <w:gridCol w:w="707"/>
        <w:gridCol w:w="2268"/>
      </w:tblGrid>
      <w:tr w:rsidR="00982F29" w:rsidRPr="00167E27" w:rsidTr="006B1EA3">
        <w:trPr>
          <w:trHeight w:val="30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167E27" w:rsidRDefault="00061CC6" w:rsidP="00F3137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ΕΙΔΟΣ ΔΙΑΔΙΚΑΣΙΑΣ </w:t>
            </w:r>
          </w:p>
        </w:tc>
        <w:tc>
          <w:tcPr>
            <w:tcW w:w="283" w:type="dxa"/>
            <w:tcBorders>
              <w:top w:val="single" w:sz="4" w:space="0" w:color="auto"/>
              <w:bottom w:val="single" w:sz="4" w:space="0" w:color="auto"/>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Συνοπτικός Διαγωνισμός (του άρθρου 117 του ν. 4412/2016)</w:t>
            </w:r>
          </w:p>
        </w:tc>
      </w:tr>
      <w:tr w:rsidR="00982F29" w:rsidRPr="00167E27" w:rsidTr="006B1EA3">
        <w:trPr>
          <w:trHeight w:val="54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167E27" w:rsidRDefault="00061CC6"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ΑΝΤΙΚΕΙΜΕΝΟ ΣΥΜΒΑΣΗΣ</w:t>
            </w:r>
          </w:p>
        </w:tc>
        <w:tc>
          <w:tcPr>
            <w:tcW w:w="283" w:type="dxa"/>
            <w:tcBorders>
              <w:top w:val="single" w:sz="4" w:space="0" w:color="auto"/>
              <w:bottom w:val="single" w:sz="4" w:space="0" w:color="auto"/>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3239A3" w:rsidRPr="00E8544B" w:rsidRDefault="00061CC6" w:rsidP="0086027F">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imes New Roman" w:hAnsi="Times New Roman"/>
                <w:b/>
                <w:sz w:val="24"/>
                <w:szCs w:val="24"/>
              </w:rPr>
            </w:pPr>
            <w:r w:rsidRPr="00167E27">
              <w:rPr>
                <w:rFonts w:ascii="Times New Roman" w:eastAsia="Times New Roman" w:hAnsi="Times New Roman"/>
                <w:color w:val="000000"/>
                <w:sz w:val="24"/>
                <w:szCs w:val="24"/>
                <w:lang w:eastAsia="el-GR"/>
              </w:rPr>
              <w:t xml:space="preserve">Προμήθεια </w:t>
            </w:r>
            <w:r w:rsidR="0086027F">
              <w:rPr>
                <w:rFonts w:ascii="Times New Roman" w:eastAsia="Times New Roman" w:hAnsi="Times New Roman"/>
                <w:color w:val="000000"/>
                <w:sz w:val="24"/>
                <w:szCs w:val="24"/>
                <w:lang w:eastAsia="el-GR"/>
              </w:rPr>
              <w:t>υλικών καθαριότητας</w:t>
            </w:r>
          </w:p>
        </w:tc>
      </w:tr>
      <w:tr w:rsidR="00982F29" w:rsidRPr="00167E27" w:rsidTr="006B1EA3">
        <w:trPr>
          <w:trHeight w:val="52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167E27" w:rsidRDefault="00061CC6" w:rsidP="002B64A3">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ΚΡΙΤΗΡΙΟ </w:t>
            </w:r>
            <w:r w:rsidR="002B64A3" w:rsidRPr="00167E27">
              <w:rPr>
                <w:rFonts w:ascii="Times New Roman" w:eastAsia="Times New Roman" w:hAnsi="Times New Roman"/>
                <w:b/>
                <w:bCs/>
                <w:color w:val="000000"/>
                <w:sz w:val="24"/>
                <w:szCs w:val="24"/>
                <w:lang w:eastAsia="el-GR"/>
              </w:rPr>
              <w:t>ΑΝΑΘΕΣΗΣ</w:t>
            </w:r>
          </w:p>
        </w:tc>
        <w:tc>
          <w:tcPr>
            <w:tcW w:w="283" w:type="dxa"/>
            <w:tcBorders>
              <w:top w:val="single" w:sz="4" w:space="0" w:color="auto"/>
              <w:bottom w:val="single" w:sz="4" w:space="0" w:color="auto"/>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061CC6" w:rsidRPr="00167E27" w:rsidRDefault="00061CC6" w:rsidP="00BB4343">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Η πλέον συμφέρουσα από οικονομική άποψη προσφορά</w:t>
            </w:r>
            <w:r w:rsidR="003239A3" w:rsidRPr="00167E27">
              <w:rPr>
                <w:rFonts w:ascii="Times New Roman" w:eastAsia="Times New Roman" w:hAnsi="Times New Roman"/>
                <w:color w:val="000000"/>
                <w:sz w:val="24"/>
                <w:szCs w:val="24"/>
                <w:lang w:eastAsia="el-GR"/>
              </w:rPr>
              <w:t>,</w:t>
            </w:r>
            <w:r w:rsidRPr="00167E27">
              <w:rPr>
                <w:rFonts w:ascii="Times New Roman" w:eastAsia="Times New Roman" w:hAnsi="Times New Roman"/>
                <w:color w:val="000000"/>
                <w:sz w:val="24"/>
                <w:szCs w:val="24"/>
                <w:lang w:eastAsia="el-GR"/>
              </w:rPr>
              <w:t xml:space="preserve"> </w:t>
            </w:r>
            <w:r w:rsidR="006B1EA3" w:rsidRPr="00167E27">
              <w:rPr>
                <w:rFonts w:ascii="Times New Roman" w:eastAsia="Times New Roman" w:hAnsi="Times New Roman"/>
                <w:color w:val="000000"/>
                <w:sz w:val="24"/>
                <w:szCs w:val="24"/>
                <w:lang w:eastAsia="el-GR"/>
              </w:rPr>
              <w:t xml:space="preserve">βάσει </w:t>
            </w:r>
            <w:r w:rsidR="006B1EA3">
              <w:rPr>
                <w:rFonts w:ascii="Times New Roman" w:eastAsia="Times New Roman" w:hAnsi="Times New Roman"/>
                <w:color w:val="000000"/>
                <w:sz w:val="24"/>
                <w:szCs w:val="24"/>
                <w:lang w:eastAsia="el-GR"/>
              </w:rPr>
              <w:t xml:space="preserve">τιμής </w:t>
            </w:r>
            <w:r w:rsidR="00BB4343">
              <w:rPr>
                <w:rFonts w:ascii="Times New Roman" w:eastAsia="Times New Roman" w:hAnsi="Times New Roman"/>
                <w:color w:val="000000"/>
                <w:sz w:val="24"/>
                <w:szCs w:val="24"/>
                <w:lang w:eastAsia="el-GR"/>
              </w:rPr>
              <w:t>και συγκεκριμένα η συνολικά χαμηλότερη προσφορά π</w:t>
            </w:r>
            <w:r w:rsidR="006B1EA3">
              <w:rPr>
                <w:rFonts w:ascii="Times New Roman" w:eastAsia="Times New Roman" w:hAnsi="Times New Roman"/>
                <w:color w:val="000000"/>
                <w:sz w:val="24"/>
                <w:szCs w:val="24"/>
                <w:lang w:eastAsia="el-GR"/>
              </w:rPr>
              <w:t>ρο ΦΠΑ</w:t>
            </w:r>
          </w:p>
        </w:tc>
      </w:tr>
      <w:tr w:rsidR="0001488E" w:rsidRPr="00167E27" w:rsidTr="006B1EA3">
        <w:trPr>
          <w:trHeight w:val="300"/>
        </w:trPr>
        <w:tc>
          <w:tcPr>
            <w:tcW w:w="9996" w:type="dxa"/>
            <w:gridSpan w:val="8"/>
            <w:tcBorders>
              <w:top w:val="single" w:sz="4" w:space="0" w:color="auto"/>
              <w:left w:val="single" w:sz="4" w:space="0" w:color="auto"/>
              <w:right w:val="single" w:sz="4" w:space="0" w:color="auto"/>
            </w:tcBorders>
            <w:shd w:val="clear" w:color="auto" w:fill="auto"/>
            <w:vAlign w:val="center"/>
            <w:hideMark/>
          </w:tcPr>
          <w:p w:rsidR="0001488E" w:rsidRPr="00167E27" w:rsidRDefault="0001488E" w:rsidP="00D013A2">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b/>
                <w:bCs/>
                <w:color w:val="000000"/>
                <w:sz w:val="24"/>
                <w:szCs w:val="24"/>
                <w:lang w:eastAsia="el-GR"/>
              </w:rPr>
              <w:t>ΥΠΟΒΟΛΗ ΠΡΟΣΦΟΡΩΝ</w:t>
            </w:r>
          </w:p>
        </w:tc>
      </w:tr>
      <w:tr w:rsidR="00982F29" w:rsidRPr="00167E27" w:rsidTr="006B1EA3">
        <w:trPr>
          <w:trHeight w:val="300"/>
        </w:trPr>
        <w:tc>
          <w:tcPr>
            <w:tcW w:w="2478" w:type="dxa"/>
            <w:tcBorders>
              <w:top w:val="nil"/>
              <w:left w:val="single" w:sz="4" w:space="0" w:color="auto"/>
              <w:bottom w:val="nil"/>
            </w:tcBorders>
            <w:shd w:val="clear" w:color="auto" w:fill="auto"/>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Καταληκτική ημερομηνία</w:t>
            </w:r>
          </w:p>
        </w:tc>
        <w:tc>
          <w:tcPr>
            <w:tcW w:w="283" w:type="dxa"/>
            <w:tcBorders>
              <w:top w:val="nil"/>
              <w:bottom w:val="nil"/>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793" w:type="dxa"/>
            <w:tcBorders>
              <w:top w:val="nil"/>
              <w:bottom w:val="nil"/>
            </w:tcBorders>
            <w:shd w:val="clear" w:color="auto" w:fill="auto"/>
            <w:noWrap/>
            <w:vAlign w:val="center"/>
            <w:hideMark/>
          </w:tcPr>
          <w:p w:rsidR="00061CC6" w:rsidRPr="00167E27" w:rsidRDefault="00982F29" w:rsidP="00982F29">
            <w:pPr>
              <w:spacing w:after="0" w:line="240" w:lineRule="auto"/>
              <w:contextualSpacing/>
              <w:jc w:val="center"/>
              <w:rPr>
                <w:rFonts w:ascii="Times New Roman" w:eastAsia="Times New Roman" w:hAnsi="Times New Roman"/>
                <w:b/>
                <w:color w:val="000000"/>
                <w:sz w:val="24"/>
                <w:szCs w:val="24"/>
                <w:lang w:val="en-US" w:eastAsia="el-GR"/>
              </w:rPr>
            </w:pPr>
            <w:r>
              <w:rPr>
                <w:rFonts w:ascii="Times New Roman" w:eastAsia="Times New Roman" w:hAnsi="Times New Roman"/>
                <w:b/>
                <w:color w:val="000000"/>
                <w:sz w:val="24"/>
                <w:szCs w:val="24"/>
                <w:lang w:val="en-US" w:eastAsia="el-GR"/>
              </w:rPr>
              <w:t>19</w:t>
            </w:r>
            <w:r w:rsidRPr="00167E27">
              <w:rPr>
                <w:rFonts w:ascii="Times New Roman" w:eastAsia="Times New Roman" w:hAnsi="Times New Roman"/>
                <w:b/>
                <w:color w:val="000000"/>
                <w:sz w:val="24"/>
                <w:szCs w:val="24"/>
                <w:lang w:eastAsia="el-GR"/>
              </w:rPr>
              <w:t>/</w:t>
            </w:r>
            <w:r>
              <w:rPr>
                <w:rFonts w:ascii="Times New Roman" w:eastAsia="Times New Roman" w:hAnsi="Times New Roman"/>
                <w:b/>
                <w:color w:val="000000"/>
                <w:sz w:val="24"/>
                <w:szCs w:val="24"/>
                <w:lang w:val="en-US" w:eastAsia="el-GR"/>
              </w:rPr>
              <w:t>11</w:t>
            </w:r>
            <w:r w:rsidRPr="00167E27">
              <w:rPr>
                <w:rFonts w:ascii="Times New Roman" w:eastAsia="Times New Roman" w:hAnsi="Times New Roman"/>
                <w:b/>
                <w:color w:val="000000"/>
                <w:sz w:val="24"/>
                <w:szCs w:val="24"/>
                <w:lang w:eastAsia="el-GR"/>
              </w:rPr>
              <w:t>/</w:t>
            </w:r>
            <w:r w:rsidR="00CC4501" w:rsidRPr="00167E27">
              <w:rPr>
                <w:rFonts w:ascii="Times New Roman" w:eastAsia="Times New Roman" w:hAnsi="Times New Roman"/>
                <w:b/>
                <w:color w:val="000000"/>
                <w:sz w:val="24"/>
                <w:szCs w:val="24"/>
                <w:lang w:eastAsia="el-GR"/>
              </w:rPr>
              <w:t>201</w:t>
            </w:r>
            <w:r w:rsidR="00D46AD9" w:rsidRPr="00167E27">
              <w:rPr>
                <w:rFonts w:ascii="Times New Roman" w:eastAsia="Times New Roman" w:hAnsi="Times New Roman"/>
                <w:b/>
                <w:color w:val="000000"/>
                <w:sz w:val="24"/>
                <w:szCs w:val="24"/>
                <w:lang w:val="en-US" w:eastAsia="el-GR"/>
              </w:rPr>
              <w:t>9</w:t>
            </w:r>
          </w:p>
        </w:tc>
        <w:tc>
          <w:tcPr>
            <w:tcW w:w="931" w:type="dxa"/>
            <w:tcBorders>
              <w:top w:val="nil"/>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Ημέρα:</w:t>
            </w:r>
          </w:p>
        </w:tc>
        <w:tc>
          <w:tcPr>
            <w:tcW w:w="1536" w:type="dxa"/>
            <w:gridSpan w:val="2"/>
            <w:tcBorders>
              <w:top w:val="nil"/>
              <w:bottom w:val="nil"/>
            </w:tcBorders>
            <w:shd w:val="clear" w:color="auto" w:fill="auto"/>
            <w:noWrap/>
            <w:vAlign w:val="center"/>
            <w:hideMark/>
          </w:tcPr>
          <w:p w:rsidR="00061CC6" w:rsidRPr="00982F29" w:rsidRDefault="00982F29" w:rsidP="00CC4501">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Τρίτη</w:t>
            </w:r>
          </w:p>
        </w:tc>
        <w:tc>
          <w:tcPr>
            <w:tcW w:w="707" w:type="dxa"/>
            <w:tcBorders>
              <w:top w:val="nil"/>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Ώρα:</w:t>
            </w:r>
          </w:p>
        </w:tc>
        <w:tc>
          <w:tcPr>
            <w:tcW w:w="2268" w:type="dxa"/>
            <w:tcBorders>
              <w:top w:val="nil"/>
              <w:bottom w:val="nil"/>
              <w:right w:val="single" w:sz="4" w:space="0" w:color="auto"/>
            </w:tcBorders>
            <w:shd w:val="clear" w:color="auto" w:fill="auto"/>
            <w:noWrap/>
            <w:vAlign w:val="center"/>
            <w:hideMark/>
          </w:tcPr>
          <w:p w:rsidR="00061CC6" w:rsidRPr="00167E27" w:rsidRDefault="00016240" w:rsidP="00CC4501">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14</w:t>
            </w:r>
            <w:r w:rsidR="00D46AD9" w:rsidRPr="00167E27">
              <w:rPr>
                <w:rFonts w:ascii="Times New Roman" w:eastAsia="Times New Roman" w:hAnsi="Times New Roman"/>
                <w:b/>
                <w:color w:val="000000"/>
                <w:sz w:val="24"/>
                <w:szCs w:val="24"/>
                <w:lang w:eastAsia="el-GR"/>
              </w:rPr>
              <w:t>:00</w:t>
            </w:r>
          </w:p>
        </w:tc>
      </w:tr>
      <w:tr w:rsidR="00982F29" w:rsidRPr="00167E27" w:rsidTr="006B1EA3">
        <w:trPr>
          <w:trHeight w:val="300"/>
        </w:trPr>
        <w:tc>
          <w:tcPr>
            <w:tcW w:w="2478" w:type="dxa"/>
            <w:tcBorders>
              <w:left w:val="single" w:sz="4" w:space="0" w:color="auto"/>
              <w:bottom w:val="nil"/>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Τόπος</w:t>
            </w:r>
          </w:p>
        </w:tc>
        <w:tc>
          <w:tcPr>
            <w:tcW w:w="283" w:type="dxa"/>
            <w:tcBorders>
              <w:bottom w:val="nil"/>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3719" w:type="dxa"/>
            <w:gridSpan w:val="3"/>
            <w:tcBorders>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Γραφεία Α.Α.Δ.Ε., </w:t>
            </w:r>
          </w:p>
        </w:tc>
        <w:tc>
          <w:tcPr>
            <w:tcW w:w="541" w:type="dxa"/>
            <w:tcBorders>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07" w:type="dxa"/>
            <w:tcBorders>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2268" w:type="dxa"/>
            <w:tcBorders>
              <w:bottom w:val="nil"/>
              <w:right w:val="single" w:sz="4" w:space="0" w:color="auto"/>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982F29" w:rsidRPr="00167E27" w:rsidTr="006B1EA3">
        <w:trPr>
          <w:trHeight w:val="300"/>
        </w:trPr>
        <w:tc>
          <w:tcPr>
            <w:tcW w:w="2478" w:type="dxa"/>
            <w:tcBorders>
              <w:top w:val="nil"/>
              <w:left w:val="single" w:sz="4" w:space="0" w:color="auto"/>
              <w:bottom w:val="nil"/>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hideMark/>
          </w:tcPr>
          <w:p w:rsidR="00061CC6" w:rsidRPr="00167E27" w:rsidRDefault="00240875" w:rsidP="00240875">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Γενική</w:t>
            </w:r>
            <w:r w:rsidR="00061CC6" w:rsidRPr="00167E27">
              <w:rPr>
                <w:rFonts w:ascii="Times New Roman" w:eastAsia="Times New Roman" w:hAnsi="Times New Roman"/>
                <w:color w:val="000000"/>
                <w:sz w:val="24"/>
                <w:szCs w:val="24"/>
                <w:lang w:eastAsia="el-GR"/>
              </w:rPr>
              <w:t xml:space="preserve"> Διεύθυνση Οικονομικών Υπηρεσιών, </w:t>
            </w:r>
          </w:p>
        </w:tc>
      </w:tr>
      <w:tr w:rsidR="00982F29" w:rsidRPr="00167E27" w:rsidTr="006B1EA3">
        <w:trPr>
          <w:trHeight w:val="300"/>
        </w:trPr>
        <w:tc>
          <w:tcPr>
            <w:tcW w:w="2478" w:type="dxa"/>
            <w:tcBorders>
              <w:top w:val="nil"/>
              <w:left w:val="single" w:sz="4" w:space="0" w:color="auto"/>
              <w:bottom w:val="nil"/>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hideMark/>
          </w:tcPr>
          <w:p w:rsidR="00061CC6" w:rsidRPr="00167E27" w:rsidRDefault="00240875"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Διεύθυνση</w:t>
            </w:r>
            <w:r w:rsidR="00061CC6" w:rsidRPr="00167E27">
              <w:rPr>
                <w:rFonts w:ascii="Times New Roman" w:eastAsia="Times New Roman" w:hAnsi="Times New Roman"/>
                <w:color w:val="000000"/>
                <w:sz w:val="24"/>
                <w:szCs w:val="24"/>
                <w:lang w:eastAsia="el-GR"/>
              </w:rPr>
              <w:t xml:space="preserve"> Προμηθειών, Διαχείρισης Υλικού και Κτιριακών Υποδομών, </w:t>
            </w:r>
          </w:p>
        </w:tc>
      </w:tr>
      <w:tr w:rsidR="00982F29" w:rsidRPr="00167E27" w:rsidTr="006B1EA3">
        <w:trPr>
          <w:trHeight w:val="300"/>
        </w:trPr>
        <w:tc>
          <w:tcPr>
            <w:tcW w:w="2478" w:type="dxa"/>
            <w:tcBorders>
              <w:top w:val="nil"/>
              <w:left w:val="single" w:sz="4" w:space="0" w:color="auto"/>
              <w:bottom w:val="single" w:sz="4" w:space="0" w:color="auto"/>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single" w:sz="4" w:space="0" w:color="auto"/>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967" w:type="dxa"/>
            <w:gridSpan w:val="5"/>
            <w:tcBorders>
              <w:top w:val="nil"/>
              <w:bottom w:val="single" w:sz="4" w:space="0" w:color="auto"/>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2268" w:type="dxa"/>
            <w:tcBorders>
              <w:top w:val="nil"/>
              <w:bottom w:val="single" w:sz="4" w:space="0" w:color="auto"/>
              <w:right w:val="single" w:sz="4" w:space="0" w:color="auto"/>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01488E" w:rsidRPr="00167E27" w:rsidTr="006B1EA3">
        <w:trPr>
          <w:trHeight w:val="315"/>
        </w:trPr>
        <w:tc>
          <w:tcPr>
            <w:tcW w:w="9996" w:type="dxa"/>
            <w:gridSpan w:val="8"/>
            <w:tcBorders>
              <w:top w:val="single" w:sz="4" w:space="0" w:color="auto"/>
              <w:left w:val="single" w:sz="4" w:space="0" w:color="auto"/>
              <w:right w:val="single" w:sz="4" w:space="0" w:color="auto"/>
            </w:tcBorders>
            <w:shd w:val="clear" w:color="auto" w:fill="auto"/>
            <w:vAlign w:val="center"/>
            <w:hideMark/>
          </w:tcPr>
          <w:p w:rsidR="0001488E" w:rsidRPr="00167E27" w:rsidRDefault="0001488E" w:rsidP="00D013A2">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ΔΙΕΝΕΡΓΕΙΑ ΔΙΑΓΩΝΙΣΜΟΥ</w:t>
            </w:r>
          </w:p>
        </w:tc>
      </w:tr>
      <w:tr w:rsidR="00982F29" w:rsidRPr="00167E27" w:rsidTr="006B1EA3">
        <w:trPr>
          <w:trHeight w:val="300"/>
        </w:trPr>
        <w:tc>
          <w:tcPr>
            <w:tcW w:w="2478" w:type="dxa"/>
            <w:tcBorders>
              <w:top w:val="nil"/>
              <w:left w:val="single" w:sz="4" w:space="0" w:color="auto"/>
              <w:bottom w:val="nil"/>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Ημερομηνία</w:t>
            </w:r>
          </w:p>
        </w:tc>
        <w:tc>
          <w:tcPr>
            <w:tcW w:w="283" w:type="dxa"/>
            <w:tcBorders>
              <w:top w:val="nil"/>
              <w:bottom w:val="nil"/>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793" w:type="dxa"/>
            <w:tcBorders>
              <w:top w:val="nil"/>
              <w:bottom w:val="nil"/>
            </w:tcBorders>
            <w:shd w:val="clear" w:color="auto" w:fill="auto"/>
            <w:noWrap/>
            <w:vAlign w:val="center"/>
            <w:hideMark/>
          </w:tcPr>
          <w:p w:rsidR="00061CC6" w:rsidRPr="00167E27" w:rsidRDefault="00982F29" w:rsidP="00982F29">
            <w:pPr>
              <w:spacing w:after="0" w:line="240" w:lineRule="auto"/>
              <w:contextualSpacing/>
              <w:jc w:val="center"/>
              <w:rPr>
                <w:rFonts w:ascii="Times New Roman" w:eastAsia="Times New Roman" w:hAnsi="Times New Roman"/>
                <w:b/>
                <w:color w:val="000000"/>
                <w:sz w:val="24"/>
                <w:szCs w:val="24"/>
                <w:lang w:val="en-US" w:eastAsia="el-GR"/>
              </w:rPr>
            </w:pPr>
            <w:r>
              <w:rPr>
                <w:rFonts w:ascii="Times New Roman" w:eastAsia="Times New Roman" w:hAnsi="Times New Roman"/>
                <w:b/>
                <w:color w:val="000000"/>
                <w:sz w:val="24"/>
                <w:szCs w:val="24"/>
                <w:lang w:eastAsia="el-GR"/>
              </w:rPr>
              <w:t>20</w:t>
            </w:r>
            <w:r w:rsidRPr="00167E27">
              <w:rPr>
                <w:rFonts w:ascii="Times New Roman" w:eastAsia="Times New Roman" w:hAnsi="Times New Roman"/>
                <w:b/>
                <w:color w:val="000000"/>
                <w:sz w:val="24"/>
                <w:szCs w:val="24"/>
                <w:lang w:eastAsia="el-GR"/>
              </w:rPr>
              <w:t>/</w:t>
            </w:r>
            <w:r>
              <w:rPr>
                <w:rFonts w:ascii="Times New Roman" w:eastAsia="Times New Roman" w:hAnsi="Times New Roman"/>
                <w:b/>
                <w:color w:val="000000"/>
                <w:sz w:val="24"/>
                <w:szCs w:val="24"/>
                <w:lang w:eastAsia="el-GR"/>
              </w:rPr>
              <w:t>11</w:t>
            </w:r>
            <w:r w:rsidRPr="00167E27">
              <w:rPr>
                <w:rFonts w:ascii="Times New Roman" w:eastAsia="Times New Roman" w:hAnsi="Times New Roman"/>
                <w:b/>
                <w:color w:val="000000"/>
                <w:sz w:val="24"/>
                <w:szCs w:val="24"/>
                <w:lang w:eastAsia="el-GR"/>
              </w:rPr>
              <w:t>/</w:t>
            </w:r>
            <w:r w:rsidR="00D46AD9" w:rsidRPr="00167E27">
              <w:rPr>
                <w:rFonts w:ascii="Times New Roman" w:eastAsia="Times New Roman" w:hAnsi="Times New Roman"/>
                <w:b/>
                <w:color w:val="000000"/>
                <w:sz w:val="24"/>
                <w:szCs w:val="24"/>
                <w:lang w:eastAsia="el-GR"/>
              </w:rPr>
              <w:t>201</w:t>
            </w:r>
            <w:r w:rsidR="00D46AD9" w:rsidRPr="00167E27">
              <w:rPr>
                <w:rFonts w:ascii="Times New Roman" w:eastAsia="Times New Roman" w:hAnsi="Times New Roman"/>
                <w:b/>
                <w:color w:val="000000"/>
                <w:sz w:val="24"/>
                <w:szCs w:val="24"/>
                <w:lang w:val="en-US" w:eastAsia="el-GR"/>
              </w:rPr>
              <w:t>9</w:t>
            </w:r>
          </w:p>
        </w:tc>
        <w:tc>
          <w:tcPr>
            <w:tcW w:w="931" w:type="dxa"/>
            <w:tcBorders>
              <w:top w:val="nil"/>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Ημέρα:</w:t>
            </w:r>
          </w:p>
        </w:tc>
        <w:tc>
          <w:tcPr>
            <w:tcW w:w="1536" w:type="dxa"/>
            <w:gridSpan w:val="2"/>
            <w:tcBorders>
              <w:top w:val="nil"/>
              <w:bottom w:val="nil"/>
            </w:tcBorders>
            <w:shd w:val="clear" w:color="auto" w:fill="auto"/>
            <w:noWrap/>
            <w:vAlign w:val="center"/>
            <w:hideMark/>
          </w:tcPr>
          <w:p w:rsidR="00061CC6" w:rsidRPr="00982F29" w:rsidRDefault="00982F29" w:rsidP="00CC4501">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Τετάρτη</w:t>
            </w:r>
          </w:p>
        </w:tc>
        <w:tc>
          <w:tcPr>
            <w:tcW w:w="707" w:type="dxa"/>
            <w:tcBorders>
              <w:top w:val="nil"/>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Ώρα:</w:t>
            </w:r>
          </w:p>
        </w:tc>
        <w:tc>
          <w:tcPr>
            <w:tcW w:w="2268" w:type="dxa"/>
            <w:tcBorders>
              <w:top w:val="nil"/>
              <w:bottom w:val="nil"/>
              <w:right w:val="single" w:sz="4" w:space="0" w:color="auto"/>
            </w:tcBorders>
            <w:shd w:val="clear" w:color="auto" w:fill="auto"/>
            <w:noWrap/>
            <w:vAlign w:val="center"/>
            <w:hideMark/>
          </w:tcPr>
          <w:p w:rsidR="00061CC6" w:rsidRPr="00167E27" w:rsidRDefault="00CC4501" w:rsidP="00D46AD9">
            <w:pPr>
              <w:spacing w:after="0" w:line="240" w:lineRule="auto"/>
              <w:contextualSpacing/>
              <w:jc w:val="center"/>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10:00</w:t>
            </w:r>
            <w:r w:rsidR="00C67900" w:rsidRPr="00167E27">
              <w:rPr>
                <w:rFonts w:ascii="Times New Roman" w:eastAsia="Times New Roman" w:hAnsi="Times New Roman"/>
                <w:b/>
                <w:color w:val="000000"/>
                <w:sz w:val="24"/>
                <w:szCs w:val="24"/>
                <w:lang w:eastAsia="el-GR"/>
              </w:rPr>
              <w:t xml:space="preserve"> </w:t>
            </w:r>
          </w:p>
        </w:tc>
      </w:tr>
      <w:tr w:rsidR="00982F29" w:rsidRPr="00167E27" w:rsidTr="006B1EA3">
        <w:trPr>
          <w:trHeight w:val="300"/>
        </w:trPr>
        <w:tc>
          <w:tcPr>
            <w:tcW w:w="2478" w:type="dxa"/>
            <w:tcBorders>
              <w:left w:val="single" w:sz="4" w:space="0" w:color="auto"/>
              <w:bottom w:val="nil"/>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Τόπος</w:t>
            </w:r>
          </w:p>
        </w:tc>
        <w:tc>
          <w:tcPr>
            <w:tcW w:w="283" w:type="dxa"/>
            <w:tcBorders>
              <w:bottom w:val="nil"/>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2724" w:type="dxa"/>
            <w:gridSpan w:val="2"/>
            <w:tcBorders>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Γραφεία Α.Α.Δ.Ε., </w:t>
            </w:r>
          </w:p>
        </w:tc>
        <w:tc>
          <w:tcPr>
            <w:tcW w:w="1536" w:type="dxa"/>
            <w:gridSpan w:val="2"/>
            <w:tcBorders>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07" w:type="dxa"/>
            <w:tcBorders>
              <w:bottom w:val="nil"/>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2268" w:type="dxa"/>
            <w:tcBorders>
              <w:bottom w:val="nil"/>
              <w:right w:val="single" w:sz="4" w:space="0" w:color="auto"/>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982F29" w:rsidRPr="00167E27" w:rsidTr="006B1EA3">
        <w:trPr>
          <w:trHeight w:val="300"/>
        </w:trPr>
        <w:tc>
          <w:tcPr>
            <w:tcW w:w="2478" w:type="dxa"/>
            <w:tcBorders>
              <w:top w:val="nil"/>
              <w:left w:val="single" w:sz="4" w:space="0" w:color="auto"/>
              <w:bottom w:val="nil"/>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hideMark/>
          </w:tcPr>
          <w:p w:rsidR="00061CC6" w:rsidRPr="00167E27" w:rsidRDefault="00240875"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Γενική Διεύθυνση</w:t>
            </w:r>
            <w:r w:rsidR="00061CC6" w:rsidRPr="00167E27">
              <w:rPr>
                <w:rFonts w:ascii="Times New Roman" w:eastAsia="Times New Roman" w:hAnsi="Times New Roman"/>
                <w:color w:val="000000"/>
                <w:sz w:val="24"/>
                <w:szCs w:val="24"/>
                <w:lang w:eastAsia="el-GR"/>
              </w:rPr>
              <w:t xml:space="preserve"> Οικονομικών Υπηρεσιών, </w:t>
            </w:r>
          </w:p>
        </w:tc>
      </w:tr>
      <w:tr w:rsidR="00982F29" w:rsidRPr="00167E27" w:rsidTr="006B1EA3">
        <w:trPr>
          <w:trHeight w:val="300"/>
        </w:trPr>
        <w:tc>
          <w:tcPr>
            <w:tcW w:w="2478" w:type="dxa"/>
            <w:tcBorders>
              <w:top w:val="nil"/>
              <w:left w:val="single" w:sz="4" w:space="0" w:color="auto"/>
              <w:bottom w:val="nil"/>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hideMark/>
          </w:tcPr>
          <w:p w:rsidR="00061CC6" w:rsidRPr="00167E27" w:rsidRDefault="00240875"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Διεύθυνση</w:t>
            </w:r>
            <w:r w:rsidR="00061CC6" w:rsidRPr="00167E27">
              <w:rPr>
                <w:rFonts w:ascii="Times New Roman" w:eastAsia="Times New Roman" w:hAnsi="Times New Roman"/>
                <w:color w:val="000000"/>
                <w:sz w:val="24"/>
                <w:szCs w:val="24"/>
                <w:lang w:eastAsia="el-GR"/>
              </w:rPr>
              <w:t xml:space="preserve"> Προμηθειών, Διαχείρισης Υλικού και Κτιριακών Υποδομών, </w:t>
            </w:r>
          </w:p>
        </w:tc>
      </w:tr>
      <w:tr w:rsidR="00982F29" w:rsidRPr="00167E27" w:rsidTr="006B1EA3">
        <w:trPr>
          <w:trHeight w:val="300"/>
        </w:trPr>
        <w:tc>
          <w:tcPr>
            <w:tcW w:w="2478" w:type="dxa"/>
            <w:tcBorders>
              <w:top w:val="nil"/>
              <w:left w:val="single" w:sz="4" w:space="0" w:color="auto"/>
              <w:bottom w:val="single" w:sz="4" w:space="0" w:color="auto"/>
            </w:tcBorders>
            <w:shd w:val="clear" w:color="auto" w:fill="auto"/>
            <w:noWrap/>
            <w:vAlign w:val="center"/>
            <w:hideMark/>
          </w:tcPr>
          <w:p w:rsidR="00061CC6" w:rsidRPr="00167E27" w:rsidRDefault="00061CC6"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single" w:sz="4" w:space="0" w:color="auto"/>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967" w:type="dxa"/>
            <w:gridSpan w:val="5"/>
            <w:tcBorders>
              <w:top w:val="nil"/>
              <w:bottom w:val="single" w:sz="4" w:space="0" w:color="auto"/>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2268" w:type="dxa"/>
            <w:tcBorders>
              <w:top w:val="nil"/>
              <w:bottom w:val="single" w:sz="4" w:space="0" w:color="auto"/>
              <w:right w:val="single" w:sz="4" w:space="0" w:color="auto"/>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982F29" w:rsidRPr="00167E27" w:rsidTr="006B1EA3">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167E27" w:rsidRDefault="00061CC6"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ΙΣΧΥΣ ΠΡΟΣΦΟΡΩΝ</w:t>
            </w:r>
          </w:p>
        </w:tc>
        <w:tc>
          <w:tcPr>
            <w:tcW w:w="283" w:type="dxa"/>
            <w:tcBorders>
              <w:top w:val="single" w:sz="4" w:space="0" w:color="auto"/>
              <w:bottom w:val="single" w:sz="4" w:space="0" w:color="auto"/>
            </w:tcBorders>
            <w:shd w:val="clear" w:color="auto" w:fill="auto"/>
            <w:noWrap/>
            <w:vAlign w:val="center"/>
            <w:hideMark/>
          </w:tcPr>
          <w:p w:rsidR="00061CC6" w:rsidRPr="00167E27" w:rsidRDefault="00061CC6"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3239A3" w:rsidRPr="00167E27" w:rsidRDefault="003239A3" w:rsidP="003239A3">
            <w:pPr>
              <w:spacing w:after="0" w:line="240" w:lineRule="auto"/>
              <w:contextualSpacing/>
              <w:rPr>
                <w:rFonts w:ascii="Times New Roman" w:eastAsia="Times New Roman" w:hAnsi="Times New Roman"/>
                <w:color w:val="000000"/>
                <w:sz w:val="24"/>
                <w:szCs w:val="24"/>
                <w:lang w:eastAsia="el-GR"/>
              </w:rPr>
            </w:pPr>
            <w:r w:rsidRPr="00167E27">
              <w:rPr>
                <w:rFonts w:ascii="Times New Roman" w:hAnsi="Times New Roman"/>
                <w:sz w:val="24"/>
                <w:szCs w:val="24"/>
              </w:rPr>
              <w:t>180 ημέρες από την επομένη της καταληκτικής ημερομηνίας για την υποβολή των προσφορών</w:t>
            </w:r>
          </w:p>
        </w:tc>
      </w:tr>
      <w:tr w:rsidR="00982F29" w:rsidRPr="00167E27" w:rsidTr="006B1EA3">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3239A3" w:rsidRPr="00167E27" w:rsidRDefault="003239A3" w:rsidP="000E303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ΚΩΔΙΚΟΣ CPV</w:t>
            </w:r>
          </w:p>
        </w:tc>
        <w:tc>
          <w:tcPr>
            <w:tcW w:w="283" w:type="dxa"/>
            <w:tcBorders>
              <w:top w:val="single" w:sz="4" w:space="0" w:color="auto"/>
              <w:bottom w:val="single" w:sz="4" w:space="0" w:color="auto"/>
            </w:tcBorders>
            <w:shd w:val="clear" w:color="auto" w:fill="auto"/>
            <w:noWrap/>
            <w:vAlign w:val="center"/>
            <w:hideMark/>
          </w:tcPr>
          <w:p w:rsidR="003239A3" w:rsidRPr="00167E27" w:rsidRDefault="003239A3" w:rsidP="000E3035">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016240" w:rsidRDefault="00016240" w:rsidP="00016240">
            <w:pPr>
              <w:autoSpaceDE w:val="0"/>
              <w:autoSpaceDN w:val="0"/>
              <w:adjustRightInd w:val="0"/>
              <w:spacing w:after="0" w:line="240" w:lineRule="auto"/>
              <w:jc w:val="left"/>
              <w:rPr>
                <w:rFonts w:ascii="Times New Roman" w:hAnsi="Times New Roman"/>
                <w:bCs/>
                <w:color w:val="000000"/>
                <w:sz w:val="24"/>
                <w:szCs w:val="24"/>
                <w:lang w:eastAsia="el-GR"/>
              </w:rPr>
            </w:pPr>
          </w:p>
          <w:p w:rsidR="0086027F" w:rsidRPr="002F76B1" w:rsidRDefault="0086027F" w:rsidP="0086027F">
            <w:pPr>
              <w:autoSpaceDE w:val="0"/>
              <w:autoSpaceDN w:val="0"/>
              <w:adjustRightInd w:val="0"/>
              <w:spacing w:after="0" w:line="240" w:lineRule="auto"/>
              <w:jc w:val="left"/>
              <w:rPr>
                <w:rFonts w:ascii="Times New Roman" w:hAnsi="Times New Roman"/>
                <w:color w:val="000000"/>
                <w:sz w:val="24"/>
                <w:szCs w:val="24"/>
                <w:lang w:eastAsia="el-GR"/>
              </w:rPr>
            </w:pPr>
            <w:r>
              <w:rPr>
                <w:rFonts w:ascii="Times New Roman" w:hAnsi="Times New Roman"/>
                <w:bCs/>
                <w:color w:val="000000"/>
                <w:sz w:val="24"/>
                <w:szCs w:val="24"/>
                <w:lang w:eastAsia="el-GR"/>
              </w:rPr>
              <w:t>39830000-9</w:t>
            </w:r>
            <w:r w:rsidRPr="002F76B1">
              <w:rPr>
                <w:rFonts w:ascii="Times New Roman" w:hAnsi="Times New Roman"/>
                <w:color w:val="000000"/>
                <w:sz w:val="24"/>
                <w:szCs w:val="24"/>
                <w:lang w:eastAsia="el-GR"/>
              </w:rPr>
              <w:t xml:space="preserve">: </w:t>
            </w:r>
            <w:r>
              <w:rPr>
                <w:rFonts w:ascii="Times New Roman" w:hAnsi="Times New Roman"/>
                <w:color w:val="000000"/>
                <w:sz w:val="24"/>
                <w:szCs w:val="24"/>
                <w:lang w:eastAsia="el-GR"/>
              </w:rPr>
              <w:t>Προϊόντα Καθαρισμού</w:t>
            </w:r>
          </w:p>
          <w:p w:rsidR="003239A3" w:rsidRPr="00167E27" w:rsidRDefault="003239A3" w:rsidP="003239A3">
            <w:pPr>
              <w:spacing w:after="0" w:line="240" w:lineRule="auto"/>
              <w:contextualSpacing/>
              <w:rPr>
                <w:rFonts w:ascii="Times New Roman" w:hAnsi="Times New Roman"/>
                <w:sz w:val="24"/>
                <w:szCs w:val="24"/>
              </w:rPr>
            </w:pPr>
          </w:p>
        </w:tc>
      </w:tr>
      <w:tr w:rsidR="00982F29" w:rsidRPr="00167E27" w:rsidTr="006B1EA3">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126705" w:rsidRPr="00167E27" w:rsidRDefault="00126705" w:rsidP="0012670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val="en-US" w:eastAsia="el-GR"/>
              </w:rPr>
              <w:t>A</w:t>
            </w:r>
            <w:r w:rsidRPr="00167E27">
              <w:rPr>
                <w:rFonts w:ascii="Times New Roman" w:eastAsia="Times New Roman" w:hAnsi="Times New Roman"/>
                <w:b/>
                <w:bCs/>
                <w:color w:val="000000"/>
                <w:sz w:val="24"/>
                <w:szCs w:val="24"/>
                <w:lang w:eastAsia="el-GR"/>
              </w:rPr>
              <w:t>Λ</w:t>
            </w:r>
            <w:r w:rsidRPr="00167E27">
              <w:rPr>
                <w:rFonts w:ascii="Times New Roman" w:eastAsia="Times New Roman" w:hAnsi="Times New Roman"/>
                <w:b/>
                <w:bCs/>
                <w:color w:val="000000"/>
                <w:sz w:val="24"/>
                <w:szCs w:val="24"/>
                <w:lang w:val="en-US" w:eastAsia="el-GR"/>
              </w:rPr>
              <w:t>E</w:t>
            </w:r>
          </w:p>
        </w:tc>
        <w:tc>
          <w:tcPr>
            <w:tcW w:w="283" w:type="dxa"/>
            <w:tcBorders>
              <w:top w:val="single" w:sz="4" w:space="0" w:color="auto"/>
              <w:bottom w:val="single" w:sz="4" w:space="0" w:color="auto"/>
            </w:tcBorders>
            <w:shd w:val="clear" w:color="auto" w:fill="auto"/>
            <w:noWrap/>
            <w:vAlign w:val="center"/>
            <w:hideMark/>
          </w:tcPr>
          <w:p w:rsidR="00126705" w:rsidRPr="00167E27" w:rsidRDefault="00126705" w:rsidP="00126705">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0B030C" w:rsidRDefault="000B030C" w:rsidP="000B030C">
            <w:pPr>
              <w:pStyle w:val="Default"/>
              <w:rPr>
                <w:rFonts w:ascii="Times New Roman" w:hAnsi="Times New Roman" w:cs="Times New Roman"/>
                <w:b/>
                <w:bCs/>
                <w:i/>
                <w:iCs/>
              </w:rPr>
            </w:pPr>
          </w:p>
          <w:p w:rsidR="00126705" w:rsidRDefault="0086027F" w:rsidP="0024087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i/>
                <w:iCs/>
              </w:rPr>
            </w:pPr>
            <w:r w:rsidRPr="00016240">
              <w:rPr>
                <w:rFonts w:ascii="Times New Roman" w:hAnsi="Times New Roman"/>
                <w:b/>
                <w:bCs/>
                <w:i/>
                <w:iCs/>
              </w:rPr>
              <w:t>Α.Λ.Ε.: 2</w:t>
            </w:r>
            <w:r>
              <w:rPr>
                <w:rFonts w:ascii="Times New Roman" w:hAnsi="Times New Roman"/>
                <w:b/>
                <w:bCs/>
                <w:i/>
                <w:iCs/>
              </w:rPr>
              <w:t xml:space="preserve">410202001 </w:t>
            </w:r>
            <w:r w:rsidRPr="00016240">
              <w:rPr>
                <w:rFonts w:ascii="Times New Roman" w:hAnsi="Times New Roman"/>
                <w:b/>
                <w:bCs/>
                <w:i/>
                <w:iCs/>
              </w:rPr>
              <w:t xml:space="preserve"> </w:t>
            </w:r>
            <w:r w:rsidRPr="00016240">
              <w:rPr>
                <w:rFonts w:ascii="Times New Roman" w:hAnsi="Times New Roman"/>
                <w:i/>
                <w:iCs/>
              </w:rPr>
              <w:t xml:space="preserve">«Αγορές ειδών </w:t>
            </w:r>
            <w:r>
              <w:rPr>
                <w:rFonts w:ascii="Times New Roman" w:hAnsi="Times New Roman"/>
                <w:i/>
                <w:iCs/>
              </w:rPr>
              <w:t>καθαριότητας»</w:t>
            </w:r>
          </w:p>
          <w:p w:rsidR="00927B21" w:rsidRPr="00167E27" w:rsidRDefault="00927B21" w:rsidP="0024087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r>
      <w:tr w:rsidR="00982F29" w:rsidRPr="00167E27" w:rsidTr="006B1EA3">
        <w:trPr>
          <w:trHeight w:val="285"/>
        </w:trPr>
        <w:tc>
          <w:tcPr>
            <w:tcW w:w="2478" w:type="dxa"/>
            <w:vMerge w:val="restart"/>
            <w:tcBorders>
              <w:top w:val="single" w:sz="4" w:space="0" w:color="auto"/>
              <w:left w:val="single" w:sz="4" w:space="0" w:color="auto"/>
            </w:tcBorders>
            <w:shd w:val="clear" w:color="auto" w:fill="auto"/>
            <w:vAlign w:val="center"/>
            <w:hideMark/>
          </w:tcPr>
          <w:p w:rsidR="00126705" w:rsidRPr="00167E27" w:rsidRDefault="00126705"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ΕΚΤΙΜΩΜΕΝΗ ΑΞΙΑ ΣΥΜΒΑΣΗΣ</w:t>
            </w:r>
          </w:p>
        </w:tc>
        <w:tc>
          <w:tcPr>
            <w:tcW w:w="283" w:type="dxa"/>
            <w:vMerge w:val="restart"/>
            <w:tcBorders>
              <w:top w:val="single" w:sz="4" w:space="0" w:color="auto"/>
            </w:tcBorders>
            <w:shd w:val="clear" w:color="auto" w:fill="auto"/>
            <w:noWrap/>
            <w:vAlign w:val="center"/>
            <w:hideMark/>
          </w:tcPr>
          <w:p w:rsidR="00126705" w:rsidRPr="00167E27" w:rsidRDefault="00126705"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right w:val="single" w:sz="4" w:space="0" w:color="auto"/>
            </w:tcBorders>
            <w:shd w:val="clear" w:color="auto" w:fill="auto"/>
            <w:vAlign w:val="center"/>
            <w:hideMark/>
          </w:tcPr>
          <w:p w:rsidR="00126705" w:rsidRPr="00167E27" w:rsidRDefault="00126705" w:rsidP="003239A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color w:val="000000"/>
                <w:sz w:val="24"/>
                <w:szCs w:val="24"/>
                <w:lang w:eastAsia="el-GR"/>
              </w:rPr>
            </w:pPr>
          </w:p>
        </w:tc>
      </w:tr>
      <w:tr w:rsidR="00982F29" w:rsidRPr="00167E27" w:rsidTr="006B1EA3">
        <w:trPr>
          <w:trHeight w:val="315"/>
        </w:trPr>
        <w:tc>
          <w:tcPr>
            <w:tcW w:w="2478" w:type="dxa"/>
            <w:vMerge/>
            <w:tcBorders>
              <w:top w:val="nil"/>
              <w:left w:val="single" w:sz="4" w:space="0" w:color="auto"/>
              <w:bottom w:val="single" w:sz="4" w:space="0" w:color="auto"/>
            </w:tcBorders>
            <w:vAlign w:val="center"/>
            <w:hideMark/>
          </w:tcPr>
          <w:p w:rsidR="00126705" w:rsidRPr="00167E27" w:rsidRDefault="00126705" w:rsidP="00061CC6">
            <w:pPr>
              <w:spacing w:after="0" w:line="240" w:lineRule="auto"/>
              <w:contextualSpacing/>
              <w:rPr>
                <w:rFonts w:ascii="Times New Roman" w:eastAsia="Times New Roman" w:hAnsi="Times New Roman"/>
                <w:b/>
                <w:bCs/>
                <w:color w:val="000000"/>
                <w:sz w:val="24"/>
                <w:szCs w:val="24"/>
                <w:lang w:eastAsia="el-GR"/>
              </w:rPr>
            </w:pPr>
          </w:p>
        </w:tc>
        <w:tc>
          <w:tcPr>
            <w:tcW w:w="283" w:type="dxa"/>
            <w:vMerge/>
            <w:tcBorders>
              <w:top w:val="nil"/>
              <w:bottom w:val="single" w:sz="4" w:space="0" w:color="auto"/>
            </w:tcBorders>
            <w:vAlign w:val="center"/>
            <w:hideMark/>
          </w:tcPr>
          <w:p w:rsidR="00126705" w:rsidRPr="00167E27" w:rsidRDefault="00126705" w:rsidP="00061CC6">
            <w:pPr>
              <w:spacing w:after="0" w:line="240" w:lineRule="auto"/>
              <w:contextualSpacing/>
              <w:rPr>
                <w:rFonts w:ascii="Times New Roman" w:eastAsia="Times New Roman" w:hAnsi="Times New Roman"/>
                <w:color w:val="000000"/>
                <w:sz w:val="24"/>
                <w:szCs w:val="24"/>
                <w:lang w:eastAsia="el-GR"/>
              </w:rPr>
            </w:pPr>
          </w:p>
        </w:tc>
        <w:tc>
          <w:tcPr>
            <w:tcW w:w="7235" w:type="dxa"/>
            <w:gridSpan w:val="6"/>
            <w:tcBorders>
              <w:top w:val="nil"/>
              <w:bottom w:val="single" w:sz="4" w:space="0" w:color="auto"/>
              <w:right w:val="single" w:sz="4" w:space="0" w:color="auto"/>
            </w:tcBorders>
            <w:shd w:val="clear" w:color="auto" w:fill="auto"/>
            <w:noWrap/>
            <w:vAlign w:val="center"/>
            <w:hideMark/>
          </w:tcPr>
          <w:p w:rsidR="000B030C" w:rsidRPr="00B46821" w:rsidRDefault="00230F53" w:rsidP="000B03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rPr>
            </w:pPr>
            <w:r>
              <w:rPr>
                <w:rFonts w:ascii="Times New Roman" w:hAnsi="Times New Roman"/>
                <w:sz w:val="24"/>
                <w:szCs w:val="24"/>
              </w:rPr>
              <w:t>57.</w:t>
            </w:r>
            <w:r w:rsidR="00273E7F" w:rsidRPr="00273E7F">
              <w:rPr>
                <w:rFonts w:ascii="Times New Roman" w:hAnsi="Times New Roman"/>
                <w:sz w:val="24"/>
                <w:szCs w:val="24"/>
              </w:rPr>
              <w:t>982</w:t>
            </w:r>
            <w:r>
              <w:rPr>
                <w:rFonts w:ascii="Times New Roman" w:hAnsi="Times New Roman"/>
                <w:sz w:val="24"/>
                <w:szCs w:val="24"/>
              </w:rPr>
              <w:t>,</w:t>
            </w:r>
            <w:r w:rsidR="00273E7F" w:rsidRPr="00273E7F">
              <w:rPr>
                <w:rFonts w:ascii="Times New Roman" w:hAnsi="Times New Roman"/>
                <w:sz w:val="24"/>
                <w:szCs w:val="24"/>
              </w:rPr>
              <w:t>5</w:t>
            </w:r>
            <w:r>
              <w:rPr>
                <w:rFonts w:ascii="Times New Roman" w:hAnsi="Times New Roman"/>
                <w:sz w:val="24"/>
                <w:szCs w:val="24"/>
              </w:rPr>
              <w:t>0</w:t>
            </w:r>
            <w:r w:rsidR="00B77D4F" w:rsidRPr="00B46821">
              <w:rPr>
                <w:rFonts w:ascii="Times New Roman" w:hAnsi="Times New Roman"/>
                <w:sz w:val="24"/>
                <w:szCs w:val="24"/>
              </w:rPr>
              <w:t xml:space="preserve"> € </w:t>
            </w:r>
            <w:r w:rsidR="000B030C" w:rsidRPr="00B46821">
              <w:rPr>
                <w:rFonts w:ascii="Times New Roman" w:hAnsi="Times New Roman"/>
                <w:sz w:val="24"/>
                <w:szCs w:val="24"/>
              </w:rPr>
              <w:t>(μη συμπεριλαμβανομένου Φ.Π.Α)</w:t>
            </w:r>
            <w:r w:rsidR="000B030C" w:rsidRPr="00B46821">
              <w:rPr>
                <w:rFonts w:ascii="Times New Roman" w:hAnsi="Times New Roman"/>
              </w:rPr>
              <w:t xml:space="preserve"> </w:t>
            </w:r>
          </w:p>
          <w:p w:rsidR="00126705" w:rsidRPr="00167E27" w:rsidRDefault="00230F53" w:rsidP="00B94DE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color w:val="000000"/>
                <w:sz w:val="24"/>
                <w:szCs w:val="24"/>
                <w:lang w:eastAsia="el-GR"/>
              </w:rPr>
            </w:pPr>
            <w:r w:rsidRPr="00230F53">
              <w:rPr>
                <w:rFonts w:ascii="Times New Roman" w:hAnsi="Times New Roman"/>
                <w:sz w:val="24"/>
                <w:szCs w:val="24"/>
              </w:rPr>
              <w:t>7</w:t>
            </w:r>
            <w:r w:rsidR="00273E7F" w:rsidRPr="00B94DE7">
              <w:rPr>
                <w:rFonts w:ascii="Times New Roman" w:hAnsi="Times New Roman"/>
                <w:sz w:val="24"/>
                <w:szCs w:val="24"/>
                <w:lang w:val="en-US"/>
              </w:rPr>
              <w:t>1</w:t>
            </w:r>
            <w:r w:rsidRPr="00230F53">
              <w:rPr>
                <w:rFonts w:ascii="Times New Roman" w:hAnsi="Times New Roman"/>
                <w:sz w:val="24"/>
                <w:szCs w:val="24"/>
              </w:rPr>
              <w:t>.</w:t>
            </w:r>
            <w:r w:rsidR="00273E7F" w:rsidRPr="00B94DE7">
              <w:rPr>
                <w:rFonts w:ascii="Times New Roman" w:hAnsi="Times New Roman"/>
                <w:sz w:val="24"/>
                <w:szCs w:val="24"/>
                <w:lang w:val="en-US"/>
              </w:rPr>
              <w:t>89</w:t>
            </w:r>
            <w:r w:rsidR="00B94DE7">
              <w:rPr>
                <w:rFonts w:ascii="Times New Roman" w:hAnsi="Times New Roman"/>
                <w:sz w:val="24"/>
                <w:szCs w:val="24"/>
              </w:rPr>
              <w:t>8</w:t>
            </w:r>
            <w:r w:rsidRPr="00230F53">
              <w:rPr>
                <w:rFonts w:ascii="Times New Roman" w:hAnsi="Times New Roman"/>
                <w:sz w:val="24"/>
                <w:szCs w:val="24"/>
              </w:rPr>
              <w:t>,</w:t>
            </w:r>
            <w:r w:rsidR="00273E7F" w:rsidRPr="00B94DE7">
              <w:rPr>
                <w:rFonts w:ascii="Times New Roman" w:hAnsi="Times New Roman"/>
                <w:sz w:val="24"/>
                <w:szCs w:val="24"/>
                <w:lang w:val="en-US"/>
              </w:rPr>
              <w:t>30</w:t>
            </w:r>
            <w:r w:rsidR="00B77D4F" w:rsidRPr="00B46821">
              <w:rPr>
                <w:rFonts w:ascii="Times New Roman" w:hAnsi="Times New Roman"/>
              </w:rPr>
              <w:t xml:space="preserve"> €</w:t>
            </w:r>
            <w:r w:rsidR="00B77D4F" w:rsidRPr="002F76B1">
              <w:rPr>
                <w:rFonts w:ascii="Times New Roman" w:hAnsi="Times New Roman"/>
              </w:rPr>
              <w:t xml:space="preserve"> </w:t>
            </w:r>
            <w:r w:rsidR="000B030C" w:rsidRPr="002F76B1">
              <w:rPr>
                <w:rFonts w:ascii="Times New Roman" w:hAnsi="Times New Roman"/>
              </w:rPr>
              <w:t>(συμπεριλαμβανομένου Φ.Π.Α)</w:t>
            </w:r>
          </w:p>
        </w:tc>
      </w:tr>
      <w:tr w:rsidR="00982F29" w:rsidRPr="00167E27" w:rsidTr="006B1EA3">
        <w:trPr>
          <w:trHeight w:val="870"/>
        </w:trPr>
        <w:tc>
          <w:tcPr>
            <w:tcW w:w="2478" w:type="dxa"/>
            <w:tcBorders>
              <w:top w:val="single" w:sz="4" w:space="0" w:color="auto"/>
              <w:left w:val="single" w:sz="4" w:space="0" w:color="auto"/>
              <w:bottom w:val="single" w:sz="4" w:space="0" w:color="auto"/>
            </w:tcBorders>
            <w:shd w:val="clear" w:color="auto" w:fill="auto"/>
            <w:noWrap/>
            <w:vAlign w:val="center"/>
            <w:hideMark/>
          </w:tcPr>
          <w:p w:rsidR="00126705" w:rsidRPr="00167E27" w:rsidRDefault="00126705"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ΔΙΑΡΚΕΙΑ ΣΥΜΒΑΣΗΣ</w:t>
            </w:r>
          </w:p>
        </w:tc>
        <w:tc>
          <w:tcPr>
            <w:tcW w:w="283" w:type="dxa"/>
            <w:tcBorders>
              <w:top w:val="single" w:sz="4" w:space="0" w:color="auto"/>
              <w:bottom w:val="single" w:sz="4" w:space="0" w:color="auto"/>
            </w:tcBorders>
            <w:shd w:val="clear" w:color="auto" w:fill="auto"/>
            <w:noWrap/>
            <w:vAlign w:val="center"/>
            <w:hideMark/>
          </w:tcPr>
          <w:p w:rsidR="00126705" w:rsidRPr="00167E27" w:rsidRDefault="00126705"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126705" w:rsidRPr="008A5E5A" w:rsidRDefault="008A5E5A" w:rsidP="00EF1BC8">
            <w:pPr>
              <w:spacing w:after="0" w:line="240" w:lineRule="auto"/>
              <w:contextualSpacing/>
              <w:rPr>
                <w:rFonts w:ascii="Times New Roman" w:eastAsia="Times New Roman" w:hAnsi="Times New Roman"/>
                <w:sz w:val="24"/>
                <w:szCs w:val="24"/>
                <w:lang w:eastAsia="el-GR"/>
              </w:rPr>
            </w:pPr>
            <w:r w:rsidRPr="008A5E5A">
              <w:rPr>
                <w:rFonts w:ascii="Times New Roman" w:eastAsia="Times New Roman" w:hAnsi="Times New Roman"/>
                <w:sz w:val="24"/>
                <w:szCs w:val="24"/>
                <w:lang w:eastAsia="el-GR"/>
              </w:rPr>
              <w:t xml:space="preserve">Η σύμβαση ισχύει από την υπογραφή της και λήγει με την εκτέλεση της σύμβασης κατά τα οριζόμενα στα άρθρο </w:t>
            </w:r>
            <w:r w:rsidR="00C07F5D" w:rsidRPr="008A5E5A">
              <w:rPr>
                <w:rFonts w:ascii="Times New Roman" w:eastAsia="Times New Roman" w:hAnsi="Times New Roman"/>
                <w:sz w:val="24"/>
                <w:szCs w:val="24"/>
                <w:lang w:eastAsia="el-GR"/>
              </w:rPr>
              <w:t xml:space="preserve">3 </w:t>
            </w:r>
            <w:r w:rsidRPr="008A5E5A">
              <w:rPr>
                <w:rFonts w:ascii="Times New Roman" w:eastAsia="Times New Roman" w:hAnsi="Times New Roman"/>
                <w:sz w:val="24"/>
                <w:szCs w:val="24"/>
                <w:lang w:eastAsia="el-GR"/>
              </w:rPr>
              <w:t>της Διακήρυξης</w:t>
            </w:r>
          </w:p>
        </w:tc>
      </w:tr>
      <w:tr w:rsidR="00982F29" w:rsidRPr="00167E27" w:rsidTr="006B1EA3">
        <w:trPr>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126705" w:rsidRPr="00167E27" w:rsidRDefault="00126705"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ΚΡΑΤΗΣΕΙΣ ΕΠΙ ΤΗΣ ΤΙΜΗΣ</w:t>
            </w:r>
          </w:p>
        </w:tc>
        <w:tc>
          <w:tcPr>
            <w:tcW w:w="283" w:type="dxa"/>
            <w:tcBorders>
              <w:top w:val="single" w:sz="4" w:space="0" w:color="auto"/>
              <w:bottom w:val="single" w:sz="4" w:space="0" w:color="auto"/>
            </w:tcBorders>
            <w:shd w:val="clear" w:color="auto" w:fill="auto"/>
            <w:noWrap/>
            <w:vAlign w:val="center"/>
            <w:hideMark/>
          </w:tcPr>
          <w:p w:rsidR="00126705" w:rsidRPr="00167E27" w:rsidRDefault="00126705"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126705" w:rsidRPr="008A5E5A" w:rsidRDefault="00126705" w:rsidP="003239A3">
            <w:pPr>
              <w:spacing w:after="0" w:line="240" w:lineRule="auto"/>
              <w:contextualSpacing/>
              <w:rPr>
                <w:rFonts w:ascii="Times New Roman" w:eastAsia="Times New Roman" w:hAnsi="Times New Roman"/>
                <w:sz w:val="24"/>
                <w:szCs w:val="24"/>
                <w:lang w:eastAsia="el-GR"/>
              </w:rPr>
            </w:pPr>
            <w:r w:rsidRPr="008A5E5A">
              <w:rPr>
                <w:rFonts w:ascii="Times New Roman" w:eastAsia="Times New Roman" w:hAnsi="Times New Roman"/>
                <w:sz w:val="24"/>
                <w:szCs w:val="24"/>
                <w:lang w:eastAsia="el-GR"/>
              </w:rPr>
              <w:t xml:space="preserve">Η αμοιβή του Αναδόχου υπόκειται </w:t>
            </w:r>
            <w:r w:rsidRPr="008A5E5A">
              <w:rPr>
                <w:rFonts w:ascii="Times New Roman" w:hAnsi="Times New Roman"/>
                <w:sz w:val="24"/>
                <w:szCs w:val="24"/>
              </w:rPr>
              <w:t>σε όλες τις προβλεπόμενες νόμιμες κρατήσεις</w:t>
            </w:r>
            <w:r w:rsidRPr="008A5E5A">
              <w:rPr>
                <w:rFonts w:ascii="Times New Roman" w:eastAsia="Times New Roman" w:hAnsi="Times New Roman"/>
                <w:sz w:val="24"/>
                <w:szCs w:val="24"/>
                <w:lang w:eastAsia="el-GR"/>
              </w:rPr>
              <w:t>, οι οποίες βαρύνουν τον Ανάδοχο.</w:t>
            </w:r>
          </w:p>
        </w:tc>
      </w:tr>
      <w:tr w:rsidR="00982F29" w:rsidRPr="00167E27" w:rsidTr="006B1EA3">
        <w:trPr>
          <w:trHeight w:val="885"/>
        </w:trPr>
        <w:tc>
          <w:tcPr>
            <w:tcW w:w="2478" w:type="dxa"/>
            <w:tcBorders>
              <w:top w:val="single" w:sz="4" w:space="0" w:color="auto"/>
              <w:left w:val="single" w:sz="4" w:space="0" w:color="auto"/>
              <w:bottom w:val="single" w:sz="4" w:space="0" w:color="auto"/>
            </w:tcBorders>
            <w:shd w:val="clear" w:color="auto" w:fill="auto"/>
            <w:noWrap/>
            <w:vAlign w:val="center"/>
            <w:hideMark/>
          </w:tcPr>
          <w:p w:rsidR="00126705" w:rsidRPr="00167E27" w:rsidRDefault="00126705"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ΦΟΡΟΣ ΕΙΣΟΔΗΜΑΤΟΣ</w:t>
            </w:r>
          </w:p>
        </w:tc>
        <w:tc>
          <w:tcPr>
            <w:tcW w:w="283" w:type="dxa"/>
            <w:tcBorders>
              <w:top w:val="single" w:sz="4" w:space="0" w:color="auto"/>
              <w:bottom w:val="single" w:sz="4" w:space="0" w:color="auto"/>
            </w:tcBorders>
            <w:shd w:val="clear" w:color="auto" w:fill="auto"/>
            <w:noWrap/>
            <w:vAlign w:val="center"/>
            <w:hideMark/>
          </w:tcPr>
          <w:p w:rsidR="00126705" w:rsidRPr="00167E27" w:rsidRDefault="00126705"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hideMark/>
          </w:tcPr>
          <w:p w:rsidR="00126705" w:rsidRPr="00167E27" w:rsidRDefault="00126705" w:rsidP="003239A3">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Κατά την πληρωμή του </w:t>
            </w:r>
            <w:r w:rsidRPr="00167E27">
              <w:rPr>
                <w:rFonts w:ascii="Times New Roman" w:eastAsia="Times New Roman" w:hAnsi="Times New Roman"/>
                <w:color w:val="000000"/>
                <w:sz w:val="24"/>
                <w:szCs w:val="24"/>
                <w:lang w:val="en-US" w:eastAsia="el-GR"/>
              </w:rPr>
              <w:t>A</w:t>
            </w:r>
            <w:proofErr w:type="spellStart"/>
            <w:r w:rsidRPr="00167E27">
              <w:rPr>
                <w:rFonts w:ascii="Times New Roman" w:eastAsia="Times New Roman" w:hAnsi="Times New Roman"/>
                <w:color w:val="000000"/>
                <w:sz w:val="24"/>
                <w:szCs w:val="24"/>
                <w:lang w:eastAsia="el-GR"/>
              </w:rPr>
              <w:t>ναδόχου</w:t>
            </w:r>
            <w:proofErr w:type="spellEnd"/>
            <w:r w:rsidRPr="00167E27">
              <w:rPr>
                <w:rFonts w:ascii="Times New Roman" w:eastAsia="Times New Roman" w:hAnsi="Times New Roman"/>
                <w:color w:val="000000"/>
                <w:sz w:val="24"/>
                <w:szCs w:val="24"/>
                <w:lang w:eastAsia="el-GR"/>
              </w:rPr>
              <w:t xml:space="preserve">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bl>
    <w:p w:rsidR="00061CC6" w:rsidRPr="00167E27" w:rsidRDefault="00061CC6" w:rsidP="00FE7AEA">
      <w:pPr>
        <w:tabs>
          <w:tab w:val="left" w:pos="2974"/>
        </w:tabs>
        <w:jc w:val="center"/>
        <w:rPr>
          <w:rFonts w:ascii="Times New Roman" w:hAnsi="Times New Roman"/>
          <w:sz w:val="24"/>
          <w:szCs w:val="24"/>
        </w:rPr>
      </w:pPr>
    </w:p>
    <w:p w:rsidR="00326AC0" w:rsidRPr="00167E27" w:rsidRDefault="00326AC0" w:rsidP="0045620A">
      <w:pPr>
        <w:pStyle w:val="1"/>
        <w:numPr>
          <w:ilvl w:val="0"/>
          <w:numId w:val="0"/>
        </w:numPr>
        <w:rPr>
          <w:rFonts w:ascii="Times New Roman" w:hAnsi="Times New Roman" w:cs="Times New Roman"/>
          <w:b w:val="0"/>
          <w:iCs w:val="0"/>
          <w:sz w:val="24"/>
          <w:szCs w:val="24"/>
          <w:lang w:eastAsia="en-US"/>
        </w:rPr>
      </w:pPr>
    </w:p>
    <w:p w:rsidR="0045620A" w:rsidRPr="00167E27" w:rsidRDefault="0045620A" w:rsidP="0045620A">
      <w:pPr>
        <w:rPr>
          <w:rFonts w:ascii="Times New Roman" w:hAnsi="Times New Roman"/>
          <w:sz w:val="24"/>
          <w:szCs w:val="24"/>
        </w:rPr>
      </w:pPr>
    </w:p>
    <w:p w:rsidR="0045620A" w:rsidRPr="00167E27" w:rsidRDefault="0045620A"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11" w:name="_Toc22898629"/>
      <w:r w:rsidRPr="00167E27">
        <w:rPr>
          <w:rFonts w:ascii="Times New Roman" w:hAnsi="Times New Roman" w:cs="Times New Roman"/>
          <w:sz w:val="24"/>
          <w:szCs w:val="24"/>
        </w:rPr>
        <w:t>ΣΤΟΙΧΕΙΑ ΑΝΑΘΕΤΟΥΣΑΣ ΑΡΧΗΣ</w:t>
      </w:r>
      <w:bookmarkEnd w:id="11"/>
    </w:p>
    <w:tbl>
      <w:tblPr>
        <w:tblW w:w="10036" w:type="dxa"/>
        <w:tblInd w:w="103" w:type="dxa"/>
        <w:tblLook w:val="04A0"/>
      </w:tblPr>
      <w:tblGrid>
        <w:gridCol w:w="3618"/>
        <w:gridCol w:w="366"/>
        <w:gridCol w:w="1820"/>
        <w:gridCol w:w="282"/>
        <w:gridCol w:w="1740"/>
        <w:gridCol w:w="1232"/>
        <w:gridCol w:w="978"/>
      </w:tblGrid>
      <w:tr w:rsidR="0045620A" w:rsidRPr="00167E27"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hideMark/>
          </w:tcPr>
          <w:p w:rsidR="0045620A" w:rsidRPr="00167E27" w:rsidRDefault="00EC4134"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Επωνυμία Αναθέτουσας Αρχής</w:t>
            </w:r>
          </w:p>
        </w:tc>
        <w:tc>
          <w:tcPr>
            <w:tcW w:w="366" w:type="dxa"/>
            <w:tcBorders>
              <w:top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5074" w:type="dxa"/>
            <w:gridSpan w:val="4"/>
            <w:tcBorders>
              <w:top w:val="single" w:sz="4" w:space="0" w:color="auto"/>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iCs/>
                <w:color w:val="000000"/>
                <w:sz w:val="24"/>
                <w:szCs w:val="24"/>
                <w:lang w:eastAsia="el-GR"/>
              </w:rPr>
            </w:pPr>
            <w:r w:rsidRPr="00167E27">
              <w:rPr>
                <w:rFonts w:ascii="Times New Roman" w:eastAsia="Times New Roman" w:hAnsi="Times New Roman"/>
                <w:iCs/>
                <w:color w:val="000000"/>
                <w:sz w:val="24"/>
                <w:szCs w:val="24"/>
                <w:lang w:eastAsia="el-GR"/>
              </w:rPr>
              <w:t>ΑΝΕΞΑΡΤΗΤΗ ΑΡΧΗ ΔΗΜΟΣΙΩΝ ΕΣΟΔΩΝ (A.A.Δ.Ε.)</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EC4134" w:rsidRPr="00167E27"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hideMark/>
          </w:tcPr>
          <w:p w:rsidR="00EC4134" w:rsidRPr="00167E27" w:rsidRDefault="00EC4134"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Επισπεύδουσα Υπηρεσία</w:t>
            </w:r>
          </w:p>
        </w:tc>
        <w:tc>
          <w:tcPr>
            <w:tcW w:w="366" w:type="dxa"/>
            <w:tcBorders>
              <w:top w:val="single" w:sz="4" w:space="0" w:color="auto"/>
              <w:bottom w:val="single" w:sz="4" w:space="0" w:color="auto"/>
            </w:tcBorders>
            <w:shd w:val="clear" w:color="auto" w:fill="auto"/>
            <w:noWrap/>
            <w:vAlign w:val="center"/>
            <w:hideMark/>
          </w:tcPr>
          <w:p w:rsidR="00EC4134" w:rsidRPr="00167E27" w:rsidRDefault="00EC4134"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center"/>
            <w:hideMark/>
          </w:tcPr>
          <w:p w:rsidR="00EC4134" w:rsidRPr="0005747C" w:rsidRDefault="0005747C" w:rsidP="006A023B">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ΔΙΟΙΚΗΤΗΣ Α.Α.Δ.Ε.</w:t>
            </w:r>
          </w:p>
        </w:tc>
      </w:tr>
      <w:tr w:rsidR="0045620A" w:rsidRPr="00167E27"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hideMark/>
          </w:tcPr>
          <w:p w:rsidR="0045620A" w:rsidRPr="00167E27" w:rsidRDefault="00EC4134"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Ταχυδρομική Διεύθυνση Επικοινωνίας</w:t>
            </w:r>
          </w:p>
        </w:tc>
        <w:tc>
          <w:tcPr>
            <w:tcW w:w="366" w:type="dxa"/>
            <w:tcBorders>
              <w:top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center"/>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w:t>
            </w:r>
          </w:p>
        </w:tc>
        <w:tc>
          <w:tcPr>
            <w:tcW w:w="282"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5620A" w:rsidRPr="00167E27"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Πόλη</w:t>
            </w:r>
          </w:p>
        </w:tc>
        <w:tc>
          <w:tcPr>
            <w:tcW w:w="366" w:type="dxa"/>
            <w:tcBorders>
              <w:top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Αθήνα </w:t>
            </w:r>
          </w:p>
        </w:tc>
        <w:tc>
          <w:tcPr>
            <w:tcW w:w="282"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5620A" w:rsidRPr="00167E27"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Ταχυδρομικώς Κώδικας</w:t>
            </w:r>
          </w:p>
        </w:tc>
        <w:tc>
          <w:tcPr>
            <w:tcW w:w="366" w:type="dxa"/>
            <w:tcBorders>
              <w:top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105 63</w:t>
            </w:r>
          </w:p>
        </w:tc>
      </w:tr>
      <w:tr w:rsidR="0045620A" w:rsidRPr="00167E27"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Τηλεομοιοτυπία (</w:t>
            </w:r>
            <w:proofErr w:type="spellStart"/>
            <w:r w:rsidRPr="00167E27">
              <w:rPr>
                <w:rFonts w:ascii="Times New Roman" w:eastAsia="Times New Roman" w:hAnsi="Times New Roman"/>
                <w:b/>
                <w:bCs/>
                <w:color w:val="000000"/>
                <w:sz w:val="24"/>
                <w:szCs w:val="24"/>
                <w:lang w:eastAsia="el-GR"/>
              </w:rPr>
              <w:t>Fax</w:t>
            </w:r>
            <w:proofErr w:type="spellEnd"/>
            <w:r w:rsidRPr="00167E27">
              <w:rPr>
                <w:rFonts w:ascii="Times New Roman" w:eastAsia="Times New Roman" w:hAnsi="Times New Roman"/>
                <w:b/>
                <w:bCs/>
                <w:color w:val="000000"/>
                <w:sz w:val="24"/>
                <w:szCs w:val="24"/>
                <w:lang w:eastAsia="el-GR"/>
              </w:rPr>
              <w:t>)</w:t>
            </w:r>
          </w:p>
        </w:tc>
        <w:tc>
          <w:tcPr>
            <w:tcW w:w="366" w:type="dxa"/>
            <w:tcBorders>
              <w:top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213-1624227</w:t>
            </w:r>
          </w:p>
        </w:tc>
      </w:tr>
      <w:tr w:rsidR="0045620A" w:rsidRPr="00167E27" w:rsidTr="00E838DD">
        <w:trPr>
          <w:trHeight w:val="285"/>
        </w:trPr>
        <w:tc>
          <w:tcPr>
            <w:tcW w:w="3618" w:type="dxa"/>
            <w:tcBorders>
              <w:top w:val="single" w:sz="4" w:space="0" w:color="auto"/>
              <w:left w:val="single" w:sz="4" w:space="0" w:color="auto"/>
              <w:bottom w:val="single" w:sz="4" w:space="0" w:color="auto"/>
            </w:tcBorders>
            <w:shd w:val="clear" w:color="auto" w:fill="auto"/>
            <w:vAlign w:val="center"/>
            <w:hideMark/>
          </w:tcPr>
          <w:p w:rsidR="0045620A" w:rsidRPr="00167E27" w:rsidRDefault="0045620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Ηλεκτρονικό Ταχυδρομείο (E-</w:t>
            </w:r>
            <w:proofErr w:type="spellStart"/>
            <w:r w:rsidRPr="00167E27">
              <w:rPr>
                <w:rFonts w:ascii="Times New Roman" w:eastAsia="Times New Roman" w:hAnsi="Times New Roman"/>
                <w:b/>
                <w:bCs/>
                <w:color w:val="000000"/>
                <w:sz w:val="24"/>
                <w:szCs w:val="24"/>
                <w:lang w:eastAsia="el-GR"/>
              </w:rPr>
              <w:t>mail</w:t>
            </w:r>
            <w:proofErr w:type="spellEnd"/>
            <w:r w:rsidRPr="00167E27">
              <w:rPr>
                <w:rFonts w:ascii="Times New Roman" w:eastAsia="Times New Roman" w:hAnsi="Times New Roman"/>
                <w:b/>
                <w:bCs/>
                <w:color w:val="000000"/>
                <w:sz w:val="24"/>
                <w:szCs w:val="24"/>
                <w:lang w:eastAsia="el-GR"/>
              </w:rPr>
              <w:t>)</w:t>
            </w:r>
          </w:p>
        </w:tc>
        <w:tc>
          <w:tcPr>
            <w:tcW w:w="366" w:type="dxa"/>
            <w:tcBorders>
              <w:top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3842" w:type="dxa"/>
            <w:gridSpan w:val="3"/>
            <w:tcBorders>
              <w:top w:val="single" w:sz="4" w:space="0" w:color="auto"/>
              <w:bottom w:val="single" w:sz="4" w:space="0" w:color="auto"/>
            </w:tcBorders>
            <w:shd w:val="clear" w:color="auto" w:fill="auto"/>
            <w:noWrap/>
            <w:vAlign w:val="bottom"/>
            <w:hideMark/>
          </w:tcPr>
          <w:p w:rsidR="0045620A" w:rsidRPr="00167E27" w:rsidRDefault="000B5927" w:rsidP="006A023B">
            <w:pPr>
              <w:spacing w:after="0" w:line="240" w:lineRule="auto"/>
              <w:rPr>
                <w:rFonts w:ascii="Times New Roman" w:eastAsia="Times New Roman" w:hAnsi="Times New Roman"/>
                <w:color w:val="0000FF"/>
                <w:sz w:val="24"/>
                <w:szCs w:val="24"/>
                <w:u w:val="single"/>
                <w:lang w:eastAsia="el-GR"/>
              </w:rPr>
            </w:pPr>
            <w:hyperlink r:id="rId15" w:history="1">
              <w:r w:rsidR="0045620A" w:rsidRPr="00167E27">
                <w:rPr>
                  <w:rFonts w:ascii="Times New Roman" w:eastAsia="Times New Roman" w:hAnsi="Times New Roman"/>
                  <w:color w:val="0000FF"/>
                  <w:sz w:val="24"/>
                  <w:szCs w:val="24"/>
                  <w:u w:val="single"/>
                  <w:lang w:eastAsia="el-GR"/>
                </w:rPr>
                <w:t>aadeprocurement@aade.gr</w:t>
              </w:r>
            </w:hyperlink>
          </w:p>
        </w:tc>
        <w:tc>
          <w:tcPr>
            <w:tcW w:w="1232" w:type="dxa"/>
            <w:tcBorders>
              <w:top w:val="single" w:sz="4" w:space="0" w:color="auto"/>
              <w:bottom w:val="single" w:sz="4" w:space="0" w:color="auto"/>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p>
        </w:tc>
        <w:tc>
          <w:tcPr>
            <w:tcW w:w="978" w:type="dxa"/>
            <w:tcBorders>
              <w:top w:val="single" w:sz="4" w:space="0" w:color="auto"/>
              <w:bottom w:val="single" w:sz="4" w:space="0" w:color="auto"/>
              <w:right w:val="single" w:sz="4" w:space="0" w:color="auto"/>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5620A" w:rsidRPr="00167E27"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Γενική Διεύθυνση στο διαδίκτυο (URL)</w:t>
            </w:r>
          </w:p>
        </w:tc>
        <w:tc>
          <w:tcPr>
            <w:tcW w:w="366" w:type="dxa"/>
            <w:tcBorders>
              <w:top w:val="single" w:sz="4" w:space="0" w:color="auto"/>
              <w:bottom w:val="single" w:sz="4" w:space="0" w:color="auto"/>
            </w:tcBorders>
            <w:shd w:val="clear" w:color="auto" w:fill="auto"/>
            <w:noWrap/>
            <w:vAlign w:val="center"/>
            <w:hideMark/>
          </w:tcPr>
          <w:p w:rsidR="0045620A" w:rsidRPr="00167E27" w:rsidRDefault="0045620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bottom"/>
            <w:hideMark/>
          </w:tcPr>
          <w:p w:rsidR="0045620A" w:rsidRPr="00167E27" w:rsidRDefault="000B5927" w:rsidP="006A023B">
            <w:pPr>
              <w:spacing w:after="0" w:line="240" w:lineRule="auto"/>
              <w:rPr>
                <w:rFonts w:ascii="Times New Roman" w:eastAsia="Times New Roman" w:hAnsi="Times New Roman"/>
                <w:color w:val="0000FF"/>
                <w:sz w:val="24"/>
                <w:szCs w:val="24"/>
                <w:u w:val="single"/>
                <w:lang w:eastAsia="el-GR"/>
              </w:rPr>
            </w:pPr>
            <w:hyperlink r:id="rId16" w:history="1">
              <w:r w:rsidR="0045620A" w:rsidRPr="00167E27">
                <w:rPr>
                  <w:rFonts w:ascii="Times New Roman" w:eastAsia="Times New Roman" w:hAnsi="Times New Roman"/>
                  <w:color w:val="0000FF"/>
                  <w:sz w:val="24"/>
                  <w:szCs w:val="24"/>
                  <w:u w:val="single"/>
                  <w:lang w:eastAsia="el-GR"/>
                </w:rPr>
                <w:t>www.aade.gr</w:t>
              </w:r>
            </w:hyperlink>
          </w:p>
        </w:tc>
        <w:tc>
          <w:tcPr>
            <w:tcW w:w="282"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45620A"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5620A" w:rsidRPr="00167E27" w:rsidTr="00E838DD">
        <w:trPr>
          <w:trHeight w:val="300"/>
        </w:trPr>
        <w:tc>
          <w:tcPr>
            <w:tcW w:w="3618" w:type="dxa"/>
            <w:tcBorders>
              <w:top w:val="single" w:sz="4" w:space="0" w:color="auto"/>
              <w:left w:val="single" w:sz="4" w:space="0" w:color="auto"/>
            </w:tcBorders>
            <w:shd w:val="clear" w:color="auto" w:fill="auto"/>
            <w:noWrap/>
            <w:vAlign w:val="center"/>
            <w:hideMark/>
          </w:tcPr>
          <w:p w:rsidR="0045620A" w:rsidRPr="00167E27" w:rsidRDefault="0045620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366" w:type="dxa"/>
            <w:tcBorders>
              <w:top w:val="single" w:sz="4" w:space="0" w:color="auto"/>
            </w:tcBorders>
            <w:shd w:val="clear" w:color="auto" w:fill="auto"/>
            <w:noWrap/>
            <w:vAlign w:val="center"/>
            <w:hideMark/>
          </w:tcPr>
          <w:p w:rsidR="0045620A" w:rsidRPr="00167E27" w:rsidRDefault="0045620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right w:val="single" w:sz="4" w:space="0" w:color="auto"/>
            </w:tcBorders>
            <w:shd w:val="clear" w:color="auto" w:fill="auto"/>
            <w:noWrap/>
            <w:vAlign w:val="bottom"/>
            <w:hideMark/>
          </w:tcPr>
          <w:p w:rsidR="000B030C" w:rsidRPr="00167E27" w:rsidRDefault="0045620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Αρμόδιος υπάλληλος για την παροχή πληροφοριών</w:t>
            </w:r>
          </w:p>
        </w:tc>
      </w:tr>
      <w:tr w:rsidR="00E838DD" w:rsidRPr="00167E27" w:rsidTr="00E838DD">
        <w:trPr>
          <w:trHeight w:val="300"/>
        </w:trPr>
        <w:tc>
          <w:tcPr>
            <w:tcW w:w="3618" w:type="dxa"/>
            <w:tcBorders>
              <w:left w:val="single" w:sz="4" w:space="0" w:color="auto"/>
            </w:tcBorders>
            <w:shd w:val="clear" w:color="auto" w:fill="auto"/>
            <w:noWrap/>
            <w:vAlign w:val="center"/>
            <w:hideMark/>
          </w:tcPr>
          <w:p w:rsidR="00E838DD" w:rsidRPr="00167E27" w:rsidRDefault="00E838DD" w:rsidP="00E838DD">
            <w:pPr>
              <w:spacing w:after="0" w:line="240" w:lineRule="auto"/>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 xml:space="preserve">Ονοματεπώνυμο </w:t>
            </w:r>
            <w:proofErr w:type="spellStart"/>
            <w:r>
              <w:rPr>
                <w:rFonts w:ascii="Times New Roman" w:eastAsia="Times New Roman" w:hAnsi="Times New Roman"/>
                <w:color w:val="000000"/>
                <w:sz w:val="24"/>
                <w:szCs w:val="24"/>
                <w:lang w:eastAsia="el-GR"/>
              </w:rPr>
              <w:t>Λεφάκη</w:t>
            </w:r>
            <w:proofErr w:type="spellEnd"/>
            <w:r>
              <w:rPr>
                <w:rFonts w:ascii="Times New Roman" w:eastAsia="Times New Roman" w:hAnsi="Times New Roman"/>
                <w:color w:val="000000"/>
                <w:sz w:val="24"/>
                <w:szCs w:val="24"/>
                <w:lang w:eastAsia="el-GR"/>
              </w:rPr>
              <w:t xml:space="preserve">  Παρ.</w:t>
            </w:r>
          </w:p>
        </w:tc>
        <w:tc>
          <w:tcPr>
            <w:tcW w:w="366" w:type="dxa"/>
            <w:shd w:val="clear" w:color="auto" w:fill="auto"/>
            <w:noWrap/>
            <w:vAlign w:val="center"/>
            <w:hideMark/>
          </w:tcPr>
          <w:p w:rsidR="00E838DD" w:rsidRPr="00167E27" w:rsidRDefault="00E838D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820" w:type="dxa"/>
            <w:tcBorders>
              <w:right w:val="nil"/>
            </w:tcBorders>
            <w:shd w:val="clear" w:color="auto" w:fill="auto"/>
            <w:noWrap/>
            <w:vAlign w:val="center"/>
            <w:hideMark/>
          </w:tcPr>
          <w:p w:rsidR="00E838DD" w:rsidRPr="00167E27" w:rsidRDefault="00E838DD" w:rsidP="000B030C">
            <w:pPr>
              <w:spacing w:after="0" w:line="240" w:lineRule="auto"/>
              <w:rPr>
                <w:rFonts w:ascii="Times New Roman" w:eastAsia="Times New Roman" w:hAnsi="Times New Roman"/>
                <w:color w:val="000000"/>
                <w:sz w:val="24"/>
                <w:szCs w:val="24"/>
                <w:lang w:eastAsia="el-GR"/>
              </w:rPr>
            </w:pPr>
          </w:p>
        </w:tc>
        <w:tc>
          <w:tcPr>
            <w:tcW w:w="282" w:type="dxa"/>
            <w:tcBorders>
              <w:left w:val="nil"/>
              <w:right w:val="nil"/>
            </w:tcBorders>
            <w:shd w:val="clear" w:color="auto" w:fill="auto"/>
            <w:noWrap/>
            <w:vAlign w:val="center"/>
            <w:hideMark/>
          </w:tcPr>
          <w:p w:rsidR="00E838DD" w:rsidRPr="00167E27" w:rsidRDefault="00E838DD" w:rsidP="006A023B">
            <w:pPr>
              <w:spacing w:after="0" w:line="240" w:lineRule="auto"/>
              <w:rPr>
                <w:rFonts w:ascii="Times New Roman" w:eastAsia="Times New Roman" w:hAnsi="Times New Roman"/>
                <w:color w:val="000000"/>
                <w:sz w:val="24"/>
                <w:szCs w:val="24"/>
                <w:lang w:eastAsia="el-GR"/>
              </w:rPr>
            </w:pPr>
          </w:p>
        </w:tc>
        <w:tc>
          <w:tcPr>
            <w:tcW w:w="3950" w:type="dxa"/>
            <w:gridSpan w:val="3"/>
            <w:tcBorders>
              <w:left w:val="nil"/>
              <w:right w:val="single" w:sz="4" w:space="0" w:color="auto"/>
            </w:tcBorders>
            <w:shd w:val="clear" w:color="auto" w:fill="auto"/>
            <w:noWrap/>
            <w:vAlign w:val="bottom"/>
            <w:hideMark/>
          </w:tcPr>
          <w:p w:rsidR="00E838DD" w:rsidRPr="00167E27" w:rsidRDefault="00E838DD" w:rsidP="00600C15">
            <w:pPr>
              <w:spacing w:after="0" w:line="240" w:lineRule="auto"/>
              <w:rPr>
                <w:rFonts w:ascii="Times New Roman" w:eastAsia="Times New Roman" w:hAnsi="Times New Roman"/>
                <w:color w:val="000000"/>
                <w:sz w:val="24"/>
                <w:szCs w:val="24"/>
                <w:lang w:eastAsia="el-GR"/>
              </w:rPr>
            </w:pPr>
          </w:p>
        </w:tc>
      </w:tr>
      <w:tr w:rsidR="00E838DD" w:rsidRPr="00167E27" w:rsidTr="00E838DD">
        <w:trPr>
          <w:trHeight w:val="300"/>
        </w:trPr>
        <w:tc>
          <w:tcPr>
            <w:tcW w:w="3618" w:type="dxa"/>
            <w:tcBorders>
              <w:left w:val="single" w:sz="4" w:space="0" w:color="auto"/>
              <w:bottom w:val="single" w:sz="4" w:space="0" w:color="auto"/>
            </w:tcBorders>
            <w:shd w:val="clear" w:color="auto" w:fill="auto"/>
            <w:noWrap/>
            <w:vAlign w:val="bottom"/>
            <w:hideMark/>
          </w:tcPr>
          <w:p w:rsidR="00E838DD" w:rsidRPr="00167E27" w:rsidRDefault="00E838D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r>
              <w:rPr>
                <w:rFonts w:ascii="Times New Roman" w:eastAsia="Times New Roman" w:hAnsi="Times New Roman"/>
                <w:color w:val="000000"/>
                <w:sz w:val="24"/>
                <w:szCs w:val="24"/>
                <w:lang w:eastAsia="el-GR"/>
              </w:rPr>
              <w:t>Τηλέφωνο: 213 162422</w:t>
            </w:r>
            <w:r w:rsidR="006B1EA3">
              <w:rPr>
                <w:rFonts w:ascii="Times New Roman" w:eastAsia="Times New Roman" w:hAnsi="Times New Roman"/>
                <w:color w:val="000000"/>
                <w:sz w:val="24"/>
                <w:szCs w:val="24"/>
                <w:lang w:eastAsia="el-GR"/>
              </w:rPr>
              <w:t>3</w:t>
            </w:r>
          </w:p>
        </w:tc>
        <w:tc>
          <w:tcPr>
            <w:tcW w:w="366" w:type="dxa"/>
            <w:tcBorders>
              <w:bottom w:val="single" w:sz="4" w:space="0" w:color="auto"/>
            </w:tcBorders>
            <w:shd w:val="clear" w:color="auto" w:fill="auto"/>
            <w:noWrap/>
            <w:vAlign w:val="center"/>
            <w:hideMark/>
          </w:tcPr>
          <w:p w:rsidR="00E838DD" w:rsidRPr="00167E27" w:rsidRDefault="00E838D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820" w:type="dxa"/>
            <w:tcBorders>
              <w:bottom w:val="single" w:sz="4" w:space="0" w:color="auto"/>
              <w:right w:val="nil"/>
            </w:tcBorders>
            <w:shd w:val="clear" w:color="auto" w:fill="auto"/>
            <w:noWrap/>
            <w:vAlign w:val="center"/>
            <w:hideMark/>
          </w:tcPr>
          <w:p w:rsidR="00E838DD" w:rsidRPr="00167E27" w:rsidRDefault="00E838DD" w:rsidP="006A023B">
            <w:pPr>
              <w:spacing w:after="0" w:line="240" w:lineRule="auto"/>
              <w:jc w:val="right"/>
              <w:rPr>
                <w:rFonts w:ascii="Times New Roman" w:eastAsia="Times New Roman" w:hAnsi="Times New Roman"/>
                <w:color w:val="000000"/>
                <w:sz w:val="24"/>
                <w:szCs w:val="24"/>
                <w:lang w:eastAsia="el-GR"/>
              </w:rPr>
            </w:pPr>
          </w:p>
        </w:tc>
        <w:tc>
          <w:tcPr>
            <w:tcW w:w="282" w:type="dxa"/>
            <w:tcBorders>
              <w:left w:val="nil"/>
              <w:bottom w:val="single" w:sz="4" w:space="0" w:color="auto"/>
              <w:right w:val="nil"/>
            </w:tcBorders>
            <w:shd w:val="clear" w:color="auto" w:fill="auto"/>
            <w:noWrap/>
            <w:vAlign w:val="center"/>
            <w:hideMark/>
          </w:tcPr>
          <w:p w:rsidR="00E838DD" w:rsidRPr="00167E27" w:rsidRDefault="00E838DD" w:rsidP="006A023B">
            <w:pPr>
              <w:spacing w:after="0" w:line="240" w:lineRule="auto"/>
              <w:rPr>
                <w:rFonts w:ascii="Times New Roman" w:eastAsia="Times New Roman" w:hAnsi="Times New Roman"/>
                <w:color w:val="000000"/>
                <w:sz w:val="24"/>
                <w:szCs w:val="24"/>
                <w:lang w:eastAsia="el-GR"/>
              </w:rPr>
            </w:pPr>
          </w:p>
        </w:tc>
        <w:tc>
          <w:tcPr>
            <w:tcW w:w="1740" w:type="dxa"/>
            <w:tcBorders>
              <w:left w:val="nil"/>
              <w:bottom w:val="single" w:sz="4" w:space="0" w:color="auto"/>
              <w:right w:val="nil"/>
            </w:tcBorders>
            <w:shd w:val="clear" w:color="auto" w:fill="auto"/>
            <w:noWrap/>
            <w:vAlign w:val="bottom"/>
            <w:hideMark/>
          </w:tcPr>
          <w:p w:rsidR="00E838DD" w:rsidRPr="00167E27" w:rsidRDefault="00E838DD" w:rsidP="00600C15">
            <w:pPr>
              <w:spacing w:after="0" w:line="240" w:lineRule="auto"/>
              <w:rPr>
                <w:rFonts w:ascii="Times New Roman" w:eastAsia="Times New Roman" w:hAnsi="Times New Roman"/>
                <w:color w:val="000000"/>
                <w:sz w:val="24"/>
                <w:szCs w:val="24"/>
                <w:lang w:eastAsia="el-GR"/>
              </w:rPr>
            </w:pPr>
          </w:p>
        </w:tc>
        <w:tc>
          <w:tcPr>
            <w:tcW w:w="1232" w:type="dxa"/>
            <w:tcBorders>
              <w:left w:val="nil"/>
              <w:bottom w:val="single" w:sz="4" w:space="0" w:color="auto"/>
              <w:right w:val="nil"/>
            </w:tcBorders>
            <w:shd w:val="clear" w:color="auto" w:fill="auto"/>
            <w:noWrap/>
            <w:vAlign w:val="bottom"/>
            <w:hideMark/>
          </w:tcPr>
          <w:p w:rsidR="00E838DD" w:rsidRPr="00167E27" w:rsidRDefault="00E838D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left w:val="nil"/>
              <w:bottom w:val="single" w:sz="4" w:space="0" w:color="auto"/>
              <w:right w:val="single" w:sz="4" w:space="0" w:color="auto"/>
            </w:tcBorders>
            <w:shd w:val="clear" w:color="auto" w:fill="auto"/>
            <w:noWrap/>
            <w:vAlign w:val="bottom"/>
            <w:hideMark/>
          </w:tcPr>
          <w:p w:rsidR="00E838DD" w:rsidRPr="00167E27" w:rsidRDefault="00E838D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45620A" w:rsidRPr="00167E27" w:rsidRDefault="0045620A" w:rsidP="00E72EBD">
      <w:pPr>
        <w:rPr>
          <w:rFonts w:ascii="Times New Roman" w:hAnsi="Times New Roman"/>
          <w:b/>
          <w:sz w:val="24"/>
          <w:szCs w:val="24"/>
        </w:rPr>
      </w:pPr>
    </w:p>
    <w:p w:rsidR="00326AC0" w:rsidRPr="00167E27" w:rsidRDefault="009E51F9"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12" w:name="_Toc22898630"/>
      <w:r w:rsidRPr="00167E27">
        <w:rPr>
          <w:rFonts w:ascii="Times New Roman" w:hAnsi="Times New Roman" w:cs="Times New Roman"/>
          <w:sz w:val="24"/>
          <w:szCs w:val="24"/>
        </w:rPr>
        <w:t>ΟΡΙΣΜΟΙ</w:t>
      </w:r>
      <w:bookmarkEnd w:id="12"/>
    </w:p>
    <w:p w:rsidR="009E51F9" w:rsidRPr="00167E27" w:rsidRDefault="009E51F9" w:rsidP="00596A86">
      <w:pPr>
        <w:spacing w:after="0" w:line="240" w:lineRule="auto"/>
        <w:ind w:left="357"/>
        <w:contextualSpacing/>
        <w:rPr>
          <w:rFonts w:ascii="Times New Roman" w:hAnsi="Times New Roman"/>
          <w:sz w:val="24"/>
          <w:szCs w:val="24"/>
          <w:lang w:eastAsia="el-GR"/>
        </w:rPr>
      </w:pPr>
      <w:r w:rsidRPr="00167E27">
        <w:rPr>
          <w:rFonts w:ascii="Times New Roman" w:hAnsi="Times New Roman"/>
          <w:sz w:val="24"/>
          <w:szCs w:val="24"/>
          <w:lang w:eastAsia="el-GR"/>
        </w:rPr>
        <w:t>Για τους σκοπούς τ</w:t>
      </w:r>
      <w:r w:rsidR="002F6B2B" w:rsidRPr="00167E27">
        <w:rPr>
          <w:rFonts w:ascii="Times New Roman" w:hAnsi="Times New Roman"/>
          <w:sz w:val="24"/>
          <w:szCs w:val="24"/>
          <w:lang w:eastAsia="el-GR"/>
        </w:rPr>
        <w:t>ης</w:t>
      </w:r>
      <w:r w:rsidRPr="00167E27">
        <w:rPr>
          <w:rFonts w:ascii="Times New Roman" w:hAnsi="Times New Roman"/>
          <w:sz w:val="24"/>
          <w:szCs w:val="24"/>
          <w:lang w:eastAsia="el-GR"/>
        </w:rPr>
        <w:t xml:space="preserve"> παρούσας εφαρμόζονται οι ακόλουθοι ορισμοί:</w:t>
      </w:r>
    </w:p>
    <w:p w:rsidR="009E51F9" w:rsidRPr="00167E27" w:rsidRDefault="009E51F9" w:rsidP="004653ED">
      <w:pPr>
        <w:pStyle w:val="a8"/>
        <w:numPr>
          <w:ilvl w:val="0"/>
          <w:numId w:val="1"/>
        </w:numPr>
        <w:rPr>
          <w:rFonts w:ascii="Times New Roman" w:eastAsia="Times New Roman" w:hAnsi="Times New Roman"/>
          <w:iCs/>
          <w:color w:val="000000"/>
          <w:sz w:val="24"/>
          <w:szCs w:val="24"/>
          <w:lang w:eastAsia="el-GR"/>
        </w:rPr>
      </w:pPr>
      <w:r w:rsidRPr="00167E27">
        <w:rPr>
          <w:rFonts w:ascii="Times New Roman" w:hAnsi="Times New Roman"/>
          <w:b/>
          <w:sz w:val="24"/>
          <w:szCs w:val="24"/>
          <w:lang w:eastAsia="el-GR"/>
        </w:rPr>
        <w:t>«</w:t>
      </w:r>
      <w:r w:rsidRPr="00167E27">
        <w:rPr>
          <w:rFonts w:ascii="Times New Roman" w:hAnsi="Times New Roman"/>
          <w:b/>
          <w:sz w:val="24"/>
          <w:szCs w:val="24"/>
          <w:lang w:val="en-US" w:eastAsia="el-GR"/>
        </w:rPr>
        <w:t>A</w:t>
      </w:r>
      <w:proofErr w:type="spellStart"/>
      <w:r w:rsidRPr="00167E27">
        <w:rPr>
          <w:rFonts w:ascii="Times New Roman" w:hAnsi="Times New Roman"/>
          <w:b/>
          <w:sz w:val="24"/>
          <w:szCs w:val="24"/>
          <w:lang w:eastAsia="el-GR"/>
        </w:rPr>
        <w:t>ναθέτουσα</w:t>
      </w:r>
      <w:proofErr w:type="spellEnd"/>
      <w:r w:rsidRPr="00167E27">
        <w:rPr>
          <w:rFonts w:ascii="Times New Roman" w:hAnsi="Times New Roman"/>
          <w:b/>
          <w:sz w:val="24"/>
          <w:szCs w:val="24"/>
          <w:lang w:eastAsia="el-GR"/>
        </w:rPr>
        <w:t xml:space="preserve"> Αρχή»</w:t>
      </w:r>
      <w:r w:rsidR="00F1108D" w:rsidRPr="00167E27">
        <w:rPr>
          <w:rFonts w:ascii="Times New Roman" w:hAnsi="Times New Roman"/>
          <w:sz w:val="24"/>
          <w:szCs w:val="24"/>
          <w:lang w:eastAsia="el-GR"/>
        </w:rPr>
        <w:t xml:space="preserve"> ε</w:t>
      </w:r>
      <w:r w:rsidRPr="00167E27">
        <w:rPr>
          <w:rFonts w:ascii="Times New Roman" w:hAnsi="Times New Roman"/>
          <w:sz w:val="24"/>
          <w:szCs w:val="24"/>
          <w:lang w:eastAsia="el-GR"/>
        </w:rPr>
        <w:t xml:space="preserve">ίναι η </w:t>
      </w:r>
      <w:r w:rsidRPr="00167E27">
        <w:rPr>
          <w:rFonts w:ascii="Times New Roman" w:eastAsia="Times New Roman" w:hAnsi="Times New Roman"/>
          <w:iCs/>
          <w:color w:val="000000"/>
          <w:sz w:val="24"/>
          <w:szCs w:val="24"/>
          <w:lang w:eastAsia="el-GR"/>
        </w:rPr>
        <w:t>Ανεξάρτητη Αρχή Δημοσίων Εσόδων (A.A.Δ.Ε.), η οποία προκηρύσσει την ανοικτή διαδικασία της προμήθειας και η οποία θα υπογράψε</w:t>
      </w:r>
      <w:r w:rsidR="002F6B2B" w:rsidRPr="00167E27">
        <w:rPr>
          <w:rFonts w:ascii="Times New Roman" w:eastAsia="Times New Roman" w:hAnsi="Times New Roman"/>
          <w:iCs/>
          <w:color w:val="000000"/>
          <w:sz w:val="24"/>
          <w:szCs w:val="24"/>
          <w:lang w:eastAsia="el-GR"/>
        </w:rPr>
        <w:t>ι με τον Ανάδοχο τη σ</w:t>
      </w:r>
      <w:r w:rsidRPr="00167E27">
        <w:rPr>
          <w:rFonts w:ascii="Times New Roman" w:eastAsia="Times New Roman" w:hAnsi="Times New Roman"/>
          <w:iCs/>
          <w:color w:val="000000"/>
          <w:sz w:val="24"/>
          <w:szCs w:val="24"/>
          <w:lang w:eastAsia="el-GR"/>
        </w:rPr>
        <w:t>ύμβαση για την υλοποίηση της πράξης.</w:t>
      </w:r>
    </w:p>
    <w:p w:rsidR="003F1114" w:rsidRPr="00167E27" w:rsidRDefault="003F1114" w:rsidP="003F1114">
      <w:pPr>
        <w:pStyle w:val="a8"/>
        <w:ind w:left="1080"/>
        <w:rPr>
          <w:rFonts w:ascii="Times New Roman" w:eastAsia="Times New Roman" w:hAnsi="Times New Roman"/>
          <w:iCs/>
          <w:color w:val="000000"/>
          <w:sz w:val="24"/>
          <w:szCs w:val="24"/>
          <w:lang w:eastAsia="el-GR"/>
        </w:rPr>
      </w:pPr>
      <w:r w:rsidRPr="00167E27">
        <w:rPr>
          <w:rFonts w:ascii="Times New Roman" w:hAnsi="Times New Roman"/>
          <w:sz w:val="24"/>
          <w:szCs w:val="24"/>
          <w:lang w:eastAsia="el-GR"/>
        </w:rPr>
        <w:t>Η Υπηρεσία που διενεργεί το</w:t>
      </w:r>
      <w:r w:rsidR="00240875" w:rsidRPr="00167E27">
        <w:rPr>
          <w:rFonts w:ascii="Times New Roman" w:hAnsi="Times New Roman"/>
          <w:sz w:val="24"/>
          <w:szCs w:val="24"/>
          <w:lang w:eastAsia="el-GR"/>
        </w:rPr>
        <w:t>ν</w:t>
      </w:r>
      <w:r w:rsidRPr="00167E27">
        <w:rPr>
          <w:rFonts w:ascii="Times New Roman" w:hAnsi="Times New Roman"/>
          <w:sz w:val="24"/>
          <w:szCs w:val="24"/>
          <w:lang w:eastAsia="el-GR"/>
        </w:rPr>
        <w:t xml:space="preserve"> διαγωνισμό είναι το τμήμα Προμηθειών της Διεύθυνσης Προμηθειών, Διαχείρισης Υλικού και Κτιριακών Υποδομών της Α.Α.Δ.Ε.</w:t>
      </w:r>
    </w:p>
    <w:p w:rsidR="00C01A44" w:rsidRPr="00167E27" w:rsidRDefault="009E51F9"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«Ανάδοχος ή Προμηθευτής»</w:t>
      </w:r>
      <w:r w:rsidR="00F1108D" w:rsidRPr="00167E27">
        <w:rPr>
          <w:rFonts w:ascii="Times New Roman" w:hAnsi="Times New Roman"/>
          <w:b/>
          <w:sz w:val="24"/>
          <w:szCs w:val="24"/>
          <w:lang w:eastAsia="el-GR"/>
        </w:rPr>
        <w:t xml:space="preserve"> </w:t>
      </w:r>
      <w:r w:rsidR="00F1108D" w:rsidRPr="00167E27">
        <w:rPr>
          <w:rFonts w:ascii="Times New Roman" w:hAnsi="Times New Roman"/>
          <w:sz w:val="24"/>
          <w:szCs w:val="24"/>
          <w:lang w:eastAsia="el-GR"/>
        </w:rPr>
        <w:t>ε</w:t>
      </w:r>
      <w:r w:rsidR="00C01A44" w:rsidRPr="00167E27">
        <w:rPr>
          <w:rFonts w:ascii="Times New Roman" w:hAnsi="Times New Roman"/>
          <w:sz w:val="24"/>
          <w:szCs w:val="24"/>
          <w:lang w:eastAsia="el-GR"/>
        </w:rPr>
        <w:t xml:space="preserve">ίναι </w:t>
      </w:r>
      <w:r w:rsidRPr="00167E27">
        <w:rPr>
          <w:rFonts w:ascii="Times New Roman" w:hAnsi="Times New Roman"/>
          <w:sz w:val="24"/>
          <w:szCs w:val="24"/>
          <w:lang w:eastAsia="el-GR"/>
        </w:rPr>
        <w:t>ο ο</w:t>
      </w:r>
      <w:r w:rsidR="008B3776" w:rsidRPr="00167E27">
        <w:rPr>
          <w:rFonts w:ascii="Times New Roman" w:hAnsi="Times New Roman"/>
          <w:sz w:val="24"/>
          <w:szCs w:val="24"/>
          <w:lang w:eastAsia="el-GR"/>
        </w:rPr>
        <w:t xml:space="preserve">ικονομικός φορέας στον οποίο θα </w:t>
      </w:r>
      <w:r w:rsidRPr="00167E27">
        <w:rPr>
          <w:rFonts w:ascii="Times New Roman" w:hAnsi="Times New Roman"/>
          <w:sz w:val="24"/>
          <w:szCs w:val="24"/>
          <w:lang w:eastAsia="el-GR"/>
        </w:rPr>
        <w:t>ανατεθεί η προμήθεια, και θ</w:t>
      </w:r>
      <w:r w:rsidR="00A673D9" w:rsidRPr="00167E27">
        <w:rPr>
          <w:rFonts w:ascii="Times New Roman" w:hAnsi="Times New Roman"/>
          <w:sz w:val="24"/>
          <w:szCs w:val="24"/>
          <w:lang w:eastAsia="el-GR"/>
        </w:rPr>
        <w:t xml:space="preserve">α </w:t>
      </w:r>
      <w:r w:rsidRPr="00167E27">
        <w:rPr>
          <w:rFonts w:ascii="Times New Roman" w:hAnsi="Times New Roman"/>
          <w:sz w:val="24"/>
          <w:szCs w:val="24"/>
          <w:lang w:eastAsia="el-GR"/>
        </w:rPr>
        <w:t xml:space="preserve">αποδεικνύεται με </w:t>
      </w:r>
      <w:r w:rsidR="008572F2" w:rsidRPr="00167E27">
        <w:rPr>
          <w:rFonts w:ascii="Times New Roman" w:hAnsi="Times New Roman"/>
          <w:sz w:val="24"/>
          <w:szCs w:val="24"/>
          <w:lang w:eastAsia="el-GR"/>
        </w:rPr>
        <w:t>σύμβαση προμήθειας ή σ</w:t>
      </w:r>
      <w:r w:rsidRPr="00167E27">
        <w:rPr>
          <w:rFonts w:ascii="Times New Roman" w:hAnsi="Times New Roman"/>
          <w:sz w:val="24"/>
          <w:szCs w:val="24"/>
          <w:lang w:eastAsia="el-GR"/>
        </w:rPr>
        <w:t xml:space="preserve">ύμβαση, που θα καταρτιστεί και θα υπογραφεί με την </w:t>
      </w:r>
      <w:r w:rsidR="00C01A44" w:rsidRPr="00167E27">
        <w:rPr>
          <w:rFonts w:ascii="Times New Roman" w:hAnsi="Times New Roman"/>
          <w:sz w:val="24"/>
          <w:szCs w:val="24"/>
          <w:lang w:eastAsia="el-GR"/>
        </w:rPr>
        <w:t>Α</w:t>
      </w:r>
      <w:r w:rsidRPr="00167E27">
        <w:rPr>
          <w:rFonts w:ascii="Times New Roman" w:hAnsi="Times New Roman"/>
          <w:sz w:val="24"/>
          <w:szCs w:val="24"/>
          <w:lang w:eastAsia="el-GR"/>
        </w:rPr>
        <w:t xml:space="preserve">ναθέτουσα </w:t>
      </w:r>
      <w:r w:rsidR="00C01A44" w:rsidRPr="00167E27">
        <w:rPr>
          <w:rFonts w:ascii="Times New Roman" w:hAnsi="Times New Roman"/>
          <w:sz w:val="24"/>
          <w:szCs w:val="24"/>
          <w:lang w:eastAsia="el-GR"/>
        </w:rPr>
        <w:t>Α</w:t>
      </w:r>
      <w:r w:rsidRPr="00167E27">
        <w:rPr>
          <w:rFonts w:ascii="Times New Roman" w:hAnsi="Times New Roman"/>
          <w:sz w:val="24"/>
          <w:szCs w:val="24"/>
          <w:lang w:eastAsia="el-GR"/>
        </w:rPr>
        <w:t>ρχή,</w:t>
      </w:r>
      <w:r w:rsidR="00C01A44" w:rsidRPr="00167E27">
        <w:rPr>
          <w:rFonts w:ascii="Times New Roman" w:hAnsi="Times New Roman"/>
          <w:sz w:val="24"/>
          <w:szCs w:val="24"/>
          <w:lang w:eastAsia="el-GR"/>
        </w:rPr>
        <w:t xml:space="preserve"> μετά την Απόφαση για την κατακύρωση των αποτελεσμάτων.</w:t>
      </w:r>
    </w:p>
    <w:p w:rsidR="002E3CC8" w:rsidRPr="00167E27" w:rsidRDefault="00F1108D" w:rsidP="00294EF0">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«Σύμβαση προμήθειας ή Σύμβαση»</w:t>
      </w:r>
      <w:r w:rsidRPr="00167E27">
        <w:rPr>
          <w:rFonts w:ascii="Times New Roman" w:hAnsi="Times New Roman"/>
          <w:sz w:val="24"/>
          <w:szCs w:val="24"/>
          <w:lang w:eastAsia="el-GR"/>
        </w:rPr>
        <w:t xml:space="preserve"> είναι η σύμβαση που έχει ως αντικείμενο την αγορά προϊόντων </w:t>
      </w:r>
      <w:r w:rsidR="003740EC" w:rsidRPr="00167E27">
        <w:rPr>
          <w:rFonts w:ascii="Times New Roman" w:hAnsi="Times New Roman"/>
          <w:sz w:val="24"/>
          <w:szCs w:val="24"/>
          <w:lang w:eastAsia="el-GR"/>
        </w:rPr>
        <w:t>(ειδών)</w:t>
      </w:r>
      <w:r w:rsidRPr="00167E27">
        <w:rPr>
          <w:rFonts w:ascii="Times New Roman" w:hAnsi="Times New Roman"/>
          <w:sz w:val="24"/>
          <w:szCs w:val="24"/>
          <w:lang w:eastAsia="el-GR"/>
        </w:rPr>
        <w:t>.</w:t>
      </w:r>
    </w:p>
    <w:p w:rsidR="00F1108D" w:rsidRPr="00167E27" w:rsidRDefault="00C01A44"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«Οικονομικός φορέας»</w:t>
      </w:r>
      <w:r w:rsidRPr="00167E27">
        <w:rPr>
          <w:rFonts w:ascii="Times New Roman" w:hAnsi="Times New Roman"/>
          <w:sz w:val="24"/>
          <w:szCs w:val="24"/>
          <w:lang w:eastAsia="el-GR"/>
        </w:rPr>
        <w:t xml:space="preserve"> είναι κάθε φυσικό ή νομικό πρόσωπο ή ένωση αυτών, που προσφέρει στην αγορά εκτέλεση εργασιών </w:t>
      </w:r>
      <w:r w:rsidR="002F6B2B" w:rsidRPr="00167E27">
        <w:rPr>
          <w:rFonts w:ascii="Times New Roman" w:hAnsi="Times New Roman"/>
          <w:sz w:val="24"/>
          <w:szCs w:val="24"/>
          <w:lang w:eastAsia="el-GR"/>
        </w:rPr>
        <w:t xml:space="preserve">ή </w:t>
      </w:r>
      <w:r w:rsidRPr="00167E27">
        <w:rPr>
          <w:rFonts w:ascii="Times New Roman" w:hAnsi="Times New Roman"/>
          <w:sz w:val="24"/>
          <w:szCs w:val="24"/>
          <w:lang w:eastAsia="el-GR"/>
        </w:rPr>
        <w:t>προμήθεια προϊόντων ή παροχή υπηρεσιών.</w:t>
      </w:r>
    </w:p>
    <w:p w:rsidR="009E51F9" w:rsidRPr="00167E27" w:rsidRDefault="00C01A44" w:rsidP="004653ED">
      <w:pPr>
        <w:pStyle w:val="a8"/>
        <w:numPr>
          <w:ilvl w:val="0"/>
          <w:numId w:val="1"/>
        </w:numPr>
        <w:rPr>
          <w:rFonts w:ascii="Times New Roman" w:hAnsi="Times New Roman"/>
          <w:b/>
          <w:sz w:val="24"/>
          <w:szCs w:val="24"/>
        </w:rPr>
      </w:pPr>
      <w:r w:rsidRPr="00167E27">
        <w:rPr>
          <w:rFonts w:ascii="Times New Roman" w:hAnsi="Times New Roman"/>
          <w:b/>
          <w:sz w:val="24"/>
          <w:szCs w:val="24"/>
          <w:lang w:eastAsia="el-GR"/>
        </w:rPr>
        <w:t>«Προσφέρων»</w:t>
      </w:r>
      <w:r w:rsidR="00F1108D" w:rsidRPr="00167E27">
        <w:rPr>
          <w:rFonts w:ascii="Times New Roman" w:hAnsi="Times New Roman"/>
          <w:sz w:val="24"/>
          <w:szCs w:val="24"/>
          <w:lang w:eastAsia="el-GR"/>
        </w:rPr>
        <w:t xml:space="preserve"> </w:t>
      </w:r>
      <w:r w:rsidRPr="00167E27">
        <w:rPr>
          <w:rFonts w:ascii="Times New Roman" w:hAnsi="Times New Roman"/>
          <w:sz w:val="24"/>
          <w:szCs w:val="24"/>
          <w:lang w:eastAsia="el-GR"/>
        </w:rPr>
        <w:t>είναι ο οικονομικός φορέας που έχει υποβάλει προσφορά</w:t>
      </w:r>
      <w:r w:rsidR="00F1108D" w:rsidRPr="00167E27">
        <w:rPr>
          <w:rFonts w:ascii="Times New Roman" w:hAnsi="Times New Roman"/>
          <w:sz w:val="24"/>
          <w:szCs w:val="24"/>
          <w:lang w:eastAsia="el-GR"/>
        </w:rPr>
        <w:t>.</w:t>
      </w:r>
    </w:p>
    <w:p w:rsidR="00F1108D" w:rsidRPr="00167E27" w:rsidRDefault="00F1108D"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 xml:space="preserve">«Προσφορά» </w:t>
      </w:r>
      <w:r w:rsidRPr="00167E27">
        <w:rPr>
          <w:rFonts w:ascii="Times New Roman" w:hAnsi="Times New Roman"/>
          <w:sz w:val="24"/>
          <w:szCs w:val="24"/>
          <w:lang w:eastAsia="el-GR"/>
        </w:rPr>
        <w:t xml:space="preserve">είναι η προσφορά που θα υποβάλλουν οι </w:t>
      </w:r>
      <w:r w:rsidR="00FC6968" w:rsidRPr="00167E27">
        <w:rPr>
          <w:rFonts w:ascii="Times New Roman" w:hAnsi="Times New Roman"/>
          <w:sz w:val="24"/>
          <w:szCs w:val="24"/>
          <w:lang w:eastAsia="el-GR"/>
        </w:rPr>
        <w:t>οικονομικοί φορείς</w:t>
      </w:r>
      <w:r w:rsidRPr="00167E27">
        <w:rPr>
          <w:rFonts w:ascii="Times New Roman" w:hAnsi="Times New Roman"/>
          <w:sz w:val="24"/>
          <w:szCs w:val="24"/>
          <w:lang w:eastAsia="el-GR"/>
        </w:rPr>
        <w:t xml:space="preserve">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Pr="00167E27" w:rsidRDefault="00F1108D"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 xml:space="preserve">«Έγγραφα  της σύμβασης» </w:t>
      </w:r>
      <w:r w:rsidRPr="00167E27">
        <w:rPr>
          <w:rFonts w:ascii="Times New Roman" w:hAnsi="Times New Roman"/>
          <w:sz w:val="24"/>
          <w:szCs w:val="24"/>
          <w:lang w:eastAsia="el-GR"/>
        </w:rPr>
        <w:t xml:space="preserve">είναι τα περιγραφόμενα στο </w:t>
      </w:r>
      <w:r w:rsidR="003740EC" w:rsidRPr="00167E27">
        <w:rPr>
          <w:rFonts w:ascii="Times New Roman" w:hAnsi="Times New Roman"/>
          <w:sz w:val="24"/>
          <w:szCs w:val="24"/>
          <w:lang w:eastAsia="el-GR"/>
        </w:rPr>
        <w:t>άρθρο 8</w:t>
      </w:r>
      <w:r w:rsidRPr="00167E27">
        <w:rPr>
          <w:rFonts w:ascii="Times New Roman" w:hAnsi="Times New Roman"/>
          <w:sz w:val="24"/>
          <w:szCs w:val="24"/>
          <w:lang w:eastAsia="el-GR"/>
        </w:rPr>
        <w:t xml:space="preserve"> της παρούσας έγγραφα</w:t>
      </w:r>
    </w:p>
    <w:p w:rsidR="00F1108D" w:rsidRPr="00167E27" w:rsidRDefault="00F1108D"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«Επιτροπή δ</w:t>
      </w:r>
      <w:r w:rsidR="004F43BA" w:rsidRPr="00167E27">
        <w:rPr>
          <w:rFonts w:ascii="Times New Roman" w:hAnsi="Times New Roman"/>
          <w:b/>
          <w:bCs/>
          <w:sz w:val="24"/>
          <w:szCs w:val="24"/>
          <w:lang w:eastAsia="el-GR"/>
        </w:rPr>
        <w:t xml:space="preserve">ιενέργειας </w:t>
      </w:r>
      <w:r w:rsidRPr="00167E27">
        <w:rPr>
          <w:rFonts w:ascii="Times New Roman" w:hAnsi="Times New Roman"/>
          <w:b/>
          <w:bCs/>
          <w:sz w:val="24"/>
          <w:szCs w:val="24"/>
          <w:lang w:eastAsia="el-GR"/>
        </w:rPr>
        <w:t>και αξιολόγησης των π</w:t>
      </w:r>
      <w:r w:rsidR="004F43BA" w:rsidRPr="00167E27">
        <w:rPr>
          <w:rFonts w:ascii="Times New Roman" w:hAnsi="Times New Roman"/>
          <w:b/>
          <w:bCs/>
          <w:sz w:val="24"/>
          <w:szCs w:val="24"/>
          <w:lang w:eastAsia="el-GR"/>
        </w:rPr>
        <w:t>ροσφορών»</w:t>
      </w:r>
      <w:r w:rsidRPr="00167E27">
        <w:rPr>
          <w:rFonts w:ascii="Times New Roman" w:hAnsi="Times New Roman"/>
          <w:b/>
          <w:bCs/>
          <w:sz w:val="24"/>
          <w:szCs w:val="24"/>
          <w:lang w:eastAsia="el-GR"/>
        </w:rPr>
        <w:t xml:space="preserve"> </w:t>
      </w:r>
      <w:r w:rsidRPr="00167E27">
        <w:rPr>
          <w:rFonts w:ascii="Times New Roman" w:hAnsi="Times New Roman"/>
          <w:sz w:val="24"/>
          <w:szCs w:val="24"/>
          <w:lang w:eastAsia="el-GR"/>
        </w:rPr>
        <w:t>είναι τ</w:t>
      </w:r>
      <w:r w:rsidR="004F43BA" w:rsidRPr="00167E27">
        <w:rPr>
          <w:rFonts w:ascii="Times New Roman" w:hAnsi="Times New Roman"/>
          <w:sz w:val="24"/>
          <w:szCs w:val="24"/>
          <w:lang w:eastAsia="el-GR"/>
        </w:rPr>
        <w:t xml:space="preserve">ο αρμόδιο συλλογικό γνωμοδοτικό όργανο της </w:t>
      </w:r>
      <w:r w:rsidR="004F43BA" w:rsidRPr="00167E27">
        <w:rPr>
          <w:rFonts w:ascii="Times New Roman" w:eastAsia="Times New Roman" w:hAnsi="Times New Roman"/>
          <w:iCs/>
          <w:color w:val="000000"/>
          <w:sz w:val="24"/>
          <w:szCs w:val="24"/>
          <w:lang w:eastAsia="el-GR"/>
        </w:rPr>
        <w:t>Ανεξάρτητη</w:t>
      </w:r>
      <w:r w:rsidR="002B64A3" w:rsidRPr="00167E27">
        <w:rPr>
          <w:rFonts w:ascii="Times New Roman" w:eastAsia="Times New Roman" w:hAnsi="Times New Roman"/>
          <w:iCs/>
          <w:color w:val="000000"/>
          <w:sz w:val="24"/>
          <w:szCs w:val="24"/>
          <w:lang w:eastAsia="el-GR"/>
        </w:rPr>
        <w:t>ς</w:t>
      </w:r>
      <w:r w:rsidR="004F43BA" w:rsidRPr="00167E27">
        <w:rPr>
          <w:rFonts w:ascii="Times New Roman" w:eastAsia="Times New Roman" w:hAnsi="Times New Roman"/>
          <w:iCs/>
          <w:color w:val="000000"/>
          <w:sz w:val="24"/>
          <w:szCs w:val="24"/>
          <w:lang w:eastAsia="el-GR"/>
        </w:rPr>
        <w:t xml:space="preserve"> Αρχή</w:t>
      </w:r>
      <w:r w:rsidR="002B64A3" w:rsidRPr="00167E27">
        <w:rPr>
          <w:rFonts w:ascii="Times New Roman" w:eastAsia="Times New Roman" w:hAnsi="Times New Roman"/>
          <w:iCs/>
          <w:color w:val="000000"/>
          <w:sz w:val="24"/>
          <w:szCs w:val="24"/>
          <w:lang w:eastAsia="el-GR"/>
        </w:rPr>
        <w:t>ς</w:t>
      </w:r>
      <w:r w:rsidR="004F43BA" w:rsidRPr="00167E27">
        <w:rPr>
          <w:rFonts w:ascii="Times New Roman" w:eastAsia="Times New Roman" w:hAnsi="Times New Roman"/>
          <w:iCs/>
          <w:color w:val="000000"/>
          <w:sz w:val="24"/>
          <w:szCs w:val="24"/>
          <w:lang w:eastAsia="el-GR"/>
        </w:rPr>
        <w:t xml:space="preserve"> Δημοσίων Εσόδων (A.A.Δ.Ε.)</w:t>
      </w:r>
      <w:r w:rsidR="004F43BA" w:rsidRPr="00167E27">
        <w:rPr>
          <w:rFonts w:ascii="Times New Roman" w:hAnsi="Times New Roman"/>
          <w:sz w:val="24"/>
          <w:szCs w:val="24"/>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994C40" w:rsidRPr="00167E27" w:rsidRDefault="004F43BA" w:rsidP="00726FAB">
      <w:pPr>
        <w:pStyle w:val="a8"/>
        <w:numPr>
          <w:ilvl w:val="0"/>
          <w:numId w:val="1"/>
        </w:numPr>
        <w:autoSpaceDE w:val="0"/>
        <w:autoSpaceDN w:val="0"/>
        <w:adjustRightInd w:val="0"/>
        <w:spacing w:after="120" w:line="240" w:lineRule="auto"/>
        <w:ind w:left="1077" w:hanging="357"/>
        <w:contextualSpacing w:val="0"/>
        <w:rPr>
          <w:rFonts w:ascii="Times New Roman" w:hAnsi="Times New Roman"/>
          <w:sz w:val="24"/>
          <w:szCs w:val="24"/>
          <w:lang w:eastAsia="el-GR"/>
        </w:rPr>
      </w:pPr>
      <w:r w:rsidRPr="00167E27">
        <w:rPr>
          <w:rFonts w:ascii="Times New Roman" w:hAnsi="Times New Roman"/>
          <w:b/>
          <w:bCs/>
          <w:sz w:val="24"/>
          <w:szCs w:val="24"/>
          <w:lang w:eastAsia="el-GR"/>
        </w:rPr>
        <w:t xml:space="preserve">«Επιτροπή </w:t>
      </w:r>
      <w:r w:rsidR="003740EC" w:rsidRPr="00167E27">
        <w:rPr>
          <w:rFonts w:ascii="Times New Roman" w:hAnsi="Times New Roman"/>
          <w:b/>
          <w:bCs/>
          <w:sz w:val="24"/>
          <w:szCs w:val="24"/>
          <w:lang w:eastAsia="el-GR"/>
        </w:rPr>
        <w:t>εξέτασης</w:t>
      </w:r>
      <w:r w:rsidRPr="00167E27">
        <w:rPr>
          <w:rFonts w:ascii="Times New Roman" w:hAnsi="Times New Roman"/>
          <w:b/>
          <w:bCs/>
          <w:sz w:val="24"/>
          <w:szCs w:val="24"/>
          <w:lang w:eastAsia="el-GR"/>
        </w:rPr>
        <w:t xml:space="preserve"> ενστάσεων»</w:t>
      </w:r>
      <w:r w:rsidR="00F1108D" w:rsidRPr="00167E27">
        <w:rPr>
          <w:rFonts w:ascii="Times New Roman" w:hAnsi="Times New Roman"/>
          <w:b/>
          <w:bCs/>
          <w:sz w:val="24"/>
          <w:szCs w:val="24"/>
          <w:lang w:eastAsia="el-GR"/>
        </w:rPr>
        <w:t xml:space="preserve"> </w:t>
      </w:r>
      <w:r w:rsidR="00F1108D" w:rsidRPr="00167E27">
        <w:rPr>
          <w:rFonts w:ascii="Times New Roman" w:hAnsi="Times New Roman"/>
          <w:sz w:val="24"/>
          <w:szCs w:val="24"/>
          <w:lang w:eastAsia="el-GR"/>
        </w:rPr>
        <w:t>είναι το</w:t>
      </w:r>
      <w:r w:rsidRPr="00167E27">
        <w:rPr>
          <w:rFonts w:ascii="Times New Roman" w:hAnsi="Times New Roman"/>
          <w:sz w:val="24"/>
          <w:szCs w:val="24"/>
          <w:lang w:eastAsia="el-GR"/>
        </w:rPr>
        <w:t xml:space="preserve"> αρμόδιο συλλογικό γνωμοδοτικό όργανο της </w:t>
      </w:r>
      <w:r w:rsidRPr="00167E27">
        <w:rPr>
          <w:rFonts w:ascii="Times New Roman" w:eastAsia="Times New Roman" w:hAnsi="Times New Roman"/>
          <w:iCs/>
          <w:color w:val="000000"/>
          <w:sz w:val="24"/>
          <w:szCs w:val="24"/>
          <w:lang w:eastAsia="el-GR"/>
        </w:rPr>
        <w:t>Ανεξάρτητη</w:t>
      </w:r>
      <w:r w:rsidR="002B64A3" w:rsidRPr="00167E27">
        <w:rPr>
          <w:rFonts w:ascii="Times New Roman" w:eastAsia="Times New Roman" w:hAnsi="Times New Roman"/>
          <w:iCs/>
          <w:color w:val="000000"/>
          <w:sz w:val="24"/>
          <w:szCs w:val="24"/>
          <w:lang w:eastAsia="el-GR"/>
        </w:rPr>
        <w:t>ς</w:t>
      </w:r>
      <w:r w:rsidRPr="00167E27">
        <w:rPr>
          <w:rFonts w:ascii="Times New Roman" w:eastAsia="Times New Roman" w:hAnsi="Times New Roman"/>
          <w:iCs/>
          <w:color w:val="000000"/>
          <w:sz w:val="24"/>
          <w:szCs w:val="24"/>
          <w:lang w:eastAsia="el-GR"/>
        </w:rPr>
        <w:t xml:space="preserve"> Αρχή</w:t>
      </w:r>
      <w:r w:rsidR="002B64A3" w:rsidRPr="00167E27">
        <w:rPr>
          <w:rFonts w:ascii="Times New Roman" w:eastAsia="Times New Roman" w:hAnsi="Times New Roman"/>
          <w:iCs/>
          <w:color w:val="000000"/>
          <w:sz w:val="24"/>
          <w:szCs w:val="24"/>
          <w:lang w:eastAsia="el-GR"/>
        </w:rPr>
        <w:t>ς</w:t>
      </w:r>
      <w:r w:rsidRPr="00167E27">
        <w:rPr>
          <w:rFonts w:ascii="Times New Roman" w:eastAsia="Times New Roman" w:hAnsi="Times New Roman"/>
          <w:iCs/>
          <w:color w:val="000000"/>
          <w:sz w:val="24"/>
          <w:szCs w:val="24"/>
          <w:lang w:eastAsia="el-GR"/>
        </w:rPr>
        <w:t xml:space="preserve"> Δημοσίων Εσόδων (A.A.Δ.Ε.)</w:t>
      </w:r>
      <w:r w:rsidRPr="00167E27">
        <w:rPr>
          <w:rFonts w:ascii="Times New Roman" w:hAnsi="Times New Roman"/>
          <w:sz w:val="24"/>
          <w:szCs w:val="24"/>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726FAB" w:rsidRPr="00167E27" w:rsidRDefault="00726FAB" w:rsidP="00726FAB">
      <w:pPr>
        <w:pStyle w:val="a8"/>
        <w:autoSpaceDE w:val="0"/>
        <w:autoSpaceDN w:val="0"/>
        <w:adjustRightInd w:val="0"/>
        <w:spacing w:after="120" w:line="240" w:lineRule="auto"/>
        <w:ind w:left="1077"/>
        <w:contextualSpacing w:val="0"/>
        <w:rPr>
          <w:rFonts w:ascii="Times New Roman" w:hAnsi="Times New Roman"/>
          <w:sz w:val="24"/>
          <w:szCs w:val="24"/>
          <w:lang w:eastAsia="el-GR"/>
        </w:rPr>
      </w:pPr>
    </w:p>
    <w:p w:rsidR="009E598B" w:rsidRPr="00167E27" w:rsidRDefault="004B038E" w:rsidP="00874734">
      <w:pPr>
        <w:pStyle w:val="1"/>
        <w:numPr>
          <w:ilvl w:val="0"/>
          <w:numId w:val="16"/>
        </w:numPr>
        <w:pBdr>
          <w:bottom w:val="single" w:sz="8" w:space="0" w:color="5B9BD5" w:themeColor="accent1"/>
        </w:pBdr>
        <w:spacing w:after="0" w:line="240" w:lineRule="auto"/>
        <w:ind w:left="1134" w:hanging="1134"/>
        <w:rPr>
          <w:rFonts w:ascii="Times New Roman" w:hAnsi="Times New Roman" w:cs="Times New Roman"/>
          <w:sz w:val="24"/>
          <w:szCs w:val="24"/>
        </w:rPr>
      </w:pPr>
      <w:bookmarkStart w:id="13" w:name="_Toc22898631"/>
      <w:r w:rsidRPr="00167E27">
        <w:rPr>
          <w:rFonts w:ascii="Times New Roman" w:hAnsi="Times New Roman" w:cs="Times New Roman"/>
          <w:sz w:val="24"/>
          <w:szCs w:val="24"/>
        </w:rPr>
        <w:t>ΑΝΤΙΚΕΙΜΕΝΟ</w:t>
      </w:r>
      <w:r w:rsidR="00310A46" w:rsidRPr="00167E27">
        <w:rPr>
          <w:rFonts w:ascii="Times New Roman" w:hAnsi="Times New Roman" w:cs="Times New Roman"/>
          <w:sz w:val="24"/>
          <w:szCs w:val="24"/>
        </w:rPr>
        <w:t xml:space="preserve">, </w:t>
      </w:r>
      <w:r w:rsidR="00AE4236" w:rsidRPr="00167E27">
        <w:rPr>
          <w:rFonts w:ascii="Times New Roman" w:hAnsi="Times New Roman" w:cs="Times New Roman"/>
          <w:sz w:val="24"/>
          <w:szCs w:val="24"/>
        </w:rPr>
        <w:t xml:space="preserve">ΠΕΡΙΓΡΑΦΗ ΣΥΜΒΑΣΗΣ, </w:t>
      </w:r>
      <w:r w:rsidR="00310A46" w:rsidRPr="00167E27">
        <w:rPr>
          <w:rFonts w:ascii="Times New Roman" w:hAnsi="Times New Roman" w:cs="Times New Roman"/>
          <w:sz w:val="24"/>
          <w:szCs w:val="24"/>
        </w:rPr>
        <w:t>ΕΚΤΙΜΩΜΕΝΗ ΑΞΙΑ</w:t>
      </w:r>
      <w:r w:rsidR="00AE4236" w:rsidRPr="00167E27">
        <w:rPr>
          <w:rFonts w:ascii="Times New Roman" w:hAnsi="Times New Roman" w:cs="Times New Roman"/>
          <w:sz w:val="24"/>
          <w:szCs w:val="24"/>
        </w:rPr>
        <w:t xml:space="preserve"> ΚΑΙ</w:t>
      </w:r>
      <w:r w:rsidR="00310A46" w:rsidRPr="00167E27">
        <w:rPr>
          <w:rFonts w:ascii="Times New Roman" w:hAnsi="Times New Roman" w:cs="Times New Roman"/>
          <w:sz w:val="24"/>
          <w:szCs w:val="24"/>
        </w:rPr>
        <w:t xml:space="preserve"> ΤΟΠΟΣ </w:t>
      </w:r>
      <w:r w:rsidR="00225B0D" w:rsidRPr="00167E27">
        <w:rPr>
          <w:rFonts w:ascii="Times New Roman" w:hAnsi="Times New Roman" w:cs="Times New Roman"/>
          <w:sz w:val="24"/>
          <w:szCs w:val="24"/>
        </w:rPr>
        <w:t>ΠΑΡΑΔΟΣΗΣ</w:t>
      </w:r>
      <w:bookmarkEnd w:id="13"/>
      <w:r w:rsidR="00225B0D" w:rsidRPr="00167E27">
        <w:rPr>
          <w:rFonts w:ascii="Times New Roman" w:hAnsi="Times New Roman" w:cs="Times New Roman"/>
          <w:sz w:val="24"/>
          <w:szCs w:val="24"/>
        </w:rPr>
        <w:t xml:space="preserve"> </w:t>
      </w:r>
    </w:p>
    <w:p w:rsidR="00184230" w:rsidRPr="001A5698" w:rsidRDefault="00DF4911" w:rsidP="00DF4911">
      <w:pPr>
        <w:tabs>
          <w:tab w:val="left" w:pos="2974"/>
        </w:tabs>
        <w:spacing w:after="0" w:line="240" w:lineRule="auto"/>
        <w:rPr>
          <w:rFonts w:ascii="Times New Roman" w:hAnsi="Times New Roman"/>
          <w:b/>
          <w:sz w:val="24"/>
          <w:szCs w:val="24"/>
        </w:rPr>
      </w:pPr>
      <w:r w:rsidRPr="001A5698">
        <w:rPr>
          <w:rFonts w:ascii="Times New Roman" w:hAnsi="Times New Roman"/>
          <w:b/>
          <w:sz w:val="24"/>
          <w:szCs w:val="24"/>
        </w:rPr>
        <w:t xml:space="preserve">3.1 </w:t>
      </w:r>
      <w:r w:rsidR="00184230" w:rsidRPr="001A5698">
        <w:rPr>
          <w:rFonts w:ascii="Times New Roman" w:hAnsi="Times New Roman"/>
          <w:b/>
          <w:sz w:val="24"/>
          <w:szCs w:val="24"/>
        </w:rPr>
        <w:t xml:space="preserve">Αντικείμενο της σύμβασης </w:t>
      </w:r>
    </w:p>
    <w:p w:rsidR="00D97184" w:rsidRPr="001A5698" w:rsidRDefault="00184230" w:rsidP="005B03D3">
      <w:pPr>
        <w:tabs>
          <w:tab w:val="left" w:pos="2974"/>
        </w:tabs>
        <w:spacing w:after="120" w:line="240" w:lineRule="auto"/>
        <w:rPr>
          <w:rFonts w:ascii="Times New Roman" w:hAnsi="Times New Roman"/>
          <w:b/>
          <w:sz w:val="24"/>
          <w:szCs w:val="24"/>
        </w:rPr>
      </w:pPr>
      <w:r w:rsidRPr="001A5698">
        <w:rPr>
          <w:rFonts w:ascii="Times New Roman" w:hAnsi="Times New Roman"/>
          <w:sz w:val="24"/>
          <w:szCs w:val="24"/>
        </w:rPr>
        <w:t xml:space="preserve">Το αντικείμενο της σύμβασης </w:t>
      </w:r>
      <w:r w:rsidR="00782526" w:rsidRPr="001A5698">
        <w:rPr>
          <w:rFonts w:ascii="Times New Roman" w:hAnsi="Times New Roman"/>
          <w:sz w:val="24"/>
          <w:szCs w:val="24"/>
        </w:rPr>
        <w:t xml:space="preserve">αφορά την </w:t>
      </w:r>
      <w:r w:rsidR="00782526" w:rsidRPr="00532B48">
        <w:rPr>
          <w:rFonts w:ascii="Times New Roman" w:hAnsi="Times New Roman"/>
          <w:iCs/>
          <w:sz w:val="24"/>
          <w:szCs w:val="24"/>
        </w:rPr>
        <w:t xml:space="preserve">Προμήθεια </w:t>
      </w:r>
      <w:r w:rsidR="00BB4343">
        <w:rPr>
          <w:rFonts w:ascii="Times New Roman" w:hAnsi="Times New Roman"/>
          <w:iCs/>
          <w:sz w:val="24"/>
          <w:szCs w:val="24"/>
        </w:rPr>
        <w:t xml:space="preserve">Υλικών Καθαριότητας </w:t>
      </w:r>
      <w:r w:rsidR="00782526" w:rsidRPr="001A5698">
        <w:rPr>
          <w:rFonts w:ascii="Times New Roman" w:hAnsi="Times New Roman"/>
          <w:i/>
          <w:iCs/>
          <w:sz w:val="24"/>
          <w:szCs w:val="24"/>
        </w:rPr>
        <w:t xml:space="preserve"> </w:t>
      </w:r>
      <w:r w:rsidR="00782526" w:rsidRPr="001A5698">
        <w:rPr>
          <w:rFonts w:ascii="Times New Roman" w:hAnsi="Times New Roman"/>
          <w:sz w:val="24"/>
          <w:szCs w:val="24"/>
        </w:rPr>
        <w:t xml:space="preserve">για κάλυψη αναγκών </w:t>
      </w:r>
      <w:r w:rsidR="00BB4343">
        <w:rPr>
          <w:rFonts w:ascii="Times New Roman" w:hAnsi="Times New Roman"/>
          <w:sz w:val="24"/>
          <w:szCs w:val="24"/>
        </w:rPr>
        <w:t xml:space="preserve">διαφόρων Υπηρεσιών της </w:t>
      </w:r>
      <w:r w:rsidR="00782526" w:rsidRPr="001A5698">
        <w:rPr>
          <w:rFonts w:ascii="Times New Roman" w:hAnsi="Times New Roman"/>
          <w:sz w:val="24"/>
          <w:szCs w:val="24"/>
        </w:rPr>
        <w:t>Ανεξάρτητης Αρχής Δημοσίων Εσόδων.</w:t>
      </w:r>
    </w:p>
    <w:p w:rsidR="00891199" w:rsidRPr="001A5698" w:rsidRDefault="00E6501E" w:rsidP="00D97184">
      <w:pPr>
        <w:tabs>
          <w:tab w:val="left" w:pos="2974"/>
        </w:tabs>
        <w:spacing w:after="100" w:afterAutospacing="1" w:line="240" w:lineRule="auto"/>
        <w:contextualSpacing/>
        <w:rPr>
          <w:rFonts w:ascii="Times New Roman" w:hAnsi="Times New Roman"/>
          <w:i/>
          <w:sz w:val="24"/>
          <w:szCs w:val="24"/>
        </w:rPr>
      </w:pPr>
      <w:r w:rsidRPr="001A5698">
        <w:rPr>
          <w:rFonts w:ascii="Times New Roman" w:hAnsi="Times New Roman"/>
          <w:b/>
          <w:sz w:val="24"/>
          <w:szCs w:val="24"/>
        </w:rPr>
        <w:t>3.2</w:t>
      </w:r>
      <w:r w:rsidR="00DF4911" w:rsidRPr="001A5698">
        <w:rPr>
          <w:rFonts w:ascii="Times New Roman" w:hAnsi="Times New Roman"/>
          <w:b/>
          <w:sz w:val="24"/>
          <w:szCs w:val="24"/>
        </w:rPr>
        <w:t xml:space="preserve"> </w:t>
      </w:r>
      <w:r w:rsidR="001A671E" w:rsidRPr="001A5698">
        <w:rPr>
          <w:rFonts w:ascii="Times New Roman" w:hAnsi="Times New Roman"/>
          <w:b/>
          <w:sz w:val="24"/>
          <w:szCs w:val="24"/>
        </w:rPr>
        <w:t xml:space="preserve">Περιγραφή φυσικού αντικειμένου της Σύμβασης </w:t>
      </w:r>
      <w:r w:rsidR="001A671E" w:rsidRPr="001A5698">
        <w:rPr>
          <w:rFonts w:ascii="Times New Roman" w:hAnsi="Times New Roman"/>
          <w:i/>
          <w:sz w:val="24"/>
          <w:szCs w:val="24"/>
        </w:rPr>
        <w:t>(</w:t>
      </w:r>
      <w:r w:rsidR="00891199" w:rsidRPr="001A5698">
        <w:rPr>
          <w:rFonts w:ascii="Times New Roman" w:hAnsi="Times New Roman"/>
          <w:i/>
          <w:sz w:val="24"/>
          <w:szCs w:val="24"/>
        </w:rPr>
        <w:t xml:space="preserve">Αρ. 53 παρ. 2 </w:t>
      </w:r>
      <w:proofErr w:type="spellStart"/>
      <w:r w:rsidR="00583733" w:rsidRPr="001A5698">
        <w:rPr>
          <w:rFonts w:ascii="Times New Roman" w:hAnsi="Times New Roman"/>
          <w:i/>
          <w:sz w:val="24"/>
          <w:szCs w:val="24"/>
        </w:rPr>
        <w:t>περ</w:t>
      </w:r>
      <w:proofErr w:type="spellEnd"/>
      <w:r w:rsidR="00583733" w:rsidRPr="001A5698">
        <w:rPr>
          <w:rFonts w:ascii="Times New Roman" w:hAnsi="Times New Roman"/>
          <w:i/>
          <w:sz w:val="24"/>
          <w:szCs w:val="24"/>
        </w:rPr>
        <w:t>.</w:t>
      </w:r>
      <w:r w:rsidR="00891199" w:rsidRPr="001A5698">
        <w:rPr>
          <w:rFonts w:ascii="Times New Roman" w:hAnsi="Times New Roman"/>
          <w:i/>
          <w:sz w:val="24"/>
          <w:szCs w:val="24"/>
        </w:rPr>
        <w:t xml:space="preserve"> ε </w:t>
      </w:r>
      <w:r w:rsidR="00FF0AE1" w:rsidRPr="001A5698">
        <w:rPr>
          <w:rFonts w:ascii="Times New Roman" w:hAnsi="Times New Roman"/>
          <w:i/>
          <w:sz w:val="24"/>
          <w:szCs w:val="24"/>
        </w:rPr>
        <w:t xml:space="preserve">του </w:t>
      </w:r>
      <w:r w:rsidR="00891199" w:rsidRPr="001A5698">
        <w:rPr>
          <w:rFonts w:ascii="Times New Roman" w:hAnsi="Times New Roman"/>
          <w:i/>
          <w:sz w:val="24"/>
          <w:szCs w:val="24"/>
        </w:rPr>
        <w:t>ν. 4412/2016)</w:t>
      </w:r>
    </w:p>
    <w:p w:rsidR="001A5698" w:rsidRPr="00BD5842" w:rsidRDefault="00BB4343" w:rsidP="00F97878">
      <w:pPr>
        <w:tabs>
          <w:tab w:val="left" w:pos="2974"/>
        </w:tabs>
        <w:spacing w:after="0" w:line="240" w:lineRule="auto"/>
        <w:rPr>
          <w:rFonts w:ascii="Times New Roman" w:hAnsi="Times New Roman"/>
          <w:sz w:val="24"/>
          <w:szCs w:val="24"/>
        </w:rPr>
      </w:pPr>
      <w:r>
        <w:rPr>
          <w:rFonts w:ascii="Times New Roman" w:hAnsi="Times New Roman"/>
          <w:sz w:val="24"/>
          <w:szCs w:val="24"/>
        </w:rPr>
        <w:t xml:space="preserve">Τα προς προμήθεια υλικά </w:t>
      </w:r>
      <w:r w:rsidR="001A5698" w:rsidRPr="001A5698">
        <w:rPr>
          <w:rFonts w:ascii="Times New Roman" w:hAnsi="Times New Roman"/>
          <w:sz w:val="24"/>
          <w:szCs w:val="24"/>
        </w:rPr>
        <w:t xml:space="preserve"> και λοιπές απαιτήσεις, περιλαμβάνονται στο </w:t>
      </w:r>
      <w:r w:rsidR="006B1EA3" w:rsidRPr="001A5698">
        <w:rPr>
          <w:rFonts w:ascii="Times New Roman" w:hAnsi="Times New Roman"/>
          <w:b/>
          <w:bCs/>
          <w:sz w:val="24"/>
          <w:szCs w:val="24"/>
        </w:rPr>
        <w:t xml:space="preserve">ΠΑΡΑΡΤΗΜΑ </w:t>
      </w:r>
      <w:r w:rsidR="006B1EA3">
        <w:rPr>
          <w:rFonts w:ascii="Times New Roman" w:hAnsi="Times New Roman"/>
          <w:b/>
          <w:bCs/>
          <w:sz w:val="24"/>
          <w:szCs w:val="24"/>
        </w:rPr>
        <w:t>Α</w:t>
      </w:r>
      <w:r w:rsidR="006B1EA3" w:rsidRPr="001A5698">
        <w:rPr>
          <w:rFonts w:ascii="Times New Roman" w:hAnsi="Times New Roman"/>
          <w:sz w:val="24"/>
          <w:szCs w:val="24"/>
        </w:rPr>
        <w:t>: ΤΕΧΝΙΚΕΣ ΠΡΟΔΙΑΓΡΑΦΕΣ</w:t>
      </w:r>
      <w:r w:rsidR="006B1EA3" w:rsidRPr="00EC342F">
        <w:rPr>
          <w:rFonts w:ascii="Times New Roman" w:hAnsi="Times New Roman"/>
          <w:sz w:val="24"/>
          <w:szCs w:val="24"/>
        </w:rPr>
        <w:t xml:space="preserve"> </w:t>
      </w:r>
      <w:r w:rsidR="006B1EA3">
        <w:rPr>
          <w:rFonts w:ascii="Times New Roman" w:hAnsi="Times New Roman"/>
          <w:sz w:val="24"/>
          <w:szCs w:val="24"/>
        </w:rPr>
        <w:t>–</w:t>
      </w:r>
      <w:r w:rsidR="006B1EA3" w:rsidRPr="00EC342F">
        <w:rPr>
          <w:rFonts w:ascii="Times New Roman" w:hAnsi="Times New Roman"/>
          <w:sz w:val="24"/>
          <w:szCs w:val="24"/>
        </w:rPr>
        <w:t xml:space="preserve"> </w:t>
      </w:r>
      <w:r w:rsidR="006B1EA3">
        <w:rPr>
          <w:rFonts w:ascii="Times New Roman" w:hAnsi="Times New Roman"/>
          <w:sz w:val="24"/>
          <w:szCs w:val="24"/>
        </w:rPr>
        <w:t>ΓΕΝΙΚΕΣ ΑΠΑΙΤΗΣΕΙΣ</w:t>
      </w:r>
      <w:r w:rsidR="001A5698" w:rsidRPr="001A5698">
        <w:rPr>
          <w:rFonts w:ascii="Times New Roman" w:hAnsi="Times New Roman"/>
          <w:sz w:val="24"/>
          <w:szCs w:val="24"/>
        </w:rPr>
        <w:t xml:space="preserve">, το οποίο αποτελεί αναπόσπαστο στοιχείο της παρούσας Διακήρυξης. </w:t>
      </w:r>
    </w:p>
    <w:p w:rsidR="00F97878" w:rsidRPr="00167E27" w:rsidRDefault="00E6501E" w:rsidP="00F97878">
      <w:pPr>
        <w:tabs>
          <w:tab w:val="left" w:pos="2974"/>
        </w:tabs>
        <w:spacing w:after="0" w:line="240" w:lineRule="auto"/>
        <w:rPr>
          <w:rFonts w:ascii="Times New Roman" w:hAnsi="Times New Roman"/>
          <w:b/>
          <w:sz w:val="24"/>
          <w:szCs w:val="24"/>
        </w:rPr>
      </w:pPr>
      <w:r w:rsidRPr="00167E27">
        <w:rPr>
          <w:rFonts w:ascii="Times New Roman" w:hAnsi="Times New Roman"/>
          <w:b/>
          <w:sz w:val="24"/>
          <w:szCs w:val="24"/>
        </w:rPr>
        <w:t>3.3</w:t>
      </w:r>
      <w:r w:rsidR="00F97878" w:rsidRPr="00167E27">
        <w:rPr>
          <w:rFonts w:ascii="Times New Roman" w:hAnsi="Times New Roman"/>
          <w:b/>
          <w:sz w:val="24"/>
          <w:szCs w:val="24"/>
        </w:rPr>
        <w:t xml:space="preserve"> Εκτιμώμενη αξία της σύμβασης </w:t>
      </w:r>
      <w:r w:rsidR="00F97878" w:rsidRPr="00167E27">
        <w:rPr>
          <w:rFonts w:ascii="Times New Roman" w:hAnsi="Times New Roman"/>
          <w:i/>
          <w:sz w:val="24"/>
          <w:szCs w:val="24"/>
        </w:rPr>
        <w:t>(</w:t>
      </w:r>
      <w:proofErr w:type="spellStart"/>
      <w:r w:rsidR="00F97878" w:rsidRPr="00167E27">
        <w:rPr>
          <w:rFonts w:ascii="Times New Roman" w:hAnsi="Times New Roman"/>
          <w:i/>
          <w:sz w:val="24"/>
          <w:szCs w:val="24"/>
        </w:rPr>
        <w:t>Άρ</w:t>
      </w:r>
      <w:proofErr w:type="spellEnd"/>
      <w:r w:rsidR="00F97878" w:rsidRPr="00167E27">
        <w:rPr>
          <w:rFonts w:ascii="Times New Roman" w:hAnsi="Times New Roman"/>
          <w:i/>
          <w:sz w:val="24"/>
          <w:szCs w:val="24"/>
        </w:rPr>
        <w:t>. 6 του ν. 4412/2016)</w:t>
      </w:r>
    </w:p>
    <w:p w:rsidR="006B1EA3" w:rsidRPr="006B1EA3" w:rsidRDefault="00F97878" w:rsidP="006B1EA3">
      <w:pPr>
        <w:tabs>
          <w:tab w:val="left" w:pos="2974"/>
        </w:tabs>
        <w:spacing w:after="0" w:line="240" w:lineRule="auto"/>
        <w:rPr>
          <w:rFonts w:ascii="Times New Roman" w:hAnsi="Times New Roman"/>
          <w:iCs/>
          <w:sz w:val="24"/>
          <w:szCs w:val="24"/>
        </w:rPr>
      </w:pPr>
      <w:r w:rsidRPr="00167E27">
        <w:rPr>
          <w:rFonts w:ascii="Times New Roman" w:hAnsi="Times New Roman"/>
          <w:sz w:val="24"/>
          <w:szCs w:val="24"/>
        </w:rPr>
        <w:t xml:space="preserve">Η εκτιμώμενη αξία της σύμβασης ανέρχεται στο ποσό των </w:t>
      </w:r>
      <w:r w:rsidR="009C0CC6">
        <w:rPr>
          <w:rFonts w:ascii="Times New Roman" w:hAnsi="Times New Roman"/>
          <w:sz w:val="24"/>
          <w:szCs w:val="24"/>
        </w:rPr>
        <w:t>57.</w:t>
      </w:r>
      <w:r w:rsidR="00273E7F" w:rsidRPr="00273E7F">
        <w:rPr>
          <w:rFonts w:ascii="Times New Roman" w:hAnsi="Times New Roman"/>
          <w:sz w:val="24"/>
          <w:szCs w:val="24"/>
        </w:rPr>
        <w:t>982</w:t>
      </w:r>
      <w:r w:rsidR="009C0CC6">
        <w:rPr>
          <w:rFonts w:ascii="Times New Roman" w:hAnsi="Times New Roman"/>
          <w:sz w:val="24"/>
          <w:szCs w:val="24"/>
        </w:rPr>
        <w:t>,</w:t>
      </w:r>
      <w:r w:rsidR="00273E7F" w:rsidRPr="00273E7F">
        <w:rPr>
          <w:rFonts w:ascii="Times New Roman" w:hAnsi="Times New Roman"/>
          <w:sz w:val="24"/>
          <w:szCs w:val="24"/>
        </w:rPr>
        <w:t>5</w:t>
      </w:r>
      <w:r w:rsidR="009C0CC6">
        <w:rPr>
          <w:rFonts w:ascii="Times New Roman" w:hAnsi="Times New Roman"/>
          <w:sz w:val="24"/>
          <w:szCs w:val="24"/>
        </w:rPr>
        <w:t>0</w:t>
      </w:r>
      <w:r w:rsidR="00B46821" w:rsidRPr="00B46821">
        <w:rPr>
          <w:rFonts w:ascii="Times New Roman" w:hAnsi="Times New Roman"/>
          <w:sz w:val="24"/>
          <w:szCs w:val="24"/>
        </w:rPr>
        <w:t xml:space="preserve"> € </w:t>
      </w:r>
      <w:r w:rsidR="009219AA" w:rsidRPr="00167E27">
        <w:rPr>
          <w:rFonts w:ascii="Times New Roman" w:hAnsi="Times New Roman"/>
          <w:sz w:val="24"/>
          <w:szCs w:val="24"/>
        </w:rPr>
        <w:t xml:space="preserve">πλέον του αναλογούντος ΦΠΑ </w:t>
      </w:r>
      <w:r w:rsidRPr="00167E27">
        <w:rPr>
          <w:rFonts w:ascii="Times New Roman" w:hAnsi="Times New Roman"/>
          <w:sz w:val="24"/>
          <w:szCs w:val="24"/>
        </w:rPr>
        <w:t>ύψου</w:t>
      </w:r>
      <w:r w:rsidR="009219AA" w:rsidRPr="00167E27">
        <w:rPr>
          <w:rFonts w:ascii="Times New Roman" w:hAnsi="Times New Roman"/>
          <w:sz w:val="24"/>
          <w:szCs w:val="24"/>
        </w:rPr>
        <w:t xml:space="preserve">ς </w:t>
      </w:r>
      <w:r w:rsidR="009C0CC6">
        <w:rPr>
          <w:rFonts w:ascii="Times New Roman" w:hAnsi="Times New Roman"/>
          <w:sz w:val="24"/>
          <w:szCs w:val="24"/>
        </w:rPr>
        <w:t>13.</w:t>
      </w:r>
      <w:r w:rsidR="00273E7F" w:rsidRPr="00273E7F">
        <w:rPr>
          <w:rFonts w:ascii="Times New Roman" w:hAnsi="Times New Roman"/>
          <w:sz w:val="24"/>
          <w:szCs w:val="24"/>
        </w:rPr>
        <w:t>915</w:t>
      </w:r>
      <w:r w:rsidR="009C0CC6">
        <w:rPr>
          <w:rFonts w:ascii="Times New Roman" w:hAnsi="Times New Roman"/>
          <w:sz w:val="24"/>
          <w:szCs w:val="24"/>
        </w:rPr>
        <w:t>,</w:t>
      </w:r>
      <w:r w:rsidR="00273E7F" w:rsidRPr="00273E7F">
        <w:rPr>
          <w:rFonts w:ascii="Times New Roman" w:hAnsi="Times New Roman"/>
          <w:sz w:val="24"/>
          <w:szCs w:val="24"/>
        </w:rPr>
        <w:t>80</w:t>
      </w:r>
      <w:r w:rsidR="008F5835" w:rsidRPr="00B46821">
        <w:rPr>
          <w:rFonts w:ascii="Times New Roman" w:hAnsi="Times New Roman"/>
          <w:sz w:val="24"/>
          <w:szCs w:val="24"/>
        </w:rPr>
        <w:t xml:space="preserve"> </w:t>
      </w:r>
      <w:r w:rsidRPr="00B46821">
        <w:rPr>
          <w:rFonts w:ascii="Times New Roman" w:hAnsi="Times New Roman"/>
          <w:sz w:val="24"/>
          <w:szCs w:val="24"/>
        </w:rPr>
        <w:t>€,</w:t>
      </w:r>
      <w:r w:rsidRPr="00167E27">
        <w:rPr>
          <w:rFonts w:ascii="Times New Roman" w:hAnsi="Times New Roman"/>
          <w:sz w:val="24"/>
          <w:szCs w:val="24"/>
        </w:rPr>
        <w:t xml:space="preserve"> </w:t>
      </w:r>
      <w:r w:rsidR="00BB4343">
        <w:rPr>
          <w:rFonts w:ascii="Times New Roman" w:hAnsi="Times New Roman"/>
          <w:sz w:val="24"/>
          <w:szCs w:val="24"/>
        </w:rPr>
        <w:t xml:space="preserve">ήτοι στο συνολικό </w:t>
      </w:r>
      <w:r w:rsidRPr="00167E27">
        <w:rPr>
          <w:rFonts w:ascii="Times New Roman" w:hAnsi="Times New Roman"/>
          <w:sz w:val="24"/>
          <w:szCs w:val="24"/>
        </w:rPr>
        <w:t xml:space="preserve"> ποσό των </w:t>
      </w:r>
      <w:r w:rsidR="009C0CC6">
        <w:rPr>
          <w:rFonts w:ascii="Times New Roman" w:hAnsi="Times New Roman"/>
          <w:sz w:val="24"/>
          <w:szCs w:val="24"/>
        </w:rPr>
        <w:t>7</w:t>
      </w:r>
      <w:r w:rsidR="00273E7F" w:rsidRPr="00273E7F">
        <w:rPr>
          <w:rFonts w:ascii="Times New Roman" w:hAnsi="Times New Roman"/>
          <w:sz w:val="24"/>
          <w:szCs w:val="24"/>
        </w:rPr>
        <w:t>1</w:t>
      </w:r>
      <w:r w:rsidR="009C0CC6">
        <w:rPr>
          <w:rFonts w:ascii="Times New Roman" w:hAnsi="Times New Roman"/>
          <w:sz w:val="24"/>
          <w:szCs w:val="24"/>
        </w:rPr>
        <w:t>.</w:t>
      </w:r>
      <w:r w:rsidR="00273E7F" w:rsidRPr="00273E7F">
        <w:rPr>
          <w:rFonts w:ascii="Times New Roman" w:hAnsi="Times New Roman"/>
          <w:sz w:val="24"/>
          <w:szCs w:val="24"/>
        </w:rPr>
        <w:t>898</w:t>
      </w:r>
      <w:r w:rsidR="009C0CC6">
        <w:rPr>
          <w:rFonts w:ascii="Times New Roman" w:hAnsi="Times New Roman"/>
          <w:sz w:val="24"/>
          <w:szCs w:val="24"/>
        </w:rPr>
        <w:t>,</w:t>
      </w:r>
      <w:r w:rsidR="00273E7F" w:rsidRPr="00273E7F">
        <w:rPr>
          <w:rFonts w:ascii="Times New Roman" w:hAnsi="Times New Roman"/>
          <w:sz w:val="24"/>
          <w:szCs w:val="24"/>
        </w:rPr>
        <w:t>30</w:t>
      </w:r>
      <w:r w:rsidR="00532B48" w:rsidRPr="00B46821">
        <w:rPr>
          <w:rFonts w:ascii="Times New Roman" w:hAnsi="Times New Roman"/>
          <w:sz w:val="24"/>
          <w:szCs w:val="24"/>
        </w:rPr>
        <w:t xml:space="preserve"> </w:t>
      </w:r>
      <w:r w:rsidRPr="00B46821">
        <w:rPr>
          <w:rFonts w:ascii="Times New Roman" w:hAnsi="Times New Roman"/>
          <w:sz w:val="24"/>
          <w:szCs w:val="24"/>
        </w:rPr>
        <w:t>€</w:t>
      </w:r>
      <w:r w:rsidRPr="00167E27">
        <w:rPr>
          <w:rFonts w:ascii="Times New Roman" w:hAnsi="Times New Roman"/>
          <w:sz w:val="24"/>
          <w:szCs w:val="24"/>
        </w:rPr>
        <w:t xml:space="preserve"> (συμπεριλαμβανομένου ΦΠΑ 24%) και αφορά το σύνολο των υπό προμήθεια </w:t>
      </w:r>
      <w:r w:rsidR="00E6501E" w:rsidRPr="00167E27">
        <w:rPr>
          <w:rFonts w:ascii="Times New Roman" w:hAnsi="Times New Roman"/>
          <w:sz w:val="24"/>
          <w:szCs w:val="24"/>
        </w:rPr>
        <w:t>ειδών</w:t>
      </w:r>
      <w:r w:rsidRPr="00167E27">
        <w:rPr>
          <w:rFonts w:ascii="Times New Roman" w:hAnsi="Times New Roman"/>
          <w:sz w:val="24"/>
          <w:szCs w:val="24"/>
        </w:rPr>
        <w:t xml:space="preserve">. </w:t>
      </w:r>
      <w:r w:rsidR="006B1EA3" w:rsidRPr="00167E27">
        <w:rPr>
          <w:rFonts w:ascii="Times New Roman" w:hAnsi="Times New Roman"/>
          <w:sz w:val="24"/>
          <w:szCs w:val="24"/>
        </w:rPr>
        <w:t>Η αναλυτική προϋπολογισθείσα δαπάνη για κάθε είδος  αποτυπώνεται στον πίνακα</w:t>
      </w:r>
      <w:r w:rsidR="006B1EA3">
        <w:rPr>
          <w:rFonts w:ascii="Times New Roman" w:hAnsi="Times New Roman"/>
          <w:sz w:val="24"/>
          <w:szCs w:val="24"/>
        </w:rPr>
        <w:t xml:space="preserve"> του Παραρτήματος Α.</w:t>
      </w:r>
    </w:p>
    <w:p w:rsidR="006B1EA3" w:rsidRPr="00F979B0" w:rsidRDefault="006B1EA3" w:rsidP="006B1EA3">
      <w:pPr>
        <w:pStyle w:val="Default"/>
        <w:rPr>
          <w:rFonts w:ascii="Times New Roman" w:hAnsi="Times New Roman" w:cs="Times New Roman"/>
          <w:color w:val="auto"/>
        </w:rPr>
      </w:pPr>
      <w:r w:rsidRPr="009C13AE">
        <w:rPr>
          <w:rFonts w:ascii="Times New Roman" w:hAnsi="Times New Roman" w:cs="Times New Roman"/>
        </w:rPr>
        <w:t xml:space="preserve">Η δαπάνη θα χρηματοδοτηθεί από τον Προϋπολογισμό της Α.Α.Δ.Ε. (Ειδ. Φορέας 1023-801-0000000), οικ. έτους 2019, Λογαριασμός </w:t>
      </w:r>
      <w:r w:rsidRPr="006B1EA3">
        <w:rPr>
          <w:rFonts w:ascii="Times New Roman" w:hAnsi="Times New Roman"/>
          <w:bCs/>
          <w:iCs/>
        </w:rPr>
        <w:t>2410202001</w:t>
      </w:r>
      <w:r w:rsidRPr="006B1EA3">
        <w:rPr>
          <w:rFonts w:ascii="Times New Roman" w:hAnsi="Times New Roman"/>
          <w:b/>
          <w:bCs/>
          <w:iCs/>
        </w:rPr>
        <w:t xml:space="preserve">  </w:t>
      </w:r>
      <w:r w:rsidRPr="006B1EA3">
        <w:rPr>
          <w:rFonts w:ascii="Times New Roman" w:hAnsi="Times New Roman"/>
          <w:iCs/>
        </w:rPr>
        <w:t>«Αγορές ειδών καθαριότητας»</w:t>
      </w:r>
      <w:r w:rsidRPr="006B1EA3">
        <w:rPr>
          <w:rFonts w:ascii="Times New Roman" w:hAnsi="Times New Roman" w:cs="Times New Roman"/>
        </w:rPr>
        <w:t>,</w:t>
      </w:r>
      <w:r w:rsidRPr="009C13AE">
        <w:rPr>
          <w:rFonts w:ascii="Times New Roman" w:hAnsi="Times New Roman" w:cs="Times New Roman"/>
        </w:rPr>
        <w:t xml:space="preserve"> βάσει της με αρ. </w:t>
      </w:r>
      <w:proofErr w:type="spellStart"/>
      <w:r w:rsidRPr="009C13AE">
        <w:rPr>
          <w:rFonts w:ascii="Times New Roman" w:hAnsi="Times New Roman" w:cs="Times New Roman"/>
        </w:rPr>
        <w:t>πρωτ</w:t>
      </w:r>
      <w:proofErr w:type="spellEnd"/>
      <w:r w:rsidRPr="00F979B0">
        <w:rPr>
          <w:rFonts w:ascii="Times New Roman" w:hAnsi="Times New Roman" w:cs="Times New Roman"/>
          <w:color w:val="auto"/>
        </w:rPr>
        <w:t>. Δ.Π.Δ.Α. Α.Α.Δ.Ε. Α 11</w:t>
      </w:r>
      <w:r w:rsidR="00F979B0" w:rsidRPr="00F979B0">
        <w:rPr>
          <w:rFonts w:ascii="Times New Roman" w:hAnsi="Times New Roman" w:cs="Times New Roman"/>
          <w:color w:val="auto"/>
        </w:rPr>
        <w:t>29126</w:t>
      </w:r>
      <w:r w:rsidRPr="00F979B0">
        <w:rPr>
          <w:rFonts w:ascii="Times New Roman" w:hAnsi="Times New Roman" w:cs="Times New Roman"/>
          <w:color w:val="auto"/>
        </w:rPr>
        <w:t xml:space="preserve"> ΕΞ 2019/</w:t>
      </w:r>
      <w:r w:rsidR="00F979B0" w:rsidRPr="00F979B0">
        <w:rPr>
          <w:rFonts w:ascii="Times New Roman" w:hAnsi="Times New Roman" w:cs="Times New Roman"/>
          <w:color w:val="auto"/>
        </w:rPr>
        <w:t>19</w:t>
      </w:r>
      <w:r w:rsidRPr="00F979B0">
        <w:rPr>
          <w:rFonts w:ascii="Times New Roman" w:hAnsi="Times New Roman" w:cs="Times New Roman"/>
          <w:color w:val="auto"/>
        </w:rPr>
        <w:t>.0</w:t>
      </w:r>
      <w:r w:rsidR="00F979B0" w:rsidRPr="00F979B0">
        <w:rPr>
          <w:rFonts w:ascii="Times New Roman" w:hAnsi="Times New Roman" w:cs="Times New Roman"/>
          <w:color w:val="auto"/>
        </w:rPr>
        <w:t>9</w:t>
      </w:r>
      <w:r w:rsidRPr="00F979B0">
        <w:rPr>
          <w:rFonts w:ascii="Times New Roman" w:hAnsi="Times New Roman" w:cs="Times New Roman"/>
          <w:color w:val="auto"/>
        </w:rPr>
        <w:t xml:space="preserve">.2019 απόφασης ανάληψης υποχρέωσης, η οποία καταχωρήθηκε στο βιβλίο Εγκρίσεων και Εντολών Πληρωμής με α/α </w:t>
      </w:r>
      <w:r w:rsidR="00F979B0" w:rsidRPr="00F979B0">
        <w:rPr>
          <w:rFonts w:ascii="Times New Roman" w:hAnsi="Times New Roman" w:cs="Times New Roman"/>
          <w:color w:val="auto"/>
        </w:rPr>
        <w:t>77983.</w:t>
      </w:r>
    </w:p>
    <w:p w:rsidR="006B1EA3" w:rsidRPr="006B1EA3" w:rsidRDefault="006B1EA3" w:rsidP="006B1EA3">
      <w:pPr>
        <w:pStyle w:val="Default"/>
        <w:rPr>
          <w:rFonts w:ascii="Times New Roman" w:hAnsi="Times New Roman" w:cs="Times New Roman"/>
        </w:rPr>
      </w:pPr>
    </w:p>
    <w:p w:rsidR="00346CE1" w:rsidRPr="00167E27" w:rsidRDefault="00346CE1" w:rsidP="00346CE1">
      <w:pPr>
        <w:tabs>
          <w:tab w:val="left" w:pos="2974"/>
        </w:tabs>
        <w:spacing w:after="0" w:line="240" w:lineRule="auto"/>
        <w:rPr>
          <w:rFonts w:ascii="Times New Roman" w:hAnsi="Times New Roman"/>
          <w:b/>
          <w:sz w:val="24"/>
          <w:szCs w:val="24"/>
        </w:rPr>
      </w:pPr>
      <w:r w:rsidRPr="00167E27">
        <w:rPr>
          <w:rFonts w:ascii="Times New Roman" w:hAnsi="Times New Roman"/>
          <w:b/>
          <w:sz w:val="24"/>
          <w:szCs w:val="24"/>
        </w:rPr>
        <w:t xml:space="preserve">3.4 Τόπος παράδοσης </w:t>
      </w:r>
      <w:r w:rsidRPr="00167E27">
        <w:rPr>
          <w:rFonts w:ascii="Times New Roman" w:hAnsi="Times New Roman"/>
          <w:i/>
          <w:sz w:val="24"/>
          <w:szCs w:val="24"/>
        </w:rPr>
        <w:t>(</w:t>
      </w:r>
      <w:proofErr w:type="spellStart"/>
      <w:r w:rsidRPr="00167E27">
        <w:rPr>
          <w:rFonts w:ascii="Times New Roman" w:hAnsi="Times New Roman"/>
          <w:i/>
          <w:sz w:val="24"/>
          <w:szCs w:val="24"/>
        </w:rPr>
        <w:t>Άρ</w:t>
      </w:r>
      <w:proofErr w:type="spellEnd"/>
      <w:r w:rsidRPr="00167E27">
        <w:rPr>
          <w:rFonts w:ascii="Times New Roman" w:hAnsi="Times New Roman"/>
          <w:i/>
          <w:sz w:val="24"/>
          <w:szCs w:val="24"/>
        </w:rPr>
        <w:t xml:space="preserve">. 53 παρ. 2 </w:t>
      </w:r>
      <w:proofErr w:type="spellStart"/>
      <w:r w:rsidRPr="00167E27">
        <w:rPr>
          <w:rFonts w:ascii="Times New Roman" w:hAnsi="Times New Roman"/>
          <w:i/>
          <w:sz w:val="24"/>
          <w:szCs w:val="24"/>
        </w:rPr>
        <w:t>περ</w:t>
      </w:r>
      <w:proofErr w:type="spellEnd"/>
      <w:r w:rsidRPr="00167E27">
        <w:rPr>
          <w:rFonts w:ascii="Times New Roman" w:hAnsi="Times New Roman"/>
          <w:i/>
          <w:sz w:val="24"/>
          <w:szCs w:val="24"/>
        </w:rPr>
        <w:t>. ια του ν. 4412/2016)</w:t>
      </w:r>
    </w:p>
    <w:p w:rsidR="00254610" w:rsidRPr="00BB4343" w:rsidRDefault="00346CE1" w:rsidP="001D0424">
      <w:pPr>
        <w:spacing w:after="0" w:line="240" w:lineRule="auto"/>
        <w:rPr>
          <w:rFonts w:ascii="Times New Roman" w:hAnsi="Times New Roman"/>
          <w:sz w:val="24"/>
          <w:szCs w:val="24"/>
        </w:rPr>
      </w:pPr>
      <w:r w:rsidRPr="00BB4343">
        <w:rPr>
          <w:rFonts w:ascii="Times New Roman" w:hAnsi="Times New Roman"/>
          <w:sz w:val="24"/>
          <w:szCs w:val="24"/>
        </w:rPr>
        <w:t xml:space="preserve">Ο τόπος παράδοσης των υπό προμήθεια ειδών </w:t>
      </w:r>
      <w:r w:rsidR="00240875" w:rsidRPr="00BB4343">
        <w:rPr>
          <w:rFonts w:ascii="Times New Roman" w:hAnsi="Times New Roman"/>
          <w:sz w:val="24"/>
          <w:szCs w:val="24"/>
        </w:rPr>
        <w:t>ορίζεται</w:t>
      </w:r>
      <w:r w:rsidR="001D0424" w:rsidRPr="00BB4343">
        <w:rPr>
          <w:rFonts w:ascii="Times New Roman" w:hAnsi="Times New Roman"/>
          <w:sz w:val="24"/>
          <w:szCs w:val="24"/>
        </w:rPr>
        <w:t xml:space="preserve"> </w:t>
      </w:r>
      <w:r w:rsidR="00BB4343" w:rsidRPr="00BB4343">
        <w:rPr>
          <w:rFonts w:ascii="Times New Roman" w:hAnsi="Times New Roman"/>
          <w:sz w:val="24"/>
          <w:szCs w:val="24"/>
        </w:rPr>
        <w:t xml:space="preserve">σε Υπηρεσίες της ΑΑΔΕ εντός Αττικής που θα υποδειχθούν στον ανάδοχο από το Τμήμα Β </w:t>
      </w:r>
      <w:r w:rsidR="00BB4343" w:rsidRPr="00BB4343">
        <w:rPr>
          <w:rFonts w:ascii="Times New Roman" w:eastAsia="Times New Roman" w:hAnsi="Times New Roman"/>
          <w:color w:val="000000"/>
          <w:sz w:val="24"/>
          <w:szCs w:val="24"/>
          <w:lang w:eastAsia="el-GR"/>
        </w:rPr>
        <w:t>της</w:t>
      </w:r>
      <w:r w:rsidR="00254610" w:rsidRPr="00BB4343">
        <w:rPr>
          <w:rFonts w:ascii="Times New Roman" w:eastAsia="Times New Roman" w:hAnsi="Times New Roman"/>
          <w:color w:val="000000"/>
          <w:sz w:val="24"/>
          <w:szCs w:val="24"/>
          <w:lang w:eastAsia="el-GR"/>
        </w:rPr>
        <w:t xml:space="preserve">  </w:t>
      </w:r>
      <w:r w:rsidR="00254610" w:rsidRPr="00BB4343">
        <w:rPr>
          <w:rFonts w:ascii="Times New Roman" w:hAnsi="Times New Roman"/>
          <w:sz w:val="24"/>
          <w:szCs w:val="24"/>
        </w:rPr>
        <w:t xml:space="preserve">Διεύθυνση Προμηθειών, Διαχείρισης Υλικού και Κτιριακών Υποδομών, </w:t>
      </w:r>
      <w:r w:rsidR="00254610" w:rsidRPr="00BB4343">
        <w:rPr>
          <w:rFonts w:ascii="Times New Roman" w:eastAsia="Times New Roman" w:hAnsi="Times New Roman"/>
          <w:color w:val="000000"/>
          <w:sz w:val="24"/>
          <w:szCs w:val="24"/>
          <w:lang w:eastAsia="el-GR"/>
        </w:rPr>
        <w:t>Ερμού 23-25, 105 63, Αθήνα (6ος Όροφος)</w:t>
      </w:r>
    </w:p>
    <w:p w:rsidR="001D0424" w:rsidRPr="00167E27" w:rsidRDefault="001D0424" w:rsidP="001D0424">
      <w:pPr>
        <w:spacing w:after="0" w:line="240" w:lineRule="auto"/>
        <w:rPr>
          <w:rFonts w:ascii="Times New Roman" w:hAnsi="Times New Roman"/>
          <w:sz w:val="24"/>
          <w:szCs w:val="24"/>
        </w:rPr>
      </w:pPr>
    </w:p>
    <w:p w:rsidR="007E2A59" w:rsidRDefault="0042093C" w:rsidP="007E2A59">
      <w:pPr>
        <w:pStyle w:val="1"/>
        <w:numPr>
          <w:ilvl w:val="0"/>
          <w:numId w:val="0"/>
        </w:numPr>
        <w:pBdr>
          <w:bottom w:val="single" w:sz="8" w:space="0" w:color="5B9BD5" w:themeColor="accent1"/>
        </w:pBdr>
        <w:spacing w:after="0" w:line="240" w:lineRule="auto"/>
        <w:rPr>
          <w:rFonts w:ascii="Times New Roman" w:hAnsi="Times New Roman" w:cs="Times New Roman"/>
          <w:sz w:val="24"/>
          <w:szCs w:val="24"/>
        </w:rPr>
      </w:pPr>
      <w:bookmarkStart w:id="14" w:name="_Toc22898632"/>
      <w:r>
        <w:rPr>
          <w:rFonts w:ascii="Times New Roman" w:hAnsi="Times New Roman" w:cs="Times New Roman"/>
          <w:sz w:val="24"/>
          <w:szCs w:val="24"/>
        </w:rPr>
        <w:t>3.5 Διάρκεια Σύμβασης</w:t>
      </w:r>
      <w:r w:rsidR="00184230" w:rsidRPr="00167E27">
        <w:rPr>
          <w:rFonts w:ascii="Times New Roman" w:hAnsi="Times New Roman" w:cs="Times New Roman"/>
          <w:sz w:val="24"/>
          <w:szCs w:val="24"/>
        </w:rPr>
        <w:t xml:space="preserve"> </w:t>
      </w:r>
      <w:r w:rsidR="00184230" w:rsidRPr="00167E27">
        <w:rPr>
          <w:rFonts w:ascii="Times New Roman" w:hAnsi="Times New Roman" w:cs="Times New Roman"/>
          <w:b w:val="0"/>
          <w:i/>
          <w:sz w:val="24"/>
          <w:szCs w:val="24"/>
        </w:rPr>
        <w:t xml:space="preserve">(Αρ. 53 παρ. 2 </w:t>
      </w:r>
      <w:proofErr w:type="spellStart"/>
      <w:r w:rsidR="00583733" w:rsidRPr="00167E27">
        <w:rPr>
          <w:rFonts w:ascii="Times New Roman" w:hAnsi="Times New Roman" w:cs="Times New Roman"/>
          <w:b w:val="0"/>
          <w:i/>
          <w:sz w:val="24"/>
          <w:szCs w:val="24"/>
        </w:rPr>
        <w:t>περ</w:t>
      </w:r>
      <w:proofErr w:type="spellEnd"/>
      <w:r w:rsidR="00583733" w:rsidRPr="00167E27">
        <w:rPr>
          <w:rFonts w:ascii="Times New Roman" w:hAnsi="Times New Roman" w:cs="Times New Roman"/>
          <w:b w:val="0"/>
          <w:i/>
          <w:sz w:val="24"/>
          <w:szCs w:val="24"/>
        </w:rPr>
        <w:t>.</w:t>
      </w:r>
      <w:r w:rsidR="00184230" w:rsidRPr="00167E27">
        <w:rPr>
          <w:rFonts w:ascii="Times New Roman" w:hAnsi="Times New Roman" w:cs="Times New Roman"/>
          <w:b w:val="0"/>
          <w:i/>
          <w:sz w:val="24"/>
          <w:szCs w:val="24"/>
        </w:rPr>
        <w:t xml:space="preserve"> ια</w:t>
      </w:r>
      <w:r w:rsidR="0079796D" w:rsidRPr="00167E27">
        <w:rPr>
          <w:rFonts w:ascii="Times New Roman" w:hAnsi="Times New Roman" w:cs="Times New Roman"/>
          <w:b w:val="0"/>
          <w:i/>
          <w:sz w:val="24"/>
          <w:szCs w:val="24"/>
        </w:rPr>
        <w:t xml:space="preserve"> του ν. 4412/2016)</w:t>
      </w:r>
      <w:bookmarkEnd w:id="14"/>
    </w:p>
    <w:p w:rsidR="006B1EA3" w:rsidRPr="005314B7" w:rsidRDefault="006B1EA3" w:rsidP="006B1EA3">
      <w:pPr>
        <w:spacing w:after="0" w:line="240" w:lineRule="auto"/>
        <w:contextualSpacing/>
        <w:rPr>
          <w:rFonts w:ascii="Times New Roman" w:eastAsia="Times New Roman" w:hAnsi="Times New Roman"/>
          <w:color w:val="000000"/>
          <w:sz w:val="24"/>
          <w:szCs w:val="24"/>
          <w:lang w:eastAsia="el-GR"/>
        </w:rPr>
      </w:pPr>
      <w:r w:rsidRPr="005314B7">
        <w:rPr>
          <w:rFonts w:ascii="Times New Roman" w:eastAsia="Times New Roman" w:hAnsi="Times New Roman"/>
          <w:color w:val="000000"/>
          <w:sz w:val="24"/>
          <w:szCs w:val="24"/>
          <w:lang w:eastAsia="el-GR"/>
        </w:rPr>
        <w:t xml:space="preserve">Η διάρκεια της σύμβασης </w:t>
      </w:r>
      <w:r w:rsidR="00F979B0">
        <w:rPr>
          <w:rFonts w:ascii="Times New Roman" w:eastAsia="Times New Roman" w:hAnsi="Times New Roman"/>
          <w:color w:val="000000"/>
          <w:sz w:val="24"/>
          <w:szCs w:val="24"/>
          <w:lang w:eastAsia="el-GR"/>
        </w:rPr>
        <w:t xml:space="preserve">– συνολικός χρόνος παράδοσης του συνόλου των υλικών καθαριότητας </w:t>
      </w:r>
      <w:r w:rsidRPr="005314B7">
        <w:rPr>
          <w:rFonts w:ascii="Times New Roman" w:eastAsia="Times New Roman" w:hAnsi="Times New Roman"/>
          <w:color w:val="000000"/>
          <w:sz w:val="24"/>
          <w:szCs w:val="24"/>
          <w:lang w:eastAsia="el-GR"/>
        </w:rPr>
        <w:t xml:space="preserve">ορίζεται σε </w:t>
      </w:r>
      <w:r>
        <w:rPr>
          <w:rFonts w:ascii="Times New Roman" w:eastAsia="Times New Roman" w:hAnsi="Times New Roman"/>
          <w:color w:val="000000"/>
          <w:sz w:val="24"/>
          <w:szCs w:val="24"/>
          <w:lang w:eastAsia="el-GR"/>
        </w:rPr>
        <w:t xml:space="preserve">30 ημέρες </w:t>
      </w:r>
      <w:r w:rsidRPr="005314B7">
        <w:rPr>
          <w:rFonts w:ascii="Times New Roman" w:eastAsia="Times New Roman" w:hAnsi="Times New Roman"/>
          <w:color w:val="000000"/>
          <w:sz w:val="24"/>
          <w:szCs w:val="24"/>
          <w:lang w:eastAsia="el-GR"/>
        </w:rPr>
        <w:t>από την ημερομηνία υπογραφής και ανάρτησης  του συμφωνητικού εγγράφου στο ΚΗΜΔΗΣ ή μέχρι εκπλήρωσης των συμβατικών υποχρεώσεων (όποιο επέλθει πρώτο).</w:t>
      </w:r>
    </w:p>
    <w:p w:rsidR="008A5E5A" w:rsidRPr="00167E27" w:rsidRDefault="008A5E5A" w:rsidP="001D0424">
      <w:pPr>
        <w:spacing w:after="0" w:line="240" w:lineRule="auto"/>
        <w:contextualSpacing/>
        <w:rPr>
          <w:rFonts w:ascii="Times New Roman" w:eastAsia="Times New Roman" w:hAnsi="Times New Roman"/>
          <w:color w:val="000000"/>
          <w:sz w:val="24"/>
          <w:szCs w:val="24"/>
          <w:lang w:eastAsia="el-GR"/>
        </w:rPr>
      </w:pPr>
    </w:p>
    <w:p w:rsidR="00E8212D" w:rsidRPr="00167E27" w:rsidRDefault="0042093C"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15" w:name="_Toc22898633"/>
      <w:r>
        <w:rPr>
          <w:rFonts w:ascii="Times New Roman" w:hAnsi="Times New Roman" w:cs="Times New Roman"/>
          <w:sz w:val="24"/>
          <w:szCs w:val="24"/>
        </w:rPr>
        <w:t xml:space="preserve">ΑΡΧΕΣ ΕΦΑΡΜΟΖΟΜΕΝΕΣ ΣΤΗ ΔΙΑΔΙΚΑΣΙΑ ΣΥΝΑΨΗΣ </w:t>
      </w:r>
      <w:r w:rsidR="00026779" w:rsidRPr="00167E27">
        <w:rPr>
          <w:rFonts w:ascii="Times New Roman" w:hAnsi="Times New Roman" w:cs="Times New Roman"/>
          <w:sz w:val="24"/>
          <w:szCs w:val="24"/>
        </w:rPr>
        <w:t xml:space="preserve"> </w:t>
      </w:r>
      <w:r w:rsidR="00026779" w:rsidRPr="00167E27">
        <w:rPr>
          <w:rFonts w:ascii="Times New Roman" w:hAnsi="Times New Roman" w:cs="Times New Roman"/>
          <w:b w:val="0"/>
          <w:i/>
          <w:sz w:val="24"/>
          <w:szCs w:val="24"/>
        </w:rPr>
        <w:t>(</w:t>
      </w:r>
      <w:r w:rsidR="00266A40" w:rsidRPr="00167E27">
        <w:rPr>
          <w:rFonts w:ascii="Times New Roman" w:hAnsi="Times New Roman" w:cs="Times New Roman"/>
          <w:b w:val="0"/>
          <w:i/>
          <w:sz w:val="24"/>
          <w:szCs w:val="24"/>
        </w:rPr>
        <w:t>Αρ. 18 παρ. 2 και 5 &amp; 130 παρ</w:t>
      </w:r>
      <w:r w:rsidR="00846F49" w:rsidRPr="00167E27">
        <w:rPr>
          <w:rFonts w:ascii="Times New Roman" w:hAnsi="Times New Roman" w:cs="Times New Roman"/>
          <w:b w:val="0"/>
          <w:i/>
          <w:sz w:val="24"/>
          <w:szCs w:val="24"/>
        </w:rPr>
        <w:t>.1 του ν. 4412/2016)</w:t>
      </w:r>
      <w:bookmarkEnd w:id="15"/>
    </w:p>
    <w:p w:rsidR="00C534CB" w:rsidRDefault="0042093C" w:rsidP="00674044">
      <w:pPr>
        <w:spacing w:after="0" w:line="240" w:lineRule="auto"/>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 xml:space="preserve">α) </w:t>
      </w:r>
      <w:r w:rsidR="00F4400E" w:rsidRPr="00C534CB">
        <w:rPr>
          <w:rFonts w:ascii="Times New Roman" w:eastAsia="Times New Roman" w:hAnsi="Times New Roman"/>
          <w:color w:val="000000"/>
          <w:sz w:val="24"/>
          <w:szCs w:val="24"/>
          <w:lang w:eastAsia="el-GR"/>
        </w:rPr>
        <w:t xml:space="preserve">Κατά την εκτέλεση </w:t>
      </w:r>
      <w:r w:rsidR="003317B7" w:rsidRPr="00C534CB">
        <w:rPr>
          <w:rFonts w:ascii="Times New Roman" w:eastAsia="Times New Roman" w:hAnsi="Times New Roman"/>
          <w:color w:val="000000"/>
          <w:sz w:val="24"/>
          <w:szCs w:val="24"/>
          <w:lang w:eastAsia="el-GR"/>
        </w:rPr>
        <w:t>της παρούσας σύμβασης</w:t>
      </w:r>
      <w:r w:rsidR="00F4400E" w:rsidRPr="00C534CB">
        <w:rPr>
          <w:rFonts w:ascii="Times New Roman" w:eastAsia="Times New Roman" w:hAnsi="Times New Roman"/>
          <w:color w:val="000000"/>
          <w:sz w:val="24"/>
          <w:szCs w:val="24"/>
          <w:lang w:eastAsia="el-GR"/>
        </w:rPr>
        <w:t xml:space="preserve">,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Η τήρηση των εν λόγω υποχρεώσεων ελέγχεται και βεβαιώνεται από τα όργανα που επιβλέπουν την εκτέλεση </w:t>
      </w:r>
      <w:r w:rsidR="003317B7" w:rsidRPr="00C534CB">
        <w:rPr>
          <w:rFonts w:ascii="Times New Roman" w:eastAsia="Times New Roman" w:hAnsi="Times New Roman"/>
          <w:color w:val="000000"/>
          <w:sz w:val="24"/>
          <w:szCs w:val="24"/>
          <w:lang w:eastAsia="el-GR"/>
        </w:rPr>
        <w:t>της σύμβασης</w:t>
      </w:r>
      <w:r w:rsidR="00F4400E" w:rsidRPr="00C534CB">
        <w:rPr>
          <w:rFonts w:ascii="Times New Roman" w:eastAsia="Times New Roman" w:hAnsi="Times New Roman"/>
          <w:color w:val="000000"/>
          <w:sz w:val="24"/>
          <w:szCs w:val="24"/>
          <w:lang w:eastAsia="el-GR"/>
        </w:rPr>
        <w:t xml:space="preserve"> και τις αρμόδιες δημόσιες αρχές και υπηρεσίες που ενεργούν εντός των ορίων της ευθύνης και της αρμοδιότητάς τους.</w:t>
      </w:r>
    </w:p>
    <w:p w:rsidR="0042093C" w:rsidRDefault="0042093C" w:rsidP="00674044">
      <w:pPr>
        <w:spacing w:after="0" w:line="240" w:lineRule="auto"/>
        <w:rPr>
          <w:rFonts w:ascii="Times New Roman" w:eastAsia="Times New Roman" w:hAnsi="Times New Roman"/>
          <w:color w:val="000000"/>
          <w:sz w:val="24"/>
          <w:szCs w:val="24"/>
          <w:lang w:eastAsia="el-GR"/>
        </w:rPr>
      </w:pPr>
    </w:p>
    <w:p w:rsidR="0042093C" w:rsidRPr="0042093C" w:rsidRDefault="007E2A59" w:rsidP="0042093C">
      <w:pPr>
        <w:rPr>
          <w:rFonts w:ascii="Times New Roman" w:eastAsia="Times New Roman" w:hAnsi="Times New Roman"/>
          <w:color w:val="000000"/>
          <w:sz w:val="24"/>
          <w:szCs w:val="24"/>
          <w:lang w:eastAsia="el-GR"/>
        </w:rPr>
      </w:pPr>
      <w:r w:rsidRPr="007E2A59">
        <w:rPr>
          <w:rFonts w:ascii="Times New Roman" w:eastAsia="Times New Roman" w:hAnsi="Times New Roman"/>
          <w:color w:val="000000"/>
          <w:sz w:val="24"/>
          <w:szCs w:val="24"/>
          <w:lang w:eastAsia="el-GR"/>
        </w:rPr>
        <w:t xml:space="preserve">β) δεν θα ενεργήσουν αθέμιτα, παράνομα ή καταχρηστικά </w:t>
      </w:r>
      <w:proofErr w:type="spellStart"/>
      <w:r w:rsidRPr="007E2A59">
        <w:rPr>
          <w:rFonts w:ascii="Times New Roman" w:eastAsia="Times New Roman" w:hAnsi="Times New Roman"/>
          <w:color w:val="000000"/>
          <w:sz w:val="24"/>
          <w:szCs w:val="24"/>
          <w:lang w:eastAsia="el-GR"/>
        </w:rPr>
        <w:t>καθ΄όλη</w:t>
      </w:r>
      <w:proofErr w:type="spellEnd"/>
      <w:r w:rsidRPr="007E2A59">
        <w:rPr>
          <w:rFonts w:ascii="Times New Roman" w:eastAsia="Times New Roman" w:hAnsi="Times New Roman"/>
          <w:color w:val="000000"/>
          <w:sz w:val="24"/>
          <w:szCs w:val="24"/>
          <w:lang w:eastAsia="el-GR"/>
        </w:rPr>
        <w:t xml:space="preserve"> τη διάρκεια της διαδικασίας ανάθεσης, αλλά και κατά το στάδιο εκτέλεσης της σύμβασης, εφόσον επιλεγούν</w:t>
      </w:r>
    </w:p>
    <w:p w:rsidR="007E2A59" w:rsidRDefault="007E2A59" w:rsidP="007E2A59">
      <w:pPr>
        <w:rPr>
          <w:rFonts w:ascii="Times New Roman" w:hAnsi="Times New Roman"/>
          <w:color w:val="000000"/>
          <w:sz w:val="24"/>
          <w:szCs w:val="24"/>
        </w:rPr>
      </w:pPr>
      <w:r w:rsidRPr="007E2A59">
        <w:rPr>
          <w:rFonts w:ascii="Times New Roman" w:eastAsia="Times New Roman" w:hAnsi="Times New Roman"/>
          <w:color w:val="000000"/>
          <w:sz w:val="24"/>
          <w:szCs w:val="24"/>
          <w:lang w:eastAsia="el-GR"/>
        </w:rPr>
        <w:t>γ) λαμβάνουν τα κατάλληλα μέτρα για να διαφυλάξουν την εμπιστευτικότητα των πληροφοριών που έχουν χαρακτηρισθεί ως τέτοιες.</w:t>
      </w:r>
    </w:p>
    <w:p w:rsidR="007E2A59" w:rsidRPr="007E2A59" w:rsidRDefault="007E2A59" w:rsidP="007E2A59">
      <w:pPr>
        <w:rPr>
          <w:rFonts w:ascii="Times New Roman" w:hAnsi="Times New Roman"/>
          <w:b/>
          <w:color w:val="000000"/>
          <w:sz w:val="24"/>
          <w:szCs w:val="24"/>
        </w:rPr>
      </w:pPr>
      <w:r w:rsidRPr="007E2A59">
        <w:rPr>
          <w:rFonts w:ascii="Times New Roman" w:eastAsia="Times New Roman" w:hAnsi="Times New Roman"/>
          <w:b/>
          <w:color w:val="000000"/>
          <w:sz w:val="24"/>
          <w:szCs w:val="24"/>
          <w:lang w:eastAsia="el-GR"/>
        </w:rPr>
        <w:t xml:space="preserve">Σημειώνεται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w:t>
      </w:r>
      <w:r w:rsidRPr="007E2A59">
        <w:rPr>
          <w:rFonts w:ascii="Times New Roman" w:eastAsia="Times New Roman" w:hAnsi="Times New Roman"/>
          <w:b/>
          <w:color w:val="000000"/>
          <w:sz w:val="24"/>
          <w:szCs w:val="24"/>
          <w:lang w:eastAsia="el-GR"/>
        </w:rPr>
        <w:lastRenderedPageBreak/>
        <w:t xml:space="preserve">ηλεκτρονική σελίδα του Ε.Ο.ΑΝ. εντός της προθεσμίας της </w:t>
      </w:r>
      <w:hyperlink r:id="rId17" w:anchor="art105_4" w:history="1">
        <w:r w:rsidRPr="007E2A59">
          <w:rPr>
            <w:rFonts w:ascii="Times New Roman" w:hAnsi="Times New Roman"/>
            <w:b/>
            <w:color w:val="000000"/>
            <w:sz w:val="24"/>
            <w:szCs w:val="24"/>
          </w:rPr>
          <w:t>παραγράφου 4 του άρθρου 105</w:t>
        </w:r>
      </w:hyperlink>
      <w:r w:rsidRPr="007E2A59">
        <w:rPr>
          <w:rFonts w:ascii="Times New Roman" w:eastAsia="Times New Roman" w:hAnsi="Times New Roman"/>
          <w:b/>
          <w:color w:val="000000"/>
          <w:sz w:val="24"/>
          <w:szCs w:val="24"/>
          <w:lang w:eastAsia="el-GR"/>
        </w:rPr>
        <w:t xml:space="preserve">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w:t>
      </w:r>
      <w:hyperlink r:id="rId18" w:anchor="art105_5" w:history="1">
        <w:r w:rsidRPr="007E2A59">
          <w:rPr>
            <w:rFonts w:ascii="Times New Roman" w:hAnsi="Times New Roman"/>
            <w:b/>
            <w:color w:val="000000"/>
            <w:sz w:val="24"/>
            <w:szCs w:val="24"/>
          </w:rPr>
          <w:t>παραγράφου 5 του άρθρου 105</w:t>
        </w:r>
      </w:hyperlink>
      <w:r w:rsidRPr="007E2A59">
        <w:rPr>
          <w:rFonts w:ascii="Times New Roman" w:eastAsia="Times New Roman" w:hAnsi="Times New Roman"/>
          <w:b/>
          <w:color w:val="000000"/>
          <w:sz w:val="24"/>
          <w:szCs w:val="24"/>
          <w:lang w:eastAsia="el-GR"/>
        </w:rPr>
        <w:t>.</w:t>
      </w:r>
    </w:p>
    <w:p w:rsidR="00C534CB" w:rsidRPr="00FE6AFA" w:rsidRDefault="00C534CB" w:rsidP="00BC7D12">
      <w:pPr>
        <w:spacing w:after="0"/>
        <w:rPr>
          <w:rFonts w:ascii="Times New Roman" w:eastAsiaTheme="minorHAnsi" w:hAnsi="Times New Roman"/>
          <w:sz w:val="24"/>
          <w:szCs w:val="24"/>
        </w:rPr>
      </w:pPr>
    </w:p>
    <w:p w:rsidR="006614E1" w:rsidRPr="00167E27" w:rsidRDefault="00BB116D" w:rsidP="00874734">
      <w:pPr>
        <w:pStyle w:val="1"/>
        <w:numPr>
          <w:ilvl w:val="0"/>
          <w:numId w:val="16"/>
        </w:numPr>
        <w:pBdr>
          <w:bottom w:val="single" w:sz="8" w:space="0" w:color="5B9BD5" w:themeColor="accent1"/>
        </w:pBdr>
        <w:spacing w:after="60" w:line="240" w:lineRule="auto"/>
        <w:ind w:left="431" w:hanging="431"/>
        <w:rPr>
          <w:rFonts w:ascii="Times New Roman" w:hAnsi="Times New Roman" w:cs="Times New Roman"/>
          <w:sz w:val="24"/>
          <w:szCs w:val="24"/>
        </w:rPr>
      </w:pPr>
      <w:bookmarkStart w:id="16" w:name="_Toc22898634"/>
      <w:r w:rsidRPr="00167E27">
        <w:rPr>
          <w:rFonts w:ascii="Times New Roman" w:hAnsi="Times New Roman" w:cs="Times New Roman"/>
          <w:sz w:val="24"/>
          <w:szCs w:val="24"/>
        </w:rPr>
        <w:t xml:space="preserve">ΔΙΑΔΙΚΑΣΙΑ ΣΥΜΒΑΣΗΣ, ΟΡΟΙ ΥΠΟΒΟΛΗΣ ΠΡΟΣΦΟΡΩΝ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117 του ν. 4412/2016)</w:t>
      </w:r>
      <w:bookmarkEnd w:id="16"/>
    </w:p>
    <w:p w:rsidR="00F6462B" w:rsidRDefault="003317B7" w:rsidP="004653ED">
      <w:pPr>
        <w:rPr>
          <w:rFonts w:ascii="Times New Roman" w:hAnsi="Times New Roman"/>
          <w:sz w:val="24"/>
          <w:szCs w:val="24"/>
        </w:rPr>
      </w:pPr>
      <w:r w:rsidRPr="00167E27">
        <w:rPr>
          <w:rFonts w:ascii="Times New Roman" w:hAnsi="Times New Roman"/>
          <w:sz w:val="24"/>
          <w:szCs w:val="24"/>
        </w:rPr>
        <w:t>Η επιλογή του Α</w:t>
      </w:r>
      <w:r w:rsidR="00DB6B53" w:rsidRPr="00167E27">
        <w:rPr>
          <w:rFonts w:ascii="Times New Roman" w:hAnsi="Times New Roman"/>
          <w:sz w:val="24"/>
          <w:szCs w:val="24"/>
        </w:rPr>
        <w:t>ναδόχου, θα γίνει με τη διαδικασία του «συνοπτικού διαγων</w:t>
      </w:r>
      <w:r w:rsidR="000F0119" w:rsidRPr="00167E27">
        <w:rPr>
          <w:rFonts w:ascii="Times New Roman" w:hAnsi="Times New Roman"/>
          <w:sz w:val="24"/>
          <w:szCs w:val="24"/>
        </w:rPr>
        <w:t>ισμού» σύμφωνα με τα οριζόμενα στο άρθρο</w:t>
      </w:r>
      <w:r w:rsidR="00DB6B53" w:rsidRPr="00167E27">
        <w:rPr>
          <w:rFonts w:ascii="Times New Roman" w:hAnsi="Times New Roman"/>
          <w:sz w:val="24"/>
          <w:szCs w:val="24"/>
        </w:rPr>
        <w:t xml:space="preserve"> 117 του ν. 4412/2016 υπό τις προϋποθέσεις του νόμου αυτού και τους ειδικότερους όρους της παρούσας.</w:t>
      </w:r>
    </w:p>
    <w:p w:rsidR="00A973AB" w:rsidRPr="00167E27" w:rsidRDefault="00A973AB" w:rsidP="004653ED">
      <w:pPr>
        <w:rPr>
          <w:rFonts w:ascii="Times New Roman" w:hAnsi="Times New Roman"/>
          <w:sz w:val="24"/>
          <w:szCs w:val="24"/>
        </w:rPr>
      </w:pPr>
    </w:p>
    <w:p w:rsidR="00F94F6E" w:rsidRPr="00167E27" w:rsidRDefault="006614E1" w:rsidP="00874734">
      <w:pPr>
        <w:pStyle w:val="1"/>
        <w:numPr>
          <w:ilvl w:val="0"/>
          <w:numId w:val="16"/>
        </w:numPr>
        <w:pBdr>
          <w:bottom w:val="single" w:sz="8" w:space="0" w:color="5B9BD5" w:themeColor="accent1"/>
        </w:pBdr>
        <w:spacing w:after="60" w:line="240" w:lineRule="auto"/>
        <w:ind w:left="1134" w:hanging="1134"/>
        <w:rPr>
          <w:rFonts w:ascii="Times New Roman" w:hAnsi="Times New Roman" w:cs="Times New Roman"/>
          <w:sz w:val="24"/>
          <w:szCs w:val="24"/>
        </w:rPr>
      </w:pPr>
      <w:bookmarkStart w:id="17" w:name="_Toc22898635"/>
      <w:r w:rsidRPr="00A973AB">
        <w:rPr>
          <w:rFonts w:ascii="Times New Roman" w:hAnsi="Times New Roman" w:cs="Times New Roman"/>
          <w:sz w:val="24"/>
          <w:szCs w:val="24"/>
        </w:rPr>
        <w:t>ΕΓΓΡΑΦΑ Τ</w:t>
      </w:r>
      <w:r w:rsidRPr="00167E27">
        <w:rPr>
          <w:rFonts w:ascii="Times New Roman" w:hAnsi="Times New Roman" w:cs="Times New Roman"/>
          <w:sz w:val="24"/>
          <w:szCs w:val="24"/>
        </w:rPr>
        <w:t>ΗΣ ΣΥΜΒΑΣΗΣ</w:t>
      </w:r>
      <w:r w:rsidR="00F60130" w:rsidRPr="00167E27">
        <w:rPr>
          <w:rFonts w:ascii="Times New Roman" w:hAnsi="Times New Roman" w:cs="Times New Roman"/>
          <w:sz w:val="24"/>
          <w:szCs w:val="24"/>
        </w:rPr>
        <w:t xml:space="preserve">, </w:t>
      </w:r>
      <w:r w:rsidR="009B22B2" w:rsidRPr="00167E27">
        <w:rPr>
          <w:rFonts w:ascii="Times New Roman" w:hAnsi="Times New Roman" w:cs="Times New Roman"/>
          <w:sz w:val="24"/>
          <w:szCs w:val="24"/>
        </w:rPr>
        <w:t>ΔΙΑΘΕΣΗ</w:t>
      </w:r>
      <w:r w:rsidR="000C40D6" w:rsidRPr="00167E27">
        <w:rPr>
          <w:rFonts w:ascii="Times New Roman" w:hAnsi="Times New Roman" w:cs="Times New Roman"/>
          <w:sz w:val="24"/>
          <w:szCs w:val="24"/>
        </w:rPr>
        <w:t xml:space="preserve"> Α</w:t>
      </w:r>
      <w:r w:rsidR="009B22B2" w:rsidRPr="00167E27">
        <w:rPr>
          <w:rFonts w:ascii="Times New Roman" w:hAnsi="Times New Roman" w:cs="Times New Roman"/>
          <w:sz w:val="24"/>
          <w:szCs w:val="24"/>
        </w:rPr>
        <w:t>ΥΤΩΝ, ΠΑΡΟΧΗ ΔΙΕΥΚΡΙΝ</w:t>
      </w:r>
      <w:r w:rsidR="00136D5F">
        <w:rPr>
          <w:rFonts w:ascii="Times New Roman" w:hAnsi="Times New Roman" w:cs="Times New Roman"/>
          <w:sz w:val="24"/>
          <w:szCs w:val="24"/>
        </w:rPr>
        <w:t>Ι</w:t>
      </w:r>
      <w:r w:rsidR="009B22B2" w:rsidRPr="00167E27">
        <w:rPr>
          <w:rFonts w:ascii="Times New Roman" w:hAnsi="Times New Roman" w:cs="Times New Roman"/>
          <w:sz w:val="24"/>
          <w:szCs w:val="24"/>
        </w:rPr>
        <w:t xml:space="preserve">ΣΕΩΝ &amp; </w:t>
      </w:r>
      <w:r w:rsidR="007F5202" w:rsidRPr="00167E27">
        <w:rPr>
          <w:rFonts w:ascii="Times New Roman" w:hAnsi="Times New Roman" w:cs="Times New Roman"/>
          <w:sz w:val="24"/>
          <w:szCs w:val="24"/>
        </w:rPr>
        <w:t>ΣΥΜΠΛΗΡΩΜΑΤΙΚΩΝ ΠΛΗΡΟΦΟΡΙΩΝ</w:t>
      </w:r>
      <w:bookmarkEnd w:id="17"/>
      <w:r w:rsidR="00F60130" w:rsidRPr="00167E27">
        <w:rPr>
          <w:rFonts w:ascii="Times New Roman" w:hAnsi="Times New Roman" w:cs="Times New Roman"/>
          <w:sz w:val="24"/>
          <w:szCs w:val="24"/>
        </w:rPr>
        <w:t xml:space="preserve">  </w:t>
      </w:r>
    </w:p>
    <w:p w:rsidR="00F94F6E" w:rsidRPr="00167E27" w:rsidRDefault="00A973AB" w:rsidP="00F94F6E">
      <w:pPr>
        <w:autoSpaceDE w:val="0"/>
        <w:autoSpaceDN w:val="0"/>
        <w:adjustRightInd w:val="0"/>
        <w:spacing w:after="0" w:line="240" w:lineRule="auto"/>
        <w:rPr>
          <w:rFonts w:ascii="Times New Roman" w:hAnsi="Times New Roman"/>
          <w:b/>
          <w:sz w:val="24"/>
          <w:szCs w:val="24"/>
          <w:lang w:eastAsia="el-GR"/>
        </w:rPr>
      </w:pPr>
      <w:r>
        <w:rPr>
          <w:rFonts w:ascii="Times New Roman" w:hAnsi="Times New Roman"/>
          <w:b/>
          <w:sz w:val="24"/>
          <w:szCs w:val="24"/>
          <w:lang w:eastAsia="el-GR"/>
        </w:rPr>
        <w:t>6</w:t>
      </w:r>
      <w:r w:rsidR="006673DB" w:rsidRPr="00167E27">
        <w:rPr>
          <w:rFonts w:ascii="Times New Roman" w:hAnsi="Times New Roman"/>
          <w:b/>
          <w:sz w:val="24"/>
          <w:szCs w:val="24"/>
          <w:lang w:eastAsia="el-GR"/>
        </w:rPr>
        <w:t xml:space="preserve">.1 </w:t>
      </w:r>
      <w:r w:rsidR="00F94F6E" w:rsidRPr="00167E27">
        <w:rPr>
          <w:rFonts w:ascii="Times New Roman" w:hAnsi="Times New Roman"/>
          <w:b/>
          <w:sz w:val="24"/>
          <w:szCs w:val="24"/>
          <w:lang w:eastAsia="el-GR"/>
        </w:rPr>
        <w:t xml:space="preserve">Έγγραφα σύμβασης </w:t>
      </w:r>
      <w:r w:rsidR="00F94F6E" w:rsidRPr="00167E27">
        <w:rPr>
          <w:rFonts w:ascii="Times New Roman" w:hAnsi="Times New Roman"/>
          <w:i/>
          <w:sz w:val="24"/>
          <w:szCs w:val="24"/>
          <w:lang w:eastAsia="el-GR"/>
        </w:rPr>
        <w:t xml:space="preserve">(Αρ. 2 παρ. 1 </w:t>
      </w:r>
      <w:proofErr w:type="spellStart"/>
      <w:r w:rsidR="00F94F6E" w:rsidRPr="00167E27">
        <w:rPr>
          <w:rFonts w:ascii="Times New Roman" w:hAnsi="Times New Roman"/>
          <w:i/>
          <w:sz w:val="24"/>
          <w:szCs w:val="24"/>
          <w:lang w:eastAsia="el-GR"/>
        </w:rPr>
        <w:t>περ</w:t>
      </w:r>
      <w:proofErr w:type="spellEnd"/>
      <w:r w:rsidR="00F94F6E" w:rsidRPr="00167E27">
        <w:rPr>
          <w:rFonts w:ascii="Times New Roman" w:hAnsi="Times New Roman"/>
          <w:i/>
          <w:sz w:val="24"/>
          <w:szCs w:val="24"/>
          <w:lang w:eastAsia="el-GR"/>
        </w:rPr>
        <w:t>. 14 του ν. 4412/2016)</w:t>
      </w:r>
    </w:p>
    <w:p w:rsidR="00100440" w:rsidRPr="00100440" w:rsidRDefault="00100440" w:rsidP="001E1604">
      <w:pPr>
        <w:autoSpaceDE w:val="0"/>
        <w:autoSpaceDN w:val="0"/>
        <w:adjustRightInd w:val="0"/>
        <w:spacing w:after="0" w:line="240" w:lineRule="auto"/>
        <w:contextualSpacing/>
        <w:rPr>
          <w:rFonts w:ascii="Times New Roman" w:hAnsi="Times New Roman"/>
          <w:sz w:val="24"/>
          <w:szCs w:val="24"/>
          <w:lang w:eastAsia="el-GR"/>
        </w:rPr>
      </w:pPr>
      <w:r w:rsidRPr="00100440">
        <w:rPr>
          <w:rFonts w:ascii="Times New Roman" w:hAnsi="Times New Roman"/>
          <w:sz w:val="24"/>
          <w:szCs w:val="24"/>
        </w:rPr>
        <w:t>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p w:rsidR="00F94F6E" w:rsidRPr="00167E27" w:rsidRDefault="00F94F6E" w:rsidP="001E1604">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 xml:space="preserve">Τα έγγραφα της σύμβασης </w:t>
      </w:r>
      <w:r w:rsidR="001E1604" w:rsidRPr="00167E27">
        <w:rPr>
          <w:rFonts w:ascii="Times New Roman" w:hAnsi="Times New Roman"/>
          <w:sz w:val="24"/>
          <w:szCs w:val="24"/>
          <w:lang w:eastAsia="el-GR"/>
        </w:rPr>
        <w:t xml:space="preserve">κατά την έννοια της </w:t>
      </w:r>
      <w:r w:rsidRPr="00167E27">
        <w:rPr>
          <w:rFonts w:ascii="Times New Roman" w:hAnsi="Times New Roman"/>
          <w:sz w:val="24"/>
          <w:szCs w:val="24"/>
          <w:lang w:eastAsia="el-GR"/>
        </w:rPr>
        <w:t>παρούσας διαδικασίας ανάθεσης είναι τα παρακάτω:</w:t>
      </w:r>
    </w:p>
    <w:p w:rsidR="00F94F6E" w:rsidRPr="00167E27" w:rsidRDefault="00F94F6E"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παρούσα Διακήρυξη με τα παραρτήματ</w:t>
      </w:r>
      <w:r w:rsidR="00240875" w:rsidRPr="00167E27">
        <w:rPr>
          <w:rFonts w:ascii="Times New Roman" w:hAnsi="Times New Roman"/>
          <w:sz w:val="24"/>
          <w:szCs w:val="24"/>
          <w:lang w:eastAsia="el-GR"/>
        </w:rPr>
        <w:t xml:space="preserve">ά </w:t>
      </w:r>
      <w:r w:rsidRPr="00167E27">
        <w:rPr>
          <w:rFonts w:ascii="Times New Roman" w:hAnsi="Times New Roman"/>
          <w:sz w:val="24"/>
          <w:szCs w:val="24"/>
          <w:lang w:eastAsia="el-GR"/>
        </w:rPr>
        <w:t>της</w:t>
      </w:r>
    </w:p>
    <w:p w:rsidR="00F94F6E" w:rsidRPr="00167E27" w:rsidRDefault="0042093C"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Το σχέδιο σύμβασης </w:t>
      </w:r>
    </w:p>
    <w:p w:rsidR="00540CC8" w:rsidRPr="000650E4" w:rsidRDefault="00F94F6E" w:rsidP="00163D43">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Τυχόν διευκριν</w:t>
      </w:r>
      <w:r w:rsidR="00240875" w:rsidRPr="00167E27">
        <w:rPr>
          <w:rFonts w:ascii="Times New Roman" w:hAnsi="Times New Roman"/>
          <w:sz w:val="24"/>
          <w:szCs w:val="24"/>
          <w:lang w:eastAsia="el-GR"/>
        </w:rPr>
        <w:t>ί</w:t>
      </w:r>
      <w:r w:rsidRPr="00167E27">
        <w:rPr>
          <w:rFonts w:ascii="Times New Roman" w:hAnsi="Times New Roman"/>
          <w:sz w:val="24"/>
          <w:szCs w:val="24"/>
          <w:lang w:eastAsia="el-GR"/>
        </w:rPr>
        <w:t>σεις και συμπληρωματικές πληροφορ</w:t>
      </w:r>
      <w:r w:rsidR="008439B7" w:rsidRPr="00167E27">
        <w:rPr>
          <w:rFonts w:ascii="Times New Roman" w:hAnsi="Times New Roman"/>
          <w:sz w:val="24"/>
          <w:szCs w:val="24"/>
          <w:lang w:eastAsia="el-GR"/>
        </w:rPr>
        <w:t>ίες που θα παρασχεθούν από την Α</w:t>
      </w:r>
      <w:r w:rsidRPr="00167E27">
        <w:rPr>
          <w:rFonts w:ascii="Times New Roman" w:hAnsi="Times New Roman"/>
          <w:sz w:val="24"/>
          <w:szCs w:val="24"/>
          <w:lang w:eastAsia="el-GR"/>
        </w:rPr>
        <w:t>ναθέτο</w:t>
      </w:r>
      <w:r w:rsidR="008439B7" w:rsidRPr="00167E27">
        <w:rPr>
          <w:rFonts w:ascii="Times New Roman" w:hAnsi="Times New Roman"/>
          <w:sz w:val="24"/>
          <w:szCs w:val="24"/>
          <w:lang w:eastAsia="el-GR"/>
        </w:rPr>
        <w:t>υσα Α</w:t>
      </w:r>
      <w:r w:rsidRPr="00167E27">
        <w:rPr>
          <w:rFonts w:ascii="Times New Roman" w:hAnsi="Times New Roman"/>
          <w:sz w:val="24"/>
          <w:szCs w:val="24"/>
          <w:lang w:eastAsia="el-GR"/>
        </w:rPr>
        <w:t>ρχή</w:t>
      </w:r>
    </w:p>
    <w:p w:rsidR="000650E4" w:rsidRPr="000650E4" w:rsidRDefault="000650E4" w:rsidP="000650E4">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0650E4">
        <w:rPr>
          <w:rFonts w:ascii="Times New Roman" w:hAnsi="Times New Roman"/>
          <w:sz w:val="24"/>
          <w:szCs w:val="24"/>
          <w:lang w:val="en-US"/>
        </w:rPr>
        <w:t>To</w:t>
      </w:r>
      <w:r w:rsidRPr="000650E4">
        <w:rPr>
          <w:rFonts w:ascii="Times New Roman" w:hAnsi="Times New Roman"/>
          <w:sz w:val="24"/>
          <w:szCs w:val="24"/>
        </w:rPr>
        <w:t xml:space="preserve"> Τυποποιημένο Έντυπο Υπεύθυνης Δήλωσης [ΤΕΥΔ]</w:t>
      </w:r>
    </w:p>
    <w:p w:rsidR="000650E4" w:rsidRDefault="000650E4" w:rsidP="000650E4">
      <w:pPr>
        <w:pStyle w:val="a8"/>
        <w:autoSpaceDE w:val="0"/>
        <w:autoSpaceDN w:val="0"/>
        <w:adjustRightInd w:val="0"/>
        <w:spacing w:after="0" w:line="240" w:lineRule="auto"/>
        <w:rPr>
          <w:rFonts w:ascii="Times New Roman" w:hAnsi="Times New Roman"/>
          <w:sz w:val="24"/>
          <w:szCs w:val="24"/>
          <w:lang w:eastAsia="el-GR"/>
        </w:rPr>
      </w:pPr>
    </w:p>
    <w:p w:rsidR="00F94F6E" w:rsidRPr="00167E27" w:rsidRDefault="00A973AB" w:rsidP="001E1604">
      <w:pPr>
        <w:spacing w:after="0"/>
        <w:contextualSpacing/>
        <w:rPr>
          <w:rFonts w:ascii="Times New Roman" w:hAnsi="Times New Roman"/>
          <w:b/>
          <w:sz w:val="24"/>
          <w:szCs w:val="24"/>
        </w:rPr>
      </w:pPr>
      <w:r>
        <w:rPr>
          <w:rFonts w:ascii="Times New Roman" w:hAnsi="Times New Roman"/>
          <w:b/>
          <w:sz w:val="24"/>
          <w:szCs w:val="24"/>
        </w:rPr>
        <w:t>6</w:t>
      </w:r>
      <w:r w:rsidR="006673DB" w:rsidRPr="00167E27">
        <w:rPr>
          <w:rFonts w:ascii="Times New Roman" w:hAnsi="Times New Roman"/>
          <w:b/>
          <w:sz w:val="24"/>
          <w:szCs w:val="24"/>
        </w:rPr>
        <w:t xml:space="preserve">.2 </w:t>
      </w:r>
      <w:r w:rsidR="00F94F6E" w:rsidRPr="00167E27">
        <w:rPr>
          <w:rFonts w:ascii="Times New Roman" w:hAnsi="Times New Roman"/>
          <w:b/>
          <w:sz w:val="24"/>
          <w:szCs w:val="24"/>
        </w:rPr>
        <w:t xml:space="preserve">Σειρά ισχύος </w:t>
      </w:r>
      <w:r w:rsidR="00F94F6E" w:rsidRPr="00167E27">
        <w:rPr>
          <w:rFonts w:ascii="Times New Roman" w:hAnsi="Times New Roman"/>
          <w:i/>
          <w:sz w:val="24"/>
          <w:szCs w:val="24"/>
        </w:rPr>
        <w:t xml:space="preserve">(Αρ. 53 παρ 2 </w:t>
      </w:r>
      <w:proofErr w:type="spellStart"/>
      <w:r w:rsidR="00F94F6E" w:rsidRPr="00167E27">
        <w:rPr>
          <w:rFonts w:ascii="Times New Roman" w:hAnsi="Times New Roman"/>
          <w:i/>
          <w:sz w:val="24"/>
          <w:szCs w:val="24"/>
        </w:rPr>
        <w:t>περ</w:t>
      </w:r>
      <w:proofErr w:type="spellEnd"/>
      <w:r w:rsidR="00F94F6E" w:rsidRPr="00167E27">
        <w:rPr>
          <w:rFonts w:ascii="Times New Roman" w:hAnsi="Times New Roman"/>
          <w:i/>
          <w:sz w:val="24"/>
          <w:szCs w:val="24"/>
        </w:rPr>
        <w:t>. κα του ν. 4412/2016)</w:t>
      </w:r>
    </w:p>
    <w:p w:rsidR="00F94F6E" w:rsidRPr="00167E27" w:rsidRDefault="00F94F6E" w:rsidP="001E1604">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Τα έγγραφα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F94F6E" w:rsidRPr="00167E27" w:rsidRDefault="00721F94"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Η Σύμβαση </w:t>
      </w:r>
    </w:p>
    <w:p w:rsidR="00F94F6E" w:rsidRPr="00167E27" w:rsidRDefault="00F94F6E"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παρούσα Διακήρυξη με τα παραρτήματ</w:t>
      </w:r>
      <w:r w:rsidR="009D31A8" w:rsidRPr="00167E27">
        <w:rPr>
          <w:rFonts w:ascii="Times New Roman" w:hAnsi="Times New Roman"/>
          <w:sz w:val="24"/>
          <w:szCs w:val="24"/>
          <w:lang w:eastAsia="el-GR"/>
        </w:rPr>
        <w:t>ά</w:t>
      </w:r>
      <w:r w:rsidRPr="00167E27">
        <w:rPr>
          <w:rFonts w:ascii="Times New Roman" w:hAnsi="Times New Roman"/>
          <w:sz w:val="24"/>
          <w:szCs w:val="24"/>
          <w:lang w:eastAsia="el-GR"/>
        </w:rPr>
        <w:t xml:space="preserve"> </w:t>
      </w:r>
      <w:r w:rsidR="005A2C37" w:rsidRPr="00167E27">
        <w:rPr>
          <w:rFonts w:ascii="Times New Roman" w:hAnsi="Times New Roman"/>
          <w:sz w:val="24"/>
          <w:szCs w:val="24"/>
          <w:lang w:eastAsia="el-GR"/>
        </w:rPr>
        <w:t>της</w:t>
      </w:r>
    </w:p>
    <w:p w:rsidR="00F94F6E" w:rsidRPr="00167E27" w:rsidRDefault="00F94F6E" w:rsidP="00874734">
      <w:pPr>
        <w:pStyle w:val="a8"/>
        <w:numPr>
          <w:ilvl w:val="0"/>
          <w:numId w:val="27"/>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Τυχόν διευκριν</w:t>
      </w:r>
      <w:r w:rsidR="009D31A8" w:rsidRPr="00167E27">
        <w:rPr>
          <w:rFonts w:ascii="Times New Roman" w:hAnsi="Times New Roman"/>
          <w:sz w:val="24"/>
          <w:szCs w:val="24"/>
          <w:lang w:eastAsia="el-GR"/>
        </w:rPr>
        <w:t>ί</w:t>
      </w:r>
      <w:r w:rsidRPr="00167E27">
        <w:rPr>
          <w:rFonts w:ascii="Times New Roman" w:hAnsi="Times New Roman"/>
          <w:sz w:val="24"/>
          <w:szCs w:val="24"/>
          <w:lang w:eastAsia="el-GR"/>
        </w:rPr>
        <w:t>σεις και συμπληρωματικές πληροφορ</w:t>
      </w:r>
      <w:r w:rsidR="008439B7" w:rsidRPr="00167E27">
        <w:rPr>
          <w:rFonts w:ascii="Times New Roman" w:hAnsi="Times New Roman"/>
          <w:sz w:val="24"/>
          <w:szCs w:val="24"/>
          <w:lang w:eastAsia="el-GR"/>
        </w:rPr>
        <w:t>ίες που θα παρασχεθούν από την Αναθέτουσα Α</w:t>
      </w:r>
      <w:r w:rsidRPr="00167E27">
        <w:rPr>
          <w:rFonts w:ascii="Times New Roman" w:hAnsi="Times New Roman"/>
          <w:sz w:val="24"/>
          <w:szCs w:val="24"/>
          <w:lang w:eastAsia="el-GR"/>
        </w:rPr>
        <w:t>ρχή</w:t>
      </w:r>
    </w:p>
    <w:p w:rsidR="00F94F6E" w:rsidRPr="00167E27" w:rsidRDefault="00F94F6E" w:rsidP="00874734">
      <w:pPr>
        <w:pStyle w:val="a8"/>
        <w:numPr>
          <w:ilvl w:val="0"/>
          <w:numId w:val="27"/>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w:t>
      </w:r>
      <w:r w:rsidR="00721F94">
        <w:rPr>
          <w:rFonts w:ascii="Times New Roman" w:hAnsi="Times New Roman"/>
          <w:sz w:val="24"/>
          <w:szCs w:val="24"/>
          <w:lang w:eastAsia="el-GR"/>
        </w:rPr>
        <w:t>Τ</w:t>
      </w:r>
      <w:r w:rsidRPr="00167E27">
        <w:rPr>
          <w:rFonts w:ascii="Times New Roman" w:hAnsi="Times New Roman"/>
          <w:sz w:val="24"/>
          <w:szCs w:val="24"/>
          <w:lang w:eastAsia="el-GR"/>
        </w:rPr>
        <w:t xml:space="preserve">εχνική και </w:t>
      </w:r>
      <w:r w:rsidR="00721F94">
        <w:rPr>
          <w:rFonts w:ascii="Times New Roman" w:hAnsi="Times New Roman"/>
          <w:sz w:val="24"/>
          <w:szCs w:val="24"/>
          <w:lang w:eastAsia="el-GR"/>
        </w:rPr>
        <w:t>Ο</w:t>
      </w:r>
      <w:r w:rsidRPr="00167E27">
        <w:rPr>
          <w:rFonts w:ascii="Times New Roman" w:hAnsi="Times New Roman"/>
          <w:sz w:val="24"/>
          <w:szCs w:val="24"/>
          <w:lang w:eastAsia="el-GR"/>
        </w:rPr>
        <w:t>ικονομική προσφορά του αναδόχου</w:t>
      </w:r>
    </w:p>
    <w:p w:rsidR="00F94F6E" w:rsidRPr="0005747C" w:rsidRDefault="00F94F6E" w:rsidP="00F94F6E">
      <w:pPr>
        <w:autoSpaceDE w:val="0"/>
        <w:autoSpaceDN w:val="0"/>
        <w:adjustRightInd w:val="0"/>
        <w:spacing w:after="0" w:line="240" w:lineRule="auto"/>
        <w:rPr>
          <w:rFonts w:ascii="Times New Roman" w:hAnsi="Times New Roman"/>
          <w:sz w:val="24"/>
          <w:szCs w:val="24"/>
          <w:highlight w:val="yellow"/>
          <w:lang w:eastAsia="el-GR"/>
        </w:rPr>
      </w:pPr>
    </w:p>
    <w:p w:rsidR="00F94F6E" w:rsidRPr="00167E27" w:rsidRDefault="00A973AB" w:rsidP="00F94F6E">
      <w:pPr>
        <w:autoSpaceDE w:val="0"/>
        <w:autoSpaceDN w:val="0"/>
        <w:adjustRightInd w:val="0"/>
        <w:spacing w:after="0" w:line="240" w:lineRule="auto"/>
        <w:rPr>
          <w:rFonts w:ascii="Times New Roman" w:hAnsi="Times New Roman"/>
          <w:b/>
          <w:sz w:val="24"/>
          <w:szCs w:val="24"/>
          <w:lang w:eastAsia="el-GR"/>
        </w:rPr>
      </w:pPr>
      <w:r>
        <w:rPr>
          <w:rFonts w:ascii="Times New Roman" w:hAnsi="Times New Roman"/>
          <w:b/>
          <w:sz w:val="24"/>
          <w:szCs w:val="24"/>
          <w:lang w:eastAsia="el-GR"/>
        </w:rPr>
        <w:t>6</w:t>
      </w:r>
      <w:r w:rsidR="006673DB" w:rsidRPr="00167E27">
        <w:rPr>
          <w:rFonts w:ascii="Times New Roman" w:hAnsi="Times New Roman"/>
          <w:b/>
          <w:sz w:val="24"/>
          <w:szCs w:val="24"/>
          <w:lang w:eastAsia="el-GR"/>
        </w:rPr>
        <w:t xml:space="preserve">.3 </w:t>
      </w:r>
      <w:r w:rsidR="00F94F6E" w:rsidRPr="00167E27">
        <w:rPr>
          <w:rFonts w:ascii="Times New Roman" w:hAnsi="Times New Roman"/>
          <w:b/>
          <w:sz w:val="24"/>
          <w:szCs w:val="24"/>
          <w:lang w:eastAsia="el-GR"/>
        </w:rPr>
        <w:t xml:space="preserve">Διάθεση εγγράφων σύμβασης </w:t>
      </w:r>
      <w:r w:rsidR="00F94F6E" w:rsidRPr="00167E27">
        <w:rPr>
          <w:rFonts w:ascii="Times New Roman" w:hAnsi="Times New Roman"/>
          <w:i/>
          <w:sz w:val="24"/>
          <w:szCs w:val="24"/>
        </w:rPr>
        <w:t xml:space="preserve">(Αρ. 53 παρ 2 </w:t>
      </w:r>
      <w:proofErr w:type="spellStart"/>
      <w:r w:rsidR="00F94F6E" w:rsidRPr="00167E27">
        <w:rPr>
          <w:rFonts w:ascii="Times New Roman" w:hAnsi="Times New Roman"/>
          <w:i/>
          <w:sz w:val="24"/>
          <w:szCs w:val="24"/>
        </w:rPr>
        <w:t>περ</w:t>
      </w:r>
      <w:proofErr w:type="spellEnd"/>
      <w:r w:rsidR="00F94F6E" w:rsidRPr="00167E27">
        <w:rPr>
          <w:rFonts w:ascii="Times New Roman" w:hAnsi="Times New Roman"/>
          <w:i/>
          <w:sz w:val="24"/>
          <w:szCs w:val="24"/>
        </w:rPr>
        <w:t>. κβ του ν. 4412/2016)</w:t>
      </w:r>
    </w:p>
    <w:p w:rsidR="0035052A" w:rsidRPr="00167E27" w:rsidRDefault="00F94F6E" w:rsidP="0035052A">
      <w:pPr>
        <w:rPr>
          <w:rFonts w:ascii="Times New Roman" w:hAnsi="Times New Roman"/>
          <w:sz w:val="24"/>
          <w:szCs w:val="24"/>
        </w:rPr>
      </w:pPr>
      <w:r w:rsidRPr="00167E27">
        <w:rPr>
          <w:rFonts w:ascii="Times New Roman" w:hAnsi="Times New Roman"/>
          <w:sz w:val="24"/>
          <w:szCs w:val="24"/>
        </w:rPr>
        <w:t xml:space="preserve">Οι ενδιαφερόμενοι μπορούν να έχουν </w:t>
      </w:r>
      <w:r w:rsidR="00D14282" w:rsidRPr="00167E27">
        <w:rPr>
          <w:rFonts w:ascii="Times New Roman" w:hAnsi="Times New Roman"/>
          <w:sz w:val="24"/>
          <w:szCs w:val="24"/>
        </w:rPr>
        <w:t>ελεύθερη, άμεση και πλήρη</w:t>
      </w:r>
      <w:r w:rsidRPr="00167E27">
        <w:rPr>
          <w:rFonts w:ascii="Times New Roman" w:hAnsi="Times New Roman"/>
          <w:sz w:val="24"/>
          <w:szCs w:val="24"/>
        </w:rPr>
        <w:t xml:space="preserve"> πρόσβαση στο περιεχόμε</w:t>
      </w:r>
      <w:r w:rsidR="00D14282" w:rsidRPr="00167E27">
        <w:rPr>
          <w:rFonts w:ascii="Times New Roman" w:hAnsi="Times New Roman"/>
          <w:sz w:val="24"/>
          <w:szCs w:val="24"/>
        </w:rPr>
        <w:t xml:space="preserve">νο της Διακήρυξης, </w:t>
      </w:r>
      <w:r w:rsidR="00EF151C" w:rsidRPr="00167E27">
        <w:rPr>
          <w:rFonts w:ascii="Times New Roman" w:hAnsi="Times New Roman"/>
          <w:sz w:val="24"/>
          <w:szCs w:val="24"/>
        </w:rPr>
        <w:t xml:space="preserve">στα </w:t>
      </w:r>
      <w:r w:rsidR="00D14282" w:rsidRPr="00167E27">
        <w:rPr>
          <w:rFonts w:ascii="Times New Roman" w:hAnsi="Times New Roman"/>
          <w:sz w:val="24"/>
          <w:szCs w:val="24"/>
        </w:rPr>
        <w:t>παραρτήματ</w:t>
      </w:r>
      <w:r w:rsidR="009D31A8" w:rsidRPr="00167E27">
        <w:rPr>
          <w:rFonts w:ascii="Times New Roman" w:hAnsi="Times New Roman"/>
          <w:sz w:val="24"/>
          <w:szCs w:val="24"/>
        </w:rPr>
        <w:t>ά</w:t>
      </w:r>
      <w:r w:rsidR="00D14282" w:rsidRPr="00167E27">
        <w:rPr>
          <w:rFonts w:ascii="Times New Roman" w:hAnsi="Times New Roman"/>
          <w:sz w:val="24"/>
          <w:szCs w:val="24"/>
        </w:rPr>
        <w:t xml:space="preserve"> της, καθώς και</w:t>
      </w:r>
      <w:r w:rsidRPr="00167E27">
        <w:rPr>
          <w:rFonts w:ascii="Times New Roman" w:hAnsi="Times New Roman"/>
          <w:sz w:val="24"/>
          <w:szCs w:val="24"/>
        </w:rPr>
        <w:t xml:space="preserve"> στα λοιπά έγγραφα της σύμβασης μέσω της </w:t>
      </w:r>
      <w:r w:rsidR="00D14282" w:rsidRPr="00167E27">
        <w:rPr>
          <w:rFonts w:ascii="Times New Roman" w:hAnsi="Times New Roman"/>
          <w:sz w:val="24"/>
          <w:szCs w:val="24"/>
        </w:rPr>
        <w:t xml:space="preserve">επίσημης </w:t>
      </w:r>
      <w:r w:rsidRPr="00167E27">
        <w:rPr>
          <w:rFonts w:ascii="Times New Roman" w:hAnsi="Times New Roman"/>
          <w:sz w:val="24"/>
          <w:szCs w:val="24"/>
        </w:rPr>
        <w:t>ιστοσελίδας της Α.Α.Δ.Ε στ</w:t>
      </w:r>
      <w:r w:rsidR="00D14282" w:rsidRPr="00167E27">
        <w:rPr>
          <w:rFonts w:ascii="Times New Roman" w:hAnsi="Times New Roman"/>
          <w:sz w:val="24"/>
          <w:szCs w:val="24"/>
        </w:rPr>
        <w:t>ην παρακάτω διεύθυνση</w:t>
      </w:r>
      <w:r w:rsidRPr="00167E27">
        <w:rPr>
          <w:rFonts w:ascii="Times New Roman" w:hAnsi="Times New Roman"/>
          <w:sz w:val="24"/>
          <w:szCs w:val="24"/>
        </w:rPr>
        <w:t xml:space="preserve">: </w:t>
      </w:r>
      <w:hyperlink r:id="rId19" w:history="1">
        <w:r w:rsidRPr="00167E27">
          <w:rPr>
            <w:rStyle w:val="-"/>
            <w:rFonts w:ascii="Times New Roman" w:hAnsi="Times New Roman"/>
            <w:sz w:val="24"/>
            <w:szCs w:val="24"/>
            <w:lang w:val="en-US"/>
          </w:rPr>
          <w:t>www</w:t>
        </w:r>
        <w:r w:rsidRPr="00167E27">
          <w:rPr>
            <w:rStyle w:val="-"/>
            <w:rFonts w:ascii="Times New Roman" w:hAnsi="Times New Roman"/>
            <w:sz w:val="24"/>
            <w:szCs w:val="24"/>
          </w:rPr>
          <w:t>.</w:t>
        </w:r>
        <w:proofErr w:type="spellStart"/>
        <w:r w:rsidRPr="00167E27">
          <w:rPr>
            <w:rStyle w:val="-"/>
            <w:rFonts w:ascii="Times New Roman" w:hAnsi="Times New Roman"/>
            <w:sz w:val="24"/>
            <w:szCs w:val="24"/>
          </w:rPr>
          <w:t>aade.gr</w:t>
        </w:r>
        <w:proofErr w:type="spellEnd"/>
      </w:hyperlink>
      <w:r w:rsidRPr="00167E27">
        <w:rPr>
          <w:rFonts w:ascii="Times New Roman" w:hAnsi="Times New Roman"/>
          <w:sz w:val="24"/>
          <w:szCs w:val="24"/>
        </w:rPr>
        <w:t xml:space="preserve"> </w:t>
      </w:r>
    </w:p>
    <w:p w:rsidR="00F94F6E" w:rsidRPr="00167E27" w:rsidRDefault="00A973AB" w:rsidP="001E1604">
      <w:pPr>
        <w:spacing w:after="0"/>
        <w:rPr>
          <w:rFonts w:ascii="Times New Roman" w:hAnsi="Times New Roman"/>
          <w:i/>
          <w:sz w:val="24"/>
          <w:szCs w:val="24"/>
        </w:rPr>
      </w:pPr>
      <w:r>
        <w:rPr>
          <w:rFonts w:ascii="Times New Roman" w:hAnsi="Times New Roman"/>
          <w:b/>
          <w:sz w:val="24"/>
          <w:szCs w:val="24"/>
        </w:rPr>
        <w:t>6</w:t>
      </w:r>
      <w:r w:rsidR="006673DB" w:rsidRPr="00167E27">
        <w:rPr>
          <w:rFonts w:ascii="Times New Roman" w:hAnsi="Times New Roman"/>
          <w:b/>
          <w:sz w:val="24"/>
          <w:szCs w:val="24"/>
        </w:rPr>
        <w:t xml:space="preserve">.4 </w:t>
      </w:r>
      <w:r w:rsidR="00F94F6E" w:rsidRPr="00167E27">
        <w:rPr>
          <w:rFonts w:ascii="Times New Roman" w:hAnsi="Times New Roman"/>
          <w:b/>
          <w:sz w:val="24"/>
          <w:szCs w:val="24"/>
        </w:rPr>
        <w:t>Παροχή διευκριν</w:t>
      </w:r>
      <w:r w:rsidR="009D31A8" w:rsidRPr="00167E27">
        <w:rPr>
          <w:rFonts w:ascii="Times New Roman" w:hAnsi="Times New Roman"/>
          <w:b/>
          <w:sz w:val="24"/>
          <w:szCs w:val="24"/>
        </w:rPr>
        <w:t>ί</w:t>
      </w:r>
      <w:r w:rsidR="00F94F6E" w:rsidRPr="00167E27">
        <w:rPr>
          <w:rFonts w:ascii="Times New Roman" w:hAnsi="Times New Roman"/>
          <w:b/>
          <w:sz w:val="24"/>
          <w:szCs w:val="24"/>
        </w:rPr>
        <w:t xml:space="preserve">σεων &amp; συμπληρωματικών πληροφοριών  </w:t>
      </w:r>
      <w:r w:rsidR="00F94F6E" w:rsidRPr="00167E27">
        <w:rPr>
          <w:rFonts w:ascii="Times New Roman" w:hAnsi="Times New Roman"/>
          <w:i/>
          <w:sz w:val="24"/>
          <w:szCs w:val="24"/>
        </w:rPr>
        <w:t>(</w:t>
      </w:r>
      <w:proofErr w:type="spellStart"/>
      <w:r w:rsidR="00F94F6E" w:rsidRPr="00167E27">
        <w:rPr>
          <w:rFonts w:ascii="Times New Roman" w:hAnsi="Times New Roman"/>
          <w:i/>
          <w:sz w:val="24"/>
          <w:szCs w:val="24"/>
        </w:rPr>
        <w:t>Άρ</w:t>
      </w:r>
      <w:proofErr w:type="spellEnd"/>
      <w:r w:rsidR="00F94F6E" w:rsidRPr="00167E27">
        <w:rPr>
          <w:rFonts w:ascii="Times New Roman" w:hAnsi="Times New Roman"/>
          <w:i/>
          <w:sz w:val="24"/>
          <w:szCs w:val="24"/>
        </w:rPr>
        <w:t>. 121 παρ. 5 του ν. 4412/2016)</w:t>
      </w:r>
    </w:p>
    <w:p w:rsidR="00F94F6E" w:rsidRPr="00167E27" w:rsidRDefault="00F94F6E" w:rsidP="00036540">
      <w:pPr>
        <w:autoSpaceDE w:val="0"/>
        <w:autoSpaceDN w:val="0"/>
        <w:adjustRightInd w:val="0"/>
        <w:spacing w:after="120" w:line="240" w:lineRule="auto"/>
        <w:rPr>
          <w:rFonts w:ascii="Times New Roman" w:hAnsi="Times New Roman"/>
          <w:sz w:val="24"/>
          <w:szCs w:val="24"/>
        </w:rPr>
      </w:pPr>
      <w:r w:rsidRPr="00167E27">
        <w:rPr>
          <w:rFonts w:ascii="Times New Roman" w:hAnsi="Times New Roman"/>
          <w:sz w:val="24"/>
          <w:szCs w:val="24"/>
        </w:rPr>
        <w:t>Συμπληρωματικές πληροφορίες ή διευκριν</w:t>
      </w:r>
      <w:r w:rsidR="009D31A8" w:rsidRPr="00167E27">
        <w:rPr>
          <w:rFonts w:ascii="Times New Roman" w:hAnsi="Times New Roman"/>
          <w:sz w:val="24"/>
          <w:szCs w:val="24"/>
        </w:rPr>
        <w:t>ί</w:t>
      </w:r>
      <w:r w:rsidRPr="00167E27">
        <w:rPr>
          <w:rFonts w:ascii="Times New Roman" w:hAnsi="Times New Roman"/>
          <w:sz w:val="24"/>
          <w:szCs w:val="24"/>
        </w:rPr>
        <w:t xml:space="preserve">σεις σχετικά με τα έγγραφα του διαγωνισμού μπορούν να ζητούνται </w:t>
      </w:r>
      <w:r w:rsidRPr="00167E27">
        <w:rPr>
          <w:rFonts w:ascii="Times New Roman" w:hAnsi="Times New Roman"/>
          <w:sz w:val="24"/>
          <w:szCs w:val="24"/>
          <w:u w:val="single"/>
        </w:rPr>
        <w:t>εγγράφως</w:t>
      </w:r>
      <w:r w:rsidRPr="00167E27">
        <w:rPr>
          <w:rFonts w:ascii="Times New Roman" w:hAnsi="Times New Roman"/>
          <w:sz w:val="24"/>
          <w:szCs w:val="24"/>
        </w:rPr>
        <w:t xml:space="preserve"> από τους ενδιαφερομένους μέχρι και επτά (7) ημέρες </w:t>
      </w:r>
      <w:r w:rsidRPr="00167E27">
        <w:rPr>
          <w:rFonts w:ascii="Times New Roman" w:hAnsi="Times New Roman"/>
          <w:sz w:val="24"/>
          <w:szCs w:val="24"/>
          <w:u w:val="single"/>
        </w:rPr>
        <w:t>πριν</w:t>
      </w:r>
      <w:r w:rsidRPr="00167E27">
        <w:rPr>
          <w:rFonts w:ascii="Times New Roman" w:hAnsi="Times New Roman"/>
          <w:sz w:val="24"/>
          <w:szCs w:val="24"/>
        </w:rPr>
        <w:t xml:space="preserve"> από την καταληκτική ημερομηνία υποβολής προσφορών. Οι πληροφορίες ή διευκριν</w:t>
      </w:r>
      <w:r w:rsidR="009D31A8" w:rsidRPr="00167E27">
        <w:rPr>
          <w:rFonts w:ascii="Times New Roman" w:hAnsi="Times New Roman"/>
          <w:sz w:val="24"/>
          <w:szCs w:val="24"/>
        </w:rPr>
        <w:t>ί</w:t>
      </w:r>
      <w:r w:rsidRPr="00167E27">
        <w:rPr>
          <w:rFonts w:ascii="Times New Roman" w:hAnsi="Times New Roman"/>
          <w:sz w:val="24"/>
          <w:szCs w:val="24"/>
        </w:rPr>
        <w:t>σεις παρέχονται εγγράφως μέχρι τέσσερις (4) ημέρες πριν από την καταληκτική ημερομηνία 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w:t>
      </w:r>
      <w:r w:rsidR="009D31A8" w:rsidRPr="00167E27">
        <w:rPr>
          <w:rFonts w:ascii="Times New Roman" w:hAnsi="Times New Roman"/>
          <w:sz w:val="24"/>
          <w:szCs w:val="24"/>
        </w:rPr>
        <w:t>ί</w:t>
      </w:r>
      <w:r w:rsidRPr="00167E27">
        <w:rPr>
          <w:rFonts w:ascii="Times New Roman" w:hAnsi="Times New Roman"/>
          <w:sz w:val="24"/>
          <w:szCs w:val="24"/>
        </w:rPr>
        <w:t>σεων που υποβάλλονται εκπρόθεσμα δεν θα εξετάζονται.</w:t>
      </w:r>
    </w:p>
    <w:p w:rsidR="006614E1" w:rsidRPr="00167E27" w:rsidRDefault="0047478C" w:rsidP="00874734">
      <w:pPr>
        <w:pStyle w:val="1"/>
        <w:numPr>
          <w:ilvl w:val="0"/>
          <w:numId w:val="16"/>
        </w:numPr>
        <w:pBdr>
          <w:bottom w:val="single" w:sz="8" w:space="0" w:color="5B9BD5" w:themeColor="accent1"/>
        </w:pBdr>
        <w:spacing w:after="60" w:line="240" w:lineRule="auto"/>
        <w:ind w:left="431" w:hanging="431"/>
        <w:rPr>
          <w:rFonts w:ascii="Times New Roman" w:hAnsi="Times New Roman" w:cs="Times New Roman"/>
          <w:sz w:val="24"/>
          <w:szCs w:val="24"/>
        </w:rPr>
      </w:pPr>
      <w:bookmarkStart w:id="18" w:name="_Toc22898636"/>
      <w:r w:rsidRPr="00167E27">
        <w:rPr>
          <w:rFonts w:ascii="Times New Roman" w:hAnsi="Times New Roman" w:cs="Times New Roman"/>
          <w:sz w:val="24"/>
          <w:szCs w:val="24"/>
        </w:rPr>
        <w:lastRenderedPageBreak/>
        <w:t xml:space="preserve">ΧΡΟΝΟΣ </w:t>
      </w:r>
      <w:r w:rsidR="00994C40" w:rsidRPr="00167E27">
        <w:rPr>
          <w:rFonts w:ascii="Times New Roman" w:hAnsi="Times New Roman" w:cs="Times New Roman"/>
          <w:sz w:val="24"/>
          <w:szCs w:val="24"/>
        </w:rPr>
        <w:t>ΙΣΧΥ</w:t>
      </w:r>
      <w:r w:rsidRPr="00167E27">
        <w:rPr>
          <w:rFonts w:ascii="Times New Roman" w:hAnsi="Times New Roman" w:cs="Times New Roman"/>
          <w:sz w:val="24"/>
          <w:szCs w:val="24"/>
        </w:rPr>
        <w:t>Ο</w:t>
      </w:r>
      <w:r w:rsidR="00C5273B" w:rsidRPr="00167E27">
        <w:rPr>
          <w:rFonts w:ascii="Times New Roman" w:hAnsi="Times New Roman" w:cs="Times New Roman"/>
          <w:sz w:val="24"/>
          <w:szCs w:val="24"/>
        </w:rPr>
        <w:t xml:space="preserve">Σ ΠΡΟΣΦΟΡΩΝ  </w:t>
      </w:r>
      <w:r w:rsidR="00DC7114" w:rsidRPr="00167E27">
        <w:rPr>
          <w:rFonts w:ascii="Times New Roman" w:hAnsi="Times New Roman" w:cs="Times New Roman"/>
          <w:b w:val="0"/>
          <w:i/>
          <w:sz w:val="24"/>
          <w:szCs w:val="24"/>
        </w:rPr>
        <w:t>(</w:t>
      </w:r>
      <w:proofErr w:type="spellStart"/>
      <w:r w:rsidR="00DC7114" w:rsidRPr="00167E27">
        <w:rPr>
          <w:rFonts w:ascii="Times New Roman" w:hAnsi="Times New Roman" w:cs="Times New Roman"/>
          <w:b w:val="0"/>
          <w:i/>
          <w:sz w:val="24"/>
          <w:szCs w:val="24"/>
        </w:rPr>
        <w:t>Άρ</w:t>
      </w:r>
      <w:proofErr w:type="spellEnd"/>
      <w:r w:rsidR="00DC7114" w:rsidRPr="00167E27">
        <w:rPr>
          <w:rFonts w:ascii="Times New Roman" w:hAnsi="Times New Roman" w:cs="Times New Roman"/>
          <w:b w:val="0"/>
          <w:i/>
          <w:sz w:val="24"/>
          <w:szCs w:val="24"/>
        </w:rPr>
        <w:t>.</w:t>
      </w:r>
      <w:r w:rsidR="00C5273B" w:rsidRPr="00167E27">
        <w:rPr>
          <w:rFonts w:ascii="Times New Roman" w:hAnsi="Times New Roman" w:cs="Times New Roman"/>
          <w:b w:val="0"/>
          <w:i/>
          <w:sz w:val="24"/>
          <w:szCs w:val="24"/>
        </w:rPr>
        <w:t xml:space="preserve"> 97 του Ν.4412/2016)</w:t>
      </w:r>
      <w:bookmarkEnd w:id="18"/>
    </w:p>
    <w:p w:rsidR="001D0424" w:rsidRPr="00167E27" w:rsidRDefault="000368F8" w:rsidP="00BA5E4A">
      <w:pPr>
        <w:autoSpaceDE w:val="0"/>
        <w:autoSpaceDN w:val="0"/>
        <w:adjustRightInd w:val="0"/>
        <w:spacing w:after="0" w:line="240" w:lineRule="auto"/>
        <w:rPr>
          <w:rFonts w:ascii="Times New Roman" w:eastAsia="Times New Roman" w:hAnsi="Times New Roman"/>
          <w:color w:val="000000"/>
          <w:sz w:val="24"/>
          <w:szCs w:val="24"/>
          <w:lang w:eastAsia="el-GR"/>
        </w:rPr>
      </w:pPr>
      <w:r w:rsidRPr="00167E27">
        <w:rPr>
          <w:rFonts w:ascii="Times New Roman" w:hAnsi="Times New Roman"/>
          <w:sz w:val="24"/>
          <w:szCs w:val="24"/>
        </w:rPr>
        <w:t xml:space="preserve">Οι προσφορές ισχύουν και δεσμεύουν τους προσφέροντες  για χρονικό διάστημα </w:t>
      </w:r>
      <w:r w:rsidR="001D0424" w:rsidRPr="00167E27">
        <w:rPr>
          <w:rFonts w:ascii="Times New Roman" w:hAnsi="Times New Roman"/>
          <w:sz w:val="24"/>
          <w:szCs w:val="24"/>
        </w:rPr>
        <w:t>1</w:t>
      </w:r>
      <w:r w:rsidR="00492389">
        <w:rPr>
          <w:rFonts w:ascii="Times New Roman" w:hAnsi="Times New Roman"/>
          <w:sz w:val="24"/>
          <w:szCs w:val="24"/>
        </w:rPr>
        <w:t>8</w:t>
      </w:r>
      <w:r w:rsidR="001D0424" w:rsidRPr="00167E27">
        <w:rPr>
          <w:rFonts w:ascii="Times New Roman" w:hAnsi="Times New Roman"/>
          <w:sz w:val="24"/>
          <w:szCs w:val="24"/>
        </w:rPr>
        <w:t>0 ημέρες από την επομένη της καταληκτικής ημερομηνίας για την υποβολή των προσφορών</w:t>
      </w:r>
      <w:r w:rsidR="009D31A8" w:rsidRPr="00167E27">
        <w:rPr>
          <w:rFonts w:ascii="Times New Roman" w:hAnsi="Times New Roman"/>
          <w:sz w:val="24"/>
          <w:szCs w:val="24"/>
        </w:rPr>
        <w:t>.</w:t>
      </w:r>
    </w:p>
    <w:p w:rsidR="00335F87" w:rsidRDefault="000368F8" w:rsidP="00BA5E4A">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Για τυχόν παράταση της ισχύος της προσφοράς, εφαρμόζονται τα αναφερόμενα στην παρ 4 του άρθρου 97 του Ν.4412/2016.</w:t>
      </w:r>
    </w:p>
    <w:p w:rsidR="00BA5E4A" w:rsidRPr="00167E27" w:rsidRDefault="00BA5E4A" w:rsidP="00BA5E4A">
      <w:pPr>
        <w:autoSpaceDE w:val="0"/>
        <w:autoSpaceDN w:val="0"/>
        <w:adjustRightInd w:val="0"/>
        <w:spacing w:after="0" w:line="240" w:lineRule="auto"/>
        <w:rPr>
          <w:rFonts w:ascii="Times New Roman" w:hAnsi="Times New Roman"/>
          <w:sz w:val="24"/>
          <w:szCs w:val="24"/>
        </w:rPr>
      </w:pPr>
    </w:p>
    <w:p w:rsidR="00FE0F5F" w:rsidRPr="00167E27" w:rsidRDefault="00090B7A"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19" w:name="_Toc22898637"/>
      <w:r w:rsidRPr="00167E27">
        <w:rPr>
          <w:rFonts w:ascii="Times New Roman" w:hAnsi="Times New Roman" w:cs="Times New Roman"/>
          <w:sz w:val="24"/>
          <w:szCs w:val="24"/>
        </w:rPr>
        <w:t xml:space="preserve">ΔΗΜΟΣΙΟΤΗΤΑ  </w:t>
      </w:r>
      <w:r w:rsidRPr="00167E27">
        <w:rPr>
          <w:rFonts w:ascii="Times New Roman" w:hAnsi="Times New Roman" w:cs="Times New Roman"/>
          <w:b w:val="0"/>
          <w:i/>
          <w:sz w:val="24"/>
          <w:szCs w:val="24"/>
        </w:rPr>
        <w:t>(Αρ. 66 του ν. 4412/2016)</w:t>
      </w:r>
      <w:bookmarkEnd w:id="19"/>
    </w:p>
    <w:p w:rsidR="003674FC" w:rsidRPr="00167E27" w:rsidRDefault="00D14282" w:rsidP="003674F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Η παρούσα Διακήρυξη μαζί με τα π</w:t>
      </w:r>
      <w:r w:rsidR="003674FC" w:rsidRPr="00167E27">
        <w:rPr>
          <w:rFonts w:ascii="Times New Roman" w:hAnsi="Times New Roman"/>
          <w:sz w:val="24"/>
          <w:szCs w:val="24"/>
        </w:rPr>
        <w:t>αραρτήματ</w:t>
      </w:r>
      <w:r w:rsidR="009D31A8" w:rsidRPr="00167E27">
        <w:rPr>
          <w:rFonts w:ascii="Times New Roman" w:hAnsi="Times New Roman"/>
          <w:sz w:val="24"/>
          <w:szCs w:val="24"/>
        </w:rPr>
        <w:t>ά</w:t>
      </w:r>
      <w:r w:rsidR="003674FC" w:rsidRPr="00167E27">
        <w:rPr>
          <w:rFonts w:ascii="Times New Roman" w:hAnsi="Times New Roman"/>
          <w:sz w:val="24"/>
          <w:szCs w:val="24"/>
        </w:rPr>
        <w:t xml:space="preserve"> της θα δημοσιευθεί</w:t>
      </w:r>
      <w:r w:rsidR="009D31A8" w:rsidRPr="00167E27">
        <w:rPr>
          <w:rFonts w:ascii="Times New Roman" w:hAnsi="Times New Roman"/>
          <w:sz w:val="24"/>
          <w:szCs w:val="24"/>
        </w:rPr>
        <w:t>:</w:t>
      </w:r>
      <w:r w:rsidR="003674FC" w:rsidRPr="00167E27">
        <w:rPr>
          <w:rFonts w:ascii="Times New Roman" w:hAnsi="Times New Roman"/>
          <w:sz w:val="24"/>
          <w:szCs w:val="24"/>
        </w:rPr>
        <w:t xml:space="preserve"> </w:t>
      </w:r>
    </w:p>
    <w:p w:rsidR="00D90E16" w:rsidRPr="00167E27" w:rsidRDefault="00D14282" w:rsidP="00D90E16">
      <w:pPr>
        <w:pStyle w:val="TableContents"/>
        <w:numPr>
          <w:ilvl w:val="0"/>
          <w:numId w:val="3"/>
        </w:numPr>
        <w:spacing w:line="240" w:lineRule="auto"/>
        <w:ind w:left="426" w:hanging="284"/>
        <w:contextualSpacing/>
        <w:textAlignment w:val="center"/>
        <w:rPr>
          <w:rFonts w:ascii="Times New Roman" w:hAnsi="Times New Roman" w:cs="Times New Roman"/>
          <w:sz w:val="24"/>
          <w:szCs w:val="24"/>
        </w:rPr>
      </w:pPr>
      <w:r w:rsidRPr="00167E27">
        <w:rPr>
          <w:rFonts w:ascii="Times New Roman" w:hAnsi="Times New Roman" w:cs="Times New Roman"/>
          <w:sz w:val="24"/>
          <w:szCs w:val="24"/>
        </w:rPr>
        <w:t>στο πρόγραμμα Διαύγεια στη διεύθυνση</w:t>
      </w:r>
      <w:r w:rsidR="00D90E16" w:rsidRPr="00167E27">
        <w:rPr>
          <w:rFonts w:ascii="Times New Roman" w:hAnsi="Times New Roman" w:cs="Times New Roman"/>
          <w:sz w:val="24"/>
          <w:szCs w:val="24"/>
        </w:rPr>
        <w:t xml:space="preserve">: </w:t>
      </w:r>
      <w:hyperlink r:id="rId20" w:history="1">
        <w:r w:rsidR="00D90E16" w:rsidRPr="00167E27">
          <w:rPr>
            <w:rStyle w:val="-"/>
            <w:rFonts w:ascii="Times New Roman" w:hAnsi="Times New Roman" w:cs="Times New Roman"/>
            <w:i/>
            <w:sz w:val="24"/>
            <w:szCs w:val="24"/>
          </w:rPr>
          <w:t>https://diavgeia.gov.gr</w:t>
        </w:r>
      </w:hyperlink>
      <w:r w:rsidR="00D90E16" w:rsidRPr="00167E27">
        <w:rPr>
          <w:rFonts w:ascii="Times New Roman" w:hAnsi="Times New Roman" w:cs="Times New Roman"/>
          <w:sz w:val="24"/>
          <w:szCs w:val="24"/>
        </w:rPr>
        <w:t xml:space="preserve"> , </w:t>
      </w:r>
    </w:p>
    <w:p w:rsidR="003674FC" w:rsidRPr="00167E27" w:rsidRDefault="003674FC" w:rsidP="00392A51">
      <w:pPr>
        <w:pStyle w:val="TableContents"/>
        <w:numPr>
          <w:ilvl w:val="0"/>
          <w:numId w:val="3"/>
        </w:numPr>
        <w:spacing w:line="240" w:lineRule="auto"/>
        <w:ind w:left="426" w:hanging="284"/>
        <w:contextualSpacing/>
        <w:textAlignment w:val="center"/>
        <w:rPr>
          <w:rFonts w:ascii="Times New Roman" w:hAnsi="Times New Roman" w:cs="Times New Roman"/>
          <w:i/>
          <w:sz w:val="24"/>
          <w:szCs w:val="24"/>
        </w:rPr>
      </w:pPr>
      <w:r w:rsidRPr="00167E27">
        <w:rPr>
          <w:rFonts w:ascii="Times New Roman" w:hAnsi="Times New Roman" w:cs="Times New Roman"/>
          <w:sz w:val="24"/>
          <w:szCs w:val="24"/>
        </w:rPr>
        <w:t xml:space="preserve">στο </w:t>
      </w:r>
      <w:r w:rsidRPr="00167E27">
        <w:rPr>
          <w:rFonts w:ascii="Times New Roman" w:hAnsi="Times New Roman" w:cs="Times New Roman"/>
          <w:sz w:val="24"/>
          <w:szCs w:val="24"/>
          <w:lang w:eastAsia="en-US"/>
        </w:rPr>
        <w:t>Κεντρικό Ηλεκτρονικό Μητρώο Δημοσίων Συμβάσεων (Κ.Η.Μ.ΔΗ.Σ.)</w:t>
      </w:r>
      <w:r w:rsidR="00D90E16" w:rsidRPr="00167E27">
        <w:rPr>
          <w:rFonts w:ascii="Times New Roman" w:hAnsi="Times New Roman" w:cs="Times New Roman"/>
          <w:sz w:val="24"/>
          <w:szCs w:val="24"/>
        </w:rPr>
        <w:t xml:space="preserve"> </w:t>
      </w:r>
      <w:r w:rsidR="00D14282" w:rsidRPr="00167E27">
        <w:rPr>
          <w:rFonts w:ascii="Times New Roman" w:hAnsi="Times New Roman" w:cs="Times New Roman"/>
          <w:sz w:val="24"/>
          <w:szCs w:val="24"/>
        </w:rPr>
        <w:t>στη διεύθυνση</w:t>
      </w:r>
      <w:r w:rsidRPr="00167E27">
        <w:rPr>
          <w:rFonts w:ascii="Times New Roman" w:hAnsi="Times New Roman" w:cs="Times New Roman"/>
          <w:sz w:val="24"/>
          <w:szCs w:val="24"/>
        </w:rPr>
        <w:t xml:space="preserve">: </w:t>
      </w:r>
      <w:hyperlink r:id="rId21" w:history="1">
        <w:r w:rsidR="002244C6" w:rsidRPr="00167E27">
          <w:rPr>
            <w:rStyle w:val="-"/>
            <w:rFonts w:ascii="Times New Roman" w:hAnsi="Times New Roman" w:cs="Times New Roman"/>
            <w:i/>
            <w:sz w:val="24"/>
            <w:szCs w:val="24"/>
            <w:lang w:val="en-US"/>
          </w:rPr>
          <w:t>https</w:t>
        </w:r>
        <w:r w:rsidR="002244C6" w:rsidRPr="00167E27">
          <w:rPr>
            <w:rStyle w:val="-"/>
            <w:rFonts w:ascii="Times New Roman" w:hAnsi="Times New Roman" w:cs="Times New Roman"/>
            <w:i/>
            <w:sz w:val="24"/>
            <w:szCs w:val="24"/>
          </w:rPr>
          <w:t>://</w:t>
        </w:r>
        <w:proofErr w:type="spellStart"/>
        <w:r w:rsidR="002244C6" w:rsidRPr="00167E27">
          <w:rPr>
            <w:rStyle w:val="-"/>
            <w:rFonts w:ascii="Times New Roman" w:hAnsi="Times New Roman" w:cs="Times New Roman"/>
            <w:i/>
            <w:sz w:val="24"/>
            <w:szCs w:val="24"/>
            <w:lang w:val="en-US"/>
          </w:rPr>
          <w:t>eprocurement</w:t>
        </w:r>
        <w:proofErr w:type="spellEnd"/>
        <w:r w:rsidR="002244C6" w:rsidRPr="00167E27">
          <w:rPr>
            <w:rStyle w:val="-"/>
            <w:rFonts w:ascii="Times New Roman" w:hAnsi="Times New Roman" w:cs="Times New Roman"/>
            <w:i/>
            <w:sz w:val="24"/>
            <w:szCs w:val="24"/>
          </w:rPr>
          <w:t>.</w:t>
        </w:r>
        <w:proofErr w:type="spellStart"/>
        <w:r w:rsidR="002244C6" w:rsidRPr="00167E27">
          <w:rPr>
            <w:rStyle w:val="-"/>
            <w:rFonts w:ascii="Times New Roman" w:hAnsi="Times New Roman" w:cs="Times New Roman"/>
            <w:i/>
            <w:sz w:val="24"/>
            <w:szCs w:val="24"/>
            <w:lang w:val="en-US"/>
          </w:rPr>
          <w:t>gov</w:t>
        </w:r>
        <w:proofErr w:type="spellEnd"/>
        <w:r w:rsidR="002244C6" w:rsidRPr="00167E27">
          <w:rPr>
            <w:rStyle w:val="-"/>
            <w:rFonts w:ascii="Times New Roman" w:hAnsi="Times New Roman" w:cs="Times New Roman"/>
            <w:i/>
            <w:sz w:val="24"/>
            <w:szCs w:val="24"/>
          </w:rPr>
          <w:t>.</w:t>
        </w:r>
        <w:proofErr w:type="spellStart"/>
        <w:r w:rsidR="002244C6" w:rsidRPr="00167E27">
          <w:rPr>
            <w:rStyle w:val="-"/>
            <w:rFonts w:ascii="Times New Roman" w:hAnsi="Times New Roman" w:cs="Times New Roman"/>
            <w:i/>
            <w:sz w:val="24"/>
            <w:szCs w:val="24"/>
            <w:lang w:val="en-US"/>
          </w:rPr>
          <w:t>gr</w:t>
        </w:r>
        <w:proofErr w:type="spellEnd"/>
      </w:hyperlink>
      <w:r w:rsidR="00D90E16" w:rsidRPr="00167E27">
        <w:rPr>
          <w:rFonts w:ascii="Times New Roman" w:hAnsi="Times New Roman" w:cs="Times New Roman"/>
          <w:sz w:val="24"/>
          <w:szCs w:val="24"/>
        </w:rPr>
        <w:t xml:space="preserve">  και,</w:t>
      </w:r>
    </w:p>
    <w:p w:rsidR="00F4400E" w:rsidRPr="00167E27" w:rsidRDefault="00D14282" w:rsidP="00036540">
      <w:pPr>
        <w:pStyle w:val="TableContents"/>
        <w:numPr>
          <w:ilvl w:val="0"/>
          <w:numId w:val="3"/>
        </w:numPr>
        <w:spacing w:after="120" w:line="240" w:lineRule="auto"/>
        <w:ind w:left="426" w:hanging="284"/>
        <w:contextualSpacing/>
        <w:textAlignment w:val="center"/>
        <w:rPr>
          <w:rFonts w:ascii="Times New Roman" w:hAnsi="Times New Roman" w:cs="Times New Roman"/>
          <w:i/>
          <w:sz w:val="24"/>
          <w:szCs w:val="24"/>
        </w:rPr>
      </w:pPr>
      <w:r w:rsidRPr="00167E27">
        <w:rPr>
          <w:rFonts w:ascii="Times New Roman" w:hAnsi="Times New Roman" w:cs="Times New Roman"/>
          <w:sz w:val="24"/>
          <w:szCs w:val="24"/>
        </w:rPr>
        <w:t xml:space="preserve">στην ιστοσελίδα </w:t>
      </w:r>
      <w:r w:rsidR="003674FC" w:rsidRPr="00167E27">
        <w:rPr>
          <w:rFonts w:ascii="Times New Roman" w:hAnsi="Times New Roman" w:cs="Times New Roman"/>
          <w:sz w:val="24"/>
          <w:szCs w:val="24"/>
        </w:rPr>
        <w:t xml:space="preserve">της ΑΑΔΕ </w:t>
      </w:r>
      <w:r w:rsidRPr="00167E27">
        <w:rPr>
          <w:rFonts w:ascii="Times New Roman" w:hAnsi="Times New Roman" w:cs="Times New Roman"/>
          <w:sz w:val="24"/>
          <w:szCs w:val="24"/>
        </w:rPr>
        <w:t>στη διεύθυνση</w:t>
      </w:r>
      <w:r w:rsidR="003674FC" w:rsidRPr="00167E27">
        <w:rPr>
          <w:rFonts w:ascii="Times New Roman" w:hAnsi="Times New Roman" w:cs="Times New Roman"/>
          <w:sz w:val="24"/>
          <w:szCs w:val="24"/>
        </w:rPr>
        <w:t xml:space="preserve">: </w:t>
      </w:r>
      <w:r w:rsidR="002244C6" w:rsidRPr="00167E27">
        <w:rPr>
          <w:rStyle w:val="-"/>
          <w:rFonts w:ascii="Times New Roman" w:hAnsi="Times New Roman" w:cs="Times New Roman"/>
          <w:i/>
          <w:sz w:val="24"/>
          <w:szCs w:val="24"/>
        </w:rPr>
        <w:t xml:space="preserve">https:// </w:t>
      </w:r>
      <w:hyperlink r:id="rId22" w:history="1">
        <w:r w:rsidR="002244C6" w:rsidRPr="00167E27">
          <w:rPr>
            <w:rStyle w:val="-"/>
            <w:rFonts w:ascii="Times New Roman" w:hAnsi="Times New Roman" w:cs="Times New Roman"/>
            <w:i/>
            <w:sz w:val="24"/>
            <w:szCs w:val="24"/>
            <w:lang w:val="en-US"/>
          </w:rPr>
          <w:t>www</w:t>
        </w:r>
        <w:r w:rsidR="002244C6" w:rsidRPr="00167E27">
          <w:rPr>
            <w:rStyle w:val="-"/>
            <w:rFonts w:ascii="Times New Roman" w:hAnsi="Times New Roman" w:cs="Times New Roman"/>
            <w:i/>
            <w:sz w:val="24"/>
            <w:szCs w:val="24"/>
          </w:rPr>
          <w:t>.</w:t>
        </w:r>
        <w:proofErr w:type="spellStart"/>
        <w:r w:rsidR="002244C6" w:rsidRPr="00167E27">
          <w:rPr>
            <w:rStyle w:val="-"/>
            <w:rFonts w:ascii="Times New Roman" w:hAnsi="Times New Roman" w:cs="Times New Roman"/>
            <w:i/>
            <w:sz w:val="24"/>
            <w:szCs w:val="24"/>
            <w:lang w:val="en-US"/>
          </w:rPr>
          <w:t>aade</w:t>
        </w:r>
        <w:proofErr w:type="spellEnd"/>
        <w:r w:rsidR="002244C6" w:rsidRPr="00167E27">
          <w:rPr>
            <w:rStyle w:val="-"/>
            <w:rFonts w:ascii="Times New Roman" w:hAnsi="Times New Roman" w:cs="Times New Roman"/>
            <w:i/>
            <w:sz w:val="24"/>
            <w:szCs w:val="24"/>
          </w:rPr>
          <w:t>.</w:t>
        </w:r>
        <w:proofErr w:type="spellStart"/>
        <w:r w:rsidR="002244C6" w:rsidRPr="00167E27">
          <w:rPr>
            <w:rStyle w:val="-"/>
            <w:rFonts w:ascii="Times New Roman" w:hAnsi="Times New Roman" w:cs="Times New Roman"/>
            <w:i/>
            <w:sz w:val="24"/>
            <w:szCs w:val="24"/>
            <w:lang w:val="en-US"/>
          </w:rPr>
          <w:t>gr</w:t>
        </w:r>
        <w:proofErr w:type="spellEnd"/>
      </w:hyperlink>
    </w:p>
    <w:p w:rsidR="004653ED" w:rsidRPr="00167E27" w:rsidRDefault="004653ED" w:rsidP="006B6F81">
      <w:pPr>
        <w:pStyle w:val="TableContents"/>
        <w:spacing w:after="0" w:line="240" w:lineRule="auto"/>
        <w:ind w:left="720"/>
        <w:contextualSpacing/>
        <w:textAlignment w:val="center"/>
        <w:rPr>
          <w:rFonts w:ascii="Times New Roman" w:hAnsi="Times New Roman" w:cs="Times New Roman"/>
          <w:i/>
          <w:sz w:val="24"/>
          <w:szCs w:val="24"/>
        </w:rPr>
      </w:pPr>
    </w:p>
    <w:p w:rsidR="00FE0F5F" w:rsidRPr="0092452A" w:rsidRDefault="00FE0F5F" w:rsidP="00874734">
      <w:pPr>
        <w:pStyle w:val="1"/>
        <w:numPr>
          <w:ilvl w:val="0"/>
          <w:numId w:val="16"/>
        </w:numPr>
        <w:pBdr>
          <w:bottom w:val="single" w:sz="8" w:space="0" w:color="5B9BD5" w:themeColor="accent1"/>
        </w:pBdr>
        <w:spacing w:after="60" w:line="240" w:lineRule="auto"/>
        <w:ind w:left="431" w:hanging="431"/>
        <w:contextualSpacing w:val="0"/>
        <w:rPr>
          <w:rFonts w:ascii="Times New Roman" w:hAnsi="Times New Roman" w:cs="Times New Roman"/>
          <w:color w:val="auto"/>
          <w:sz w:val="24"/>
          <w:szCs w:val="24"/>
        </w:rPr>
      </w:pPr>
      <w:bookmarkStart w:id="20" w:name="_Toc22898638"/>
      <w:r w:rsidRPr="0092452A">
        <w:rPr>
          <w:rFonts w:ascii="Times New Roman" w:hAnsi="Times New Roman" w:cs="Times New Roman"/>
          <w:b w:val="0"/>
          <w:color w:val="auto"/>
          <w:sz w:val="24"/>
          <w:szCs w:val="24"/>
        </w:rPr>
        <w:t>ΚΡΙΤΗΡΙΟ ΑΝΑΘΕΣΗΣ</w:t>
      </w:r>
      <w:r w:rsidRPr="0092452A">
        <w:rPr>
          <w:rFonts w:ascii="Times New Roman" w:hAnsi="Times New Roman" w:cs="Times New Roman"/>
          <w:color w:val="auto"/>
          <w:sz w:val="24"/>
          <w:szCs w:val="24"/>
        </w:rPr>
        <w:t xml:space="preserve">  </w:t>
      </w:r>
      <w:r w:rsidRPr="0092452A">
        <w:rPr>
          <w:rFonts w:ascii="Times New Roman" w:hAnsi="Times New Roman" w:cs="Times New Roman"/>
          <w:b w:val="0"/>
          <w:i/>
          <w:color w:val="auto"/>
          <w:sz w:val="24"/>
          <w:szCs w:val="24"/>
        </w:rPr>
        <w:t>(</w:t>
      </w:r>
      <w:proofErr w:type="spellStart"/>
      <w:r w:rsidRPr="0092452A">
        <w:rPr>
          <w:rFonts w:ascii="Times New Roman" w:hAnsi="Times New Roman" w:cs="Times New Roman"/>
          <w:b w:val="0"/>
          <w:i/>
          <w:color w:val="auto"/>
          <w:sz w:val="24"/>
          <w:szCs w:val="24"/>
        </w:rPr>
        <w:t>Άρ</w:t>
      </w:r>
      <w:proofErr w:type="spellEnd"/>
      <w:r w:rsidR="00512C07" w:rsidRPr="0092452A">
        <w:rPr>
          <w:rFonts w:ascii="Times New Roman" w:hAnsi="Times New Roman" w:cs="Times New Roman"/>
          <w:b w:val="0"/>
          <w:i/>
          <w:color w:val="auto"/>
          <w:sz w:val="24"/>
          <w:szCs w:val="24"/>
        </w:rPr>
        <w:t xml:space="preserve">. 53 </w:t>
      </w:r>
      <w:proofErr w:type="spellStart"/>
      <w:r w:rsidR="00512C07" w:rsidRPr="0092452A">
        <w:rPr>
          <w:rFonts w:ascii="Times New Roman" w:hAnsi="Times New Roman" w:cs="Times New Roman"/>
          <w:b w:val="0"/>
          <w:i/>
          <w:color w:val="auto"/>
          <w:sz w:val="24"/>
          <w:szCs w:val="24"/>
        </w:rPr>
        <w:t>περ</w:t>
      </w:r>
      <w:proofErr w:type="spellEnd"/>
      <w:r w:rsidR="00512C07" w:rsidRPr="0092452A">
        <w:rPr>
          <w:rFonts w:ascii="Times New Roman" w:hAnsi="Times New Roman" w:cs="Times New Roman"/>
          <w:b w:val="0"/>
          <w:i/>
          <w:color w:val="auto"/>
          <w:sz w:val="24"/>
          <w:szCs w:val="24"/>
        </w:rPr>
        <w:t xml:space="preserve">. ιε &amp; </w:t>
      </w:r>
      <w:r w:rsidR="00DC7114" w:rsidRPr="0092452A">
        <w:rPr>
          <w:rFonts w:ascii="Times New Roman" w:hAnsi="Times New Roman" w:cs="Times New Roman"/>
          <w:b w:val="0"/>
          <w:i/>
          <w:color w:val="auto"/>
          <w:sz w:val="24"/>
          <w:szCs w:val="24"/>
        </w:rPr>
        <w:t>86 του ν</w:t>
      </w:r>
      <w:r w:rsidRPr="0092452A">
        <w:rPr>
          <w:rFonts w:ascii="Times New Roman" w:hAnsi="Times New Roman" w:cs="Times New Roman"/>
          <w:b w:val="0"/>
          <w:i/>
          <w:color w:val="auto"/>
          <w:sz w:val="24"/>
          <w:szCs w:val="24"/>
        </w:rPr>
        <w:t>.4412/2016)</w:t>
      </w:r>
      <w:bookmarkEnd w:id="20"/>
    </w:p>
    <w:p w:rsidR="00492389" w:rsidRPr="0092452A" w:rsidRDefault="00492389" w:rsidP="006B6F81">
      <w:pPr>
        <w:autoSpaceDE w:val="0"/>
        <w:autoSpaceDN w:val="0"/>
        <w:adjustRightInd w:val="0"/>
        <w:spacing w:line="240" w:lineRule="auto"/>
        <w:rPr>
          <w:rFonts w:ascii="Times New Roman" w:hAnsi="Times New Roman"/>
          <w:sz w:val="24"/>
          <w:szCs w:val="24"/>
        </w:rPr>
      </w:pPr>
      <w:r w:rsidRPr="0092452A">
        <w:rPr>
          <w:rFonts w:ascii="Times New Roman" w:hAnsi="Times New Roman"/>
          <w:sz w:val="24"/>
          <w:szCs w:val="24"/>
        </w:rPr>
        <w:t xml:space="preserve">Κριτήριο για την ανάθεση της σύμβασης είναι η </w:t>
      </w:r>
      <w:r w:rsidRPr="0092452A">
        <w:rPr>
          <w:rFonts w:ascii="Times New Roman" w:eastAsia="Times New Roman" w:hAnsi="Times New Roman"/>
          <w:sz w:val="24"/>
          <w:szCs w:val="24"/>
          <w:lang w:eastAsia="el-GR"/>
        </w:rPr>
        <w:t xml:space="preserve">πλέον συμφέρουσα από οικονομική άποψη προσφορά, βάσει της </w:t>
      </w:r>
      <w:r>
        <w:rPr>
          <w:rFonts w:ascii="Times New Roman" w:eastAsia="Times New Roman" w:hAnsi="Times New Roman"/>
          <w:sz w:val="24"/>
          <w:szCs w:val="24"/>
          <w:lang w:eastAsia="el-GR"/>
        </w:rPr>
        <w:t xml:space="preserve">συνολικά χαμηλότερης </w:t>
      </w:r>
      <w:r w:rsidRPr="0092452A">
        <w:rPr>
          <w:rFonts w:ascii="Times New Roman" w:eastAsia="Times New Roman" w:hAnsi="Times New Roman"/>
          <w:sz w:val="24"/>
          <w:szCs w:val="24"/>
          <w:lang w:eastAsia="el-GR"/>
        </w:rPr>
        <w:t>τιμή</w:t>
      </w:r>
      <w:r>
        <w:rPr>
          <w:rFonts w:ascii="Times New Roman" w:eastAsia="Times New Roman" w:hAnsi="Times New Roman"/>
          <w:sz w:val="24"/>
          <w:szCs w:val="24"/>
          <w:lang w:eastAsia="el-GR"/>
        </w:rPr>
        <w:t>ς προ ΦΠΑ.</w:t>
      </w:r>
    </w:p>
    <w:p w:rsidR="0081415F" w:rsidRPr="00167E27" w:rsidRDefault="001A5497" w:rsidP="00874734">
      <w:pPr>
        <w:pStyle w:val="1"/>
        <w:numPr>
          <w:ilvl w:val="0"/>
          <w:numId w:val="16"/>
        </w:numPr>
        <w:pBdr>
          <w:bottom w:val="single" w:sz="8" w:space="0" w:color="5B9BD5" w:themeColor="accent1"/>
        </w:pBdr>
        <w:spacing w:after="60" w:line="240" w:lineRule="auto"/>
        <w:ind w:left="431" w:hanging="431"/>
        <w:contextualSpacing w:val="0"/>
        <w:rPr>
          <w:rFonts w:ascii="Times New Roman" w:hAnsi="Times New Roman" w:cs="Times New Roman"/>
          <w:sz w:val="24"/>
          <w:szCs w:val="24"/>
        </w:rPr>
      </w:pPr>
      <w:bookmarkStart w:id="21" w:name="_Toc22898639"/>
      <w:r w:rsidRPr="00167E27">
        <w:rPr>
          <w:rFonts w:ascii="Times New Roman" w:hAnsi="Times New Roman" w:cs="Times New Roman"/>
          <w:sz w:val="24"/>
          <w:szCs w:val="24"/>
        </w:rPr>
        <w:t>ΠΡΟ</w:t>
      </w:r>
      <w:r w:rsidR="009D31A8" w:rsidRPr="00167E27">
        <w:rPr>
          <w:rFonts w:ascii="Times New Roman" w:hAnsi="Times New Roman" w:cs="Times New Roman"/>
          <w:sz w:val="24"/>
          <w:szCs w:val="24"/>
        </w:rPr>
        <w:t>Ϋ</w:t>
      </w:r>
      <w:r w:rsidRPr="00167E27">
        <w:rPr>
          <w:rFonts w:ascii="Times New Roman" w:hAnsi="Times New Roman" w:cs="Times New Roman"/>
          <w:sz w:val="24"/>
          <w:szCs w:val="24"/>
        </w:rPr>
        <w:t xml:space="preserve">ΠΟΘΕΣΕΙΣ ΣΥΜΜΕΤΟΧΗΣ </w:t>
      </w:r>
      <w:r w:rsidR="00DC7114" w:rsidRPr="00167E27">
        <w:rPr>
          <w:rFonts w:ascii="Times New Roman" w:hAnsi="Times New Roman" w:cs="Times New Roman"/>
          <w:b w:val="0"/>
          <w:i/>
          <w:sz w:val="24"/>
          <w:szCs w:val="24"/>
        </w:rPr>
        <w:t>(</w:t>
      </w:r>
      <w:proofErr w:type="spellStart"/>
      <w:r w:rsidR="00DC7114" w:rsidRPr="00167E27">
        <w:rPr>
          <w:rFonts w:ascii="Times New Roman" w:hAnsi="Times New Roman" w:cs="Times New Roman"/>
          <w:b w:val="0"/>
          <w:i/>
          <w:sz w:val="24"/>
          <w:szCs w:val="24"/>
        </w:rPr>
        <w:t>Άρ</w:t>
      </w:r>
      <w:proofErr w:type="spellEnd"/>
      <w:r w:rsidR="00DC7114" w:rsidRPr="00167E27">
        <w:rPr>
          <w:rFonts w:ascii="Times New Roman" w:hAnsi="Times New Roman" w:cs="Times New Roman"/>
          <w:b w:val="0"/>
          <w:i/>
          <w:sz w:val="24"/>
          <w:szCs w:val="24"/>
        </w:rPr>
        <w:t>. 73, 74 και 75 του ν</w:t>
      </w:r>
      <w:r w:rsidRPr="00167E27">
        <w:rPr>
          <w:rFonts w:ascii="Times New Roman" w:hAnsi="Times New Roman" w:cs="Times New Roman"/>
          <w:b w:val="0"/>
          <w:i/>
          <w:sz w:val="24"/>
          <w:szCs w:val="24"/>
        </w:rPr>
        <w:t>. 4412/2016)</w:t>
      </w:r>
      <w:bookmarkEnd w:id="21"/>
    </w:p>
    <w:p w:rsidR="007E2A59" w:rsidRDefault="007E2A59" w:rsidP="00833A4B">
      <w:pPr>
        <w:pStyle w:val="Default"/>
        <w:rPr>
          <w:rFonts w:ascii="Times New Roman" w:hAnsi="Times New Roman" w:cs="Times New Roman"/>
          <w:color w:val="auto"/>
        </w:rPr>
      </w:pPr>
    </w:p>
    <w:p w:rsidR="0081415F" w:rsidRDefault="0081415F" w:rsidP="00D64600">
      <w:pPr>
        <w:tabs>
          <w:tab w:val="left" w:pos="2974"/>
        </w:tabs>
        <w:rPr>
          <w:rFonts w:ascii="Times New Roman" w:hAnsi="Times New Roman"/>
          <w:sz w:val="24"/>
          <w:szCs w:val="24"/>
        </w:rPr>
      </w:pPr>
      <w:r w:rsidRPr="00167E27">
        <w:rPr>
          <w:rFonts w:ascii="Times New Roman" w:hAnsi="Times New Roman"/>
          <w:sz w:val="24"/>
          <w:szCs w:val="24"/>
        </w:rPr>
        <w:t xml:space="preserve">Οι </w:t>
      </w:r>
      <w:r w:rsidR="00037616" w:rsidRPr="00167E27">
        <w:rPr>
          <w:rFonts w:ascii="Times New Roman" w:hAnsi="Times New Roman"/>
          <w:b/>
          <w:bCs/>
          <w:color w:val="000000"/>
          <w:sz w:val="24"/>
          <w:szCs w:val="24"/>
        </w:rPr>
        <w:t>προϋποθέσεις – απαιτήσεις συμμετοχής</w:t>
      </w:r>
      <w:r w:rsidRPr="00167E27">
        <w:rPr>
          <w:rFonts w:ascii="Times New Roman" w:hAnsi="Times New Roman"/>
          <w:sz w:val="24"/>
          <w:szCs w:val="24"/>
        </w:rPr>
        <w:t>, είναι οι εξής:</w:t>
      </w:r>
    </w:p>
    <w:p w:rsidR="00F74A8F" w:rsidRPr="00167E27" w:rsidRDefault="00F74A8F" w:rsidP="00F74A8F">
      <w:pPr>
        <w:autoSpaceDE w:val="0"/>
        <w:autoSpaceDN w:val="0"/>
        <w:adjustRightInd w:val="0"/>
        <w:spacing w:after="0" w:line="240" w:lineRule="auto"/>
        <w:rPr>
          <w:rFonts w:ascii="Times New Roman" w:hAnsi="Times New Roman"/>
          <w:sz w:val="24"/>
          <w:szCs w:val="24"/>
        </w:rPr>
      </w:pPr>
      <w:r w:rsidRPr="00A973AB">
        <w:rPr>
          <w:rFonts w:ascii="Times New Roman" w:hAnsi="Times New Roman"/>
          <w:b/>
          <w:sz w:val="24"/>
          <w:szCs w:val="24"/>
        </w:rPr>
        <w:t>1</w:t>
      </w:r>
      <w:r w:rsidR="002F0478">
        <w:rPr>
          <w:rFonts w:ascii="Times New Roman" w:hAnsi="Times New Roman"/>
          <w:b/>
          <w:sz w:val="24"/>
          <w:szCs w:val="24"/>
        </w:rPr>
        <w:t>0</w:t>
      </w:r>
      <w:r w:rsidRPr="00A973AB">
        <w:rPr>
          <w:rFonts w:ascii="Times New Roman" w:hAnsi="Times New Roman"/>
          <w:b/>
          <w:sz w:val="24"/>
          <w:szCs w:val="24"/>
        </w:rPr>
        <w:t>.1 Δικαίωμα Συμμετοχής</w:t>
      </w:r>
      <w:r>
        <w:rPr>
          <w:rFonts w:ascii="Times New Roman" w:hAnsi="Times New Roman"/>
          <w:sz w:val="24"/>
          <w:szCs w:val="24"/>
        </w:rPr>
        <w:t xml:space="preserve"> </w:t>
      </w:r>
      <w:r w:rsidR="00A973AB" w:rsidRPr="00167E27">
        <w:rPr>
          <w:rFonts w:ascii="Times New Roman" w:hAnsi="Times New Roman"/>
          <w:b/>
          <w:i/>
          <w:sz w:val="24"/>
          <w:szCs w:val="24"/>
        </w:rPr>
        <w:t>(</w:t>
      </w:r>
      <w:proofErr w:type="spellStart"/>
      <w:r w:rsidR="00A973AB" w:rsidRPr="00167E27">
        <w:rPr>
          <w:rFonts w:ascii="Times New Roman" w:hAnsi="Times New Roman"/>
          <w:b/>
          <w:i/>
          <w:sz w:val="24"/>
          <w:szCs w:val="24"/>
        </w:rPr>
        <w:t>Άρ</w:t>
      </w:r>
      <w:proofErr w:type="spellEnd"/>
      <w:r w:rsidR="00A973AB" w:rsidRPr="00167E27">
        <w:rPr>
          <w:rFonts w:ascii="Times New Roman" w:hAnsi="Times New Roman"/>
          <w:b/>
          <w:i/>
          <w:sz w:val="24"/>
          <w:szCs w:val="24"/>
        </w:rPr>
        <w:t>. 25  του ν.4412/2016)</w:t>
      </w:r>
    </w:p>
    <w:p w:rsidR="00A973AB" w:rsidRPr="006948D5" w:rsidRDefault="00A973AB" w:rsidP="00A973AB">
      <w:pPr>
        <w:spacing w:after="60" w:line="240" w:lineRule="auto"/>
        <w:contextualSpacing/>
        <w:rPr>
          <w:rFonts w:ascii="Times New Roman" w:hAnsi="Times New Roman"/>
          <w:sz w:val="24"/>
          <w:szCs w:val="24"/>
        </w:rPr>
      </w:pPr>
      <w:r>
        <w:rPr>
          <w:rFonts w:ascii="Times New Roman" w:hAnsi="Times New Roman"/>
          <w:sz w:val="24"/>
          <w:szCs w:val="24"/>
        </w:rPr>
        <w:t>Δικαίωμα συμμετοχής</w:t>
      </w:r>
      <w:r w:rsidRPr="00167E27">
        <w:rPr>
          <w:rFonts w:ascii="Times New Roman" w:hAnsi="Times New Roman"/>
          <w:sz w:val="24"/>
          <w:szCs w:val="24"/>
        </w:rPr>
        <w:t xml:space="preserve"> στον παρόντα διαγωνισμό </w:t>
      </w:r>
      <w:r>
        <w:rPr>
          <w:rFonts w:ascii="Times New Roman" w:hAnsi="Times New Roman"/>
          <w:sz w:val="24"/>
          <w:szCs w:val="24"/>
        </w:rPr>
        <w:t>εφόσον πληρούν τις προϋποθέσεις που ορίζονται στο άρθρο</w:t>
      </w:r>
      <w:r w:rsidRPr="00167E27">
        <w:rPr>
          <w:rFonts w:ascii="Times New Roman" w:hAnsi="Times New Roman"/>
          <w:sz w:val="24"/>
          <w:szCs w:val="24"/>
        </w:rPr>
        <w:t xml:space="preserve"> 25 του Ν. 4412/2016 </w:t>
      </w:r>
      <w:r w:rsidRPr="00674044">
        <w:rPr>
          <w:rFonts w:ascii="Times New Roman" w:hAnsi="Times New Roman"/>
          <w:color w:val="000000"/>
          <w:sz w:val="24"/>
          <w:szCs w:val="24"/>
          <w:lang w:eastAsia="el-GR"/>
        </w:rPr>
        <w:t xml:space="preserve">και ασκούν δραστηριότητα συναφή με το αντικείμενο της παρούσας, </w:t>
      </w:r>
      <w:r w:rsidRPr="00674044">
        <w:rPr>
          <w:rFonts w:ascii="Times New Roman" w:hAnsi="Times New Roman"/>
          <w:i/>
          <w:iCs/>
          <w:color w:val="000000"/>
          <w:sz w:val="24"/>
          <w:szCs w:val="24"/>
          <w:lang w:eastAsia="el-GR"/>
        </w:rPr>
        <w:t xml:space="preserve">έχουν οι κάτωθι: </w:t>
      </w:r>
    </w:p>
    <w:p w:rsidR="00A973AB" w:rsidRPr="00674044" w:rsidRDefault="00A973AB" w:rsidP="00A973AB">
      <w:pPr>
        <w:autoSpaceDE w:val="0"/>
        <w:autoSpaceDN w:val="0"/>
        <w:adjustRightInd w:val="0"/>
        <w:spacing w:after="0" w:line="240" w:lineRule="auto"/>
        <w:rPr>
          <w:rFonts w:ascii="Times New Roman" w:hAnsi="Times New Roman"/>
          <w:color w:val="000000"/>
          <w:sz w:val="24"/>
          <w:szCs w:val="24"/>
          <w:lang w:eastAsia="el-GR"/>
        </w:rPr>
      </w:pPr>
      <w:r w:rsidRPr="00674044">
        <w:rPr>
          <w:rFonts w:ascii="Times New Roman" w:hAnsi="Times New Roman"/>
          <w:color w:val="000000"/>
          <w:sz w:val="24"/>
          <w:szCs w:val="24"/>
          <w:lang w:eastAsia="el-GR"/>
        </w:rPr>
        <w:t xml:space="preserve">1) </w:t>
      </w:r>
      <w:r w:rsidRPr="00674044">
        <w:rPr>
          <w:rFonts w:ascii="Times New Roman" w:hAnsi="Times New Roman"/>
          <w:b/>
          <w:bCs/>
          <w:color w:val="000000"/>
          <w:sz w:val="24"/>
          <w:szCs w:val="24"/>
          <w:lang w:eastAsia="el-GR"/>
        </w:rPr>
        <w:t xml:space="preserve">Φυσικά ή νομικά πρόσωπα </w:t>
      </w:r>
      <w:r w:rsidRPr="00674044">
        <w:rPr>
          <w:rFonts w:ascii="Times New Roman" w:hAnsi="Times New Roman"/>
          <w:color w:val="000000"/>
          <w:sz w:val="24"/>
          <w:szCs w:val="24"/>
          <w:lang w:eastAsia="el-GR"/>
        </w:rPr>
        <w:t xml:space="preserve">που λειτουργούν νόμιμα στην Ελλάδα ή σε άλλο κράτος-μέλος της Ευρωπαϊκής Ένωσης (Ε.Ε.) ή του Ευρωπαϊκού Οικονομικού Χώρου (Ε.Ο.Χ.) ή σε τρίτες χώρες που έχουν υπογράψει και κυρώσει τη Συμφωνία περί Δημόσιων Συμβάσεων, στο βαθμό που η υπό ανάθεση δημόσια σύμβαση καλύπτεται από τα Παραρτήματα 1, 2, 4 και 5 και τις γενικές σημειώσεις του σχετικού με την Ε.Ε. Προσαρτήματος I της ως άνω Συμφωνίας, καθώς και σε τρίτες χώρες που έχουν συνάψει διμερείς ή πολυμερείς συμφωνίες με την Ε.Ε. σε θέματα διαδικασιών ανάθεσης δημοσίων συμβάσεων. </w:t>
      </w:r>
    </w:p>
    <w:p w:rsidR="00A973AB" w:rsidRPr="00674044" w:rsidRDefault="00A973AB" w:rsidP="00A973AB">
      <w:pPr>
        <w:autoSpaceDE w:val="0"/>
        <w:autoSpaceDN w:val="0"/>
        <w:adjustRightInd w:val="0"/>
        <w:spacing w:after="0" w:line="240" w:lineRule="auto"/>
        <w:rPr>
          <w:rFonts w:ascii="Times New Roman" w:hAnsi="Times New Roman"/>
          <w:color w:val="000000"/>
          <w:sz w:val="24"/>
          <w:szCs w:val="24"/>
          <w:lang w:eastAsia="el-GR"/>
        </w:rPr>
      </w:pPr>
      <w:r w:rsidRPr="00674044">
        <w:rPr>
          <w:rFonts w:ascii="Times New Roman" w:hAnsi="Times New Roman"/>
          <w:color w:val="000000"/>
          <w:sz w:val="24"/>
          <w:szCs w:val="24"/>
          <w:lang w:eastAsia="el-GR"/>
        </w:rPr>
        <w:t xml:space="preserve">2) </w:t>
      </w:r>
      <w:r w:rsidRPr="00674044">
        <w:rPr>
          <w:rFonts w:ascii="Times New Roman" w:hAnsi="Times New Roman"/>
          <w:b/>
          <w:bCs/>
          <w:color w:val="000000"/>
          <w:sz w:val="24"/>
          <w:szCs w:val="24"/>
          <w:lang w:eastAsia="el-GR"/>
        </w:rPr>
        <w:t>Ενώσεις οικονομικών φορέων</w:t>
      </w:r>
      <w:r w:rsidRPr="00674044">
        <w:rPr>
          <w:rFonts w:ascii="Times New Roman" w:hAnsi="Times New Roman"/>
          <w:color w:val="000000"/>
          <w:sz w:val="24"/>
          <w:szCs w:val="24"/>
          <w:lang w:eastAsia="el-GR"/>
        </w:rPr>
        <w:t xml:space="preserve">, συμπεριλαμβανομένων των προσωρινών συμπράξεων που υποβάλλουν κοινή προσφορά. Οι ενώσεις δεν απαιτείται να περιβληθούν με συγκεκριμένη νομική μορφή για την υποβολή προσφοράς. Η </w:t>
      </w:r>
      <w:r>
        <w:rPr>
          <w:rFonts w:ascii="Times New Roman" w:hAnsi="Times New Roman"/>
          <w:color w:val="000000"/>
          <w:sz w:val="24"/>
          <w:szCs w:val="24"/>
          <w:lang w:eastAsia="el-GR"/>
        </w:rPr>
        <w:t>Α.Α.Δ.Ε.</w:t>
      </w:r>
      <w:r w:rsidRPr="00674044">
        <w:rPr>
          <w:rFonts w:ascii="Times New Roman" w:hAnsi="Times New Roman"/>
          <w:color w:val="000000"/>
          <w:sz w:val="24"/>
          <w:szCs w:val="24"/>
          <w:lang w:eastAsia="el-GR"/>
        </w:rPr>
        <w:t xml:space="preserve"> δύναται ωστόσο να απαιτήσει από τις ενώσεις οικονομικών φορέων να περιβληθούν συγκεκριμένη νομική μορφή, εφόσον τους ανατεθεί η σύμβαση, στο μέτρο που η περιβολή αυτής της νομικής μορφής είναι αναγκαία για την ικανοποιητική εκτέλεση της σύμβασης. Στις περιπτώσεις υποβολής προσφοράς από ένωση οικονομικών φορέων, όλα τα μέλη της ευθύνονται έναντι της </w:t>
      </w:r>
      <w:r>
        <w:rPr>
          <w:rFonts w:ascii="Times New Roman" w:hAnsi="Times New Roman"/>
          <w:color w:val="000000"/>
          <w:sz w:val="24"/>
          <w:szCs w:val="24"/>
          <w:lang w:eastAsia="el-GR"/>
        </w:rPr>
        <w:t>Α.Α.Δ.Ε.</w:t>
      </w:r>
      <w:r w:rsidRPr="00674044">
        <w:rPr>
          <w:rFonts w:ascii="Times New Roman" w:hAnsi="Times New Roman"/>
          <w:color w:val="000000"/>
          <w:sz w:val="24"/>
          <w:szCs w:val="24"/>
          <w:lang w:eastAsia="el-GR"/>
        </w:rPr>
        <w:t xml:space="preserve"> αλληλέγγυα και εις ολόκληρο. Σε περίπτωση ανάθεσης της σύμβασης στην ένωση, η ευθύνη αυτή εξακολουθεί μέχρι πλήρους εκτέλεσης της σύμβασης. </w:t>
      </w:r>
    </w:p>
    <w:p w:rsidR="00F74A8F" w:rsidRPr="00167E27" w:rsidRDefault="00F74A8F" w:rsidP="00D64600">
      <w:pPr>
        <w:tabs>
          <w:tab w:val="left" w:pos="2974"/>
        </w:tabs>
        <w:rPr>
          <w:rFonts w:ascii="Times New Roman" w:hAnsi="Times New Roman"/>
          <w:sz w:val="24"/>
          <w:szCs w:val="24"/>
        </w:rPr>
      </w:pPr>
    </w:p>
    <w:p w:rsidR="00F67AD2" w:rsidRPr="00167E27" w:rsidRDefault="003D41CE" w:rsidP="005B723F">
      <w:pPr>
        <w:spacing w:after="0" w:line="240" w:lineRule="auto"/>
        <w:contextualSpacing/>
        <w:rPr>
          <w:rFonts w:ascii="Times New Roman" w:hAnsi="Times New Roman"/>
          <w:b/>
          <w:sz w:val="24"/>
          <w:szCs w:val="24"/>
        </w:rPr>
      </w:pPr>
      <w:bookmarkStart w:id="22" w:name="_Toc525298452"/>
      <w:r>
        <w:rPr>
          <w:rFonts w:ascii="Times New Roman" w:hAnsi="Times New Roman"/>
          <w:b/>
          <w:sz w:val="24"/>
          <w:szCs w:val="24"/>
        </w:rPr>
        <w:t>1</w:t>
      </w:r>
      <w:r w:rsidR="002F0478">
        <w:rPr>
          <w:rFonts w:ascii="Times New Roman" w:hAnsi="Times New Roman"/>
          <w:b/>
          <w:sz w:val="24"/>
          <w:szCs w:val="24"/>
        </w:rPr>
        <w:t>0</w:t>
      </w:r>
      <w:r>
        <w:rPr>
          <w:rFonts w:ascii="Times New Roman" w:hAnsi="Times New Roman"/>
          <w:b/>
          <w:sz w:val="24"/>
          <w:szCs w:val="24"/>
        </w:rPr>
        <w:t xml:space="preserve">.2 </w:t>
      </w:r>
      <w:r w:rsidR="00F67AD2" w:rsidRPr="00167E27">
        <w:rPr>
          <w:rFonts w:ascii="Times New Roman" w:hAnsi="Times New Roman"/>
          <w:b/>
          <w:sz w:val="24"/>
          <w:szCs w:val="24"/>
        </w:rPr>
        <w:t>Λόγοι αποκλεισμού</w:t>
      </w:r>
      <w:bookmarkEnd w:id="22"/>
    </w:p>
    <w:p w:rsidR="00F67AD2" w:rsidRPr="00167E27" w:rsidRDefault="00F67AD2" w:rsidP="00782895">
      <w:pPr>
        <w:rPr>
          <w:rFonts w:ascii="Times New Roman" w:hAnsi="Times New Roman"/>
          <w:sz w:val="24"/>
          <w:szCs w:val="24"/>
        </w:rPr>
      </w:pPr>
      <w:r w:rsidRPr="00167E27">
        <w:rPr>
          <w:rFonts w:ascii="Times New Roman" w:hAnsi="Times New Roman"/>
          <w:sz w:val="24"/>
          <w:szCs w:val="24"/>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67AD2" w:rsidRPr="00167E27" w:rsidRDefault="00D6116F" w:rsidP="00F67AD2">
      <w:pPr>
        <w:spacing w:after="0"/>
        <w:contextualSpacing/>
        <w:rPr>
          <w:rFonts w:ascii="Times New Roman" w:hAnsi="Times New Roman"/>
          <w:b/>
          <w:sz w:val="24"/>
          <w:szCs w:val="24"/>
        </w:rPr>
      </w:pPr>
      <w:r w:rsidRPr="00167E27">
        <w:rPr>
          <w:rFonts w:ascii="Times New Roman" w:hAnsi="Times New Roman"/>
          <w:b/>
          <w:bCs/>
          <w:sz w:val="24"/>
          <w:szCs w:val="24"/>
        </w:rPr>
        <w:t xml:space="preserve">Α. </w:t>
      </w:r>
      <w:r w:rsidR="00F67AD2" w:rsidRPr="00167E27">
        <w:rPr>
          <w:rFonts w:ascii="Times New Roman" w:hAnsi="Times New Roman"/>
          <w:b/>
          <w:sz w:val="24"/>
          <w:szCs w:val="24"/>
        </w:rPr>
        <w:t>Λόγοι που σχετίζονται με ποινικές καταδίκες</w:t>
      </w:r>
    </w:p>
    <w:p w:rsidR="00F67AD2" w:rsidRPr="00167E27" w:rsidRDefault="00F67AD2" w:rsidP="00F67AD2">
      <w:pPr>
        <w:spacing w:after="0"/>
        <w:contextualSpacing/>
        <w:rPr>
          <w:rFonts w:ascii="Times New Roman" w:hAnsi="Times New Roman"/>
          <w:sz w:val="24"/>
          <w:szCs w:val="24"/>
        </w:rPr>
      </w:pPr>
      <w:r w:rsidRPr="00167E27">
        <w:rPr>
          <w:rFonts w:ascii="Times New Roman" w:hAnsi="Times New Roman"/>
          <w:sz w:val="24"/>
          <w:szCs w:val="24"/>
        </w:rPr>
        <w:t xml:space="preserve">Όταν υπάρχει σε βάρος του </w:t>
      </w:r>
      <w:r w:rsidRPr="00167E27">
        <w:rPr>
          <w:rFonts w:ascii="Times New Roman" w:hAnsi="Times New Roman"/>
          <w:sz w:val="24"/>
          <w:szCs w:val="24"/>
          <w:u w:val="single"/>
        </w:rPr>
        <w:t>αμετάκλητη</w:t>
      </w:r>
      <w:r w:rsidR="00C46BBB" w:rsidRPr="00167E27">
        <w:rPr>
          <w:rStyle w:val="FootnoteReference2"/>
          <w:rFonts w:ascii="Times New Roman" w:hAnsi="Times New Roman"/>
          <w:sz w:val="24"/>
          <w:szCs w:val="24"/>
        </w:rPr>
        <w:t xml:space="preserve"> </w:t>
      </w:r>
      <w:r w:rsidRPr="00167E27">
        <w:rPr>
          <w:rFonts w:ascii="Times New Roman" w:hAnsi="Times New Roman"/>
          <w:sz w:val="24"/>
          <w:szCs w:val="24"/>
        </w:rPr>
        <w:t xml:space="preserve">καταδικαστική απόφαση για έναν από τους ακόλουθους λόγους: </w:t>
      </w:r>
    </w:p>
    <w:p w:rsidR="00F67AD2" w:rsidRPr="00167E27" w:rsidRDefault="00F67AD2" w:rsidP="00F67AD2">
      <w:pPr>
        <w:spacing w:after="0"/>
        <w:contextualSpacing/>
        <w:rPr>
          <w:rFonts w:ascii="Times New Roman" w:hAnsi="Times New Roman"/>
          <w:sz w:val="24"/>
          <w:szCs w:val="24"/>
        </w:rPr>
      </w:pPr>
      <w:r w:rsidRPr="00167E27">
        <w:rPr>
          <w:rFonts w:ascii="Times New Roman" w:hAnsi="Times New Roman"/>
          <w:b/>
          <w:sz w:val="24"/>
          <w:szCs w:val="24"/>
        </w:rPr>
        <w:lastRenderedPageBreak/>
        <w:t>α) συμμετοχή σε εγκληματική οργάνωση,</w:t>
      </w:r>
      <w:r w:rsidRPr="00167E27">
        <w:rPr>
          <w:rFonts w:ascii="Times New Roman" w:hAnsi="Times New Roman"/>
          <w:sz w:val="24"/>
          <w:szCs w:val="24"/>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67AD2" w:rsidRPr="00167E27" w:rsidRDefault="00F67AD2" w:rsidP="00F67AD2">
      <w:pPr>
        <w:spacing w:after="0"/>
        <w:contextualSpacing/>
        <w:rPr>
          <w:rFonts w:ascii="Times New Roman" w:hAnsi="Times New Roman"/>
          <w:sz w:val="24"/>
          <w:szCs w:val="24"/>
        </w:rPr>
      </w:pPr>
      <w:r w:rsidRPr="00167E27">
        <w:rPr>
          <w:rFonts w:ascii="Times New Roman" w:hAnsi="Times New Roman"/>
          <w:b/>
          <w:sz w:val="24"/>
          <w:szCs w:val="24"/>
        </w:rPr>
        <w:t>β) δωροδοκία,</w:t>
      </w:r>
      <w:r w:rsidRPr="00167E27">
        <w:rPr>
          <w:rFonts w:ascii="Times New Roman" w:hAnsi="Times New Roman"/>
          <w:sz w:val="24"/>
          <w:szCs w:val="24"/>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67AD2" w:rsidRPr="00167E27" w:rsidRDefault="00F67AD2" w:rsidP="00F67AD2">
      <w:pPr>
        <w:spacing w:after="0"/>
        <w:contextualSpacing/>
        <w:rPr>
          <w:rFonts w:ascii="Times New Roman" w:hAnsi="Times New Roman"/>
          <w:sz w:val="24"/>
          <w:szCs w:val="24"/>
        </w:rPr>
      </w:pPr>
      <w:r w:rsidRPr="00167E27">
        <w:rPr>
          <w:rFonts w:ascii="Times New Roman" w:hAnsi="Times New Roman"/>
          <w:b/>
          <w:sz w:val="24"/>
          <w:szCs w:val="24"/>
        </w:rPr>
        <w:t>γ) απάτη,</w:t>
      </w:r>
      <w:r w:rsidRPr="00167E27">
        <w:rPr>
          <w:rFonts w:ascii="Times New Roman" w:hAnsi="Times New Roman"/>
          <w:sz w:val="24"/>
          <w:szCs w:val="24"/>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67AD2" w:rsidRPr="00167E27" w:rsidRDefault="00F67AD2" w:rsidP="00F67AD2">
      <w:pPr>
        <w:spacing w:after="0"/>
        <w:contextualSpacing/>
        <w:rPr>
          <w:rFonts w:ascii="Times New Roman" w:hAnsi="Times New Roman"/>
          <w:sz w:val="24"/>
          <w:szCs w:val="24"/>
        </w:rPr>
      </w:pPr>
      <w:r w:rsidRPr="00167E27">
        <w:rPr>
          <w:rFonts w:ascii="Times New Roman" w:hAnsi="Times New Roman"/>
          <w:b/>
          <w:sz w:val="24"/>
          <w:szCs w:val="24"/>
        </w:rPr>
        <w:t>δ) τρομοκρατικά εγκλήματα ή εγκλήματα συνδεόμενα με τρομοκρατικές δραστηριότητες,</w:t>
      </w:r>
      <w:r w:rsidRPr="00167E27">
        <w:rPr>
          <w:rFonts w:ascii="Times New Roman" w:hAnsi="Times New Roman"/>
          <w:sz w:val="24"/>
          <w:szCs w:val="24"/>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167E27" w:rsidRDefault="00F67AD2" w:rsidP="00F67AD2">
      <w:pPr>
        <w:spacing w:after="0"/>
        <w:contextualSpacing/>
        <w:rPr>
          <w:rFonts w:ascii="Times New Roman" w:hAnsi="Times New Roman"/>
          <w:sz w:val="24"/>
          <w:szCs w:val="24"/>
        </w:rPr>
      </w:pPr>
      <w:r w:rsidRPr="00167E27">
        <w:rPr>
          <w:rFonts w:ascii="Times New Roman" w:hAnsi="Times New Roman"/>
          <w:b/>
          <w:sz w:val="24"/>
          <w:szCs w:val="24"/>
        </w:rPr>
        <w:t>ε) νομιμοποίηση εσόδων από παράνομες δραστηριότητες ή χρηματοδότηση της τρομοκρατίας,</w:t>
      </w:r>
      <w:r w:rsidRPr="00167E27">
        <w:rPr>
          <w:rFonts w:ascii="Times New Roman" w:hAnsi="Times New Roman"/>
          <w:sz w:val="24"/>
          <w:szCs w:val="24"/>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67AD2" w:rsidRPr="00167E27" w:rsidRDefault="00F67AD2" w:rsidP="00ED1572">
      <w:pPr>
        <w:spacing w:after="0"/>
        <w:contextualSpacing/>
        <w:rPr>
          <w:rFonts w:ascii="Times New Roman" w:hAnsi="Times New Roman"/>
          <w:sz w:val="24"/>
          <w:szCs w:val="24"/>
        </w:rPr>
      </w:pPr>
      <w:r w:rsidRPr="00167E27">
        <w:rPr>
          <w:rFonts w:ascii="Times New Roman" w:hAnsi="Times New Roman"/>
          <w:b/>
          <w:sz w:val="24"/>
          <w:szCs w:val="24"/>
        </w:rPr>
        <w:t>στ) παιδική εργασία και άλλες μορφές εμπορίας ανθρώπων,</w:t>
      </w:r>
      <w:r w:rsidRPr="00167E27">
        <w:rPr>
          <w:rFonts w:ascii="Times New Roman" w:hAnsi="Times New Roman"/>
          <w:sz w:val="24"/>
          <w:szCs w:val="24"/>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67AD2" w:rsidRPr="00167E27" w:rsidRDefault="00F67AD2" w:rsidP="00ED1572">
      <w:pPr>
        <w:rPr>
          <w:rFonts w:ascii="Times New Roman" w:hAnsi="Times New Roman"/>
          <w:sz w:val="24"/>
          <w:szCs w:val="24"/>
        </w:rPr>
      </w:pPr>
      <w:r w:rsidRPr="00167E27">
        <w:rPr>
          <w:rFonts w:ascii="Times New Roman" w:hAnsi="Times New Roman"/>
          <w:sz w:val="24"/>
          <w:szCs w:val="24"/>
        </w:rPr>
        <w:t xml:space="preserve">Ο οικονομικός φορέας αποκλείεται, επίσης, όταν το πρόσωπο εις βάρος του οποίου εκδόθηκε </w:t>
      </w:r>
      <w:r w:rsidRPr="00167E27">
        <w:rPr>
          <w:rFonts w:ascii="Times New Roman" w:hAnsi="Times New Roman"/>
          <w:sz w:val="24"/>
          <w:szCs w:val="24"/>
          <w:u w:val="single"/>
        </w:rPr>
        <w:t>αμετάκλητη καταδικαστική</w:t>
      </w:r>
      <w:r w:rsidRPr="00167E27">
        <w:rPr>
          <w:rFonts w:ascii="Times New Roman" w:hAnsi="Times New Roman"/>
          <w:sz w:val="24"/>
          <w:szCs w:val="24"/>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167E27" w:rsidRDefault="00ED1572"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Η υποχρέωση του προηγούμενου εδαφίου αφορά:</w:t>
      </w:r>
    </w:p>
    <w:p w:rsidR="00ED1572" w:rsidRPr="00167E27" w:rsidRDefault="00ED1572"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167E27" w:rsidRDefault="00ED1572" w:rsidP="00ED1572">
      <w:pPr>
        <w:autoSpaceDE w:val="0"/>
        <w:autoSpaceDN w:val="0"/>
        <w:adjustRightInd w:val="0"/>
        <w:spacing w:after="0" w:line="240" w:lineRule="auto"/>
        <w:rPr>
          <w:rFonts w:ascii="Times New Roman" w:hAnsi="Times New Roman"/>
          <w:iCs/>
          <w:color w:val="000000"/>
          <w:sz w:val="24"/>
          <w:szCs w:val="24"/>
        </w:rPr>
      </w:pPr>
      <w:proofErr w:type="spellStart"/>
      <w:r w:rsidRPr="00167E27">
        <w:rPr>
          <w:rFonts w:ascii="Times New Roman" w:hAnsi="Times New Roman"/>
          <w:iCs/>
          <w:color w:val="000000"/>
          <w:sz w:val="24"/>
          <w:szCs w:val="24"/>
        </w:rPr>
        <w:t>ββ</w:t>
      </w:r>
      <w:proofErr w:type="spellEnd"/>
      <w:r w:rsidRPr="00167E27">
        <w:rPr>
          <w:rFonts w:ascii="Times New Roman" w:hAnsi="Times New Roman"/>
          <w:iCs/>
          <w:color w:val="000000"/>
          <w:sz w:val="24"/>
          <w:szCs w:val="24"/>
        </w:rPr>
        <w:t xml:space="preserve">) στις περιπτώσεις ανωνύμων εταιρειών (Α.Ε.), τον διευθύνοντα σύμβουλο, καθώς και όλα τα μέλη του Διοικητικού Συμβουλίου, και </w:t>
      </w:r>
    </w:p>
    <w:p w:rsidR="00ED1572" w:rsidRPr="00167E27" w:rsidRDefault="00ED1572" w:rsidP="00ED1572">
      <w:pPr>
        <w:autoSpaceDE w:val="0"/>
        <w:autoSpaceDN w:val="0"/>
        <w:adjustRightInd w:val="0"/>
        <w:spacing w:after="0" w:line="240" w:lineRule="auto"/>
        <w:rPr>
          <w:rFonts w:ascii="Times New Roman" w:hAnsi="Times New Roman"/>
          <w:iCs/>
          <w:color w:val="000000"/>
          <w:sz w:val="24"/>
          <w:szCs w:val="24"/>
        </w:rPr>
      </w:pPr>
      <w:proofErr w:type="spellStart"/>
      <w:r w:rsidRPr="00167E27">
        <w:rPr>
          <w:rFonts w:ascii="Times New Roman" w:hAnsi="Times New Roman"/>
          <w:iCs/>
          <w:color w:val="000000"/>
          <w:sz w:val="24"/>
          <w:szCs w:val="24"/>
        </w:rPr>
        <w:t>γγ</w:t>
      </w:r>
      <w:proofErr w:type="spellEnd"/>
      <w:r w:rsidRPr="00167E27">
        <w:rPr>
          <w:rFonts w:ascii="Times New Roman" w:hAnsi="Times New Roman"/>
          <w:iCs/>
          <w:color w:val="000000"/>
          <w:sz w:val="24"/>
          <w:szCs w:val="24"/>
        </w:rPr>
        <w:t>) στις περιπτώσεις των συνεταιρισμών τα μέλη του Διοικητικού Συμβουλίου.</w:t>
      </w:r>
    </w:p>
    <w:p w:rsidR="00ED1572" w:rsidRPr="00167E27" w:rsidRDefault="00ED1572"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Pr="00167E27" w:rsidRDefault="00F67AD2" w:rsidP="00924FE7">
      <w:pPr>
        <w:spacing w:line="252" w:lineRule="auto"/>
        <w:contextualSpacing/>
        <w:rPr>
          <w:rFonts w:ascii="Times New Roman" w:hAnsi="Times New Roman"/>
          <w:b/>
          <w:bCs/>
          <w:sz w:val="24"/>
          <w:szCs w:val="24"/>
        </w:rPr>
      </w:pPr>
      <w:r w:rsidRPr="00167E27">
        <w:rPr>
          <w:rFonts w:ascii="Times New Roman" w:hAnsi="Times New Roman"/>
          <w:b/>
          <w:sz w:val="24"/>
          <w:szCs w:val="24"/>
        </w:rPr>
        <w:t>Εάν στις ως άνω περιπτώσεις η,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67E27">
        <w:rPr>
          <w:rFonts w:ascii="Times New Roman" w:hAnsi="Times New Roman"/>
          <w:sz w:val="24"/>
          <w:szCs w:val="24"/>
        </w:rPr>
        <w:t xml:space="preserve">. </w:t>
      </w:r>
    </w:p>
    <w:p w:rsidR="00F67AD2" w:rsidRPr="00167E27" w:rsidRDefault="00F67AD2" w:rsidP="00ED1572">
      <w:pPr>
        <w:rPr>
          <w:rFonts w:ascii="Times New Roman" w:hAnsi="Times New Roman"/>
          <w:bCs/>
          <w:sz w:val="24"/>
          <w:szCs w:val="24"/>
        </w:rPr>
      </w:pPr>
      <w:r w:rsidRPr="00167E27">
        <w:rPr>
          <w:rFonts w:ascii="Times New Roman" w:hAnsi="Times New Roman"/>
          <w:bCs/>
          <w:sz w:val="24"/>
          <w:szCs w:val="24"/>
        </w:rPr>
        <w:t xml:space="preserve">Οι λόγοι αποκλεισμού που σχετίζονται με τις ποινικές καταδίκες αντιστοιχούν στο </w:t>
      </w:r>
      <w:r w:rsidR="005F0959" w:rsidRPr="00167E27">
        <w:rPr>
          <w:rFonts w:ascii="Times New Roman" w:hAnsi="Times New Roman"/>
          <w:bCs/>
          <w:sz w:val="24"/>
          <w:szCs w:val="24"/>
        </w:rPr>
        <w:t>Μέρος ΙΙΙ Α΄ του ΤΕΥΔ</w:t>
      </w:r>
      <w:r w:rsidRPr="00167E27">
        <w:rPr>
          <w:rFonts w:ascii="Times New Roman" w:hAnsi="Times New Roman"/>
          <w:bCs/>
          <w:sz w:val="24"/>
          <w:szCs w:val="24"/>
        </w:rPr>
        <w:t>.</w:t>
      </w:r>
    </w:p>
    <w:p w:rsidR="00F67AD2" w:rsidRPr="00167E27" w:rsidRDefault="00D6116F" w:rsidP="00ED1572">
      <w:pPr>
        <w:contextualSpacing/>
        <w:rPr>
          <w:rFonts w:ascii="Times New Roman" w:hAnsi="Times New Roman"/>
          <w:sz w:val="24"/>
          <w:szCs w:val="24"/>
        </w:rPr>
      </w:pPr>
      <w:r w:rsidRPr="00167E27">
        <w:rPr>
          <w:rFonts w:ascii="Times New Roman" w:hAnsi="Times New Roman"/>
          <w:b/>
          <w:sz w:val="24"/>
          <w:szCs w:val="24"/>
        </w:rPr>
        <w:t xml:space="preserve">Β. </w:t>
      </w:r>
      <w:r w:rsidR="00F67AD2" w:rsidRPr="00167E27">
        <w:rPr>
          <w:rFonts w:ascii="Times New Roman" w:hAnsi="Times New Roman"/>
          <w:b/>
          <w:sz w:val="24"/>
          <w:szCs w:val="24"/>
        </w:rPr>
        <w:t>Λόγοι που σχετίζονται με την καταβολή φόρων ή εισφορών κοινωνικής ασφάλισης και παραβάσεις της εργατικής νομοθεσίας</w:t>
      </w:r>
    </w:p>
    <w:p w:rsidR="00F67AD2" w:rsidRPr="00167E27" w:rsidRDefault="00F67AD2" w:rsidP="00ED1572">
      <w:pPr>
        <w:rPr>
          <w:rFonts w:ascii="Times New Roman" w:hAnsi="Times New Roman"/>
          <w:sz w:val="24"/>
          <w:szCs w:val="24"/>
        </w:rPr>
      </w:pPr>
      <w:r w:rsidRPr="00167E27">
        <w:rPr>
          <w:rFonts w:ascii="Times New Roman" w:hAnsi="Times New Roman"/>
          <w:sz w:val="24"/>
          <w:szCs w:val="24"/>
        </w:rPr>
        <w:t>Αποκλείεται από τη συμμετοχή στην παρούσα διαδικασία σύναψης σύμβασης (διαγωνισμό)  οικονομικός φορέας, στις ακόλουθες περιπτώσεις :</w:t>
      </w:r>
    </w:p>
    <w:p w:rsidR="00F67AD2" w:rsidRPr="00167E27" w:rsidRDefault="00F67AD2" w:rsidP="00ED1572">
      <w:pPr>
        <w:spacing w:after="0"/>
        <w:contextualSpacing/>
        <w:rPr>
          <w:rFonts w:ascii="Times New Roman" w:hAnsi="Times New Roman"/>
          <w:sz w:val="24"/>
          <w:szCs w:val="24"/>
        </w:rPr>
      </w:pPr>
      <w:r w:rsidRPr="00167E27">
        <w:rPr>
          <w:rFonts w:ascii="Times New Roman" w:hAnsi="Times New Roman"/>
          <w:b/>
          <w:sz w:val="24"/>
          <w:szCs w:val="24"/>
        </w:rPr>
        <w:lastRenderedPageBreak/>
        <w:t>α)</w:t>
      </w:r>
      <w:r w:rsidRPr="00167E27">
        <w:rPr>
          <w:rFonts w:ascii="Times New Roman" w:hAnsi="Times New Roman"/>
          <w:sz w:val="24"/>
          <w:szCs w:val="24"/>
        </w:rPr>
        <w:t xml:space="preserve"> όταν ο </w:t>
      </w:r>
      <w:r w:rsidR="00414310" w:rsidRPr="00167E27">
        <w:rPr>
          <w:rFonts w:ascii="Times New Roman" w:hAnsi="Times New Roman"/>
          <w:sz w:val="24"/>
          <w:szCs w:val="24"/>
        </w:rPr>
        <w:t>οικονομικός φορέας</w:t>
      </w:r>
      <w:r w:rsidR="00414310">
        <w:rPr>
          <w:rFonts w:ascii="Times New Roman" w:hAnsi="Times New Roman"/>
          <w:sz w:val="24"/>
          <w:szCs w:val="24"/>
        </w:rPr>
        <w:t xml:space="preserve"> </w:t>
      </w:r>
      <w:r w:rsidRPr="00167E27">
        <w:rPr>
          <w:rFonts w:ascii="Times New Roman" w:hAnsi="Times New Roman"/>
          <w:sz w:val="24"/>
          <w:szCs w:val="24"/>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167E27" w:rsidRDefault="00F67AD2" w:rsidP="00ED1572">
      <w:pPr>
        <w:spacing w:after="0"/>
        <w:contextualSpacing/>
        <w:rPr>
          <w:rFonts w:ascii="Times New Roman" w:hAnsi="Times New Roman"/>
          <w:sz w:val="24"/>
          <w:szCs w:val="24"/>
        </w:rPr>
      </w:pPr>
      <w:r w:rsidRPr="00167E27">
        <w:rPr>
          <w:rFonts w:ascii="Times New Roman" w:hAnsi="Times New Roman"/>
          <w:b/>
          <w:sz w:val="24"/>
          <w:szCs w:val="24"/>
        </w:rPr>
        <w:t>ή/και</w:t>
      </w:r>
      <w:r w:rsidRPr="00167E27">
        <w:rPr>
          <w:rFonts w:ascii="Times New Roman" w:hAnsi="Times New Roman"/>
          <w:sz w:val="24"/>
          <w:szCs w:val="24"/>
        </w:rPr>
        <w:t xml:space="preserve">  </w:t>
      </w:r>
    </w:p>
    <w:p w:rsidR="00F67AD2" w:rsidRPr="00167E27" w:rsidRDefault="00F67AD2" w:rsidP="00ED1572">
      <w:pPr>
        <w:spacing w:after="0"/>
        <w:contextualSpacing/>
        <w:rPr>
          <w:rFonts w:ascii="Times New Roman" w:hAnsi="Times New Roman"/>
          <w:sz w:val="24"/>
          <w:szCs w:val="24"/>
        </w:rPr>
      </w:pPr>
      <w:r w:rsidRPr="00167E27">
        <w:rPr>
          <w:rFonts w:ascii="Times New Roman" w:hAnsi="Times New Roman"/>
          <w:b/>
          <w:sz w:val="24"/>
          <w:szCs w:val="24"/>
        </w:rPr>
        <w:t>β)</w:t>
      </w:r>
      <w:r w:rsidRPr="00167E27">
        <w:rPr>
          <w:rFonts w:ascii="Times New Roman" w:hAnsi="Times New Roman"/>
          <w:sz w:val="24"/>
          <w:szCs w:val="24"/>
        </w:rPr>
        <w:t xml:space="preserve"> όταν η αναθέτουσα αρχή μπορεί να αποδείξει με τα κατάλληλα μέσα ότι ο </w:t>
      </w:r>
      <w:r w:rsidR="00414310" w:rsidRPr="00167E27">
        <w:rPr>
          <w:rFonts w:ascii="Times New Roman" w:hAnsi="Times New Roman"/>
          <w:sz w:val="24"/>
          <w:szCs w:val="24"/>
        </w:rPr>
        <w:t>οικονομικός φορέας</w:t>
      </w:r>
      <w:r w:rsidRPr="00167E27">
        <w:rPr>
          <w:rFonts w:ascii="Times New Roman" w:hAnsi="Times New Roman"/>
          <w:sz w:val="24"/>
          <w:szCs w:val="24"/>
        </w:rPr>
        <w:t xml:space="preserve"> έχει αθετήσει τις υποχρεώσεις του όσον αφορά την καταβολή φόρων ή εισφορών κοινωνικής ασφάλισης.</w:t>
      </w:r>
    </w:p>
    <w:p w:rsidR="00F67AD2" w:rsidRPr="00167E27" w:rsidRDefault="00F67AD2" w:rsidP="00ED1572">
      <w:pPr>
        <w:rPr>
          <w:rFonts w:ascii="Times New Roman" w:hAnsi="Times New Roman"/>
          <w:sz w:val="24"/>
          <w:szCs w:val="24"/>
        </w:rPr>
      </w:pPr>
      <w:r w:rsidRPr="00167E27">
        <w:rPr>
          <w:rFonts w:ascii="Times New Roman" w:hAnsi="Times New Roman"/>
          <w:sz w:val="24"/>
          <w:szCs w:val="24"/>
        </w:rPr>
        <w:t xml:space="preserve">Αν ο </w:t>
      </w:r>
      <w:r w:rsidR="00414310" w:rsidRPr="00167E27">
        <w:rPr>
          <w:rFonts w:ascii="Times New Roman" w:hAnsi="Times New Roman"/>
          <w:sz w:val="24"/>
          <w:szCs w:val="24"/>
        </w:rPr>
        <w:t>οικονομικός φορέας</w:t>
      </w:r>
      <w:r w:rsidRPr="00167E27">
        <w:rPr>
          <w:rFonts w:ascii="Times New Roman" w:hAnsi="Times New Roman"/>
          <w:sz w:val="24"/>
          <w:szCs w:val="24"/>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10C59" w:rsidRDefault="00F67AD2" w:rsidP="0014173E">
      <w:pPr>
        <w:spacing w:after="0"/>
        <w:contextualSpacing/>
        <w:rPr>
          <w:rFonts w:ascii="Times New Roman" w:hAnsi="Times New Roman"/>
          <w:sz w:val="24"/>
          <w:szCs w:val="24"/>
          <w:u w:val="single"/>
        </w:rPr>
      </w:pPr>
      <w:r w:rsidRPr="00167E27">
        <w:rPr>
          <w:rFonts w:ascii="Times New Roman" w:hAnsi="Times New Roman"/>
          <w:sz w:val="24"/>
          <w:szCs w:val="24"/>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167E27">
        <w:rPr>
          <w:rFonts w:ascii="Times New Roman" w:hAnsi="Times New Roman"/>
          <w:sz w:val="24"/>
          <w:szCs w:val="24"/>
          <w:u w:val="single"/>
        </w:rPr>
        <w:t xml:space="preserve">είτε υπαγόμενος σε δεσμευτικό διακανονισμό για την καταβολή τους. </w:t>
      </w:r>
    </w:p>
    <w:p w:rsidR="00BB4343" w:rsidRDefault="00BB4343" w:rsidP="00BB4343">
      <w:pPr>
        <w:pStyle w:val="af4"/>
        <w:spacing w:after="0"/>
        <w:rPr>
          <w:b/>
          <w:lang w:val="el-GR"/>
        </w:rPr>
      </w:pPr>
      <w:r w:rsidRPr="00BB4343">
        <w:rPr>
          <w:b/>
          <w:lang w:val="el-GR"/>
        </w:rPr>
        <w:t>ή/και</w:t>
      </w:r>
    </w:p>
    <w:p w:rsidR="008E763C" w:rsidRPr="00C51FB0" w:rsidRDefault="007E2A59" w:rsidP="008E763C">
      <w:pPr>
        <w:pStyle w:val="af4"/>
        <w:spacing w:after="0"/>
        <w:rPr>
          <w:rFonts w:ascii="Times New Roman" w:eastAsia="Calibri" w:hAnsi="Times New Roman" w:cs="Times New Roman"/>
          <w:sz w:val="24"/>
          <w:lang w:val="el-GR" w:eastAsia="en-US"/>
        </w:rPr>
      </w:pPr>
      <w:r w:rsidRPr="000650E4">
        <w:rPr>
          <w:rFonts w:ascii="Times New Roman" w:eastAsia="Calibri" w:hAnsi="Times New Roman" w:cs="Times New Roman"/>
          <w:b/>
          <w:sz w:val="24"/>
          <w:lang w:val="el-GR" w:eastAsia="en-US"/>
        </w:rPr>
        <w:t>γ)</w:t>
      </w:r>
      <w:r w:rsidRPr="007E2A59">
        <w:rPr>
          <w:rFonts w:ascii="Times New Roman" w:eastAsia="Calibri" w:hAnsi="Times New Roman" w:cs="Times New Roman"/>
          <w:sz w:val="24"/>
          <w:lang w:val="el-GR" w:eastAsia="en-US"/>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7E2A59">
        <w:rPr>
          <w:rFonts w:ascii="Times New Roman" w:eastAsia="Calibri" w:hAnsi="Times New Roman" w:cs="Times New Roman"/>
          <w:sz w:val="24"/>
          <w:lang w:val="el-GR" w:eastAsia="en-US"/>
        </w:rPr>
        <w:t>ββ</w:t>
      </w:r>
      <w:proofErr w:type="spellEnd"/>
      <w:r w:rsidRPr="007E2A59">
        <w:rPr>
          <w:rFonts w:ascii="Times New Roman" w:eastAsia="Calibri" w:hAnsi="Times New Roman" w:cs="Times New Roman"/>
          <w:sz w:val="24"/>
          <w:lang w:val="el-GR" w:eastAsia="en-US"/>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7E2A59">
        <w:rPr>
          <w:rFonts w:ascii="Times New Roman" w:eastAsia="Calibri" w:hAnsi="Times New Roman" w:cs="Times New Roman"/>
          <w:sz w:val="24"/>
          <w:lang w:val="el-GR" w:eastAsia="en-US"/>
        </w:rPr>
        <w:t>αα΄</w:t>
      </w:r>
      <w:proofErr w:type="spellEnd"/>
      <w:r w:rsidRPr="007E2A59">
        <w:rPr>
          <w:rFonts w:ascii="Times New Roman" w:eastAsia="Calibri" w:hAnsi="Times New Roman" w:cs="Times New Roman"/>
          <w:sz w:val="24"/>
          <w:lang w:val="el-GR" w:eastAsia="en-US"/>
        </w:rPr>
        <w:t xml:space="preserve"> και </w:t>
      </w:r>
      <w:proofErr w:type="spellStart"/>
      <w:r w:rsidRPr="007E2A59">
        <w:rPr>
          <w:rFonts w:ascii="Times New Roman" w:eastAsia="Calibri" w:hAnsi="Times New Roman" w:cs="Times New Roman"/>
          <w:sz w:val="24"/>
          <w:lang w:val="el-GR" w:eastAsia="en-US"/>
        </w:rPr>
        <w:t>ββ΄</w:t>
      </w:r>
      <w:proofErr w:type="spellEnd"/>
      <w:r w:rsidRPr="007E2A59">
        <w:rPr>
          <w:rFonts w:ascii="Times New Roman" w:eastAsia="Calibri" w:hAnsi="Times New Roman" w:cs="Times New Roman"/>
          <w:sz w:val="24"/>
          <w:lang w:val="el-GR" w:eastAsia="en-US"/>
        </w:rPr>
        <w:t xml:space="preserve"> κυρώσεις πρέπει να έχουν αποκτήσει τελεσίδικη και δεσμευτική ισχύ.</w:t>
      </w:r>
    </w:p>
    <w:p w:rsidR="00E36E8C" w:rsidRPr="00A9708D" w:rsidRDefault="00E36E8C" w:rsidP="00E36E8C">
      <w:pPr>
        <w:spacing w:after="0"/>
        <w:contextualSpacing/>
        <w:rPr>
          <w:rFonts w:ascii="Times New Roman" w:hAnsi="Times New Roman"/>
          <w:b/>
          <w:sz w:val="24"/>
          <w:szCs w:val="24"/>
        </w:rPr>
      </w:pPr>
      <w:r w:rsidRPr="00A9708D">
        <w:rPr>
          <w:rFonts w:ascii="Times New Roman" w:hAnsi="Times New Roman"/>
          <w:sz w:val="24"/>
          <w:szCs w:val="24"/>
          <w:u w:val="single"/>
        </w:rPr>
        <w:t>Κατ' εξαίρεση</w:t>
      </w:r>
      <w:r w:rsidRPr="000A08A3">
        <w:rPr>
          <w:rFonts w:ascii="Times New Roman" w:hAnsi="Times New Roman"/>
          <w:sz w:val="24"/>
          <w:szCs w:val="24"/>
          <w:u w:val="single"/>
        </w:rPr>
        <w:t>, ο οικονομικός φορέας</w:t>
      </w:r>
      <w:r w:rsidRPr="00A9708D">
        <w:rPr>
          <w:rFonts w:ascii="Times New Roman" w:hAnsi="Times New Roman"/>
          <w:sz w:val="24"/>
          <w:szCs w:val="24"/>
          <w:u w:val="single"/>
        </w:rPr>
        <w:t xml:space="preserve"> δεν αποκλείεται, όταν ο αποκλεισμός, σύμφωνα με την παράγραφο </w:t>
      </w:r>
      <w:r w:rsidRPr="00A9708D">
        <w:rPr>
          <w:rFonts w:ascii="Times New Roman" w:hAnsi="Times New Roman"/>
          <w:sz w:val="24"/>
          <w:szCs w:val="24"/>
          <w:u w:val="single"/>
          <w:lang w:val="en-US"/>
        </w:rPr>
        <w:t>B</w:t>
      </w:r>
      <w:r w:rsidRPr="00A9708D">
        <w:rPr>
          <w:rFonts w:ascii="Times New Roman" w:hAnsi="Times New Roman"/>
          <w:sz w:val="24"/>
          <w:szCs w:val="24"/>
          <w:u w:val="single"/>
        </w:rPr>
        <w:t>,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E36E8C" w:rsidRPr="00A9708D" w:rsidRDefault="00E36E8C" w:rsidP="00E36E8C">
      <w:pPr>
        <w:spacing w:after="0"/>
        <w:contextualSpacing/>
        <w:rPr>
          <w:rFonts w:ascii="Times New Roman" w:hAnsi="Times New Roman"/>
          <w:sz w:val="24"/>
          <w:szCs w:val="24"/>
          <w:u w:val="single"/>
        </w:rPr>
      </w:pPr>
      <w:r w:rsidRPr="00A9708D">
        <w:rPr>
          <w:rFonts w:ascii="Times New Roman" w:hAnsi="Times New Roman"/>
          <w:sz w:val="24"/>
          <w:szCs w:val="24"/>
        </w:rPr>
        <w:t>Οι λόγοι αποκλεισμού που σχετίζονται με την καταβολή φόρων ή εισφορών κοινωνικής ασφάλισης αντιστοιχούν στο Μέρος ΙΙΙ Β΄ του Τ.Ε.Υ.Δ., ενώ οι λόγοι αποκλεισμού που σχετίζονται με παραβάσεις της εργατικής νομοθεσίας αντιστοιχούν στο Μέρος ΙΙΙ Γ’ του Τ.Ε.Υ.Δ.</w:t>
      </w:r>
    </w:p>
    <w:p w:rsidR="00E36E8C" w:rsidRDefault="00E36E8C" w:rsidP="002C360A">
      <w:pPr>
        <w:contextualSpacing/>
        <w:rPr>
          <w:rFonts w:ascii="Times New Roman" w:hAnsi="Times New Roman"/>
          <w:b/>
          <w:sz w:val="24"/>
          <w:szCs w:val="24"/>
        </w:rPr>
      </w:pPr>
    </w:p>
    <w:p w:rsidR="00F67AD2" w:rsidRPr="00167E27" w:rsidRDefault="00E36E8C" w:rsidP="002C360A">
      <w:pPr>
        <w:contextualSpacing/>
        <w:rPr>
          <w:rFonts w:ascii="Times New Roman" w:hAnsi="Times New Roman"/>
          <w:b/>
          <w:sz w:val="24"/>
          <w:szCs w:val="24"/>
        </w:rPr>
      </w:pPr>
      <w:r>
        <w:rPr>
          <w:rFonts w:ascii="Times New Roman" w:hAnsi="Times New Roman"/>
          <w:b/>
          <w:sz w:val="24"/>
          <w:szCs w:val="24"/>
        </w:rPr>
        <w:t>Γ</w:t>
      </w:r>
      <w:r w:rsidR="00D6116F" w:rsidRPr="00167E27">
        <w:rPr>
          <w:rFonts w:ascii="Times New Roman" w:hAnsi="Times New Roman"/>
          <w:b/>
          <w:sz w:val="24"/>
          <w:szCs w:val="24"/>
        </w:rPr>
        <w:t xml:space="preserve">. </w:t>
      </w:r>
      <w:r w:rsidR="00F67AD2" w:rsidRPr="00167E27">
        <w:rPr>
          <w:rFonts w:ascii="Times New Roman" w:hAnsi="Times New Roman"/>
          <w:b/>
          <w:sz w:val="24"/>
          <w:szCs w:val="24"/>
        </w:rPr>
        <w:t>Λόγοι πο</w:t>
      </w:r>
      <w:r w:rsidR="00302653" w:rsidRPr="00167E27">
        <w:rPr>
          <w:rFonts w:ascii="Times New Roman" w:hAnsi="Times New Roman"/>
          <w:b/>
          <w:sz w:val="24"/>
          <w:szCs w:val="24"/>
        </w:rPr>
        <w:t xml:space="preserve">υ σχετίζονται με αφερεγγυότητα </w:t>
      </w:r>
      <w:r w:rsidR="00F67AD2" w:rsidRPr="00167E27">
        <w:rPr>
          <w:rFonts w:ascii="Times New Roman" w:hAnsi="Times New Roman"/>
          <w:b/>
          <w:sz w:val="24"/>
          <w:szCs w:val="24"/>
        </w:rPr>
        <w:t>ή επαγγελματικό παράπτωμα</w:t>
      </w:r>
    </w:p>
    <w:p w:rsidR="00F67AD2" w:rsidRPr="00167E27" w:rsidRDefault="00F67AD2" w:rsidP="002C360A">
      <w:pPr>
        <w:rPr>
          <w:rFonts w:ascii="Times New Roman" w:hAnsi="Times New Roman"/>
          <w:sz w:val="24"/>
          <w:szCs w:val="24"/>
        </w:rPr>
      </w:pPr>
      <w:r w:rsidRPr="00167E27">
        <w:rPr>
          <w:rFonts w:ascii="Times New Roman" w:hAnsi="Times New Roman"/>
          <w:sz w:val="24"/>
          <w:szCs w:val="24"/>
        </w:rPr>
        <w:t>Αποκλείεται από τη συμμετοχή στη διαδικασία σύναψης της παρούσας σύμβασης, οικονομικός φορέας</w:t>
      </w:r>
      <w:r w:rsidR="002C360A" w:rsidRPr="00167E27">
        <w:rPr>
          <w:rFonts w:ascii="Times New Roman" w:hAnsi="Times New Roman"/>
          <w:sz w:val="24"/>
          <w:szCs w:val="24"/>
        </w:rPr>
        <w:t xml:space="preserve">, </w:t>
      </w:r>
      <w:r w:rsidRPr="00167E27">
        <w:rPr>
          <w:rFonts w:ascii="Times New Roman" w:hAnsi="Times New Roman"/>
          <w:sz w:val="24"/>
          <w:szCs w:val="24"/>
        </w:rPr>
        <w:t>εάν τελεί υπό πτώχευση</w:t>
      </w:r>
      <w:r w:rsidRPr="00167E27">
        <w:rPr>
          <w:rFonts w:ascii="Times New Roman" w:hAnsi="Times New Roman"/>
          <w:b/>
          <w:sz w:val="24"/>
          <w:szCs w:val="24"/>
        </w:rPr>
        <w:t xml:space="preserve"> </w:t>
      </w:r>
      <w:r w:rsidRPr="00167E27">
        <w:rPr>
          <w:rFonts w:ascii="Times New Roman" w:hAnsi="Times New Roman"/>
          <w:sz w:val="24"/>
          <w:szCs w:val="24"/>
        </w:rPr>
        <w:t xml:space="preserve">ή έχει υπαχθεί σε διαδικασία εξυγίανσης ή ειδικής </w:t>
      </w:r>
      <w:r w:rsidRPr="00167E27">
        <w:rPr>
          <w:rFonts w:ascii="Times New Roman" w:hAnsi="Times New Roman"/>
          <w:b/>
          <w:sz w:val="24"/>
          <w:szCs w:val="24"/>
        </w:rPr>
        <w:t xml:space="preserve">εκκαθάρισης </w:t>
      </w:r>
      <w:r w:rsidRPr="00167E27">
        <w:rPr>
          <w:rFonts w:ascii="Times New Roman" w:hAnsi="Times New Roman"/>
          <w:sz w:val="24"/>
          <w:szCs w:val="24"/>
        </w:rPr>
        <w:t>ή τελεί υπό αναγκαστική διαχείριση</w:t>
      </w:r>
      <w:r w:rsidRPr="00167E27">
        <w:rPr>
          <w:rFonts w:ascii="Times New Roman" w:hAnsi="Times New Roman"/>
          <w:b/>
          <w:sz w:val="24"/>
          <w:szCs w:val="24"/>
        </w:rPr>
        <w:t xml:space="preserve"> </w:t>
      </w:r>
      <w:r w:rsidRPr="00167E27">
        <w:rPr>
          <w:rFonts w:ascii="Times New Roman" w:hAnsi="Times New Roman"/>
          <w:sz w:val="24"/>
          <w:szCs w:val="24"/>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w:t>
      </w:r>
      <w:r w:rsidR="00302653" w:rsidRPr="00167E27">
        <w:rPr>
          <w:rFonts w:ascii="Times New Roman" w:hAnsi="Times New Roman"/>
          <w:sz w:val="24"/>
          <w:szCs w:val="24"/>
        </w:rPr>
        <w:t>μενη σε εθνικές διατάξεις νόμου,</w:t>
      </w:r>
      <w:r w:rsidRPr="00167E27">
        <w:rPr>
          <w:rFonts w:ascii="Times New Roman" w:hAnsi="Times New Roman"/>
          <w:sz w:val="24"/>
          <w:szCs w:val="24"/>
        </w:rPr>
        <w:t xml:space="preserve"> </w:t>
      </w:r>
      <w:r w:rsidR="00302653" w:rsidRPr="00167E27">
        <w:rPr>
          <w:rFonts w:ascii="Times New Roman" w:hAnsi="Times New Roman"/>
          <w:bCs/>
          <w:sz w:val="24"/>
          <w:szCs w:val="24"/>
        </w:rPr>
        <w:t>κατά τα προβλεπόμενα στο άρθρο 73 παρ. 4 υπό στοιχείο β) του Ν. 4412/2016</w:t>
      </w:r>
      <w:r w:rsidR="00302653" w:rsidRPr="00167E27">
        <w:rPr>
          <w:rFonts w:ascii="Times New Roman" w:hAnsi="Times New Roman"/>
          <w:bCs/>
          <w:color w:val="000000"/>
          <w:sz w:val="24"/>
          <w:szCs w:val="24"/>
        </w:rPr>
        <w:t>.</w:t>
      </w:r>
    </w:p>
    <w:p w:rsidR="00F67AD2" w:rsidRPr="00167E27" w:rsidRDefault="00F67AD2" w:rsidP="002C360A">
      <w:pPr>
        <w:contextualSpacing/>
        <w:rPr>
          <w:rFonts w:ascii="Times New Roman" w:hAnsi="Times New Roman"/>
          <w:sz w:val="24"/>
          <w:szCs w:val="24"/>
          <w:u w:val="single"/>
        </w:rPr>
      </w:pPr>
      <w:r w:rsidRPr="00167E27">
        <w:rPr>
          <w:rFonts w:ascii="Times New Roman" w:hAnsi="Times New Roman"/>
          <w:sz w:val="24"/>
          <w:szCs w:val="24"/>
          <w:u w:val="single"/>
        </w:rPr>
        <w:t>Εξαίρεση από τον αποκλεισμό (</w:t>
      </w:r>
      <w:proofErr w:type="spellStart"/>
      <w:r w:rsidRPr="00167E27">
        <w:rPr>
          <w:rFonts w:ascii="Times New Roman" w:hAnsi="Times New Roman"/>
          <w:sz w:val="24"/>
          <w:szCs w:val="24"/>
          <w:u w:val="single"/>
        </w:rPr>
        <w:t>περ</w:t>
      </w:r>
      <w:proofErr w:type="spellEnd"/>
      <w:r w:rsidR="000B75EE" w:rsidRPr="00167E27">
        <w:rPr>
          <w:rFonts w:ascii="Times New Roman" w:hAnsi="Times New Roman"/>
          <w:sz w:val="24"/>
          <w:szCs w:val="24"/>
          <w:u w:val="single"/>
        </w:rPr>
        <w:t>.</w:t>
      </w:r>
      <w:r w:rsidRPr="00167E27">
        <w:rPr>
          <w:rFonts w:ascii="Times New Roman" w:hAnsi="Times New Roman"/>
          <w:sz w:val="24"/>
          <w:szCs w:val="24"/>
          <w:u w:val="single"/>
        </w:rPr>
        <w:t xml:space="preserve"> β’ της παρ. 4 του άρθρου 73)</w:t>
      </w:r>
    </w:p>
    <w:p w:rsidR="00F67AD2" w:rsidRPr="00167E27" w:rsidRDefault="00F67AD2" w:rsidP="002800C4">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w:t>
      </w:r>
      <w:r w:rsidRPr="00167E27">
        <w:rPr>
          <w:rFonts w:ascii="Times New Roman" w:hAnsi="Times New Roman"/>
          <w:sz w:val="24"/>
          <w:szCs w:val="24"/>
        </w:rPr>
        <w:lastRenderedPageBreak/>
        <w:t>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167E27">
        <w:rPr>
          <w:rFonts w:ascii="Times New Roman" w:hAnsi="Times New Roman"/>
          <w:sz w:val="24"/>
          <w:szCs w:val="24"/>
          <w:vertAlign w:val="superscript"/>
        </w:rPr>
        <w:footnoteReference w:id="1"/>
      </w:r>
      <w:r w:rsidRPr="00167E27">
        <w:rPr>
          <w:rFonts w:ascii="Times New Roman" w:hAnsi="Times New Roman"/>
          <w:sz w:val="24"/>
          <w:szCs w:val="24"/>
        </w:rPr>
        <w:t>,</w:t>
      </w:r>
    </w:p>
    <w:p w:rsidR="00F67AD2" w:rsidRPr="00167E27" w:rsidRDefault="00F67AD2" w:rsidP="002800C4">
      <w:pPr>
        <w:spacing w:after="0" w:line="240" w:lineRule="auto"/>
        <w:contextualSpacing/>
        <w:rPr>
          <w:rFonts w:ascii="Times New Roman" w:hAnsi="Times New Roman"/>
          <w:b/>
          <w:sz w:val="24"/>
          <w:szCs w:val="24"/>
        </w:rPr>
      </w:pPr>
      <w:r w:rsidRPr="00167E27">
        <w:rPr>
          <w:rFonts w:ascii="Times New Roman" w:hAnsi="Times New Roman"/>
          <w:b/>
          <w:sz w:val="24"/>
          <w:szCs w:val="24"/>
        </w:rPr>
        <w:t>Εάν στ</w:t>
      </w:r>
      <w:r w:rsidR="00BB24C2" w:rsidRPr="00167E27">
        <w:rPr>
          <w:rFonts w:ascii="Times New Roman" w:hAnsi="Times New Roman"/>
          <w:b/>
          <w:sz w:val="24"/>
          <w:szCs w:val="24"/>
        </w:rPr>
        <w:t>ην</w:t>
      </w:r>
      <w:r w:rsidRPr="00167E27">
        <w:rPr>
          <w:rFonts w:ascii="Times New Roman" w:hAnsi="Times New Roman"/>
          <w:b/>
          <w:sz w:val="24"/>
          <w:szCs w:val="24"/>
        </w:rPr>
        <w:t xml:space="preserve"> ως άνω </w:t>
      </w:r>
      <w:r w:rsidR="002C360A" w:rsidRPr="00167E27">
        <w:rPr>
          <w:rFonts w:ascii="Times New Roman" w:hAnsi="Times New Roman"/>
          <w:b/>
          <w:sz w:val="24"/>
          <w:szCs w:val="24"/>
        </w:rPr>
        <w:t xml:space="preserve">περίπτωση </w:t>
      </w:r>
      <w:r w:rsidRPr="00167E27">
        <w:rPr>
          <w:rFonts w:ascii="Times New Roman" w:hAnsi="Times New Roman"/>
          <w:b/>
          <w:sz w:val="24"/>
          <w:szCs w:val="24"/>
        </w:rPr>
        <w:t xml:space="preserve">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167E27" w:rsidRDefault="00F67AD2" w:rsidP="00A609C8">
      <w:pPr>
        <w:rPr>
          <w:rFonts w:ascii="Times New Roman" w:hAnsi="Times New Roman"/>
          <w:sz w:val="24"/>
          <w:szCs w:val="24"/>
        </w:rPr>
      </w:pPr>
      <w:r w:rsidRPr="00167E27">
        <w:rPr>
          <w:rFonts w:ascii="Times New Roman" w:hAnsi="Times New Roman"/>
          <w:sz w:val="24"/>
          <w:szCs w:val="24"/>
        </w:rPr>
        <w:t>Οι λόγοι αποκλεισμού που σχ</w:t>
      </w:r>
      <w:r w:rsidR="00D6233C" w:rsidRPr="00167E27">
        <w:rPr>
          <w:rFonts w:ascii="Times New Roman" w:hAnsi="Times New Roman"/>
          <w:sz w:val="24"/>
          <w:szCs w:val="24"/>
        </w:rPr>
        <w:t xml:space="preserve">ετίζονται με την αφερεγγυότητα </w:t>
      </w:r>
      <w:r w:rsidRPr="00167E27">
        <w:rPr>
          <w:rFonts w:ascii="Times New Roman" w:hAnsi="Times New Roman"/>
          <w:sz w:val="24"/>
          <w:szCs w:val="24"/>
        </w:rPr>
        <w:t xml:space="preserve">ή επαγγελματικό παράπτωμα αντιστοιχούν στο Μέρος ΙΙΙ Γ’ του </w:t>
      </w:r>
      <w:r w:rsidR="00D6233C" w:rsidRPr="00167E27">
        <w:rPr>
          <w:rFonts w:ascii="Times New Roman" w:hAnsi="Times New Roman"/>
          <w:sz w:val="24"/>
          <w:szCs w:val="24"/>
        </w:rPr>
        <w:t>ΤΕΥΔ.</w:t>
      </w:r>
    </w:p>
    <w:p w:rsidR="00F67AD2" w:rsidRPr="00167E27" w:rsidRDefault="00F67AD2" w:rsidP="00D6116F">
      <w:pPr>
        <w:contextualSpacing/>
        <w:rPr>
          <w:rFonts w:ascii="Times New Roman" w:hAnsi="Times New Roman"/>
          <w:b/>
          <w:bCs/>
          <w:sz w:val="24"/>
          <w:szCs w:val="24"/>
        </w:rPr>
      </w:pPr>
      <w:r w:rsidRPr="00167E27">
        <w:rPr>
          <w:rFonts w:ascii="Times New Roman" w:hAnsi="Times New Roman"/>
          <w:b/>
          <w:bCs/>
          <w:sz w:val="24"/>
          <w:szCs w:val="24"/>
        </w:rPr>
        <w:t>Αποκλεισμός σε οποιαδήποτε στιγμή της διαδικασίας</w:t>
      </w:r>
    </w:p>
    <w:p w:rsidR="00F67AD2" w:rsidRPr="00167E27" w:rsidRDefault="00F67AD2" w:rsidP="00D6116F">
      <w:pPr>
        <w:rPr>
          <w:rFonts w:ascii="Times New Roman" w:hAnsi="Times New Roman"/>
          <w:i/>
          <w:sz w:val="24"/>
          <w:szCs w:val="24"/>
        </w:rPr>
      </w:pPr>
      <w:r w:rsidRPr="00167E27">
        <w:rPr>
          <w:rFonts w:ascii="Times New Roman" w:hAnsi="Times New Roman"/>
          <w:sz w:val="24"/>
          <w:szCs w:val="24"/>
        </w:rPr>
        <w:t xml:space="preserve">Ο </w:t>
      </w:r>
      <w:r w:rsidR="0037029B">
        <w:rPr>
          <w:rFonts w:ascii="Times New Roman" w:hAnsi="Times New Roman"/>
          <w:sz w:val="24"/>
          <w:szCs w:val="24"/>
        </w:rPr>
        <w:t>οικονομικός φορέας</w:t>
      </w:r>
      <w:r w:rsidRPr="00167E27">
        <w:rPr>
          <w:rFonts w:ascii="Times New Roman" w:hAnsi="Times New Roman"/>
          <w:sz w:val="24"/>
          <w:szCs w:val="24"/>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167E27">
        <w:rPr>
          <w:rFonts w:ascii="Times New Roman" w:hAnsi="Times New Roman"/>
          <w:i/>
          <w:sz w:val="24"/>
          <w:szCs w:val="24"/>
        </w:rPr>
        <w:t>(παρ. 6 του άρθρου 73 του ν. 4412/2016).</w:t>
      </w:r>
    </w:p>
    <w:p w:rsidR="00F67AD2" w:rsidRPr="00167E27" w:rsidRDefault="00F67AD2" w:rsidP="00D6116F">
      <w:pPr>
        <w:contextualSpacing/>
        <w:rPr>
          <w:rFonts w:ascii="Times New Roman" w:hAnsi="Times New Roman"/>
          <w:b/>
          <w:sz w:val="24"/>
          <w:szCs w:val="24"/>
        </w:rPr>
      </w:pPr>
      <w:r w:rsidRPr="00167E27">
        <w:rPr>
          <w:rFonts w:ascii="Times New Roman" w:hAnsi="Times New Roman"/>
          <w:b/>
          <w:sz w:val="24"/>
          <w:szCs w:val="24"/>
        </w:rPr>
        <w:t>Απόδειξη αξιοπιστίας παρά το λόγο αποκλεισμού («αυτοκάθαρση»)</w:t>
      </w:r>
    </w:p>
    <w:p w:rsidR="00F67AD2" w:rsidRPr="00167E27" w:rsidRDefault="0037029B" w:rsidP="00D6116F">
      <w:pPr>
        <w:rPr>
          <w:rFonts w:ascii="Times New Roman" w:hAnsi="Times New Roman"/>
          <w:sz w:val="24"/>
          <w:szCs w:val="24"/>
        </w:rPr>
      </w:pPr>
      <w:r>
        <w:rPr>
          <w:rFonts w:ascii="Times New Roman" w:hAnsi="Times New Roman"/>
          <w:sz w:val="24"/>
          <w:szCs w:val="24"/>
        </w:rPr>
        <w:t>Ο</w:t>
      </w:r>
      <w:r w:rsidR="00F67AD2" w:rsidRPr="00167E27">
        <w:rPr>
          <w:rFonts w:ascii="Times New Roman" w:hAnsi="Times New Roman"/>
          <w:sz w:val="24"/>
          <w:szCs w:val="24"/>
        </w:rPr>
        <w:t xml:space="preserve"> οικονομικός φορέας που εμπίπτει σε μια από τις καταστάσεις που αναφέρονται στις παραγράφους </w:t>
      </w:r>
      <w:r w:rsidR="00D6116F" w:rsidRPr="00167E27">
        <w:rPr>
          <w:rFonts w:ascii="Times New Roman" w:hAnsi="Times New Roman"/>
          <w:sz w:val="24"/>
          <w:szCs w:val="24"/>
        </w:rPr>
        <w:t xml:space="preserve">1, </w:t>
      </w:r>
      <w:r>
        <w:rPr>
          <w:rFonts w:ascii="Times New Roman" w:hAnsi="Times New Roman"/>
          <w:sz w:val="24"/>
          <w:szCs w:val="24"/>
        </w:rPr>
        <w:t xml:space="preserve">2Γ </w:t>
      </w:r>
      <w:r w:rsidR="00D6116F" w:rsidRPr="00167E27">
        <w:rPr>
          <w:rFonts w:ascii="Times New Roman" w:hAnsi="Times New Roman"/>
          <w:sz w:val="24"/>
          <w:szCs w:val="24"/>
        </w:rPr>
        <w:t xml:space="preserve">και 4β του άρθρου 73 του Ν. 4412/16 – </w:t>
      </w:r>
      <w:r w:rsidR="00F01A43" w:rsidRPr="00167E27">
        <w:rPr>
          <w:rFonts w:ascii="Times New Roman" w:hAnsi="Times New Roman"/>
          <w:sz w:val="24"/>
          <w:szCs w:val="24"/>
        </w:rPr>
        <w:t>ή στις αντίστοιχες παραγράφους 1</w:t>
      </w:r>
      <w:r w:rsidR="00347ED3">
        <w:rPr>
          <w:rFonts w:ascii="Times New Roman" w:hAnsi="Times New Roman"/>
          <w:sz w:val="24"/>
          <w:szCs w:val="24"/>
        </w:rPr>
        <w:t>0</w:t>
      </w:r>
      <w:r w:rsidR="00F01A43" w:rsidRPr="00167E27">
        <w:rPr>
          <w:rFonts w:ascii="Times New Roman" w:hAnsi="Times New Roman"/>
          <w:sz w:val="24"/>
          <w:szCs w:val="24"/>
        </w:rPr>
        <w:t>.</w:t>
      </w:r>
      <w:r w:rsidR="00194A13">
        <w:rPr>
          <w:rFonts w:ascii="Times New Roman" w:hAnsi="Times New Roman"/>
          <w:sz w:val="24"/>
          <w:szCs w:val="24"/>
        </w:rPr>
        <w:t>2</w:t>
      </w:r>
      <w:r w:rsidR="00F01A43" w:rsidRPr="00167E27">
        <w:rPr>
          <w:rFonts w:ascii="Times New Roman" w:hAnsi="Times New Roman"/>
          <w:sz w:val="24"/>
          <w:szCs w:val="24"/>
        </w:rPr>
        <w:t xml:space="preserve">.Α, </w:t>
      </w:r>
      <w:r>
        <w:rPr>
          <w:rFonts w:ascii="Times New Roman" w:hAnsi="Times New Roman"/>
          <w:sz w:val="24"/>
          <w:szCs w:val="24"/>
        </w:rPr>
        <w:t>1</w:t>
      </w:r>
      <w:r w:rsidR="00347ED3">
        <w:rPr>
          <w:rFonts w:ascii="Times New Roman" w:hAnsi="Times New Roman"/>
          <w:sz w:val="24"/>
          <w:szCs w:val="24"/>
        </w:rPr>
        <w:t>0</w:t>
      </w:r>
      <w:r>
        <w:rPr>
          <w:rFonts w:ascii="Times New Roman" w:hAnsi="Times New Roman"/>
          <w:sz w:val="24"/>
          <w:szCs w:val="24"/>
        </w:rPr>
        <w:t>.</w:t>
      </w:r>
      <w:r w:rsidR="00194A13">
        <w:rPr>
          <w:rFonts w:ascii="Times New Roman" w:hAnsi="Times New Roman"/>
          <w:sz w:val="24"/>
          <w:szCs w:val="24"/>
        </w:rPr>
        <w:t>2</w:t>
      </w:r>
      <w:r>
        <w:rPr>
          <w:rFonts w:ascii="Times New Roman" w:hAnsi="Times New Roman"/>
          <w:sz w:val="24"/>
          <w:szCs w:val="24"/>
        </w:rPr>
        <w:t xml:space="preserve">.Ββ.γ </w:t>
      </w:r>
      <w:r w:rsidR="00F01A43" w:rsidRPr="00167E27">
        <w:rPr>
          <w:rFonts w:ascii="Times New Roman" w:hAnsi="Times New Roman"/>
          <w:sz w:val="24"/>
          <w:szCs w:val="24"/>
        </w:rPr>
        <w:t>και 1</w:t>
      </w:r>
      <w:r w:rsidR="00347ED3">
        <w:rPr>
          <w:rFonts w:ascii="Times New Roman" w:hAnsi="Times New Roman"/>
          <w:sz w:val="24"/>
          <w:szCs w:val="24"/>
        </w:rPr>
        <w:t>0</w:t>
      </w:r>
      <w:r w:rsidR="00F01A43" w:rsidRPr="00167E27">
        <w:rPr>
          <w:rFonts w:ascii="Times New Roman" w:hAnsi="Times New Roman"/>
          <w:sz w:val="24"/>
          <w:szCs w:val="24"/>
        </w:rPr>
        <w:t>.</w:t>
      </w:r>
      <w:r w:rsidR="00194A13">
        <w:rPr>
          <w:rFonts w:ascii="Times New Roman" w:hAnsi="Times New Roman"/>
          <w:sz w:val="24"/>
          <w:szCs w:val="24"/>
        </w:rPr>
        <w:t>2</w:t>
      </w:r>
      <w:r w:rsidR="00F01A43" w:rsidRPr="00167E27">
        <w:rPr>
          <w:rFonts w:ascii="Times New Roman" w:hAnsi="Times New Roman"/>
          <w:sz w:val="24"/>
          <w:szCs w:val="24"/>
        </w:rPr>
        <w:t xml:space="preserve">.Γ </w:t>
      </w:r>
      <w:r w:rsidR="00D6116F" w:rsidRPr="00167E27">
        <w:rPr>
          <w:rFonts w:ascii="Times New Roman" w:hAnsi="Times New Roman"/>
          <w:sz w:val="24"/>
          <w:szCs w:val="24"/>
        </w:rPr>
        <w:t>της παρούσας-</w:t>
      </w:r>
      <w:r w:rsidR="00F67AD2" w:rsidRPr="00167E27">
        <w:rPr>
          <w:rFonts w:ascii="Times New Roman" w:hAnsi="Times New Roman"/>
          <w:sz w:val="24"/>
          <w:szCs w:val="24"/>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F67AD2" w:rsidRPr="00167E27">
        <w:rPr>
          <w:rFonts w:ascii="Times New Roman" w:hAnsi="Times New Roman"/>
          <w:sz w:val="24"/>
          <w:szCs w:val="24"/>
        </w:rPr>
        <w:t>αυτoκάθαρση</w:t>
      </w:r>
      <w:proofErr w:type="spellEnd"/>
      <w:r w:rsidR="00F67AD2" w:rsidRPr="00167E27">
        <w:rPr>
          <w:rFonts w:ascii="Times New Roman" w:hAnsi="Times New Roman"/>
          <w:sz w:val="24"/>
          <w:szCs w:val="24"/>
        </w:rPr>
        <w:t>).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167E27" w:rsidRDefault="00F67AD2" w:rsidP="00D6116F">
      <w:pPr>
        <w:rPr>
          <w:rFonts w:ascii="Times New Roman" w:hAnsi="Times New Roman"/>
          <w:strike/>
          <w:sz w:val="24"/>
          <w:szCs w:val="24"/>
        </w:rPr>
      </w:pPr>
      <w:r w:rsidRPr="00167E27">
        <w:rPr>
          <w:rFonts w:ascii="Times New Roman" w:hAnsi="Times New Roman"/>
          <w:sz w:val="24"/>
          <w:szCs w:val="24"/>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0C4A4B" w:rsidRDefault="00791C00" w:rsidP="00D6116F">
      <w:pPr>
        <w:keepNext/>
        <w:keepLines/>
        <w:contextualSpacing/>
        <w:rPr>
          <w:rFonts w:ascii="Times New Roman" w:hAnsi="Times New Roman"/>
          <w:b/>
          <w:bCs/>
          <w:sz w:val="24"/>
          <w:szCs w:val="24"/>
        </w:rPr>
      </w:pPr>
      <w:r w:rsidRPr="000C4A4B">
        <w:rPr>
          <w:rFonts w:ascii="Times New Roman" w:hAnsi="Times New Roman"/>
          <w:b/>
          <w:bCs/>
          <w:sz w:val="24"/>
          <w:szCs w:val="24"/>
        </w:rPr>
        <w:t>Γ</w:t>
      </w:r>
      <w:r w:rsidR="00367165" w:rsidRPr="000C4A4B">
        <w:rPr>
          <w:rFonts w:ascii="Times New Roman" w:hAnsi="Times New Roman"/>
          <w:b/>
          <w:bCs/>
          <w:sz w:val="24"/>
          <w:szCs w:val="24"/>
        </w:rPr>
        <w:t xml:space="preserve">. </w:t>
      </w:r>
      <w:r w:rsidR="00F67AD2" w:rsidRPr="000C4A4B">
        <w:rPr>
          <w:rFonts w:ascii="Times New Roman" w:hAnsi="Times New Roman"/>
          <w:b/>
          <w:bCs/>
          <w:sz w:val="24"/>
          <w:szCs w:val="24"/>
        </w:rPr>
        <w:t>Γενικός αποκλεισμός από δημόσιες συμβάσεις</w:t>
      </w:r>
      <w:r w:rsidR="000C4A4B">
        <w:rPr>
          <w:rFonts w:ascii="Times New Roman" w:hAnsi="Times New Roman"/>
          <w:b/>
          <w:bCs/>
          <w:sz w:val="24"/>
          <w:szCs w:val="24"/>
        </w:rPr>
        <w:t xml:space="preserve"> </w:t>
      </w:r>
    </w:p>
    <w:p w:rsidR="00F67AD2" w:rsidRPr="00167E27" w:rsidRDefault="00F67AD2" w:rsidP="00D6116F">
      <w:pPr>
        <w:rPr>
          <w:rFonts w:ascii="Times New Roman" w:hAnsi="Times New Roman"/>
          <w:sz w:val="24"/>
          <w:szCs w:val="24"/>
        </w:rPr>
      </w:pPr>
      <w:r w:rsidRPr="00167E27">
        <w:rPr>
          <w:rFonts w:ascii="Times New Roman" w:hAnsi="Times New Roman"/>
          <w:sz w:val="24"/>
          <w:szCs w:val="24"/>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167E27" w:rsidRDefault="00C853BA" w:rsidP="008D7FA1">
      <w:pPr>
        <w:pStyle w:val="Default"/>
        <w:rPr>
          <w:rFonts w:ascii="Times New Roman" w:hAnsi="Times New Roman" w:cs="Times New Roman"/>
          <w:b/>
        </w:rPr>
      </w:pPr>
      <w:r w:rsidRPr="00167E27">
        <w:rPr>
          <w:rFonts w:ascii="Times New Roman" w:hAnsi="Times New Roman" w:cs="Times New Roman"/>
          <w:b/>
        </w:rPr>
        <w:t>1</w:t>
      </w:r>
      <w:r w:rsidR="002F0478">
        <w:rPr>
          <w:rFonts w:ascii="Times New Roman" w:hAnsi="Times New Roman" w:cs="Times New Roman"/>
          <w:b/>
        </w:rPr>
        <w:t>0</w:t>
      </w:r>
      <w:r w:rsidRPr="00167E27">
        <w:rPr>
          <w:rFonts w:ascii="Times New Roman" w:hAnsi="Times New Roman" w:cs="Times New Roman"/>
          <w:b/>
        </w:rPr>
        <w:t>.</w:t>
      </w:r>
      <w:r w:rsidR="00F74A8F">
        <w:rPr>
          <w:rFonts w:ascii="Times New Roman" w:hAnsi="Times New Roman" w:cs="Times New Roman"/>
          <w:b/>
        </w:rPr>
        <w:t>3</w:t>
      </w:r>
      <w:r w:rsidRPr="00167E27">
        <w:rPr>
          <w:rFonts w:ascii="Times New Roman" w:hAnsi="Times New Roman" w:cs="Times New Roman"/>
          <w:b/>
        </w:rPr>
        <w:t xml:space="preserve"> </w:t>
      </w:r>
      <w:r w:rsidR="00924FE7" w:rsidRPr="00167E27">
        <w:rPr>
          <w:rFonts w:ascii="Times New Roman" w:hAnsi="Times New Roman" w:cs="Times New Roman"/>
          <w:b/>
        </w:rPr>
        <w:t xml:space="preserve">Κριτήρια επιλογής </w:t>
      </w:r>
      <w:r w:rsidR="00E265BC" w:rsidRPr="00167E27">
        <w:rPr>
          <w:rFonts w:ascii="Times New Roman" w:hAnsi="Times New Roman" w:cs="Times New Roman"/>
          <w:i/>
        </w:rPr>
        <w:t>(Αρ. 75 του ν. 4412/2016)</w:t>
      </w:r>
    </w:p>
    <w:p w:rsidR="003C11C0" w:rsidRPr="00167E27" w:rsidRDefault="003C11C0" w:rsidP="00D64600">
      <w:pPr>
        <w:rPr>
          <w:rFonts w:ascii="Times New Roman" w:hAnsi="Times New Roman"/>
          <w:sz w:val="24"/>
          <w:szCs w:val="24"/>
        </w:rPr>
      </w:pPr>
      <w:r w:rsidRPr="00167E27">
        <w:rPr>
          <w:rFonts w:ascii="Times New Roman" w:hAnsi="Times New Roman"/>
          <w:sz w:val="24"/>
          <w:szCs w:val="24"/>
        </w:rPr>
        <w:t xml:space="preserve">Οι οικονομικοί φορείς θα πρέπει να πληρούν τα κριτήρια επιλογής- απαιτήσεις συμμετοχής που ορίζονται παρακάτω: </w:t>
      </w:r>
    </w:p>
    <w:p w:rsidR="004966AA" w:rsidRPr="00167E27" w:rsidRDefault="007067E1" w:rsidP="00674B83">
      <w:pPr>
        <w:spacing w:after="0" w:line="240" w:lineRule="auto"/>
        <w:rPr>
          <w:rFonts w:ascii="Times New Roman" w:hAnsi="Times New Roman"/>
          <w:b/>
          <w:sz w:val="24"/>
          <w:szCs w:val="24"/>
        </w:rPr>
      </w:pPr>
      <w:r w:rsidRPr="00167E27">
        <w:rPr>
          <w:rFonts w:ascii="Times New Roman" w:hAnsi="Times New Roman"/>
          <w:b/>
          <w:sz w:val="24"/>
          <w:szCs w:val="24"/>
        </w:rPr>
        <w:t xml:space="preserve"> </w:t>
      </w:r>
      <w:r w:rsidR="004966AA" w:rsidRPr="00167E27">
        <w:rPr>
          <w:rFonts w:ascii="Times New Roman" w:hAnsi="Times New Roman"/>
          <w:b/>
          <w:sz w:val="24"/>
          <w:szCs w:val="24"/>
        </w:rPr>
        <w:t>Καταλληλότητα</w:t>
      </w:r>
      <w:r w:rsidR="00D93A37">
        <w:rPr>
          <w:rFonts w:ascii="Times New Roman" w:hAnsi="Times New Roman"/>
          <w:b/>
          <w:sz w:val="24"/>
          <w:szCs w:val="24"/>
        </w:rPr>
        <w:t xml:space="preserve"> άσκησης επαγγελματικής δραστηριότητας</w:t>
      </w:r>
      <w:r w:rsidR="004966AA" w:rsidRPr="00167E27">
        <w:rPr>
          <w:rFonts w:ascii="Times New Roman" w:hAnsi="Times New Roman"/>
          <w:b/>
          <w:sz w:val="24"/>
          <w:szCs w:val="24"/>
        </w:rPr>
        <w:t xml:space="preserve"> </w:t>
      </w:r>
    </w:p>
    <w:p w:rsidR="00423370" w:rsidRPr="00167E27" w:rsidRDefault="00835631" w:rsidP="00046371">
      <w:pPr>
        <w:pStyle w:val="a8"/>
        <w:spacing w:line="240" w:lineRule="auto"/>
        <w:ind w:left="0"/>
        <w:rPr>
          <w:rFonts w:ascii="Times New Roman" w:hAnsi="Times New Roman"/>
          <w:sz w:val="24"/>
          <w:szCs w:val="24"/>
        </w:rPr>
      </w:pPr>
      <w:r w:rsidRPr="00167E27">
        <w:rPr>
          <w:rFonts w:ascii="Times New Roman" w:hAnsi="Times New Roman"/>
          <w:sz w:val="24"/>
          <w:szCs w:val="24"/>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w:t>
      </w:r>
      <w:r w:rsidRPr="00167E27">
        <w:rPr>
          <w:rFonts w:ascii="Times New Roman" w:hAnsi="Times New Roman"/>
          <w:sz w:val="24"/>
          <w:szCs w:val="24"/>
        </w:rPr>
        <w:lastRenderedPageBreak/>
        <w:t xml:space="preserve">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9A6D0B" w:rsidRPr="00167E27">
        <w:rPr>
          <w:rFonts w:ascii="Times New Roman" w:hAnsi="Times New Roman"/>
          <w:sz w:val="24"/>
          <w:szCs w:val="24"/>
        </w:rPr>
        <w:t>οικείο (</w:t>
      </w:r>
      <w:r w:rsidRPr="00167E27">
        <w:rPr>
          <w:rFonts w:ascii="Times New Roman" w:hAnsi="Times New Roman"/>
          <w:sz w:val="24"/>
          <w:szCs w:val="24"/>
        </w:rPr>
        <w:t>Βιοτεχνικό ή Εμπο</w:t>
      </w:r>
      <w:r w:rsidR="009A6D0B" w:rsidRPr="00167E27">
        <w:rPr>
          <w:rFonts w:ascii="Times New Roman" w:hAnsi="Times New Roman"/>
          <w:sz w:val="24"/>
          <w:szCs w:val="24"/>
        </w:rPr>
        <w:t>ρικό ή Βιομηχανικό) Επιμελητήριο, με εγγεγραμμένη δραστηριότητα αυτήν του αντικειμένου του παρόντος διαγωνισμού.</w:t>
      </w:r>
    </w:p>
    <w:p w:rsidR="00BE2DB8" w:rsidRPr="00167E27" w:rsidRDefault="00423370" w:rsidP="00042E0E">
      <w:pPr>
        <w:pStyle w:val="a8"/>
        <w:spacing w:before="120" w:after="120" w:line="240" w:lineRule="auto"/>
        <w:ind w:left="0"/>
        <w:contextualSpacing w:val="0"/>
        <w:rPr>
          <w:rFonts w:ascii="Times New Roman" w:hAnsi="Times New Roman"/>
          <w:sz w:val="24"/>
          <w:szCs w:val="24"/>
        </w:rPr>
      </w:pPr>
      <w:r w:rsidRPr="00167E27">
        <w:rPr>
          <w:rFonts w:ascii="Times New Roman" w:hAnsi="Times New Roman"/>
          <w:sz w:val="24"/>
          <w:szCs w:val="24"/>
        </w:rPr>
        <w:t>Η καταλληλότητα άσκησης επαγγελματικής δραστηριότητας αντιστοιχεί στο Μέρος Ι</w:t>
      </w:r>
      <w:r w:rsidRPr="00167E27">
        <w:rPr>
          <w:rFonts w:ascii="Times New Roman" w:hAnsi="Times New Roman"/>
          <w:sz w:val="24"/>
          <w:szCs w:val="24"/>
          <w:lang w:val="en-US"/>
        </w:rPr>
        <w:t>V</w:t>
      </w:r>
      <w:r w:rsidRPr="00167E27">
        <w:rPr>
          <w:rFonts w:ascii="Times New Roman" w:hAnsi="Times New Roman"/>
          <w:sz w:val="24"/>
          <w:szCs w:val="24"/>
        </w:rPr>
        <w:t xml:space="preserve"> </w:t>
      </w:r>
      <w:r w:rsidRPr="00167E27">
        <w:rPr>
          <w:rFonts w:ascii="Times New Roman" w:hAnsi="Times New Roman"/>
          <w:sz w:val="24"/>
          <w:szCs w:val="24"/>
          <w:lang w:val="en-US"/>
        </w:rPr>
        <w:t>A</w:t>
      </w:r>
      <w:r w:rsidRPr="00167E27">
        <w:rPr>
          <w:rFonts w:ascii="Times New Roman" w:hAnsi="Times New Roman"/>
          <w:sz w:val="24"/>
          <w:szCs w:val="24"/>
        </w:rPr>
        <w:t xml:space="preserve">’ του </w:t>
      </w:r>
      <w:r w:rsidRPr="00167E27">
        <w:rPr>
          <w:rFonts w:ascii="Times New Roman" w:hAnsi="Times New Roman"/>
          <w:sz w:val="24"/>
          <w:szCs w:val="24"/>
          <w:lang w:val="en-US"/>
        </w:rPr>
        <w:t>TE</w:t>
      </w:r>
      <w:r w:rsidRPr="00167E27">
        <w:rPr>
          <w:rFonts w:ascii="Times New Roman" w:hAnsi="Times New Roman"/>
          <w:sz w:val="24"/>
          <w:szCs w:val="24"/>
        </w:rPr>
        <w:t xml:space="preserve">ΥΔ. </w:t>
      </w:r>
    </w:p>
    <w:p w:rsidR="005509A9" w:rsidRPr="005A1484" w:rsidRDefault="005509A9" w:rsidP="0081415F">
      <w:pPr>
        <w:pStyle w:val="Default"/>
        <w:rPr>
          <w:rFonts w:ascii="Times New Roman" w:hAnsi="Times New Roman" w:cs="Times New Roman"/>
          <w:b/>
          <w:bCs/>
        </w:rPr>
      </w:pPr>
    </w:p>
    <w:p w:rsidR="00540CC8" w:rsidRPr="005509A9" w:rsidRDefault="00E309BE" w:rsidP="0081415F">
      <w:pPr>
        <w:pStyle w:val="Default"/>
        <w:rPr>
          <w:rFonts w:ascii="Times New Roman" w:hAnsi="Times New Roman" w:cs="Times New Roman"/>
          <w:b/>
          <w:bCs/>
        </w:rPr>
      </w:pPr>
      <w:r w:rsidRPr="00167E27">
        <w:rPr>
          <w:rFonts w:ascii="Times New Roman" w:hAnsi="Times New Roman" w:cs="Times New Roman"/>
          <w:b/>
          <w:bCs/>
        </w:rPr>
        <w:t>1</w:t>
      </w:r>
      <w:r w:rsidR="002F0478">
        <w:rPr>
          <w:rFonts w:ascii="Times New Roman" w:hAnsi="Times New Roman" w:cs="Times New Roman"/>
          <w:b/>
          <w:bCs/>
        </w:rPr>
        <w:t>0</w:t>
      </w:r>
      <w:r w:rsidRPr="00167E27">
        <w:rPr>
          <w:rFonts w:ascii="Times New Roman" w:hAnsi="Times New Roman" w:cs="Times New Roman"/>
          <w:b/>
          <w:bCs/>
        </w:rPr>
        <w:t>.4</w:t>
      </w:r>
      <w:r w:rsidR="007067E1" w:rsidRPr="00167E27">
        <w:rPr>
          <w:rFonts w:ascii="Times New Roman" w:hAnsi="Times New Roman" w:cs="Times New Roman"/>
          <w:b/>
          <w:bCs/>
        </w:rPr>
        <w:t xml:space="preserve"> </w:t>
      </w:r>
      <w:r w:rsidR="00924FE7" w:rsidRPr="00167E27">
        <w:rPr>
          <w:rFonts w:ascii="Times New Roman" w:hAnsi="Times New Roman" w:cs="Times New Roman"/>
          <w:b/>
          <w:bCs/>
        </w:rPr>
        <w:t>Συμπλήρωση</w:t>
      </w:r>
      <w:r w:rsidR="0081415F" w:rsidRPr="00167E27">
        <w:rPr>
          <w:rFonts w:ascii="Times New Roman" w:hAnsi="Times New Roman" w:cs="Times New Roman"/>
          <w:b/>
          <w:bCs/>
        </w:rPr>
        <w:t xml:space="preserve"> ΤΕΥΔ</w:t>
      </w:r>
      <w:r w:rsidR="00576034" w:rsidRPr="00576034">
        <w:rPr>
          <w:rFonts w:ascii="Times New Roman" w:hAnsi="Times New Roman" w:cs="Times New Roman"/>
          <w:b/>
          <w:bCs/>
          <w:color w:val="auto"/>
        </w:rPr>
        <w:t xml:space="preserve"> </w:t>
      </w:r>
      <w:r w:rsidR="00576034" w:rsidRPr="00167E27">
        <w:rPr>
          <w:rFonts w:ascii="Times New Roman" w:hAnsi="Times New Roman" w:cs="Times New Roman"/>
          <w:i/>
          <w:iCs/>
          <w:color w:val="auto"/>
        </w:rPr>
        <w:t>(Άρθρο 79 παρ. 4 του ν. 4412/2016)</w:t>
      </w:r>
    </w:p>
    <w:p w:rsidR="00C07F5D" w:rsidRDefault="00C07F5D" w:rsidP="00C07F5D">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του άρθρου 73 παρ. 1, 2 και  παρ 4 </w:t>
      </w:r>
      <w:proofErr w:type="spellStart"/>
      <w:r w:rsidRPr="00167E27">
        <w:rPr>
          <w:rFonts w:ascii="Times New Roman" w:hAnsi="Times New Roman"/>
          <w:sz w:val="24"/>
          <w:szCs w:val="24"/>
        </w:rPr>
        <w:t>περ</w:t>
      </w:r>
      <w:proofErr w:type="spellEnd"/>
      <w:r w:rsidRPr="00167E27">
        <w:rPr>
          <w:rFonts w:ascii="Times New Roman" w:hAnsi="Times New Roman"/>
          <w:sz w:val="24"/>
          <w:szCs w:val="24"/>
        </w:rPr>
        <w:t>. β του Ν. 4412/2016 (Λόγοι αποκλεισμού)</w:t>
      </w:r>
      <w:r>
        <w:rPr>
          <w:rFonts w:ascii="Times New Roman" w:hAnsi="Times New Roman"/>
          <w:sz w:val="24"/>
          <w:szCs w:val="24"/>
        </w:rPr>
        <w:t xml:space="preserve"> και ότι πληροί το προβλεπόμενο από την παρούσα κριτήριο  επιλογής</w:t>
      </w:r>
      <w:r w:rsidRPr="00167E27">
        <w:rPr>
          <w:rFonts w:ascii="Times New Roman" w:hAnsi="Times New Roman"/>
          <w:sz w:val="24"/>
          <w:szCs w:val="24"/>
        </w:rPr>
        <w:t>.</w:t>
      </w:r>
    </w:p>
    <w:p w:rsidR="00C07F5D" w:rsidRPr="00EF6B58" w:rsidRDefault="00C07F5D" w:rsidP="00C07F5D">
      <w:pPr>
        <w:rPr>
          <w:rFonts w:ascii="Times New Roman" w:hAnsi="Times New Roman"/>
          <w:sz w:val="24"/>
          <w:szCs w:val="24"/>
        </w:rPr>
      </w:pPr>
      <w:r w:rsidRPr="00EF6B58">
        <w:rPr>
          <w:rFonts w:ascii="Times New Roman" w:hAnsi="Times New Roman"/>
          <w:sz w:val="24"/>
          <w:szCs w:val="24"/>
        </w:rPr>
        <w:t xml:space="preserve">Το ΤΕΥΔ αποτελεί προκαταρκτική απόδειξη ότι οι προσφέροντες οικονομικοί φορείς: α) δεν βρίσκονται σε μία από τις καταστάσεις που περιγράφονται στους λόγους αποκλεισμού (άρθρο 73 παρ. 1,2, και 4 </w:t>
      </w:r>
      <w:proofErr w:type="spellStart"/>
      <w:r w:rsidRPr="00EF6B58">
        <w:rPr>
          <w:rFonts w:ascii="Times New Roman" w:hAnsi="Times New Roman"/>
          <w:sz w:val="24"/>
          <w:szCs w:val="24"/>
        </w:rPr>
        <w:t>περ</w:t>
      </w:r>
      <w:proofErr w:type="spellEnd"/>
      <w:r w:rsidRPr="00EF6B58">
        <w:rPr>
          <w:rFonts w:ascii="Times New Roman" w:hAnsi="Times New Roman"/>
          <w:sz w:val="24"/>
          <w:szCs w:val="24"/>
        </w:rPr>
        <w:t xml:space="preserve">. β) </w:t>
      </w:r>
      <w:r w:rsidRPr="00EF6B58">
        <w:rPr>
          <w:rFonts w:ascii="Times New Roman" w:hAnsi="Times New Roman"/>
          <w:b/>
          <w:sz w:val="24"/>
          <w:szCs w:val="24"/>
        </w:rPr>
        <w:t>και β) πληρούν τα σχετικά κριτήρια επιλογής (άρθρο 75)</w:t>
      </w:r>
      <w:r>
        <w:rPr>
          <w:rFonts w:ascii="Times New Roman" w:hAnsi="Times New Roman"/>
          <w:b/>
          <w:sz w:val="24"/>
          <w:szCs w:val="24"/>
        </w:rPr>
        <w:t>.</w:t>
      </w:r>
    </w:p>
    <w:p w:rsidR="00C07F5D" w:rsidRPr="00C07F5D" w:rsidRDefault="00C07F5D" w:rsidP="0081415F">
      <w:pPr>
        <w:pStyle w:val="Default"/>
        <w:rPr>
          <w:rFonts w:ascii="Times New Roman" w:hAnsi="Times New Roman" w:cs="Times New Roman"/>
          <w:b/>
          <w:bCs/>
        </w:rPr>
      </w:pPr>
    </w:p>
    <w:p w:rsidR="00540CC8" w:rsidRPr="004A5AED" w:rsidRDefault="007E2A59" w:rsidP="00540CC8">
      <w:pPr>
        <w:rPr>
          <w:rFonts w:ascii="Times New Roman" w:hAnsi="Times New Roman"/>
          <w:sz w:val="24"/>
          <w:szCs w:val="24"/>
        </w:rPr>
      </w:pPr>
      <w:r w:rsidRPr="007E2A59">
        <w:rPr>
          <w:rFonts w:ascii="Times New Roman" w:hAnsi="Times New Roman"/>
          <w:sz w:val="24"/>
          <w:szCs w:val="24"/>
        </w:rPr>
        <w:t>Προς προκαταρκτική απόδειξη ότι οι προσφέροντες οικονομικοί φορείς: α) δεν βρίσκονται σε μία από τις καταστάσεις της παραγράφου 1</w:t>
      </w:r>
      <w:r w:rsidR="00347ED3">
        <w:rPr>
          <w:rFonts w:ascii="Times New Roman" w:hAnsi="Times New Roman"/>
          <w:sz w:val="24"/>
          <w:szCs w:val="24"/>
        </w:rPr>
        <w:t>0</w:t>
      </w:r>
      <w:r w:rsidRPr="007E2A59">
        <w:rPr>
          <w:rFonts w:ascii="Times New Roman" w:hAnsi="Times New Roman"/>
          <w:sz w:val="24"/>
          <w:szCs w:val="24"/>
        </w:rPr>
        <w:t xml:space="preserve">.2 και β) πληρούν </w:t>
      </w:r>
      <w:proofErr w:type="spellStart"/>
      <w:r w:rsidRPr="007E2A59">
        <w:rPr>
          <w:rFonts w:ascii="Times New Roman" w:hAnsi="Times New Roman"/>
          <w:sz w:val="24"/>
          <w:szCs w:val="24"/>
        </w:rPr>
        <w:t>τo</w:t>
      </w:r>
      <w:proofErr w:type="spellEnd"/>
      <w:r w:rsidRPr="007E2A59">
        <w:rPr>
          <w:rFonts w:ascii="Times New Roman" w:hAnsi="Times New Roman"/>
          <w:sz w:val="24"/>
          <w:szCs w:val="24"/>
        </w:rPr>
        <w:t xml:space="preserve"> σχετικό κριτήριο επιλογής της παραγράφου 1</w:t>
      </w:r>
      <w:r w:rsidR="00347ED3">
        <w:rPr>
          <w:rFonts w:ascii="Times New Roman" w:hAnsi="Times New Roman"/>
          <w:sz w:val="24"/>
          <w:szCs w:val="24"/>
        </w:rPr>
        <w:t>0</w:t>
      </w:r>
      <w:r w:rsidRPr="007E2A59">
        <w:rPr>
          <w:rFonts w:ascii="Times New Roman" w:hAnsi="Times New Roman"/>
          <w:sz w:val="24"/>
          <w:szCs w:val="24"/>
        </w:rPr>
        <w:t>.3 της παρούσης, προσκομίζουν κατά την υποβολή της προσφοράς τους ως δικαιολογητικό συμμετοχής, το προβλεπόμενο από το άρθρο 79 παρ. 4 του ν. 4412/2016 Τυποποιημένο Έντυπο Υπεύθυνης Δήλωσης (ΤΕΥΔ) (Β/3698/16-11-2016), σύμφωνα με το επισυναπτόμενο στην παρούσα Παράρτημα Ε,, το οποίο αποτελεί ενημερωμένη υπεύθυνη δήλωση, με τις συνέπειες του ν. 1599/1986.</w:t>
      </w:r>
    </w:p>
    <w:p w:rsidR="00540CC8" w:rsidRPr="00105314" w:rsidRDefault="007E2A59" w:rsidP="00540CC8">
      <w:r w:rsidRPr="007E2A59">
        <w:rPr>
          <w:rFonts w:ascii="Times New Roman" w:hAnsi="Times New Roman"/>
          <w:sz w:val="24"/>
          <w:szCs w:val="24"/>
        </w:rPr>
        <w:t>Το ΤΕΥΔ καταρτίστηκε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23" w:history="1">
        <w:r w:rsidRPr="007E2A59">
          <w:rPr>
            <w:rFonts w:ascii="Times New Roman" w:hAnsi="Times New Roman"/>
            <w:sz w:val="24"/>
            <w:szCs w:val="24"/>
          </w:rPr>
          <w:t>www.eaadhsy.gr</w:t>
        </w:r>
      </w:hyperlink>
      <w:r w:rsidRPr="007E2A59">
        <w:rPr>
          <w:rFonts w:ascii="Times New Roman" w:hAnsi="Times New Roman"/>
          <w:sz w:val="24"/>
          <w:szCs w:val="24"/>
        </w:rPr>
        <w:t>) και (</w:t>
      </w:r>
      <w:hyperlink r:id="rId24" w:history="1">
        <w:r w:rsidRPr="007E2A59">
          <w:rPr>
            <w:rFonts w:ascii="Times New Roman" w:hAnsi="Times New Roman"/>
            <w:sz w:val="24"/>
            <w:szCs w:val="24"/>
          </w:rPr>
          <w:t>www.hsppa.gr</w:t>
        </w:r>
      </w:hyperlink>
      <w:r w:rsidR="00540CC8">
        <w:t xml:space="preserve"> )</w:t>
      </w:r>
      <w:r w:rsidR="00540CC8">
        <w:rPr>
          <w:i/>
          <w:color w:val="5B9BD5"/>
        </w:rPr>
        <w:t>.</w:t>
      </w:r>
    </w:p>
    <w:p w:rsidR="00A973AB" w:rsidRPr="00167E27" w:rsidRDefault="00A973AB" w:rsidP="00A973AB">
      <w:pPr>
        <w:tabs>
          <w:tab w:val="left" w:pos="2974"/>
        </w:tabs>
        <w:rPr>
          <w:rFonts w:ascii="Times New Roman" w:hAnsi="Times New Roman"/>
          <w:sz w:val="24"/>
          <w:szCs w:val="24"/>
        </w:rPr>
      </w:pPr>
      <w:r w:rsidRPr="00167E27">
        <w:rPr>
          <w:rFonts w:ascii="Times New Roman" w:hAnsi="Times New Roman"/>
          <w:color w:val="000000"/>
          <w:sz w:val="24"/>
          <w:szCs w:val="24"/>
          <w:u w:val="single"/>
        </w:rPr>
        <w:t>Το ΤΕΥΔ της παρούσας διαδικασίας σύναψης σύμβασης</w:t>
      </w:r>
      <w:r w:rsidRPr="00167E27">
        <w:rPr>
          <w:rFonts w:ascii="Times New Roman" w:hAnsi="Times New Roman"/>
          <w:color w:val="000000"/>
          <w:sz w:val="24"/>
          <w:szCs w:val="24"/>
        </w:rPr>
        <w:t xml:space="preserve"> διαμορφώθηκε σύμφωνα με τις Κατευθυντήριες Οδηγίες 15 (ΑΔΑ: ΩΧ0ΓΟΞΤΒ-ΑΚΗ) και 23 (ΑΔΑ:Ψ3ΗΙΟΞΤΒ-Κ3Ε) της ΕΑΑΔΗΣΥ </w:t>
      </w:r>
      <w:r w:rsidRPr="00167E27">
        <w:rPr>
          <w:rFonts w:ascii="Times New Roman" w:hAnsi="Times New Roman"/>
          <w:color w:val="000000"/>
          <w:sz w:val="24"/>
          <w:szCs w:val="24"/>
          <w:u w:val="single"/>
        </w:rPr>
        <w:t>και διατίθεται στους οικονομικούς φορείς ελεύθερα και άμεσα, μέσω της ιστοσελίδας της ΑΑΔΕ</w:t>
      </w:r>
      <w:r w:rsidRPr="00167E27">
        <w:rPr>
          <w:rFonts w:ascii="Times New Roman" w:hAnsi="Times New Roman"/>
          <w:color w:val="000000"/>
          <w:sz w:val="24"/>
          <w:szCs w:val="24"/>
        </w:rPr>
        <w:t xml:space="preserve"> σε επεξεργάσιμη μορφή, αναρτημένο επικουρικά μαζί με τα λοιπά έγγραφα της σύμβασης για τη διευκόλυνση των οικονομικών φορέων προκειμένου να </w:t>
      </w:r>
      <w:r w:rsidRPr="00167E27">
        <w:rPr>
          <w:rFonts w:ascii="Times New Roman" w:hAnsi="Times New Roman"/>
          <w:color w:val="000000"/>
          <w:sz w:val="24"/>
          <w:szCs w:val="24"/>
          <w:u w:val="single"/>
        </w:rPr>
        <w:t>το συμπληρώσουν, να το υπογράψουν και το υποβάλουν στην Αναθέτουσα Αρχή</w:t>
      </w:r>
      <w:r w:rsidRPr="00167E27">
        <w:rPr>
          <w:rFonts w:ascii="Times New Roman" w:hAnsi="Times New Roman"/>
          <w:color w:val="000000"/>
          <w:sz w:val="24"/>
          <w:szCs w:val="24"/>
        </w:rPr>
        <w:t xml:space="preserve"> </w:t>
      </w:r>
      <w:r w:rsidRPr="00167E27">
        <w:rPr>
          <w:rFonts w:ascii="Times New Roman" w:hAnsi="Times New Roman"/>
          <w:bCs/>
          <w:color w:val="000000"/>
          <w:sz w:val="24"/>
          <w:szCs w:val="24"/>
        </w:rPr>
        <w:t>σε έντυπη μορφή.</w:t>
      </w:r>
    </w:p>
    <w:p w:rsidR="00540CC8" w:rsidRPr="00540CC8" w:rsidRDefault="00540CC8" w:rsidP="0081415F">
      <w:pPr>
        <w:pStyle w:val="Default"/>
        <w:rPr>
          <w:rFonts w:ascii="Times New Roman" w:hAnsi="Times New Roman" w:cs="Times New Roman"/>
          <w:b/>
          <w:bCs/>
        </w:rPr>
      </w:pPr>
    </w:p>
    <w:p w:rsidR="0081415F" w:rsidRPr="00167E27" w:rsidRDefault="0081415F" w:rsidP="0081415F">
      <w:pPr>
        <w:pStyle w:val="Default"/>
        <w:rPr>
          <w:rFonts w:ascii="Times New Roman" w:hAnsi="Times New Roman" w:cs="Times New Roman"/>
        </w:rPr>
      </w:pPr>
      <w:r w:rsidRPr="00167E27">
        <w:rPr>
          <w:rFonts w:ascii="Times New Roman" w:hAnsi="Times New Roman" w:cs="Times New Roman"/>
          <w:bCs/>
        </w:rPr>
        <w:t>Το ΤΕΥΔ συμπληρώνεται, υπογράφεται και υποβάλλεται κατά περίπτωση ως εξής</w:t>
      </w:r>
      <w:r w:rsidRPr="00167E27">
        <w:rPr>
          <w:rFonts w:ascii="Times New Roman" w:hAnsi="Times New Roman" w:cs="Times New Roman"/>
        </w:rPr>
        <w:t>:</w:t>
      </w:r>
    </w:p>
    <w:p w:rsidR="0081415F" w:rsidRPr="00167E27" w:rsidRDefault="0081415F"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Ι </w:t>
      </w:r>
      <w:r w:rsidRPr="00167E27">
        <w:rPr>
          <w:rFonts w:ascii="Times New Roman" w:hAnsi="Times New Roman" w:cs="Times New Roman"/>
        </w:rPr>
        <w:t>είναι συμπληρωμένο από την Α</w:t>
      </w:r>
      <w:r w:rsidR="00625622" w:rsidRPr="00167E27">
        <w:rPr>
          <w:rFonts w:ascii="Times New Roman" w:hAnsi="Times New Roman" w:cs="Times New Roman"/>
        </w:rPr>
        <w:t>ναθέτουσα Αρχή</w:t>
      </w:r>
      <w:r w:rsidRPr="00167E27">
        <w:rPr>
          <w:rFonts w:ascii="Times New Roman" w:hAnsi="Times New Roman" w:cs="Times New Roman"/>
        </w:rPr>
        <w:t xml:space="preserve"> κα</w:t>
      </w:r>
      <w:r w:rsidR="00CD0A9D" w:rsidRPr="00167E27">
        <w:rPr>
          <w:rFonts w:ascii="Times New Roman" w:hAnsi="Times New Roman" w:cs="Times New Roman"/>
        </w:rPr>
        <w:t>ι όλα τα υπόλοιπα μέρη (ΙΙ, ΙΙΙ, Ι</w:t>
      </w:r>
      <w:r w:rsidR="00CD0A9D" w:rsidRPr="00167E27">
        <w:rPr>
          <w:rFonts w:ascii="Times New Roman" w:hAnsi="Times New Roman" w:cs="Times New Roman"/>
          <w:lang w:val="en-US"/>
        </w:rPr>
        <w:t>V</w:t>
      </w:r>
      <w:r w:rsidR="00CD0A9D" w:rsidRPr="00167E27">
        <w:rPr>
          <w:rFonts w:ascii="Times New Roman" w:hAnsi="Times New Roman" w:cs="Times New Roman"/>
        </w:rPr>
        <w:t xml:space="preserve"> </w:t>
      </w:r>
      <w:r w:rsidRPr="00167E27">
        <w:rPr>
          <w:rFonts w:ascii="Times New Roman" w:hAnsi="Times New Roman" w:cs="Times New Roman"/>
        </w:rPr>
        <w:t xml:space="preserve">και VI) συμπληρώνονται από τον οικονομικό φορέα, κατά περίπτωση, και μόνο στα πεδία που ήδη έχουν επιλεγεί από την </w:t>
      </w:r>
      <w:r w:rsidR="00625622" w:rsidRPr="00167E27">
        <w:rPr>
          <w:rFonts w:ascii="Times New Roman" w:hAnsi="Times New Roman" w:cs="Times New Roman"/>
        </w:rPr>
        <w:t>Αναθέτουσα Αρχή</w:t>
      </w:r>
      <w:r w:rsidRPr="00167E27">
        <w:rPr>
          <w:rFonts w:ascii="Times New Roman" w:hAnsi="Times New Roman" w:cs="Times New Roman"/>
        </w:rPr>
        <w:t xml:space="preserve">, όπως εμφαίνονται στο συνημμένο ΤΕΥΔ του </w:t>
      </w:r>
      <w:r w:rsidR="002642FA" w:rsidRPr="00167E27">
        <w:rPr>
          <w:rFonts w:ascii="Times New Roman" w:hAnsi="Times New Roman" w:cs="Times New Roman"/>
        </w:rPr>
        <w:t>Παραρτήματος Ε</w:t>
      </w:r>
      <w:r w:rsidR="00B73F9B" w:rsidRPr="00167E27">
        <w:rPr>
          <w:rFonts w:ascii="Times New Roman" w:hAnsi="Times New Roman" w:cs="Times New Roman"/>
        </w:rPr>
        <w:t>’</w:t>
      </w:r>
      <w:r w:rsidR="002D62E2" w:rsidRPr="00167E27">
        <w:rPr>
          <w:rFonts w:ascii="Times New Roman" w:hAnsi="Times New Roman" w:cs="Times New Roman"/>
        </w:rPr>
        <w:t xml:space="preserve">: ΤΥΠΟΠΟΙΗΜΕΝΟ ΕΝΤΥΠΟ ΥΠΕΥΘΥΝΗΣ ΔΗΛΩΣΗΣ (ΤΕΥΔ) </w:t>
      </w:r>
      <w:r w:rsidRPr="00167E27">
        <w:rPr>
          <w:rFonts w:ascii="Times New Roman" w:hAnsi="Times New Roman" w:cs="Times New Roman"/>
        </w:rPr>
        <w:t>της παρούσας</w:t>
      </w:r>
    </w:p>
    <w:p w:rsidR="000716E4" w:rsidRPr="00167E27" w:rsidRDefault="0081415F"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ΙΙ.Α </w:t>
      </w:r>
      <w:r w:rsidR="00AA0A4D" w:rsidRPr="00167E27">
        <w:rPr>
          <w:rFonts w:ascii="Times New Roman" w:hAnsi="Times New Roman" w:cs="Times New Roman"/>
          <w:bCs/>
        </w:rPr>
        <w:t>και</w:t>
      </w:r>
      <w:r w:rsidR="00AA0A4D" w:rsidRPr="00167E27">
        <w:rPr>
          <w:rFonts w:ascii="Times New Roman" w:hAnsi="Times New Roman" w:cs="Times New Roman"/>
          <w:b/>
          <w:bCs/>
        </w:rPr>
        <w:t xml:space="preserve"> </w:t>
      </w:r>
      <w:r w:rsidR="00AA0A4D" w:rsidRPr="00167E27">
        <w:rPr>
          <w:rFonts w:ascii="Times New Roman" w:hAnsi="Times New Roman" w:cs="Times New Roman"/>
          <w:b/>
        </w:rPr>
        <w:t>μέρος Ι</w:t>
      </w:r>
      <w:r w:rsidR="00AA0A4D" w:rsidRPr="00167E27">
        <w:rPr>
          <w:rFonts w:ascii="Times New Roman" w:hAnsi="Times New Roman" w:cs="Times New Roman"/>
          <w:b/>
          <w:lang w:val="en-US"/>
        </w:rPr>
        <w:t>V</w:t>
      </w:r>
      <w:r w:rsidR="00AA0A4D" w:rsidRPr="00167E27">
        <w:rPr>
          <w:rFonts w:ascii="Times New Roman" w:hAnsi="Times New Roman" w:cs="Times New Roman"/>
          <w:b/>
        </w:rPr>
        <w:t xml:space="preserve">. </w:t>
      </w:r>
      <w:r w:rsidR="00D35ADC" w:rsidRPr="00167E27">
        <w:rPr>
          <w:rFonts w:ascii="Times New Roman" w:hAnsi="Times New Roman" w:cs="Times New Roman"/>
          <w:b/>
        </w:rPr>
        <w:t xml:space="preserve">Α, Γ, Δ </w:t>
      </w:r>
      <w:r w:rsidRPr="00167E27">
        <w:rPr>
          <w:rFonts w:ascii="Times New Roman" w:hAnsi="Times New Roman" w:cs="Times New Roman"/>
        </w:rPr>
        <w:t xml:space="preserve">συμπληρώνεται από όλους τους οικονομικούς φορείς </w:t>
      </w:r>
    </w:p>
    <w:p w:rsidR="0081415F" w:rsidRPr="00167E27" w:rsidRDefault="0081415F"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μέρος ΙΙ.Β</w:t>
      </w:r>
      <w:r w:rsidR="0091248B" w:rsidRPr="00167E27">
        <w:rPr>
          <w:rFonts w:ascii="Times New Roman" w:hAnsi="Times New Roman" w:cs="Times New Roman"/>
          <w:b/>
          <w:bCs/>
        </w:rPr>
        <w:t xml:space="preserve"> και ΙΙ Γ</w:t>
      </w:r>
      <w:r w:rsidRPr="00167E27">
        <w:rPr>
          <w:rFonts w:ascii="Times New Roman" w:hAnsi="Times New Roman" w:cs="Times New Roman"/>
          <w:b/>
          <w:bCs/>
        </w:rPr>
        <w:t xml:space="preserve"> </w:t>
      </w:r>
      <w:r w:rsidRPr="00167E27">
        <w:rPr>
          <w:rFonts w:ascii="Times New Roman" w:hAnsi="Times New Roman" w:cs="Times New Roman"/>
        </w:rPr>
        <w:t>συμπληρ</w:t>
      </w:r>
      <w:r w:rsidR="000716E4" w:rsidRPr="00167E27">
        <w:rPr>
          <w:rFonts w:ascii="Times New Roman" w:hAnsi="Times New Roman" w:cs="Times New Roman"/>
        </w:rPr>
        <w:t>ώνεται από οικονομικούς φορείς</w:t>
      </w:r>
      <w:r w:rsidR="00BB20ED" w:rsidRPr="00167E27">
        <w:rPr>
          <w:rFonts w:ascii="Times New Roman" w:hAnsi="Times New Roman" w:cs="Times New Roman"/>
        </w:rPr>
        <w:t xml:space="preserve"> κατά περίπτωση</w:t>
      </w:r>
    </w:p>
    <w:p w:rsidR="00297735" w:rsidRPr="00167E27" w:rsidRDefault="0081415F"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rPr>
        <w:t xml:space="preserve">μέρος </w:t>
      </w:r>
      <w:r w:rsidRPr="00167E27">
        <w:rPr>
          <w:rFonts w:ascii="Times New Roman" w:hAnsi="Times New Roman" w:cs="Times New Roman"/>
          <w:b/>
          <w:bCs/>
        </w:rPr>
        <w:t xml:space="preserve">ΙΙ.Δ </w:t>
      </w:r>
      <w:r w:rsidRPr="00167E27">
        <w:rPr>
          <w:rFonts w:ascii="Times New Roman" w:hAnsi="Times New Roman" w:cs="Times New Roman"/>
        </w:rPr>
        <w:t xml:space="preserve">συμπληρώνεται στην περίπτωση υπεργολαβικής ανάθεσης (βλέπε </w:t>
      </w:r>
      <w:r w:rsidR="00CA3620" w:rsidRPr="00167E27">
        <w:rPr>
          <w:rFonts w:ascii="Times New Roman" w:hAnsi="Times New Roman" w:cs="Times New Roman"/>
        </w:rPr>
        <w:t>παρ.</w:t>
      </w:r>
      <w:r w:rsidRPr="00167E27">
        <w:rPr>
          <w:rFonts w:ascii="Times New Roman" w:hAnsi="Times New Roman" w:cs="Times New Roman"/>
        </w:rPr>
        <w:t xml:space="preserve"> 12.</w:t>
      </w:r>
      <w:r w:rsidR="00D35ADC" w:rsidRPr="00167E27">
        <w:rPr>
          <w:rFonts w:ascii="Times New Roman" w:hAnsi="Times New Roman" w:cs="Times New Roman"/>
        </w:rPr>
        <w:t>6</w:t>
      </w:r>
      <w:r w:rsidRPr="00167E27">
        <w:rPr>
          <w:rFonts w:ascii="Times New Roman" w:hAnsi="Times New Roman" w:cs="Times New Roman"/>
        </w:rPr>
        <w:t xml:space="preserve"> της παρούσας)</w:t>
      </w:r>
    </w:p>
    <w:p w:rsidR="0081415F" w:rsidRPr="00167E27" w:rsidRDefault="0081415F" w:rsidP="00874734">
      <w:pPr>
        <w:pStyle w:val="Default"/>
        <w:numPr>
          <w:ilvl w:val="0"/>
          <w:numId w:val="12"/>
        </w:numPr>
        <w:ind w:left="714" w:hanging="357"/>
        <w:contextualSpacing/>
        <w:rPr>
          <w:rFonts w:ascii="Times New Roman" w:hAnsi="Times New Roman" w:cs="Times New Roman"/>
        </w:rPr>
      </w:pPr>
      <w:r w:rsidRPr="00167E27">
        <w:rPr>
          <w:rFonts w:ascii="Times New Roman" w:hAnsi="Times New Roman" w:cs="Times New Roman"/>
        </w:rPr>
        <w:lastRenderedPageBreak/>
        <w:t xml:space="preserve">Το </w:t>
      </w:r>
      <w:r w:rsidRPr="00167E27">
        <w:rPr>
          <w:rFonts w:ascii="Times New Roman" w:hAnsi="Times New Roman" w:cs="Times New Roman"/>
          <w:b/>
          <w:bCs/>
        </w:rPr>
        <w:t xml:space="preserve">μέρος VI </w:t>
      </w:r>
      <w:r w:rsidRPr="00167E27">
        <w:rPr>
          <w:rFonts w:ascii="Times New Roman" w:hAnsi="Times New Roman" w:cs="Times New Roman"/>
        </w:rPr>
        <w:t xml:space="preserve">συμπληρώνεται σε κάθε περίπτωση με την ημερομηνία, τον τόπο και </w:t>
      </w:r>
      <w:r w:rsidRPr="00167E27">
        <w:rPr>
          <w:rFonts w:ascii="Times New Roman" w:hAnsi="Times New Roman" w:cs="Times New Roman"/>
          <w:b/>
          <w:bCs/>
        </w:rPr>
        <w:t>την υπογραφή του κατά νόμο υπόχρεου/ -ων, η οποία δεν απαιτείται να φέρει θεώρηση γνησίου της υπογραφής.</w:t>
      </w:r>
    </w:p>
    <w:p w:rsidR="002E23BD" w:rsidRPr="00167E27" w:rsidRDefault="002E23BD" w:rsidP="002E23BD">
      <w:pPr>
        <w:pStyle w:val="Default"/>
        <w:spacing w:after="120"/>
        <w:rPr>
          <w:rFonts w:ascii="Times New Roman" w:hAnsi="Times New Roman" w:cs="Times New Roman"/>
        </w:rPr>
      </w:pPr>
      <w:r w:rsidRPr="00167E27">
        <w:rPr>
          <w:rFonts w:ascii="Times New Roman" w:hAnsi="Times New Roman" w:cs="Times New Roman"/>
          <w:bCs/>
        </w:rPr>
        <w:t>Το ΤΕΥΔ κατά περίπτωση μπορεί να υπογράφεται έως δέκα (10) ημέρες πριν την καταληκτική ημερομηνία υποβολής προσφορών.</w:t>
      </w:r>
    </w:p>
    <w:p w:rsidR="0081415F" w:rsidRPr="00167E27" w:rsidRDefault="0081415F" w:rsidP="0081415F">
      <w:pPr>
        <w:pStyle w:val="Default"/>
        <w:rPr>
          <w:rFonts w:ascii="Times New Roman" w:hAnsi="Times New Roman" w:cs="Times New Roman"/>
        </w:rPr>
      </w:pPr>
      <w:r w:rsidRPr="00167E27">
        <w:rPr>
          <w:rFonts w:ascii="Times New Roman" w:hAnsi="Times New Roman" w:cs="Times New Roman"/>
        </w:rPr>
        <w:t>Επισημαίνεται ότι :</w:t>
      </w:r>
    </w:p>
    <w:p w:rsidR="0081415F" w:rsidRPr="00167E27" w:rsidRDefault="0081415F"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 xml:space="preserve">Κάθε οικονομικός φορέας που συμμετέχει </w:t>
      </w:r>
      <w:r w:rsidRPr="00167E27">
        <w:rPr>
          <w:rFonts w:ascii="Times New Roman" w:hAnsi="Times New Roman" w:cs="Times New Roman"/>
          <w:b/>
        </w:rPr>
        <w:t>μόνος του</w:t>
      </w:r>
      <w:r w:rsidR="00D33E37" w:rsidRPr="00167E27">
        <w:rPr>
          <w:rFonts w:ascii="Times New Roman" w:hAnsi="Times New Roman" w:cs="Times New Roman"/>
          <w:b/>
        </w:rPr>
        <w:t xml:space="preserve"> (αυτοτελώς)</w:t>
      </w:r>
      <w:r w:rsidRPr="00167E27">
        <w:rPr>
          <w:rFonts w:ascii="Times New Roman" w:hAnsi="Times New Roman" w:cs="Times New Roman"/>
        </w:rPr>
        <w:t xml:space="preserve">, πρέπει να συμπληρώσει και να υποβάλει </w:t>
      </w:r>
      <w:r w:rsidRPr="00167E27">
        <w:rPr>
          <w:rFonts w:ascii="Times New Roman" w:hAnsi="Times New Roman" w:cs="Times New Roman"/>
          <w:b/>
          <w:bCs/>
        </w:rPr>
        <w:t>ένα ΤΕΥΔ</w:t>
      </w:r>
      <w:r w:rsidRPr="00167E27">
        <w:rPr>
          <w:rFonts w:ascii="Times New Roman" w:hAnsi="Times New Roman" w:cs="Times New Roman"/>
        </w:rPr>
        <w:t>.</w:t>
      </w:r>
    </w:p>
    <w:p w:rsidR="0081415F" w:rsidRPr="00167E27" w:rsidRDefault="0081415F"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 xml:space="preserve">Όταν συμμετέχουν οικονομικοί φορείς υπό τη μορφή ένωσης, πρέπει να συμπληρωθεί και να υποβληθεί για κάθε φορέα –μέλος της ένωσης </w:t>
      </w:r>
      <w:r w:rsidRPr="00167E27">
        <w:rPr>
          <w:rFonts w:ascii="Times New Roman" w:hAnsi="Times New Roman" w:cs="Times New Roman"/>
          <w:b/>
          <w:bCs/>
        </w:rPr>
        <w:t>χωριστό ΤΕΥΔ</w:t>
      </w:r>
      <w:r w:rsidRPr="00167E27">
        <w:rPr>
          <w:rFonts w:ascii="Times New Roman" w:hAnsi="Times New Roman" w:cs="Times New Roman"/>
        </w:rPr>
        <w:t xml:space="preserve">, στο οποίο παρατίθενται οι πληροφορίες που απαιτούνται σύμφωνα με τα μέρη II έως ΙV (βλέπε άρθ. </w:t>
      </w:r>
      <w:r w:rsidR="00347ED3" w:rsidRPr="00167E27">
        <w:rPr>
          <w:rFonts w:ascii="Times New Roman" w:hAnsi="Times New Roman" w:cs="Times New Roman"/>
        </w:rPr>
        <w:t>1</w:t>
      </w:r>
      <w:r w:rsidR="00347ED3">
        <w:rPr>
          <w:rFonts w:ascii="Times New Roman" w:hAnsi="Times New Roman" w:cs="Times New Roman"/>
        </w:rPr>
        <w:t>0</w:t>
      </w:r>
      <w:r w:rsidRPr="00167E27">
        <w:rPr>
          <w:rFonts w:ascii="Times New Roman" w:hAnsi="Times New Roman" w:cs="Times New Roman"/>
        </w:rPr>
        <w:t>.</w:t>
      </w:r>
      <w:r w:rsidR="00924FE7" w:rsidRPr="00167E27">
        <w:rPr>
          <w:rFonts w:ascii="Times New Roman" w:hAnsi="Times New Roman" w:cs="Times New Roman"/>
        </w:rPr>
        <w:t>5</w:t>
      </w:r>
      <w:r w:rsidRPr="00167E27">
        <w:rPr>
          <w:rFonts w:ascii="Times New Roman" w:hAnsi="Times New Roman" w:cs="Times New Roman"/>
        </w:rPr>
        <w:t xml:space="preserve"> της παρούσας)</w:t>
      </w:r>
    </w:p>
    <w:p w:rsidR="0081415F" w:rsidRPr="00167E27" w:rsidRDefault="0081415F"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167E27">
        <w:rPr>
          <w:rFonts w:ascii="Times New Roman" w:hAnsi="Times New Roman" w:cs="Times New Roman"/>
          <w:b/>
          <w:bCs/>
        </w:rPr>
        <w:t xml:space="preserve">και χωριστό ΤΕΥΔ </w:t>
      </w:r>
      <w:r w:rsidRPr="00167E27">
        <w:rPr>
          <w:rFonts w:ascii="Times New Roman" w:hAnsi="Times New Roman" w:cs="Times New Roman"/>
        </w:rPr>
        <w:t>εκ μέρους του/των υπεργολάβου/ων (βλέπε άρθ. 1</w:t>
      </w:r>
      <w:r w:rsidR="00CE6A5A" w:rsidRPr="00CE6A5A">
        <w:rPr>
          <w:rFonts w:ascii="Times New Roman" w:hAnsi="Times New Roman" w:cs="Times New Roman"/>
        </w:rPr>
        <w:t>0</w:t>
      </w:r>
      <w:r w:rsidRPr="00167E27">
        <w:rPr>
          <w:rFonts w:ascii="Times New Roman" w:hAnsi="Times New Roman" w:cs="Times New Roman"/>
        </w:rPr>
        <w:t>.</w:t>
      </w:r>
      <w:r w:rsidR="00924FE7" w:rsidRPr="00167E27">
        <w:rPr>
          <w:rFonts w:ascii="Times New Roman" w:hAnsi="Times New Roman" w:cs="Times New Roman"/>
        </w:rPr>
        <w:t>6</w:t>
      </w:r>
      <w:r w:rsidRPr="00167E27">
        <w:rPr>
          <w:rFonts w:ascii="Times New Roman" w:hAnsi="Times New Roman" w:cs="Times New Roman"/>
        </w:rPr>
        <w:t xml:space="preserve"> της παρούσας)</w:t>
      </w:r>
    </w:p>
    <w:p w:rsidR="002A5298" w:rsidRPr="00167E27" w:rsidRDefault="002A5298" w:rsidP="002A5298">
      <w:pPr>
        <w:pStyle w:val="a8"/>
        <w:numPr>
          <w:ilvl w:val="0"/>
          <w:numId w:val="4"/>
        </w:numPr>
        <w:autoSpaceDE w:val="0"/>
        <w:autoSpaceDN w:val="0"/>
        <w:adjustRightInd w:val="0"/>
        <w:spacing w:after="0" w:line="240" w:lineRule="auto"/>
        <w:rPr>
          <w:rFonts w:ascii="Times New Roman" w:hAnsi="Times New Roman"/>
          <w:b/>
          <w:bCs/>
          <w:color w:val="000000"/>
          <w:sz w:val="24"/>
          <w:szCs w:val="24"/>
        </w:rPr>
      </w:pPr>
      <w:r w:rsidRPr="00167E27">
        <w:rPr>
          <w:rFonts w:ascii="Times New Roman" w:hAnsi="Times New Roman"/>
          <w:bCs/>
          <w:color w:val="000000"/>
          <w:sz w:val="24"/>
          <w:szCs w:val="24"/>
        </w:rPr>
        <w:t xml:space="preserve">Κατά την υποβολή του Τυποποιημένου Εντύπου Υπεύθυνης Δήλωσης (ΤΕΥΔ), είναι δυνατή, </w:t>
      </w:r>
      <w:r w:rsidRPr="00167E27">
        <w:rPr>
          <w:rFonts w:ascii="Times New Roman" w:hAnsi="Times New Roman"/>
          <w:bCs/>
          <w:color w:val="000000"/>
          <w:sz w:val="24"/>
          <w:szCs w:val="24"/>
          <w:u w:val="single"/>
        </w:rPr>
        <w:t>με μόνη την υπογραφή του κατά περίπτωση εκπροσώπου του οικονομικού φορέα</w:t>
      </w:r>
      <w:r w:rsidRPr="00167E27">
        <w:rPr>
          <w:rFonts w:ascii="Times New Roman" w:hAnsi="Times New Roman"/>
          <w:bCs/>
          <w:color w:val="000000"/>
          <w:sz w:val="24"/>
          <w:szCs w:val="24"/>
        </w:rPr>
        <w:t xml:space="preserve"> η προκαταρκτική απόδειξη των λόγων αποκλεισμού που αναφέρονται στην παράγραφο 1 του</w:t>
      </w:r>
      <w:r w:rsidR="000F0EF1" w:rsidRPr="00167E27">
        <w:rPr>
          <w:rFonts w:ascii="Times New Roman" w:hAnsi="Times New Roman"/>
          <w:bCs/>
          <w:color w:val="000000"/>
          <w:sz w:val="24"/>
          <w:szCs w:val="24"/>
        </w:rPr>
        <w:t xml:space="preserve"> άρθρου 73 του Ν. 4412/16 [βλ. 1</w:t>
      </w:r>
      <w:r w:rsidR="00CE6A5A" w:rsidRPr="00CE6A5A">
        <w:rPr>
          <w:rFonts w:ascii="Times New Roman" w:hAnsi="Times New Roman"/>
          <w:bCs/>
          <w:color w:val="000000"/>
          <w:sz w:val="24"/>
          <w:szCs w:val="24"/>
        </w:rPr>
        <w:t>0</w:t>
      </w:r>
      <w:r w:rsidR="000F0EF1" w:rsidRPr="00167E27">
        <w:rPr>
          <w:rFonts w:ascii="Times New Roman" w:hAnsi="Times New Roman"/>
          <w:bCs/>
          <w:color w:val="000000"/>
          <w:sz w:val="24"/>
          <w:szCs w:val="24"/>
        </w:rPr>
        <w:t>.</w:t>
      </w:r>
      <w:r w:rsidR="00CE6A5A" w:rsidRPr="00CE6A5A">
        <w:rPr>
          <w:rFonts w:ascii="Times New Roman" w:hAnsi="Times New Roman"/>
          <w:bCs/>
          <w:color w:val="000000"/>
          <w:sz w:val="24"/>
          <w:szCs w:val="24"/>
        </w:rPr>
        <w:t>2</w:t>
      </w:r>
      <w:r w:rsidRPr="00167E27">
        <w:rPr>
          <w:rFonts w:ascii="Times New Roman" w:hAnsi="Times New Roman"/>
          <w:bCs/>
          <w:color w:val="000000"/>
          <w:sz w:val="24"/>
          <w:szCs w:val="24"/>
        </w:rPr>
        <w:t>.Α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E0BBC" w:rsidRPr="00167E27" w:rsidRDefault="002A5298" w:rsidP="00DE0BBC">
      <w:pPr>
        <w:pStyle w:val="a8"/>
        <w:autoSpaceDE w:val="0"/>
        <w:autoSpaceDN w:val="0"/>
        <w:adjustRightInd w:val="0"/>
        <w:rPr>
          <w:rFonts w:ascii="Times New Roman" w:hAnsi="Times New Roman"/>
          <w:sz w:val="24"/>
          <w:szCs w:val="24"/>
        </w:rPr>
      </w:pPr>
      <w:r w:rsidRPr="00167E27">
        <w:rPr>
          <w:rFonts w:ascii="Times New Roman" w:hAnsi="Times New Roman"/>
          <w:bCs/>
          <w:color w:val="000000"/>
          <w:sz w:val="24"/>
          <w:szCs w:val="24"/>
        </w:rPr>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E0BBC" w:rsidRPr="00167E27" w:rsidRDefault="007E2A59" w:rsidP="00DE0BBC">
      <w:pPr>
        <w:spacing w:line="240" w:lineRule="auto"/>
        <w:rPr>
          <w:rFonts w:ascii="Times New Roman" w:hAnsi="Times New Roman"/>
          <w:b/>
          <w:sz w:val="24"/>
          <w:szCs w:val="24"/>
        </w:rPr>
      </w:pPr>
      <w:r w:rsidRPr="007E2A59">
        <w:rPr>
          <w:rFonts w:ascii="Times New Roman" w:hAnsi="Times New Roman"/>
          <w:b/>
          <w:sz w:val="24"/>
          <w:szCs w:val="24"/>
          <w:highlight w:val="yellow"/>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p>
    <w:p w:rsidR="0081415F" w:rsidRPr="00167E27" w:rsidRDefault="00E309BE" w:rsidP="0081415F">
      <w:pPr>
        <w:pStyle w:val="Default"/>
        <w:rPr>
          <w:rFonts w:ascii="Times New Roman" w:hAnsi="Times New Roman" w:cs="Times New Roman"/>
        </w:rPr>
      </w:pPr>
      <w:r w:rsidRPr="00167E27">
        <w:rPr>
          <w:rFonts w:ascii="Times New Roman" w:hAnsi="Times New Roman" w:cs="Times New Roman"/>
          <w:b/>
          <w:bCs/>
        </w:rPr>
        <w:t>1</w:t>
      </w:r>
      <w:r w:rsidR="00347ED3">
        <w:rPr>
          <w:rFonts w:ascii="Times New Roman" w:hAnsi="Times New Roman" w:cs="Times New Roman"/>
          <w:b/>
          <w:bCs/>
        </w:rPr>
        <w:t>0</w:t>
      </w:r>
      <w:r w:rsidRPr="00167E27">
        <w:rPr>
          <w:rFonts w:ascii="Times New Roman" w:hAnsi="Times New Roman" w:cs="Times New Roman"/>
          <w:b/>
          <w:bCs/>
        </w:rPr>
        <w:t>.5</w:t>
      </w:r>
      <w:r w:rsidR="00674B83" w:rsidRPr="00167E27">
        <w:rPr>
          <w:rFonts w:ascii="Times New Roman" w:hAnsi="Times New Roman" w:cs="Times New Roman"/>
          <w:b/>
          <w:bCs/>
        </w:rPr>
        <w:t xml:space="preserve"> </w:t>
      </w:r>
      <w:r w:rsidR="00924FE7" w:rsidRPr="00167E27">
        <w:rPr>
          <w:rFonts w:ascii="Times New Roman" w:hAnsi="Times New Roman" w:cs="Times New Roman"/>
          <w:b/>
          <w:bCs/>
        </w:rPr>
        <w:t xml:space="preserve">Ενώσεις οικονομικών φορέων </w:t>
      </w:r>
      <w:r w:rsidR="00995645" w:rsidRPr="00167E27">
        <w:rPr>
          <w:rFonts w:ascii="Times New Roman" w:hAnsi="Times New Roman" w:cs="Times New Roman"/>
          <w:i/>
          <w:iCs/>
        </w:rPr>
        <w:t>(</w:t>
      </w:r>
      <w:proofErr w:type="spellStart"/>
      <w:r w:rsidR="00995645" w:rsidRPr="00167E27">
        <w:rPr>
          <w:rFonts w:ascii="Times New Roman" w:hAnsi="Times New Roman" w:cs="Times New Roman"/>
          <w:i/>
          <w:iCs/>
        </w:rPr>
        <w:t>Άρ</w:t>
      </w:r>
      <w:proofErr w:type="spellEnd"/>
      <w:r w:rsidR="00995645" w:rsidRPr="00167E27">
        <w:rPr>
          <w:rFonts w:ascii="Times New Roman" w:hAnsi="Times New Roman" w:cs="Times New Roman"/>
          <w:i/>
          <w:iCs/>
        </w:rPr>
        <w:t>.</w:t>
      </w:r>
      <w:r w:rsidR="0081415F" w:rsidRPr="00167E27">
        <w:rPr>
          <w:rFonts w:ascii="Times New Roman" w:hAnsi="Times New Roman" w:cs="Times New Roman"/>
          <w:i/>
          <w:iCs/>
        </w:rPr>
        <w:t xml:space="preserve"> 19 και 96</w:t>
      </w:r>
      <w:r w:rsidR="00995645" w:rsidRPr="00167E27">
        <w:rPr>
          <w:rFonts w:ascii="Times New Roman" w:hAnsi="Times New Roman" w:cs="Times New Roman"/>
          <w:i/>
          <w:iCs/>
        </w:rPr>
        <w:t xml:space="preserve"> του ν</w:t>
      </w:r>
      <w:r w:rsidR="0081415F" w:rsidRPr="00167E27">
        <w:rPr>
          <w:rFonts w:ascii="Times New Roman" w:hAnsi="Times New Roman" w:cs="Times New Roman"/>
          <w:i/>
          <w:iCs/>
        </w:rPr>
        <w:t>.4412/2016)</w:t>
      </w:r>
    </w:p>
    <w:p w:rsidR="0081415F" w:rsidRPr="00167E27" w:rsidRDefault="0081415F" w:rsidP="0081415F">
      <w:pPr>
        <w:pStyle w:val="Default"/>
        <w:contextualSpacing/>
        <w:rPr>
          <w:rFonts w:ascii="Times New Roman" w:hAnsi="Times New Roman" w:cs="Times New Roman"/>
        </w:rPr>
      </w:pPr>
      <w:r w:rsidRPr="00167E27">
        <w:rPr>
          <w:rFonts w:ascii="Times New Roman" w:hAnsi="Times New Roman" w:cs="Times New Roman"/>
          <w:b/>
        </w:rPr>
        <w:t>α)</w:t>
      </w:r>
      <w:r w:rsidRPr="00167E27">
        <w:rPr>
          <w:rFonts w:ascii="Times New Roman" w:hAnsi="Times New Roman" w:cs="Times New Roman"/>
        </w:rPr>
        <w:t xml:space="preserve"> Οι ενώσεις δεν υποχρεούνται να λαμβάνουν ορισμένη νομική μορφή προκειμένου να υποβάλουν την προσφορά. </w:t>
      </w:r>
    </w:p>
    <w:p w:rsidR="009A541A" w:rsidRPr="00167E27" w:rsidRDefault="004B7B66" w:rsidP="008F133D">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 xml:space="preserve">Εφόσον όμως μια ένωση καταστεί ανάδοχος, υποχρεούται να </w:t>
      </w:r>
      <w:r w:rsidR="009735ED" w:rsidRPr="00167E27">
        <w:rPr>
          <w:rFonts w:ascii="Times New Roman" w:hAnsi="Times New Roman"/>
          <w:sz w:val="24"/>
          <w:szCs w:val="24"/>
        </w:rPr>
        <w:t xml:space="preserve">λάβει </w:t>
      </w:r>
      <w:r w:rsidR="000C2BD5" w:rsidRPr="00167E27">
        <w:rPr>
          <w:rFonts w:ascii="Times New Roman" w:hAnsi="Times New Roman"/>
          <w:sz w:val="24"/>
          <w:szCs w:val="24"/>
        </w:rPr>
        <w:t>συγκεκριμένη</w:t>
      </w:r>
      <w:r w:rsidR="009735ED" w:rsidRPr="00167E27">
        <w:rPr>
          <w:rFonts w:ascii="Times New Roman" w:hAnsi="Times New Roman"/>
          <w:sz w:val="24"/>
          <w:szCs w:val="24"/>
        </w:rPr>
        <w:t xml:space="preserve"> νομική μορφή</w:t>
      </w:r>
      <w:r w:rsidRPr="00167E27">
        <w:rPr>
          <w:rFonts w:ascii="Times New Roman" w:hAnsi="Times New Roman"/>
          <w:sz w:val="24"/>
          <w:szCs w:val="24"/>
        </w:rPr>
        <w:t xml:space="preserve"> </w:t>
      </w:r>
      <w:r w:rsidR="000C2BD5" w:rsidRPr="00167E27">
        <w:rPr>
          <w:rFonts w:ascii="Times New Roman" w:hAnsi="Times New Roman"/>
          <w:sz w:val="24"/>
          <w:szCs w:val="24"/>
        </w:rPr>
        <w:t>για την ορθή εκτέλεση της σύμβασης.</w:t>
      </w:r>
    </w:p>
    <w:p w:rsidR="009A541A" w:rsidRPr="00167E27" w:rsidRDefault="0081415F" w:rsidP="0081415F">
      <w:pPr>
        <w:pStyle w:val="Default"/>
        <w:contextualSpacing/>
        <w:rPr>
          <w:rFonts w:ascii="Times New Roman" w:hAnsi="Times New Roman" w:cs="Times New Roman"/>
        </w:rPr>
      </w:pPr>
      <w:r w:rsidRPr="00167E27">
        <w:rPr>
          <w:rFonts w:ascii="Times New Roman" w:hAnsi="Times New Roman" w:cs="Times New Roman"/>
          <w:b/>
          <w:bCs/>
        </w:rPr>
        <w:t>β)</w:t>
      </w:r>
      <w:r w:rsidR="00426D31" w:rsidRPr="00167E27">
        <w:rPr>
          <w:rFonts w:ascii="Times New Roman" w:hAnsi="Times New Roman" w:cs="Times New Roman"/>
          <w:b/>
          <w:bCs/>
        </w:rPr>
        <w:t xml:space="preserve"> </w:t>
      </w:r>
      <w:r w:rsidRPr="00167E27">
        <w:rPr>
          <w:rFonts w:ascii="Times New Roman" w:hAnsi="Times New Roman" w:cs="Times New Roman"/>
        </w:rPr>
        <w:t>Όταν συμμετέχουν ενώσεις, απαντούν θετικά στο σχετικό ερώτημα του Μέρους ΙΙ.Α</w:t>
      </w:r>
      <w:r w:rsidRPr="00167E27">
        <w:rPr>
          <w:rFonts w:ascii="Times New Roman" w:hAnsi="Times New Roman" w:cs="Times New Roman"/>
          <w:i/>
          <w:iCs/>
        </w:rPr>
        <w:t xml:space="preserve">. [Τρόπος συμμετοχής] </w:t>
      </w:r>
      <w:r w:rsidRPr="00167E27">
        <w:rPr>
          <w:rFonts w:ascii="Times New Roman" w:hAnsi="Times New Roman" w:cs="Times New Roman"/>
        </w:rPr>
        <w:t xml:space="preserve">και συμπληρώνουν τις πληροφορίες που ζητούνται στα επιμέρους ερωτήματα α, β και γ. Επίσης, θα πρέπει να υποβληθούν </w:t>
      </w:r>
      <w:r w:rsidRPr="00167E27">
        <w:rPr>
          <w:rFonts w:ascii="Times New Roman" w:hAnsi="Times New Roman" w:cs="Times New Roman"/>
          <w:b/>
          <w:bCs/>
        </w:rPr>
        <w:t>χωριστά ΤΕΥΔ για κάθε φορέα –μέλος της ένωσης</w:t>
      </w:r>
      <w:r w:rsidRPr="00167E27">
        <w:rPr>
          <w:rFonts w:ascii="Times New Roman" w:hAnsi="Times New Roman" w:cs="Times New Roman"/>
        </w:rPr>
        <w:t>, στα οποία παρατίθενται οι πληροφορίες που απαιτούνται σύμφωνα με τα μέρη II έως ΙV.</w:t>
      </w:r>
    </w:p>
    <w:p w:rsidR="004B7B66" w:rsidRPr="00167E27" w:rsidRDefault="0081415F" w:rsidP="0081415F">
      <w:pPr>
        <w:pStyle w:val="Default"/>
        <w:contextualSpacing/>
        <w:rPr>
          <w:rFonts w:ascii="Times New Roman" w:hAnsi="Times New Roman" w:cs="Times New Roman"/>
        </w:rPr>
      </w:pPr>
      <w:r w:rsidRPr="00167E27">
        <w:rPr>
          <w:rFonts w:ascii="Times New Roman" w:hAnsi="Times New Roman" w:cs="Times New Roman"/>
          <w:b/>
          <w:bCs/>
        </w:rPr>
        <w:t xml:space="preserve">γ) </w:t>
      </w:r>
      <w:r w:rsidRPr="00167E27">
        <w:rPr>
          <w:rFonts w:ascii="Times New Roman" w:hAnsi="Times New Roman" w:cs="Times New Roman"/>
        </w:rPr>
        <w:t xml:space="preserve">Στην περίπτωση υποβολής προσφοράς από ένωση οικονομικών φορέων, όλα τα μέλη της ευθύνονται έναντι της </w:t>
      </w:r>
      <w:r w:rsidR="00CA3620" w:rsidRPr="00167E27">
        <w:rPr>
          <w:rFonts w:ascii="Times New Roman" w:hAnsi="Times New Roman" w:cs="Times New Roman"/>
        </w:rPr>
        <w:t xml:space="preserve">Αναθέτουσας </w:t>
      </w:r>
      <w:r w:rsidRPr="00167E27">
        <w:rPr>
          <w:rFonts w:ascii="Times New Roman" w:hAnsi="Times New Roman" w:cs="Times New Roman"/>
        </w:rPr>
        <w:t xml:space="preserve">Αρχής αλληλέγγυα και εις </w:t>
      </w:r>
      <w:proofErr w:type="spellStart"/>
      <w:r w:rsidRPr="00167E27">
        <w:rPr>
          <w:rFonts w:ascii="Times New Roman" w:hAnsi="Times New Roman" w:cs="Times New Roman"/>
        </w:rPr>
        <w:t>ολόκληρον</w:t>
      </w:r>
      <w:proofErr w:type="spellEnd"/>
      <w:r w:rsidRPr="00167E27">
        <w:rPr>
          <w:rFonts w:ascii="Times New Roman" w:hAnsi="Times New Roman" w:cs="Times New Roman"/>
        </w:rPr>
        <w:t>. Σε περίπτωση ανάθεσης της σύμβασης στην ένωση, η ευθύνη αυτή εξακολουθεί μέχρι πλήρους εκτέλεσης της σύμβασης</w:t>
      </w:r>
      <w:r w:rsidR="00FB0349" w:rsidRPr="00167E27">
        <w:rPr>
          <w:rFonts w:ascii="Times New Roman" w:hAnsi="Times New Roman" w:cs="Times New Roman"/>
        </w:rPr>
        <w:t>.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167E27" w:rsidRDefault="00E309BE" w:rsidP="008E7728">
      <w:pPr>
        <w:pStyle w:val="Default"/>
        <w:spacing w:before="120"/>
        <w:rPr>
          <w:rFonts w:ascii="Times New Roman" w:hAnsi="Times New Roman" w:cs="Times New Roman"/>
        </w:rPr>
      </w:pPr>
      <w:r w:rsidRPr="00167E27">
        <w:rPr>
          <w:rFonts w:ascii="Times New Roman" w:hAnsi="Times New Roman" w:cs="Times New Roman"/>
          <w:b/>
          <w:bCs/>
        </w:rPr>
        <w:t>1</w:t>
      </w:r>
      <w:r w:rsidR="00347ED3">
        <w:rPr>
          <w:rFonts w:ascii="Times New Roman" w:hAnsi="Times New Roman" w:cs="Times New Roman"/>
          <w:b/>
          <w:bCs/>
        </w:rPr>
        <w:t>0</w:t>
      </w:r>
      <w:r w:rsidRPr="00167E27">
        <w:rPr>
          <w:rFonts w:ascii="Times New Roman" w:hAnsi="Times New Roman" w:cs="Times New Roman"/>
          <w:b/>
          <w:bCs/>
        </w:rPr>
        <w:t>.6</w:t>
      </w:r>
      <w:r w:rsidR="00674B83" w:rsidRPr="00167E27">
        <w:rPr>
          <w:rFonts w:ascii="Times New Roman" w:hAnsi="Times New Roman" w:cs="Times New Roman"/>
          <w:b/>
          <w:bCs/>
        </w:rPr>
        <w:t xml:space="preserve"> </w:t>
      </w:r>
      <w:r w:rsidR="00924FE7" w:rsidRPr="00167E27">
        <w:rPr>
          <w:rFonts w:ascii="Times New Roman" w:hAnsi="Times New Roman" w:cs="Times New Roman"/>
          <w:b/>
          <w:bCs/>
        </w:rPr>
        <w:t>Υπεργολαβία</w:t>
      </w:r>
      <w:r w:rsidR="007067E1" w:rsidRPr="00167E27">
        <w:rPr>
          <w:rFonts w:ascii="Times New Roman" w:hAnsi="Times New Roman" w:cs="Times New Roman"/>
          <w:b/>
          <w:bCs/>
        </w:rPr>
        <w:t xml:space="preserve"> </w:t>
      </w:r>
      <w:r w:rsidR="0081415F" w:rsidRPr="00167E27">
        <w:rPr>
          <w:rFonts w:ascii="Times New Roman" w:hAnsi="Times New Roman" w:cs="Times New Roman"/>
          <w:i/>
          <w:iCs/>
        </w:rPr>
        <w:t>(Άρθρα 58 και 131 Ν.4412/2016)</w:t>
      </w:r>
    </w:p>
    <w:p w:rsidR="00426D31" w:rsidRPr="00167E27" w:rsidRDefault="0081415F"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rFonts w:ascii="Times New Roman" w:hAnsi="Times New Roman" w:cs="Times New Roman"/>
          <w:color w:val="auto"/>
          <w:sz w:val="24"/>
          <w:szCs w:val="24"/>
        </w:rPr>
      </w:pPr>
      <w:r w:rsidRPr="00167E27">
        <w:rPr>
          <w:rFonts w:ascii="Times New Roman" w:hAnsi="Times New Roman" w:cs="Times New Roman"/>
          <w:b/>
          <w:bCs/>
          <w:sz w:val="24"/>
          <w:szCs w:val="24"/>
        </w:rPr>
        <w:t>α)</w:t>
      </w:r>
      <w:r w:rsidR="00426D31" w:rsidRPr="00167E27">
        <w:rPr>
          <w:rFonts w:ascii="Times New Roman" w:hAnsi="Times New Roman" w:cs="Times New Roman"/>
          <w:b/>
          <w:bCs/>
          <w:sz w:val="24"/>
          <w:szCs w:val="24"/>
        </w:rPr>
        <w:t xml:space="preserve"> </w:t>
      </w:r>
      <w:r w:rsidRPr="00167E27">
        <w:rPr>
          <w:rFonts w:ascii="Times New Roman" w:hAnsi="Times New Roman" w:cs="Times New Roman"/>
          <w:sz w:val="24"/>
          <w:szCs w:val="24"/>
        </w:rPr>
        <w:t xml:space="preserve">Η </w:t>
      </w:r>
      <w:r w:rsidR="00D304F7" w:rsidRPr="00167E27">
        <w:rPr>
          <w:rFonts w:ascii="Times New Roman" w:hAnsi="Times New Roman" w:cs="Times New Roman"/>
          <w:sz w:val="24"/>
          <w:szCs w:val="24"/>
        </w:rPr>
        <w:t xml:space="preserve">Αναθέτουσα Αρχή </w:t>
      </w:r>
      <w:r w:rsidRPr="00167E27">
        <w:rPr>
          <w:rFonts w:ascii="Times New Roman" w:hAnsi="Times New Roman" w:cs="Times New Roman"/>
          <w:sz w:val="24"/>
          <w:szCs w:val="24"/>
        </w:rPr>
        <w:t xml:space="preserve">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w:t>
      </w:r>
      <w:r w:rsidRPr="00167E27">
        <w:rPr>
          <w:rFonts w:ascii="Times New Roman" w:hAnsi="Times New Roman" w:cs="Times New Roman"/>
          <w:sz w:val="24"/>
          <w:szCs w:val="24"/>
        </w:rPr>
        <w:lastRenderedPageBreak/>
        <w:t>τους υπεργολάβους που προτείνει, συμπληρώνοντας το Μέρος ΙΙ.Δ του ΤΕΥΔ.</w:t>
      </w:r>
      <w:r w:rsidR="00307E76" w:rsidRPr="00167E27">
        <w:rPr>
          <w:rFonts w:ascii="Times New Roman" w:hAnsi="Times New Roman" w:cs="Times New Roman"/>
          <w:b/>
          <w:sz w:val="24"/>
          <w:szCs w:val="24"/>
          <w:lang w:eastAsia="el-GR"/>
        </w:rPr>
        <w:t xml:space="preserve"> </w:t>
      </w:r>
      <w:r w:rsidR="00307E76" w:rsidRPr="00167E27">
        <w:rPr>
          <w:rFonts w:ascii="Times New Roman" w:hAnsi="Times New Roman" w:cs="Times New Roman"/>
          <w:b/>
          <w:color w:val="auto"/>
          <w:sz w:val="24"/>
          <w:szCs w:val="24"/>
          <w:lang w:eastAsia="el-GR"/>
        </w:rPr>
        <w:t xml:space="preserve">[Πληροφορίες σχετικά με υπεργολάβους στην ικανότητα των οποίων </w:t>
      </w:r>
      <w:r w:rsidR="00307E76" w:rsidRPr="00167E27">
        <w:rPr>
          <w:rFonts w:ascii="Times New Roman" w:hAnsi="Times New Roman" w:cs="Times New Roman"/>
          <w:b/>
          <w:color w:val="auto"/>
          <w:sz w:val="24"/>
          <w:szCs w:val="24"/>
          <w:u w:val="single"/>
          <w:lang w:eastAsia="el-GR"/>
        </w:rPr>
        <w:t>δεν στηρίζεται</w:t>
      </w:r>
      <w:r w:rsidR="00307E76" w:rsidRPr="00167E27">
        <w:rPr>
          <w:rFonts w:ascii="Times New Roman" w:hAnsi="Times New Roman" w:cs="Times New Roman"/>
          <w:b/>
          <w:color w:val="auto"/>
          <w:sz w:val="24"/>
          <w:szCs w:val="24"/>
          <w:lang w:eastAsia="el-GR"/>
        </w:rPr>
        <w:t xml:space="preserve"> ο οικονομικός φορέας] </w:t>
      </w:r>
      <w:r w:rsidR="00307E76" w:rsidRPr="00167E27">
        <w:rPr>
          <w:rFonts w:ascii="Times New Roman" w:hAnsi="Times New Roman" w:cs="Times New Roman"/>
          <w:color w:val="auto"/>
          <w:sz w:val="24"/>
          <w:szCs w:val="24"/>
          <w:lang w:eastAsia="el-GR"/>
        </w:rPr>
        <w:t>του συνημμένου ΤΕΥΔ.</w:t>
      </w:r>
    </w:p>
    <w:p w:rsidR="005F10E4" w:rsidRDefault="008F133D" w:rsidP="00A634A1">
      <w:pPr>
        <w:pStyle w:val="Default"/>
        <w:spacing w:after="120"/>
        <w:rPr>
          <w:rFonts w:ascii="Times New Roman" w:hAnsi="Times New Roman" w:cs="Times New Roman"/>
        </w:rPr>
      </w:pPr>
      <w:r w:rsidRPr="00167E27">
        <w:rPr>
          <w:rFonts w:ascii="Times New Roman" w:hAnsi="Times New Roman" w:cs="Times New Roman"/>
          <w:b/>
          <w:bCs/>
        </w:rPr>
        <w:t>β</w:t>
      </w:r>
      <w:r w:rsidR="0081415F" w:rsidRPr="00167E27">
        <w:rPr>
          <w:rFonts w:ascii="Times New Roman" w:hAnsi="Times New Roman" w:cs="Times New Roman"/>
          <w:b/>
          <w:bCs/>
        </w:rPr>
        <w:t>)</w:t>
      </w:r>
      <w:r w:rsidR="00426D31" w:rsidRPr="00167E27">
        <w:rPr>
          <w:rFonts w:ascii="Times New Roman" w:hAnsi="Times New Roman" w:cs="Times New Roman"/>
          <w:b/>
          <w:bCs/>
        </w:rPr>
        <w:t xml:space="preserve"> </w:t>
      </w:r>
      <w:r w:rsidR="0081415F" w:rsidRPr="00167E27">
        <w:rPr>
          <w:rFonts w:ascii="Times New Roman" w:hAnsi="Times New Roman" w:cs="Times New Roman"/>
        </w:rPr>
        <w:t>Σύμφωνα με την παρ. 6 του άρθ</w:t>
      </w:r>
      <w:r w:rsidR="007607AC" w:rsidRPr="00167E27">
        <w:rPr>
          <w:rFonts w:ascii="Times New Roman" w:hAnsi="Times New Roman" w:cs="Times New Roman"/>
        </w:rPr>
        <w:t>ρ</w:t>
      </w:r>
      <w:r w:rsidR="0081415F" w:rsidRPr="00167E27">
        <w:rPr>
          <w:rFonts w:ascii="Times New Roman" w:hAnsi="Times New Roman" w:cs="Times New Roman"/>
        </w:rPr>
        <w:t xml:space="preserve">ου 131 του Ν. 4412/2016, </w:t>
      </w:r>
      <w:r w:rsidR="0081415F" w:rsidRPr="00167E27">
        <w:rPr>
          <w:rFonts w:ascii="Times New Roman" w:hAnsi="Times New Roman" w:cs="Times New Roman"/>
          <w:b/>
          <w:bCs/>
        </w:rPr>
        <w:t>όταν ο προσφέρων προτίθεται να αναθέσει υπό μορφή υπεργολαβίας τμήμα (ποσοστό) της σύμβασης που ξεπερνάει το 30%</w:t>
      </w:r>
      <w:r w:rsidR="0081415F" w:rsidRPr="00167E27">
        <w:rPr>
          <w:rFonts w:ascii="Times New Roman" w:hAnsi="Times New Roman" w:cs="Times New Roman"/>
        </w:rPr>
        <w:t xml:space="preserve">, τότε υποβάλλει υποχρεωτικά </w:t>
      </w:r>
      <w:r w:rsidR="0081415F" w:rsidRPr="00167E27">
        <w:rPr>
          <w:rFonts w:ascii="Times New Roman" w:hAnsi="Times New Roman" w:cs="Times New Roman"/>
          <w:b/>
          <w:bCs/>
        </w:rPr>
        <w:t xml:space="preserve">χωριστό/ά ΤΕΥΔ </w:t>
      </w:r>
      <w:r w:rsidR="0081415F" w:rsidRPr="00167E27">
        <w:rPr>
          <w:rFonts w:ascii="Times New Roman" w:hAnsi="Times New Roman" w:cs="Times New Roman"/>
        </w:rPr>
        <w:t xml:space="preserve">όπου παρατίθενται οι πληροφορίες που απαιτούνται σύμφωνα με τις ενότητες Α, Β και Γ του Μέρους ΙΙΙ του ΤΕΥΔ </w:t>
      </w:r>
      <w:r w:rsidR="00773B46" w:rsidRPr="00167E27">
        <w:rPr>
          <w:rFonts w:ascii="Times New Roman" w:hAnsi="Times New Roman" w:cs="Times New Roman"/>
          <w:b/>
        </w:rPr>
        <w:t xml:space="preserve">[Λόγοι αποκλεισμού] </w:t>
      </w:r>
      <w:r w:rsidR="0081415F" w:rsidRPr="00167E27">
        <w:rPr>
          <w:rFonts w:ascii="Times New Roman" w:hAnsi="Times New Roman" w:cs="Times New Roman"/>
        </w:rPr>
        <w:t>για καθέναν από τον/τους υπεργολάβο/ους, προκειμένου να επαληθευτεί η μη συνδρομή των λόγων αποκλεισμού των άρθρων 73 και 74 του Ν.4412/2016</w:t>
      </w:r>
      <w:r w:rsidR="00315B5C" w:rsidRPr="00167E27">
        <w:rPr>
          <w:rFonts w:ascii="Times New Roman" w:hAnsi="Times New Roman" w:cs="Times New Roman"/>
        </w:rPr>
        <w:t>. Ό</w:t>
      </w:r>
      <w:r w:rsidR="0081415F" w:rsidRPr="00167E27">
        <w:rPr>
          <w:rFonts w:ascii="Times New Roman" w:hAnsi="Times New Roman" w:cs="Times New Roman"/>
        </w:rPr>
        <w:t xml:space="preserve">ταν από την ως άνω επαλήθευση προκύπτει ότι συντρέχουν λόγοι αποκλεισμού, τότε η </w:t>
      </w:r>
      <w:r w:rsidR="00D304F7" w:rsidRPr="00167E27">
        <w:rPr>
          <w:rFonts w:ascii="Times New Roman" w:hAnsi="Times New Roman" w:cs="Times New Roman"/>
        </w:rPr>
        <w:t xml:space="preserve">Αναθέτουσα Αρχή </w:t>
      </w:r>
      <w:r w:rsidR="0081415F" w:rsidRPr="00167E27">
        <w:rPr>
          <w:rFonts w:ascii="Times New Roman" w:hAnsi="Times New Roman" w:cs="Times New Roman"/>
        </w:rPr>
        <w:t xml:space="preserve">απαιτεί από τον </w:t>
      </w:r>
      <w:r w:rsidR="00315B5C" w:rsidRPr="00167E27">
        <w:rPr>
          <w:rFonts w:ascii="Times New Roman" w:hAnsi="Times New Roman" w:cs="Times New Roman"/>
        </w:rPr>
        <w:t>ανάδοχο</w:t>
      </w:r>
      <w:r w:rsidR="0081415F" w:rsidRPr="00167E27">
        <w:rPr>
          <w:rFonts w:ascii="Times New Roman" w:hAnsi="Times New Roman" w:cs="Times New Roman"/>
        </w:rPr>
        <w:t xml:space="preserve"> να τον/ τους  αντικαταστήσει.</w:t>
      </w:r>
      <w:r w:rsidR="00315B5C" w:rsidRPr="00167E27">
        <w:rPr>
          <w:rFonts w:ascii="Times New Roman" w:hAnsi="Times New Roman" w:cs="Times New Roman"/>
        </w:rPr>
        <w:t xml:space="preserve"> </w:t>
      </w:r>
      <w:r w:rsidR="008E2469" w:rsidRPr="00167E27">
        <w:rPr>
          <w:rFonts w:ascii="Times New Roman" w:hAnsi="Times New Roman" w:cs="Times New Roman"/>
          <w:b/>
          <w:bCs/>
        </w:rPr>
        <w:t>Επισημαίνεται</w:t>
      </w:r>
      <w:r w:rsidR="00315B5C" w:rsidRPr="00167E27">
        <w:rPr>
          <w:rFonts w:ascii="Times New Roman" w:hAnsi="Times New Roman" w:cs="Times New Roman"/>
        </w:rPr>
        <w:t xml:space="preserve"> </w:t>
      </w:r>
      <w:r w:rsidR="002130BA" w:rsidRPr="00167E27">
        <w:rPr>
          <w:rFonts w:ascii="Times New Roman" w:hAnsi="Times New Roman" w:cs="Times New Roman"/>
        </w:rPr>
        <w:t>πως όταν ο/οι υπεργολάβος/υπεργολάβοι παρουσιάζονται μετά την ανάθεση της σύμβασης, προσκομίζουν τα πιστοποιητικά και λοιπά σχετικά δικαιολογητικά.</w:t>
      </w:r>
    </w:p>
    <w:p w:rsidR="0012659A" w:rsidRPr="0012659A" w:rsidRDefault="0012659A" w:rsidP="0012659A">
      <w:pPr>
        <w:rPr>
          <w:rFonts w:ascii="Times New Roman" w:hAnsi="Times New Roman"/>
          <w:sz w:val="24"/>
          <w:szCs w:val="24"/>
        </w:rPr>
      </w:pPr>
      <w:r w:rsidRPr="0012659A">
        <w:rPr>
          <w:rFonts w:ascii="Times New Roman" w:hAnsi="Times New Roman"/>
          <w:sz w:val="24"/>
          <w:szCs w:val="24"/>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12659A" w:rsidRPr="0012659A" w:rsidRDefault="0012659A" w:rsidP="0012659A">
      <w:pPr>
        <w:rPr>
          <w:rFonts w:ascii="Times New Roman" w:hAnsi="Times New Roman"/>
          <w:i/>
          <w:iCs/>
          <w:color w:val="5B9BD5"/>
          <w:spacing w:val="5"/>
          <w:kern w:val="1"/>
          <w:sz w:val="24"/>
          <w:szCs w:val="24"/>
        </w:rPr>
      </w:pPr>
      <w:r w:rsidRPr="0012659A">
        <w:rPr>
          <w:rFonts w:ascii="Times New Roman" w:hAnsi="Times New Roman"/>
          <w:sz w:val="24"/>
          <w:szCs w:val="24"/>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12659A">
        <w:rPr>
          <w:rFonts w:ascii="Times New Roman" w:eastAsia="SimSun" w:hAnsi="Times New Roman"/>
          <w:i/>
          <w:iCs/>
          <w:color w:val="0099FF"/>
          <w:kern w:val="1"/>
          <w:sz w:val="24"/>
          <w:szCs w:val="24"/>
          <w:lang w:bidi="hi-IN"/>
        </w:rPr>
        <w:t>.</w:t>
      </w:r>
      <w:r w:rsidRPr="0012659A">
        <w:rPr>
          <w:rFonts w:ascii="Times New Roman" w:hAnsi="Times New Roman"/>
          <w:sz w:val="24"/>
          <w:szCs w:val="24"/>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12659A" w:rsidRPr="0012659A" w:rsidRDefault="0012659A" w:rsidP="0012659A">
      <w:pPr>
        <w:rPr>
          <w:rFonts w:ascii="Times New Roman" w:hAnsi="Times New Roman"/>
          <w:sz w:val="24"/>
          <w:szCs w:val="24"/>
        </w:rPr>
      </w:pPr>
      <w:r w:rsidRPr="0012659A">
        <w:rPr>
          <w:rFonts w:ascii="Times New Roman" w:hAnsi="Times New Roman"/>
          <w:sz w:val="24"/>
          <w:szCs w:val="24"/>
        </w:rPr>
        <w:t>Η αναθέτουσα αρχή επαληθεύει τη συνδρομή των λόγων αποκλεισμού για τους υπεργολάβους, όπως αυτοί περιγράφονται στην παράγραφο 1</w:t>
      </w:r>
      <w:r w:rsidR="00347ED3">
        <w:rPr>
          <w:rFonts w:ascii="Times New Roman" w:hAnsi="Times New Roman"/>
          <w:sz w:val="24"/>
          <w:szCs w:val="24"/>
        </w:rPr>
        <w:t>0</w:t>
      </w:r>
      <w:r w:rsidRPr="0012659A">
        <w:rPr>
          <w:rFonts w:ascii="Times New Roman" w:hAnsi="Times New Roman"/>
          <w:sz w:val="24"/>
          <w:szCs w:val="24"/>
        </w:rPr>
        <w:t>.</w:t>
      </w:r>
      <w:r w:rsidR="00D93A37">
        <w:rPr>
          <w:rFonts w:ascii="Times New Roman" w:hAnsi="Times New Roman"/>
          <w:sz w:val="24"/>
          <w:szCs w:val="24"/>
        </w:rPr>
        <w:t>2</w:t>
      </w:r>
      <w:r w:rsidRPr="0012659A">
        <w:rPr>
          <w:rFonts w:ascii="Times New Roman" w:hAnsi="Times New Roman"/>
          <w:sz w:val="24"/>
          <w:szCs w:val="24"/>
        </w:rPr>
        <w:t>Α και με τα αποδεικτικά μέσα του άρθρου 1</w:t>
      </w:r>
      <w:r w:rsidR="003B66E1">
        <w:rPr>
          <w:rFonts w:ascii="Times New Roman" w:hAnsi="Times New Roman"/>
          <w:sz w:val="24"/>
          <w:szCs w:val="24"/>
        </w:rPr>
        <w:t>1</w:t>
      </w:r>
      <w:r w:rsidRPr="0012659A">
        <w:rPr>
          <w:rFonts w:ascii="Times New Roman" w:hAnsi="Times New Roman"/>
          <w:sz w:val="24"/>
          <w:szCs w:val="24"/>
        </w:rPr>
        <w:t xml:space="preserve">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CC4659" w:rsidRDefault="0012659A" w:rsidP="0012659A">
      <w:pPr>
        <w:rPr>
          <w:rFonts w:ascii="Times New Roman" w:hAnsi="Times New Roman"/>
          <w:sz w:val="24"/>
          <w:szCs w:val="24"/>
        </w:rPr>
      </w:pPr>
      <w:r w:rsidRPr="0012659A">
        <w:rPr>
          <w:rFonts w:ascii="Times New Roman" w:hAnsi="Times New Roman"/>
          <w:sz w:val="24"/>
          <w:szCs w:val="24"/>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rsidR="00CC4659" w:rsidRPr="00167E27" w:rsidRDefault="00CC4659" w:rsidP="00CC4659">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23" w:name="_Toc22898640"/>
      <w:r w:rsidRPr="00167E27">
        <w:rPr>
          <w:rFonts w:ascii="Times New Roman" w:hAnsi="Times New Roman" w:cs="Times New Roman"/>
          <w:sz w:val="24"/>
          <w:szCs w:val="24"/>
        </w:rPr>
        <w:t xml:space="preserve">ΑΠΟΔΕΙΚΤΙΚΑ ΜΕΣΑ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80 του ν.4412/2016)</w:t>
      </w:r>
      <w:bookmarkEnd w:id="23"/>
    </w:p>
    <w:p w:rsidR="00CC4659" w:rsidRPr="00167E27" w:rsidRDefault="00CC4659" w:rsidP="00CC4659">
      <w:pPr>
        <w:spacing w:after="120" w:line="240" w:lineRule="auto"/>
        <w:rPr>
          <w:rFonts w:ascii="Times New Roman" w:hAnsi="Times New Roman"/>
          <w:bCs/>
          <w:sz w:val="24"/>
          <w:szCs w:val="24"/>
        </w:rPr>
      </w:pPr>
      <w:r w:rsidRPr="00243C21">
        <w:rPr>
          <w:rFonts w:ascii="Times New Roman" w:hAnsi="Times New Roman"/>
          <w:b/>
          <w:bCs/>
          <w:sz w:val="24"/>
          <w:szCs w:val="24"/>
        </w:rPr>
        <w:t>Α</w:t>
      </w:r>
      <w:r>
        <w:rPr>
          <w:rFonts w:ascii="Times New Roman" w:hAnsi="Times New Roman"/>
          <w:bCs/>
          <w:sz w:val="24"/>
          <w:szCs w:val="24"/>
        </w:rPr>
        <w:t xml:space="preserve">. </w:t>
      </w:r>
      <w:r w:rsidRPr="00167E27">
        <w:rPr>
          <w:rFonts w:ascii="Times New Roman" w:hAnsi="Times New Roman"/>
          <w:bCs/>
          <w:sz w:val="24"/>
          <w:szCs w:val="24"/>
        </w:rPr>
        <w:t xml:space="preserve">Το δικαίωμα συμμετοχής των οικονομικών φορέων και οι όροι και προϋποθέσεις συμμετοχής τους, όπως ορίζονται </w:t>
      </w:r>
      <w:r w:rsidRPr="00167E27">
        <w:rPr>
          <w:rFonts w:ascii="Times New Roman" w:hAnsi="Times New Roman"/>
          <w:sz w:val="24"/>
          <w:szCs w:val="24"/>
        </w:rPr>
        <w:t>στις παραπάνω παραγράφους,</w:t>
      </w:r>
      <w:r w:rsidRPr="00167E27">
        <w:rPr>
          <w:rFonts w:ascii="Times New Roman" w:hAnsi="Times New Roman"/>
          <w:bCs/>
          <w:sz w:val="24"/>
          <w:szCs w:val="24"/>
        </w:rPr>
        <w:t xml:space="preserve"> κρίνονται </w:t>
      </w:r>
      <w:r w:rsidRPr="00167E27">
        <w:rPr>
          <w:rFonts w:ascii="Times New Roman" w:hAnsi="Times New Roman"/>
          <w:bCs/>
          <w:sz w:val="24"/>
          <w:szCs w:val="24"/>
          <w:u w:val="single"/>
        </w:rPr>
        <w:t>κατά την υποβολή της προσφοράς, κατά την υποβολή των δικαιολογητικών της παρούσας και κατά τη σύναψη της σύμβασης</w:t>
      </w:r>
      <w:r w:rsidRPr="00167E27">
        <w:rPr>
          <w:rFonts w:ascii="Times New Roman" w:hAnsi="Times New Roman"/>
          <w:bCs/>
          <w:sz w:val="24"/>
          <w:szCs w:val="24"/>
        </w:rPr>
        <w:t xml:space="preserve"> σύμφωνα με τα οριζόμενα στην </w:t>
      </w:r>
      <w:proofErr w:type="spellStart"/>
      <w:r w:rsidRPr="00167E27">
        <w:rPr>
          <w:rFonts w:ascii="Times New Roman" w:hAnsi="Times New Roman"/>
          <w:bCs/>
          <w:sz w:val="24"/>
          <w:szCs w:val="24"/>
        </w:rPr>
        <w:t>περ</w:t>
      </w:r>
      <w:proofErr w:type="spellEnd"/>
      <w:r w:rsidRPr="00167E27">
        <w:rPr>
          <w:rFonts w:ascii="Times New Roman" w:hAnsi="Times New Roman"/>
          <w:bCs/>
          <w:sz w:val="24"/>
          <w:szCs w:val="24"/>
        </w:rPr>
        <w:t>. γ’ της παρ. 3 του άρθρου 105 του ν. 4412/2016.</w:t>
      </w:r>
    </w:p>
    <w:p w:rsidR="00CC4659" w:rsidRDefault="00CC4659" w:rsidP="00CC4659">
      <w:pPr>
        <w:spacing w:after="120" w:line="240" w:lineRule="auto"/>
        <w:rPr>
          <w:rFonts w:ascii="Times New Roman" w:hAnsi="Times New Roman"/>
          <w:bCs/>
          <w:sz w:val="24"/>
          <w:szCs w:val="24"/>
        </w:rPr>
      </w:pPr>
      <w:r w:rsidRPr="00167E27">
        <w:rPr>
          <w:rFonts w:ascii="Times New Roman" w:hAnsi="Times New Roman"/>
          <w:bCs/>
          <w:sz w:val="24"/>
          <w:szCs w:val="24"/>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ΤΕΥΔ. </w:t>
      </w:r>
    </w:p>
    <w:p w:rsidR="00CC4659" w:rsidRDefault="00CC4659" w:rsidP="00CC4659">
      <w:pPr>
        <w:spacing w:after="120" w:line="240" w:lineRule="auto"/>
        <w:rPr>
          <w:rFonts w:ascii="Times New Roman" w:hAnsi="Times New Roman"/>
          <w:bCs/>
          <w:sz w:val="24"/>
          <w:szCs w:val="24"/>
        </w:rPr>
      </w:pPr>
      <w:r w:rsidRPr="007E2A59">
        <w:rPr>
          <w:rFonts w:ascii="Times New Roman" w:hAnsi="Times New Roman"/>
          <w:bCs/>
          <w:sz w:val="24"/>
          <w:szCs w:val="24"/>
        </w:rPr>
        <w:lastRenderedPageBreak/>
        <w:t>Στην περίπτωση που προσφέρων οικονομικός φορέας ή ένωση αυτών στηρίζετα</w:t>
      </w:r>
      <w:r>
        <w:rPr>
          <w:rFonts w:ascii="Times New Roman" w:hAnsi="Times New Roman"/>
          <w:bCs/>
          <w:sz w:val="24"/>
          <w:szCs w:val="24"/>
        </w:rPr>
        <w:t>ι στις ικανότητες άλλων φορέων</w:t>
      </w:r>
      <w:r w:rsidRPr="007E2A59">
        <w:rPr>
          <w:rFonts w:ascii="Times New Roman" w:hAnsi="Times New Roman"/>
          <w:bCs/>
          <w:sz w:val="24"/>
          <w:szCs w:val="24"/>
        </w:rPr>
        <w:t xml:space="preserve">,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Pr>
          <w:rFonts w:ascii="Times New Roman" w:hAnsi="Times New Roman"/>
          <w:bCs/>
          <w:sz w:val="24"/>
          <w:szCs w:val="24"/>
        </w:rPr>
        <w:t>του άρθρου 1</w:t>
      </w:r>
      <w:r w:rsidR="003B66E1">
        <w:rPr>
          <w:rFonts w:ascii="Times New Roman" w:hAnsi="Times New Roman"/>
          <w:bCs/>
          <w:sz w:val="24"/>
          <w:szCs w:val="24"/>
        </w:rPr>
        <w:t>0</w:t>
      </w:r>
      <w:r>
        <w:rPr>
          <w:rFonts w:ascii="Times New Roman" w:hAnsi="Times New Roman"/>
          <w:bCs/>
          <w:sz w:val="24"/>
          <w:szCs w:val="24"/>
        </w:rPr>
        <w:t>.2</w:t>
      </w:r>
      <w:r w:rsidRPr="007E2A59">
        <w:rPr>
          <w:rFonts w:ascii="Times New Roman" w:hAnsi="Times New Roman"/>
          <w:bCs/>
          <w:sz w:val="24"/>
          <w:szCs w:val="24"/>
        </w:rPr>
        <w:t xml:space="preserve"> της παρούσας</w:t>
      </w:r>
      <w:r>
        <w:rPr>
          <w:rFonts w:ascii="Times New Roman" w:hAnsi="Times New Roman"/>
          <w:bCs/>
          <w:sz w:val="24"/>
          <w:szCs w:val="24"/>
        </w:rPr>
        <w:t xml:space="preserve">. </w:t>
      </w:r>
      <w:r w:rsidRPr="007E2A59">
        <w:rPr>
          <w:rFonts w:ascii="Times New Roman" w:hAnsi="Times New Roman"/>
          <w:bCs/>
          <w:sz w:val="24"/>
          <w:szCs w:val="24"/>
        </w:rPr>
        <w:t>Ο οικονομικός φορέας υποχρεούται να αντικαταστήσει έναν φορέα στην ικανότητα του οποίου στηρίζεται, εφόσον συντρέχουν λόγοι αποκλεισμού</w:t>
      </w:r>
      <w:r>
        <w:rPr>
          <w:rFonts w:ascii="Times New Roman" w:hAnsi="Times New Roman"/>
          <w:bCs/>
          <w:sz w:val="24"/>
          <w:szCs w:val="24"/>
        </w:rPr>
        <w:t xml:space="preserve"> στο πρόσωπο του τελευταίου. </w:t>
      </w:r>
      <w:r w:rsidRPr="00167E27">
        <w:rPr>
          <w:rFonts w:ascii="Times New Roman" w:hAnsi="Times New Roman"/>
          <w:bCs/>
          <w:sz w:val="24"/>
          <w:szCs w:val="24"/>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CC4659" w:rsidRPr="000B5BC8" w:rsidRDefault="00CC4659" w:rsidP="00CC4659">
      <w:pPr>
        <w:rPr>
          <w:rFonts w:ascii="Times New Roman" w:hAnsi="Times New Roman"/>
          <w:bCs/>
          <w:sz w:val="24"/>
          <w:szCs w:val="24"/>
        </w:rPr>
      </w:pPr>
      <w:r w:rsidRPr="000B5BC8">
        <w:rPr>
          <w:rFonts w:ascii="Times New Roman" w:hAnsi="Times New Roman"/>
          <w:bCs/>
          <w:sz w:val="24"/>
          <w:szCs w:val="24"/>
        </w:rPr>
        <w:t>Επισημαίνεται ότι γίνονται αποδεκτ</w:t>
      </w:r>
      <w:r>
        <w:rPr>
          <w:rFonts w:ascii="Times New Roman" w:hAnsi="Times New Roman"/>
          <w:bCs/>
          <w:sz w:val="24"/>
          <w:szCs w:val="24"/>
        </w:rPr>
        <w:t>ά</w:t>
      </w:r>
      <w:r w:rsidRPr="000B5BC8">
        <w:rPr>
          <w:rFonts w:ascii="Times New Roman" w:hAnsi="Times New Roman"/>
          <w:bCs/>
          <w:sz w:val="24"/>
          <w:szCs w:val="24"/>
        </w:rPr>
        <w:t>:</w:t>
      </w:r>
    </w:p>
    <w:p w:rsidR="00CC4659" w:rsidRDefault="00CC4659" w:rsidP="00CC4659">
      <w:pPr>
        <w:pStyle w:val="a8"/>
        <w:numPr>
          <w:ilvl w:val="0"/>
          <w:numId w:val="39"/>
        </w:numPr>
        <w:suppressAutoHyphens/>
        <w:spacing w:after="120" w:line="240" w:lineRule="auto"/>
        <w:rPr>
          <w:rFonts w:ascii="Times New Roman" w:hAnsi="Times New Roman"/>
          <w:bCs/>
          <w:sz w:val="24"/>
          <w:szCs w:val="24"/>
        </w:rPr>
      </w:pPr>
      <w:r w:rsidRPr="000B5BC8">
        <w:rPr>
          <w:rFonts w:ascii="Times New Roman" w:hAnsi="Times New Roman"/>
          <w:bCs/>
          <w:sz w:val="24"/>
          <w:szCs w:val="24"/>
        </w:rPr>
        <w:t>οι ένορκες βεβαιώσεις που αναφέρονται στην παρούσα Διακήρυξη, εφόσον έχουν συνταχθεί έως τρεις (3) μήνες πριν από την υποβολή τους,</w:t>
      </w:r>
    </w:p>
    <w:p w:rsidR="00CC4659" w:rsidRPr="007E2A59" w:rsidRDefault="00CC4659" w:rsidP="00CC4659">
      <w:pPr>
        <w:pStyle w:val="a8"/>
        <w:numPr>
          <w:ilvl w:val="0"/>
          <w:numId w:val="39"/>
        </w:numPr>
        <w:suppressAutoHyphens/>
        <w:spacing w:after="120" w:line="240" w:lineRule="auto"/>
        <w:rPr>
          <w:rFonts w:ascii="Times New Roman" w:hAnsi="Times New Roman"/>
          <w:bCs/>
          <w:sz w:val="24"/>
          <w:szCs w:val="24"/>
        </w:rPr>
      </w:pPr>
      <w:r w:rsidRPr="007E2A59">
        <w:rPr>
          <w:rFonts w:ascii="Times New Roman" w:hAnsi="Times New Roman"/>
          <w:bCs/>
          <w:sz w:val="24"/>
          <w:szCs w:val="24"/>
        </w:rPr>
        <w:t xml:space="preserve">τα δικαιολογητικά που αφορούν την παράγραφο </w:t>
      </w:r>
      <w:r>
        <w:rPr>
          <w:rFonts w:ascii="Times New Roman" w:hAnsi="Times New Roman"/>
          <w:bCs/>
          <w:sz w:val="24"/>
          <w:szCs w:val="24"/>
        </w:rPr>
        <w:t>1</w:t>
      </w:r>
      <w:r w:rsidR="003B66E1">
        <w:rPr>
          <w:rFonts w:ascii="Times New Roman" w:hAnsi="Times New Roman"/>
          <w:bCs/>
          <w:sz w:val="24"/>
          <w:szCs w:val="24"/>
        </w:rPr>
        <w:t>0</w:t>
      </w:r>
      <w:r>
        <w:rPr>
          <w:rFonts w:ascii="Times New Roman" w:hAnsi="Times New Roman"/>
          <w:bCs/>
          <w:sz w:val="24"/>
          <w:szCs w:val="24"/>
        </w:rPr>
        <w:t>.1. Α</w:t>
      </w:r>
      <w:r w:rsidRPr="007E2A59">
        <w:rPr>
          <w:rFonts w:ascii="Times New Roman" w:hAnsi="Times New Roman"/>
          <w:bCs/>
          <w:sz w:val="24"/>
          <w:szCs w:val="24"/>
        </w:rPr>
        <w:t xml:space="preserve"> την περίπτωση γ’ </w:t>
      </w:r>
      <w:r>
        <w:rPr>
          <w:rFonts w:ascii="Times New Roman" w:hAnsi="Times New Roman"/>
          <w:bCs/>
          <w:sz w:val="24"/>
          <w:szCs w:val="24"/>
        </w:rPr>
        <w:t>1</w:t>
      </w:r>
      <w:r w:rsidR="003B66E1">
        <w:rPr>
          <w:rFonts w:ascii="Times New Roman" w:hAnsi="Times New Roman"/>
          <w:bCs/>
          <w:sz w:val="24"/>
          <w:szCs w:val="24"/>
        </w:rPr>
        <w:t>0</w:t>
      </w:r>
      <w:r>
        <w:rPr>
          <w:rFonts w:ascii="Times New Roman" w:hAnsi="Times New Roman"/>
          <w:bCs/>
          <w:sz w:val="24"/>
          <w:szCs w:val="24"/>
        </w:rPr>
        <w:t>.1 Β</w:t>
      </w:r>
      <w:r w:rsidRPr="007E2A59">
        <w:rPr>
          <w:rFonts w:ascii="Times New Roman" w:hAnsi="Times New Roman"/>
          <w:bCs/>
          <w:sz w:val="24"/>
          <w:szCs w:val="24"/>
        </w:rPr>
        <w:t xml:space="preserve"> και την </w:t>
      </w:r>
      <w:r>
        <w:rPr>
          <w:rFonts w:ascii="Times New Roman" w:hAnsi="Times New Roman"/>
          <w:bCs/>
          <w:sz w:val="24"/>
          <w:szCs w:val="24"/>
        </w:rPr>
        <w:t>1</w:t>
      </w:r>
      <w:r w:rsidR="003B66E1">
        <w:rPr>
          <w:rFonts w:ascii="Times New Roman" w:hAnsi="Times New Roman"/>
          <w:bCs/>
          <w:sz w:val="24"/>
          <w:szCs w:val="24"/>
        </w:rPr>
        <w:t>0</w:t>
      </w:r>
      <w:r>
        <w:rPr>
          <w:rFonts w:ascii="Times New Roman" w:hAnsi="Times New Roman"/>
          <w:bCs/>
          <w:sz w:val="24"/>
          <w:szCs w:val="24"/>
        </w:rPr>
        <w:t>.1.Γ</w:t>
      </w:r>
      <w:r w:rsidRPr="007E2A59">
        <w:rPr>
          <w:rFonts w:ascii="Times New Roman" w:hAnsi="Times New Roman"/>
          <w:bCs/>
          <w:sz w:val="24"/>
          <w:szCs w:val="24"/>
        </w:rPr>
        <w:t xml:space="preserve"> εφόσον έχουν εκδοθεί έως τρεις (3) μήνες πριν από την υποβολή τους, οι υπεύθυνες δηλώσεις, εφόσον έχουν συνταχθεί μετά την κοινοποίηση της πρόσκλησης για την υποβολή των δικαιολογητικών</w:t>
      </w:r>
      <w:r w:rsidRPr="000B5BC8">
        <w:rPr>
          <w:rStyle w:val="ad"/>
          <w:rFonts w:ascii="Times New Roman" w:hAnsi="Times New Roman"/>
          <w:bCs/>
          <w:sz w:val="24"/>
          <w:szCs w:val="24"/>
        </w:rPr>
        <w:footnoteRef/>
      </w:r>
      <w:r w:rsidRPr="007E2A59">
        <w:rPr>
          <w:rFonts w:ascii="Times New Roman" w:hAnsi="Times New Roman"/>
          <w:bCs/>
          <w:sz w:val="24"/>
          <w:szCs w:val="24"/>
        </w:rPr>
        <w:t>. Σημειώνεται ότι δεν απαιτείται θεώρηση του γνησίου της υπογραφής τους.</w:t>
      </w:r>
    </w:p>
    <w:p w:rsidR="00CC4659" w:rsidRDefault="00CC4659" w:rsidP="00CC4659">
      <w:pPr>
        <w:spacing w:after="120" w:line="240" w:lineRule="auto"/>
        <w:ind w:left="360"/>
        <w:rPr>
          <w:rFonts w:ascii="Times New Roman" w:hAnsi="Times New Roman"/>
          <w:bCs/>
          <w:sz w:val="24"/>
          <w:szCs w:val="24"/>
        </w:rPr>
      </w:pPr>
      <w:r w:rsidRPr="007E2A59">
        <w:rPr>
          <w:rFonts w:ascii="Times New Roman" w:hAnsi="Times New Roman"/>
          <w:bCs/>
          <w:sz w:val="24"/>
          <w:szCs w:val="24"/>
        </w:rPr>
        <w:t>Τα αποδεικτικά έγγραφα συντάσσονται στην ελληνική γλώσσα ή συνοδεύονται από επίσημη μετάφρασή τους στην ελληνική γλώσσα, καθώς και σύμφωνα με τα ειδικότερα οριζόμενα στην παράγραφο 10 άρθρο 80 του ν. 4412/2016.</w:t>
      </w:r>
    </w:p>
    <w:p w:rsidR="00CC4659" w:rsidRDefault="00CC4659" w:rsidP="00CC4659">
      <w:pPr>
        <w:spacing w:after="120" w:line="240" w:lineRule="auto"/>
        <w:ind w:left="360"/>
        <w:rPr>
          <w:rFonts w:ascii="Times New Roman" w:hAnsi="Times New Roman"/>
          <w:bCs/>
          <w:sz w:val="24"/>
          <w:szCs w:val="24"/>
        </w:rPr>
      </w:pPr>
      <w:r w:rsidRPr="007E2A59">
        <w:rPr>
          <w:rFonts w:ascii="Times New Roman" w:hAnsi="Times New Roman"/>
          <w:bCs/>
          <w:sz w:val="24"/>
          <w:szCs w:val="24"/>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CC4659" w:rsidRDefault="00CC4659" w:rsidP="00CC4659">
      <w:pPr>
        <w:spacing w:after="120" w:line="240" w:lineRule="auto"/>
        <w:ind w:left="360"/>
        <w:rPr>
          <w:rFonts w:ascii="Times New Roman" w:hAnsi="Times New Roman"/>
          <w:bCs/>
          <w:sz w:val="24"/>
          <w:szCs w:val="24"/>
        </w:rPr>
      </w:pPr>
      <w:r w:rsidRPr="007E2A59">
        <w:rPr>
          <w:rFonts w:ascii="Times New Roman" w:hAnsi="Times New Roman"/>
          <w:bCs/>
          <w:sz w:val="24"/>
          <w:szCs w:val="24"/>
        </w:rPr>
        <w:t>Απλά αντίγραφα δημοσίων εγγράφων:</w:t>
      </w:r>
      <w:r>
        <w:rPr>
          <w:rFonts w:ascii="Times New Roman" w:hAnsi="Times New Roman"/>
          <w:bCs/>
          <w:sz w:val="24"/>
          <w:szCs w:val="24"/>
        </w:rPr>
        <w:t xml:space="preserve"> </w:t>
      </w:r>
      <w:r w:rsidRPr="007E2A59">
        <w:rPr>
          <w:rFonts w:ascii="Times New Roman" w:hAnsi="Times New Roman"/>
          <w:bCs/>
          <w:sz w:val="24"/>
          <w:szCs w:val="24"/>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rsidRPr="007E2A59">
        <w:rPr>
          <w:rFonts w:ascii="Times New Roman" w:hAnsi="Times New Roman"/>
          <w:bCs/>
          <w:sz w:val="24"/>
          <w:szCs w:val="24"/>
        </w:rPr>
        <w:t>κ.ο.κ</w:t>
      </w:r>
      <w:proofErr w:type="spellEnd"/>
      <w:r w:rsidRPr="007E2A59">
        <w:rPr>
          <w:rFonts w:ascii="Times New Roman" w:hAnsi="Times New Roman"/>
          <w:bCs/>
          <w:sz w:val="24"/>
          <w:szCs w:val="24"/>
        </w:rPr>
        <w:t xml:space="preserve">.), για τα οποία συνεχίζει να υφίσταται η υποχρέωση υποβολής </w:t>
      </w:r>
      <w:proofErr w:type="spellStart"/>
      <w:r w:rsidRPr="007E2A59">
        <w:rPr>
          <w:rFonts w:ascii="Times New Roman" w:hAnsi="Times New Roman"/>
          <w:bCs/>
          <w:sz w:val="24"/>
          <w:szCs w:val="24"/>
        </w:rPr>
        <w:t>κεκυρωμένων</w:t>
      </w:r>
      <w:proofErr w:type="spellEnd"/>
      <w:r w:rsidRPr="007E2A59">
        <w:rPr>
          <w:rFonts w:ascii="Times New Roman" w:hAnsi="Times New Roman"/>
          <w:bCs/>
          <w:sz w:val="24"/>
          <w:szCs w:val="24"/>
        </w:rPr>
        <w:t xml:space="preserve"> αντιγράφων.</w:t>
      </w:r>
    </w:p>
    <w:p w:rsidR="00CC4659" w:rsidRDefault="00CC4659" w:rsidP="00CC4659">
      <w:pPr>
        <w:pStyle w:val="ac"/>
        <w:ind w:firstLine="0"/>
        <w:rPr>
          <w:rFonts w:ascii="Times New Roman" w:hAnsi="Times New Roman"/>
          <w:bCs/>
          <w:sz w:val="24"/>
          <w:szCs w:val="24"/>
        </w:rPr>
      </w:pPr>
      <w:r w:rsidRPr="007E2A59">
        <w:rPr>
          <w:rFonts w:ascii="Times New Roman" w:hAnsi="Times New Roman" w:cs="Times New Roman"/>
          <w:bCs/>
          <w:sz w:val="24"/>
          <w:szCs w:val="24"/>
          <w:lang w:eastAsia="en-US"/>
        </w:rPr>
        <w:t>Απλά αντίγραφα αλλοδαπών δημοσίων εγγράφων:</w:t>
      </w:r>
      <w:r>
        <w:rPr>
          <w:rFonts w:ascii="Times New Roman" w:hAnsi="Times New Roman" w:cs="Times New Roman"/>
          <w:bCs/>
          <w:sz w:val="24"/>
          <w:szCs w:val="24"/>
          <w:lang w:eastAsia="en-US"/>
        </w:rPr>
        <w:t xml:space="preserve"> </w:t>
      </w:r>
      <w:r w:rsidRPr="007E2A59">
        <w:rPr>
          <w:rFonts w:ascii="Times New Roman" w:hAnsi="Times New Roman" w:cs="Times New Roman"/>
          <w:bCs/>
          <w:sz w:val="24"/>
          <w:szCs w:val="24"/>
          <w:lang w:eastAsia="en-US"/>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r w:rsidR="005E1859">
        <w:rPr>
          <w:rFonts w:ascii="Times New Roman" w:hAnsi="Times New Roman" w:cs="Times New Roman"/>
          <w:bCs/>
          <w:sz w:val="24"/>
          <w:szCs w:val="24"/>
          <w:lang w:eastAsia="en-US"/>
        </w:rPr>
        <w:t>.</w:t>
      </w:r>
    </w:p>
    <w:p w:rsidR="00CC4659" w:rsidRDefault="00CC4659" w:rsidP="00CC4659">
      <w:pPr>
        <w:pStyle w:val="ac"/>
        <w:ind w:firstLine="0"/>
        <w:rPr>
          <w:rFonts w:ascii="Times New Roman" w:hAnsi="Times New Roman"/>
          <w:bCs/>
          <w:sz w:val="24"/>
          <w:szCs w:val="24"/>
        </w:rPr>
      </w:pPr>
      <w:r w:rsidRPr="007E2A59">
        <w:rPr>
          <w:rFonts w:ascii="Times New Roman" w:hAnsi="Times New Roman" w:cs="Times New Roman"/>
          <w:bCs/>
          <w:sz w:val="24"/>
          <w:szCs w:val="24"/>
          <w:lang w:eastAsia="en-US"/>
        </w:rPr>
        <w:t xml:space="preserve">Απλά αντίγραφα ιδιωτικών εγγράφων: Γίνονται υποχρεωτικά αποδεκτά ευκρινή φωτοαντίγραφα από αντίγραφα ιδιωτικών εγγράφων τα οποία έχουν επικυρωθεί </w:t>
      </w:r>
      <w:r w:rsidRPr="007E2A59">
        <w:rPr>
          <w:rFonts w:ascii="Times New Roman" w:hAnsi="Times New Roman" w:cs="Times New Roman"/>
          <w:bCs/>
          <w:sz w:val="24"/>
          <w:szCs w:val="24"/>
          <w:lang w:eastAsia="en-US"/>
        </w:rPr>
        <w:tab/>
        <w:t xml:space="preserve">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w:t>
      </w:r>
      <w:r w:rsidRPr="007E2A59">
        <w:rPr>
          <w:rFonts w:ascii="Times New Roman" w:hAnsi="Times New Roman" w:cs="Times New Roman"/>
          <w:bCs/>
          <w:sz w:val="24"/>
          <w:szCs w:val="24"/>
          <w:lang w:eastAsia="en-US"/>
        </w:rPr>
        <w:tab/>
        <w:t xml:space="preserve">α' της παρ. 2 του άρθρου 1 του νόμου 4250/2014. </w:t>
      </w:r>
      <w:r>
        <w:rPr>
          <w:rFonts w:ascii="Times New Roman" w:hAnsi="Times New Roman" w:cs="Times New Roman"/>
          <w:bCs/>
          <w:sz w:val="24"/>
          <w:szCs w:val="24"/>
          <w:lang w:eastAsia="en-US"/>
        </w:rPr>
        <w:t xml:space="preserve"> </w:t>
      </w:r>
    </w:p>
    <w:p w:rsidR="00CC4659" w:rsidRPr="007E2A59" w:rsidRDefault="00CC4659" w:rsidP="00CC4659">
      <w:pPr>
        <w:pStyle w:val="ac"/>
        <w:ind w:firstLine="0"/>
        <w:rPr>
          <w:rFonts w:ascii="Times New Roman" w:hAnsi="Times New Roman"/>
          <w:bCs/>
          <w:sz w:val="24"/>
          <w:szCs w:val="24"/>
        </w:rPr>
      </w:pPr>
      <w:r w:rsidRPr="007E2A59">
        <w:rPr>
          <w:rFonts w:ascii="Times New Roman" w:hAnsi="Times New Roman" w:cs="Times New Roman"/>
          <w:bCs/>
          <w:sz w:val="24"/>
          <w:szCs w:val="24"/>
          <w:lang w:eastAsia="en-US"/>
        </w:rPr>
        <w:t xml:space="preserve"> Πρωτότυπα έγγραφα και επικυρωμένα 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p w:rsidR="00CC4659" w:rsidRPr="00167E27" w:rsidRDefault="00CC4659" w:rsidP="00CC4659">
      <w:pPr>
        <w:pStyle w:val="a8"/>
        <w:spacing w:after="0" w:line="240" w:lineRule="auto"/>
        <w:rPr>
          <w:rFonts w:ascii="Times New Roman" w:hAnsi="Times New Roman"/>
          <w:bCs/>
          <w:sz w:val="24"/>
          <w:szCs w:val="24"/>
        </w:rPr>
      </w:pPr>
    </w:p>
    <w:p w:rsidR="00CC4659" w:rsidRPr="00167E27" w:rsidRDefault="00CC4659" w:rsidP="00CC4659">
      <w:pPr>
        <w:rPr>
          <w:rFonts w:ascii="Times New Roman" w:hAnsi="Times New Roman"/>
          <w:bCs/>
          <w:sz w:val="24"/>
          <w:szCs w:val="24"/>
        </w:rPr>
      </w:pPr>
      <w:r w:rsidRPr="00167E27">
        <w:rPr>
          <w:rFonts w:ascii="Times New Roman" w:hAnsi="Times New Roman"/>
          <w:b/>
          <w:bCs/>
          <w:sz w:val="24"/>
          <w:szCs w:val="24"/>
        </w:rPr>
        <w:lastRenderedPageBreak/>
        <w:t>Β.</w:t>
      </w:r>
      <w:r w:rsidRPr="00167E27">
        <w:rPr>
          <w:rFonts w:ascii="Times New Roman" w:hAnsi="Times New Roman"/>
          <w:bCs/>
          <w:sz w:val="24"/>
          <w:szCs w:val="24"/>
        </w:rPr>
        <w:t xml:space="preserve"> Ο </w:t>
      </w:r>
      <w:r w:rsidRPr="00167E27">
        <w:rPr>
          <w:rFonts w:ascii="Times New Roman" w:hAnsi="Times New Roman"/>
          <w:bCs/>
          <w:sz w:val="24"/>
          <w:szCs w:val="24"/>
          <w:u w:val="single"/>
        </w:rPr>
        <w:t>προσωρινός ανάδοχος</w:t>
      </w:r>
      <w:r w:rsidRPr="00167E27">
        <w:rPr>
          <w:rFonts w:ascii="Times New Roman" w:hAnsi="Times New Roman"/>
          <w:bCs/>
          <w:sz w:val="24"/>
          <w:szCs w:val="24"/>
        </w:rPr>
        <w:t>, κατόπιν σχετικής έγγραφης ειδοποίησης από την Αναθέτουσα Αρχή, κατά τα ειδικότερα οριζόμενα στο άρθρο 1</w:t>
      </w:r>
      <w:r w:rsidR="00E16BDA">
        <w:rPr>
          <w:rFonts w:ascii="Times New Roman" w:hAnsi="Times New Roman"/>
          <w:bCs/>
          <w:sz w:val="24"/>
          <w:szCs w:val="24"/>
        </w:rPr>
        <w:t>5</w:t>
      </w:r>
      <w:r w:rsidRPr="00167E27">
        <w:rPr>
          <w:rFonts w:ascii="Times New Roman" w:hAnsi="Times New Roman"/>
          <w:bCs/>
          <w:sz w:val="24"/>
          <w:szCs w:val="24"/>
        </w:rPr>
        <w:t xml:space="preserve"> «Πρόσκληση για υποβολή δικαιολογητικών κατακύρωσης» της παρούσας,</w:t>
      </w:r>
      <w:r w:rsidRPr="00167E27">
        <w:rPr>
          <w:rFonts w:ascii="Times New Roman" w:hAnsi="Times New Roman"/>
          <w:sz w:val="24"/>
          <w:szCs w:val="24"/>
        </w:rPr>
        <w:t xml:space="preserve"> </w:t>
      </w:r>
      <w:r w:rsidRPr="00167E27">
        <w:rPr>
          <w:rFonts w:ascii="Times New Roman" w:hAnsi="Times New Roman"/>
          <w:bCs/>
          <w:sz w:val="24"/>
          <w:szCs w:val="24"/>
        </w:rPr>
        <w:t>υποβάλλει τα παρακάτω δικαιολογητικά:</w:t>
      </w:r>
    </w:p>
    <w:p w:rsidR="00CC4659" w:rsidRPr="00167E27" w:rsidRDefault="00CC4659" w:rsidP="00CC4659">
      <w:pPr>
        <w:spacing w:after="0" w:line="240" w:lineRule="auto"/>
        <w:contextualSpacing/>
        <w:rPr>
          <w:rFonts w:ascii="Times New Roman" w:hAnsi="Times New Roman"/>
          <w:bCs/>
          <w:sz w:val="24"/>
          <w:szCs w:val="24"/>
        </w:rPr>
      </w:pPr>
      <w:r w:rsidRPr="00167E27">
        <w:rPr>
          <w:rFonts w:ascii="Times New Roman" w:hAnsi="Times New Roman"/>
          <w:b/>
          <w:bCs/>
          <w:sz w:val="24"/>
          <w:szCs w:val="24"/>
        </w:rPr>
        <w:t>Β.1. Για την απόδειξη της μη συνδρομής των λόγων αποκλεισμού:</w:t>
      </w:r>
    </w:p>
    <w:p w:rsidR="00CC4659" w:rsidRPr="00167E27" w:rsidRDefault="00CC4659" w:rsidP="00CC4659">
      <w:pPr>
        <w:autoSpaceDE w:val="0"/>
        <w:autoSpaceDN w:val="0"/>
        <w:adjustRightInd w:val="0"/>
        <w:spacing w:after="0" w:line="240" w:lineRule="auto"/>
        <w:rPr>
          <w:rFonts w:ascii="Times New Roman" w:hAnsi="Times New Roman"/>
          <w:i/>
          <w:iCs/>
          <w:color w:val="00000A"/>
          <w:sz w:val="24"/>
          <w:szCs w:val="24"/>
          <w:lang w:eastAsia="el-GR"/>
        </w:rPr>
      </w:pPr>
      <w:r w:rsidRPr="00167E27">
        <w:rPr>
          <w:rFonts w:ascii="Times New Roman" w:hAnsi="Times New Roman"/>
          <w:b/>
          <w:bCs/>
          <w:sz w:val="24"/>
          <w:szCs w:val="24"/>
        </w:rPr>
        <w:t>α) της παρ. 1</w:t>
      </w:r>
      <w:r w:rsidR="00E16BDA">
        <w:rPr>
          <w:rFonts w:ascii="Times New Roman" w:hAnsi="Times New Roman"/>
          <w:b/>
          <w:bCs/>
          <w:sz w:val="24"/>
          <w:szCs w:val="24"/>
        </w:rPr>
        <w:t>0</w:t>
      </w:r>
      <w:r w:rsidRPr="00167E27">
        <w:rPr>
          <w:rFonts w:ascii="Times New Roman" w:hAnsi="Times New Roman"/>
          <w:b/>
          <w:bCs/>
          <w:sz w:val="24"/>
          <w:szCs w:val="24"/>
        </w:rPr>
        <w:t>.</w:t>
      </w:r>
      <w:r w:rsidR="00E16BDA">
        <w:rPr>
          <w:rFonts w:ascii="Times New Roman" w:hAnsi="Times New Roman"/>
          <w:b/>
          <w:bCs/>
          <w:sz w:val="24"/>
          <w:szCs w:val="24"/>
        </w:rPr>
        <w:t>2</w:t>
      </w:r>
      <w:r w:rsidRPr="00167E27">
        <w:rPr>
          <w:rFonts w:ascii="Times New Roman" w:hAnsi="Times New Roman"/>
          <w:b/>
          <w:bCs/>
          <w:sz w:val="24"/>
          <w:szCs w:val="24"/>
        </w:rPr>
        <w:t>.Α [</w:t>
      </w:r>
      <w:r w:rsidRPr="00167E27">
        <w:rPr>
          <w:rFonts w:ascii="Times New Roman" w:hAnsi="Times New Roman"/>
          <w:sz w:val="24"/>
          <w:szCs w:val="24"/>
        </w:rPr>
        <w:t xml:space="preserve">δηλώθηκαν στο </w:t>
      </w:r>
      <w:r w:rsidRPr="00167E27">
        <w:rPr>
          <w:rFonts w:ascii="Times New Roman" w:hAnsi="Times New Roman"/>
          <w:b/>
          <w:bCs/>
          <w:sz w:val="24"/>
          <w:szCs w:val="24"/>
        </w:rPr>
        <w:t xml:space="preserve">μέρος ΙΙΙ.Α του ΤΕΥΔ </w:t>
      </w:r>
      <w:r w:rsidRPr="00167E27">
        <w:rPr>
          <w:rFonts w:ascii="Times New Roman" w:hAnsi="Times New Roman"/>
          <w:sz w:val="24"/>
          <w:szCs w:val="24"/>
        </w:rPr>
        <w:t>(</w:t>
      </w:r>
      <w:r w:rsidRPr="00167E27">
        <w:rPr>
          <w:rFonts w:ascii="Times New Roman" w:hAnsi="Times New Roman"/>
          <w:i/>
          <w:iCs/>
          <w:sz w:val="24"/>
          <w:szCs w:val="24"/>
        </w:rPr>
        <w:t>Λόγοι αποκλεισμού που σχετίζονται με ποινικές καταδίκες</w:t>
      </w:r>
      <w:r w:rsidRPr="00167E27">
        <w:rPr>
          <w:rFonts w:ascii="Times New Roman" w:hAnsi="Times New Roman"/>
          <w:sz w:val="24"/>
          <w:szCs w:val="24"/>
        </w:rPr>
        <w:t xml:space="preserve">)], </w:t>
      </w:r>
      <w:r w:rsidRPr="00167E27">
        <w:rPr>
          <w:rFonts w:ascii="Times New Roman" w:hAnsi="Times New Roman"/>
          <w:sz w:val="24"/>
          <w:szCs w:val="24"/>
          <w:u w:val="single"/>
        </w:rPr>
        <w:t>απόσπασμα του σχετικού μητρώου</w:t>
      </w:r>
      <w:r w:rsidRPr="00167E27">
        <w:rPr>
          <w:rFonts w:ascii="Times New Roman" w:hAnsi="Times New Roman"/>
          <w:sz w:val="24"/>
          <w:szCs w:val="24"/>
        </w:rPr>
        <w:t>,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Pr>
          <w:rFonts w:ascii="Times New Roman" w:hAnsi="Times New Roman"/>
          <w:sz w:val="24"/>
          <w:szCs w:val="24"/>
        </w:rPr>
        <w:t>, που να έχει εκδοθεί έως τρεις (3) μήνες πριν από την υποβολή του.</w:t>
      </w:r>
      <w:r w:rsidRPr="00167E27">
        <w:rPr>
          <w:rFonts w:ascii="Times New Roman" w:hAnsi="Times New Roman"/>
          <w:sz w:val="24"/>
          <w:szCs w:val="24"/>
        </w:rPr>
        <w:t xml:space="preserve">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r>
        <w:rPr>
          <w:rFonts w:ascii="Times New Roman" w:hAnsi="Times New Roman"/>
          <w:sz w:val="24"/>
          <w:szCs w:val="24"/>
        </w:rPr>
        <w:t xml:space="preserve"> (παρ. </w:t>
      </w:r>
      <w:r w:rsidR="00E33C75">
        <w:rPr>
          <w:rFonts w:ascii="Times New Roman" w:hAnsi="Times New Roman"/>
          <w:sz w:val="24"/>
          <w:szCs w:val="24"/>
        </w:rPr>
        <w:t>10</w:t>
      </w:r>
      <w:r>
        <w:rPr>
          <w:rFonts w:ascii="Times New Roman" w:hAnsi="Times New Roman"/>
          <w:sz w:val="24"/>
          <w:szCs w:val="24"/>
        </w:rPr>
        <w:t>.</w:t>
      </w:r>
      <w:r w:rsidR="00E33C75">
        <w:rPr>
          <w:rFonts w:ascii="Times New Roman" w:hAnsi="Times New Roman"/>
          <w:sz w:val="24"/>
          <w:szCs w:val="24"/>
        </w:rPr>
        <w:t>2</w:t>
      </w:r>
      <w:r>
        <w:rPr>
          <w:rFonts w:ascii="Times New Roman" w:hAnsi="Times New Roman"/>
          <w:sz w:val="24"/>
          <w:szCs w:val="24"/>
        </w:rPr>
        <w:t>.Α)</w:t>
      </w:r>
      <w:r w:rsidRPr="00167E27">
        <w:rPr>
          <w:rFonts w:ascii="Times New Roman" w:hAnsi="Times New Roman"/>
          <w:sz w:val="24"/>
          <w:szCs w:val="24"/>
        </w:rPr>
        <w:t xml:space="preserve">. </w:t>
      </w:r>
      <w:r w:rsidRPr="00167E27">
        <w:rPr>
          <w:rFonts w:ascii="Times New Roman" w:hAnsi="Times New Roman"/>
          <w:iCs/>
          <w:color w:val="00000A"/>
          <w:sz w:val="24"/>
          <w:szCs w:val="24"/>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CC4659" w:rsidRPr="00167E27" w:rsidRDefault="00CC4659" w:rsidP="00CC4659">
      <w:pPr>
        <w:pStyle w:val="Default"/>
        <w:rPr>
          <w:rFonts w:ascii="Times New Roman" w:hAnsi="Times New Roman" w:cs="Times New Roman"/>
        </w:rPr>
      </w:pPr>
    </w:p>
    <w:p w:rsidR="00CC4659" w:rsidRDefault="00CC4659" w:rsidP="00CC4659">
      <w:pPr>
        <w:pStyle w:val="Default"/>
        <w:rPr>
          <w:rFonts w:ascii="Times New Roman" w:hAnsi="Times New Roman" w:cs="Times New Roman"/>
        </w:rPr>
      </w:pPr>
      <w:r w:rsidRPr="00167E27">
        <w:rPr>
          <w:rFonts w:ascii="Times New Roman" w:hAnsi="Times New Roman" w:cs="Times New Roman"/>
          <w:b/>
          <w:bCs/>
        </w:rPr>
        <w:t xml:space="preserve">β) της παρ. </w:t>
      </w:r>
      <w:r w:rsidR="00E33C75" w:rsidRPr="00167E27">
        <w:rPr>
          <w:rFonts w:ascii="Times New Roman" w:hAnsi="Times New Roman" w:cs="Times New Roman"/>
          <w:b/>
          <w:bCs/>
        </w:rPr>
        <w:t>1</w:t>
      </w:r>
      <w:r w:rsidR="00E33C75">
        <w:rPr>
          <w:rFonts w:ascii="Times New Roman" w:hAnsi="Times New Roman" w:cs="Times New Roman"/>
          <w:b/>
          <w:bCs/>
        </w:rPr>
        <w:t>0</w:t>
      </w:r>
      <w:r w:rsidRPr="00167E27">
        <w:rPr>
          <w:rFonts w:ascii="Times New Roman" w:hAnsi="Times New Roman" w:cs="Times New Roman"/>
          <w:b/>
          <w:bCs/>
        </w:rPr>
        <w:t>.</w:t>
      </w:r>
      <w:r w:rsidR="00E33C75">
        <w:rPr>
          <w:rFonts w:ascii="Times New Roman" w:hAnsi="Times New Roman" w:cs="Times New Roman"/>
          <w:b/>
          <w:bCs/>
        </w:rPr>
        <w:t>2</w:t>
      </w:r>
      <w:r w:rsidRPr="00167E27">
        <w:rPr>
          <w:rFonts w:ascii="Times New Roman" w:hAnsi="Times New Roman" w:cs="Times New Roman"/>
          <w:b/>
          <w:bCs/>
        </w:rPr>
        <w:t>.Β.α και β</w:t>
      </w:r>
      <w:r w:rsidRPr="00167E27">
        <w:rPr>
          <w:rStyle w:val="ad"/>
          <w:rFonts w:ascii="Times New Roman" w:hAnsi="Times New Roman" w:cs="Times New Roman"/>
          <w:b/>
          <w:bCs/>
        </w:rPr>
        <w:footnoteReference w:id="2"/>
      </w:r>
      <w:r w:rsidRPr="00167E27">
        <w:rPr>
          <w:rFonts w:ascii="Times New Roman" w:hAnsi="Times New Roman" w:cs="Times New Roman"/>
          <w:b/>
          <w:bCs/>
        </w:rPr>
        <w:t xml:space="preserve"> [</w:t>
      </w:r>
      <w:r w:rsidRPr="00167E27">
        <w:rPr>
          <w:rFonts w:ascii="Times New Roman" w:hAnsi="Times New Roman" w:cs="Times New Roman"/>
        </w:rPr>
        <w:t xml:space="preserve">δηλώθηκαν στο </w:t>
      </w:r>
      <w:r w:rsidRPr="00167E27">
        <w:rPr>
          <w:rFonts w:ascii="Times New Roman" w:hAnsi="Times New Roman" w:cs="Times New Roman"/>
          <w:b/>
          <w:bCs/>
        </w:rPr>
        <w:t xml:space="preserve">μέρος ΙΙΙ.Β του ΤΕΥΔ </w:t>
      </w:r>
      <w:r w:rsidRPr="00167E27">
        <w:rPr>
          <w:rFonts w:ascii="Times New Roman" w:hAnsi="Times New Roman" w:cs="Times New Roman"/>
        </w:rPr>
        <w:t>(</w:t>
      </w:r>
      <w:r w:rsidRPr="00167E27">
        <w:rPr>
          <w:rFonts w:ascii="Times New Roman" w:hAnsi="Times New Roman" w:cs="Times New Roman"/>
          <w:i/>
          <w:iCs/>
        </w:rPr>
        <w:t>Λόγοι που σχετίζονται με την καταβολή φόρων ή εισφορών κοινωνικής ασφάλισης</w:t>
      </w:r>
      <w:r w:rsidRPr="00167E27">
        <w:rPr>
          <w:rFonts w:ascii="Times New Roman" w:hAnsi="Times New Roman" w:cs="Times New Roman"/>
        </w:rPr>
        <w:t xml:space="preserve">)] και </w:t>
      </w:r>
      <w:r w:rsidRPr="00167E27">
        <w:rPr>
          <w:rFonts w:ascii="Times New Roman" w:hAnsi="Times New Roman" w:cs="Times New Roman"/>
          <w:b/>
          <w:bCs/>
        </w:rPr>
        <w:t>της παρ</w:t>
      </w:r>
      <w:r w:rsidRPr="00167E27">
        <w:rPr>
          <w:rFonts w:ascii="Times New Roman" w:hAnsi="Times New Roman" w:cs="Times New Roman"/>
          <w:b/>
        </w:rPr>
        <w:t xml:space="preserve"> 1</w:t>
      </w:r>
      <w:r w:rsidR="00E33C75">
        <w:rPr>
          <w:rFonts w:ascii="Times New Roman" w:hAnsi="Times New Roman" w:cs="Times New Roman"/>
          <w:b/>
        </w:rPr>
        <w:t>0</w:t>
      </w:r>
      <w:r w:rsidRPr="00167E27">
        <w:rPr>
          <w:rFonts w:ascii="Times New Roman" w:hAnsi="Times New Roman" w:cs="Times New Roman"/>
          <w:b/>
        </w:rPr>
        <w:t>.</w:t>
      </w:r>
      <w:r w:rsidR="00E33C75">
        <w:rPr>
          <w:rFonts w:ascii="Times New Roman" w:hAnsi="Times New Roman" w:cs="Times New Roman"/>
          <w:b/>
        </w:rPr>
        <w:t>2</w:t>
      </w:r>
      <w:r w:rsidRPr="00167E27">
        <w:rPr>
          <w:rFonts w:ascii="Times New Roman" w:hAnsi="Times New Roman" w:cs="Times New Roman"/>
          <w:b/>
        </w:rPr>
        <w:t>.Γ</w:t>
      </w:r>
      <w:r w:rsidRPr="00167E27">
        <w:rPr>
          <w:rFonts w:ascii="Times New Roman" w:hAnsi="Times New Roman" w:cs="Times New Roman"/>
        </w:rPr>
        <w:t xml:space="preserve"> [δηλώθηκαν στο </w:t>
      </w:r>
      <w:r w:rsidRPr="00167E27">
        <w:rPr>
          <w:rFonts w:ascii="Times New Roman" w:hAnsi="Times New Roman" w:cs="Times New Roman"/>
          <w:b/>
          <w:bCs/>
        </w:rPr>
        <w:t xml:space="preserve">Μέρος ΙΙΙ.Γ του ΤΕΥΔ </w:t>
      </w:r>
      <w:r w:rsidRPr="00167E27">
        <w:rPr>
          <w:rFonts w:ascii="Times New Roman" w:hAnsi="Times New Roman" w:cs="Times New Roman"/>
        </w:rPr>
        <w:t>(</w:t>
      </w:r>
      <w:r w:rsidRPr="00167E27">
        <w:rPr>
          <w:rFonts w:ascii="Times New Roman" w:hAnsi="Times New Roman" w:cs="Times New Roman"/>
          <w:i/>
          <w:iCs/>
        </w:rPr>
        <w:t>Λόγοι που σχετίζονται με αφερεγγυότητα ή επαγγελματικό παράπτωμα</w:t>
      </w:r>
      <w:r w:rsidRPr="00167E27">
        <w:rPr>
          <w:rFonts w:ascii="Times New Roman" w:hAnsi="Times New Roman" w:cs="Times New Roman"/>
        </w:rPr>
        <w:t xml:space="preserve">)], </w:t>
      </w:r>
      <w:r w:rsidRPr="00167E27">
        <w:rPr>
          <w:rFonts w:ascii="Times New Roman" w:hAnsi="Times New Roman" w:cs="Times New Roman"/>
          <w:u w:val="single"/>
        </w:rPr>
        <w:t>πιστοποιητικό</w:t>
      </w:r>
      <w:r w:rsidRPr="00167E27">
        <w:rPr>
          <w:rFonts w:ascii="Times New Roman" w:hAnsi="Times New Roman" w:cs="Times New Roman"/>
        </w:rPr>
        <w:t xml:space="preserve"> που εκδίδεται από την αρμόδια αρχή του οικείου κράτους - μέλους ή χώρας, </w:t>
      </w:r>
      <w:r w:rsidRPr="00AD77B9">
        <w:t>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167E27">
        <w:rPr>
          <w:rFonts w:ascii="Times New Roman" w:hAnsi="Times New Roman" w:cs="Times New Roman"/>
        </w:rPr>
        <w:t xml:space="preserve"> και  επιπλέον </w:t>
      </w:r>
      <w:r w:rsidRPr="00167E27">
        <w:rPr>
          <w:rFonts w:ascii="Times New Roman" w:hAnsi="Times New Roman" w:cs="Times New Roman"/>
          <w:u w:val="single"/>
        </w:rPr>
        <w:t>υπεύθυνη δήλωση</w:t>
      </w:r>
      <w:r w:rsidRPr="00167E27">
        <w:rPr>
          <w:rFonts w:ascii="Times New Roman" w:hAnsi="Times New Roman" w:cs="Times New Roman"/>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p>
    <w:p w:rsidR="00CC4659" w:rsidRPr="00C61456" w:rsidRDefault="00CC4659" w:rsidP="00CC4659">
      <w:pPr>
        <w:spacing w:after="0" w:line="240" w:lineRule="auto"/>
        <w:contextualSpacing/>
        <w:rPr>
          <w:rFonts w:ascii="Times New Roman" w:hAnsi="Times New Roman"/>
          <w:sz w:val="24"/>
          <w:szCs w:val="24"/>
        </w:rPr>
      </w:pPr>
      <w:r>
        <w:rPr>
          <w:rFonts w:ascii="Times New Roman" w:hAnsi="Times New Roman"/>
          <w:sz w:val="24"/>
          <w:szCs w:val="24"/>
        </w:rPr>
        <w:t>Ειδικά για τις περιπτώσεις της παραγράφου 1</w:t>
      </w:r>
      <w:r w:rsidR="00E33C75">
        <w:rPr>
          <w:rFonts w:ascii="Times New Roman" w:hAnsi="Times New Roman"/>
          <w:sz w:val="24"/>
          <w:szCs w:val="24"/>
        </w:rPr>
        <w:t>0</w:t>
      </w:r>
      <w:r>
        <w:rPr>
          <w:rFonts w:ascii="Times New Roman" w:hAnsi="Times New Roman"/>
          <w:sz w:val="24"/>
          <w:szCs w:val="24"/>
        </w:rPr>
        <w:t>.</w:t>
      </w:r>
      <w:r w:rsidR="00E33C75">
        <w:rPr>
          <w:rFonts w:ascii="Times New Roman" w:hAnsi="Times New Roman"/>
          <w:sz w:val="24"/>
          <w:szCs w:val="24"/>
        </w:rPr>
        <w:t>2</w:t>
      </w:r>
      <w:r>
        <w:rPr>
          <w:rFonts w:ascii="Times New Roman" w:hAnsi="Times New Roman"/>
          <w:sz w:val="24"/>
          <w:szCs w:val="24"/>
        </w:rPr>
        <w:t xml:space="preserve">.Β.α, πέραν του ως άνω πιστοποιητικού, υποβάλλεται υπεύθυνη δήλωση του προσωρινού αναδόχου ότι δεν έχει εκδοθεί δικαστική ή διοικητική απόφαση με τελεσίδικη και δεσμευτική ισχύ για την αθέτηση των υποχρεώσεων του όσον αφορά στην καταβολή φόρων ή εισφορών κοινωνικής ασφάλισης. </w:t>
      </w:r>
    </w:p>
    <w:p w:rsidR="00CC4659" w:rsidRDefault="00CC4659" w:rsidP="00CC4659">
      <w:pPr>
        <w:rPr>
          <w:rFonts w:ascii="Times New Roman" w:hAnsi="Times New Roman"/>
          <w:bCs/>
          <w:sz w:val="24"/>
          <w:szCs w:val="24"/>
        </w:rPr>
      </w:pPr>
      <w:r w:rsidRPr="00167E27">
        <w:rPr>
          <w:rFonts w:ascii="Times New Roman" w:hAnsi="Times New Roman"/>
          <w:bCs/>
          <w:sz w:val="24"/>
          <w:szCs w:val="24"/>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167E27">
        <w:rPr>
          <w:rFonts w:ascii="Times New Roman" w:hAnsi="Times New Roman"/>
          <w:sz w:val="24"/>
          <w:szCs w:val="24"/>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167E27">
        <w:rPr>
          <w:rFonts w:ascii="Times New Roman" w:hAnsi="Times New Roman"/>
          <w:bCs/>
          <w:sz w:val="24"/>
          <w:szCs w:val="24"/>
        </w:rPr>
        <w:t xml:space="preserve"> Τα φυσικά πρόσωπα (ατομικές επιχειρήσεις) δεν</w:t>
      </w:r>
      <w:r w:rsidRPr="00167E27">
        <w:rPr>
          <w:rFonts w:ascii="Times New Roman" w:hAnsi="Times New Roman"/>
          <w:b/>
          <w:bCs/>
          <w:sz w:val="24"/>
          <w:szCs w:val="24"/>
        </w:rPr>
        <w:t xml:space="preserve"> </w:t>
      </w:r>
      <w:r w:rsidRPr="00167E27">
        <w:rPr>
          <w:rFonts w:ascii="Times New Roman" w:hAnsi="Times New Roman"/>
          <w:bCs/>
          <w:sz w:val="24"/>
          <w:szCs w:val="24"/>
        </w:rPr>
        <w:t>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167E27">
        <w:rPr>
          <w:rStyle w:val="WW-EndnoteReference17"/>
          <w:rFonts w:ascii="Times New Roman" w:hAnsi="Times New Roman"/>
          <w:bCs/>
          <w:sz w:val="24"/>
          <w:szCs w:val="24"/>
        </w:rPr>
        <w:footnoteReference w:id="3"/>
      </w:r>
    </w:p>
    <w:p w:rsidR="00CC4659" w:rsidRPr="006132BC" w:rsidRDefault="00CC4659" w:rsidP="00CC4659">
      <w:pPr>
        <w:rPr>
          <w:rFonts w:ascii="Times New Roman" w:hAnsi="Times New Roman"/>
          <w:sz w:val="24"/>
          <w:szCs w:val="24"/>
        </w:rPr>
      </w:pPr>
      <w:r>
        <w:rPr>
          <w:b/>
          <w:bCs/>
        </w:rPr>
        <w:t>γ)</w:t>
      </w:r>
      <w:r w:rsidRPr="006132BC">
        <w:rPr>
          <w:rFonts w:cs="Cambria"/>
          <w:color w:val="000000"/>
        </w:rPr>
        <w:t xml:space="preserve"> </w:t>
      </w:r>
      <w:r w:rsidRPr="006132BC">
        <w:rPr>
          <w:rFonts w:ascii="Times New Roman" w:hAnsi="Times New Roman"/>
          <w:color w:val="000000"/>
          <w:sz w:val="24"/>
          <w:szCs w:val="24"/>
        </w:rPr>
        <w:t>Γ</w:t>
      </w:r>
      <w:r w:rsidRPr="006132BC">
        <w:rPr>
          <w:rFonts w:ascii="Times New Roman" w:hAnsi="Times New Roman"/>
          <w:sz w:val="24"/>
          <w:szCs w:val="24"/>
        </w:rPr>
        <w:t>ια τις περιπτώσεις του άρθρου 1</w:t>
      </w:r>
      <w:r w:rsidR="00194A13">
        <w:rPr>
          <w:rFonts w:ascii="Times New Roman" w:hAnsi="Times New Roman"/>
          <w:sz w:val="24"/>
          <w:szCs w:val="24"/>
        </w:rPr>
        <w:t>0</w:t>
      </w:r>
      <w:r w:rsidRPr="006132BC">
        <w:rPr>
          <w:rFonts w:ascii="Times New Roman" w:hAnsi="Times New Roman"/>
          <w:sz w:val="24"/>
          <w:szCs w:val="24"/>
        </w:rPr>
        <w:t>.</w:t>
      </w:r>
      <w:r w:rsidR="00194A13">
        <w:rPr>
          <w:rFonts w:ascii="Times New Roman" w:hAnsi="Times New Roman"/>
          <w:sz w:val="24"/>
          <w:szCs w:val="24"/>
        </w:rPr>
        <w:t>2</w:t>
      </w:r>
      <w:r w:rsidRPr="006132BC">
        <w:rPr>
          <w:rFonts w:ascii="Times New Roman" w:hAnsi="Times New Roman"/>
          <w:sz w:val="24"/>
          <w:szCs w:val="24"/>
        </w:rPr>
        <w:t xml:space="preserve">.Β.γ  της παρούσας, πιστοποιητικό από τη Διεύθυνση Προγραμματισμού και Συντονισμού της Επιθεώρησης Εργασιακών Σχέσεων, που να έχει εκδοθεί έως </w:t>
      </w:r>
      <w:r w:rsidRPr="006132BC">
        <w:rPr>
          <w:rFonts w:ascii="Times New Roman" w:hAnsi="Times New Roman"/>
          <w:sz w:val="24"/>
          <w:szCs w:val="24"/>
        </w:rPr>
        <w:lastRenderedPageBreak/>
        <w:t>τρεις (3) μήνες πριν από την υποβολή του</w:t>
      </w:r>
      <w:r w:rsidRPr="006132BC">
        <w:rPr>
          <w:rStyle w:val="ad"/>
          <w:rFonts w:ascii="Times New Roman" w:hAnsi="Times New Roman"/>
          <w:sz w:val="24"/>
          <w:szCs w:val="24"/>
        </w:rPr>
        <w:footnoteRef/>
      </w:r>
      <w:r w:rsidRPr="006132BC">
        <w:rPr>
          <w:rFonts w:ascii="Times New Roman" w:hAnsi="Times New Roman"/>
          <w:sz w:val="24"/>
          <w:szCs w:val="24"/>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Pr="006132BC">
        <w:rPr>
          <w:rStyle w:val="ad"/>
          <w:rFonts w:ascii="Times New Roman" w:hAnsi="Times New Roman"/>
          <w:sz w:val="24"/>
          <w:szCs w:val="24"/>
        </w:rPr>
        <w:footnoteRef/>
      </w:r>
      <w:r>
        <w:rPr>
          <w:rFonts w:ascii="Times New Roman" w:hAnsi="Times New Roman"/>
          <w:sz w:val="24"/>
          <w:szCs w:val="24"/>
        </w:rPr>
        <w:t>.</w:t>
      </w:r>
    </w:p>
    <w:p w:rsidR="00CC4659" w:rsidRPr="00167E27" w:rsidRDefault="00CC4659" w:rsidP="00CC4659">
      <w:pPr>
        <w:spacing w:before="120" w:after="120" w:line="240" w:lineRule="auto"/>
        <w:rPr>
          <w:rFonts w:ascii="Times New Roman" w:hAnsi="Times New Roman"/>
          <w:sz w:val="24"/>
          <w:szCs w:val="24"/>
        </w:rPr>
      </w:pPr>
      <w:r w:rsidRPr="00167E27">
        <w:rPr>
          <w:rFonts w:ascii="Times New Roman" w:hAnsi="Times New Roman"/>
          <w:sz w:val="24"/>
          <w:szCs w:val="24"/>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167E27">
        <w:rPr>
          <w:rFonts w:ascii="Times New Roman" w:hAnsi="Times New Roman"/>
          <w:b/>
          <w:bCs/>
          <w:sz w:val="24"/>
          <w:szCs w:val="24"/>
        </w:rPr>
        <w:t>1</w:t>
      </w:r>
      <w:r w:rsidR="00194A13">
        <w:rPr>
          <w:rFonts w:ascii="Times New Roman" w:hAnsi="Times New Roman"/>
          <w:b/>
          <w:bCs/>
          <w:sz w:val="24"/>
          <w:szCs w:val="24"/>
        </w:rPr>
        <w:t>0</w:t>
      </w:r>
      <w:r w:rsidRPr="00167E27">
        <w:rPr>
          <w:rFonts w:ascii="Times New Roman" w:hAnsi="Times New Roman"/>
          <w:b/>
          <w:bCs/>
          <w:sz w:val="24"/>
          <w:szCs w:val="24"/>
        </w:rPr>
        <w:t>.</w:t>
      </w:r>
      <w:r w:rsidR="00194A13">
        <w:rPr>
          <w:rFonts w:ascii="Times New Roman" w:hAnsi="Times New Roman"/>
          <w:b/>
          <w:bCs/>
          <w:sz w:val="24"/>
          <w:szCs w:val="24"/>
        </w:rPr>
        <w:t>2</w:t>
      </w:r>
      <w:r w:rsidRPr="00167E27">
        <w:rPr>
          <w:rFonts w:ascii="Times New Roman" w:hAnsi="Times New Roman"/>
          <w:b/>
          <w:bCs/>
          <w:sz w:val="24"/>
          <w:szCs w:val="24"/>
        </w:rPr>
        <w:t xml:space="preserve">.Α </w:t>
      </w:r>
      <w:r w:rsidRPr="00167E27">
        <w:rPr>
          <w:rFonts w:ascii="Times New Roman" w:hAnsi="Times New Roman"/>
          <w:sz w:val="24"/>
          <w:szCs w:val="24"/>
        </w:rPr>
        <w:t xml:space="preserve">και </w:t>
      </w:r>
      <w:r w:rsidRPr="00167E27">
        <w:rPr>
          <w:rFonts w:ascii="Times New Roman" w:hAnsi="Times New Roman"/>
          <w:b/>
          <w:bCs/>
          <w:sz w:val="24"/>
          <w:szCs w:val="24"/>
        </w:rPr>
        <w:t>1</w:t>
      </w:r>
      <w:r w:rsidR="00194A13">
        <w:rPr>
          <w:rFonts w:ascii="Times New Roman" w:hAnsi="Times New Roman"/>
          <w:b/>
          <w:bCs/>
          <w:sz w:val="24"/>
          <w:szCs w:val="24"/>
        </w:rPr>
        <w:t>0</w:t>
      </w:r>
      <w:r w:rsidRPr="00167E27">
        <w:rPr>
          <w:rFonts w:ascii="Times New Roman" w:hAnsi="Times New Roman"/>
          <w:b/>
          <w:bCs/>
          <w:sz w:val="24"/>
          <w:szCs w:val="24"/>
        </w:rPr>
        <w:t>.</w:t>
      </w:r>
      <w:r w:rsidR="00194A13">
        <w:rPr>
          <w:rFonts w:ascii="Times New Roman" w:hAnsi="Times New Roman"/>
          <w:b/>
          <w:bCs/>
          <w:sz w:val="24"/>
          <w:szCs w:val="24"/>
        </w:rPr>
        <w:t>2</w:t>
      </w:r>
      <w:r w:rsidRPr="00167E27">
        <w:rPr>
          <w:rFonts w:ascii="Times New Roman" w:hAnsi="Times New Roman"/>
          <w:b/>
          <w:bCs/>
          <w:sz w:val="24"/>
          <w:szCs w:val="24"/>
        </w:rPr>
        <w:t>.Β</w:t>
      </w:r>
      <w:r w:rsidRPr="00167E2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περ</w:t>
      </w:r>
      <w:proofErr w:type="spellEnd"/>
      <w:r>
        <w:rPr>
          <w:rFonts w:ascii="Times New Roman" w:hAnsi="Times New Roman"/>
          <w:sz w:val="24"/>
          <w:szCs w:val="24"/>
        </w:rPr>
        <w:t xml:space="preserve">. α και β) </w:t>
      </w:r>
      <w:r w:rsidRPr="00167E27">
        <w:rPr>
          <w:rFonts w:ascii="Times New Roman" w:hAnsi="Times New Roman"/>
          <w:sz w:val="24"/>
          <w:szCs w:val="24"/>
        </w:rPr>
        <w:t xml:space="preserve">και στην </w:t>
      </w:r>
      <w:r>
        <w:rPr>
          <w:rFonts w:ascii="Times New Roman" w:hAnsi="Times New Roman"/>
          <w:sz w:val="24"/>
          <w:szCs w:val="24"/>
        </w:rPr>
        <w:t xml:space="preserve">παράγραφο </w:t>
      </w:r>
      <w:r w:rsidRPr="00167E27">
        <w:rPr>
          <w:rFonts w:ascii="Times New Roman" w:hAnsi="Times New Roman"/>
          <w:b/>
          <w:sz w:val="24"/>
          <w:szCs w:val="24"/>
        </w:rPr>
        <w:t>1</w:t>
      </w:r>
      <w:r w:rsidR="00194A13">
        <w:rPr>
          <w:rFonts w:ascii="Times New Roman" w:hAnsi="Times New Roman"/>
          <w:b/>
          <w:sz w:val="24"/>
          <w:szCs w:val="24"/>
        </w:rPr>
        <w:t>0</w:t>
      </w:r>
      <w:r w:rsidRPr="00167E27">
        <w:rPr>
          <w:rFonts w:ascii="Times New Roman" w:hAnsi="Times New Roman"/>
          <w:b/>
          <w:sz w:val="24"/>
          <w:szCs w:val="24"/>
        </w:rPr>
        <w:t>.</w:t>
      </w:r>
      <w:r w:rsidR="00194A13">
        <w:rPr>
          <w:rFonts w:ascii="Times New Roman" w:hAnsi="Times New Roman"/>
          <w:b/>
          <w:sz w:val="24"/>
          <w:szCs w:val="24"/>
        </w:rPr>
        <w:t>2</w:t>
      </w:r>
      <w:r w:rsidRPr="00167E27">
        <w:rPr>
          <w:rFonts w:ascii="Times New Roman" w:hAnsi="Times New Roman"/>
          <w:b/>
          <w:sz w:val="24"/>
          <w:szCs w:val="24"/>
        </w:rPr>
        <w:t>.Γ</w:t>
      </w:r>
      <w:r w:rsidRPr="00167E27">
        <w:rPr>
          <w:rFonts w:ascii="Times New Roman" w:hAnsi="Times New Roman"/>
          <w:sz w:val="24"/>
          <w:szCs w:val="24"/>
        </w:rPr>
        <w: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CC4659" w:rsidRPr="00167E27" w:rsidRDefault="00CC4659" w:rsidP="00CC4659">
      <w:pPr>
        <w:spacing w:before="120" w:after="120" w:line="240" w:lineRule="auto"/>
        <w:rPr>
          <w:rFonts w:ascii="Times New Roman" w:hAnsi="Times New Roman"/>
          <w:sz w:val="24"/>
          <w:szCs w:val="24"/>
        </w:rPr>
      </w:pPr>
      <w:r w:rsidRPr="00167E27">
        <w:rPr>
          <w:rFonts w:ascii="Times New Roman" w:hAnsi="Times New Roman"/>
          <w:sz w:val="24"/>
          <w:szCs w:val="24"/>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Pr="00167E27">
        <w:rPr>
          <w:rFonts w:ascii="Times New Roman" w:hAnsi="Times New Roman"/>
          <w:b/>
          <w:bCs/>
          <w:sz w:val="24"/>
          <w:szCs w:val="24"/>
        </w:rPr>
        <w:t>1</w:t>
      </w:r>
      <w:r w:rsidR="00194A13">
        <w:rPr>
          <w:rFonts w:ascii="Times New Roman" w:hAnsi="Times New Roman"/>
          <w:b/>
          <w:bCs/>
          <w:sz w:val="24"/>
          <w:szCs w:val="24"/>
        </w:rPr>
        <w:t>0</w:t>
      </w:r>
      <w:r w:rsidRPr="00167E27">
        <w:rPr>
          <w:rFonts w:ascii="Times New Roman" w:hAnsi="Times New Roman"/>
          <w:b/>
          <w:bCs/>
          <w:sz w:val="24"/>
          <w:szCs w:val="24"/>
        </w:rPr>
        <w:t>.</w:t>
      </w:r>
      <w:r w:rsidR="00194A13">
        <w:rPr>
          <w:rFonts w:ascii="Times New Roman" w:hAnsi="Times New Roman"/>
          <w:b/>
          <w:bCs/>
          <w:sz w:val="24"/>
          <w:szCs w:val="24"/>
        </w:rPr>
        <w:t>2</w:t>
      </w:r>
      <w:r w:rsidRPr="00167E27">
        <w:rPr>
          <w:rFonts w:ascii="Times New Roman" w:hAnsi="Times New Roman"/>
          <w:b/>
          <w:bCs/>
          <w:sz w:val="24"/>
          <w:szCs w:val="24"/>
        </w:rPr>
        <w:t xml:space="preserve">.Α </w:t>
      </w:r>
      <w:r w:rsidRPr="00167E27">
        <w:rPr>
          <w:rFonts w:ascii="Times New Roman" w:hAnsi="Times New Roman"/>
          <w:sz w:val="24"/>
          <w:szCs w:val="24"/>
        </w:rPr>
        <w:t xml:space="preserve">και </w:t>
      </w:r>
      <w:r w:rsidRPr="00167E27">
        <w:rPr>
          <w:rFonts w:ascii="Times New Roman" w:hAnsi="Times New Roman"/>
          <w:b/>
          <w:bCs/>
          <w:sz w:val="24"/>
          <w:szCs w:val="24"/>
        </w:rPr>
        <w:t>1</w:t>
      </w:r>
      <w:r w:rsidR="00194A13">
        <w:rPr>
          <w:rFonts w:ascii="Times New Roman" w:hAnsi="Times New Roman"/>
          <w:b/>
          <w:bCs/>
          <w:sz w:val="24"/>
          <w:szCs w:val="24"/>
        </w:rPr>
        <w:t>0</w:t>
      </w:r>
      <w:r w:rsidRPr="00167E27">
        <w:rPr>
          <w:rFonts w:ascii="Times New Roman" w:hAnsi="Times New Roman"/>
          <w:b/>
          <w:bCs/>
          <w:sz w:val="24"/>
          <w:szCs w:val="24"/>
        </w:rPr>
        <w:t>.</w:t>
      </w:r>
      <w:r w:rsidR="00194A13">
        <w:rPr>
          <w:rFonts w:ascii="Times New Roman" w:hAnsi="Times New Roman"/>
          <w:b/>
          <w:bCs/>
          <w:sz w:val="24"/>
          <w:szCs w:val="24"/>
        </w:rPr>
        <w:t>2</w:t>
      </w:r>
      <w:r w:rsidRPr="00167E27">
        <w:rPr>
          <w:rFonts w:ascii="Times New Roman" w:hAnsi="Times New Roman"/>
          <w:b/>
          <w:bCs/>
          <w:sz w:val="24"/>
          <w:szCs w:val="24"/>
        </w:rPr>
        <w:t>.Β</w:t>
      </w:r>
      <w:r w:rsidRPr="00167E27">
        <w:rPr>
          <w:rFonts w:ascii="Times New Roman" w:hAnsi="Times New Roman"/>
          <w:sz w:val="24"/>
          <w:szCs w:val="24"/>
        </w:rPr>
        <w:t xml:space="preserve"> και στην περίπτωση </w:t>
      </w:r>
      <w:r w:rsidRPr="00167E27">
        <w:rPr>
          <w:rFonts w:ascii="Times New Roman" w:hAnsi="Times New Roman"/>
          <w:b/>
          <w:sz w:val="24"/>
          <w:szCs w:val="24"/>
        </w:rPr>
        <w:t>1</w:t>
      </w:r>
      <w:r w:rsidR="00194A13">
        <w:rPr>
          <w:rFonts w:ascii="Times New Roman" w:hAnsi="Times New Roman"/>
          <w:b/>
          <w:sz w:val="24"/>
          <w:szCs w:val="24"/>
        </w:rPr>
        <w:t>0</w:t>
      </w:r>
      <w:r w:rsidRPr="00167E27">
        <w:rPr>
          <w:rFonts w:ascii="Times New Roman" w:hAnsi="Times New Roman"/>
          <w:b/>
          <w:sz w:val="24"/>
          <w:szCs w:val="24"/>
        </w:rPr>
        <w:t>.</w:t>
      </w:r>
      <w:r w:rsidR="00194A13">
        <w:rPr>
          <w:rFonts w:ascii="Times New Roman" w:hAnsi="Times New Roman"/>
          <w:b/>
          <w:sz w:val="24"/>
          <w:szCs w:val="24"/>
        </w:rPr>
        <w:t>2</w:t>
      </w:r>
      <w:r w:rsidRPr="00167E27">
        <w:rPr>
          <w:rFonts w:ascii="Times New Roman" w:hAnsi="Times New Roman"/>
          <w:b/>
          <w:sz w:val="24"/>
          <w:szCs w:val="24"/>
        </w:rPr>
        <w:t>.Γ</w:t>
      </w:r>
      <w:r w:rsidRPr="00167E27">
        <w:rPr>
          <w:rFonts w:ascii="Times New Roman" w:hAnsi="Times New Roman"/>
          <w:sz w:val="24"/>
          <w:szCs w:val="24"/>
        </w:rPr>
        <w:t>.</w:t>
      </w:r>
    </w:p>
    <w:p w:rsidR="00CC4659" w:rsidRPr="00167E27" w:rsidRDefault="00CC4659" w:rsidP="00CC4659">
      <w:pPr>
        <w:spacing w:before="120" w:after="0" w:line="240" w:lineRule="auto"/>
        <w:rPr>
          <w:rFonts w:ascii="Times New Roman" w:hAnsi="Times New Roman"/>
          <w:sz w:val="24"/>
          <w:szCs w:val="24"/>
        </w:rPr>
      </w:pPr>
      <w:r w:rsidRPr="00167E27">
        <w:rPr>
          <w:rFonts w:ascii="Times New Roman" w:hAnsi="Times New Roman"/>
          <w:b/>
          <w:sz w:val="24"/>
          <w:szCs w:val="24"/>
        </w:rPr>
        <w:t>Β.2.</w:t>
      </w:r>
      <w:r w:rsidRPr="00167E27">
        <w:rPr>
          <w:rFonts w:ascii="Times New Roman" w:hAnsi="Times New Roman"/>
          <w:sz w:val="24"/>
          <w:szCs w:val="24"/>
        </w:rPr>
        <w:t xml:space="preserve"> Για την απόδειξη της απαίτησης της </w:t>
      </w:r>
      <w:r w:rsidRPr="00167E27">
        <w:rPr>
          <w:rFonts w:ascii="Times New Roman" w:hAnsi="Times New Roman"/>
          <w:b/>
          <w:sz w:val="24"/>
          <w:szCs w:val="24"/>
        </w:rPr>
        <w:t>παρ. 1</w:t>
      </w:r>
      <w:r w:rsidR="00194A13">
        <w:rPr>
          <w:rFonts w:ascii="Times New Roman" w:hAnsi="Times New Roman"/>
          <w:b/>
          <w:sz w:val="24"/>
          <w:szCs w:val="24"/>
        </w:rPr>
        <w:t>0</w:t>
      </w:r>
      <w:r w:rsidRPr="00167E27">
        <w:rPr>
          <w:rFonts w:ascii="Times New Roman" w:hAnsi="Times New Roman"/>
          <w:b/>
          <w:sz w:val="24"/>
          <w:szCs w:val="24"/>
        </w:rPr>
        <w:t>.</w:t>
      </w:r>
      <w:r w:rsidR="00194A13">
        <w:rPr>
          <w:rFonts w:ascii="Times New Roman" w:hAnsi="Times New Roman"/>
          <w:b/>
          <w:sz w:val="24"/>
          <w:szCs w:val="24"/>
        </w:rPr>
        <w:t>3</w:t>
      </w:r>
      <w:r w:rsidRPr="00167E27">
        <w:rPr>
          <w:rFonts w:ascii="Times New Roman" w:hAnsi="Times New Roman"/>
          <w:b/>
          <w:sz w:val="24"/>
          <w:szCs w:val="24"/>
        </w:rPr>
        <w:t xml:space="preserve"> -απόδειξη καταλληλότητας για την άσκηση επαγγελματικής δραστηριότητας-</w:t>
      </w:r>
      <w:r w:rsidRPr="00167E27">
        <w:rPr>
          <w:rFonts w:ascii="Times New Roman" w:hAnsi="Times New Roman"/>
          <w:sz w:val="24"/>
          <w:szCs w:val="24"/>
        </w:rPr>
        <w:t xml:space="preserve"> [δηλώθηκαν στο </w:t>
      </w:r>
      <w:r w:rsidRPr="00167E27">
        <w:rPr>
          <w:rFonts w:ascii="Times New Roman" w:hAnsi="Times New Roman"/>
          <w:b/>
          <w:bCs/>
          <w:sz w:val="24"/>
          <w:szCs w:val="24"/>
        </w:rPr>
        <w:t>μέρος Ι</w:t>
      </w:r>
      <w:r w:rsidRPr="00167E27">
        <w:rPr>
          <w:rFonts w:ascii="Times New Roman" w:hAnsi="Times New Roman"/>
          <w:b/>
          <w:bCs/>
          <w:sz w:val="24"/>
          <w:szCs w:val="24"/>
          <w:lang w:val="en-US"/>
        </w:rPr>
        <w:t>V</w:t>
      </w:r>
      <w:r w:rsidRPr="00167E27">
        <w:rPr>
          <w:rFonts w:ascii="Times New Roman" w:hAnsi="Times New Roman"/>
          <w:b/>
          <w:bCs/>
          <w:sz w:val="24"/>
          <w:szCs w:val="24"/>
        </w:rPr>
        <w:t xml:space="preserve"> του ΤΕΥΔ </w:t>
      </w:r>
      <w:r w:rsidRPr="00167E27">
        <w:rPr>
          <w:rFonts w:ascii="Times New Roman" w:hAnsi="Times New Roman"/>
          <w:sz w:val="24"/>
          <w:szCs w:val="24"/>
        </w:rPr>
        <w:t>(</w:t>
      </w:r>
      <w:r w:rsidRPr="00167E27">
        <w:rPr>
          <w:rFonts w:ascii="Times New Roman" w:hAnsi="Times New Roman"/>
          <w:i/>
          <w:iCs/>
          <w:sz w:val="24"/>
          <w:szCs w:val="24"/>
        </w:rPr>
        <w:t>κριτήρια επιλογής</w:t>
      </w:r>
      <w:r w:rsidRPr="00167E27">
        <w:rPr>
          <w:rFonts w:ascii="Times New Roman" w:hAnsi="Times New Roman"/>
          <w:sz w:val="24"/>
          <w:szCs w:val="24"/>
        </w:rPr>
        <w:t>)] οι οικονομικοί φορείς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Pr="00167E27">
        <w:rPr>
          <w:rStyle w:val="WW-FootnoteReference14"/>
          <w:rFonts w:ascii="Times New Roman" w:hAnsi="Times New Roman"/>
          <w:sz w:val="24"/>
          <w:szCs w:val="24"/>
        </w:rPr>
        <w:footnoteReference w:id="4"/>
      </w:r>
    </w:p>
    <w:p w:rsidR="00CC4659" w:rsidRDefault="00CC4659" w:rsidP="00CC4659">
      <w:pPr>
        <w:spacing w:after="0" w:line="240" w:lineRule="auto"/>
        <w:contextualSpacing/>
        <w:rPr>
          <w:rFonts w:ascii="Times New Roman" w:hAnsi="Times New Roman"/>
          <w:sz w:val="24"/>
          <w:szCs w:val="24"/>
        </w:rPr>
      </w:pPr>
      <w:r w:rsidRPr="00167E27">
        <w:rPr>
          <w:rFonts w:ascii="Times New Roman" w:hAnsi="Times New Roman"/>
          <w:sz w:val="24"/>
          <w:szCs w:val="24"/>
        </w:rPr>
        <w:t>Οι  εγκατεστημένοι στην Ελλάδα οικονομικοί φορείς προσκομίζουν βεβαίωση εγγραφής στο Βιοτεχνικό ή Εμπορικό ή Βιομηχανικό Επιμελητήριο.</w:t>
      </w:r>
    </w:p>
    <w:p w:rsidR="00CC4659" w:rsidRPr="007B5264" w:rsidRDefault="00CC4659" w:rsidP="00CC4659">
      <w:pPr>
        <w:spacing w:after="0" w:line="240" w:lineRule="auto"/>
        <w:contextualSpacing/>
        <w:rPr>
          <w:rFonts w:ascii="Times New Roman" w:hAnsi="Times New Roman"/>
          <w:sz w:val="24"/>
          <w:szCs w:val="24"/>
        </w:rPr>
      </w:pPr>
      <w:r w:rsidRPr="007B5264">
        <w:rPr>
          <w:rFonts w:ascii="Times New Roman" w:hAnsi="Times New Roman"/>
          <w:sz w:val="24"/>
          <w:szCs w:val="24"/>
        </w:rPr>
        <w:t>Επισημαίνεται ότι, τα δικαιολογητικά που αφορούν στην απόδειξη της απαίτησης του άρθρου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B5264">
        <w:rPr>
          <w:rStyle w:val="ad"/>
          <w:rFonts w:ascii="Times New Roman" w:hAnsi="Times New Roman"/>
          <w:sz w:val="24"/>
          <w:szCs w:val="24"/>
        </w:rPr>
        <w:footnoteRef/>
      </w:r>
      <w:r w:rsidRPr="007B5264">
        <w:rPr>
          <w:rFonts w:ascii="Times New Roman" w:hAnsi="Times New Roman"/>
          <w:sz w:val="24"/>
          <w:szCs w:val="24"/>
        </w:rPr>
        <w:t xml:space="preserve"> εκτός αν, σύμφωνα με τις ειδικότερες διατάξεις αυτών, φέρουν συγκεκριμένο χρόνο ισχύος.…</w:t>
      </w:r>
    </w:p>
    <w:p w:rsidR="00CC4659" w:rsidRPr="00167E27" w:rsidRDefault="00CC4659" w:rsidP="00CC4659">
      <w:pPr>
        <w:spacing w:after="0" w:line="240" w:lineRule="auto"/>
        <w:contextualSpacing/>
        <w:rPr>
          <w:rFonts w:ascii="Times New Roman" w:hAnsi="Times New Roman"/>
          <w:sz w:val="24"/>
          <w:szCs w:val="24"/>
        </w:rPr>
      </w:pPr>
    </w:p>
    <w:p w:rsidR="00CC4659" w:rsidRPr="00794E4F" w:rsidRDefault="00CC4659" w:rsidP="00CC4659">
      <w:pPr>
        <w:rPr>
          <w:rFonts w:ascii="Times New Roman" w:hAnsi="Times New Roman"/>
          <w:sz w:val="24"/>
          <w:szCs w:val="24"/>
        </w:rPr>
      </w:pPr>
      <w:r w:rsidRPr="00167E27">
        <w:rPr>
          <w:rFonts w:ascii="Times New Roman" w:hAnsi="Times New Roman"/>
          <w:b/>
          <w:sz w:val="24"/>
          <w:szCs w:val="24"/>
        </w:rPr>
        <w:t xml:space="preserve">Β.3. </w:t>
      </w:r>
      <w:r w:rsidRPr="00794E4F">
        <w:rPr>
          <w:rFonts w:ascii="Times New Roman" w:hAnsi="Times New Roman"/>
          <w:sz w:val="24"/>
          <w:szCs w:val="24"/>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w:t>
      </w:r>
      <w:r>
        <w:t xml:space="preserve">, </w:t>
      </w:r>
      <w:r w:rsidRPr="007E2A59">
        <w:rPr>
          <w:rFonts w:ascii="Times New Roman" w:hAnsi="Times New Roman"/>
          <w:sz w:val="24"/>
          <w:szCs w:val="24"/>
        </w:rPr>
        <w:t>το οποίο πρέπει να έχει εκδοθεί έως τριάντα (30) εργάσιμες ημέρες πριν από την υποβολή του</w:t>
      </w:r>
      <w:r>
        <w:rPr>
          <w:rFonts w:ascii="Times New Roman" w:hAnsi="Times New Roman"/>
          <w:sz w:val="24"/>
          <w:szCs w:val="24"/>
        </w:rPr>
        <w:t>.</w:t>
      </w:r>
      <w:r w:rsidRPr="00794E4F">
        <w:rPr>
          <w:rFonts w:ascii="Times New Roman" w:hAnsi="Times New Roman"/>
          <w:sz w:val="24"/>
          <w:szCs w:val="24"/>
        </w:rPr>
        <w:t xml:space="preserve"> </w:t>
      </w:r>
      <w:r>
        <w:rPr>
          <w:rFonts w:ascii="Times New Roman" w:hAnsi="Times New Roman"/>
          <w:sz w:val="24"/>
          <w:szCs w:val="24"/>
        </w:rPr>
        <w:t xml:space="preserve"> Στις λοιπές περιπτώσεις </w:t>
      </w:r>
      <w:r w:rsidRPr="00794E4F">
        <w:rPr>
          <w:rFonts w:ascii="Times New Roman" w:hAnsi="Times New Roman"/>
          <w:color w:val="FFFFFF"/>
          <w:sz w:val="24"/>
          <w:szCs w:val="24"/>
        </w:rPr>
        <w:t>τ</w:t>
      </w:r>
      <w:r w:rsidRPr="00794E4F">
        <w:rPr>
          <w:rFonts w:ascii="Times New Roman" w:hAnsi="Times New Roman"/>
          <w:sz w:val="24"/>
          <w:szCs w:val="24"/>
        </w:rPr>
        <w:t>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CC4659" w:rsidRDefault="00CC4659" w:rsidP="00CC4659">
      <w:pPr>
        <w:rPr>
          <w:rFonts w:ascii="Times New Roman" w:hAnsi="Times New Roman"/>
          <w:color w:val="FFFFFF"/>
          <w:sz w:val="24"/>
          <w:szCs w:val="24"/>
        </w:rPr>
      </w:pPr>
      <w:r w:rsidRPr="00794E4F">
        <w:rPr>
          <w:rFonts w:ascii="Times New Roman" w:hAnsi="Times New Roman"/>
          <w:sz w:val="24"/>
          <w:szCs w:val="24"/>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w:t>
      </w:r>
      <w:r w:rsidRPr="00972607">
        <w:rPr>
          <w:color w:val="FFFFFF"/>
        </w:rPr>
        <w:t xml:space="preserve"> </w:t>
      </w:r>
      <w:r w:rsidRPr="007E2A59">
        <w:rPr>
          <w:rFonts w:ascii="Times New Roman" w:hAnsi="Times New Roman"/>
          <w:sz w:val="24"/>
          <w:szCs w:val="24"/>
        </w:rPr>
        <w:t>εφόσον έχει εκδοθεί</w:t>
      </w:r>
      <w:r w:rsidRPr="00D20356">
        <w:rPr>
          <w:color w:val="FFFFFF"/>
        </w:rPr>
        <w:t xml:space="preserve"> </w:t>
      </w:r>
      <w:r w:rsidRPr="007E2A59">
        <w:rPr>
          <w:rFonts w:ascii="Times New Roman" w:hAnsi="Times New Roman"/>
          <w:sz w:val="24"/>
          <w:szCs w:val="24"/>
        </w:rPr>
        <w:t>έως τρεις (3) μήνες πριν από την υποβολή του</w:t>
      </w:r>
      <w:r>
        <w:rPr>
          <w:rFonts w:ascii="Times New Roman" w:hAnsi="Times New Roman"/>
          <w:sz w:val="24"/>
          <w:szCs w:val="24"/>
        </w:rPr>
        <w:t xml:space="preserve">.. Στις λοιπές περιπτώσεις, </w:t>
      </w:r>
      <w:r w:rsidRPr="00794E4F">
        <w:rPr>
          <w:rFonts w:ascii="Times New Roman" w:hAnsi="Times New Roman"/>
          <w:sz w:val="24"/>
          <w:szCs w:val="24"/>
        </w:rPr>
        <w:t xml:space="preserve">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w:t>
      </w:r>
      <w:r w:rsidRPr="00794E4F">
        <w:rPr>
          <w:rFonts w:ascii="Times New Roman" w:hAnsi="Times New Roman"/>
          <w:sz w:val="24"/>
          <w:szCs w:val="24"/>
        </w:rPr>
        <w:lastRenderedPageBreak/>
        <w:t>φορέα), συνοδευόμενα από υπεύθυνη δήλωση του νόμιμου εκπροσώπου ότι εξακολουθούν να ισχύουν κατά την υποβολή τους</w:t>
      </w:r>
      <w:r>
        <w:rPr>
          <w:rFonts w:ascii="Times New Roman" w:hAnsi="Times New Roman"/>
          <w:sz w:val="24"/>
          <w:szCs w:val="24"/>
        </w:rPr>
        <w:t>.</w:t>
      </w:r>
    </w:p>
    <w:p w:rsidR="00CC4659" w:rsidRPr="00794E4F" w:rsidRDefault="00CC4659" w:rsidP="00CC4659">
      <w:pPr>
        <w:rPr>
          <w:rFonts w:ascii="Times New Roman" w:hAnsi="Times New Roman"/>
          <w:bCs/>
          <w:sz w:val="24"/>
          <w:szCs w:val="24"/>
        </w:rPr>
      </w:pPr>
      <w:r w:rsidRPr="00794E4F">
        <w:rPr>
          <w:rFonts w:ascii="Times New Roman" w:hAnsi="Times New Roman"/>
          <w:bCs/>
          <w:sz w:val="24"/>
          <w:szCs w:val="24"/>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CC4659" w:rsidRPr="00794E4F" w:rsidRDefault="00CC4659" w:rsidP="00CC4659">
      <w:pPr>
        <w:rPr>
          <w:rFonts w:ascii="Times New Roman" w:hAnsi="Times New Roman"/>
          <w:bCs/>
          <w:sz w:val="24"/>
          <w:szCs w:val="24"/>
        </w:rPr>
      </w:pPr>
      <w:r w:rsidRPr="00794E4F">
        <w:rPr>
          <w:rFonts w:ascii="Times New Roman" w:hAnsi="Times New Roman"/>
          <w:bCs/>
          <w:sz w:val="24"/>
          <w:szCs w:val="24"/>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CC4659" w:rsidRPr="00794E4F" w:rsidRDefault="00CC4659" w:rsidP="00CC4659">
      <w:pPr>
        <w:rPr>
          <w:rFonts w:ascii="Times New Roman" w:hAnsi="Times New Roman"/>
          <w:sz w:val="24"/>
          <w:szCs w:val="24"/>
        </w:rPr>
      </w:pPr>
      <w:r w:rsidRPr="00794E4F">
        <w:rPr>
          <w:rFonts w:ascii="Times New Roman" w:hAnsi="Times New Roman"/>
          <w:sz w:val="24"/>
          <w:szCs w:val="24"/>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C4659" w:rsidRPr="00167E27" w:rsidRDefault="00CC4659" w:rsidP="00CC4659">
      <w:pPr>
        <w:spacing w:before="120" w:after="0" w:line="240" w:lineRule="auto"/>
        <w:rPr>
          <w:rFonts w:ascii="Times New Roman" w:hAnsi="Times New Roman"/>
          <w:bCs/>
          <w:sz w:val="24"/>
          <w:szCs w:val="24"/>
        </w:rPr>
      </w:pPr>
    </w:p>
    <w:p w:rsidR="00CC4659" w:rsidRPr="00167E27" w:rsidRDefault="00CC4659" w:rsidP="00CC4659">
      <w:pPr>
        <w:spacing w:before="120" w:after="120" w:line="240" w:lineRule="auto"/>
        <w:rPr>
          <w:rFonts w:ascii="Times New Roman" w:hAnsi="Times New Roman"/>
          <w:sz w:val="24"/>
          <w:szCs w:val="24"/>
        </w:rPr>
      </w:pPr>
      <w:r w:rsidRPr="00167E27">
        <w:rPr>
          <w:rFonts w:ascii="Times New Roman" w:hAnsi="Times New Roman"/>
          <w:b/>
          <w:bCs/>
          <w:sz w:val="24"/>
          <w:szCs w:val="24"/>
        </w:rPr>
        <w:t>Β.4.</w:t>
      </w:r>
      <w:r w:rsidRPr="00167E27">
        <w:rPr>
          <w:rFonts w:ascii="Times New Roman" w:hAnsi="Times New Roman"/>
          <w:sz w:val="24"/>
          <w:szCs w:val="24"/>
        </w:rPr>
        <w:t xml:space="preserve"> Οι οικονομικοί φορείς που είναι εγγεγραμμένοι σε επίσημους καταλόγους</w:t>
      </w:r>
      <w:r w:rsidRPr="00167E27">
        <w:rPr>
          <w:rStyle w:val="FootnoteReference2"/>
          <w:rFonts w:ascii="Times New Roman" w:hAnsi="Times New Roman"/>
          <w:sz w:val="24"/>
          <w:szCs w:val="24"/>
        </w:rPr>
        <w:footnoteReference w:id="5"/>
      </w:r>
      <w:r w:rsidRPr="00167E27">
        <w:rPr>
          <w:rFonts w:ascii="Times New Roman" w:hAnsi="Times New Roman"/>
          <w:sz w:val="24"/>
          <w:szCs w:val="24"/>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CC4659" w:rsidRPr="00167E27" w:rsidRDefault="00CC4659" w:rsidP="00CC4659">
      <w:pPr>
        <w:spacing w:before="120" w:after="120" w:line="240" w:lineRule="auto"/>
        <w:rPr>
          <w:rFonts w:ascii="Times New Roman" w:hAnsi="Times New Roman"/>
          <w:sz w:val="24"/>
          <w:szCs w:val="24"/>
        </w:rPr>
      </w:pPr>
      <w:r w:rsidRPr="00167E27">
        <w:rPr>
          <w:rFonts w:ascii="Times New Roman" w:hAnsi="Times New Roman"/>
          <w:sz w:val="24"/>
          <w:szCs w:val="24"/>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CC4659" w:rsidRPr="00167E27" w:rsidRDefault="00CC4659" w:rsidP="00CC4659">
      <w:pPr>
        <w:spacing w:before="120" w:after="120" w:line="240" w:lineRule="auto"/>
        <w:rPr>
          <w:rFonts w:ascii="Times New Roman" w:hAnsi="Times New Roman"/>
          <w:sz w:val="24"/>
          <w:szCs w:val="24"/>
        </w:rPr>
      </w:pPr>
      <w:r w:rsidRPr="00167E27">
        <w:rPr>
          <w:rFonts w:ascii="Times New Roman" w:hAnsi="Times New Roman"/>
          <w:sz w:val="24"/>
          <w:szCs w:val="24"/>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CC4659" w:rsidRPr="00167E27" w:rsidRDefault="00CC4659" w:rsidP="00CC4659">
      <w:pPr>
        <w:spacing w:before="120" w:after="120" w:line="240" w:lineRule="auto"/>
        <w:rPr>
          <w:rFonts w:ascii="Times New Roman" w:hAnsi="Times New Roman"/>
          <w:sz w:val="24"/>
          <w:szCs w:val="24"/>
        </w:rPr>
      </w:pPr>
      <w:r w:rsidRPr="00167E27">
        <w:rPr>
          <w:rFonts w:ascii="Times New Roman" w:hAnsi="Times New Roman"/>
          <w:sz w:val="24"/>
          <w:szCs w:val="24"/>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CC4659" w:rsidRPr="0012659A" w:rsidRDefault="00CC4659" w:rsidP="00A91EAC">
      <w:pPr>
        <w:spacing w:before="120" w:after="120" w:line="240" w:lineRule="auto"/>
        <w:rPr>
          <w:rFonts w:ascii="Times New Roman" w:hAnsi="Times New Roman"/>
          <w:sz w:val="24"/>
          <w:szCs w:val="24"/>
        </w:rPr>
      </w:pPr>
      <w:r w:rsidRPr="00167E27">
        <w:rPr>
          <w:rFonts w:ascii="Times New Roman" w:hAnsi="Times New Roman"/>
          <w:b/>
          <w:bCs/>
          <w:sz w:val="24"/>
          <w:szCs w:val="24"/>
        </w:rPr>
        <w:t>Β.5.</w:t>
      </w:r>
      <w:r w:rsidRPr="00167E27">
        <w:rPr>
          <w:rFonts w:ascii="Times New Roman" w:hAnsi="Times New Roman"/>
          <w:sz w:val="24"/>
          <w:szCs w:val="24"/>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4C3B9D" w:rsidRPr="00167E27" w:rsidRDefault="00F035FC" w:rsidP="00874734">
      <w:pPr>
        <w:pStyle w:val="1"/>
        <w:numPr>
          <w:ilvl w:val="0"/>
          <w:numId w:val="16"/>
        </w:numPr>
        <w:pBdr>
          <w:bottom w:val="single" w:sz="8" w:space="0" w:color="5B9BD5" w:themeColor="accent1"/>
        </w:pBdr>
        <w:spacing w:after="60" w:line="240" w:lineRule="auto"/>
        <w:ind w:left="1134" w:hanging="1134"/>
        <w:contextualSpacing w:val="0"/>
        <w:rPr>
          <w:rFonts w:ascii="Times New Roman" w:hAnsi="Times New Roman" w:cs="Times New Roman"/>
          <w:sz w:val="24"/>
          <w:szCs w:val="24"/>
        </w:rPr>
      </w:pPr>
      <w:bookmarkStart w:id="24" w:name="_Toc22898641"/>
      <w:r w:rsidRPr="00167E27">
        <w:rPr>
          <w:rFonts w:ascii="Times New Roman" w:hAnsi="Times New Roman" w:cs="Times New Roman"/>
          <w:sz w:val="24"/>
          <w:szCs w:val="24"/>
        </w:rPr>
        <w:t xml:space="preserve">ΤΟΠΟΣ ΚΑΙ ΧΡΟΝΟΣ ΥΠΟΒΟΛΗΣ ΠΡΟΣΦΟΡΩΝ ΚΑΙ ΔΙΕΝΕΡΓΕΙΑΣ ΔΙΑΓΩΝΙΣΜΟΥ </w:t>
      </w:r>
      <w:r w:rsidR="007E4C91" w:rsidRPr="00167E27">
        <w:rPr>
          <w:rFonts w:ascii="Times New Roman" w:hAnsi="Times New Roman" w:cs="Times New Roman"/>
          <w:b w:val="0"/>
          <w:i/>
          <w:sz w:val="24"/>
          <w:szCs w:val="24"/>
        </w:rPr>
        <w:t>(</w:t>
      </w:r>
      <w:proofErr w:type="spellStart"/>
      <w:r w:rsidR="007E4C91" w:rsidRPr="00167E27">
        <w:rPr>
          <w:rFonts w:ascii="Times New Roman" w:hAnsi="Times New Roman" w:cs="Times New Roman"/>
          <w:b w:val="0"/>
          <w:i/>
          <w:sz w:val="24"/>
          <w:szCs w:val="24"/>
        </w:rPr>
        <w:t>Άρ</w:t>
      </w:r>
      <w:proofErr w:type="spellEnd"/>
      <w:r w:rsidR="007E4C91" w:rsidRPr="00167E27">
        <w:rPr>
          <w:rFonts w:ascii="Times New Roman" w:hAnsi="Times New Roman" w:cs="Times New Roman"/>
          <w:b w:val="0"/>
          <w:i/>
          <w:sz w:val="24"/>
          <w:szCs w:val="24"/>
        </w:rPr>
        <w:t>. 96 &amp;</w:t>
      </w:r>
      <w:r w:rsidRPr="00167E27">
        <w:rPr>
          <w:rFonts w:ascii="Times New Roman" w:hAnsi="Times New Roman" w:cs="Times New Roman"/>
          <w:b w:val="0"/>
          <w:i/>
          <w:sz w:val="24"/>
          <w:szCs w:val="24"/>
        </w:rPr>
        <w:t xml:space="preserve"> 121 του</w:t>
      </w:r>
      <w:r w:rsidR="00DC7114" w:rsidRPr="00167E27">
        <w:rPr>
          <w:rFonts w:ascii="Times New Roman" w:hAnsi="Times New Roman" w:cs="Times New Roman"/>
          <w:b w:val="0"/>
          <w:i/>
          <w:sz w:val="24"/>
          <w:szCs w:val="24"/>
        </w:rPr>
        <w:t xml:space="preserve"> ν</w:t>
      </w:r>
      <w:r w:rsidRPr="00167E27">
        <w:rPr>
          <w:rFonts w:ascii="Times New Roman" w:hAnsi="Times New Roman" w:cs="Times New Roman"/>
          <w:b w:val="0"/>
          <w:i/>
          <w:sz w:val="24"/>
          <w:szCs w:val="24"/>
        </w:rPr>
        <w:t>.4412/2016)</w:t>
      </w:r>
      <w:bookmarkEnd w:id="24"/>
    </w:p>
    <w:p w:rsidR="004C3B9D" w:rsidRPr="00167E27" w:rsidRDefault="00674B83" w:rsidP="00874734">
      <w:pPr>
        <w:pStyle w:val="Default"/>
        <w:numPr>
          <w:ilvl w:val="0"/>
          <w:numId w:val="17"/>
        </w:numPr>
        <w:ind w:left="284" w:hanging="284"/>
        <w:rPr>
          <w:rFonts w:ascii="Times New Roman" w:hAnsi="Times New Roman" w:cs="Times New Roman"/>
        </w:rPr>
      </w:pPr>
      <w:r w:rsidRPr="00167E27">
        <w:rPr>
          <w:rFonts w:ascii="Times New Roman" w:hAnsi="Times New Roman" w:cs="Times New Roman"/>
          <w:b/>
          <w:bCs/>
        </w:rPr>
        <w:t xml:space="preserve">1 </w:t>
      </w:r>
      <w:r w:rsidR="004C3B9D" w:rsidRPr="00167E27">
        <w:rPr>
          <w:rFonts w:ascii="Times New Roman" w:hAnsi="Times New Roman" w:cs="Times New Roman"/>
          <w:b/>
          <w:bCs/>
        </w:rPr>
        <w:t>Τόπος / χρόνος διενέργειας διαγωνισμού.</w:t>
      </w:r>
    </w:p>
    <w:p w:rsidR="004C3B9D" w:rsidRPr="00167E27" w:rsidRDefault="004C3B9D" w:rsidP="004C3B9D">
      <w:pPr>
        <w:pStyle w:val="Default"/>
        <w:rPr>
          <w:rFonts w:ascii="Times New Roman" w:hAnsi="Times New Roman" w:cs="Times New Roman"/>
        </w:rPr>
      </w:pPr>
      <w:r w:rsidRPr="00167E27">
        <w:rPr>
          <w:rFonts w:ascii="Times New Roman" w:hAnsi="Times New Roman" w:cs="Times New Roman"/>
        </w:rPr>
        <w:t xml:space="preserve">Ο διαγωνισμός θα διενεργηθεί στα </w:t>
      </w:r>
      <w:r w:rsidRPr="00167E27">
        <w:rPr>
          <w:rFonts w:ascii="Times New Roman" w:eastAsia="Times New Roman" w:hAnsi="Times New Roman" w:cs="Times New Roman"/>
        </w:rPr>
        <w:t>Γραφεία της Α.Α.Δ.Ε., της Γενικής Διεύθυνσης Οικονομικών Υπηρεσιών</w:t>
      </w:r>
      <w:r w:rsidRPr="00167E27">
        <w:rPr>
          <w:rFonts w:ascii="Times New Roman" w:hAnsi="Times New Roman" w:cs="Times New Roman"/>
        </w:rPr>
        <w:t xml:space="preserve">,  </w:t>
      </w:r>
      <w:r w:rsidR="002055BE" w:rsidRPr="00167E27">
        <w:rPr>
          <w:rFonts w:ascii="Times New Roman" w:hAnsi="Times New Roman" w:cs="Times New Roman"/>
        </w:rPr>
        <w:t xml:space="preserve">της </w:t>
      </w:r>
      <w:r w:rsidRPr="00167E27">
        <w:rPr>
          <w:rFonts w:ascii="Times New Roman" w:eastAsia="Times New Roman" w:hAnsi="Times New Roman" w:cs="Times New Roman"/>
        </w:rPr>
        <w:t xml:space="preserve">Διεύθυνσης </w:t>
      </w:r>
      <w:r w:rsidR="002055BE" w:rsidRPr="00167E27">
        <w:rPr>
          <w:rFonts w:ascii="Times New Roman" w:eastAsia="Times New Roman" w:hAnsi="Times New Roman" w:cs="Times New Roman"/>
        </w:rPr>
        <w:t xml:space="preserve">Προμηθειών, </w:t>
      </w:r>
      <w:r w:rsidRPr="00167E27">
        <w:rPr>
          <w:rFonts w:ascii="Times New Roman" w:eastAsia="Times New Roman" w:hAnsi="Times New Roman" w:cs="Times New Roman"/>
        </w:rPr>
        <w:t>Διαχείρισης Υλικού και Κτιριακών Υποδομών,</w:t>
      </w:r>
      <w:r w:rsidR="002055BE" w:rsidRPr="00167E27">
        <w:rPr>
          <w:rFonts w:ascii="Times New Roman" w:hAnsi="Times New Roman" w:cs="Times New Roman"/>
        </w:rPr>
        <w:t xml:space="preserve"> στην διεύθυνση</w:t>
      </w:r>
      <w:r w:rsidRPr="00167E27">
        <w:rPr>
          <w:rFonts w:ascii="Times New Roman" w:hAnsi="Times New Roman" w:cs="Times New Roman"/>
        </w:rPr>
        <w:t xml:space="preserve"> </w:t>
      </w:r>
      <w:r w:rsidRPr="00167E27">
        <w:rPr>
          <w:rFonts w:ascii="Times New Roman" w:eastAsia="Times New Roman" w:hAnsi="Times New Roman" w:cs="Times New Roman"/>
        </w:rPr>
        <w:t>Ερμού 23-25, 105 63, Αθήνα (6ος Όροφος)</w:t>
      </w:r>
      <w:r w:rsidRPr="00167E27">
        <w:rPr>
          <w:rFonts w:ascii="Times New Roman" w:hAnsi="Times New Roman" w:cs="Times New Roman"/>
        </w:rPr>
        <w:t xml:space="preserve">, </w:t>
      </w:r>
      <w:r w:rsidR="00051E55" w:rsidRPr="00167E27">
        <w:rPr>
          <w:rFonts w:ascii="Times New Roman" w:hAnsi="Times New Roman" w:cs="Times New Roman"/>
        </w:rPr>
        <w:t>από την αρμόδια Επιτροπή</w:t>
      </w:r>
      <w:r w:rsidR="00867EAE" w:rsidRPr="00167E27">
        <w:rPr>
          <w:rFonts w:ascii="Times New Roman" w:hAnsi="Times New Roman" w:cs="Times New Roman"/>
        </w:rPr>
        <w:t xml:space="preserve"> δ</w:t>
      </w:r>
      <w:r w:rsidRPr="00167E27">
        <w:rPr>
          <w:rFonts w:ascii="Times New Roman" w:hAnsi="Times New Roman" w:cs="Times New Roman"/>
        </w:rPr>
        <w:t xml:space="preserve">ιενέργειας και αξιολόγησης </w:t>
      </w:r>
      <w:r w:rsidR="002055BE" w:rsidRPr="00167E27">
        <w:rPr>
          <w:rFonts w:ascii="Times New Roman" w:hAnsi="Times New Roman" w:cs="Times New Roman"/>
        </w:rPr>
        <w:t>π</w:t>
      </w:r>
      <w:r w:rsidR="00867EAE" w:rsidRPr="00167E27">
        <w:rPr>
          <w:rFonts w:ascii="Times New Roman" w:hAnsi="Times New Roman" w:cs="Times New Roman"/>
        </w:rPr>
        <w:t>ροσφορών</w:t>
      </w:r>
      <w:r w:rsidRPr="00167E27">
        <w:rPr>
          <w:rFonts w:ascii="Times New Roman" w:hAnsi="Times New Roman" w:cs="Times New Roman"/>
        </w:rPr>
        <w:t>,</w:t>
      </w:r>
      <w:r w:rsidR="00051E55" w:rsidRPr="00167E27">
        <w:rPr>
          <w:rFonts w:ascii="Times New Roman" w:hAnsi="Times New Roman" w:cs="Times New Roman"/>
        </w:rPr>
        <w:t xml:space="preserve"> </w:t>
      </w:r>
      <w:r w:rsidRPr="00240A93">
        <w:rPr>
          <w:rFonts w:ascii="Times New Roman" w:hAnsi="Times New Roman" w:cs="Times New Roman"/>
          <w:b/>
          <w:color w:val="auto"/>
        </w:rPr>
        <w:t xml:space="preserve">στις </w:t>
      </w:r>
      <w:r w:rsidR="00982F29">
        <w:rPr>
          <w:rFonts w:ascii="Times New Roman" w:hAnsi="Times New Roman" w:cs="Times New Roman"/>
          <w:b/>
          <w:color w:val="auto"/>
        </w:rPr>
        <w:t>20</w:t>
      </w:r>
      <w:r w:rsidR="00982F29" w:rsidRPr="00240A93">
        <w:rPr>
          <w:rFonts w:ascii="Times New Roman" w:hAnsi="Times New Roman" w:cs="Times New Roman"/>
          <w:b/>
          <w:color w:val="auto"/>
        </w:rPr>
        <w:t>/</w:t>
      </w:r>
      <w:r w:rsidR="00982F29">
        <w:rPr>
          <w:rFonts w:ascii="Times New Roman" w:hAnsi="Times New Roman" w:cs="Times New Roman"/>
          <w:b/>
          <w:color w:val="auto"/>
        </w:rPr>
        <w:t>11</w:t>
      </w:r>
      <w:r w:rsidR="00982F29" w:rsidRPr="00240A93">
        <w:rPr>
          <w:rFonts w:ascii="Times New Roman" w:hAnsi="Times New Roman" w:cs="Times New Roman"/>
          <w:b/>
          <w:color w:val="auto"/>
        </w:rPr>
        <w:t>/</w:t>
      </w:r>
      <w:r w:rsidR="0017135C" w:rsidRPr="00240A93">
        <w:rPr>
          <w:rFonts w:ascii="Times New Roman" w:hAnsi="Times New Roman" w:cs="Times New Roman"/>
          <w:b/>
          <w:color w:val="auto"/>
        </w:rPr>
        <w:t>2019</w:t>
      </w:r>
      <w:r w:rsidR="00051E55" w:rsidRPr="00240A93">
        <w:rPr>
          <w:rFonts w:ascii="Times New Roman" w:hAnsi="Times New Roman" w:cs="Times New Roman"/>
          <w:b/>
          <w:color w:val="auto"/>
        </w:rPr>
        <w:t xml:space="preserve"> </w:t>
      </w:r>
      <w:r w:rsidRPr="00240A93">
        <w:rPr>
          <w:rFonts w:ascii="Times New Roman" w:hAnsi="Times New Roman" w:cs="Times New Roman"/>
          <w:b/>
          <w:color w:val="auto"/>
        </w:rPr>
        <w:t>ημέρα</w:t>
      </w:r>
      <w:r w:rsidR="00C67900" w:rsidRPr="00240A93">
        <w:rPr>
          <w:rFonts w:ascii="Times New Roman" w:hAnsi="Times New Roman" w:cs="Times New Roman"/>
          <w:b/>
          <w:color w:val="auto"/>
        </w:rPr>
        <w:t xml:space="preserve"> </w:t>
      </w:r>
      <w:r w:rsidR="003204FE" w:rsidRPr="00240A93">
        <w:rPr>
          <w:rFonts w:ascii="Times New Roman" w:hAnsi="Times New Roman" w:cs="Times New Roman"/>
          <w:b/>
          <w:color w:val="auto"/>
        </w:rPr>
        <w:t xml:space="preserve">   </w:t>
      </w:r>
      <w:r w:rsidR="00982F29">
        <w:rPr>
          <w:rFonts w:ascii="Times New Roman" w:hAnsi="Times New Roman" w:cs="Times New Roman"/>
          <w:b/>
          <w:color w:val="auto"/>
        </w:rPr>
        <w:t>Τετάρτη,</w:t>
      </w:r>
      <w:r w:rsidR="00DC3190" w:rsidRPr="00167E27">
        <w:rPr>
          <w:rFonts w:ascii="Times New Roman" w:hAnsi="Times New Roman" w:cs="Times New Roman"/>
          <w:b/>
        </w:rPr>
        <w:t xml:space="preserve"> </w:t>
      </w:r>
      <w:r w:rsidR="00B255FC" w:rsidRPr="00167E27">
        <w:rPr>
          <w:rFonts w:ascii="Times New Roman" w:hAnsi="Times New Roman" w:cs="Times New Roman"/>
          <w:b/>
        </w:rPr>
        <w:t xml:space="preserve"> </w:t>
      </w:r>
      <w:r w:rsidR="00DC3190" w:rsidRPr="00167E27">
        <w:rPr>
          <w:rFonts w:ascii="Times New Roman" w:hAnsi="Times New Roman" w:cs="Times New Roman"/>
          <w:b/>
        </w:rPr>
        <w:t>και ώρα</w:t>
      </w:r>
      <w:r w:rsidR="00C67900" w:rsidRPr="00167E27">
        <w:rPr>
          <w:rFonts w:ascii="Times New Roman" w:hAnsi="Times New Roman" w:cs="Times New Roman"/>
          <w:b/>
        </w:rPr>
        <w:t xml:space="preserve"> </w:t>
      </w:r>
      <w:r w:rsidR="00B255FC" w:rsidRPr="00167E27">
        <w:rPr>
          <w:rFonts w:ascii="Times New Roman" w:hAnsi="Times New Roman" w:cs="Times New Roman"/>
          <w:b/>
        </w:rPr>
        <w:t xml:space="preserve"> </w:t>
      </w:r>
      <w:r w:rsidR="00C67900" w:rsidRPr="00167E27">
        <w:rPr>
          <w:rFonts w:ascii="Times New Roman" w:hAnsi="Times New Roman" w:cs="Times New Roman"/>
          <w:b/>
        </w:rPr>
        <w:t>10:00</w:t>
      </w:r>
      <w:r w:rsidR="0017135C" w:rsidRPr="00167E27">
        <w:rPr>
          <w:rFonts w:ascii="Times New Roman" w:hAnsi="Times New Roman" w:cs="Times New Roman"/>
          <w:b/>
        </w:rPr>
        <w:t xml:space="preserve"> </w:t>
      </w:r>
      <w:r w:rsidRPr="00167E27">
        <w:rPr>
          <w:rFonts w:ascii="Times New Roman" w:hAnsi="Times New Roman" w:cs="Times New Roman"/>
        </w:rPr>
        <w:t>(</w:t>
      </w:r>
      <w:r w:rsidR="00AC7B33" w:rsidRPr="00167E27">
        <w:rPr>
          <w:rFonts w:ascii="Times New Roman" w:hAnsi="Times New Roman" w:cs="Times New Roman"/>
        </w:rPr>
        <w:t>ημερομηνία, ημέρα, ώρα – χρόνος  διενέργειας και έναρξης αποσφράγισης του διαγωνισμού</w:t>
      </w:r>
      <w:r w:rsidRPr="00167E27">
        <w:rPr>
          <w:rFonts w:ascii="Times New Roman" w:hAnsi="Times New Roman" w:cs="Times New Roman"/>
        </w:rPr>
        <w:t xml:space="preserve">).  </w:t>
      </w:r>
    </w:p>
    <w:p w:rsidR="00F750C8" w:rsidRPr="00167E27" w:rsidRDefault="00F750C8" w:rsidP="004C3B9D">
      <w:pPr>
        <w:pStyle w:val="Default"/>
        <w:rPr>
          <w:rFonts w:ascii="Times New Roman" w:hAnsi="Times New Roman" w:cs="Times New Roman"/>
        </w:rPr>
      </w:pPr>
    </w:p>
    <w:p w:rsidR="004C3B9D" w:rsidRPr="00167E27" w:rsidRDefault="00674B83" w:rsidP="004C3B9D">
      <w:pPr>
        <w:pStyle w:val="Default"/>
        <w:rPr>
          <w:rFonts w:ascii="Times New Roman" w:hAnsi="Times New Roman" w:cs="Times New Roman"/>
        </w:rPr>
      </w:pPr>
      <w:r w:rsidRPr="00167E27">
        <w:rPr>
          <w:rFonts w:ascii="Times New Roman" w:hAnsi="Times New Roman" w:cs="Times New Roman"/>
          <w:b/>
          <w:bCs/>
        </w:rPr>
        <w:lastRenderedPageBreak/>
        <w:t>1</w:t>
      </w:r>
      <w:r w:rsidR="00A91EAC">
        <w:rPr>
          <w:rFonts w:ascii="Times New Roman" w:hAnsi="Times New Roman" w:cs="Times New Roman"/>
          <w:b/>
          <w:bCs/>
        </w:rPr>
        <w:t>2</w:t>
      </w:r>
      <w:r w:rsidRPr="00167E27">
        <w:rPr>
          <w:rFonts w:ascii="Times New Roman" w:hAnsi="Times New Roman" w:cs="Times New Roman"/>
          <w:b/>
          <w:bCs/>
        </w:rPr>
        <w:t xml:space="preserve">.2 </w:t>
      </w:r>
      <w:r w:rsidR="004C3B9D" w:rsidRPr="00167E27">
        <w:rPr>
          <w:rFonts w:ascii="Times New Roman" w:hAnsi="Times New Roman" w:cs="Times New Roman"/>
          <w:b/>
          <w:bCs/>
        </w:rPr>
        <w:t>Τόπος / χρόνος υποβολής προσφορών</w:t>
      </w:r>
    </w:p>
    <w:p w:rsidR="00EF31F4" w:rsidRPr="00240A93" w:rsidRDefault="00EF31F4" w:rsidP="008E7728">
      <w:pPr>
        <w:spacing w:after="0"/>
        <w:rPr>
          <w:rFonts w:ascii="Times New Roman" w:hAnsi="Times New Roman"/>
          <w:sz w:val="24"/>
          <w:szCs w:val="24"/>
        </w:rPr>
      </w:pPr>
      <w:r w:rsidRPr="00240A93">
        <w:rPr>
          <w:rFonts w:ascii="Times New Roman" w:hAnsi="Times New Roman"/>
          <w:sz w:val="24"/>
          <w:szCs w:val="24"/>
        </w:rPr>
        <w:t>Οι φάκελοι των προσφορών υποβάλλονται στο γραφείο της γραμματείας/ του πρωτοκόλλου της Διεύθυνσης Προμηθειών, Διαχείρισης Υλικού και Κτιριακών Υποδομών Προμηθειών της Α.Α.Δ.Ε. (Ερμού, αριθ. 23-25, Αθήνα, 6</w:t>
      </w:r>
      <w:r w:rsidRPr="00240A93">
        <w:rPr>
          <w:rFonts w:ascii="Times New Roman" w:hAnsi="Times New Roman"/>
          <w:sz w:val="24"/>
          <w:szCs w:val="24"/>
          <w:vertAlign w:val="superscript"/>
        </w:rPr>
        <w:t>ος</w:t>
      </w:r>
      <w:r w:rsidRPr="00240A93">
        <w:rPr>
          <w:rFonts w:ascii="Times New Roman" w:hAnsi="Times New Roman"/>
          <w:sz w:val="24"/>
          <w:szCs w:val="24"/>
        </w:rPr>
        <w:t xml:space="preserve"> όροφος), μέχρι την </w:t>
      </w:r>
      <w:r w:rsidR="00982F29">
        <w:rPr>
          <w:rFonts w:ascii="Times New Roman" w:hAnsi="Times New Roman"/>
          <w:b/>
          <w:sz w:val="24"/>
          <w:szCs w:val="24"/>
        </w:rPr>
        <w:t>19</w:t>
      </w:r>
      <w:r w:rsidR="00982F29" w:rsidRPr="00240A93">
        <w:rPr>
          <w:rFonts w:ascii="Times New Roman" w:hAnsi="Times New Roman"/>
          <w:b/>
          <w:sz w:val="24"/>
          <w:szCs w:val="24"/>
        </w:rPr>
        <w:t>/</w:t>
      </w:r>
      <w:r w:rsidR="00982F29">
        <w:rPr>
          <w:rFonts w:ascii="Times New Roman" w:hAnsi="Times New Roman"/>
          <w:b/>
          <w:sz w:val="24"/>
          <w:szCs w:val="24"/>
        </w:rPr>
        <w:t>11</w:t>
      </w:r>
      <w:r w:rsidR="00982F29" w:rsidRPr="00240A93">
        <w:rPr>
          <w:rFonts w:ascii="Times New Roman" w:hAnsi="Times New Roman"/>
          <w:b/>
          <w:sz w:val="24"/>
          <w:szCs w:val="24"/>
        </w:rPr>
        <w:t>/</w:t>
      </w:r>
      <w:r w:rsidRPr="00240A93">
        <w:rPr>
          <w:rFonts w:ascii="Times New Roman" w:hAnsi="Times New Roman"/>
          <w:b/>
          <w:sz w:val="24"/>
          <w:szCs w:val="24"/>
        </w:rPr>
        <w:t>2019</w:t>
      </w:r>
      <w:r w:rsidRPr="00240A93">
        <w:rPr>
          <w:rFonts w:ascii="Times New Roman" w:hAnsi="Times New Roman"/>
          <w:sz w:val="24"/>
          <w:szCs w:val="24"/>
        </w:rPr>
        <w:t xml:space="preserve"> ημέρα</w:t>
      </w:r>
      <w:r w:rsidRPr="00240A93">
        <w:rPr>
          <w:rFonts w:ascii="Times New Roman" w:hAnsi="Times New Roman"/>
          <w:b/>
          <w:sz w:val="24"/>
          <w:szCs w:val="24"/>
        </w:rPr>
        <w:t xml:space="preserve"> </w:t>
      </w:r>
      <w:r w:rsidR="00982F29">
        <w:rPr>
          <w:rFonts w:ascii="Times New Roman" w:hAnsi="Times New Roman"/>
          <w:b/>
          <w:sz w:val="24"/>
          <w:szCs w:val="24"/>
        </w:rPr>
        <w:t>Τρίτη</w:t>
      </w:r>
      <w:r w:rsidR="00982F29" w:rsidRPr="00240A93">
        <w:rPr>
          <w:rFonts w:ascii="Times New Roman" w:hAnsi="Times New Roman"/>
          <w:sz w:val="24"/>
          <w:szCs w:val="24"/>
        </w:rPr>
        <w:t xml:space="preserve">, </w:t>
      </w:r>
      <w:r w:rsidRPr="00240A93">
        <w:rPr>
          <w:rFonts w:ascii="Times New Roman" w:hAnsi="Times New Roman"/>
          <w:sz w:val="24"/>
          <w:szCs w:val="24"/>
        </w:rPr>
        <w:t xml:space="preserve">και ώρα </w:t>
      </w:r>
      <w:r w:rsidR="00982F29" w:rsidRPr="00240A93">
        <w:rPr>
          <w:rFonts w:ascii="Times New Roman" w:hAnsi="Times New Roman"/>
          <w:b/>
          <w:sz w:val="24"/>
          <w:szCs w:val="24"/>
        </w:rPr>
        <w:t>1</w:t>
      </w:r>
      <w:r w:rsidR="00982F29">
        <w:rPr>
          <w:rFonts w:ascii="Times New Roman" w:hAnsi="Times New Roman"/>
          <w:b/>
          <w:sz w:val="24"/>
          <w:szCs w:val="24"/>
        </w:rPr>
        <w:t>4</w:t>
      </w:r>
      <w:r w:rsidRPr="00240A93">
        <w:rPr>
          <w:rFonts w:ascii="Times New Roman" w:hAnsi="Times New Roman"/>
          <w:b/>
          <w:sz w:val="24"/>
          <w:szCs w:val="24"/>
        </w:rPr>
        <w:t>:00</w:t>
      </w:r>
      <w:r w:rsidRPr="00240A93">
        <w:rPr>
          <w:rFonts w:ascii="Times New Roman" w:hAnsi="Times New Roman"/>
          <w:sz w:val="24"/>
          <w:szCs w:val="24"/>
        </w:rPr>
        <w:t xml:space="preserve"> – </w:t>
      </w:r>
      <w:r w:rsidRPr="00240A93">
        <w:rPr>
          <w:rFonts w:ascii="Times New Roman" w:hAnsi="Times New Roman"/>
          <w:b/>
          <w:sz w:val="24"/>
          <w:szCs w:val="24"/>
        </w:rPr>
        <w:t xml:space="preserve">καταληκτική ημερομηνία υποβολής προσφορών </w:t>
      </w:r>
      <w:r w:rsidRPr="00240A93">
        <w:rPr>
          <w:rFonts w:ascii="Times New Roman" w:hAnsi="Times New Roman"/>
          <w:sz w:val="24"/>
          <w:szCs w:val="24"/>
        </w:rPr>
        <w:t>κατά τ’ ανωτέρω.</w:t>
      </w:r>
    </w:p>
    <w:p w:rsidR="004C3B9D" w:rsidRPr="00167E27" w:rsidRDefault="002055BE" w:rsidP="008E7728">
      <w:pPr>
        <w:pStyle w:val="Default"/>
        <w:spacing w:before="120"/>
        <w:rPr>
          <w:rFonts w:ascii="Times New Roman" w:hAnsi="Times New Roman" w:cs="Times New Roman"/>
          <w:u w:val="single"/>
        </w:rPr>
      </w:pPr>
      <w:r w:rsidRPr="00167E27">
        <w:rPr>
          <w:rFonts w:ascii="Times New Roman" w:hAnsi="Times New Roman" w:cs="Times New Roman"/>
          <w:u w:val="single"/>
        </w:rPr>
        <w:t>Οι προσφορές υποβάλλονται:</w:t>
      </w:r>
    </w:p>
    <w:p w:rsidR="004C3B9D" w:rsidRPr="00167E27" w:rsidRDefault="004C3B9D" w:rsidP="004C3B9D">
      <w:pPr>
        <w:pStyle w:val="Default"/>
        <w:rPr>
          <w:rFonts w:ascii="Times New Roman" w:hAnsi="Times New Roman" w:cs="Times New Roman"/>
        </w:rPr>
      </w:pPr>
      <w:r w:rsidRPr="00167E27">
        <w:rPr>
          <w:rFonts w:ascii="Times New Roman" w:hAnsi="Times New Roman" w:cs="Times New Roman"/>
          <w:b/>
          <w:bCs/>
        </w:rPr>
        <w:t xml:space="preserve">(α) </w:t>
      </w:r>
      <w:r w:rsidRPr="00167E27">
        <w:rPr>
          <w:rFonts w:ascii="Times New Roman" w:hAnsi="Times New Roman" w:cs="Times New Roman"/>
        </w:rPr>
        <w:t xml:space="preserve">με κατάθεσή τους </w:t>
      </w:r>
      <w:r w:rsidR="00867EAE" w:rsidRPr="00167E27">
        <w:rPr>
          <w:rFonts w:ascii="Times New Roman" w:hAnsi="Times New Roman" w:cs="Times New Roman"/>
        </w:rPr>
        <w:t xml:space="preserve">στο γραφείο της γραμματείας/ </w:t>
      </w:r>
      <w:r w:rsidR="00B73F9B" w:rsidRPr="00167E27">
        <w:rPr>
          <w:rFonts w:ascii="Times New Roman" w:hAnsi="Times New Roman" w:cs="Times New Roman"/>
        </w:rPr>
        <w:t xml:space="preserve">του </w:t>
      </w:r>
      <w:r w:rsidR="00867EAE" w:rsidRPr="00167E27">
        <w:rPr>
          <w:rFonts w:ascii="Times New Roman" w:hAnsi="Times New Roman" w:cs="Times New Roman"/>
        </w:rPr>
        <w:t xml:space="preserve">πρωτοκόλλου </w:t>
      </w:r>
      <w:r w:rsidR="00EF31F4" w:rsidRPr="00167E27">
        <w:rPr>
          <w:rFonts w:ascii="Times New Roman" w:hAnsi="Times New Roman" w:cs="Times New Roman"/>
        </w:rPr>
        <w:t>της Διεύθυνσης Προμηθειών, Διαχείρισης Υλικού και Κτιριακών Υποδομών Προμηθειών της Α.Α.Δ.Ε.</w:t>
      </w:r>
      <w:r w:rsidRPr="00167E27">
        <w:rPr>
          <w:rFonts w:ascii="Times New Roman" w:hAnsi="Times New Roman" w:cs="Times New Roman"/>
        </w:rPr>
        <w:t>,  είτε</w:t>
      </w:r>
    </w:p>
    <w:p w:rsidR="004C3B9D" w:rsidRPr="00167E27" w:rsidRDefault="004C3B9D" w:rsidP="004C3B9D">
      <w:pPr>
        <w:pStyle w:val="Default"/>
        <w:rPr>
          <w:rFonts w:ascii="Times New Roman" w:hAnsi="Times New Roman" w:cs="Times New Roman"/>
        </w:rPr>
      </w:pPr>
      <w:r w:rsidRPr="00167E27">
        <w:rPr>
          <w:rFonts w:ascii="Times New Roman" w:hAnsi="Times New Roman" w:cs="Times New Roman"/>
          <w:b/>
          <w:bCs/>
        </w:rPr>
        <w:t xml:space="preserve">(β) </w:t>
      </w:r>
      <w:r w:rsidRPr="00167E27">
        <w:rPr>
          <w:rFonts w:ascii="Times New Roman" w:hAnsi="Times New Roman" w:cs="Times New Roman"/>
        </w:rPr>
        <w:t xml:space="preserve">με ταχυδρομική αποστολή μέσω συστημένης επιστολής ή με </w:t>
      </w:r>
      <w:proofErr w:type="spellStart"/>
      <w:r w:rsidR="00BF72FA" w:rsidRPr="00167E27">
        <w:rPr>
          <w:rFonts w:ascii="Times New Roman" w:hAnsi="Times New Roman" w:cs="Times New Roman"/>
        </w:rPr>
        <w:t>ταχυμεταφορέα</w:t>
      </w:r>
      <w:proofErr w:type="spellEnd"/>
      <w:r w:rsidR="00BF72FA" w:rsidRPr="00167E27">
        <w:rPr>
          <w:rFonts w:ascii="Times New Roman" w:hAnsi="Times New Roman" w:cs="Times New Roman"/>
        </w:rPr>
        <w:t xml:space="preserve"> (</w:t>
      </w:r>
      <w:proofErr w:type="spellStart"/>
      <w:r w:rsidRPr="00167E27">
        <w:rPr>
          <w:rFonts w:ascii="Times New Roman" w:hAnsi="Times New Roman" w:cs="Times New Roman"/>
        </w:rPr>
        <w:t>courier</w:t>
      </w:r>
      <w:proofErr w:type="spellEnd"/>
      <w:r w:rsidR="00BF72FA" w:rsidRPr="00167E27">
        <w:rPr>
          <w:rFonts w:ascii="Times New Roman" w:hAnsi="Times New Roman" w:cs="Times New Roman"/>
        </w:rPr>
        <w:t>)</w:t>
      </w:r>
      <w:r w:rsidRPr="00167E27">
        <w:rPr>
          <w:rFonts w:ascii="Times New Roman" w:hAnsi="Times New Roman" w:cs="Times New Roman"/>
        </w:rPr>
        <w:t xml:space="preserve"> </w:t>
      </w:r>
      <w:r w:rsidR="00EF31F4" w:rsidRPr="00167E27">
        <w:rPr>
          <w:rFonts w:ascii="Times New Roman" w:hAnsi="Times New Roman" w:cs="Times New Roman"/>
        </w:rPr>
        <w:t>προς τη Διεύθυνση Προμηθειών, Διαχείρισης Υλικού και Κτιριακών Υποδομών Προμηθειών της Α.Α.Δ.Ε.</w:t>
      </w:r>
      <w:r w:rsidRPr="00167E27">
        <w:rPr>
          <w:rFonts w:ascii="Times New Roman" w:hAnsi="Times New Roman" w:cs="Times New Roman"/>
        </w:rPr>
        <w:t xml:space="preserve">, επί αποδείξει. </w:t>
      </w:r>
    </w:p>
    <w:p w:rsidR="004C3B9D" w:rsidRPr="00167E27" w:rsidRDefault="004C3B9D" w:rsidP="004C3B9D">
      <w:pPr>
        <w:pStyle w:val="Default"/>
        <w:rPr>
          <w:rFonts w:ascii="Times New Roman" w:hAnsi="Times New Roman" w:cs="Times New Roman"/>
        </w:rPr>
      </w:pPr>
    </w:p>
    <w:p w:rsidR="00685274" w:rsidRPr="00167E27" w:rsidRDefault="00685274" w:rsidP="00685274">
      <w:pPr>
        <w:spacing w:after="0"/>
        <w:rPr>
          <w:rFonts w:ascii="Times New Roman" w:hAnsi="Times New Roman"/>
          <w:b/>
          <w:sz w:val="24"/>
          <w:szCs w:val="24"/>
        </w:rPr>
      </w:pPr>
      <w:r w:rsidRPr="00167E27">
        <w:rPr>
          <w:rFonts w:ascii="Times New Roman" w:hAnsi="Times New Roman"/>
          <w:sz w:val="24"/>
          <w:szCs w:val="24"/>
        </w:rPr>
        <w:t xml:space="preserve">Σε περίπτωση αποστολής (μέσω ταχυδρομείου ή </w:t>
      </w:r>
      <w:r w:rsidRPr="00167E27">
        <w:rPr>
          <w:rFonts w:ascii="Times New Roman" w:hAnsi="Times New Roman"/>
          <w:sz w:val="24"/>
          <w:szCs w:val="24"/>
          <w:lang w:val="en-US"/>
        </w:rPr>
        <w:t>courier</w:t>
      </w:r>
      <w:r w:rsidRPr="00167E27">
        <w:rPr>
          <w:rFonts w:ascii="Times New Roman" w:hAnsi="Times New Roman"/>
          <w:sz w:val="24"/>
          <w:szCs w:val="24"/>
        </w:rPr>
        <w:t xml:space="preserve">) ή κατάθεσης στο πρωτόκολλο, </w:t>
      </w:r>
      <w:r w:rsidRPr="00167E27">
        <w:rPr>
          <w:rFonts w:ascii="Times New Roman" w:hAnsi="Times New Roman"/>
          <w:sz w:val="24"/>
          <w:szCs w:val="24"/>
          <w:u w:val="single"/>
        </w:rPr>
        <w:t>οι φάκελοι γίνονται δεκτοί εφόσον έχουν πρωτοκολληθεί στο πρωτόκολλο της Διεύθυνσης Προμηθειών, Διαχείρισης Υλικού και Κτιριακών Υποδομών Προμηθειών</w:t>
      </w:r>
      <w:r w:rsidRPr="00167E27">
        <w:rPr>
          <w:rFonts w:ascii="Times New Roman" w:hAnsi="Times New Roman"/>
          <w:sz w:val="24"/>
          <w:szCs w:val="24"/>
        </w:rPr>
        <w:t xml:space="preserve"> της  Α.Α.Δ.Ε. (Ερμού 23-25, 6</w:t>
      </w:r>
      <w:r w:rsidRPr="00167E27">
        <w:rPr>
          <w:rFonts w:ascii="Times New Roman" w:hAnsi="Times New Roman"/>
          <w:sz w:val="24"/>
          <w:szCs w:val="24"/>
          <w:vertAlign w:val="superscript"/>
        </w:rPr>
        <w:t>ος</w:t>
      </w:r>
      <w:r w:rsidRPr="00167E27">
        <w:rPr>
          <w:rFonts w:ascii="Times New Roman" w:hAnsi="Times New Roman"/>
          <w:sz w:val="24"/>
          <w:szCs w:val="24"/>
        </w:rPr>
        <w:t xml:space="preserve"> όροφος), </w:t>
      </w:r>
      <w:r w:rsidRPr="00167E27">
        <w:rPr>
          <w:rFonts w:ascii="Times New Roman" w:hAnsi="Times New Roman"/>
          <w:b/>
          <w:sz w:val="24"/>
          <w:szCs w:val="24"/>
        </w:rPr>
        <w:t>το αργότερο μέχρι</w:t>
      </w:r>
      <w:r w:rsidRPr="00167E27">
        <w:rPr>
          <w:rFonts w:ascii="Times New Roman" w:hAnsi="Times New Roman"/>
          <w:sz w:val="24"/>
          <w:szCs w:val="24"/>
        </w:rPr>
        <w:t xml:space="preserve"> </w:t>
      </w:r>
      <w:r w:rsidRPr="00167E27">
        <w:rPr>
          <w:rFonts w:ascii="Times New Roman" w:hAnsi="Times New Roman"/>
          <w:b/>
          <w:sz w:val="24"/>
          <w:szCs w:val="24"/>
        </w:rPr>
        <w:t>την παραπάνω καταληκτική ημερομηνία και ώρα υποβολής προσφορών</w:t>
      </w:r>
      <w:r w:rsidRPr="00167E27">
        <w:rPr>
          <w:rFonts w:ascii="Times New Roman" w:hAnsi="Times New Roman"/>
          <w:sz w:val="24"/>
          <w:szCs w:val="24"/>
        </w:rPr>
        <w:t>.</w:t>
      </w:r>
    </w:p>
    <w:p w:rsidR="00D62CCD" w:rsidRPr="00167E27" w:rsidRDefault="004C3B9D" w:rsidP="000F0EF1">
      <w:pPr>
        <w:spacing w:after="0" w:line="240" w:lineRule="auto"/>
        <w:rPr>
          <w:rFonts w:ascii="Times New Roman" w:hAnsi="Times New Roman"/>
          <w:sz w:val="24"/>
          <w:szCs w:val="24"/>
        </w:rPr>
      </w:pPr>
      <w:r w:rsidRPr="00167E27">
        <w:rPr>
          <w:rFonts w:ascii="Times New Roman" w:hAnsi="Times New Roman"/>
          <w:sz w:val="24"/>
          <w:szCs w:val="24"/>
        </w:rPr>
        <w:t xml:space="preserve">Η </w:t>
      </w:r>
      <w:r w:rsidR="00E46351" w:rsidRPr="00167E27">
        <w:rPr>
          <w:rFonts w:ascii="Times New Roman" w:hAnsi="Times New Roman"/>
          <w:sz w:val="24"/>
          <w:szCs w:val="24"/>
        </w:rPr>
        <w:t xml:space="preserve">Αναθέτουσα Αρχή </w:t>
      </w:r>
      <w:r w:rsidRPr="00167E27">
        <w:rPr>
          <w:rFonts w:ascii="Times New Roman" w:hAnsi="Times New Roman"/>
          <w:sz w:val="24"/>
          <w:szCs w:val="24"/>
        </w:rPr>
        <w:t xml:space="preserve">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w:t>
      </w:r>
      <w:r w:rsidR="00F750C8" w:rsidRPr="00167E27">
        <w:rPr>
          <w:rFonts w:ascii="Times New Roman" w:hAnsi="Times New Roman"/>
          <w:sz w:val="24"/>
          <w:szCs w:val="24"/>
        </w:rPr>
        <w:t xml:space="preserve"> </w:t>
      </w:r>
      <w:r w:rsidR="008F7787" w:rsidRPr="00167E27">
        <w:rPr>
          <w:rFonts w:ascii="Times New Roman" w:hAnsi="Times New Roman"/>
          <w:sz w:val="24"/>
          <w:szCs w:val="24"/>
        </w:rPr>
        <w:t>ακόμη κι αν η υπηρεσία ενημερωθεί εγκαίρως</w:t>
      </w:r>
      <w:r w:rsidRPr="00167E27">
        <w:rPr>
          <w:rFonts w:ascii="Times New Roman" w:hAnsi="Times New Roman"/>
          <w:sz w:val="24"/>
          <w:szCs w:val="24"/>
        </w:rPr>
        <w:t xml:space="preserve">. Προσφορές που περιέρχονται στην </w:t>
      </w:r>
      <w:r w:rsidR="008F7787" w:rsidRPr="00167E27">
        <w:rPr>
          <w:rFonts w:ascii="Times New Roman" w:hAnsi="Times New Roman"/>
          <w:sz w:val="24"/>
          <w:szCs w:val="24"/>
        </w:rPr>
        <w:t>αρμόδια Διεύθυνση της Α</w:t>
      </w:r>
      <w:r w:rsidR="00E46351" w:rsidRPr="00167E27">
        <w:rPr>
          <w:rFonts w:ascii="Times New Roman" w:hAnsi="Times New Roman"/>
          <w:sz w:val="24"/>
          <w:szCs w:val="24"/>
        </w:rPr>
        <w:t>.</w:t>
      </w:r>
      <w:r w:rsidR="008F7787" w:rsidRPr="00167E27">
        <w:rPr>
          <w:rFonts w:ascii="Times New Roman" w:hAnsi="Times New Roman"/>
          <w:sz w:val="24"/>
          <w:szCs w:val="24"/>
        </w:rPr>
        <w:t>Α</w:t>
      </w:r>
      <w:r w:rsidR="00E46351" w:rsidRPr="00167E27">
        <w:rPr>
          <w:rFonts w:ascii="Times New Roman" w:hAnsi="Times New Roman"/>
          <w:sz w:val="24"/>
          <w:szCs w:val="24"/>
        </w:rPr>
        <w:t>.</w:t>
      </w:r>
      <w:r w:rsidR="008F7787" w:rsidRPr="00167E27">
        <w:rPr>
          <w:rFonts w:ascii="Times New Roman" w:hAnsi="Times New Roman"/>
          <w:sz w:val="24"/>
          <w:szCs w:val="24"/>
        </w:rPr>
        <w:t>Δ</w:t>
      </w:r>
      <w:r w:rsidR="00E46351" w:rsidRPr="00167E27">
        <w:rPr>
          <w:rFonts w:ascii="Times New Roman" w:hAnsi="Times New Roman"/>
          <w:sz w:val="24"/>
          <w:szCs w:val="24"/>
        </w:rPr>
        <w:t>.</w:t>
      </w:r>
      <w:r w:rsidR="008F7787" w:rsidRPr="00167E27">
        <w:rPr>
          <w:rFonts w:ascii="Times New Roman" w:hAnsi="Times New Roman"/>
          <w:sz w:val="24"/>
          <w:szCs w:val="24"/>
        </w:rPr>
        <w:t>Ε</w:t>
      </w:r>
      <w:r w:rsidR="00E46351" w:rsidRPr="00167E27">
        <w:rPr>
          <w:rFonts w:ascii="Times New Roman" w:hAnsi="Times New Roman"/>
          <w:sz w:val="24"/>
          <w:szCs w:val="24"/>
        </w:rPr>
        <w:t>.</w:t>
      </w:r>
      <w:r w:rsidR="008F7787" w:rsidRPr="00167E27">
        <w:rPr>
          <w:rFonts w:ascii="Times New Roman" w:hAnsi="Times New Roman"/>
          <w:sz w:val="24"/>
          <w:szCs w:val="24"/>
        </w:rPr>
        <w:t xml:space="preserve"> </w:t>
      </w:r>
      <w:r w:rsidRPr="00167E27">
        <w:rPr>
          <w:rFonts w:ascii="Times New Roman" w:hAnsi="Times New Roman"/>
          <w:sz w:val="24"/>
          <w:szCs w:val="24"/>
        </w:rPr>
        <w:t xml:space="preserve">με οποιονδήποτε τρόπο πριν από την ως άνω ημερομηνία και ώρα, δεν αποσφραγίζονται αλλά πρωτοκολλούνται και φυλάσσονται από την Υπηρεσία </w:t>
      </w:r>
      <w:r w:rsidR="00867EAE" w:rsidRPr="00167E27">
        <w:rPr>
          <w:rFonts w:ascii="Times New Roman" w:hAnsi="Times New Roman"/>
          <w:sz w:val="24"/>
          <w:szCs w:val="24"/>
        </w:rPr>
        <w:t>και παραδίδονται στην Επιτροπή δ</w:t>
      </w:r>
      <w:r w:rsidRPr="00167E27">
        <w:rPr>
          <w:rFonts w:ascii="Times New Roman" w:hAnsi="Times New Roman"/>
          <w:sz w:val="24"/>
          <w:szCs w:val="24"/>
        </w:rPr>
        <w:t>ιενέργειας και αξιολόγησης προσφορών</w:t>
      </w:r>
      <w:r w:rsidR="00D62CCD" w:rsidRPr="00167E27">
        <w:rPr>
          <w:rFonts w:ascii="Times New Roman" w:hAnsi="Times New Roman"/>
          <w:sz w:val="24"/>
          <w:szCs w:val="24"/>
        </w:rPr>
        <w:t xml:space="preserve"> του διαγωνισμού. </w:t>
      </w:r>
    </w:p>
    <w:p w:rsidR="00924FE7" w:rsidRPr="00167E27" w:rsidRDefault="004C3B9D" w:rsidP="000F0EF1">
      <w:pPr>
        <w:spacing w:after="0" w:line="240" w:lineRule="auto"/>
        <w:rPr>
          <w:rFonts w:ascii="Times New Roman" w:hAnsi="Times New Roman"/>
          <w:sz w:val="24"/>
          <w:szCs w:val="24"/>
        </w:rPr>
      </w:pPr>
      <w:r w:rsidRPr="00167E27">
        <w:rPr>
          <w:rFonts w:ascii="Times New Roman" w:hAnsi="Times New Roman"/>
          <w:sz w:val="24"/>
          <w:szCs w:val="24"/>
        </w:rPr>
        <w:t xml:space="preserve">Για τυχόν προσφορές που υποβάλλονται εκπρόθεσμα, η Επιτροπή </w:t>
      </w:r>
      <w:r w:rsidR="00867EAE" w:rsidRPr="00167E27">
        <w:rPr>
          <w:rFonts w:ascii="Times New Roman" w:hAnsi="Times New Roman"/>
          <w:sz w:val="24"/>
          <w:szCs w:val="24"/>
        </w:rPr>
        <w:t>διενέργειας και αξιολόγησης π</w:t>
      </w:r>
      <w:r w:rsidRPr="00167E27">
        <w:rPr>
          <w:rFonts w:ascii="Times New Roman" w:hAnsi="Times New Roman"/>
          <w:sz w:val="24"/>
          <w:szCs w:val="24"/>
        </w:rPr>
        <w:t>ροσφορών</w:t>
      </w:r>
      <w:r w:rsidR="00D62CCD" w:rsidRPr="00167E27">
        <w:rPr>
          <w:rFonts w:ascii="Times New Roman" w:hAnsi="Times New Roman"/>
          <w:sz w:val="24"/>
          <w:szCs w:val="24"/>
        </w:rPr>
        <w:t xml:space="preserve"> του διαγωνισμού</w:t>
      </w:r>
      <w:r w:rsidRPr="00167E27">
        <w:rPr>
          <w:rFonts w:ascii="Times New Roman" w:hAnsi="Times New Roman"/>
          <w:sz w:val="24"/>
          <w:szCs w:val="24"/>
        </w:rPr>
        <w:t xml:space="preserve"> σημειώνει στο πρακτικό της την εκπρόθεσμη υποβολή </w:t>
      </w:r>
      <w:r w:rsidR="00D62CCD" w:rsidRPr="00167E27">
        <w:rPr>
          <w:rFonts w:ascii="Times New Roman" w:hAnsi="Times New Roman"/>
          <w:sz w:val="24"/>
          <w:szCs w:val="24"/>
        </w:rPr>
        <w:t>(ακριβή ώρα που παρελήφθη η συστημένη επιστολή από την Διεύθυνση Προμηθειών της ΑΑΔΕ ή ακριβή ώρα που κατατέθηκε στο πρωτόκολλο της Διεύθυνσης Προμηθειών της Α</w:t>
      </w:r>
      <w:r w:rsidR="00E46351" w:rsidRPr="00167E27">
        <w:rPr>
          <w:rFonts w:ascii="Times New Roman" w:hAnsi="Times New Roman"/>
          <w:sz w:val="24"/>
          <w:szCs w:val="24"/>
        </w:rPr>
        <w:t>.</w:t>
      </w:r>
      <w:r w:rsidR="00D62CCD" w:rsidRPr="00167E27">
        <w:rPr>
          <w:rFonts w:ascii="Times New Roman" w:hAnsi="Times New Roman"/>
          <w:sz w:val="24"/>
          <w:szCs w:val="24"/>
        </w:rPr>
        <w:t>Α</w:t>
      </w:r>
      <w:r w:rsidR="00E46351" w:rsidRPr="00167E27">
        <w:rPr>
          <w:rFonts w:ascii="Times New Roman" w:hAnsi="Times New Roman"/>
          <w:sz w:val="24"/>
          <w:szCs w:val="24"/>
        </w:rPr>
        <w:t>.</w:t>
      </w:r>
      <w:r w:rsidR="00D62CCD" w:rsidRPr="00167E27">
        <w:rPr>
          <w:rFonts w:ascii="Times New Roman" w:hAnsi="Times New Roman"/>
          <w:sz w:val="24"/>
          <w:szCs w:val="24"/>
        </w:rPr>
        <w:t>Δ</w:t>
      </w:r>
      <w:r w:rsidR="00E46351" w:rsidRPr="00167E27">
        <w:rPr>
          <w:rFonts w:ascii="Times New Roman" w:hAnsi="Times New Roman"/>
          <w:sz w:val="24"/>
          <w:szCs w:val="24"/>
        </w:rPr>
        <w:t>.</w:t>
      </w:r>
      <w:r w:rsidR="00D62CCD" w:rsidRPr="00167E27">
        <w:rPr>
          <w:rFonts w:ascii="Times New Roman" w:hAnsi="Times New Roman"/>
          <w:sz w:val="24"/>
          <w:szCs w:val="24"/>
        </w:rPr>
        <w:t>Ε</w:t>
      </w:r>
      <w:r w:rsidR="00E46351" w:rsidRPr="00167E27">
        <w:rPr>
          <w:rFonts w:ascii="Times New Roman" w:hAnsi="Times New Roman"/>
          <w:sz w:val="24"/>
          <w:szCs w:val="24"/>
        </w:rPr>
        <w:t>.</w:t>
      </w:r>
      <w:r w:rsidRPr="00167E27">
        <w:rPr>
          <w:rFonts w:ascii="Times New Roman" w:hAnsi="Times New Roman"/>
          <w:sz w:val="24"/>
          <w:szCs w:val="24"/>
        </w:rPr>
        <w:t>) και τις απορρίπτει ως μη κανονικές.</w:t>
      </w:r>
    </w:p>
    <w:p w:rsidR="00867EAE" w:rsidRPr="00167E27" w:rsidRDefault="00674B83" w:rsidP="000F0EF1">
      <w:pPr>
        <w:pStyle w:val="Default"/>
        <w:spacing w:before="120"/>
        <w:rPr>
          <w:rFonts w:ascii="Times New Roman" w:hAnsi="Times New Roman" w:cs="Times New Roman"/>
          <w:b/>
        </w:rPr>
      </w:pPr>
      <w:r w:rsidRPr="00167E27">
        <w:rPr>
          <w:rFonts w:ascii="Times New Roman" w:hAnsi="Times New Roman" w:cs="Times New Roman"/>
          <w:b/>
        </w:rPr>
        <w:t>1</w:t>
      </w:r>
      <w:r w:rsidR="00A91EAC">
        <w:rPr>
          <w:rFonts w:ascii="Times New Roman" w:hAnsi="Times New Roman" w:cs="Times New Roman"/>
          <w:b/>
        </w:rPr>
        <w:t>2</w:t>
      </w:r>
      <w:r w:rsidRPr="00167E27">
        <w:rPr>
          <w:rFonts w:ascii="Times New Roman" w:hAnsi="Times New Roman" w:cs="Times New Roman"/>
          <w:b/>
        </w:rPr>
        <w:t xml:space="preserve">.3 </w:t>
      </w:r>
      <w:r w:rsidR="00867EAE" w:rsidRPr="00167E27">
        <w:rPr>
          <w:rFonts w:ascii="Times New Roman" w:hAnsi="Times New Roman" w:cs="Times New Roman"/>
          <w:b/>
        </w:rPr>
        <w:t>Παράταση χρόνου υποβολής προσφορών</w:t>
      </w:r>
    </w:p>
    <w:p w:rsidR="004C3B9D" w:rsidRPr="00167E27" w:rsidRDefault="004C3B9D" w:rsidP="008F133D">
      <w:pPr>
        <w:spacing w:after="0" w:line="240" w:lineRule="auto"/>
        <w:rPr>
          <w:rFonts w:ascii="Times New Roman" w:hAnsi="Times New Roman"/>
          <w:sz w:val="24"/>
          <w:szCs w:val="24"/>
        </w:rPr>
      </w:pPr>
      <w:r w:rsidRPr="00167E27">
        <w:rPr>
          <w:rFonts w:ascii="Times New Roman" w:hAnsi="Times New Roman"/>
          <w:sz w:val="24"/>
          <w:szCs w:val="24"/>
        </w:rPr>
        <w:t xml:space="preserve">Η </w:t>
      </w:r>
      <w:r w:rsidR="007757B3" w:rsidRPr="00167E27">
        <w:rPr>
          <w:rFonts w:ascii="Times New Roman" w:hAnsi="Times New Roman"/>
          <w:sz w:val="24"/>
          <w:szCs w:val="24"/>
        </w:rPr>
        <w:t xml:space="preserve">Αναθέτουσα Αρχή </w:t>
      </w:r>
      <w:r w:rsidRPr="00167E27">
        <w:rPr>
          <w:rFonts w:ascii="Times New Roman" w:hAnsi="Times New Roman"/>
          <w:sz w:val="24"/>
          <w:szCs w:val="24"/>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w:t>
      </w:r>
      <w:r w:rsidR="005B0F68" w:rsidRPr="00167E27">
        <w:rPr>
          <w:rFonts w:ascii="Times New Roman" w:hAnsi="Times New Roman"/>
          <w:sz w:val="24"/>
          <w:szCs w:val="24"/>
        </w:rPr>
        <w:t>ορών στις ακόλουθες περιπτώσεις</w:t>
      </w:r>
      <w:r w:rsidRPr="00167E27">
        <w:rPr>
          <w:rFonts w:ascii="Times New Roman" w:hAnsi="Times New Roman"/>
          <w:sz w:val="24"/>
          <w:szCs w:val="24"/>
        </w:rPr>
        <w:t xml:space="preserve">: </w:t>
      </w:r>
    </w:p>
    <w:p w:rsidR="004C3B9D" w:rsidRPr="00167E27" w:rsidRDefault="002B0354" w:rsidP="008F133D">
      <w:pPr>
        <w:spacing w:after="0" w:line="240" w:lineRule="auto"/>
        <w:rPr>
          <w:rFonts w:ascii="Times New Roman" w:hAnsi="Times New Roman"/>
          <w:sz w:val="24"/>
          <w:szCs w:val="24"/>
        </w:rPr>
      </w:pPr>
      <w:r w:rsidRPr="00167E27">
        <w:rPr>
          <w:rFonts w:ascii="Times New Roman" w:hAnsi="Times New Roman"/>
          <w:sz w:val="24"/>
          <w:szCs w:val="24"/>
        </w:rPr>
        <w:t>α) Όταν</w:t>
      </w:r>
      <w:r w:rsidR="004C3B9D" w:rsidRPr="00167E27">
        <w:rPr>
          <w:rFonts w:ascii="Times New Roman" w:hAnsi="Times New Roman"/>
          <w:sz w:val="24"/>
          <w:szCs w:val="24"/>
        </w:rPr>
        <w:t xml:space="preserve">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167E27" w:rsidRDefault="004C3B9D" w:rsidP="008F133D">
      <w:pPr>
        <w:spacing w:after="0" w:line="240" w:lineRule="auto"/>
        <w:rPr>
          <w:rFonts w:ascii="Times New Roman" w:hAnsi="Times New Roman"/>
          <w:sz w:val="24"/>
          <w:szCs w:val="24"/>
        </w:rPr>
      </w:pPr>
      <w:r w:rsidRPr="00167E27">
        <w:rPr>
          <w:rFonts w:ascii="Times New Roman" w:hAnsi="Times New Roman"/>
          <w:sz w:val="24"/>
          <w:szCs w:val="24"/>
        </w:rPr>
        <w:t xml:space="preserve">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w:t>
      </w:r>
    </w:p>
    <w:p w:rsidR="006E5F6D" w:rsidRPr="00167E27" w:rsidRDefault="004C3B9D" w:rsidP="000F0EF1">
      <w:pPr>
        <w:spacing w:after="0" w:line="240" w:lineRule="auto"/>
        <w:rPr>
          <w:rFonts w:ascii="Times New Roman" w:hAnsi="Times New Roman"/>
          <w:sz w:val="24"/>
          <w:szCs w:val="24"/>
        </w:rPr>
      </w:pPr>
      <w:r w:rsidRPr="00167E27">
        <w:rPr>
          <w:rFonts w:ascii="Times New Roman" w:hAnsi="Times New Roman"/>
          <w:sz w:val="24"/>
          <w:szCs w:val="24"/>
        </w:rPr>
        <w:t xml:space="preserve">Όταν οι πρόσθετες πληροφορίες δεν έχουν ζητηθεί έγκαιρα ή δεν έχουν σημασία για την προετοιμασία κατάλληλων προσφορών, δεν απαιτείται από την </w:t>
      </w:r>
      <w:r w:rsidR="007757B3" w:rsidRPr="00167E27">
        <w:rPr>
          <w:rFonts w:ascii="Times New Roman" w:hAnsi="Times New Roman"/>
          <w:sz w:val="24"/>
          <w:szCs w:val="24"/>
        </w:rPr>
        <w:t xml:space="preserve">Αναθέτουσα Αρχή </w:t>
      </w:r>
      <w:r w:rsidRPr="00167E27">
        <w:rPr>
          <w:rFonts w:ascii="Times New Roman" w:hAnsi="Times New Roman"/>
          <w:sz w:val="24"/>
          <w:szCs w:val="24"/>
        </w:rPr>
        <w:t>να παρατείνει τις προθεσμίες.</w:t>
      </w:r>
    </w:p>
    <w:p w:rsidR="000F0EF1" w:rsidRPr="00167E27" w:rsidRDefault="000F0EF1" w:rsidP="000F0EF1">
      <w:pPr>
        <w:spacing w:after="0" w:line="240" w:lineRule="auto"/>
        <w:rPr>
          <w:rFonts w:ascii="Times New Roman" w:hAnsi="Times New Roman"/>
          <w:sz w:val="24"/>
          <w:szCs w:val="24"/>
        </w:rPr>
      </w:pPr>
    </w:p>
    <w:p w:rsidR="00A7073A" w:rsidRPr="00167E27" w:rsidRDefault="004C3B9D" w:rsidP="00874734">
      <w:pPr>
        <w:pStyle w:val="1"/>
        <w:numPr>
          <w:ilvl w:val="0"/>
          <w:numId w:val="16"/>
        </w:numPr>
        <w:pBdr>
          <w:bottom w:val="single" w:sz="8" w:space="0" w:color="5B9BD5" w:themeColor="accent1"/>
        </w:pBdr>
        <w:spacing w:after="0" w:line="240" w:lineRule="auto"/>
        <w:ind w:left="1134" w:hanging="1134"/>
        <w:rPr>
          <w:rFonts w:ascii="Times New Roman" w:hAnsi="Times New Roman" w:cs="Times New Roman"/>
          <w:sz w:val="24"/>
          <w:szCs w:val="24"/>
        </w:rPr>
      </w:pPr>
      <w:bookmarkStart w:id="25" w:name="_Toc22898642"/>
      <w:r w:rsidRPr="00167E27">
        <w:rPr>
          <w:rFonts w:ascii="Times New Roman" w:hAnsi="Times New Roman" w:cs="Times New Roman"/>
          <w:sz w:val="24"/>
          <w:szCs w:val="24"/>
        </w:rPr>
        <w:t xml:space="preserve">ΤΡΟΠΟΣ </w:t>
      </w:r>
      <w:r w:rsidR="002333C4" w:rsidRPr="00167E27">
        <w:rPr>
          <w:rFonts w:ascii="Times New Roman" w:hAnsi="Times New Roman" w:cs="Times New Roman"/>
          <w:sz w:val="24"/>
          <w:szCs w:val="24"/>
        </w:rPr>
        <w:t xml:space="preserve">ΥΠΟΒΟΛΗΣ ΚΑΙ ΣΥΝΤΑΞΗΣ ΠΡΟΣΦΟΡΩΝ- </w:t>
      </w:r>
      <w:r w:rsidR="00DC3447" w:rsidRPr="00167E27">
        <w:rPr>
          <w:rFonts w:ascii="Times New Roman" w:hAnsi="Times New Roman" w:cs="Times New Roman"/>
          <w:sz w:val="24"/>
          <w:szCs w:val="24"/>
        </w:rPr>
        <w:t>ΠΕΡΙΕΧΟΜΕΝΟ ΦΑΚΕΛΟΥ</w:t>
      </w:r>
      <w:r w:rsidR="002333C4" w:rsidRPr="00167E27">
        <w:rPr>
          <w:rFonts w:ascii="Times New Roman" w:hAnsi="Times New Roman" w:cs="Times New Roman"/>
          <w:sz w:val="24"/>
          <w:szCs w:val="24"/>
        </w:rPr>
        <w:t xml:space="preserve"> </w:t>
      </w:r>
      <w:r w:rsidR="001B0646" w:rsidRPr="00167E27">
        <w:rPr>
          <w:rFonts w:ascii="Times New Roman" w:hAnsi="Times New Roman" w:cs="Times New Roman"/>
          <w:b w:val="0"/>
          <w:i/>
          <w:sz w:val="24"/>
          <w:szCs w:val="24"/>
        </w:rPr>
        <w:t>(Αρ.</w:t>
      </w:r>
      <w:r w:rsidR="00DC7114" w:rsidRPr="00167E27">
        <w:rPr>
          <w:rFonts w:ascii="Times New Roman" w:hAnsi="Times New Roman" w:cs="Times New Roman"/>
          <w:b w:val="0"/>
          <w:i/>
          <w:sz w:val="24"/>
          <w:szCs w:val="24"/>
        </w:rPr>
        <w:t xml:space="preserve"> 92 έως 96 του ν</w:t>
      </w:r>
      <w:r w:rsidRPr="00167E27">
        <w:rPr>
          <w:rFonts w:ascii="Times New Roman" w:hAnsi="Times New Roman" w:cs="Times New Roman"/>
          <w:b w:val="0"/>
          <w:i/>
          <w:sz w:val="24"/>
          <w:szCs w:val="24"/>
        </w:rPr>
        <w:t>.4412/2016)</w:t>
      </w:r>
      <w:bookmarkEnd w:id="25"/>
    </w:p>
    <w:p w:rsidR="00DD2CAA" w:rsidRPr="00167E27" w:rsidRDefault="00674B83" w:rsidP="00DD2CAA">
      <w:pPr>
        <w:pStyle w:val="Default"/>
        <w:contextualSpacing/>
        <w:rPr>
          <w:rFonts w:ascii="Times New Roman" w:hAnsi="Times New Roman" w:cs="Times New Roman"/>
          <w:b/>
          <w:bCs/>
        </w:rPr>
      </w:pPr>
      <w:r w:rsidRPr="00167E27">
        <w:rPr>
          <w:rFonts w:ascii="Times New Roman" w:hAnsi="Times New Roman" w:cs="Times New Roman"/>
          <w:b/>
          <w:bCs/>
        </w:rPr>
        <w:t>1</w:t>
      </w:r>
      <w:r w:rsidR="00A91EAC">
        <w:rPr>
          <w:rFonts w:ascii="Times New Roman" w:hAnsi="Times New Roman" w:cs="Times New Roman"/>
          <w:b/>
          <w:bCs/>
        </w:rPr>
        <w:t>3</w:t>
      </w:r>
      <w:r w:rsidRPr="00167E27">
        <w:rPr>
          <w:rFonts w:ascii="Times New Roman" w:hAnsi="Times New Roman" w:cs="Times New Roman"/>
          <w:b/>
          <w:bCs/>
        </w:rPr>
        <w:t xml:space="preserve">.1 </w:t>
      </w:r>
      <w:r w:rsidR="00DD2CAA" w:rsidRPr="00167E27">
        <w:rPr>
          <w:rFonts w:ascii="Times New Roman" w:hAnsi="Times New Roman" w:cs="Times New Roman"/>
          <w:b/>
          <w:bCs/>
        </w:rPr>
        <w:t>Α. Γενικοί όροι προσφορών</w:t>
      </w:r>
    </w:p>
    <w:p w:rsidR="007E2A59" w:rsidRDefault="00D90257" w:rsidP="007E2A59">
      <w:pPr>
        <w:autoSpaceDE w:val="0"/>
        <w:autoSpaceDN w:val="0"/>
        <w:adjustRightInd w:val="0"/>
        <w:spacing w:line="240" w:lineRule="auto"/>
        <w:rPr>
          <w:rFonts w:ascii="Times New Roman" w:hAnsi="Times New Roman"/>
          <w:sz w:val="24"/>
          <w:szCs w:val="24"/>
        </w:rPr>
      </w:pPr>
      <w:r w:rsidRPr="0092452A">
        <w:rPr>
          <w:rFonts w:ascii="Times New Roman" w:hAnsi="Times New Roman"/>
          <w:sz w:val="24"/>
          <w:szCs w:val="24"/>
        </w:rPr>
        <w:t xml:space="preserve">Κριτήριο για την ανάθεση της σύμβασης είναι η </w:t>
      </w:r>
      <w:r w:rsidRPr="0092452A">
        <w:rPr>
          <w:rFonts w:ascii="Times New Roman" w:eastAsia="Times New Roman" w:hAnsi="Times New Roman"/>
          <w:sz w:val="24"/>
          <w:szCs w:val="24"/>
          <w:lang w:eastAsia="el-GR"/>
        </w:rPr>
        <w:t xml:space="preserve">πλέον συμφέρουσα από οικονομική άποψη προσφορά, βάσει της </w:t>
      </w:r>
      <w:r>
        <w:rPr>
          <w:rFonts w:ascii="Times New Roman" w:eastAsia="Times New Roman" w:hAnsi="Times New Roman"/>
          <w:sz w:val="24"/>
          <w:szCs w:val="24"/>
          <w:lang w:eastAsia="el-GR"/>
        </w:rPr>
        <w:t xml:space="preserve">συνολικά χαμηλότερης </w:t>
      </w:r>
      <w:r w:rsidRPr="0092452A">
        <w:rPr>
          <w:rFonts w:ascii="Times New Roman" w:eastAsia="Times New Roman" w:hAnsi="Times New Roman"/>
          <w:sz w:val="24"/>
          <w:szCs w:val="24"/>
          <w:lang w:eastAsia="el-GR"/>
        </w:rPr>
        <w:t>τιμή</w:t>
      </w:r>
      <w:r>
        <w:rPr>
          <w:rFonts w:ascii="Times New Roman" w:eastAsia="Times New Roman" w:hAnsi="Times New Roman"/>
          <w:sz w:val="24"/>
          <w:szCs w:val="24"/>
          <w:lang w:eastAsia="el-GR"/>
        </w:rPr>
        <w:t>ς προ ΦΠΑ.</w:t>
      </w:r>
      <w:r w:rsidR="007E2A59" w:rsidRPr="007E2A59">
        <w:rPr>
          <w:rFonts w:ascii="Times New Roman" w:hAnsi="Times New Roman"/>
          <w:sz w:val="24"/>
          <w:szCs w:val="24"/>
        </w:rPr>
        <w:t xml:space="preserve"> </w:t>
      </w:r>
      <w:r w:rsidR="00DD2CAA" w:rsidRPr="00167E27">
        <w:rPr>
          <w:rFonts w:ascii="Times New Roman" w:hAnsi="Times New Roman"/>
          <w:sz w:val="24"/>
          <w:szCs w:val="24"/>
        </w:rPr>
        <w:t>Δεν επιτρέπονται εναλλακτικές προσφορές.</w:t>
      </w:r>
    </w:p>
    <w:p w:rsidR="00DD2CAA" w:rsidRPr="00167E27" w:rsidRDefault="00DD2CAA" w:rsidP="00DD2CAA">
      <w:pPr>
        <w:spacing w:before="60" w:after="6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ένωση οικονομικών φορέων υποβάλλει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w:t>
      </w:r>
      <w:r w:rsidRPr="00167E27">
        <w:rPr>
          <w:rFonts w:ascii="Times New Roman" w:hAnsi="Times New Roman"/>
          <w:sz w:val="24"/>
          <w:szCs w:val="24"/>
          <w:lang w:eastAsia="el-GR"/>
        </w:rPr>
        <w:lastRenderedPageBreak/>
        <w:t>(συμπεριλαμβανομένης της κατανομής αμοιβής μεταξύ τους) κάθε μέλους της ένωσης, καθώς και ο εκπρόσωπος/συντονιστής αυτής</w:t>
      </w:r>
      <w:r w:rsidRPr="00167E27">
        <w:rPr>
          <w:rStyle w:val="WW-FootnoteReference7"/>
          <w:rFonts w:ascii="Times New Roman" w:hAnsi="Times New Roman"/>
          <w:sz w:val="24"/>
          <w:szCs w:val="24"/>
          <w:lang w:eastAsia="el-GR"/>
        </w:rPr>
        <w:footnoteReference w:id="6"/>
      </w:r>
      <w:r w:rsidRPr="00167E27">
        <w:rPr>
          <w:rFonts w:ascii="Times New Roman" w:hAnsi="Times New Roman"/>
          <w:sz w:val="24"/>
          <w:szCs w:val="24"/>
          <w:lang w:eastAsia="el-GR"/>
        </w:rPr>
        <w:t>.</w:t>
      </w:r>
    </w:p>
    <w:p w:rsidR="007E2A59" w:rsidRDefault="00DD2CAA" w:rsidP="007E2A59">
      <w:pPr>
        <w:spacing w:after="120" w:line="240" w:lineRule="auto"/>
        <w:rPr>
          <w:rFonts w:ascii="Times New Roman" w:hAnsi="Times New Roman"/>
          <w:sz w:val="24"/>
          <w:szCs w:val="24"/>
        </w:rPr>
      </w:pPr>
      <w:r w:rsidRPr="00167E27">
        <w:rPr>
          <w:rFonts w:ascii="Times New Roman" w:hAnsi="Times New Roman"/>
          <w:sz w:val="24"/>
          <w:szCs w:val="24"/>
          <w:lang w:eastAsia="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167E27">
        <w:rPr>
          <w:rFonts w:ascii="Times New Roman" w:hAnsi="Times New Roman"/>
          <w:sz w:val="24"/>
          <w:szCs w:val="24"/>
        </w:rPr>
        <w:t xml:space="preserve"> </w:t>
      </w:r>
      <w:r w:rsidRPr="00167E27">
        <w:rPr>
          <w:rFonts w:ascii="Times New Roman" w:hAnsi="Times New Roman"/>
          <w:sz w:val="24"/>
          <w:szCs w:val="24"/>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7E2A59" w:rsidRPr="007E2A59" w:rsidRDefault="007E2A59" w:rsidP="007E2A59">
      <w:pPr>
        <w:spacing w:after="120" w:line="240" w:lineRule="auto"/>
        <w:rPr>
          <w:rFonts w:ascii="Times New Roman" w:hAnsi="Times New Roman"/>
          <w:sz w:val="24"/>
          <w:szCs w:val="24"/>
        </w:rPr>
      </w:pPr>
      <w:r w:rsidRPr="007E2A59">
        <w:rPr>
          <w:rFonts w:ascii="Times New Roman" w:hAnsi="Times New Roman"/>
          <w:sz w:val="24"/>
          <w:szCs w:val="24"/>
          <w:lang w:eastAsia="el-GR"/>
        </w:rPr>
        <w:t xml:space="preserve">Οι προσφορές και οι αιτήσεις συμμετοχής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sidR="00BF78D0">
        <w:rPr>
          <w:rFonts w:ascii="Times New Roman" w:hAnsi="Times New Roman"/>
          <w:sz w:val="24"/>
          <w:szCs w:val="24"/>
          <w:lang w:eastAsia="el-GR"/>
        </w:rPr>
        <w:t>Ε</w:t>
      </w:r>
      <w:r w:rsidRPr="007E2A59">
        <w:rPr>
          <w:rFonts w:ascii="Times New Roman" w:hAnsi="Times New Roman"/>
          <w:sz w:val="24"/>
          <w:szCs w:val="24"/>
          <w:lang w:eastAsia="el-GR"/>
        </w:rPr>
        <w:t>νημερωτικά και τεχνικά φυλλάδια και άλλα έντυπα - εταιρικά ή μη - με ειδικό τεχνικό περιεχόμενο μπορούν να υποβάλλονται σε άλλη γλώσσα, χωρίς να συνοδεύονται από μετάφραση στην ελληνική.</w:t>
      </w:r>
    </w:p>
    <w:p w:rsidR="00100440" w:rsidRPr="00944469" w:rsidRDefault="00100440" w:rsidP="00100440">
      <w:pPr>
        <w:autoSpaceDE w:val="0"/>
        <w:autoSpaceDN w:val="0"/>
        <w:adjustRightInd w:val="0"/>
        <w:spacing w:after="0" w:line="240" w:lineRule="auto"/>
        <w:rPr>
          <w:rFonts w:ascii="Times New Roman" w:hAnsi="Times New Roman"/>
          <w:sz w:val="24"/>
          <w:szCs w:val="24"/>
        </w:rPr>
      </w:pPr>
      <w:r w:rsidRPr="00944469">
        <w:rPr>
          <w:rFonts w:ascii="Times New Roman" w:hAnsi="Times New Roman"/>
          <w:sz w:val="24"/>
          <w:szCs w:val="24"/>
        </w:rPr>
        <w:t xml:space="preserve">Προσφορά που ορίζει χρόνο ισχύος μικρότερο </w:t>
      </w:r>
      <w:r w:rsidR="00211051">
        <w:rPr>
          <w:rFonts w:ascii="Times New Roman" w:hAnsi="Times New Roman"/>
          <w:sz w:val="24"/>
          <w:szCs w:val="24"/>
        </w:rPr>
        <w:t>των 180 ημερών από την επομένη της καταληκτικής ημερομηνίας για την υποβολή των προσφορών (άρθρο 7 της παρούσας)</w:t>
      </w:r>
      <w:r>
        <w:rPr>
          <w:rFonts w:ascii="Times New Roman" w:hAnsi="Times New Roman"/>
          <w:sz w:val="24"/>
          <w:szCs w:val="24"/>
        </w:rPr>
        <w:t xml:space="preserve"> </w:t>
      </w:r>
      <w:r w:rsidRPr="00944469">
        <w:rPr>
          <w:rFonts w:ascii="Times New Roman" w:hAnsi="Times New Roman"/>
          <w:sz w:val="24"/>
          <w:szCs w:val="24"/>
        </w:rPr>
        <w:t>απορρίπτεται ως απαράδεκτη</w:t>
      </w:r>
      <w:r>
        <w:rPr>
          <w:rFonts w:ascii="Times New Roman" w:hAnsi="Times New Roman"/>
          <w:sz w:val="24"/>
          <w:szCs w:val="24"/>
        </w:rPr>
        <w:t>.</w:t>
      </w:r>
    </w:p>
    <w:p w:rsidR="00BF78D0" w:rsidRPr="00BF78D0" w:rsidRDefault="00BF78D0" w:rsidP="002B0354">
      <w:pPr>
        <w:spacing w:after="120" w:line="240" w:lineRule="auto"/>
        <w:rPr>
          <w:rFonts w:ascii="Times New Roman" w:hAnsi="Times New Roman"/>
          <w:sz w:val="24"/>
          <w:szCs w:val="24"/>
        </w:rPr>
      </w:pPr>
    </w:p>
    <w:p w:rsidR="00C760F9" w:rsidRPr="00167E27" w:rsidRDefault="00DD2CAA" w:rsidP="00C760F9">
      <w:pPr>
        <w:pStyle w:val="Default"/>
        <w:rPr>
          <w:rFonts w:ascii="Times New Roman" w:hAnsi="Times New Roman" w:cs="Times New Roman"/>
        </w:rPr>
      </w:pPr>
      <w:r w:rsidRPr="00167E27">
        <w:rPr>
          <w:rFonts w:ascii="Times New Roman" w:hAnsi="Times New Roman" w:cs="Times New Roman"/>
          <w:b/>
          <w:bCs/>
        </w:rPr>
        <w:t>1</w:t>
      </w:r>
      <w:r w:rsidR="00A91EAC">
        <w:rPr>
          <w:rFonts w:ascii="Times New Roman" w:hAnsi="Times New Roman" w:cs="Times New Roman"/>
          <w:b/>
          <w:bCs/>
        </w:rPr>
        <w:t>3</w:t>
      </w:r>
      <w:r w:rsidRPr="00167E27">
        <w:rPr>
          <w:rFonts w:ascii="Times New Roman" w:hAnsi="Times New Roman" w:cs="Times New Roman"/>
          <w:b/>
          <w:bCs/>
        </w:rPr>
        <w:t xml:space="preserve">.1.Β. </w:t>
      </w:r>
      <w:r w:rsidR="00C760F9" w:rsidRPr="00167E27">
        <w:rPr>
          <w:rFonts w:ascii="Times New Roman" w:hAnsi="Times New Roman" w:cs="Times New Roman"/>
          <w:b/>
          <w:bCs/>
        </w:rPr>
        <w:t xml:space="preserve">Τρόπος υποβολής προσφορών  </w:t>
      </w:r>
    </w:p>
    <w:p w:rsidR="009C7998" w:rsidRPr="00167E27" w:rsidRDefault="00C760F9" w:rsidP="00C760F9">
      <w:pPr>
        <w:rPr>
          <w:rFonts w:ascii="Times New Roman" w:hAnsi="Times New Roman"/>
          <w:sz w:val="24"/>
          <w:szCs w:val="24"/>
        </w:rPr>
      </w:pPr>
      <w:r w:rsidRPr="00167E27">
        <w:rPr>
          <w:rFonts w:ascii="Times New Roman" w:hAnsi="Times New Roman"/>
          <w:sz w:val="24"/>
          <w:szCs w:val="24"/>
        </w:rPr>
        <w:t xml:space="preserve">Οι προσφορές, </w:t>
      </w:r>
      <w:r w:rsidRPr="00167E27">
        <w:rPr>
          <w:rFonts w:ascii="Times New Roman" w:hAnsi="Times New Roman"/>
          <w:b/>
          <w:bCs/>
          <w:sz w:val="24"/>
          <w:szCs w:val="24"/>
        </w:rPr>
        <w:t xml:space="preserve">με ποινή απόρριψης </w:t>
      </w:r>
      <w:r w:rsidRPr="00167E27">
        <w:rPr>
          <w:rFonts w:ascii="Times New Roman" w:hAnsi="Times New Roman"/>
          <w:sz w:val="24"/>
          <w:szCs w:val="24"/>
        </w:rPr>
        <w:t xml:space="preserve">υποβάλλονται μέσα σε </w:t>
      </w:r>
      <w:r w:rsidRPr="00167E27">
        <w:rPr>
          <w:rFonts w:ascii="Times New Roman" w:hAnsi="Times New Roman"/>
          <w:b/>
          <w:bCs/>
          <w:sz w:val="24"/>
          <w:szCs w:val="24"/>
        </w:rPr>
        <w:t>σφραγισμένο φάκελο</w:t>
      </w:r>
      <w:r w:rsidR="0084261C" w:rsidRPr="00167E27">
        <w:rPr>
          <w:rFonts w:ascii="Times New Roman" w:hAnsi="Times New Roman"/>
          <w:b/>
          <w:bCs/>
          <w:sz w:val="24"/>
          <w:szCs w:val="24"/>
        </w:rPr>
        <w:t xml:space="preserve"> </w:t>
      </w:r>
      <w:r w:rsidRPr="00167E27">
        <w:rPr>
          <w:rFonts w:ascii="Times New Roman" w:hAnsi="Times New Roman"/>
          <w:sz w:val="24"/>
          <w:szCs w:val="24"/>
        </w:rPr>
        <w:t>(</w:t>
      </w:r>
      <w:r w:rsidRPr="00167E27">
        <w:rPr>
          <w:rFonts w:ascii="Times New Roman" w:hAnsi="Times New Roman"/>
          <w:b/>
          <w:sz w:val="24"/>
          <w:szCs w:val="24"/>
        </w:rPr>
        <w:t xml:space="preserve">κυρίως </w:t>
      </w:r>
      <w:r w:rsidR="00652CE2" w:rsidRPr="00167E27">
        <w:rPr>
          <w:rFonts w:ascii="Times New Roman" w:hAnsi="Times New Roman"/>
          <w:b/>
          <w:sz w:val="24"/>
          <w:szCs w:val="24"/>
        </w:rPr>
        <w:t>ΦΑΚΕΛΟΣ ΠΡΟΣΦΟΡΑΣ</w:t>
      </w:r>
      <w:r w:rsidRPr="00167E27">
        <w:rPr>
          <w:rFonts w:ascii="Times New Roman" w:hAnsi="Times New Roman"/>
          <w:sz w:val="24"/>
          <w:szCs w:val="24"/>
        </w:rPr>
        <w:t>), στον οποίο πρέπει να αναγράφονται ευκρινώς τα ακόλουθα:</w:t>
      </w:r>
    </w:p>
    <w:tbl>
      <w:tblPr>
        <w:tblW w:w="5000" w:type="pct"/>
        <w:tblLook w:val="04A0"/>
      </w:tblPr>
      <w:tblGrid>
        <w:gridCol w:w="269"/>
        <w:gridCol w:w="1074"/>
        <w:gridCol w:w="1073"/>
        <w:gridCol w:w="1073"/>
        <w:gridCol w:w="2278"/>
        <w:gridCol w:w="1139"/>
        <w:gridCol w:w="742"/>
        <w:gridCol w:w="741"/>
        <w:gridCol w:w="741"/>
        <w:gridCol w:w="741"/>
        <w:gridCol w:w="268"/>
      </w:tblGrid>
      <w:tr w:rsidR="00BD486D" w:rsidRPr="00167E27" w:rsidTr="00884828">
        <w:trPr>
          <w:trHeight w:val="57"/>
        </w:trPr>
        <w:tc>
          <w:tcPr>
            <w:tcW w:w="131" w:type="pct"/>
            <w:tcBorders>
              <w:top w:val="single" w:sz="4" w:space="0" w:color="auto"/>
              <w:left w:val="single" w:sz="4" w:space="0" w:color="auto"/>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738" w:type="pct"/>
            <w:gridSpan w:val="9"/>
            <w:tcBorders>
              <w:top w:val="single" w:sz="4" w:space="0" w:color="auto"/>
              <w:left w:val="nil"/>
              <w:bottom w:val="nil"/>
              <w:right w:val="nil"/>
            </w:tcBorders>
            <w:shd w:val="clear" w:color="auto" w:fill="auto"/>
            <w:noWrap/>
            <w:vAlign w:val="bottom"/>
            <w:hideMark/>
          </w:tcPr>
          <w:p w:rsidR="008F133D" w:rsidRPr="00167E27" w:rsidRDefault="008F133D" w:rsidP="00B13A99">
            <w:pPr>
              <w:spacing w:after="0" w:line="240" w:lineRule="auto"/>
              <w:jc w:val="center"/>
              <w:rPr>
                <w:rFonts w:ascii="Times New Roman" w:eastAsia="Times New Roman" w:hAnsi="Times New Roman"/>
                <w:b/>
                <w:bCs/>
                <w:color w:val="000000"/>
                <w:sz w:val="24"/>
                <w:szCs w:val="24"/>
                <w:lang w:eastAsia="el-GR"/>
              </w:rPr>
            </w:pPr>
          </w:p>
          <w:p w:rsidR="00D657DF" w:rsidRPr="00167E27" w:rsidRDefault="00BD486D" w:rsidP="00B13A99">
            <w:pPr>
              <w:spacing w:after="0" w:line="240" w:lineRule="auto"/>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ΦΑΚΕΛΟΣ ΠΡΟΣΦΟΡΑΣ</w:t>
            </w:r>
          </w:p>
        </w:tc>
        <w:tc>
          <w:tcPr>
            <w:tcW w:w="131" w:type="pct"/>
            <w:tcBorders>
              <w:top w:val="single" w:sz="4" w:space="0" w:color="auto"/>
              <w:left w:val="nil"/>
              <w:bottom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tcBorders>
              <w:top w:val="nil"/>
              <w:left w:val="nil"/>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Για τον Συνοπτικό διαγωνισμό:</w:t>
            </w:r>
          </w:p>
        </w:tc>
        <w:tc>
          <w:tcPr>
            <w:tcW w:w="3335" w:type="pct"/>
            <w:gridSpan w:val="6"/>
            <w:vMerge w:val="restart"/>
            <w:tcBorders>
              <w:top w:val="nil"/>
              <w:left w:val="nil"/>
              <w:bottom w:val="nil"/>
              <w:right w:val="nil"/>
            </w:tcBorders>
            <w:shd w:val="clear" w:color="auto" w:fill="auto"/>
            <w:vAlign w:val="center"/>
            <w:hideMark/>
          </w:tcPr>
          <w:p w:rsidR="008208ED" w:rsidRPr="00167E27" w:rsidRDefault="008208ED" w:rsidP="005B57AA">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ΠΡΟΜΗΘΕΙ</w:t>
            </w:r>
            <w:r w:rsidR="00F221C7">
              <w:rPr>
                <w:rFonts w:ascii="Times New Roman" w:eastAsia="Times New Roman" w:hAnsi="Times New Roman"/>
                <w:i/>
                <w:iCs/>
                <w:color w:val="000000"/>
                <w:sz w:val="24"/>
                <w:szCs w:val="24"/>
                <w:lang w:eastAsia="el-GR"/>
              </w:rPr>
              <w:t xml:space="preserve">ΑΣ </w:t>
            </w:r>
            <w:r w:rsidR="005B57AA">
              <w:rPr>
                <w:rFonts w:ascii="Times New Roman" w:eastAsia="Times New Roman" w:hAnsi="Times New Roman"/>
                <w:i/>
                <w:iCs/>
                <w:color w:val="000000"/>
                <w:sz w:val="24"/>
                <w:szCs w:val="24"/>
                <w:lang w:eastAsia="el-GR"/>
              </w:rPr>
              <w:t>ΥΛΙΚΩΝ ΚΑΘΑΡΙΟΤΗΤΑΣ</w:t>
            </w:r>
            <w:r w:rsidR="00F221C7">
              <w:rPr>
                <w:rFonts w:ascii="Times New Roman" w:eastAsia="Times New Roman" w:hAnsi="Times New Roman"/>
                <w:i/>
                <w:iCs/>
                <w:color w:val="000000"/>
                <w:sz w:val="24"/>
                <w:szCs w:val="24"/>
                <w:lang w:eastAsia="el-GR"/>
              </w:rPr>
              <w:t xml:space="preserve">       </w:t>
            </w:r>
          </w:p>
        </w:tc>
        <w:tc>
          <w:tcPr>
            <w:tcW w:w="131" w:type="pct"/>
            <w:tcBorders>
              <w:top w:val="nil"/>
              <w:left w:val="nil"/>
              <w:bottom w:val="nil"/>
              <w:right w:val="single" w:sz="4" w:space="0" w:color="auto"/>
            </w:tcBorders>
            <w:shd w:val="clear" w:color="auto" w:fill="auto"/>
            <w:vAlign w:val="center"/>
            <w:hideMark/>
          </w:tcPr>
          <w:p w:rsidR="00BD486D" w:rsidRPr="00167E27" w:rsidRDefault="00BD486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BD486D" w:rsidRPr="00167E27"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top w:val="nil"/>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tcBorders>
              <w:top w:val="nil"/>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tcBorders>
              <w:top w:val="nil"/>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335" w:type="pct"/>
            <w:gridSpan w:val="6"/>
            <w:vMerge/>
            <w:tcBorders>
              <w:top w:val="nil"/>
              <w:left w:val="nil"/>
              <w:right w:val="nil"/>
            </w:tcBorders>
            <w:vAlign w:val="center"/>
            <w:hideMark/>
          </w:tcPr>
          <w:p w:rsidR="00BD486D" w:rsidRPr="00167E27" w:rsidRDefault="00BD486D" w:rsidP="00BD486D">
            <w:pPr>
              <w:spacing w:after="0" w:line="240" w:lineRule="auto"/>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hideMark/>
          </w:tcPr>
          <w:p w:rsidR="00BD486D" w:rsidRPr="00167E27" w:rsidRDefault="00BD486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AA2663" w:rsidRPr="00167E27" w:rsidTr="00884828">
        <w:trPr>
          <w:trHeight w:val="57"/>
        </w:trPr>
        <w:tc>
          <w:tcPr>
            <w:tcW w:w="131" w:type="pct"/>
            <w:tcBorders>
              <w:top w:val="nil"/>
              <w:left w:val="single" w:sz="4" w:space="0" w:color="auto"/>
              <w:bottom w:val="nil"/>
            </w:tcBorders>
            <w:shd w:val="clear" w:color="auto" w:fill="auto"/>
            <w:noWrap/>
            <w:vAlign w:val="bottom"/>
            <w:hideMark/>
          </w:tcPr>
          <w:p w:rsidR="00AA2663" w:rsidRPr="00167E27" w:rsidRDefault="00AA2663"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shd w:val="clear" w:color="auto" w:fill="auto"/>
            <w:noWrap/>
            <w:vAlign w:val="bottom"/>
            <w:hideMark/>
          </w:tcPr>
          <w:p w:rsidR="00AA2663" w:rsidRPr="00167E27" w:rsidRDefault="00AA2663" w:rsidP="00BB7E9A">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Για </w:t>
            </w:r>
            <w:r w:rsidR="000814E9" w:rsidRPr="00167E27">
              <w:rPr>
                <w:rFonts w:ascii="Times New Roman" w:eastAsia="Times New Roman" w:hAnsi="Times New Roman"/>
                <w:b/>
                <w:bCs/>
                <w:color w:val="000000"/>
                <w:sz w:val="24"/>
                <w:szCs w:val="24"/>
                <w:lang w:eastAsia="el-GR"/>
              </w:rPr>
              <w:t xml:space="preserve">τα </w:t>
            </w:r>
            <w:r w:rsidR="008208ED" w:rsidRPr="00167E27">
              <w:rPr>
                <w:rFonts w:ascii="Times New Roman" w:eastAsia="Times New Roman" w:hAnsi="Times New Roman"/>
                <w:b/>
                <w:bCs/>
                <w:color w:val="000000"/>
                <w:sz w:val="24"/>
                <w:szCs w:val="24"/>
                <w:lang w:eastAsia="el-GR"/>
              </w:rPr>
              <w:t>είδη</w:t>
            </w:r>
            <w:r w:rsidRPr="00167E27">
              <w:rPr>
                <w:rFonts w:ascii="Times New Roman" w:eastAsia="Times New Roman" w:hAnsi="Times New Roman"/>
                <w:b/>
                <w:bCs/>
                <w:color w:val="000000"/>
                <w:sz w:val="24"/>
                <w:szCs w:val="24"/>
                <w:lang w:eastAsia="el-GR"/>
              </w:rPr>
              <w:t>:</w:t>
            </w:r>
          </w:p>
        </w:tc>
        <w:tc>
          <w:tcPr>
            <w:tcW w:w="3335" w:type="pct"/>
            <w:gridSpan w:val="6"/>
            <w:tcBorders>
              <w:bottom w:val="single" w:sz="4" w:space="0" w:color="auto"/>
            </w:tcBorders>
            <w:shd w:val="clear" w:color="auto" w:fill="auto"/>
            <w:vAlign w:val="center"/>
            <w:hideMark/>
          </w:tcPr>
          <w:p w:rsidR="00AA2663" w:rsidRPr="00167E27" w:rsidRDefault="00AA2663" w:rsidP="00475D8D">
            <w:pPr>
              <w:spacing w:after="0" w:line="240" w:lineRule="auto"/>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hideMark/>
          </w:tcPr>
          <w:p w:rsidR="00AA2663" w:rsidRPr="00167E27" w:rsidRDefault="00AA2663"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924FE7" w:rsidRPr="00167E27" w:rsidTr="00884828">
        <w:trPr>
          <w:trHeight w:val="57"/>
        </w:trPr>
        <w:tc>
          <w:tcPr>
            <w:tcW w:w="131" w:type="pct"/>
            <w:tcBorders>
              <w:top w:val="nil"/>
              <w:left w:val="single" w:sz="4" w:space="0" w:color="auto"/>
              <w:bottom w:val="nil"/>
            </w:tcBorders>
            <w:shd w:val="clear" w:color="auto" w:fill="auto"/>
            <w:noWrap/>
            <w:vAlign w:val="bottom"/>
            <w:hideMark/>
          </w:tcPr>
          <w:p w:rsidR="00924FE7" w:rsidRPr="00167E27" w:rsidRDefault="00924FE7" w:rsidP="00BD486D">
            <w:pPr>
              <w:spacing w:after="0" w:line="240" w:lineRule="auto"/>
              <w:rPr>
                <w:rFonts w:ascii="Times New Roman" w:eastAsia="Times New Roman" w:hAnsi="Times New Roman"/>
                <w:color w:val="000000"/>
                <w:sz w:val="24"/>
                <w:szCs w:val="24"/>
                <w:lang w:eastAsia="el-GR"/>
              </w:rPr>
            </w:pPr>
          </w:p>
        </w:tc>
        <w:tc>
          <w:tcPr>
            <w:tcW w:w="1403" w:type="pct"/>
            <w:gridSpan w:val="3"/>
            <w:shd w:val="clear" w:color="auto" w:fill="auto"/>
            <w:noWrap/>
            <w:vAlign w:val="bottom"/>
            <w:hideMark/>
          </w:tcPr>
          <w:p w:rsidR="00924FE7" w:rsidRPr="00167E27" w:rsidRDefault="00924FE7"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Αρ. </w:t>
            </w:r>
            <w:proofErr w:type="spellStart"/>
            <w:r w:rsidRPr="00167E27">
              <w:rPr>
                <w:rFonts w:ascii="Times New Roman" w:eastAsia="Times New Roman" w:hAnsi="Times New Roman"/>
                <w:b/>
                <w:bCs/>
                <w:color w:val="000000"/>
                <w:sz w:val="24"/>
                <w:szCs w:val="24"/>
                <w:lang w:eastAsia="el-GR"/>
              </w:rPr>
              <w:t>πρωτ</w:t>
            </w:r>
            <w:proofErr w:type="spellEnd"/>
            <w:r w:rsidRPr="00167E27">
              <w:rPr>
                <w:rFonts w:ascii="Times New Roman" w:eastAsia="Times New Roman" w:hAnsi="Times New Roman"/>
                <w:b/>
                <w:bCs/>
                <w:color w:val="000000"/>
                <w:sz w:val="24"/>
                <w:szCs w:val="24"/>
                <w:lang w:eastAsia="el-GR"/>
              </w:rPr>
              <w:t>. Διακήρυξης:</w:t>
            </w:r>
          </w:p>
        </w:tc>
        <w:tc>
          <w:tcPr>
            <w:tcW w:w="3335" w:type="pct"/>
            <w:gridSpan w:val="6"/>
            <w:tcBorders>
              <w:bottom w:val="single" w:sz="4" w:space="0" w:color="auto"/>
            </w:tcBorders>
            <w:shd w:val="clear" w:color="auto" w:fill="auto"/>
            <w:vAlign w:val="center"/>
            <w:hideMark/>
          </w:tcPr>
          <w:p w:rsidR="00924FE7" w:rsidRPr="00167E27" w:rsidRDefault="00924FE7" w:rsidP="00BD486D">
            <w:pPr>
              <w:spacing w:after="0" w:line="240" w:lineRule="auto"/>
              <w:rPr>
                <w:rFonts w:ascii="Times New Roman" w:eastAsia="Times New Roman" w:hAnsi="Times New Roman"/>
                <w:i/>
                <w:iCs/>
                <w:color w:val="000000"/>
                <w:sz w:val="24"/>
                <w:szCs w:val="24"/>
                <w:u w:val="single"/>
                <w:lang w:eastAsia="el-GR"/>
              </w:rPr>
            </w:pPr>
          </w:p>
        </w:tc>
        <w:tc>
          <w:tcPr>
            <w:tcW w:w="131" w:type="pct"/>
            <w:tcBorders>
              <w:top w:val="nil"/>
              <w:left w:val="nil"/>
              <w:bottom w:val="nil"/>
              <w:right w:val="single" w:sz="4" w:space="0" w:color="auto"/>
            </w:tcBorders>
            <w:shd w:val="clear" w:color="auto" w:fill="auto"/>
            <w:vAlign w:val="center"/>
            <w:hideMark/>
          </w:tcPr>
          <w:p w:rsidR="00924FE7" w:rsidRPr="00167E27" w:rsidRDefault="00924FE7" w:rsidP="00BD486D">
            <w:pPr>
              <w:spacing w:after="0" w:line="240" w:lineRule="auto"/>
              <w:rPr>
                <w:rFonts w:ascii="Times New Roman" w:eastAsia="Times New Roman" w:hAnsi="Times New Roman"/>
                <w:i/>
                <w:iCs/>
                <w:color w:val="000000"/>
                <w:sz w:val="24"/>
                <w:szCs w:val="24"/>
                <w:lang w:eastAsia="el-GR"/>
              </w:rPr>
            </w:pPr>
          </w:p>
        </w:tc>
      </w:tr>
      <w:tr w:rsidR="00BD486D" w:rsidRPr="00167E27" w:rsidTr="00884828">
        <w:trPr>
          <w:trHeight w:val="57"/>
        </w:trPr>
        <w:tc>
          <w:tcPr>
            <w:tcW w:w="131" w:type="pct"/>
            <w:tcBorders>
              <w:top w:val="nil"/>
              <w:lef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207" w:type="pct"/>
            <w:tcBorders>
              <w:top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596" w:type="pct"/>
            <w:tcBorders>
              <w:top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left w:val="single" w:sz="4" w:space="0" w:color="auto"/>
              <w:bottom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tcBorders>
              <w:bottom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ΣΤΟΙΧΕΙΑ ΠΡΟΣΦΕΡΟΝΤΟΣ:</w:t>
            </w:r>
          </w:p>
        </w:tc>
        <w:tc>
          <w:tcPr>
            <w:tcW w:w="1207" w:type="pct"/>
            <w:tcBorders>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Επωνυμία:</w:t>
            </w:r>
          </w:p>
        </w:tc>
        <w:tc>
          <w:tcPr>
            <w:tcW w:w="596" w:type="pct"/>
            <w:tcBorders>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bottom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left w:val="single" w:sz="4" w:space="0" w:color="auto"/>
              <w:bottom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bottom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bottom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tcBorders>
              <w:bottom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207" w:type="pct"/>
            <w:tcBorders>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Διεύθυνση:</w:t>
            </w:r>
          </w:p>
        </w:tc>
        <w:tc>
          <w:tcPr>
            <w:tcW w:w="596" w:type="pct"/>
            <w:tcBorders>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bottom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lef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207"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i/>
                <w:iCs/>
                <w:color w:val="000000"/>
                <w:sz w:val="24"/>
                <w:szCs w:val="24"/>
                <w:lang w:eastAsia="el-GR"/>
              </w:rPr>
            </w:pPr>
            <w:proofErr w:type="spellStart"/>
            <w:r w:rsidRPr="00167E27">
              <w:rPr>
                <w:rFonts w:ascii="Times New Roman" w:eastAsia="Times New Roman" w:hAnsi="Times New Roman"/>
                <w:i/>
                <w:iCs/>
                <w:color w:val="000000"/>
                <w:sz w:val="24"/>
                <w:szCs w:val="24"/>
                <w:lang w:eastAsia="el-GR"/>
              </w:rPr>
              <w:t>Τηλ</w:t>
            </w:r>
            <w:proofErr w:type="spellEnd"/>
            <w:r w:rsidRPr="00167E27">
              <w:rPr>
                <w:rFonts w:ascii="Times New Roman" w:eastAsia="Times New Roman" w:hAnsi="Times New Roman"/>
                <w:i/>
                <w:iCs/>
                <w:color w:val="000000"/>
                <w:sz w:val="24"/>
                <w:szCs w:val="24"/>
                <w:lang w:eastAsia="el-GR"/>
              </w:rPr>
              <w:t xml:space="preserve">./ </w:t>
            </w:r>
            <w:proofErr w:type="spellStart"/>
            <w:r w:rsidRPr="00167E27">
              <w:rPr>
                <w:rFonts w:ascii="Times New Roman" w:eastAsia="Times New Roman" w:hAnsi="Times New Roman"/>
                <w:i/>
                <w:iCs/>
                <w:color w:val="000000"/>
                <w:sz w:val="24"/>
                <w:szCs w:val="24"/>
                <w:lang w:eastAsia="el-GR"/>
              </w:rPr>
              <w:t>Fax</w:t>
            </w:r>
            <w:proofErr w:type="spellEnd"/>
            <w:r w:rsidRPr="00167E27">
              <w:rPr>
                <w:rFonts w:ascii="Times New Roman" w:eastAsia="Times New Roman" w:hAnsi="Times New Roman"/>
                <w:i/>
                <w:iCs/>
                <w:color w:val="000000"/>
                <w:sz w:val="24"/>
                <w:szCs w:val="24"/>
                <w:lang w:eastAsia="el-GR"/>
              </w:rPr>
              <w:t>:</w:t>
            </w:r>
          </w:p>
        </w:tc>
        <w:tc>
          <w:tcPr>
            <w:tcW w:w="596"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top w:val="nil"/>
              <w:lef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top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top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top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07"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i/>
                <w:iCs/>
                <w:color w:val="000000"/>
                <w:sz w:val="24"/>
                <w:szCs w:val="24"/>
                <w:lang w:eastAsia="el-GR"/>
              </w:rPr>
            </w:pPr>
            <w:proofErr w:type="spellStart"/>
            <w:r w:rsidRPr="00167E27">
              <w:rPr>
                <w:rFonts w:ascii="Times New Roman" w:eastAsia="Times New Roman" w:hAnsi="Times New Roman"/>
                <w:i/>
                <w:iCs/>
                <w:color w:val="000000"/>
                <w:sz w:val="24"/>
                <w:szCs w:val="24"/>
                <w:lang w:eastAsia="el-GR"/>
              </w:rPr>
              <w:t>Εmail</w:t>
            </w:r>
            <w:proofErr w:type="spellEnd"/>
            <w:r w:rsidRPr="00167E27">
              <w:rPr>
                <w:rFonts w:ascii="Times New Roman" w:eastAsia="Times New Roman" w:hAnsi="Times New Roman"/>
                <w:i/>
                <w:iCs/>
                <w:color w:val="000000"/>
                <w:sz w:val="24"/>
                <w:szCs w:val="24"/>
                <w:lang w:eastAsia="el-GR"/>
              </w:rPr>
              <w:t>:</w:t>
            </w:r>
          </w:p>
        </w:tc>
        <w:tc>
          <w:tcPr>
            <w:tcW w:w="596"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top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left w:val="single" w:sz="4" w:space="0" w:color="auto"/>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tcBorders>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tcBorders>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207" w:type="pct"/>
            <w:tcBorders>
              <w:top w:val="single" w:sz="4" w:space="0" w:color="auto"/>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596" w:type="pct"/>
            <w:tcBorders>
              <w:top w:val="single" w:sz="4" w:space="0" w:color="auto"/>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31" w:type="pct"/>
            <w:tcBorders>
              <w:left w:val="nil"/>
              <w:bottom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1B0646" w:rsidRPr="00167E27" w:rsidTr="00884828">
        <w:trPr>
          <w:trHeight w:val="57"/>
        </w:trPr>
        <w:tc>
          <w:tcPr>
            <w:tcW w:w="131" w:type="pct"/>
            <w:tcBorders>
              <w:left w:val="single" w:sz="4" w:space="0" w:color="auto"/>
            </w:tcBorders>
            <w:shd w:val="clear" w:color="auto" w:fill="auto"/>
            <w:noWrap/>
            <w:vAlign w:val="bottom"/>
            <w:hideMark/>
          </w:tcPr>
          <w:p w:rsidR="001B0646" w:rsidRPr="00167E27" w:rsidRDefault="001B0646"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shd w:val="clear" w:color="auto" w:fill="auto"/>
            <w:noWrap/>
            <w:hideMark/>
          </w:tcPr>
          <w:p w:rsidR="001B0646" w:rsidRPr="00167E27" w:rsidRDefault="001B0646" w:rsidP="00EB57C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b/>
                <w:bCs/>
                <w:color w:val="000000"/>
                <w:sz w:val="24"/>
                <w:szCs w:val="24"/>
                <w:lang w:eastAsia="el-GR"/>
              </w:rPr>
              <w:t>Αναθέτουσα αρχή:</w:t>
            </w:r>
          </w:p>
        </w:tc>
        <w:tc>
          <w:tcPr>
            <w:tcW w:w="2952" w:type="pct"/>
            <w:gridSpan w:val="5"/>
            <w:shd w:val="clear" w:color="auto" w:fill="auto"/>
            <w:noWrap/>
            <w:vAlign w:val="bottom"/>
            <w:hideMark/>
          </w:tcPr>
          <w:p w:rsidR="001B0646" w:rsidRPr="00167E27" w:rsidRDefault="001B0646"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i/>
                <w:iCs/>
                <w:color w:val="000000"/>
                <w:sz w:val="24"/>
                <w:szCs w:val="24"/>
                <w:lang w:eastAsia="el-GR"/>
              </w:rPr>
              <w:t>ΑΝΕΞΑΡΤΗΤΗ ΑΡΧΗ ΔΗΜΟΣΙΩΝ ΕΣΟΔΩΝ (A.A.Δ.Ε.)</w:t>
            </w:r>
          </w:p>
        </w:tc>
        <w:tc>
          <w:tcPr>
            <w:tcW w:w="383" w:type="pct"/>
            <w:tcBorders>
              <w:right w:val="nil"/>
            </w:tcBorders>
            <w:shd w:val="clear" w:color="auto" w:fill="auto"/>
            <w:noWrap/>
            <w:vAlign w:val="bottom"/>
            <w:hideMark/>
          </w:tcPr>
          <w:p w:rsidR="001B0646" w:rsidRPr="00167E27" w:rsidRDefault="001B0646"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1B0646" w:rsidRPr="00167E27" w:rsidRDefault="001B0646"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7F43C5" w:rsidRPr="00167E27" w:rsidTr="00884828">
        <w:trPr>
          <w:trHeight w:val="57"/>
        </w:trPr>
        <w:tc>
          <w:tcPr>
            <w:tcW w:w="131" w:type="pct"/>
            <w:tcBorders>
              <w:left w:val="single" w:sz="4" w:space="0" w:color="auto"/>
            </w:tcBorders>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Στοιχεία Αποδέκτη:</w:t>
            </w:r>
          </w:p>
        </w:tc>
        <w:tc>
          <w:tcPr>
            <w:tcW w:w="3335" w:type="pct"/>
            <w:gridSpan w:val="6"/>
            <w:vMerge w:val="restart"/>
            <w:shd w:val="clear" w:color="auto" w:fill="auto"/>
            <w:noWrap/>
            <w:vAlign w:val="center"/>
            <w:hideMark/>
          </w:tcPr>
          <w:p w:rsidR="0090123E" w:rsidRPr="00167E27" w:rsidRDefault="0090123E" w:rsidP="0090123E">
            <w:pPr>
              <w:spacing w:after="0" w:line="240" w:lineRule="auto"/>
              <w:contextualSpacing/>
              <w:rPr>
                <w:rFonts w:ascii="Times New Roman" w:hAnsi="Times New Roman"/>
                <w:sz w:val="24"/>
                <w:szCs w:val="24"/>
              </w:rPr>
            </w:pPr>
            <w:r w:rsidRPr="00167E27">
              <w:rPr>
                <w:rFonts w:ascii="Times New Roman" w:hAnsi="Times New Roman"/>
                <w:sz w:val="24"/>
                <w:szCs w:val="24"/>
              </w:rPr>
              <w:t>Γενική Διεύθυνση Οικονομικών Υπηρεσιών Α.Α.Δ.Ε.</w:t>
            </w:r>
          </w:p>
          <w:p w:rsidR="007F43C5" w:rsidRPr="00167E27" w:rsidRDefault="007F43C5"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Διεύθυνση Προμηθειών, Διαχείρισης Υλικού και Κτιριακών Υποδομών</w:t>
            </w:r>
          </w:p>
          <w:p w:rsidR="007F43C5" w:rsidRPr="00167E27" w:rsidRDefault="007F43C5"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Τμήμα Προμηθειών</w:t>
            </w:r>
          </w:p>
          <w:p w:rsidR="007F43C5" w:rsidRPr="00167E27" w:rsidRDefault="007F43C5"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p w:rsidR="0059165A" w:rsidRPr="00167E27" w:rsidRDefault="0059165A" w:rsidP="0090123E">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7F43C5" w:rsidRPr="00167E27" w:rsidTr="00884828">
        <w:trPr>
          <w:trHeight w:val="57"/>
        </w:trPr>
        <w:tc>
          <w:tcPr>
            <w:tcW w:w="131" w:type="pct"/>
            <w:tcBorders>
              <w:left w:val="single" w:sz="4" w:space="0" w:color="auto"/>
              <w:bottom w:val="nil"/>
            </w:tcBorders>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color w:val="000000"/>
                <w:sz w:val="24"/>
                <w:szCs w:val="24"/>
                <w:lang w:eastAsia="el-GR"/>
              </w:rPr>
            </w:pPr>
          </w:p>
        </w:tc>
        <w:tc>
          <w:tcPr>
            <w:tcW w:w="3335" w:type="pct"/>
            <w:gridSpan w:val="6"/>
            <w:vMerge/>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167E27" w:rsidRDefault="007F43C5"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E2ADF" w:rsidRPr="00167E27" w:rsidTr="00884828">
        <w:trPr>
          <w:trHeight w:val="57"/>
        </w:trPr>
        <w:tc>
          <w:tcPr>
            <w:tcW w:w="131" w:type="pct"/>
            <w:tcBorders>
              <w:top w:val="nil"/>
              <w:left w:val="single" w:sz="4" w:space="0" w:color="auto"/>
              <w:bottom w:val="nil"/>
            </w:tcBorders>
            <w:shd w:val="clear" w:color="auto" w:fill="auto"/>
            <w:noWrap/>
            <w:vAlign w:val="bottom"/>
            <w:hideMark/>
          </w:tcPr>
          <w:p w:rsidR="004E2ADF" w:rsidRPr="00167E27" w:rsidRDefault="004E2ADF"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lastRenderedPageBreak/>
              <w:t> </w:t>
            </w:r>
          </w:p>
        </w:tc>
        <w:tc>
          <w:tcPr>
            <w:tcW w:w="2610" w:type="pct"/>
            <w:gridSpan w:val="4"/>
            <w:shd w:val="clear" w:color="auto" w:fill="auto"/>
            <w:noWrap/>
            <w:vAlign w:val="center"/>
            <w:hideMark/>
          </w:tcPr>
          <w:p w:rsidR="004E2ADF" w:rsidRPr="00167E27" w:rsidRDefault="004E2ADF" w:rsidP="00240A93">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Καταληκτική </w:t>
            </w:r>
            <w:proofErr w:type="spellStart"/>
            <w:r w:rsidRPr="00167E27">
              <w:rPr>
                <w:rFonts w:ascii="Times New Roman" w:eastAsia="Times New Roman" w:hAnsi="Times New Roman"/>
                <w:b/>
                <w:bCs/>
                <w:color w:val="000000"/>
                <w:sz w:val="24"/>
                <w:szCs w:val="24"/>
                <w:lang w:eastAsia="el-GR"/>
              </w:rPr>
              <w:t>ημ</w:t>
            </w:r>
            <w:proofErr w:type="spellEnd"/>
            <w:r w:rsidRPr="00167E27">
              <w:rPr>
                <w:rFonts w:ascii="Times New Roman" w:eastAsia="Times New Roman" w:hAnsi="Times New Roman"/>
                <w:b/>
                <w:bCs/>
                <w:color w:val="000000"/>
                <w:sz w:val="24"/>
                <w:szCs w:val="24"/>
                <w:lang w:eastAsia="el-GR"/>
              </w:rPr>
              <w:t>/</w:t>
            </w:r>
            <w:proofErr w:type="spellStart"/>
            <w:r w:rsidRPr="00167E27">
              <w:rPr>
                <w:rFonts w:ascii="Times New Roman" w:eastAsia="Times New Roman" w:hAnsi="Times New Roman"/>
                <w:b/>
                <w:bCs/>
                <w:color w:val="000000"/>
                <w:sz w:val="24"/>
                <w:szCs w:val="24"/>
                <w:lang w:eastAsia="el-GR"/>
              </w:rPr>
              <w:t>νία</w:t>
            </w:r>
            <w:proofErr w:type="spellEnd"/>
            <w:r w:rsidRPr="00167E27">
              <w:rPr>
                <w:rFonts w:ascii="Times New Roman" w:eastAsia="Times New Roman" w:hAnsi="Times New Roman"/>
                <w:b/>
                <w:bCs/>
                <w:color w:val="000000"/>
                <w:sz w:val="24"/>
                <w:szCs w:val="24"/>
                <w:lang w:eastAsia="el-GR"/>
              </w:rPr>
              <w:t xml:space="preserve"> υποβολής προσφορών:</w:t>
            </w:r>
          </w:p>
        </w:tc>
        <w:tc>
          <w:tcPr>
            <w:tcW w:w="596" w:type="pct"/>
            <w:shd w:val="clear" w:color="auto" w:fill="auto"/>
            <w:vAlign w:val="center"/>
          </w:tcPr>
          <w:p w:rsidR="004E2ADF" w:rsidRPr="00167E27" w:rsidRDefault="00D443BC" w:rsidP="00D443BC">
            <w:pPr>
              <w:spacing w:after="0" w:line="240" w:lineRule="auto"/>
              <w:rPr>
                <w:rFonts w:ascii="Times New Roman" w:eastAsia="Times New Roman" w:hAnsi="Times New Roman"/>
                <w:b/>
                <w:bCs/>
                <w:color w:val="000000"/>
                <w:sz w:val="24"/>
                <w:szCs w:val="24"/>
                <w:lang w:eastAsia="el-GR"/>
              </w:rPr>
            </w:pPr>
            <w:r>
              <w:rPr>
                <w:rFonts w:ascii="Times New Roman" w:eastAsia="Times New Roman" w:hAnsi="Times New Roman"/>
                <w:b/>
                <w:bCs/>
                <w:color w:val="000000"/>
                <w:sz w:val="24"/>
                <w:szCs w:val="24"/>
                <w:lang w:eastAsia="el-GR"/>
              </w:rPr>
              <w:t>19</w:t>
            </w:r>
            <w:r w:rsidRPr="00167E27">
              <w:rPr>
                <w:rFonts w:ascii="Times New Roman" w:eastAsia="Times New Roman" w:hAnsi="Times New Roman"/>
                <w:b/>
                <w:bCs/>
                <w:color w:val="000000"/>
                <w:sz w:val="24"/>
                <w:szCs w:val="24"/>
                <w:lang w:eastAsia="el-GR"/>
              </w:rPr>
              <w:t>/</w:t>
            </w:r>
            <w:r>
              <w:rPr>
                <w:rFonts w:ascii="Times New Roman" w:eastAsia="Times New Roman" w:hAnsi="Times New Roman"/>
                <w:b/>
                <w:bCs/>
                <w:color w:val="000000"/>
                <w:sz w:val="24"/>
                <w:szCs w:val="24"/>
                <w:lang w:eastAsia="el-GR"/>
              </w:rPr>
              <w:t>11</w:t>
            </w:r>
            <w:r w:rsidRPr="00167E27">
              <w:rPr>
                <w:rFonts w:ascii="Times New Roman" w:eastAsia="Times New Roman" w:hAnsi="Times New Roman"/>
                <w:b/>
                <w:bCs/>
                <w:color w:val="000000"/>
                <w:sz w:val="24"/>
                <w:szCs w:val="24"/>
                <w:lang w:eastAsia="el-GR"/>
              </w:rPr>
              <w:t>/</w:t>
            </w:r>
            <w:r w:rsidR="00240A93">
              <w:rPr>
                <w:rFonts w:ascii="Times New Roman" w:eastAsia="Times New Roman" w:hAnsi="Times New Roman"/>
                <w:b/>
                <w:bCs/>
                <w:color w:val="000000"/>
                <w:sz w:val="24"/>
                <w:szCs w:val="24"/>
                <w:lang w:eastAsia="el-GR"/>
              </w:rPr>
              <w:t>19</w:t>
            </w:r>
          </w:p>
        </w:tc>
        <w:tc>
          <w:tcPr>
            <w:tcW w:w="383" w:type="pct"/>
            <w:shd w:val="clear" w:color="auto" w:fill="auto"/>
            <w:noWrap/>
            <w:vAlign w:val="bottom"/>
            <w:hideMark/>
          </w:tcPr>
          <w:p w:rsidR="004E2ADF" w:rsidRPr="00167E27" w:rsidRDefault="004E2ADF"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4E2ADF" w:rsidRPr="00167E27" w:rsidRDefault="004E2ADF"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4E2ADF" w:rsidRPr="00167E27" w:rsidRDefault="004E2ADF"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4E2ADF" w:rsidRPr="00167E27" w:rsidRDefault="004E2ADF"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4E2ADF" w:rsidRPr="00167E27" w:rsidRDefault="004E2ADF"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top w:val="nil"/>
              <w:left w:val="single" w:sz="4" w:space="0" w:color="auto"/>
              <w:bottom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center"/>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center"/>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center"/>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207" w:type="pct"/>
            <w:shd w:val="clear" w:color="auto" w:fill="auto"/>
            <w:noWrap/>
            <w:vAlign w:val="center"/>
            <w:hideMark/>
          </w:tcPr>
          <w:p w:rsidR="00BD486D" w:rsidRPr="00167E27" w:rsidRDefault="00BD486D" w:rsidP="00BD486D">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Ημέρα:</w:t>
            </w:r>
          </w:p>
        </w:tc>
        <w:tc>
          <w:tcPr>
            <w:tcW w:w="596" w:type="pct"/>
            <w:shd w:val="clear" w:color="auto" w:fill="auto"/>
            <w:noWrap/>
            <w:vAlign w:val="bottom"/>
            <w:hideMark/>
          </w:tcPr>
          <w:p w:rsidR="00BD486D" w:rsidRPr="00167E27" w:rsidRDefault="00D443BC" w:rsidP="00D443BC">
            <w:pPr>
              <w:spacing w:after="0" w:line="240" w:lineRule="auto"/>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Τρίτη</w:t>
            </w:r>
          </w:p>
        </w:tc>
        <w:tc>
          <w:tcPr>
            <w:tcW w:w="383"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top w:val="nil"/>
              <w:left w:val="single" w:sz="4" w:space="0" w:color="auto"/>
              <w:bottom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207" w:type="pct"/>
            <w:shd w:val="clear" w:color="auto" w:fill="auto"/>
            <w:noWrap/>
            <w:vAlign w:val="center"/>
            <w:hideMark/>
          </w:tcPr>
          <w:p w:rsidR="00BD486D" w:rsidRPr="00167E27" w:rsidRDefault="00240A93" w:rsidP="00240A93">
            <w:pPr>
              <w:spacing w:after="0" w:line="240" w:lineRule="auto"/>
              <w:jc w:val="center"/>
              <w:rPr>
                <w:rFonts w:ascii="Times New Roman" w:eastAsia="Times New Roman" w:hAnsi="Times New Roman"/>
                <w:b/>
                <w:bCs/>
                <w:color w:val="000000"/>
                <w:sz w:val="24"/>
                <w:szCs w:val="24"/>
                <w:lang w:eastAsia="el-GR"/>
              </w:rPr>
            </w:pPr>
            <w:r>
              <w:rPr>
                <w:rFonts w:ascii="Times New Roman" w:eastAsia="Times New Roman" w:hAnsi="Times New Roman"/>
                <w:b/>
                <w:bCs/>
                <w:color w:val="000000"/>
                <w:sz w:val="24"/>
                <w:szCs w:val="24"/>
                <w:lang w:eastAsia="el-GR"/>
              </w:rPr>
              <w:t xml:space="preserve">                  </w:t>
            </w:r>
            <w:r w:rsidR="00BD486D" w:rsidRPr="00167E27">
              <w:rPr>
                <w:rFonts w:ascii="Times New Roman" w:eastAsia="Times New Roman" w:hAnsi="Times New Roman"/>
                <w:b/>
                <w:bCs/>
                <w:color w:val="000000"/>
                <w:sz w:val="24"/>
                <w:szCs w:val="24"/>
                <w:lang w:eastAsia="el-GR"/>
              </w:rPr>
              <w:t>Ώρα:</w:t>
            </w:r>
          </w:p>
        </w:tc>
        <w:tc>
          <w:tcPr>
            <w:tcW w:w="596" w:type="pct"/>
            <w:shd w:val="clear" w:color="auto" w:fill="auto"/>
            <w:noWrap/>
            <w:vAlign w:val="bottom"/>
            <w:hideMark/>
          </w:tcPr>
          <w:p w:rsidR="00BD486D" w:rsidRPr="00167E27" w:rsidRDefault="00E01760" w:rsidP="00A85BB2">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1</w:t>
            </w:r>
            <w:r w:rsidR="00A85BB2">
              <w:rPr>
                <w:rFonts w:ascii="Times New Roman" w:eastAsia="Times New Roman" w:hAnsi="Times New Roman"/>
                <w:color w:val="000000"/>
                <w:sz w:val="24"/>
                <w:szCs w:val="24"/>
                <w:lang w:eastAsia="el-GR"/>
              </w:rPr>
              <w:t>4</w:t>
            </w:r>
            <w:r w:rsidRPr="00167E27">
              <w:rPr>
                <w:rFonts w:ascii="Times New Roman" w:eastAsia="Times New Roman" w:hAnsi="Times New Roman"/>
                <w:color w:val="000000"/>
                <w:sz w:val="24"/>
                <w:szCs w:val="24"/>
                <w:lang w:eastAsia="el-GR"/>
              </w:rPr>
              <w:t>:00</w:t>
            </w:r>
          </w:p>
        </w:tc>
        <w:tc>
          <w:tcPr>
            <w:tcW w:w="383"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top w:val="nil"/>
              <w:lef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207"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596"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D486D" w:rsidRPr="00167E27" w:rsidTr="00884828">
        <w:trPr>
          <w:trHeight w:val="57"/>
        </w:trPr>
        <w:tc>
          <w:tcPr>
            <w:tcW w:w="131" w:type="pct"/>
            <w:tcBorders>
              <w:top w:val="nil"/>
              <w:left w:val="single" w:sz="4" w:space="0" w:color="auto"/>
              <w:bottom w:val="single" w:sz="4" w:space="0" w:color="auto"/>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35" w:type="pct"/>
            <w:gridSpan w:val="2"/>
            <w:tcBorders>
              <w:top w:val="nil"/>
              <w:left w:val="nil"/>
              <w:bottom w:val="single" w:sz="4" w:space="0" w:color="auto"/>
              <w:right w:val="nil"/>
            </w:tcBorders>
            <w:shd w:val="clear" w:color="auto" w:fill="auto"/>
            <w:noWrap/>
            <w:vAlign w:val="bottom"/>
            <w:hideMark/>
          </w:tcPr>
          <w:p w:rsidR="00BD486D" w:rsidRPr="00167E27" w:rsidRDefault="00BD486D" w:rsidP="008F133D">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ΠΡΟΣΟΧΗ:</w:t>
            </w:r>
          </w:p>
          <w:p w:rsidR="008F133D" w:rsidRPr="00167E27" w:rsidRDefault="008F133D" w:rsidP="008F133D">
            <w:pPr>
              <w:spacing w:after="0" w:line="240" w:lineRule="auto"/>
              <w:jc w:val="right"/>
              <w:rPr>
                <w:rFonts w:ascii="Times New Roman" w:eastAsia="Times New Roman" w:hAnsi="Times New Roman"/>
                <w:b/>
                <w:bCs/>
                <w:color w:val="000000"/>
                <w:sz w:val="24"/>
                <w:szCs w:val="24"/>
                <w:lang w:eastAsia="el-GR"/>
              </w:rPr>
            </w:pPr>
          </w:p>
        </w:tc>
        <w:tc>
          <w:tcPr>
            <w:tcW w:w="3420" w:type="pct"/>
            <w:gridSpan w:val="6"/>
            <w:tcBorders>
              <w:top w:val="nil"/>
              <w:left w:val="nil"/>
              <w:bottom w:val="single" w:sz="4" w:space="0" w:color="auto"/>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Να </w:t>
            </w:r>
            <w:r w:rsidR="004C591B" w:rsidRPr="00167E27">
              <w:rPr>
                <w:rFonts w:ascii="Times New Roman" w:eastAsia="Times New Roman" w:hAnsi="Times New Roman"/>
                <w:color w:val="000000"/>
                <w:sz w:val="24"/>
                <w:szCs w:val="24"/>
                <w:lang w:eastAsia="el-GR"/>
              </w:rPr>
              <w:t>ΜΗΝ</w:t>
            </w:r>
            <w:r w:rsidRPr="00167E27">
              <w:rPr>
                <w:rFonts w:ascii="Times New Roman" w:eastAsia="Times New Roman" w:hAnsi="Times New Roman"/>
                <w:color w:val="000000"/>
                <w:sz w:val="24"/>
                <w:szCs w:val="24"/>
                <w:lang w:eastAsia="el-GR"/>
              </w:rPr>
              <w:t xml:space="preserve"> ανοιχθεί από </w:t>
            </w:r>
            <w:r w:rsidR="00E01760" w:rsidRPr="00167E27">
              <w:rPr>
                <w:rFonts w:ascii="Times New Roman" w:eastAsia="Times New Roman" w:hAnsi="Times New Roman"/>
                <w:color w:val="000000"/>
                <w:sz w:val="24"/>
                <w:szCs w:val="24"/>
                <w:lang w:eastAsia="el-GR"/>
              </w:rPr>
              <w:t xml:space="preserve">την ταχυδρομική υπηρεσία </w:t>
            </w:r>
            <w:r w:rsidRPr="00167E27">
              <w:rPr>
                <w:rFonts w:ascii="Times New Roman" w:eastAsia="Times New Roman" w:hAnsi="Times New Roman"/>
                <w:color w:val="000000"/>
                <w:sz w:val="24"/>
                <w:szCs w:val="24"/>
                <w:lang w:eastAsia="el-GR"/>
              </w:rPr>
              <w:t>ή τη γραμματεία</w:t>
            </w:r>
          </w:p>
          <w:p w:rsidR="008F133D" w:rsidRPr="00167E27" w:rsidRDefault="008F133D"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single" w:sz="4" w:space="0" w:color="auto"/>
              <w:right w:val="nil"/>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single" w:sz="4" w:space="0" w:color="auto"/>
              <w:right w:val="single" w:sz="4" w:space="0" w:color="auto"/>
            </w:tcBorders>
            <w:shd w:val="clear" w:color="auto" w:fill="auto"/>
            <w:noWrap/>
            <w:vAlign w:val="bottom"/>
            <w:hideMark/>
          </w:tcPr>
          <w:p w:rsidR="00BD486D" w:rsidRPr="00167E27" w:rsidRDefault="00BD486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8F133D" w:rsidRPr="00167E27" w:rsidRDefault="008F133D">
      <w:pPr>
        <w:spacing w:after="0" w:line="240" w:lineRule="auto"/>
        <w:rPr>
          <w:rFonts w:ascii="Times New Roman" w:hAnsi="Times New Roman"/>
          <w:color w:val="000000"/>
          <w:sz w:val="24"/>
          <w:szCs w:val="24"/>
          <w:lang w:eastAsia="el-GR"/>
        </w:rPr>
      </w:pPr>
    </w:p>
    <w:p w:rsidR="00F83CD3" w:rsidRPr="00167E27" w:rsidRDefault="008E1F92" w:rsidP="00365FB8">
      <w:pPr>
        <w:pStyle w:val="Default"/>
        <w:rPr>
          <w:rFonts w:ascii="Times New Roman" w:hAnsi="Times New Roman" w:cs="Times New Roman"/>
        </w:rPr>
      </w:pPr>
      <w:r w:rsidRPr="00167E27">
        <w:rPr>
          <w:rFonts w:ascii="Times New Roman" w:hAnsi="Times New Roman" w:cs="Times New Roman"/>
        </w:rPr>
        <w:t>Ο κυρίως</w:t>
      </w:r>
      <w:r w:rsidR="00F83CD3" w:rsidRPr="00167E27">
        <w:rPr>
          <w:rFonts w:ascii="Times New Roman" w:hAnsi="Times New Roman" w:cs="Times New Roman"/>
        </w:rPr>
        <w:t xml:space="preserve"> </w:t>
      </w:r>
      <w:r w:rsidR="00D22DDE" w:rsidRPr="00167E27">
        <w:rPr>
          <w:rFonts w:ascii="Times New Roman" w:hAnsi="Times New Roman" w:cs="Times New Roman"/>
        </w:rPr>
        <w:t>ΦΑΚΕΛΟΣ ΠΡΟΣΦΟΡΑΣ</w:t>
      </w:r>
      <w:r w:rsidR="00F83CD3" w:rsidRPr="00167E27">
        <w:rPr>
          <w:rFonts w:ascii="Times New Roman" w:hAnsi="Times New Roman" w:cs="Times New Roman"/>
        </w:rPr>
        <w:t xml:space="preserve"> περιέχει τα ακόλουθα:</w:t>
      </w:r>
    </w:p>
    <w:p w:rsidR="00F83CD3" w:rsidRPr="00167E27" w:rsidRDefault="00F83CD3" w:rsidP="00365FB8">
      <w:pPr>
        <w:pStyle w:val="Default"/>
        <w:rPr>
          <w:rFonts w:ascii="Times New Roman" w:hAnsi="Times New Roman" w:cs="Times New Roman"/>
        </w:rPr>
      </w:pPr>
      <w:r w:rsidRPr="00167E27">
        <w:rPr>
          <w:rFonts w:ascii="Times New Roman" w:hAnsi="Times New Roman" w:cs="Times New Roman"/>
          <w:b/>
          <w:bCs/>
        </w:rPr>
        <w:t xml:space="preserve">α)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Δικαιολογητικά Συμμετοχής</w:t>
      </w:r>
      <w:r w:rsidRPr="00167E27">
        <w:rPr>
          <w:rFonts w:ascii="Times New Roman" w:hAnsi="Times New Roman" w:cs="Times New Roman"/>
        </w:rPr>
        <w:t>» (</w:t>
      </w:r>
      <w:r w:rsidR="00B73F9B" w:rsidRPr="00167E27">
        <w:rPr>
          <w:rFonts w:ascii="Times New Roman" w:hAnsi="Times New Roman" w:cs="Times New Roman"/>
        </w:rPr>
        <w:t>βλ.</w:t>
      </w:r>
      <w:r w:rsidRPr="00167E27">
        <w:rPr>
          <w:rFonts w:ascii="Times New Roman" w:hAnsi="Times New Roman" w:cs="Times New Roman"/>
        </w:rPr>
        <w:t xml:space="preserve"> παρ.1</w:t>
      </w:r>
      <w:r w:rsidR="00211051">
        <w:rPr>
          <w:rFonts w:ascii="Times New Roman" w:hAnsi="Times New Roman" w:cs="Times New Roman"/>
        </w:rPr>
        <w:t>3</w:t>
      </w:r>
      <w:r w:rsidRPr="00167E27">
        <w:rPr>
          <w:rFonts w:ascii="Times New Roman" w:hAnsi="Times New Roman" w:cs="Times New Roman"/>
        </w:rPr>
        <w:t>.2.A της παρούσας)</w:t>
      </w:r>
    </w:p>
    <w:p w:rsidR="00F83CD3" w:rsidRPr="00167E27" w:rsidRDefault="00F83CD3" w:rsidP="00365FB8">
      <w:pPr>
        <w:pStyle w:val="Default"/>
        <w:rPr>
          <w:rFonts w:ascii="Times New Roman" w:hAnsi="Times New Roman" w:cs="Times New Roman"/>
        </w:rPr>
      </w:pPr>
      <w:r w:rsidRPr="00167E27">
        <w:rPr>
          <w:rFonts w:ascii="Times New Roman" w:hAnsi="Times New Roman" w:cs="Times New Roman"/>
          <w:b/>
          <w:bCs/>
        </w:rPr>
        <w:t xml:space="preserve">β)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Τεχνική Προσφορά</w:t>
      </w:r>
      <w:r w:rsidR="00B73F9B" w:rsidRPr="00167E27">
        <w:rPr>
          <w:rFonts w:ascii="Times New Roman" w:hAnsi="Times New Roman" w:cs="Times New Roman"/>
        </w:rPr>
        <w:t>» (βλ.</w:t>
      </w:r>
      <w:r w:rsidRPr="00167E27">
        <w:rPr>
          <w:rFonts w:ascii="Times New Roman" w:hAnsi="Times New Roman" w:cs="Times New Roman"/>
        </w:rPr>
        <w:t xml:space="preserve"> παρ. 1</w:t>
      </w:r>
      <w:r w:rsidR="00211051">
        <w:rPr>
          <w:rFonts w:ascii="Times New Roman" w:hAnsi="Times New Roman" w:cs="Times New Roman"/>
        </w:rPr>
        <w:t>3</w:t>
      </w:r>
      <w:r w:rsidRPr="00167E27">
        <w:rPr>
          <w:rFonts w:ascii="Times New Roman" w:hAnsi="Times New Roman" w:cs="Times New Roman"/>
        </w:rPr>
        <w:t xml:space="preserve">.2.B της παρούσας). </w:t>
      </w:r>
    </w:p>
    <w:p w:rsidR="00F83CD3" w:rsidRPr="00167E27" w:rsidRDefault="00F83CD3" w:rsidP="00365FB8">
      <w:pPr>
        <w:pStyle w:val="Default"/>
        <w:rPr>
          <w:rFonts w:ascii="Times New Roman" w:hAnsi="Times New Roman" w:cs="Times New Roman"/>
        </w:rPr>
      </w:pPr>
      <w:r w:rsidRPr="00167E27">
        <w:rPr>
          <w:rFonts w:ascii="Times New Roman" w:hAnsi="Times New Roman" w:cs="Times New Roman"/>
          <w:b/>
          <w:bCs/>
        </w:rPr>
        <w:t xml:space="preserve">γ)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Οικονομική Προσφορά</w:t>
      </w:r>
      <w:r w:rsidRPr="00167E27">
        <w:rPr>
          <w:rFonts w:ascii="Times New Roman" w:hAnsi="Times New Roman" w:cs="Times New Roman"/>
        </w:rPr>
        <w:t>» ο οποίος περιέχει το έντυπο της οικονομικής προσφοράς, κατά τα οριζόμενα στην παρ 1</w:t>
      </w:r>
      <w:r w:rsidR="00211051">
        <w:rPr>
          <w:rFonts w:ascii="Times New Roman" w:hAnsi="Times New Roman" w:cs="Times New Roman"/>
        </w:rPr>
        <w:t>3</w:t>
      </w:r>
      <w:r w:rsidRPr="00167E27">
        <w:rPr>
          <w:rFonts w:ascii="Times New Roman" w:hAnsi="Times New Roman" w:cs="Times New Roman"/>
        </w:rPr>
        <w:t>.Γ της παρούσας.</w:t>
      </w:r>
    </w:p>
    <w:p w:rsidR="00F83CD3" w:rsidRPr="00167E27" w:rsidRDefault="00F83CD3" w:rsidP="00365FB8">
      <w:pPr>
        <w:pStyle w:val="Default"/>
        <w:rPr>
          <w:rFonts w:ascii="Times New Roman" w:hAnsi="Times New Roman" w:cs="Times New Roman"/>
          <w:u w:val="single"/>
        </w:rPr>
      </w:pPr>
      <w:r w:rsidRPr="00167E27">
        <w:rPr>
          <w:rFonts w:ascii="Times New Roman" w:hAnsi="Times New Roman" w:cs="Times New Roman"/>
          <w:bCs/>
          <w:u w:val="single"/>
        </w:rPr>
        <w:t xml:space="preserve">Οι ως άνω ξεχωριστοί σφραγισμένοι φάκελοι </w:t>
      </w:r>
      <w:r w:rsidR="000E33CD" w:rsidRPr="00167E27">
        <w:rPr>
          <w:rFonts w:ascii="Times New Roman" w:hAnsi="Times New Roman" w:cs="Times New Roman"/>
          <w:u w:val="single"/>
        </w:rPr>
        <w:t xml:space="preserve">είναι επιθυμητό να </w:t>
      </w:r>
      <w:r w:rsidRPr="00167E27">
        <w:rPr>
          <w:rFonts w:ascii="Times New Roman" w:hAnsi="Times New Roman" w:cs="Times New Roman"/>
          <w:bCs/>
          <w:u w:val="single"/>
        </w:rPr>
        <w:t>φέρουν επίσης τ</w:t>
      </w:r>
      <w:r w:rsidR="00B6639B" w:rsidRPr="00167E27">
        <w:rPr>
          <w:rFonts w:ascii="Times New Roman" w:hAnsi="Times New Roman" w:cs="Times New Roman"/>
          <w:bCs/>
          <w:u w:val="single"/>
        </w:rPr>
        <w:t>ις ενδείξεις του κυρίως φακέλου</w:t>
      </w:r>
      <w:r w:rsidR="00D22DDE" w:rsidRPr="00167E27">
        <w:rPr>
          <w:rFonts w:ascii="Times New Roman" w:hAnsi="Times New Roman" w:cs="Times New Roman"/>
          <w:bCs/>
          <w:u w:val="single"/>
        </w:rPr>
        <w:t xml:space="preserve"> προσφοράς</w:t>
      </w:r>
      <w:r w:rsidR="00B6639B" w:rsidRPr="00167E27">
        <w:rPr>
          <w:rFonts w:ascii="Times New Roman" w:hAnsi="Times New Roman" w:cs="Times New Roman"/>
          <w:bCs/>
          <w:u w:val="single"/>
        </w:rPr>
        <w:t>.</w:t>
      </w:r>
    </w:p>
    <w:p w:rsidR="00B6639B" w:rsidRPr="000E756C" w:rsidRDefault="00B6639B" w:rsidP="00B6639B">
      <w:pPr>
        <w:autoSpaceDE w:val="0"/>
        <w:autoSpaceDN w:val="0"/>
        <w:adjustRightInd w:val="0"/>
        <w:spacing w:after="0" w:line="240" w:lineRule="auto"/>
        <w:rPr>
          <w:rFonts w:ascii="Times New Roman" w:hAnsi="Times New Roman"/>
          <w:b/>
          <w:sz w:val="24"/>
          <w:szCs w:val="24"/>
        </w:rPr>
      </w:pPr>
    </w:p>
    <w:p w:rsidR="00CA35FD" w:rsidRDefault="00CA35FD" w:rsidP="00CA35FD">
      <w:pPr>
        <w:autoSpaceDE w:val="0"/>
        <w:autoSpaceDN w:val="0"/>
        <w:adjustRightInd w:val="0"/>
        <w:spacing w:after="0" w:line="240" w:lineRule="auto"/>
        <w:rPr>
          <w:rFonts w:ascii="Times New Roman" w:eastAsia="Times New Roman" w:hAnsi="Times New Roman"/>
          <w:color w:val="000000"/>
          <w:sz w:val="24"/>
          <w:szCs w:val="24"/>
          <w:lang w:eastAsia="el-GR"/>
        </w:rPr>
      </w:pPr>
      <w:r w:rsidRPr="003E5338">
        <w:rPr>
          <w:rFonts w:ascii="Times New Roman" w:eastAsia="Times New Roman" w:hAnsi="Times New Roman"/>
          <w:color w:val="000000"/>
          <w:sz w:val="24"/>
          <w:szCs w:val="24"/>
          <w:lang w:eastAsia="el-GR"/>
        </w:rPr>
        <w:t xml:space="preserve">Επιπλέον, ισχύουν </w:t>
      </w:r>
      <w:r>
        <w:rPr>
          <w:rFonts w:ascii="Times New Roman" w:eastAsia="Times New Roman" w:hAnsi="Times New Roman"/>
          <w:color w:val="000000"/>
          <w:sz w:val="24"/>
          <w:szCs w:val="24"/>
          <w:lang w:eastAsia="el-GR"/>
        </w:rPr>
        <w:t>τα αναφερόμενα στο άρθρο 21 ν. 4412/2016 περί εμπιστευτικού χαρακτήρα.</w:t>
      </w:r>
    </w:p>
    <w:p w:rsidR="00CA35FD" w:rsidRPr="000E756C" w:rsidRDefault="00CA35FD" w:rsidP="00B6639B">
      <w:pPr>
        <w:autoSpaceDE w:val="0"/>
        <w:autoSpaceDN w:val="0"/>
        <w:adjustRightInd w:val="0"/>
        <w:spacing w:after="0" w:line="240" w:lineRule="auto"/>
        <w:rPr>
          <w:rFonts w:ascii="Times New Roman" w:hAnsi="Times New Roman"/>
          <w:b/>
          <w:sz w:val="24"/>
          <w:szCs w:val="24"/>
        </w:rPr>
      </w:pPr>
    </w:p>
    <w:p w:rsidR="00B6639B" w:rsidRPr="00167E27" w:rsidRDefault="00B6639B" w:rsidP="00B6639B">
      <w:pPr>
        <w:autoSpaceDE w:val="0"/>
        <w:autoSpaceDN w:val="0"/>
        <w:adjustRightInd w:val="0"/>
        <w:spacing w:after="0" w:line="240" w:lineRule="auto"/>
        <w:rPr>
          <w:rFonts w:ascii="Times New Roman" w:hAnsi="Times New Roman"/>
          <w:b/>
          <w:sz w:val="24"/>
          <w:szCs w:val="24"/>
        </w:rPr>
      </w:pPr>
      <w:r w:rsidRPr="00167E27">
        <w:rPr>
          <w:rFonts w:ascii="Times New Roman" w:hAnsi="Times New Roman"/>
          <w:b/>
          <w:sz w:val="24"/>
          <w:szCs w:val="24"/>
        </w:rPr>
        <w:t>Αντίτυπα προσφορών</w:t>
      </w:r>
    </w:p>
    <w:p w:rsidR="000E33CD" w:rsidRDefault="00655B90" w:rsidP="000E33CD">
      <w:pPr>
        <w:spacing w:after="0"/>
        <w:rPr>
          <w:rFonts w:ascii="Times New Roman" w:hAnsi="Times New Roman"/>
          <w:sz w:val="24"/>
          <w:szCs w:val="24"/>
        </w:rPr>
      </w:pPr>
      <w:r w:rsidRPr="00167E27">
        <w:rPr>
          <w:rFonts w:ascii="Times New Roman" w:hAnsi="Times New Roman"/>
          <w:sz w:val="24"/>
          <w:szCs w:val="24"/>
        </w:rPr>
        <w:t>Το περιεχόμενο των φακέλων</w:t>
      </w:r>
      <w:r w:rsidR="004C2676" w:rsidRPr="00167E27">
        <w:rPr>
          <w:rFonts w:ascii="Times New Roman" w:hAnsi="Times New Roman"/>
          <w:sz w:val="24"/>
          <w:szCs w:val="24"/>
        </w:rPr>
        <w:t xml:space="preserve"> (Δικαιολογητικά Συμμετοχής, Τεχνική Πρόσφορα, Οικονομική Προσφορά)</w:t>
      </w:r>
      <w:r w:rsidRPr="00167E27">
        <w:rPr>
          <w:rFonts w:ascii="Times New Roman" w:hAnsi="Times New Roman"/>
          <w:sz w:val="24"/>
          <w:szCs w:val="24"/>
        </w:rPr>
        <w:t xml:space="preserve"> του κυρίως ΦΑΚΕΛΟΥ ΠΡΟΣΦΟΡΑΣ</w:t>
      </w:r>
      <w:r w:rsidR="004C2676" w:rsidRPr="00167E27">
        <w:rPr>
          <w:rFonts w:ascii="Times New Roman" w:hAnsi="Times New Roman"/>
          <w:sz w:val="24"/>
          <w:szCs w:val="24"/>
        </w:rPr>
        <w:t xml:space="preserve"> πρέπει να υποβληθ</w:t>
      </w:r>
      <w:r w:rsidRPr="00167E27">
        <w:rPr>
          <w:rFonts w:ascii="Times New Roman" w:hAnsi="Times New Roman"/>
          <w:sz w:val="24"/>
          <w:szCs w:val="24"/>
        </w:rPr>
        <w:t>εί</w:t>
      </w:r>
      <w:r w:rsidR="004C2676" w:rsidRPr="00167E27">
        <w:rPr>
          <w:rFonts w:ascii="Times New Roman" w:hAnsi="Times New Roman"/>
          <w:sz w:val="24"/>
          <w:szCs w:val="24"/>
        </w:rPr>
        <w:t xml:space="preserve"> σε </w:t>
      </w:r>
      <w:r w:rsidR="004C2676" w:rsidRPr="00167E27">
        <w:rPr>
          <w:rFonts w:ascii="Times New Roman" w:hAnsi="Times New Roman"/>
          <w:b/>
          <w:sz w:val="24"/>
          <w:szCs w:val="24"/>
          <w:u w:val="single"/>
        </w:rPr>
        <w:t xml:space="preserve">δυο (2) </w:t>
      </w:r>
      <w:r w:rsidR="00643E77" w:rsidRPr="00167E27">
        <w:rPr>
          <w:rFonts w:ascii="Times New Roman" w:hAnsi="Times New Roman"/>
          <w:b/>
          <w:sz w:val="24"/>
          <w:szCs w:val="24"/>
          <w:u w:val="single"/>
        </w:rPr>
        <w:t>αντίτυπα</w:t>
      </w:r>
      <w:r w:rsidR="002F2AD6" w:rsidRPr="00167E27">
        <w:rPr>
          <w:rFonts w:ascii="Times New Roman" w:hAnsi="Times New Roman"/>
          <w:sz w:val="24"/>
          <w:szCs w:val="24"/>
        </w:rPr>
        <w:t xml:space="preserve">. </w:t>
      </w:r>
      <w:r w:rsidR="000E33CD" w:rsidRPr="00167E27">
        <w:rPr>
          <w:rFonts w:ascii="Times New Roman" w:hAnsi="Times New Roman"/>
          <w:sz w:val="24"/>
          <w:szCs w:val="24"/>
          <w:u w:val="single"/>
        </w:rPr>
        <w:t xml:space="preserve">Σε ένα από αυτά τα δυο (2) αντίτυπα και στην πρώτη </w:t>
      </w:r>
      <w:r w:rsidR="00CC3CDE" w:rsidRPr="00167E27">
        <w:rPr>
          <w:rFonts w:ascii="Times New Roman" w:hAnsi="Times New Roman"/>
          <w:sz w:val="24"/>
          <w:szCs w:val="24"/>
          <w:u w:val="single"/>
        </w:rPr>
        <w:t>(1</w:t>
      </w:r>
      <w:r w:rsidR="00CC3CDE" w:rsidRPr="00167E27">
        <w:rPr>
          <w:rFonts w:ascii="Times New Roman" w:hAnsi="Times New Roman"/>
          <w:sz w:val="24"/>
          <w:szCs w:val="24"/>
          <w:u w:val="single"/>
          <w:vertAlign w:val="superscript"/>
        </w:rPr>
        <w:t>η</w:t>
      </w:r>
      <w:r w:rsidR="00CC3CDE" w:rsidRPr="00167E27">
        <w:rPr>
          <w:rFonts w:ascii="Times New Roman" w:hAnsi="Times New Roman"/>
          <w:sz w:val="24"/>
          <w:szCs w:val="24"/>
          <w:u w:val="single"/>
        </w:rPr>
        <w:t xml:space="preserve">) </w:t>
      </w:r>
      <w:r w:rsidR="000E33CD" w:rsidRPr="00167E27">
        <w:rPr>
          <w:rFonts w:ascii="Times New Roman" w:hAnsi="Times New Roman"/>
          <w:sz w:val="24"/>
          <w:szCs w:val="24"/>
          <w:u w:val="single"/>
        </w:rPr>
        <w:t>του σελίδα, θα γράφεται η λέξη «ΠΡΩΤΟΤΥΠΟ»</w:t>
      </w:r>
      <w:r w:rsidR="000E33CD" w:rsidRPr="00167E27">
        <w:rPr>
          <w:rFonts w:ascii="Times New Roman" w:hAnsi="Times New Roman"/>
          <w:sz w:val="24"/>
          <w:szCs w:val="24"/>
        </w:rPr>
        <w:t xml:space="preserve"> και αυτό θα είναι επικρατέστερο του άλλου αντίτυπου, σε περίπτωση διαφοράς μεταξύ τους.</w:t>
      </w:r>
    </w:p>
    <w:p w:rsidR="00B4442F" w:rsidRPr="00A62870" w:rsidRDefault="00B4442F" w:rsidP="00B4442F">
      <w:pPr>
        <w:spacing w:after="120" w:line="240" w:lineRule="auto"/>
        <w:rPr>
          <w:rFonts w:ascii="Times New Roman" w:hAnsi="Times New Roman"/>
          <w:b/>
          <w:sz w:val="24"/>
          <w:szCs w:val="24"/>
          <w:u w:val="single"/>
          <w:lang w:eastAsia="el-GR"/>
        </w:rPr>
      </w:pPr>
      <w:r w:rsidRPr="00A62870">
        <w:rPr>
          <w:rFonts w:ascii="Times New Roman" w:hAnsi="Times New Roman"/>
          <w:b/>
          <w:sz w:val="24"/>
          <w:szCs w:val="24"/>
          <w:u w:val="single"/>
          <w:lang w:eastAsia="el-GR"/>
        </w:rPr>
        <w:t xml:space="preserve">Ο προσφέρων θα πρέπει να προσκομίσει υποχρεωτικά δείγματα των προσφερόμενων ειδών, στα οποία θα αναγράφεται υποχρεωτικά (σε αυτοκόλλητο), η επωνυμία και ο αντίστοιχος αύξων αριθμός του είδους που παρουσιάζεται στο Παράρτημα Α. Τα εν λόγω δείγματα θα του επιστραφούν  μετά την ολοκλήρωση του διαγωνισμού, από τους χώρους της Δ/νσης Προμηθειών, Διαχείρισης Υλικού &amp; Κτιριακών Υποδομών της Α.Α.Δ.Ε. επί της Ερμού 23 – 25 (6ος Όροφος) Αθήνα Τ.Κ. 105 63.  </w:t>
      </w:r>
    </w:p>
    <w:p w:rsidR="00D10C87" w:rsidRPr="00A62870" w:rsidRDefault="00D10C87" w:rsidP="00D10C87">
      <w:pPr>
        <w:spacing w:after="120" w:line="240" w:lineRule="auto"/>
        <w:rPr>
          <w:rFonts w:ascii="Times New Roman" w:hAnsi="Times New Roman"/>
          <w:sz w:val="24"/>
          <w:szCs w:val="24"/>
        </w:rPr>
      </w:pPr>
      <w:r w:rsidRPr="00A62870">
        <w:rPr>
          <w:rFonts w:ascii="Times New Roman" w:hAnsi="Times New Roman"/>
          <w:sz w:val="24"/>
          <w:szCs w:val="24"/>
          <w:lang w:eastAsia="el-GR"/>
        </w:rPr>
        <w:t xml:space="preserve">Η επιστροφή των δειγμάτων γίνεται σύμφωνα με τις παρ. 11 και 12 του άρθρου 214 </w:t>
      </w:r>
      <w:r w:rsidRPr="00A62870">
        <w:rPr>
          <w:rFonts w:ascii="Times New Roman" w:hAnsi="Times New Roman"/>
          <w:sz w:val="24"/>
          <w:szCs w:val="24"/>
        </w:rPr>
        <w:t>ν. 4412/2016.</w:t>
      </w:r>
    </w:p>
    <w:p w:rsidR="00F83CD3" w:rsidRPr="009924B2" w:rsidRDefault="00674B83" w:rsidP="00674B83">
      <w:pPr>
        <w:pStyle w:val="Default"/>
        <w:contextualSpacing/>
        <w:rPr>
          <w:rFonts w:ascii="Times New Roman" w:hAnsi="Times New Roman" w:cs="Times New Roman"/>
          <w:b/>
          <w:bCs/>
          <w:color w:val="auto"/>
        </w:rPr>
      </w:pPr>
      <w:r w:rsidRPr="009924B2">
        <w:rPr>
          <w:rFonts w:ascii="Times New Roman" w:hAnsi="Times New Roman" w:cs="Times New Roman"/>
          <w:b/>
          <w:bCs/>
          <w:color w:val="auto"/>
        </w:rPr>
        <w:t>1</w:t>
      </w:r>
      <w:r w:rsidR="00A91EAC">
        <w:rPr>
          <w:rFonts w:ascii="Times New Roman" w:hAnsi="Times New Roman" w:cs="Times New Roman"/>
          <w:b/>
          <w:bCs/>
          <w:color w:val="auto"/>
        </w:rPr>
        <w:t>3</w:t>
      </w:r>
      <w:r w:rsidRPr="009924B2">
        <w:rPr>
          <w:rFonts w:ascii="Times New Roman" w:hAnsi="Times New Roman" w:cs="Times New Roman"/>
          <w:b/>
          <w:bCs/>
          <w:color w:val="auto"/>
        </w:rPr>
        <w:t xml:space="preserve">.2 </w:t>
      </w:r>
      <w:r w:rsidR="00F83CD3" w:rsidRPr="009924B2">
        <w:rPr>
          <w:rFonts w:ascii="Times New Roman" w:hAnsi="Times New Roman" w:cs="Times New Roman"/>
          <w:b/>
          <w:bCs/>
          <w:color w:val="auto"/>
        </w:rPr>
        <w:t>Περιεχόμενο επί μέρους φακέλων</w:t>
      </w:r>
    </w:p>
    <w:p w:rsidR="009B06E0" w:rsidRPr="00167E27" w:rsidRDefault="00DC3A31" w:rsidP="00674B83">
      <w:pPr>
        <w:pStyle w:val="Default"/>
        <w:contextualSpacing/>
        <w:rPr>
          <w:rFonts w:ascii="Times New Roman" w:hAnsi="Times New Roman" w:cs="Times New Roman"/>
          <w:i/>
          <w:iCs/>
        </w:rPr>
      </w:pPr>
      <w:r w:rsidRPr="00167E27">
        <w:rPr>
          <w:rFonts w:ascii="Times New Roman" w:hAnsi="Times New Roman" w:cs="Times New Roman"/>
          <w:b/>
          <w:bCs/>
        </w:rPr>
        <w:t xml:space="preserve">Α.  </w:t>
      </w:r>
      <w:r w:rsidR="00F83CD3" w:rsidRPr="00167E27">
        <w:rPr>
          <w:rFonts w:ascii="Times New Roman" w:hAnsi="Times New Roman" w:cs="Times New Roman"/>
          <w:b/>
          <w:bCs/>
        </w:rPr>
        <w:t xml:space="preserve">Δικαιολογητικά Συμμετοχής </w:t>
      </w:r>
      <w:r w:rsidR="006F1D56" w:rsidRPr="00167E27">
        <w:rPr>
          <w:rFonts w:ascii="Times New Roman" w:hAnsi="Times New Roman" w:cs="Times New Roman"/>
          <w:i/>
          <w:iCs/>
        </w:rPr>
        <w:t>(</w:t>
      </w:r>
      <w:proofErr w:type="spellStart"/>
      <w:r w:rsidR="006F1D56" w:rsidRPr="00167E27">
        <w:rPr>
          <w:rFonts w:ascii="Times New Roman" w:hAnsi="Times New Roman" w:cs="Times New Roman"/>
          <w:i/>
          <w:iCs/>
        </w:rPr>
        <w:t>Άρ</w:t>
      </w:r>
      <w:proofErr w:type="spellEnd"/>
      <w:r w:rsidR="006F1D56" w:rsidRPr="00167E27">
        <w:rPr>
          <w:rFonts w:ascii="Times New Roman" w:hAnsi="Times New Roman" w:cs="Times New Roman"/>
          <w:i/>
          <w:iCs/>
        </w:rPr>
        <w:t>.</w:t>
      </w:r>
      <w:r w:rsidR="00F83CD3" w:rsidRPr="00167E27">
        <w:rPr>
          <w:rFonts w:ascii="Times New Roman" w:hAnsi="Times New Roman" w:cs="Times New Roman"/>
          <w:i/>
          <w:iCs/>
        </w:rPr>
        <w:t xml:space="preserve"> 93 Ν.4412/2016)</w:t>
      </w:r>
    </w:p>
    <w:p w:rsidR="0081415F" w:rsidRPr="000E756C" w:rsidRDefault="00F83CD3" w:rsidP="00A950B1">
      <w:pPr>
        <w:spacing w:after="0" w:line="240" w:lineRule="auto"/>
        <w:contextualSpacing/>
        <w:rPr>
          <w:rFonts w:ascii="Times New Roman" w:hAnsi="Times New Roman"/>
          <w:sz w:val="24"/>
          <w:szCs w:val="24"/>
        </w:rPr>
      </w:pPr>
      <w:r w:rsidRPr="00167E27">
        <w:rPr>
          <w:rFonts w:ascii="Times New Roman" w:hAnsi="Times New Roman"/>
          <w:sz w:val="24"/>
          <w:szCs w:val="24"/>
        </w:rPr>
        <w:t>Ο φάκελος «</w:t>
      </w:r>
      <w:r w:rsidRPr="00167E27">
        <w:rPr>
          <w:rFonts w:ascii="Times New Roman" w:hAnsi="Times New Roman"/>
          <w:b/>
          <w:bCs/>
          <w:sz w:val="24"/>
          <w:szCs w:val="24"/>
        </w:rPr>
        <w:t xml:space="preserve">Δικαιολογητικά Συμμετοχής» </w:t>
      </w:r>
      <w:r w:rsidR="00426D31" w:rsidRPr="00167E27">
        <w:rPr>
          <w:rFonts w:ascii="Times New Roman" w:hAnsi="Times New Roman"/>
          <w:sz w:val="24"/>
          <w:szCs w:val="24"/>
        </w:rPr>
        <w:t>περιέχει</w:t>
      </w:r>
      <w:r w:rsidRPr="00167E27">
        <w:rPr>
          <w:rFonts w:ascii="Times New Roman" w:hAnsi="Times New Roman"/>
          <w:sz w:val="24"/>
          <w:szCs w:val="24"/>
        </w:rPr>
        <w:t>:</w:t>
      </w:r>
    </w:p>
    <w:p w:rsidR="00A43219" w:rsidRPr="00167E27" w:rsidRDefault="00AB4A18" w:rsidP="00A950B1">
      <w:pPr>
        <w:pStyle w:val="Default"/>
        <w:contextualSpacing/>
        <w:rPr>
          <w:rFonts w:ascii="Times New Roman" w:hAnsi="Times New Roman" w:cs="Times New Roman"/>
        </w:rPr>
      </w:pPr>
      <w:r w:rsidRPr="00167E27">
        <w:rPr>
          <w:rFonts w:ascii="Times New Roman" w:hAnsi="Times New Roman" w:cs="Times New Roman"/>
          <w:b/>
          <w:bCs/>
        </w:rPr>
        <w:t xml:space="preserve">Ι. </w:t>
      </w:r>
      <w:r w:rsidRPr="00167E27">
        <w:rPr>
          <w:rFonts w:ascii="Times New Roman" w:hAnsi="Times New Roman" w:cs="Times New Roman"/>
        </w:rPr>
        <w:t xml:space="preserve">Το </w:t>
      </w:r>
      <w:r w:rsidRPr="00167E27">
        <w:rPr>
          <w:rFonts w:ascii="Times New Roman" w:hAnsi="Times New Roman" w:cs="Times New Roman"/>
          <w:b/>
        </w:rPr>
        <w:t>ΤΕΥΔ</w:t>
      </w:r>
      <w:r w:rsidRPr="00167E27">
        <w:rPr>
          <w:rFonts w:ascii="Times New Roman" w:hAnsi="Times New Roman" w:cs="Times New Roman"/>
        </w:rPr>
        <w:t xml:space="preserve"> συμπληρωμένο και υπογεγραμμένο σύμφωνα με τα οριζόμενα στο </w:t>
      </w:r>
      <w:r w:rsidR="00D22DDE" w:rsidRPr="00167E27">
        <w:rPr>
          <w:rFonts w:ascii="Times New Roman" w:hAnsi="Times New Roman" w:cs="Times New Roman"/>
        </w:rPr>
        <w:t>άρθρο</w:t>
      </w:r>
      <w:r w:rsidR="00750DBC" w:rsidRPr="00167E27">
        <w:rPr>
          <w:rFonts w:ascii="Times New Roman" w:hAnsi="Times New Roman" w:cs="Times New Roman"/>
        </w:rPr>
        <w:t xml:space="preserve"> </w:t>
      </w:r>
      <w:r w:rsidR="00C77801">
        <w:rPr>
          <w:rFonts w:ascii="Times New Roman" w:hAnsi="Times New Roman" w:cs="Times New Roman"/>
        </w:rPr>
        <w:t>10.4</w:t>
      </w:r>
      <w:r w:rsidR="00C77801" w:rsidRPr="00167E27">
        <w:rPr>
          <w:rFonts w:ascii="Times New Roman" w:hAnsi="Times New Roman" w:cs="Times New Roman"/>
        </w:rPr>
        <w:t xml:space="preserve"> </w:t>
      </w:r>
      <w:r w:rsidRPr="00167E27">
        <w:rPr>
          <w:rFonts w:ascii="Times New Roman" w:hAnsi="Times New Roman" w:cs="Times New Roman"/>
        </w:rPr>
        <w:t>της παρούσας.</w:t>
      </w:r>
    </w:p>
    <w:p w:rsidR="0071247F" w:rsidRPr="00167E27" w:rsidRDefault="0071247F" w:rsidP="0071247F">
      <w:pPr>
        <w:spacing w:line="240" w:lineRule="auto"/>
        <w:contextualSpacing/>
        <w:rPr>
          <w:rFonts w:ascii="Times New Roman" w:hAnsi="Times New Roman"/>
          <w:b/>
          <w:bCs/>
          <w:sz w:val="24"/>
          <w:szCs w:val="24"/>
        </w:rPr>
      </w:pPr>
    </w:p>
    <w:p w:rsidR="0071247F" w:rsidRPr="00167E27" w:rsidRDefault="0071247F" w:rsidP="0071247F">
      <w:pPr>
        <w:spacing w:line="240" w:lineRule="auto"/>
        <w:contextualSpacing/>
        <w:rPr>
          <w:rFonts w:ascii="Times New Roman" w:hAnsi="Times New Roman"/>
          <w:i/>
          <w:iCs/>
          <w:sz w:val="24"/>
          <w:szCs w:val="24"/>
        </w:rPr>
      </w:pPr>
      <w:r w:rsidRPr="00167E27">
        <w:rPr>
          <w:rFonts w:ascii="Times New Roman" w:hAnsi="Times New Roman"/>
          <w:b/>
          <w:bCs/>
          <w:sz w:val="24"/>
          <w:szCs w:val="24"/>
        </w:rPr>
        <w:t xml:space="preserve">Β.  Τεχνική προσφορά </w:t>
      </w:r>
      <w:r w:rsidRPr="00167E27">
        <w:rPr>
          <w:rFonts w:ascii="Times New Roman" w:hAnsi="Times New Roman"/>
          <w:i/>
          <w:iCs/>
          <w:sz w:val="24"/>
          <w:szCs w:val="24"/>
        </w:rPr>
        <w:t>(</w:t>
      </w:r>
      <w:proofErr w:type="spellStart"/>
      <w:r w:rsidRPr="00167E27">
        <w:rPr>
          <w:rFonts w:ascii="Times New Roman" w:hAnsi="Times New Roman"/>
          <w:i/>
          <w:iCs/>
          <w:sz w:val="24"/>
          <w:szCs w:val="24"/>
        </w:rPr>
        <w:t>Άρ</w:t>
      </w:r>
      <w:proofErr w:type="spellEnd"/>
      <w:r w:rsidRPr="00167E27">
        <w:rPr>
          <w:rFonts w:ascii="Times New Roman" w:hAnsi="Times New Roman"/>
          <w:i/>
          <w:iCs/>
          <w:sz w:val="24"/>
          <w:szCs w:val="24"/>
        </w:rPr>
        <w:t>. 94 του ν.4412/2016)</w:t>
      </w:r>
    </w:p>
    <w:p w:rsidR="0071247F" w:rsidRPr="00167E27" w:rsidRDefault="0071247F" w:rsidP="006861A3">
      <w:pPr>
        <w:spacing w:line="240" w:lineRule="auto"/>
        <w:contextualSpacing/>
        <w:rPr>
          <w:rFonts w:ascii="Times New Roman" w:hAnsi="Times New Roman"/>
          <w:sz w:val="24"/>
          <w:szCs w:val="24"/>
        </w:rPr>
      </w:pPr>
      <w:r w:rsidRPr="00167E27">
        <w:rPr>
          <w:rFonts w:ascii="Times New Roman" w:hAnsi="Times New Roman"/>
          <w:sz w:val="24"/>
          <w:szCs w:val="24"/>
        </w:rPr>
        <w:t>Ο φάκελος «</w:t>
      </w:r>
      <w:r w:rsidRPr="00167E27">
        <w:rPr>
          <w:rFonts w:ascii="Times New Roman" w:hAnsi="Times New Roman"/>
          <w:b/>
          <w:bCs/>
          <w:sz w:val="24"/>
          <w:szCs w:val="24"/>
        </w:rPr>
        <w:t xml:space="preserve">Τεχνική προσφορά» </w:t>
      </w:r>
      <w:r w:rsidRPr="00167E27">
        <w:rPr>
          <w:rFonts w:ascii="Times New Roman" w:hAnsi="Times New Roman"/>
          <w:sz w:val="24"/>
          <w:szCs w:val="24"/>
        </w:rPr>
        <w:t>περιέχει</w:t>
      </w:r>
      <w:r w:rsidR="006861A3" w:rsidRPr="00167E27">
        <w:rPr>
          <w:rFonts w:ascii="Times New Roman" w:hAnsi="Times New Roman"/>
          <w:sz w:val="24"/>
          <w:szCs w:val="24"/>
        </w:rPr>
        <w:t xml:space="preserve">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006861A3" w:rsidRPr="00167E27">
        <w:rPr>
          <w:rFonts w:ascii="Times New Roman" w:hAnsi="Times New Roman"/>
          <w:b/>
          <w:sz w:val="24"/>
          <w:szCs w:val="24"/>
          <w:u w:val="single"/>
        </w:rPr>
        <w:t>επί ποινή αποκλεισμού</w:t>
      </w:r>
      <w:r w:rsidR="006861A3" w:rsidRPr="00167E27">
        <w:rPr>
          <w:rFonts w:ascii="Times New Roman" w:hAnsi="Times New Roman"/>
          <w:sz w:val="24"/>
          <w:szCs w:val="24"/>
        </w:rPr>
        <w:t xml:space="preserve"> </w:t>
      </w:r>
      <w:r w:rsidR="00CB6660" w:rsidRPr="00167E27">
        <w:rPr>
          <w:rFonts w:ascii="Times New Roman" w:hAnsi="Times New Roman"/>
          <w:sz w:val="24"/>
          <w:szCs w:val="24"/>
        </w:rPr>
        <w:t xml:space="preserve">ο προσφέρων </w:t>
      </w:r>
      <w:r w:rsidR="006861A3" w:rsidRPr="00167E27">
        <w:rPr>
          <w:rFonts w:ascii="Times New Roman" w:hAnsi="Times New Roman"/>
          <w:sz w:val="24"/>
          <w:szCs w:val="24"/>
        </w:rPr>
        <w:t xml:space="preserve">να </w:t>
      </w:r>
      <w:r w:rsidR="00CB6660" w:rsidRPr="00167E27">
        <w:rPr>
          <w:rFonts w:ascii="Times New Roman" w:hAnsi="Times New Roman"/>
          <w:sz w:val="24"/>
          <w:szCs w:val="24"/>
        </w:rPr>
        <w:t>συμπεριλάβει</w:t>
      </w:r>
      <w:r w:rsidR="008B345C" w:rsidRPr="00167E27">
        <w:rPr>
          <w:rFonts w:ascii="Times New Roman" w:hAnsi="Times New Roman"/>
          <w:sz w:val="24"/>
          <w:szCs w:val="24"/>
        </w:rPr>
        <w:t xml:space="preserve"> τα παρακάτω</w:t>
      </w:r>
      <w:r w:rsidR="006861A3" w:rsidRPr="00167E27">
        <w:rPr>
          <w:rFonts w:ascii="Times New Roman" w:hAnsi="Times New Roman"/>
          <w:sz w:val="24"/>
          <w:szCs w:val="24"/>
        </w:rPr>
        <w:t>:</w:t>
      </w:r>
    </w:p>
    <w:p w:rsidR="008B345C" w:rsidRPr="00167E27" w:rsidRDefault="008B345C" w:rsidP="006861A3">
      <w:pPr>
        <w:spacing w:line="240" w:lineRule="auto"/>
        <w:contextualSpacing/>
        <w:rPr>
          <w:rFonts w:ascii="Times New Roman" w:hAnsi="Times New Roman"/>
          <w:sz w:val="24"/>
          <w:szCs w:val="24"/>
        </w:rPr>
      </w:pPr>
    </w:p>
    <w:p w:rsidR="003C392D" w:rsidRPr="00167E27" w:rsidRDefault="008B345C" w:rsidP="008B345C">
      <w:pPr>
        <w:spacing w:line="240" w:lineRule="auto"/>
        <w:contextualSpacing/>
        <w:rPr>
          <w:rFonts w:ascii="Times New Roman" w:hAnsi="Times New Roman"/>
          <w:sz w:val="24"/>
          <w:szCs w:val="24"/>
        </w:rPr>
      </w:pPr>
      <w:r w:rsidRPr="00167E27">
        <w:rPr>
          <w:rFonts w:ascii="Times New Roman" w:hAnsi="Times New Roman"/>
          <w:b/>
          <w:sz w:val="24"/>
          <w:szCs w:val="24"/>
        </w:rPr>
        <w:t xml:space="preserve">1. </w:t>
      </w:r>
      <w:r w:rsidRPr="00167E27">
        <w:rPr>
          <w:rFonts w:ascii="Times New Roman" w:hAnsi="Times New Roman"/>
          <w:sz w:val="24"/>
          <w:szCs w:val="24"/>
          <w:u w:val="single"/>
        </w:rPr>
        <w:t xml:space="preserve">Ενότητα με τίτλο: </w:t>
      </w:r>
      <w:r w:rsidRPr="00167E27">
        <w:rPr>
          <w:rFonts w:ascii="Times New Roman" w:hAnsi="Times New Roman"/>
          <w:b/>
          <w:sz w:val="24"/>
          <w:szCs w:val="24"/>
          <w:u w:val="single"/>
        </w:rPr>
        <w:t>«Προφίλ προσφέροντος</w:t>
      </w:r>
      <w:r w:rsidRPr="00167E27">
        <w:rPr>
          <w:rFonts w:ascii="Times New Roman" w:hAnsi="Times New Roman"/>
          <w:b/>
          <w:sz w:val="24"/>
          <w:szCs w:val="24"/>
        </w:rPr>
        <w:t xml:space="preserve">», </w:t>
      </w:r>
      <w:r w:rsidRPr="00167E27">
        <w:rPr>
          <w:rFonts w:ascii="Times New Roman" w:hAnsi="Times New Roman"/>
          <w:sz w:val="24"/>
          <w:szCs w:val="24"/>
        </w:rPr>
        <w:t>όπου περιλαμβάνονται</w:t>
      </w:r>
      <w:r w:rsidRPr="00167E27">
        <w:rPr>
          <w:rFonts w:ascii="Times New Roman" w:hAnsi="Times New Roman"/>
          <w:b/>
          <w:sz w:val="24"/>
          <w:szCs w:val="24"/>
        </w:rPr>
        <w:t xml:space="preserve"> </w:t>
      </w:r>
      <w:r w:rsidRPr="00167E27">
        <w:rPr>
          <w:rFonts w:ascii="Times New Roman" w:hAnsi="Times New Roman"/>
          <w:sz w:val="24"/>
          <w:szCs w:val="24"/>
        </w:rPr>
        <w:t>τα στοιχεία του προσφέροντος (όνομα, επωνυμία, διεύθυνση, στοιχεία επικοινωνίας, όνομα αρμοδίου εκπροσώπου για την προσφορά), περιγραφή της επιχε</w:t>
      </w:r>
      <w:r w:rsidR="00F91E3D" w:rsidRPr="00167E27">
        <w:rPr>
          <w:rFonts w:ascii="Times New Roman" w:hAnsi="Times New Roman"/>
          <w:sz w:val="24"/>
          <w:szCs w:val="24"/>
        </w:rPr>
        <w:t xml:space="preserve">ιρηματικής δομής (νομική μορφή </w:t>
      </w:r>
      <w:r w:rsidRPr="00167E27">
        <w:rPr>
          <w:rFonts w:ascii="Times New Roman" w:hAnsi="Times New Roman"/>
          <w:sz w:val="24"/>
          <w:szCs w:val="24"/>
        </w:rPr>
        <w:t>κλπ.) του, καθώς και κάθε άλλο στοιχείο που τεκμηριώνει την επάρκεια προσφέροντος για τη συγκεκριμένη σύμβαση.</w:t>
      </w:r>
    </w:p>
    <w:p w:rsidR="008B345C" w:rsidRPr="00167E27" w:rsidRDefault="008B345C" w:rsidP="008B345C">
      <w:pPr>
        <w:spacing w:line="240" w:lineRule="auto"/>
        <w:contextualSpacing/>
        <w:rPr>
          <w:rFonts w:ascii="Times New Roman" w:hAnsi="Times New Roman"/>
          <w:sz w:val="24"/>
          <w:szCs w:val="24"/>
        </w:rPr>
      </w:pPr>
    </w:p>
    <w:p w:rsidR="008B345C" w:rsidRPr="00167E27" w:rsidRDefault="008B345C" w:rsidP="008B345C">
      <w:pPr>
        <w:spacing w:line="240" w:lineRule="auto"/>
        <w:contextualSpacing/>
        <w:rPr>
          <w:rFonts w:ascii="Times New Roman" w:hAnsi="Times New Roman"/>
          <w:sz w:val="24"/>
          <w:szCs w:val="24"/>
        </w:rPr>
      </w:pPr>
      <w:r w:rsidRPr="00167E27">
        <w:rPr>
          <w:rFonts w:ascii="Times New Roman" w:hAnsi="Times New Roman"/>
          <w:b/>
          <w:sz w:val="24"/>
          <w:szCs w:val="24"/>
        </w:rPr>
        <w:t xml:space="preserve">2. </w:t>
      </w:r>
      <w:r w:rsidRPr="00167E27">
        <w:rPr>
          <w:rFonts w:ascii="Times New Roman" w:hAnsi="Times New Roman"/>
          <w:sz w:val="24"/>
          <w:szCs w:val="24"/>
          <w:u w:val="single"/>
        </w:rPr>
        <w:t xml:space="preserve">Ενότητα με τίτλο: </w:t>
      </w:r>
      <w:r w:rsidRPr="00167E27">
        <w:rPr>
          <w:rFonts w:ascii="Times New Roman" w:hAnsi="Times New Roman"/>
          <w:b/>
          <w:sz w:val="24"/>
          <w:szCs w:val="24"/>
          <w:u w:val="single"/>
        </w:rPr>
        <w:t>«Υλικό τεκμηρίωσης πλήρωσης τεχνικών προδιαγραφών»</w:t>
      </w:r>
      <w:r w:rsidR="00EF0330" w:rsidRPr="00167E27">
        <w:rPr>
          <w:rFonts w:ascii="Times New Roman" w:hAnsi="Times New Roman"/>
          <w:sz w:val="24"/>
          <w:szCs w:val="24"/>
        </w:rPr>
        <w:t xml:space="preserve">, όπου θα περιλαμβάνεται: </w:t>
      </w:r>
    </w:p>
    <w:p w:rsidR="008B345C" w:rsidRPr="00167E27" w:rsidRDefault="008B345C" w:rsidP="008B345C">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lastRenderedPageBreak/>
        <w:t>2.</w:t>
      </w:r>
      <w:r w:rsidR="00EF0330" w:rsidRPr="00167E27">
        <w:rPr>
          <w:rFonts w:ascii="Times New Roman" w:hAnsi="Times New Roman"/>
          <w:b/>
          <w:sz w:val="24"/>
          <w:szCs w:val="24"/>
          <w:lang w:eastAsia="el-GR"/>
        </w:rPr>
        <w:t>1</w:t>
      </w:r>
      <w:r w:rsidRPr="00167E27">
        <w:rPr>
          <w:rFonts w:ascii="Times New Roman" w:hAnsi="Times New Roman"/>
          <w:b/>
          <w:sz w:val="24"/>
          <w:szCs w:val="24"/>
          <w:lang w:eastAsia="el-GR"/>
        </w:rPr>
        <w:t xml:space="preserve">  Τεχνικά στοιχεία</w:t>
      </w:r>
    </w:p>
    <w:p w:rsidR="008B345C" w:rsidRPr="00167E27" w:rsidRDefault="008B345C" w:rsidP="00884102">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Στοιχεία που να τεκμηριώνουν την τεχνική επάρκεια, σύμφωνα με τις τεχνικές προδιαγραφές- γενικές απαιτήσεις του Παραρτήματος Α΄</w:t>
      </w:r>
      <w:r w:rsidR="00884102" w:rsidRPr="00167E27">
        <w:rPr>
          <w:rFonts w:ascii="Times New Roman" w:hAnsi="Times New Roman"/>
          <w:sz w:val="24"/>
          <w:szCs w:val="24"/>
        </w:rPr>
        <w:t xml:space="preserve"> (ΤΕΧΝΙΚΕΣ ΠΡΟΔΙΑΓΡΑΦΕΣ-ΓΕΝΙΚΕΣ ΑΠΑΙΤΗΣΕΙΣ) </w:t>
      </w:r>
      <w:r w:rsidRPr="00167E27">
        <w:rPr>
          <w:rFonts w:ascii="Times New Roman" w:hAnsi="Times New Roman"/>
          <w:sz w:val="24"/>
          <w:szCs w:val="24"/>
        </w:rPr>
        <w:t xml:space="preserve">της παρούσας: </w:t>
      </w:r>
    </w:p>
    <w:p w:rsidR="008B345C" w:rsidRPr="00167E27" w:rsidRDefault="008B345C" w:rsidP="008B345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α) περιγραφή </w:t>
      </w:r>
      <w:r w:rsidR="00884102" w:rsidRPr="00167E27">
        <w:rPr>
          <w:rFonts w:ascii="Times New Roman" w:hAnsi="Times New Roman"/>
          <w:sz w:val="24"/>
          <w:szCs w:val="24"/>
        </w:rPr>
        <w:t>του προσφερόμενου είδους</w:t>
      </w:r>
      <w:r w:rsidRPr="00167E27">
        <w:rPr>
          <w:rFonts w:ascii="Times New Roman" w:hAnsi="Times New Roman"/>
          <w:sz w:val="24"/>
          <w:szCs w:val="24"/>
        </w:rPr>
        <w:t xml:space="preserve">, </w:t>
      </w:r>
    </w:p>
    <w:p w:rsidR="00A474C8" w:rsidRPr="00167E27" w:rsidRDefault="008B345C" w:rsidP="008B345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β) </w:t>
      </w:r>
      <w:r w:rsidR="00A474C8" w:rsidRPr="00167E27">
        <w:rPr>
          <w:rFonts w:ascii="Times New Roman" w:hAnsi="Times New Roman"/>
          <w:sz w:val="24"/>
          <w:szCs w:val="24"/>
        </w:rPr>
        <w:t xml:space="preserve">τυχόν </w:t>
      </w:r>
      <w:r w:rsidRPr="00167E27">
        <w:rPr>
          <w:rFonts w:ascii="Times New Roman" w:hAnsi="Times New Roman"/>
          <w:sz w:val="24"/>
          <w:szCs w:val="24"/>
        </w:rPr>
        <w:t>φυλλάδια</w:t>
      </w:r>
      <w:r w:rsidR="00A474C8" w:rsidRPr="00167E27">
        <w:rPr>
          <w:rFonts w:ascii="Times New Roman" w:hAnsi="Times New Roman"/>
          <w:sz w:val="24"/>
          <w:szCs w:val="24"/>
        </w:rPr>
        <w:t>, καθώς και</w:t>
      </w:r>
    </w:p>
    <w:p w:rsidR="008B345C" w:rsidRPr="00167E27" w:rsidRDefault="00042E0E" w:rsidP="008B345C">
      <w:pPr>
        <w:autoSpaceDE w:val="0"/>
        <w:autoSpaceDN w:val="0"/>
        <w:adjustRightInd w:val="0"/>
        <w:spacing w:after="0" w:line="240" w:lineRule="auto"/>
        <w:rPr>
          <w:rFonts w:ascii="Times New Roman" w:hAnsi="Times New Roman"/>
          <w:b/>
          <w:sz w:val="24"/>
          <w:szCs w:val="24"/>
          <w:lang w:eastAsia="el-GR"/>
        </w:rPr>
      </w:pPr>
      <w:r w:rsidRPr="00167E27">
        <w:rPr>
          <w:rFonts w:ascii="Times New Roman" w:hAnsi="Times New Roman"/>
          <w:sz w:val="24"/>
          <w:szCs w:val="24"/>
        </w:rPr>
        <w:t>γ</w:t>
      </w:r>
      <w:r w:rsidR="00A474C8" w:rsidRPr="00167E27">
        <w:rPr>
          <w:rFonts w:ascii="Times New Roman" w:hAnsi="Times New Roman"/>
          <w:sz w:val="24"/>
          <w:szCs w:val="24"/>
        </w:rPr>
        <w:t xml:space="preserve">) </w:t>
      </w:r>
      <w:r w:rsidR="00DC18F6" w:rsidRPr="00167E27">
        <w:rPr>
          <w:rFonts w:ascii="Times New Roman" w:hAnsi="Times New Roman"/>
          <w:sz w:val="24"/>
          <w:szCs w:val="24"/>
        </w:rPr>
        <w:t xml:space="preserve">κάθε άλλο έγγραφο που τεκμηριώνει τη συμβατότητα των προδιαγραφών των προσφερόμενων ειδών ως προς τις </w:t>
      </w:r>
      <w:r w:rsidR="00A474C8" w:rsidRPr="00167E27">
        <w:rPr>
          <w:rFonts w:ascii="Times New Roman" w:hAnsi="Times New Roman"/>
          <w:sz w:val="24"/>
          <w:szCs w:val="24"/>
        </w:rPr>
        <w:t xml:space="preserve">απαιτήσεις </w:t>
      </w:r>
      <w:r w:rsidR="00DC18F6" w:rsidRPr="00167E27">
        <w:rPr>
          <w:rFonts w:ascii="Times New Roman" w:hAnsi="Times New Roman"/>
          <w:sz w:val="24"/>
          <w:szCs w:val="24"/>
        </w:rPr>
        <w:t>της παρούσας.</w:t>
      </w:r>
    </w:p>
    <w:p w:rsidR="008B345C" w:rsidRPr="00167E27" w:rsidRDefault="008B345C" w:rsidP="008B345C">
      <w:pPr>
        <w:spacing w:line="240" w:lineRule="auto"/>
        <w:contextualSpacing/>
        <w:rPr>
          <w:rFonts w:ascii="Times New Roman" w:hAnsi="Times New Roman"/>
          <w:sz w:val="24"/>
          <w:szCs w:val="24"/>
        </w:rPr>
      </w:pPr>
    </w:p>
    <w:p w:rsidR="0071247F" w:rsidRPr="00167E27" w:rsidRDefault="00A474C8" w:rsidP="00EC50FB">
      <w:pPr>
        <w:spacing w:after="0" w:line="240" w:lineRule="auto"/>
        <w:contextualSpacing/>
        <w:rPr>
          <w:rFonts w:ascii="Times New Roman" w:hAnsi="Times New Roman"/>
          <w:b/>
          <w:sz w:val="24"/>
          <w:szCs w:val="24"/>
        </w:rPr>
      </w:pPr>
      <w:r w:rsidRPr="00167E27">
        <w:rPr>
          <w:rFonts w:ascii="Times New Roman" w:hAnsi="Times New Roman"/>
          <w:b/>
          <w:sz w:val="24"/>
          <w:szCs w:val="24"/>
        </w:rPr>
        <w:t>2</w:t>
      </w:r>
      <w:r w:rsidR="0071247F" w:rsidRPr="00167E27">
        <w:rPr>
          <w:rFonts w:ascii="Times New Roman" w:hAnsi="Times New Roman"/>
          <w:b/>
          <w:sz w:val="24"/>
          <w:szCs w:val="24"/>
        </w:rPr>
        <w:t>.</w:t>
      </w:r>
      <w:r w:rsidR="00EF0330" w:rsidRPr="00167E27">
        <w:rPr>
          <w:rFonts w:ascii="Times New Roman" w:hAnsi="Times New Roman"/>
          <w:b/>
          <w:sz w:val="24"/>
          <w:szCs w:val="24"/>
        </w:rPr>
        <w:t>2</w:t>
      </w:r>
      <w:r w:rsidR="0071247F" w:rsidRPr="00167E27">
        <w:rPr>
          <w:rFonts w:ascii="Times New Roman" w:hAnsi="Times New Roman"/>
          <w:b/>
          <w:sz w:val="24"/>
          <w:szCs w:val="24"/>
        </w:rPr>
        <w:t xml:space="preserve"> </w:t>
      </w:r>
      <w:r w:rsidR="00726322" w:rsidRPr="00167E27">
        <w:rPr>
          <w:rFonts w:ascii="Times New Roman" w:hAnsi="Times New Roman"/>
          <w:b/>
          <w:sz w:val="24"/>
          <w:szCs w:val="24"/>
        </w:rPr>
        <w:t>Πίνακα Συμμόρφωσης</w:t>
      </w:r>
    </w:p>
    <w:p w:rsidR="0071247F" w:rsidRPr="00167E27" w:rsidRDefault="0071247F" w:rsidP="00EC50FB">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Υποβάλλεται </w:t>
      </w:r>
      <w:r w:rsidR="00A01CF9" w:rsidRPr="00167E27">
        <w:rPr>
          <w:rFonts w:ascii="Times New Roman" w:hAnsi="Times New Roman"/>
          <w:sz w:val="24"/>
          <w:szCs w:val="24"/>
        </w:rPr>
        <w:t>το</w:t>
      </w:r>
      <w:r w:rsidR="00726322" w:rsidRPr="00167E27">
        <w:rPr>
          <w:rFonts w:ascii="Times New Roman" w:hAnsi="Times New Roman"/>
          <w:sz w:val="24"/>
          <w:szCs w:val="24"/>
        </w:rPr>
        <w:t xml:space="preserve"> </w:t>
      </w:r>
      <w:r w:rsidR="00A01CF9" w:rsidRPr="00167E27">
        <w:rPr>
          <w:rFonts w:ascii="Times New Roman" w:hAnsi="Times New Roman"/>
          <w:b/>
          <w:sz w:val="24"/>
          <w:szCs w:val="24"/>
        </w:rPr>
        <w:t xml:space="preserve">έντυπο του </w:t>
      </w:r>
      <w:r w:rsidR="00726322" w:rsidRPr="00167E27">
        <w:rPr>
          <w:rFonts w:ascii="Times New Roman" w:hAnsi="Times New Roman"/>
          <w:b/>
          <w:sz w:val="24"/>
          <w:szCs w:val="24"/>
        </w:rPr>
        <w:t>πίνακα συμμόρφωσης</w:t>
      </w:r>
      <w:r w:rsidR="00726322" w:rsidRPr="00167E27">
        <w:rPr>
          <w:rFonts w:ascii="Times New Roman" w:hAnsi="Times New Roman"/>
          <w:sz w:val="24"/>
          <w:szCs w:val="24"/>
        </w:rPr>
        <w:t xml:space="preserve"> </w:t>
      </w:r>
      <w:r w:rsidRPr="00167E27">
        <w:rPr>
          <w:rFonts w:ascii="Times New Roman" w:hAnsi="Times New Roman"/>
          <w:sz w:val="24"/>
          <w:szCs w:val="24"/>
        </w:rPr>
        <w:t xml:space="preserve">(περιλαμβάνεται στο ΠΑΡΑΡΤΗΜΑ </w:t>
      </w:r>
      <w:r w:rsidR="00861AED" w:rsidRPr="00167E27">
        <w:rPr>
          <w:rFonts w:ascii="Times New Roman" w:hAnsi="Times New Roman"/>
          <w:sz w:val="24"/>
          <w:szCs w:val="24"/>
        </w:rPr>
        <w:t>Β</w:t>
      </w:r>
      <w:r w:rsidRPr="00167E27">
        <w:rPr>
          <w:rFonts w:ascii="Times New Roman" w:hAnsi="Times New Roman"/>
          <w:sz w:val="24"/>
          <w:szCs w:val="24"/>
        </w:rPr>
        <w:t>΄</w:t>
      </w:r>
      <w:r w:rsidR="00A363EE" w:rsidRPr="00167E27">
        <w:rPr>
          <w:rFonts w:ascii="Times New Roman" w:hAnsi="Times New Roman"/>
          <w:sz w:val="24"/>
          <w:szCs w:val="24"/>
        </w:rPr>
        <w:t xml:space="preserve">: ΕΝΤΥΠΟ ΠΙΝΑΚΑ ΣΥΜΜΟΡΦΩΣΗΣ </w:t>
      </w:r>
      <w:r w:rsidRPr="00167E27">
        <w:rPr>
          <w:rFonts w:ascii="Times New Roman" w:hAnsi="Times New Roman"/>
          <w:sz w:val="24"/>
          <w:szCs w:val="24"/>
        </w:rPr>
        <w:t>της παρούσας</w:t>
      </w:r>
      <w:r w:rsidR="00726322" w:rsidRPr="00167E27">
        <w:rPr>
          <w:rFonts w:ascii="Times New Roman" w:hAnsi="Times New Roman"/>
          <w:sz w:val="24"/>
          <w:szCs w:val="24"/>
        </w:rPr>
        <w:t xml:space="preserve">), </w:t>
      </w:r>
      <w:r w:rsidRPr="00167E27">
        <w:rPr>
          <w:rFonts w:ascii="Times New Roman" w:hAnsi="Times New Roman"/>
          <w:sz w:val="24"/>
          <w:szCs w:val="24"/>
        </w:rPr>
        <w:t xml:space="preserve">συμπληρωμένο, υπογεγραμμένο και σφραγισμένο από τον νόμιμο/ -ους εκπρόσωπο/ -ους του οικονομικού φορέα. </w:t>
      </w:r>
      <w:r w:rsidR="00726322" w:rsidRPr="00167E27">
        <w:rPr>
          <w:rFonts w:ascii="Times New Roman" w:hAnsi="Times New Roman"/>
          <w:b/>
          <w:bCs/>
          <w:sz w:val="24"/>
          <w:szCs w:val="24"/>
        </w:rPr>
        <w:t xml:space="preserve">Ο πίνακας </w:t>
      </w:r>
      <w:r w:rsidR="00726322" w:rsidRPr="00167E27">
        <w:rPr>
          <w:rFonts w:ascii="Times New Roman" w:hAnsi="Times New Roman"/>
          <w:b/>
          <w:sz w:val="24"/>
          <w:szCs w:val="24"/>
        </w:rPr>
        <w:t>συμμόρφωσης</w:t>
      </w:r>
      <w:r w:rsidRPr="00167E27">
        <w:rPr>
          <w:rFonts w:ascii="Times New Roman" w:hAnsi="Times New Roman"/>
          <w:b/>
          <w:bCs/>
          <w:sz w:val="24"/>
          <w:szCs w:val="24"/>
        </w:rPr>
        <w:t xml:space="preserve"> </w:t>
      </w:r>
      <w:r w:rsidRPr="00167E27">
        <w:rPr>
          <w:rFonts w:ascii="Times New Roman" w:hAnsi="Times New Roman"/>
          <w:sz w:val="24"/>
          <w:szCs w:val="24"/>
        </w:rPr>
        <w:t xml:space="preserve">σε περίπτωση ένωσης </w:t>
      </w:r>
      <w:r w:rsidR="00307628" w:rsidRPr="00167E27">
        <w:rPr>
          <w:rFonts w:ascii="Times New Roman" w:hAnsi="Times New Roman"/>
          <w:sz w:val="24"/>
          <w:szCs w:val="24"/>
        </w:rPr>
        <w:t xml:space="preserve">υπογεγραμμένος </w:t>
      </w:r>
      <w:r w:rsidRPr="00167E27">
        <w:rPr>
          <w:rFonts w:ascii="Times New Roman" w:hAnsi="Times New Roman"/>
          <w:sz w:val="24"/>
          <w:szCs w:val="24"/>
        </w:rPr>
        <w:t>είτε από όλους τους φορείς που την αποτελούν είτε από τον κοινό εκπρόσωπό τους.</w:t>
      </w:r>
    </w:p>
    <w:p w:rsidR="0002160C" w:rsidRPr="00167E27" w:rsidRDefault="0071247F" w:rsidP="00D93A37">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Οι οικονομικοί φορείς μπορούν να υποβάλουν </w:t>
      </w:r>
      <w:r w:rsidR="00D514D7" w:rsidRPr="00167E27">
        <w:rPr>
          <w:rFonts w:ascii="Times New Roman" w:hAnsi="Times New Roman"/>
          <w:sz w:val="24"/>
          <w:szCs w:val="24"/>
        </w:rPr>
        <w:t>προσφορά</w:t>
      </w:r>
      <w:r w:rsidR="00D93A37">
        <w:rPr>
          <w:rFonts w:ascii="Times New Roman" w:hAnsi="Times New Roman"/>
          <w:sz w:val="24"/>
          <w:szCs w:val="24"/>
        </w:rPr>
        <w:t xml:space="preserve"> για όλα τα είδη, και υποβάλλεται ένα έντυπο του πίνακα συμμόρφωσης.</w:t>
      </w:r>
    </w:p>
    <w:p w:rsidR="0071247F" w:rsidRPr="00167E27" w:rsidRDefault="0071247F" w:rsidP="00C659C1">
      <w:pPr>
        <w:spacing w:after="0"/>
        <w:rPr>
          <w:rFonts w:ascii="Times New Roman" w:hAnsi="Times New Roman"/>
          <w:sz w:val="24"/>
          <w:szCs w:val="24"/>
          <w:u w:val="single"/>
        </w:rPr>
      </w:pPr>
      <w:r w:rsidRPr="00167E27">
        <w:rPr>
          <w:rFonts w:ascii="Times New Roman" w:hAnsi="Times New Roman"/>
          <w:sz w:val="24"/>
          <w:szCs w:val="24"/>
          <w:u w:val="single"/>
        </w:rPr>
        <w:t xml:space="preserve">Έντυπο </w:t>
      </w:r>
      <w:r w:rsidR="00BF6DB9" w:rsidRPr="00167E27">
        <w:rPr>
          <w:rFonts w:ascii="Times New Roman" w:hAnsi="Times New Roman"/>
          <w:sz w:val="24"/>
          <w:szCs w:val="24"/>
          <w:u w:val="single"/>
        </w:rPr>
        <w:t>πίνακα συμμόρφωσης</w:t>
      </w:r>
    </w:p>
    <w:p w:rsidR="0071247F" w:rsidRPr="00167E27" w:rsidRDefault="0071247F" w:rsidP="00A00CEE">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Το ανωτέρω έντυπο διατίθεται στους οικονομικούς φορείς ελεύθερα και άμεσα, μέσω της ιστοσελίδας της Α.Α.Δ.Ε </w:t>
      </w:r>
      <w:r w:rsidR="003C1B0F" w:rsidRPr="00167E27">
        <w:rPr>
          <w:rFonts w:ascii="Times New Roman" w:hAnsi="Times New Roman"/>
          <w:sz w:val="24"/>
          <w:szCs w:val="24"/>
        </w:rPr>
        <w:t>σε επεξεργάσιμη μορφή</w:t>
      </w:r>
      <w:r w:rsidRPr="00167E27">
        <w:rPr>
          <w:rFonts w:ascii="Times New Roman" w:hAnsi="Times New Roman"/>
          <w:sz w:val="24"/>
          <w:szCs w:val="24"/>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Pr="00167E27" w:rsidRDefault="00D929EC" w:rsidP="00CB6660">
      <w:pPr>
        <w:autoSpaceDE w:val="0"/>
        <w:autoSpaceDN w:val="0"/>
        <w:adjustRightInd w:val="0"/>
        <w:spacing w:after="0" w:line="240" w:lineRule="auto"/>
        <w:rPr>
          <w:rFonts w:ascii="Times New Roman" w:hAnsi="Times New Roman"/>
          <w:sz w:val="24"/>
          <w:szCs w:val="24"/>
        </w:rPr>
      </w:pPr>
    </w:p>
    <w:p w:rsidR="006C2F5D" w:rsidRPr="00167E27" w:rsidRDefault="00EF0330" w:rsidP="00C143AD">
      <w:pPr>
        <w:autoSpaceDE w:val="0"/>
        <w:autoSpaceDN w:val="0"/>
        <w:adjustRightInd w:val="0"/>
        <w:spacing w:after="0" w:line="240" w:lineRule="auto"/>
        <w:rPr>
          <w:rFonts w:ascii="Times New Roman" w:hAnsi="Times New Roman"/>
          <w:sz w:val="24"/>
          <w:szCs w:val="24"/>
        </w:rPr>
      </w:pPr>
      <w:r w:rsidRPr="00167E27">
        <w:rPr>
          <w:rFonts w:ascii="Times New Roman" w:hAnsi="Times New Roman"/>
          <w:b/>
          <w:sz w:val="24"/>
          <w:szCs w:val="24"/>
          <w:lang w:eastAsia="el-GR"/>
        </w:rPr>
        <w:t xml:space="preserve">3. </w:t>
      </w:r>
      <w:r w:rsidR="006C2F5D" w:rsidRPr="00167E27">
        <w:rPr>
          <w:rFonts w:ascii="Times New Roman" w:hAnsi="Times New Roman"/>
          <w:sz w:val="24"/>
          <w:szCs w:val="24"/>
          <w:u w:val="single"/>
        </w:rPr>
        <w:t>Ενότητα με τίτλο</w:t>
      </w:r>
      <w:r w:rsidR="006C2F5D" w:rsidRPr="00167E27">
        <w:rPr>
          <w:rFonts w:ascii="Times New Roman" w:hAnsi="Times New Roman"/>
          <w:sz w:val="24"/>
          <w:szCs w:val="24"/>
        </w:rPr>
        <w:t xml:space="preserve">: </w:t>
      </w:r>
      <w:r w:rsidR="006C2F5D" w:rsidRPr="00167E27">
        <w:rPr>
          <w:rFonts w:ascii="Times New Roman" w:hAnsi="Times New Roman"/>
          <w:b/>
          <w:sz w:val="24"/>
          <w:szCs w:val="24"/>
        </w:rPr>
        <w:t xml:space="preserve">«Υπεργολαβία» </w:t>
      </w:r>
      <w:r w:rsidR="006C2F5D" w:rsidRPr="00167E27">
        <w:rPr>
          <w:rFonts w:ascii="Times New Roman" w:hAnsi="Times New Roman"/>
          <w:sz w:val="24"/>
          <w:szCs w:val="24"/>
        </w:rPr>
        <w:t>(μόνο στην περ</w:t>
      </w:r>
      <w:r w:rsidR="003B721F" w:rsidRPr="00167E27">
        <w:rPr>
          <w:rFonts w:ascii="Times New Roman" w:hAnsi="Times New Roman"/>
          <w:sz w:val="24"/>
          <w:szCs w:val="24"/>
        </w:rPr>
        <w:t>ίπτωση που γίνει χρήση αυτής), όπου ο</w:t>
      </w:r>
      <w:r w:rsidR="006C2F5D" w:rsidRPr="00167E27">
        <w:rPr>
          <w:rFonts w:ascii="Times New Roman" w:hAnsi="Times New Roman"/>
          <w:sz w:val="24"/>
          <w:szCs w:val="24"/>
        </w:rPr>
        <w:t>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006C2F5D" w:rsidRPr="00167E27">
        <w:rPr>
          <w:rStyle w:val="WW-FootnoteReference9"/>
          <w:rFonts w:ascii="Times New Roman" w:hAnsi="Times New Roman"/>
          <w:sz w:val="24"/>
          <w:szCs w:val="24"/>
        </w:rPr>
        <w:t xml:space="preserve"> </w:t>
      </w:r>
      <w:r w:rsidR="006C2F5D" w:rsidRPr="00167E27">
        <w:rPr>
          <w:rFonts w:ascii="Times New Roman" w:hAnsi="Times New Roman"/>
          <w:sz w:val="24"/>
          <w:szCs w:val="24"/>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Pr="00167E27" w:rsidRDefault="006C2F5D" w:rsidP="00C143AD">
      <w:pPr>
        <w:autoSpaceDE w:val="0"/>
        <w:autoSpaceDN w:val="0"/>
        <w:adjustRightInd w:val="0"/>
        <w:spacing w:after="0" w:line="240" w:lineRule="auto"/>
        <w:rPr>
          <w:rFonts w:ascii="Times New Roman" w:hAnsi="Times New Roman"/>
          <w:b/>
          <w:sz w:val="24"/>
          <w:szCs w:val="24"/>
          <w:lang w:eastAsia="el-GR"/>
        </w:rPr>
      </w:pPr>
    </w:p>
    <w:p w:rsidR="0065728C" w:rsidRPr="00167E27" w:rsidRDefault="007D56AD" w:rsidP="00C143AD">
      <w:pPr>
        <w:autoSpaceDE w:val="0"/>
        <w:autoSpaceDN w:val="0"/>
        <w:adjustRightInd w:val="0"/>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4</w:t>
      </w:r>
      <w:r w:rsidR="0065728C" w:rsidRPr="00167E27">
        <w:rPr>
          <w:rFonts w:ascii="Times New Roman" w:hAnsi="Times New Roman"/>
          <w:b/>
          <w:sz w:val="24"/>
          <w:szCs w:val="24"/>
          <w:lang w:eastAsia="el-GR"/>
        </w:rPr>
        <w:t>. Υπεύθυνη Δήλωση</w:t>
      </w:r>
    </w:p>
    <w:p w:rsidR="0065728C" w:rsidRPr="00167E27" w:rsidRDefault="0065728C" w:rsidP="0065728C">
      <w:pPr>
        <w:spacing w:after="0"/>
        <w:rPr>
          <w:rFonts w:ascii="Times New Roman" w:hAnsi="Times New Roman"/>
          <w:sz w:val="24"/>
          <w:szCs w:val="24"/>
        </w:rPr>
      </w:pPr>
      <w:r w:rsidRPr="00167E27">
        <w:rPr>
          <w:rFonts w:ascii="Times New Roman" w:hAnsi="Times New Roman"/>
          <w:b/>
          <w:bCs/>
          <w:sz w:val="24"/>
          <w:szCs w:val="24"/>
        </w:rPr>
        <w:t xml:space="preserve">Υπεύθυνη δήλωση </w:t>
      </w:r>
      <w:r w:rsidRPr="00167E27">
        <w:rPr>
          <w:rFonts w:ascii="Times New Roman" w:hAnsi="Times New Roman"/>
          <w:sz w:val="24"/>
          <w:szCs w:val="24"/>
        </w:rPr>
        <w:t xml:space="preserve">της παρ. 4 του άρθρου 8 του Ν. 1599/1986 (Α΄ 75) του </w:t>
      </w:r>
      <w:r w:rsidR="00CB6660" w:rsidRPr="00167E27">
        <w:rPr>
          <w:rFonts w:ascii="Times New Roman" w:hAnsi="Times New Roman"/>
          <w:sz w:val="24"/>
          <w:szCs w:val="24"/>
        </w:rPr>
        <w:t>νόμιμου εκπροσώπου</w:t>
      </w:r>
      <w:r w:rsidRPr="00167E27">
        <w:rPr>
          <w:rFonts w:ascii="Times New Roman" w:hAnsi="Times New Roman"/>
          <w:sz w:val="24"/>
          <w:szCs w:val="24"/>
        </w:rPr>
        <w:t>, στην οποία να δηλώνει:</w:t>
      </w:r>
    </w:p>
    <w:p w:rsidR="0065728C" w:rsidRPr="00167E27" w:rsidRDefault="0065728C" w:rsidP="0065728C">
      <w:pPr>
        <w:spacing w:after="0"/>
        <w:rPr>
          <w:rFonts w:ascii="Times New Roman" w:hAnsi="Times New Roman"/>
          <w:sz w:val="24"/>
          <w:szCs w:val="24"/>
        </w:rPr>
      </w:pPr>
      <w:r w:rsidRPr="00167E27">
        <w:rPr>
          <w:rFonts w:ascii="Times New Roman" w:hAnsi="Times New Roman"/>
          <w:b/>
          <w:sz w:val="24"/>
          <w:szCs w:val="24"/>
        </w:rPr>
        <w:t>α)</w:t>
      </w:r>
      <w:r w:rsidRPr="00167E27">
        <w:rPr>
          <w:rFonts w:ascii="Times New Roman" w:hAnsi="Times New Roman"/>
          <w:sz w:val="24"/>
          <w:szCs w:val="24"/>
        </w:rPr>
        <w:t xml:space="preserve"> ότι έλαβε γνώση όλων των όρων της διακήρυξης και των  τεχνικών </w:t>
      </w:r>
      <w:r w:rsidR="00497651" w:rsidRPr="00167E27">
        <w:rPr>
          <w:rFonts w:ascii="Times New Roman" w:hAnsi="Times New Roman"/>
          <w:sz w:val="24"/>
          <w:szCs w:val="24"/>
        </w:rPr>
        <w:t>προδιαγραφών και αποδέχεται αυτούς</w:t>
      </w:r>
      <w:r w:rsidRPr="00167E27">
        <w:rPr>
          <w:rFonts w:ascii="Times New Roman" w:hAnsi="Times New Roman"/>
          <w:sz w:val="24"/>
          <w:szCs w:val="24"/>
        </w:rPr>
        <w:t xml:space="preserve"> πλήρως και ανεπιφύλακτα, </w:t>
      </w:r>
    </w:p>
    <w:p w:rsidR="0065728C" w:rsidRPr="00167E27" w:rsidRDefault="0065728C" w:rsidP="0065728C">
      <w:pPr>
        <w:spacing w:after="0"/>
        <w:rPr>
          <w:rFonts w:ascii="Times New Roman" w:hAnsi="Times New Roman"/>
          <w:sz w:val="24"/>
          <w:szCs w:val="24"/>
        </w:rPr>
      </w:pPr>
      <w:r w:rsidRPr="00167E27">
        <w:rPr>
          <w:rFonts w:ascii="Times New Roman" w:hAnsi="Times New Roman"/>
          <w:b/>
          <w:sz w:val="24"/>
          <w:szCs w:val="24"/>
        </w:rPr>
        <w:t>β)</w:t>
      </w:r>
      <w:r w:rsidRPr="00167E27">
        <w:rPr>
          <w:rFonts w:ascii="Times New Roman" w:hAnsi="Times New Roman"/>
          <w:sz w:val="24"/>
          <w:szCs w:val="24"/>
        </w:rPr>
        <w:t xml:space="preserve"> ότι η </w:t>
      </w:r>
      <w:r w:rsidRPr="00167E27">
        <w:rPr>
          <w:rFonts w:ascii="Times New Roman" w:hAnsi="Times New Roman"/>
          <w:sz w:val="24"/>
          <w:szCs w:val="24"/>
          <w:u w:val="single"/>
        </w:rPr>
        <w:t>ποιότητα</w:t>
      </w:r>
      <w:r w:rsidRPr="00167E27">
        <w:rPr>
          <w:rFonts w:ascii="Times New Roman" w:hAnsi="Times New Roman"/>
          <w:sz w:val="24"/>
          <w:szCs w:val="24"/>
        </w:rPr>
        <w:t xml:space="preserve"> των προς προμήθεια </w:t>
      </w:r>
      <w:r w:rsidR="006636DF" w:rsidRPr="00167E27">
        <w:rPr>
          <w:rFonts w:ascii="Times New Roman" w:hAnsi="Times New Roman"/>
          <w:sz w:val="24"/>
          <w:szCs w:val="24"/>
        </w:rPr>
        <w:t>ειδών</w:t>
      </w:r>
      <w:r w:rsidRPr="00167E27">
        <w:rPr>
          <w:rFonts w:ascii="Times New Roman" w:hAnsi="Times New Roman"/>
          <w:sz w:val="24"/>
          <w:szCs w:val="24"/>
        </w:rPr>
        <w:t xml:space="preserve"> θα είναι σύμφωνη με τους όρους που περιλαμβάνονται στο </w:t>
      </w:r>
      <w:r w:rsidRPr="00167E27">
        <w:rPr>
          <w:rFonts w:ascii="Times New Roman" w:hAnsi="Times New Roman"/>
          <w:bCs/>
          <w:sz w:val="24"/>
          <w:szCs w:val="24"/>
        </w:rPr>
        <w:t>ΠΑΡΑΡΤΗΜΑ Α</w:t>
      </w:r>
      <w:r w:rsidRPr="00167E27">
        <w:rPr>
          <w:rFonts w:ascii="Times New Roman" w:hAnsi="Times New Roman"/>
          <w:sz w:val="24"/>
          <w:szCs w:val="24"/>
        </w:rPr>
        <w:t>΄</w:t>
      </w:r>
      <w:r w:rsidR="00775518" w:rsidRPr="00167E27">
        <w:rPr>
          <w:rFonts w:ascii="Times New Roman" w:hAnsi="Times New Roman"/>
          <w:sz w:val="24"/>
          <w:szCs w:val="24"/>
        </w:rPr>
        <w:t>: ΤΕΧΝΙΚΕΣ ΠΡΟΔΙΑΓΡΑΦΕΣ-ΓΕΝΙΚΕΣ ΑΠΑΙΤΗΣΕΙΣ</w:t>
      </w:r>
      <w:r w:rsidR="00113405" w:rsidRPr="00167E27">
        <w:rPr>
          <w:rFonts w:ascii="Times New Roman" w:hAnsi="Times New Roman"/>
          <w:sz w:val="24"/>
          <w:szCs w:val="24"/>
        </w:rPr>
        <w:t xml:space="preserve"> της παρούσας,</w:t>
      </w:r>
    </w:p>
    <w:p w:rsidR="009B06E0" w:rsidRPr="00167E27" w:rsidRDefault="00DC3A31" w:rsidP="00A54E16">
      <w:pPr>
        <w:pStyle w:val="Default"/>
        <w:spacing w:before="120"/>
        <w:rPr>
          <w:rFonts w:ascii="Times New Roman" w:hAnsi="Times New Roman" w:cs="Times New Roman"/>
          <w:i/>
          <w:iCs/>
        </w:rPr>
      </w:pPr>
      <w:r w:rsidRPr="00167E27">
        <w:rPr>
          <w:rFonts w:ascii="Times New Roman" w:hAnsi="Times New Roman" w:cs="Times New Roman"/>
          <w:b/>
          <w:bCs/>
        </w:rPr>
        <w:t xml:space="preserve">Γ.  </w:t>
      </w:r>
      <w:r w:rsidR="009B06E0" w:rsidRPr="00167E27">
        <w:rPr>
          <w:rFonts w:ascii="Times New Roman" w:hAnsi="Times New Roman" w:cs="Times New Roman"/>
          <w:b/>
          <w:bCs/>
        </w:rPr>
        <w:t>Οικονομική προσφορά</w:t>
      </w:r>
      <w:r w:rsidR="000C15F5" w:rsidRPr="00167E27">
        <w:rPr>
          <w:rFonts w:ascii="Times New Roman" w:hAnsi="Times New Roman" w:cs="Times New Roman"/>
          <w:b/>
          <w:bCs/>
        </w:rPr>
        <w:t xml:space="preserve"> </w:t>
      </w:r>
      <w:r w:rsidR="007619E4" w:rsidRPr="00167E27">
        <w:rPr>
          <w:rFonts w:ascii="Times New Roman" w:hAnsi="Times New Roman" w:cs="Times New Roman"/>
          <w:i/>
          <w:iCs/>
        </w:rPr>
        <w:t>(</w:t>
      </w:r>
      <w:proofErr w:type="spellStart"/>
      <w:r w:rsidR="007619E4" w:rsidRPr="00167E27">
        <w:rPr>
          <w:rFonts w:ascii="Times New Roman" w:hAnsi="Times New Roman" w:cs="Times New Roman"/>
          <w:i/>
          <w:iCs/>
        </w:rPr>
        <w:t>Άρ</w:t>
      </w:r>
      <w:proofErr w:type="spellEnd"/>
      <w:r w:rsidR="007619E4" w:rsidRPr="00167E27">
        <w:rPr>
          <w:rFonts w:ascii="Times New Roman" w:hAnsi="Times New Roman" w:cs="Times New Roman"/>
          <w:i/>
          <w:iCs/>
        </w:rPr>
        <w:t>.</w:t>
      </w:r>
      <w:r w:rsidR="00AE52A4" w:rsidRPr="00167E27">
        <w:rPr>
          <w:rFonts w:ascii="Times New Roman" w:hAnsi="Times New Roman" w:cs="Times New Roman"/>
          <w:i/>
          <w:iCs/>
        </w:rPr>
        <w:t xml:space="preserve"> 95  του ν</w:t>
      </w:r>
      <w:r w:rsidR="009B06E0" w:rsidRPr="00167E27">
        <w:rPr>
          <w:rFonts w:ascii="Times New Roman" w:hAnsi="Times New Roman" w:cs="Times New Roman"/>
          <w:i/>
          <w:iCs/>
        </w:rPr>
        <w:t>.4412/2016)</w:t>
      </w:r>
    </w:p>
    <w:p w:rsidR="00B15E8D" w:rsidRPr="00167E27" w:rsidRDefault="009B06E0" w:rsidP="00B15E8D">
      <w:pPr>
        <w:pStyle w:val="Default"/>
        <w:rPr>
          <w:rFonts w:ascii="Times New Roman" w:hAnsi="Times New Roman" w:cs="Times New Roman"/>
        </w:rPr>
      </w:pPr>
      <w:r w:rsidRPr="00167E27">
        <w:rPr>
          <w:rFonts w:ascii="Times New Roman" w:hAnsi="Times New Roman" w:cs="Times New Roman"/>
        </w:rPr>
        <w:t xml:space="preserve">Ο φάκελος </w:t>
      </w:r>
      <w:r w:rsidRPr="00167E27">
        <w:rPr>
          <w:rFonts w:ascii="Times New Roman" w:hAnsi="Times New Roman" w:cs="Times New Roman"/>
          <w:b/>
          <w:bCs/>
        </w:rPr>
        <w:t xml:space="preserve">«Οικονομική προσφορά» </w:t>
      </w:r>
      <w:r w:rsidRPr="00167E27">
        <w:rPr>
          <w:rFonts w:ascii="Times New Roman" w:hAnsi="Times New Roman" w:cs="Times New Roman"/>
        </w:rPr>
        <w:t xml:space="preserve">θα περιέχει το </w:t>
      </w:r>
      <w:r w:rsidRPr="00167E27">
        <w:rPr>
          <w:rFonts w:ascii="Times New Roman" w:hAnsi="Times New Roman" w:cs="Times New Roman"/>
          <w:b/>
        </w:rPr>
        <w:t>έντυπο της οικονομικής προσφοράς</w:t>
      </w:r>
      <w:r w:rsidRPr="00167E27">
        <w:rPr>
          <w:rFonts w:ascii="Times New Roman" w:hAnsi="Times New Roman" w:cs="Times New Roman"/>
        </w:rPr>
        <w:t xml:space="preserve"> (περιλαμβάνεται στο </w:t>
      </w:r>
      <w:r w:rsidR="00082C2B" w:rsidRPr="00167E27">
        <w:rPr>
          <w:rFonts w:ascii="Times New Roman" w:hAnsi="Times New Roman" w:cs="Times New Roman"/>
        </w:rPr>
        <w:t>ΠΑΡΑΡΤΗΜΑ Γ</w:t>
      </w:r>
      <w:r w:rsidRPr="00167E27">
        <w:rPr>
          <w:rFonts w:ascii="Times New Roman" w:hAnsi="Times New Roman" w:cs="Times New Roman"/>
        </w:rPr>
        <w:t xml:space="preserve">΄ </w:t>
      </w:r>
      <w:r w:rsidR="00D3499C" w:rsidRPr="00167E27">
        <w:rPr>
          <w:rFonts w:ascii="Times New Roman" w:hAnsi="Times New Roman" w:cs="Times New Roman"/>
        </w:rPr>
        <w:t xml:space="preserve">ΕΝΤΥΠΟ ΟΙΚΟΝΟΜΙΚΗΣ ΠΡΟΣΦΟΡΑΣ </w:t>
      </w:r>
      <w:r w:rsidRPr="00167E27">
        <w:rPr>
          <w:rFonts w:ascii="Times New Roman" w:hAnsi="Times New Roman" w:cs="Times New Roman"/>
        </w:rPr>
        <w:t>της</w:t>
      </w:r>
      <w:r w:rsidR="003D7ACF" w:rsidRPr="00167E27">
        <w:rPr>
          <w:rFonts w:ascii="Times New Roman" w:hAnsi="Times New Roman" w:cs="Times New Roman"/>
        </w:rPr>
        <w:t xml:space="preserve"> παρούσας</w:t>
      </w:r>
      <w:r w:rsidRPr="00167E27">
        <w:rPr>
          <w:rFonts w:ascii="Times New Roman" w:hAnsi="Times New Roman" w:cs="Times New Roman"/>
        </w:rPr>
        <w:t xml:space="preserve">), συμπληρωμένο </w:t>
      </w:r>
      <w:r w:rsidR="009A4576" w:rsidRPr="00167E27">
        <w:rPr>
          <w:rFonts w:ascii="Times New Roman" w:hAnsi="Times New Roman" w:cs="Times New Roman"/>
        </w:rPr>
        <w:t>με τα οικονομικά στοιχεία της προσφοράς</w:t>
      </w:r>
      <w:r w:rsidRPr="00167E27">
        <w:rPr>
          <w:rFonts w:ascii="Times New Roman" w:hAnsi="Times New Roman" w:cs="Times New Roman"/>
        </w:rPr>
        <w:t xml:space="preserve">, υπογεγραμμένο και σφραγισμένο από τον νόμιμο/ -ους εκπρόσωπο/ -ους του οικονομικού φορέα. </w:t>
      </w:r>
      <w:r w:rsidR="00853DA8" w:rsidRPr="00167E27">
        <w:rPr>
          <w:rFonts w:ascii="Times New Roman" w:hAnsi="Times New Roman" w:cs="Times New Roman"/>
          <w:b/>
          <w:bCs/>
        </w:rPr>
        <w:t>Η οικονομική</w:t>
      </w:r>
      <w:r w:rsidR="00853DA8" w:rsidRPr="00167E27">
        <w:rPr>
          <w:rFonts w:ascii="Times New Roman" w:hAnsi="Times New Roman" w:cs="Times New Roman"/>
        </w:rPr>
        <w:t xml:space="preserve"> </w:t>
      </w:r>
      <w:r w:rsidR="00853DA8" w:rsidRPr="00167E27">
        <w:rPr>
          <w:rFonts w:ascii="Times New Roman" w:hAnsi="Times New Roman" w:cs="Times New Roman"/>
          <w:b/>
          <w:bCs/>
        </w:rPr>
        <w:t xml:space="preserve">προσφορά υπογράφεται </w:t>
      </w:r>
      <w:r w:rsidR="00853DA8" w:rsidRPr="00167E27">
        <w:rPr>
          <w:rFonts w:ascii="Times New Roman" w:hAnsi="Times New Roman" w:cs="Times New Roman"/>
        </w:rPr>
        <w:t xml:space="preserve">κατά περίπτωση από τον προσφέροντα ή τον/τους αρμόδιο/ους νόμιμο/ -ους εκπρόσωπο/ -ους του σε περίπτωση νομικού προσώπου </w:t>
      </w:r>
      <w:r w:rsidR="00853DA8" w:rsidRPr="00167E27">
        <w:rPr>
          <w:rFonts w:ascii="Times New Roman" w:hAnsi="Times New Roman" w:cs="Times New Roman"/>
          <w:b/>
          <w:u w:val="single"/>
        </w:rPr>
        <w:t>και σε περίπτωση ένωσης είτε από όλους τους φορείς που την αποτελούν είτε από τον κοινό εκπρόσωπό τους</w:t>
      </w:r>
      <w:r w:rsidR="00853DA8" w:rsidRPr="00167E27">
        <w:rPr>
          <w:rFonts w:ascii="Times New Roman" w:hAnsi="Times New Roman" w:cs="Times New Roman"/>
        </w:rPr>
        <w:t>.</w:t>
      </w:r>
    </w:p>
    <w:p w:rsidR="00853DA8" w:rsidRPr="00167E27" w:rsidRDefault="00853DA8" w:rsidP="00B15E8D">
      <w:pPr>
        <w:pStyle w:val="Default"/>
        <w:rPr>
          <w:rFonts w:ascii="Times New Roman" w:hAnsi="Times New Roman" w:cs="Times New Roman"/>
        </w:rPr>
      </w:pPr>
    </w:p>
    <w:p w:rsidR="00F7730A" w:rsidRPr="00167E27" w:rsidRDefault="00F7730A" w:rsidP="00D3499C">
      <w:pPr>
        <w:spacing w:after="0" w:line="240" w:lineRule="auto"/>
        <w:contextualSpacing/>
        <w:rPr>
          <w:rFonts w:ascii="Times New Roman" w:hAnsi="Times New Roman"/>
          <w:sz w:val="24"/>
          <w:szCs w:val="24"/>
        </w:rPr>
      </w:pPr>
      <w:r w:rsidRPr="00167E27">
        <w:rPr>
          <w:rFonts w:ascii="Times New Roman" w:hAnsi="Times New Roman"/>
          <w:sz w:val="24"/>
          <w:szCs w:val="24"/>
        </w:rPr>
        <w:t>Οι οικονομικοί φορείς μπορούν να υποβάλουν προσφορά:</w:t>
      </w:r>
      <w:r w:rsidR="00BB7E9A">
        <w:rPr>
          <w:rFonts w:ascii="Times New Roman" w:hAnsi="Times New Roman"/>
          <w:sz w:val="24"/>
          <w:szCs w:val="24"/>
        </w:rPr>
        <w:t xml:space="preserve"> για όλα τα είδη συνολικά, και υποβάλλεται ένα έντυπο οικονομικής προσφοράς το οποίο συμπεριλαμβάνει τον </w:t>
      </w:r>
      <w:r w:rsidR="00BB7E9A" w:rsidRPr="00BB7E9A">
        <w:rPr>
          <w:rFonts w:ascii="Times New Roman" w:hAnsi="Times New Roman"/>
          <w:sz w:val="24"/>
          <w:szCs w:val="24"/>
          <w:u w:val="single"/>
        </w:rPr>
        <w:t>πίνακα με όλα τα είδη</w:t>
      </w:r>
      <w:r w:rsidR="00BB7E9A">
        <w:rPr>
          <w:rFonts w:ascii="Times New Roman" w:hAnsi="Times New Roman"/>
          <w:sz w:val="24"/>
          <w:szCs w:val="24"/>
        </w:rPr>
        <w:t>.</w:t>
      </w:r>
    </w:p>
    <w:p w:rsidR="00BB7E9A" w:rsidRDefault="00BB7E9A" w:rsidP="00820FCC">
      <w:pPr>
        <w:spacing w:after="0" w:line="240" w:lineRule="auto"/>
        <w:contextualSpacing/>
        <w:rPr>
          <w:rFonts w:ascii="Times New Roman" w:hAnsi="Times New Roman"/>
          <w:sz w:val="24"/>
          <w:szCs w:val="24"/>
          <w:u w:val="single"/>
        </w:rPr>
      </w:pPr>
    </w:p>
    <w:p w:rsidR="00DB004C" w:rsidRDefault="00DB004C" w:rsidP="00820FCC">
      <w:pPr>
        <w:spacing w:after="0" w:line="240" w:lineRule="auto"/>
        <w:contextualSpacing/>
        <w:rPr>
          <w:rFonts w:ascii="Times New Roman" w:hAnsi="Times New Roman"/>
          <w:sz w:val="24"/>
          <w:szCs w:val="24"/>
          <w:u w:val="single"/>
        </w:rPr>
      </w:pPr>
    </w:p>
    <w:p w:rsidR="00DB004C" w:rsidRDefault="00DB004C" w:rsidP="00820FCC">
      <w:pPr>
        <w:spacing w:after="0" w:line="240" w:lineRule="auto"/>
        <w:contextualSpacing/>
        <w:rPr>
          <w:rFonts w:ascii="Times New Roman" w:hAnsi="Times New Roman"/>
          <w:sz w:val="24"/>
          <w:szCs w:val="24"/>
          <w:u w:val="single"/>
        </w:rPr>
      </w:pPr>
    </w:p>
    <w:p w:rsidR="00B71492" w:rsidRPr="00167E27" w:rsidRDefault="00B71492" w:rsidP="00820FCC">
      <w:pPr>
        <w:spacing w:after="0" w:line="240" w:lineRule="auto"/>
        <w:contextualSpacing/>
        <w:rPr>
          <w:rFonts w:ascii="Times New Roman" w:hAnsi="Times New Roman"/>
          <w:sz w:val="24"/>
          <w:szCs w:val="24"/>
          <w:u w:val="single"/>
        </w:rPr>
      </w:pPr>
      <w:r w:rsidRPr="00167E27">
        <w:rPr>
          <w:rFonts w:ascii="Times New Roman" w:hAnsi="Times New Roman"/>
          <w:sz w:val="24"/>
          <w:szCs w:val="24"/>
          <w:u w:val="single"/>
        </w:rPr>
        <w:t>Έντυπο οικονομικής προσφοράς</w:t>
      </w:r>
    </w:p>
    <w:p w:rsidR="00B71492" w:rsidRPr="00167E27" w:rsidRDefault="00795A17" w:rsidP="00820FCC">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lastRenderedPageBreak/>
        <w:t xml:space="preserve">Το ανωτέρω έντυπο διατίθεται στους οικονομικούς φορείς </w:t>
      </w:r>
      <w:r w:rsidR="00770005" w:rsidRPr="00167E27">
        <w:rPr>
          <w:rFonts w:ascii="Times New Roman" w:hAnsi="Times New Roman"/>
          <w:sz w:val="24"/>
          <w:szCs w:val="24"/>
        </w:rPr>
        <w:t>ελεύθερα και άμεσα</w:t>
      </w:r>
      <w:r w:rsidRPr="00167E27">
        <w:rPr>
          <w:rFonts w:ascii="Times New Roman" w:hAnsi="Times New Roman"/>
          <w:sz w:val="24"/>
          <w:szCs w:val="24"/>
        </w:rPr>
        <w:t>, μέσω της ιστοσελί</w:t>
      </w:r>
      <w:r w:rsidR="009B0C92" w:rsidRPr="00167E27">
        <w:rPr>
          <w:rFonts w:ascii="Times New Roman" w:hAnsi="Times New Roman"/>
          <w:sz w:val="24"/>
          <w:szCs w:val="24"/>
        </w:rPr>
        <w:t>δας της Α.Α.Δ.Ε σε επεξεργάσιμη μορφή</w:t>
      </w:r>
      <w:r w:rsidRPr="00167E27">
        <w:rPr>
          <w:rFonts w:ascii="Times New Roman" w:hAnsi="Times New Roman"/>
          <w:sz w:val="24"/>
          <w:szCs w:val="24"/>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167E27" w:rsidRDefault="00B6639B" w:rsidP="00B6639B">
      <w:pPr>
        <w:autoSpaceDE w:val="0"/>
        <w:autoSpaceDN w:val="0"/>
        <w:adjustRightInd w:val="0"/>
        <w:spacing w:after="0" w:line="240" w:lineRule="auto"/>
        <w:rPr>
          <w:rFonts w:ascii="Times New Roman" w:hAnsi="Times New Roman"/>
          <w:sz w:val="24"/>
          <w:szCs w:val="24"/>
        </w:rPr>
      </w:pPr>
    </w:p>
    <w:p w:rsidR="009A4E3D" w:rsidRPr="00167E27" w:rsidRDefault="005C1351" w:rsidP="00674B83">
      <w:pPr>
        <w:spacing w:after="0" w:line="240" w:lineRule="auto"/>
        <w:rPr>
          <w:rFonts w:ascii="Times New Roman" w:hAnsi="Times New Roman"/>
          <w:b/>
          <w:sz w:val="24"/>
          <w:szCs w:val="24"/>
        </w:rPr>
      </w:pPr>
      <w:r w:rsidRPr="00167E27">
        <w:rPr>
          <w:rFonts w:ascii="Times New Roman" w:hAnsi="Times New Roman"/>
          <w:b/>
          <w:sz w:val="24"/>
          <w:szCs w:val="24"/>
        </w:rPr>
        <w:t>1</w:t>
      </w:r>
      <w:r w:rsidR="00A91EAC">
        <w:rPr>
          <w:rFonts w:ascii="Times New Roman" w:hAnsi="Times New Roman"/>
          <w:b/>
          <w:sz w:val="24"/>
          <w:szCs w:val="24"/>
        </w:rPr>
        <w:t>3</w:t>
      </w:r>
      <w:r w:rsidRPr="00167E27">
        <w:rPr>
          <w:rFonts w:ascii="Times New Roman" w:hAnsi="Times New Roman"/>
          <w:b/>
          <w:sz w:val="24"/>
          <w:szCs w:val="24"/>
        </w:rPr>
        <w:t xml:space="preserve">.3 </w:t>
      </w:r>
      <w:r w:rsidR="001D2D4D" w:rsidRPr="00167E27">
        <w:rPr>
          <w:rFonts w:ascii="Times New Roman" w:hAnsi="Times New Roman"/>
          <w:b/>
          <w:sz w:val="24"/>
          <w:szCs w:val="24"/>
        </w:rPr>
        <w:t>Τιμές προσφορών</w:t>
      </w:r>
    </w:p>
    <w:p w:rsidR="00A96898" w:rsidRPr="00167E27" w:rsidRDefault="001C4062" w:rsidP="00674B83">
      <w:pPr>
        <w:spacing w:after="0" w:line="240" w:lineRule="auto"/>
        <w:rPr>
          <w:rFonts w:ascii="Times New Roman" w:hAnsi="Times New Roman"/>
          <w:sz w:val="24"/>
          <w:szCs w:val="24"/>
        </w:rPr>
      </w:pPr>
      <w:r w:rsidRPr="00167E27">
        <w:rPr>
          <w:rFonts w:ascii="Times New Roman" w:hAnsi="Times New Roman"/>
          <w:sz w:val="24"/>
          <w:szCs w:val="24"/>
        </w:rPr>
        <w:t>Το τίμημα της προσφοράς κάθε προσφέροντος</w:t>
      </w:r>
      <w:r w:rsidR="006120D2" w:rsidRPr="00167E27">
        <w:rPr>
          <w:rFonts w:ascii="Times New Roman" w:hAnsi="Times New Roman"/>
          <w:sz w:val="24"/>
          <w:szCs w:val="24"/>
        </w:rPr>
        <w:t xml:space="preserve"> </w:t>
      </w:r>
      <w:r w:rsidRPr="00167E27">
        <w:rPr>
          <w:rFonts w:ascii="Times New Roman" w:hAnsi="Times New Roman"/>
          <w:sz w:val="24"/>
          <w:szCs w:val="24"/>
        </w:rPr>
        <w:t>θα δοθεί</w:t>
      </w:r>
      <w:r w:rsidR="006120D2" w:rsidRPr="00167E27">
        <w:rPr>
          <w:rFonts w:ascii="Times New Roman" w:hAnsi="Times New Roman"/>
          <w:sz w:val="24"/>
          <w:szCs w:val="24"/>
        </w:rPr>
        <w:t xml:space="preserve"> </w:t>
      </w:r>
      <w:r w:rsidR="00540412" w:rsidRPr="00167E27">
        <w:rPr>
          <w:rFonts w:ascii="Times New Roman" w:hAnsi="Times New Roman"/>
          <w:sz w:val="24"/>
          <w:szCs w:val="24"/>
        </w:rPr>
        <w:t>σύμφωνα με τις παρακάτω οδηγίες.</w:t>
      </w:r>
      <w:r w:rsidR="00A96898" w:rsidRPr="00167E27">
        <w:rPr>
          <w:rFonts w:ascii="Times New Roman" w:hAnsi="Times New Roman"/>
          <w:sz w:val="24"/>
          <w:szCs w:val="24"/>
        </w:rPr>
        <w:t xml:space="preserve"> Ακριβέστερα ως εξής:</w:t>
      </w:r>
    </w:p>
    <w:p w:rsidR="009A4E3D" w:rsidRPr="00167E27" w:rsidRDefault="00770005" w:rsidP="00874734">
      <w:pPr>
        <w:pStyle w:val="a8"/>
        <w:numPr>
          <w:ilvl w:val="0"/>
          <w:numId w:val="19"/>
        </w:numPr>
        <w:rPr>
          <w:rFonts w:ascii="Times New Roman" w:hAnsi="Times New Roman"/>
          <w:sz w:val="24"/>
          <w:szCs w:val="24"/>
        </w:rPr>
      </w:pPr>
      <w:r w:rsidRPr="00167E27">
        <w:rPr>
          <w:rFonts w:ascii="Times New Roman" w:hAnsi="Times New Roman"/>
          <w:sz w:val="24"/>
          <w:szCs w:val="24"/>
          <w:lang w:eastAsia="el-GR"/>
        </w:rPr>
        <w:t>Οι τιμές των π</w:t>
      </w:r>
      <w:r w:rsidR="009A4E3D" w:rsidRPr="00167E27">
        <w:rPr>
          <w:rFonts w:ascii="Times New Roman" w:hAnsi="Times New Roman"/>
          <w:sz w:val="24"/>
          <w:szCs w:val="24"/>
          <w:lang w:eastAsia="el-GR"/>
        </w:rPr>
        <w:t xml:space="preserve">ροσφορών θα εκφράζονται σε Ευρώ. </w:t>
      </w:r>
      <w:r w:rsidR="000C1393" w:rsidRPr="00167E27">
        <w:rPr>
          <w:rFonts w:ascii="Times New Roman" w:hAnsi="Times New Roman"/>
          <w:sz w:val="24"/>
          <w:szCs w:val="24"/>
        </w:rPr>
        <w:t>Στην τιμή περιλαμβάνονται οι υπέρ τρίτων κρατήσεις, ως</w:t>
      </w:r>
      <w:r w:rsidR="000C1393" w:rsidRPr="00167E27">
        <w:rPr>
          <w:rFonts w:ascii="Times New Roman" w:hAnsi="Times New Roman"/>
          <w:b/>
          <w:sz w:val="24"/>
          <w:szCs w:val="24"/>
        </w:rPr>
        <w:t xml:space="preserve"> </w:t>
      </w:r>
      <w:r w:rsidR="000C1393" w:rsidRPr="00167E27">
        <w:rPr>
          <w:rFonts w:ascii="Times New Roman" w:hAnsi="Times New Roman"/>
          <w:sz w:val="24"/>
          <w:szCs w:val="24"/>
        </w:rPr>
        <w:t xml:space="preserve">και κάθε άλλη επιβάρυνση, σύμφωνα με την κείμενη νομοθεσία, μη </w:t>
      </w:r>
      <w:r w:rsidR="000C1393" w:rsidRPr="00167E27">
        <w:rPr>
          <w:rFonts w:ascii="Times New Roman" w:hAnsi="Times New Roman"/>
          <w:b/>
          <w:sz w:val="24"/>
          <w:szCs w:val="24"/>
        </w:rPr>
        <w:t xml:space="preserve"> </w:t>
      </w:r>
      <w:r w:rsidR="000C1393" w:rsidRPr="00167E27">
        <w:rPr>
          <w:rFonts w:ascii="Times New Roman" w:hAnsi="Times New Roman"/>
          <w:sz w:val="24"/>
          <w:szCs w:val="24"/>
        </w:rPr>
        <w:t xml:space="preserve">συμπεριλαμβανομένου Φ.Π.Α., </w:t>
      </w:r>
      <w:r w:rsidR="009A4E3D" w:rsidRPr="00167E27">
        <w:rPr>
          <w:rFonts w:ascii="Times New Roman" w:hAnsi="Times New Roman"/>
          <w:sz w:val="24"/>
          <w:szCs w:val="24"/>
          <w:lang w:eastAsia="el-GR"/>
        </w:rPr>
        <w:t xml:space="preserve">για </w:t>
      </w:r>
      <w:r w:rsidR="006D7DE9" w:rsidRPr="00167E27">
        <w:rPr>
          <w:rFonts w:ascii="Times New Roman" w:hAnsi="Times New Roman"/>
          <w:sz w:val="24"/>
          <w:szCs w:val="24"/>
          <w:lang w:eastAsia="el-GR"/>
        </w:rPr>
        <w:t xml:space="preserve">μεταφορά </w:t>
      </w:r>
      <w:r w:rsidR="009A4E3D" w:rsidRPr="00167E27">
        <w:rPr>
          <w:rFonts w:ascii="Times New Roman" w:hAnsi="Times New Roman"/>
          <w:sz w:val="24"/>
          <w:szCs w:val="24"/>
          <w:lang w:eastAsia="el-GR"/>
        </w:rPr>
        <w:t>παράδοση</w:t>
      </w:r>
      <w:r w:rsidR="00BB7E9A">
        <w:rPr>
          <w:rFonts w:ascii="Times New Roman" w:hAnsi="Times New Roman"/>
          <w:sz w:val="24"/>
          <w:szCs w:val="24"/>
          <w:lang w:eastAsia="el-GR"/>
        </w:rPr>
        <w:t xml:space="preserve"> </w:t>
      </w:r>
      <w:r w:rsidR="00AA47C6" w:rsidRPr="00167E27">
        <w:rPr>
          <w:rFonts w:ascii="Times New Roman" w:hAnsi="Times New Roman"/>
          <w:sz w:val="24"/>
          <w:szCs w:val="24"/>
          <w:lang w:eastAsia="el-GR"/>
        </w:rPr>
        <w:t xml:space="preserve">των ειδών, </w:t>
      </w:r>
      <w:r w:rsidR="009A4E3D" w:rsidRPr="00167E27">
        <w:rPr>
          <w:rFonts w:ascii="Times New Roman" w:hAnsi="Times New Roman"/>
          <w:sz w:val="24"/>
          <w:szCs w:val="24"/>
          <w:lang w:eastAsia="el-GR"/>
        </w:rPr>
        <w:t>στον τόπο και με τον τρόπο που προβλέπεται από την παρούσα Διακήρυξη</w:t>
      </w:r>
      <w:r w:rsidR="00130673" w:rsidRPr="00167E27">
        <w:rPr>
          <w:rFonts w:ascii="Times New Roman" w:hAnsi="Times New Roman"/>
          <w:sz w:val="24"/>
          <w:szCs w:val="24"/>
          <w:lang w:eastAsia="el-GR"/>
        </w:rPr>
        <w:t xml:space="preserve"> (</w:t>
      </w:r>
      <w:r w:rsidR="00971937" w:rsidRPr="00167E27">
        <w:rPr>
          <w:rFonts w:ascii="Times New Roman" w:hAnsi="Times New Roman"/>
          <w:sz w:val="24"/>
          <w:szCs w:val="24"/>
          <w:lang w:eastAsia="el-GR"/>
        </w:rPr>
        <w:t xml:space="preserve">βλ. άρθρο </w:t>
      </w:r>
      <w:r w:rsidR="004F66E8" w:rsidRPr="00167E27">
        <w:rPr>
          <w:rFonts w:ascii="Times New Roman" w:hAnsi="Times New Roman"/>
          <w:sz w:val="24"/>
          <w:szCs w:val="24"/>
          <w:lang w:eastAsia="el-GR"/>
        </w:rPr>
        <w:t>2</w:t>
      </w:r>
      <w:r w:rsidR="004F66E8">
        <w:rPr>
          <w:rFonts w:ascii="Times New Roman" w:hAnsi="Times New Roman"/>
          <w:sz w:val="24"/>
          <w:szCs w:val="24"/>
          <w:lang w:eastAsia="el-GR"/>
        </w:rPr>
        <w:t>1</w:t>
      </w:r>
      <w:r w:rsidR="004F66E8" w:rsidRPr="00167E27">
        <w:rPr>
          <w:rFonts w:ascii="Times New Roman" w:hAnsi="Times New Roman"/>
          <w:sz w:val="24"/>
          <w:szCs w:val="24"/>
          <w:lang w:eastAsia="el-GR"/>
        </w:rPr>
        <w:t xml:space="preserve"> </w:t>
      </w:r>
      <w:r w:rsidR="00971937" w:rsidRPr="00167E27">
        <w:rPr>
          <w:rFonts w:ascii="Times New Roman" w:hAnsi="Times New Roman"/>
          <w:sz w:val="24"/>
          <w:szCs w:val="24"/>
          <w:lang w:eastAsia="el-GR"/>
        </w:rPr>
        <w:t>της παρούσας</w:t>
      </w:r>
      <w:r w:rsidR="00130673" w:rsidRPr="00167E27">
        <w:rPr>
          <w:rFonts w:ascii="Times New Roman" w:hAnsi="Times New Roman"/>
          <w:sz w:val="24"/>
          <w:szCs w:val="24"/>
          <w:lang w:eastAsia="el-GR"/>
        </w:rPr>
        <w:t>)</w:t>
      </w:r>
      <w:r w:rsidR="009A4E3D" w:rsidRPr="00167E27">
        <w:rPr>
          <w:rFonts w:ascii="Times New Roman" w:hAnsi="Times New Roman"/>
          <w:sz w:val="24"/>
          <w:szCs w:val="24"/>
          <w:lang w:eastAsia="el-GR"/>
        </w:rPr>
        <w:t>.</w:t>
      </w:r>
    </w:p>
    <w:p w:rsidR="001D2D4D" w:rsidRPr="00167E27" w:rsidRDefault="009A4E3D" w:rsidP="00874734">
      <w:pPr>
        <w:pStyle w:val="a8"/>
        <w:numPr>
          <w:ilvl w:val="0"/>
          <w:numId w:val="1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Σε περίπτωση που ο </w:t>
      </w:r>
      <w:r w:rsidR="00770005" w:rsidRPr="00167E27">
        <w:rPr>
          <w:rFonts w:ascii="Times New Roman" w:hAnsi="Times New Roman"/>
          <w:sz w:val="24"/>
          <w:szCs w:val="24"/>
          <w:lang w:eastAsia="el-GR"/>
        </w:rPr>
        <w:t>προσφέρων</w:t>
      </w:r>
      <w:r w:rsidRPr="00167E27">
        <w:rPr>
          <w:rFonts w:ascii="Times New Roman" w:hAnsi="Times New Roman"/>
          <w:sz w:val="24"/>
          <w:szCs w:val="24"/>
          <w:lang w:eastAsia="el-GR"/>
        </w:rPr>
        <w:t xml:space="preserve"> κάνει έκπτωση, οι </w:t>
      </w:r>
      <w:r w:rsidR="00CC17DA" w:rsidRPr="00167E27">
        <w:rPr>
          <w:rFonts w:ascii="Times New Roman" w:hAnsi="Times New Roman"/>
          <w:sz w:val="24"/>
          <w:szCs w:val="24"/>
          <w:lang w:eastAsia="el-GR"/>
        </w:rPr>
        <w:t>τιμές που θα αναφέρονται στους π</w:t>
      </w:r>
      <w:r w:rsidRPr="00167E27">
        <w:rPr>
          <w:rFonts w:ascii="Times New Roman" w:hAnsi="Times New Roman"/>
          <w:sz w:val="24"/>
          <w:szCs w:val="24"/>
          <w:lang w:eastAsia="el-GR"/>
        </w:rPr>
        <w:t xml:space="preserve">ίνακες </w:t>
      </w:r>
      <w:r w:rsidR="00A01F83" w:rsidRPr="00167E27">
        <w:rPr>
          <w:rFonts w:ascii="Times New Roman" w:hAnsi="Times New Roman"/>
          <w:sz w:val="24"/>
          <w:szCs w:val="24"/>
          <w:lang w:eastAsia="el-GR"/>
        </w:rPr>
        <w:t xml:space="preserve">της </w:t>
      </w:r>
      <w:r w:rsidRPr="00167E27">
        <w:rPr>
          <w:rFonts w:ascii="Times New Roman" w:hAnsi="Times New Roman"/>
          <w:sz w:val="24"/>
          <w:szCs w:val="24"/>
          <w:lang w:eastAsia="el-GR"/>
        </w:rPr>
        <w:t xml:space="preserve">Οικονομικής Προσφοράς για κάθε προσφερόμενο είδος θα είναι οι </w:t>
      </w:r>
      <w:r w:rsidRPr="00167E27">
        <w:rPr>
          <w:rFonts w:ascii="Times New Roman" w:hAnsi="Times New Roman"/>
          <w:sz w:val="24"/>
          <w:szCs w:val="24"/>
          <w:u w:val="single"/>
          <w:lang w:eastAsia="el-GR"/>
        </w:rPr>
        <w:t>τελικές τιμές μετά την έκπτωση</w:t>
      </w:r>
      <w:r w:rsidRPr="00167E27">
        <w:rPr>
          <w:rFonts w:ascii="Times New Roman" w:hAnsi="Times New Roman"/>
          <w:sz w:val="24"/>
          <w:szCs w:val="24"/>
          <w:lang w:eastAsia="el-GR"/>
        </w:rPr>
        <w:t xml:space="preserve">. </w:t>
      </w:r>
    </w:p>
    <w:p w:rsidR="00C0092A" w:rsidRPr="00167E27" w:rsidRDefault="009A4E3D" w:rsidP="00874734">
      <w:pPr>
        <w:pStyle w:val="a8"/>
        <w:numPr>
          <w:ilvl w:val="0"/>
          <w:numId w:val="1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Από την Οικονομική Προσφορά πρέπει να προκύπτει σαφώς </w:t>
      </w:r>
      <w:r w:rsidRPr="00167E27">
        <w:rPr>
          <w:rFonts w:ascii="Times New Roman" w:hAnsi="Times New Roman"/>
          <w:sz w:val="24"/>
          <w:szCs w:val="24"/>
          <w:u w:val="single"/>
          <w:lang w:eastAsia="el-GR"/>
        </w:rPr>
        <w:t>η τιμή μονάδας για κάθε προσφερόμενο είδος</w:t>
      </w:r>
      <w:r w:rsidRPr="00167E27">
        <w:rPr>
          <w:rFonts w:ascii="Times New Roman" w:hAnsi="Times New Roman"/>
          <w:sz w:val="24"/>
          <w:szCs w:val="24"/>
          <w:lang w:eastAsia="el-GR"/>
        </w:rPr>
        <w:t xml:space="preserve">, για να μπορεί να προσδιορίζεται το ακριβές κόστος, σε περίπτωση </w:t>
      </w:r>
      <w:r w:rsidR="00A924D5" w:rsidRPr="00167E27">
        <w:rPr>
          <w:rFonts w:ascii="Times New Roman" w:hAnsi="Times New Roman"/>
          <w:sz w:val="24"/>
          <w:szCs w:val="24"/>
          <w:lang w:eastAsia="el-GR"/>
        </w:rPr>
        <w:t>μεταβολής της</w:t>
      </w:r>
      <w:r w:rsidRPr="00167E27">
        <w:rPr>
          <w:rFonts w:ascii="Times New Roman" w:hAnsi="Times New Roman"/>
          <w:sz w:val="24"/>
          <w:szCs w:val="24"/>
          <w:lang w:eastAsia="el-GR"/>
        </w:rPr>
        <w:t xml:space="preserve"> </w:t>
      </w:r>
      <w:r w:rsidR="00C0092A" w:rsidRPr="00167E27">
        <w:rPr>
          <w:rFonts w:ascii="Times New Roman" w:hAnsi="Times New Roman"/>
          <w:sz w:val="24"/>
          <w:szCs w:val="24"/>
          <w:lang w:eastAsia="el-GR"/>
        </w:rPr>
        <w:t>υπό</w:t>
      </w:r>
      <w:r w:rsidR="00727029" w:rsidRPr="00167E27">
        <w:rPr>
          <w:rFonts w:ascii="Times New Roman" w:hAnsi="Times New Roman"/>
          <w:sz w:val="24"/>
          <w:szCs w:val="24"/>
          <w:lang w:eastAsia="el-GR"/>
        </w:rPr>
        <w:t xml:space="preserve"> προμήθεια </w:t>
      </w:r>
      <w:r w:rsidR="00A924D5" w:rsidRPr="00167E27">
        <w:rPr>
          <w:rFonts w:ascii="Times New Roman" w:hAnsi="Times New Roman"/>
          <w:sz w:val="24"/>
          <w:szCs w:val="24"/>
          <w:lang w:eastAsia="el-GR"/>
        </w:rPr>
        <w:t>ποσότητας</w:t>
      </w:r>
      <w:r w:rsidR="00C0092A" w:rsidRPr="00167E27">
        <w:rPr>
          <w:rFonts w:ascii="Times New Roman" w:hAnsi="Times New Roman"/>
          <w:sz w:val="24"/>
          <w:szCs w:val="24"/>
          <w:lang w:eastAsia="el-GR"/>
        </w:rPr>
        <w:t xml:space="preserve"> (βλ. άρθρο </w:t>
      </w:r>
      <w:r w:rsidR="00C77801">
        <w:rPr>
          <w:rFonts w:ascii="Times New Roman" w:hAnsi="Times New Roman"/>
          <w:sz w:val="24"/>
          <w:szCs w:val="24"/>
          <w:lang w:eastAsia="el-GR"/>
        </w:rPr>
        <w:t>16</w:t>
      </w:r>
      <w:r w:rsidR="00C0092A" w:rsidRPr="00167E27">
        <w:rPr>
          <w:rFonts w:ascii="Times New Roman" w:hAnsi="Times New Roman"/>
          <w:sz w:val="24"/>
          <w:szCs w:val="24"/>
          <w:lang w:eastAsia="el-GR"/>
        </w:rPr>
        <w:t xml:space="preserve"> της παρούσας)</w:t>
      </w:r>
      <w:r w:rsidRPr="00167E27">
        <w:rPr>
          <w:rFonts w:ascii="Times New Roman" w:hAnsi="Times New Roman"/>
          <w:sz w:val="24"/>
          <w:szCs w:val="24"/>
          <w:lang w:eastAsia="el-GR"/>
        </w:rPr>
        <w:t xml:space="preserve">. </w:t>
      </w:r>
    </w:p>
    <w:p w:rsidR="009A4E3D" w:rsidRPr="00167E27" w:rsidRDefault="009A4E3D" w:rsidP="00874734">
      <w:pPr>
        <w:pStyle w:val="a8"/>
        <w:numPr>
          <w:ilvl w:val="0"/>
          <w:numId w:val="19"/>
        </w:numPr>
        <w:autoSpaceDE w:val="0"/>
        <w:autoSpaceDN w:val="0"/>
        <w:adjustRightInd w:val="0"/>
        <w:spacing w:after="0" w:line="240" w:lineRule="auto"/>
        <w:rPr>
          <w:rFonts w:ascii="Times New Roman" w:hAnsi="Times New Roman"/>
          <w:sz w:val="24"/>
          <w:szCs w:val="24"/>
          <w:u w:val="single"/>
          <w:lang w:eastAsia="el-GR"/>
        </w:rPr>
      </w:pPr>
      <w:r w:rsidRPr="00167E27">
        <w:rPr>
          <w:rFonts w:ascii="Times New Roman" w:hAnsi="Times New Roman"/>
          <w:sz w:val="24"/>
          <w:szCs w:val="24"/>
          <w:u w:val="single"/>
          <w:lang w:eastAsia="el-GR"/>
        </w:rPr>
        <w:t xml:space="preserve">Η </w:t>
      </w:r>
      <w:r w:rsidR="00BB7E9A">
        <w:rPr>
          <w:rFonts w:ascii="Times New Roman" w:hAnsi="Times New Roman"/>
          <w:sz w:val="24"/>
          <w:szCs w:val="24"/>
          <w:u w:val="single"/>
          <w:lang w:eastAsia="el-GR"/>
        </w:rPr>
        <w:t xml:space="preserve">συνολική </w:t>
      </w:r>
      <w:r w:rsidRPr="00167E27">
        <w:rPr>
          <w:rFonts w:ascii="Times New Roman" w:hAnsi="Times New Roman"/>
          <w:sz w:val="24"/>
          <w:szCs w:val="24"/>
          <w:u w:val="single"/>
          <w:lang w:eastAsia="el-GR"/>
        </w:rPr>
        <w:t xml:space="preserve">τιμή </w:t>
      </w:r>
      <w:r w:rsidR="006C029E" w:rsidRPr="00167E27">
        <w:rPr>
          <w:rFonts w:ascii="Times New Roman" w:hAnsi="Times New Roman"/>
          <w:sz w:val="24"/>
          <w:szCs w:val="24"/>
          <w:u w:val="single"/>
          <w:lang w:eastAsia="el-GR"/>
        </w:rPr>
        <w:t>(</w:t>
      </w:r>
      <w:r w:rsidR="007A4374" w:rsidRPr="00167E27">
        <w:rPr>
          <w:rFonts w:ascii="Times New Roman" w:hAnsi="Times New Roman"/>
          <w:sz w:val="24"/>
          <w:szCs w:val="24"/>
          <w:u w:val="single"/>
          <w:lang w:eastAsia="el-GR"/>
        </w:rPr>
        <w:t xml:space="preserve">προ </w:t>
      </w:r>
      <w:r w:rsidRPr="00167E27">
        <w:rPr>
          <w:rFonts w:ascii="Times New Roman" w:hAnsi="Times New Roman"/>
          <w:sz w:val="24"/>
          <w:szCs w:val="24"/>
          <w:u w:val="single"/>
          <w:lang w:eastAsia="el-GR"/>
        </w:rPr>
        <w:t>ΦΠΑ</w:t>
      </w:r>
      <w:r w:rsidR="006C029E" w:rsidRPr="00167E27">
        <w:rPr>
          <w:rFonts w:ascii="Times New Roman" w:hAnsi="Times New Roman"/>
          <w:sz w:val="24"/>
          <w:szCs w:val="24"/>
          <w:u w:val="single"/>
          <w:lang w:eastAsia="el-GR"/>
        </w:rPr>
        <w:t>)</w:t>
      </w:r>
      <w:r w:rsidRPr="00167E27">
        <w:rPr>
          <w:rFonts w:ascii="Times New Roman" w:hAnsi="Times New Roman"/>
          <w:sz w:val="24"/>
          <w:szCs w:val="24"/>
          <w:u w:val="single"/>
          <w:lang w:eastAsia="el-GR"/>
        </w:rPr>
        <w:t xml:space="preserve"> θα λαμβάν</w:t>
      </w:r>
      <w:r w:rsidR="00DB3DA1" w:rsidRPr="00167E27">
        <w:rPr>
          <w:rFonts w:ascii="Times New Roman" w:hAnsi="Times New Roman"/>
          <w:sz w:val="24"/>
          <w:szCs w:val="24"/>
          <w:u w:val="single"/>
          <w:lang w:eastAsia="el-GR"/>
        </w:rPr>
        <w:t>εται υπόψη για τη σύγκριση των π</w:t>
      </w:r>
      <w:r w:rsidRPr="00167E27">
        <w:rPr>
          <w:rFonts w:ascii="Times New Roman" w:hAnsi="Times New Roman"/>
          <w:sz w:val="24"/>
          <w:szCs w:val="24"/>
          <w:u w:val="single"/>
          <w:lang w:eastAsia="el-GR"/>
        </w:rPr>
        <w:t>ροσφορών.</w:t>
      </w:r>
    </w:p>
    <w:p w:rsidR="003821CC" w:rsidRPr="00167E27" w:rsidRDefault="003821CC" w:rsidP="00874734">
      <w:pPr>
        <w:pStyle w:val="Default"/>
        <w:numPr>
          <w:ilvl w:val="0"/>
          <w:numId w:val="19"/>
        </w:numPr>
        <w:rPr>
          <w:rFonts w:ascii="Times New Roman" w:hAnsi="Times New Roman" w:cs="Times New Roman"/>
        </w:rPr>
      </w:pPr>
      <w:r w:rsidRPr="00167E27">
        <w:rPr>
          <w:rFonts w:ascii="Times New Roman" w:hAnsi="Times New Roman" w:cs="Times New Roman"/>
        </w:rPr>
        <w:t xml:space="preserve">Επιτρέπονται μέχρι δύο </w:t>
      </w:r>
      <w:r w:rsidR="0079256E" w:rsidRPr="00167E27">
        <w:rPr>
          <w:rFonts w:ascii="Times New Roman" w:hAnsi="Times New Roman" w:cs="Times New Roman"/>
        </w:rPr>
        <w:t xml:space="preserve">(2) </w:t>
      </w:r>
      <w:r w:rsidRPr="00167E27">
        <w:rPr>
          <w:rFonts w:ascii="Times New Roman" w:hAnsi="Times New Roman" w:cs="Times New Roman"/>
        </w:rPr>
        <w:t xml:space="preserve">δεκαδικά ψηφία στις αναγραφόμενες τιμές του </w:t>
      </w:r>
      <w:r w:rsidR="00AE63F2" w:rsidRPr="00167E27">
        <w:rPr>
          <w:rFonts w:ascii="Times New Roman" w:hAnsi="Times New Roman" w:cs="Times New Roman"/>
        </w:rPr>
        <w:t xml:space="preserve">εντύπου οικονομικής προσφοράς. </w:t>
      </w:r>
    </w:p>
    <w:p w:rsidR="009B389A" w:rsidRPr="00167E27" w:rsidRDefault="009B389A" w:rsidP="00874734">
      <w:pPr>
        <w:pStyle w:val="Default"/>
        <w:numPr>
          <w:ilvl w:val="0"/>
          <w:numId w:val="19"/>
        </w:numPr>
        <w:rPr>
          <w:rFonts w:ascii="Times New Roman" w:hAnsi="Times New Roman" w:cs="Times New Roman"/>
        </w:rPr>
      </w:pPr>
      <w:r w:rsidRPr="00167E27">
        <w:rPr>
          <w:rFonts w:ascii="Times New Roman" w:hAnsi="Times New Roman" w:cs="Times New Roman"/>
        </w:rPr>
        <w:t xml:space="preserve">Οι αναγραφόμενες τιμές του εντύπου οικονομικής προσφοράς θα πρέπει να συμπίπτουν αριθμητικώς και ολογράφως, ενώ </w:t>
      </w:r>
      <w:r w:rsidR="00630562" w:rsidRPr="00167E27">
        <w:rPr>
          <w:rFonts w:ascii="Times New Roman" w:hAnsi="Times New Roman" w:cs="Times New Roman"/>
        </w:rPr>
        <w:t xml:space="preserve">όλα </w:t>
      </w:r>
      <w:r w:rsidRPr="00167E27">
        <w:rPr>
          <w:rFonts w:ascii="Times New Roman" w:hAnsi="Times New Roman" w:cs="Times New Roman"/>
        </w:rPr>
        <w:t xml:space="preserve">τα λευκά </w:t>
      </w:r>
      <w:r w:rsidR="00B74E67" w:rsidRPr="00167E27">
        <w:rPr>
          <w:rFonts w:ascii="Times New Roman" w:hAnsi="Times New Roman" w:cs="Times New Roman"/>
        </w:rPr>
        <w:t xml:space="preserve">κενά πεδία </w:t>
      </w:r>
      <w:r w:rsidR="00630562" w:rsidRPr="00167E27">
        <w:rPr>
          <w:rFonts w:ascii="Times New Roman" w:hAnsi="Times New Roman" w:cs="Times New Roman"/>
        </w:rPr>
        <w:t xml:space="preserve">του πίνακα που υποβάλλεται </w:t>
      </w:r>
      <w:r w:rsidR="00B74E67" w:rsidRPr="00167E27">
        <w:rPr>
          <w:rFonts w:ascii="Times New Roman" w:hAnsi="Times New Roman" w:cs="Times New Roman"/>
        </w:rPr>
        <w:t xml:space="preserve">θα </w:t>
      </w:r>
      <w:r w:rsidR="006C029E" w:rsidRPr="00167E27">
        <w:rPr>
          <w:rFonts w:ascii="Times New Roman" w:hAnsi="Times New Roman" w:cs="Times New Roman"/>
        </w:rPr>
        <w:t>είναι συμπληρωμένα.</w:t>
      </w:r>
    </w:p>
    <w:p w:rsidR="009A4E3D" w:rsidRPr="00167E27" w:rsidRDefault="00EC7457" w:rsidP="00874734">
      <w:pPr>
        <w:pStyle w:val="a8"/>
        <w:numPr>
          <w:ilvl w:val="0"/>
          <w:numId w:val="1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Οι τιμές των π</w:t>
      </w:r>
      <w:r w:rsidR="009A4E3D" w:rsidRPr="00167E27">
        <w:rPr>
          <w:rFonts w:ascii="Times New Roman" w:hAnsi="Times New Roman"/>
          <w:sz w:val="24"/>
          <w:szCs w:val="24"/>
          <w:lang w:eastAsia="el-GR"/>
        </w:rPr>
        <w:t xml:space="preserve">ροσφορών </w:t>
      </w:r>
      <w:r w:rsidR="009A4E3D" w:rsidRPr="00167E27">
        <w:rPr>
          <w:rFonts w:ascii="Times New Roman" w:hAnsi="Times New Roman"/>
          <w:sz w:val="24"/>
          <w:szCs w:val="24"/>
          <w:u w:val="single"/>
          <w:lang w:eastAsia="el-GR"/>
        </w:rPr>
        <w:t>δεν υπόκεινται σε μεταβολή</w:t>
      </w:r>
      <w:r w:rsidR="009A4E3D" w:rsidRPr="00167E27">
        <w:rPr>
          <w:rFonts w:ascii="Times New Roman" w:hAnsi="Times New Roman"/>
          <w:sz w:val="24"/>
          <w:szCs w:val="24"/>
          <w:lang w:eastAsia="el-GR"/>
        </w:rPr>
        <w:t xml:space="preserve"> κατά τη διάρκεια ισχύος της Προσφοράς. Σε περίπτωση που ζητηθεί παράταση της διάρκειας της Προσφοράς, οι </w:t>
      </w:r>
      <w:r w:rsidR="002F1A75" w:rsidRPr="00167E27">
        <w:rPr>
          <w:rFonts w:ascii="Times New Roman" w:hAnsi="Times New Roman"/>
          <w:sz w:val="24"/>
          <w:szCs w:val="24"/>
          <w:lang w:eastAsia="el-GR"/>
        </w:rPr>
        <w:t>προσφέροντες</w:t>
      </w:r>
      <w:r w:rsidR="009A4E3D" w:rsidRPr="00167E27">
        <w:rPr>
          <w:rFonts w:ascii="Times New Roman" w:hAnsi="Times New Roman"/>
          <w:sz w:val="24"/>
          <w:szCs w:val="24"/>
          <w:lang w:eastAsia="el-GR"/>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w:t>
      </w:r>
    </w:p>
    <w:p w:rsidR="009917C2" w:rsidRPr="00167E27" w:rsidRDefault="009917C2" w:rsidP="00362091">
      <w:pPr>
        <w:autoSpaceDE w:val="0"/>
        <w:autoSpaceDN w:val="0"/>
        <w:adjustRightInd w:val="0"/>
        <w:spacing w:after="0" w:line="240" w:lineRule="auto"/>
        <w:rPr>
          <w:rFonts w:ascii="Times New Roman" w:hAnsi="Times New Roman"/>
          <w:sz w:val="24"/>
          <w:szCs w:val="24"/>
          <w:lang w:eastAsia="el-GR"/>
        </w:rPr>
      </w:pPr>
    </w:p>
    <w:p w:rsidR="00F42954" w:rsidRPr="00167E27" w:rsidRDefault="00F42954" w:rsidP="00BD0B9C">
      <w:pPr>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1</w:t>
      </w:r>
      <w:r w:rsidR="00A91EAC">
        <w:rPr>
          <w:rFonts w:ascii="Times New Roman" w:hAnsi="Times New Roman"/>
          <w:b/>
          <w:sz w:val="24"/>
          <w:szCs w:val="24"/>
          <w:lang w:eastAsia="el-GR"/>
        </w:rPr>
        <w:t>3</w:t>
      </w:r>
      <w:r w:rsidRPr="00167E27">
        <w:rPr>
          <w:rFonts w:ascii="Times New Roman" w:hAnsi="Times New Roman"/>
          <w:b/>
          <w:sz w:val="24"/>
          <w:szCs w:val="24"/>
          <w:lang w:eastAsia="el-GR"/>
        </w:rPr>
        <w:t>.4 Μη κανονική - Απαράδεκτη</w:t>
      </w:r>
      <w:r w:rsidR="008F30B1" w:rsidRPr="00167E27">
        <w:rPr>
          <w:rFonts w:ascii="Times New Roman" w:hAnsi="Times New Roman"/>
          <w:b/>
          <w:sz w:val="24"/>
          <w:szCs w:val="24"/>
          <w:lang w:eastAsia="el-GR"/>
        </w:rPr>
        <w:t xml:space="preserve"> προσφορά</w:t>
      </w:r>
    </w:p>
    <w:p w:rsidR="00F42954" w:rsidRPr="00167E27" w:rsidRDefault="00F42954" w:rsidP="00BD0B9C">
      <w:pPr>
        <w:spacing w:after="0"/>
        <w:contextualSpacing/>
        <w:rPr>
          <w:rFonts w:ascii="Times New Roman" w:hAnsi="Times New Roman"/>
          <w:sz w:val="24"/>
          <w:szCs w:val="24"/>
        </w:rPr>
      </w:pPr>
      <w:r w:rsidRPr="00167E27">
        <w:rPr>
          <w:rFonts w:ascii="Times New Roman" w:hAnsi="Times New Roman"/>
          <w:sz w:val="24"/>
          <w:szCs w:val="24"/>
        </w:rPr>
        <w:t xml:space="preserve">Ως απαράδεκτη θα απορρίπτεται προσφορά: </w:t>
      </w:r>
    </w:p>
    <w:p w:rsidR="00F42954" w:rsidRPr="00167E27" w:rsidRDefault="00F42954" w:rsidP="00BD0B9C">
      <w:pPr>
        <w:spacing w:after="0"/>
        <w:contextualSpacing/>
        <w:rPr>
          <w:rFonts w:ascii="Times New Roman" w:hAnsi="Times New Roman"/>
          <w:sz w:val="24"/>
          <w:szCs w:val="24"/>
        </w:rPr>
      </w:pPr>
      <w:r w:rsidRPr="00167E27">
        <w:rPr>
          <w:rFonts w:ascii="Times New Roman" w:hAnsi="Times New Roman"/>
          <w:sz w:val="24"/>
          <w:szCs w:val="24"/>
        </w:rPr>
        <w:t xml:space="preserve">α) στην οποία δεν δίνεται τιμή σε ΕΥΡΩ ή που καθορίζεται  σχέση ΕΥΡΩ προς ξένο νόμισμα, </w:t>
      </w:r>
    </w:p>
    <w:p w:rsidR="00F42954" w:rsidRPr="00167E27" w:rsidRDefault="00F42954" w:rsidP="00BD0B9C">
      <w:pPr>
        <w:spacing w:after="0"/>
        <w:contextualSpacing/>
        <w:rPr>
          <w:rFonts w:ascii="Times New Roman" w:hAnsi="Times New Roman"/>
          <w:sz w:val="24"/>
          <w:szCs w:val="24"/>
        </w:rPr>
      </w:pPr>
      <w:r w:rsidRPr="00167E27">
        <w:rPr>
          <w:rFonts w:ascii="Times New Roman" w:hAnsi="Times New Roman"/>
          <w:sz w:val="24"/>
          <w:szCs w:val="24"/>
        </w:rPr>
        <w:t xml:space="preserve">β) στην οποία δεν προκύπτει με σαφήνεια η προσφερόμενη τιμή, με την επιφύλαξη της παρ. 4 του άρθρου 102 του ν. 4412/2016 και </w:t>
      </w:r>
    </w:p>
    <w:p w:rsidR="00F42954" w:rsidRDefault="00F42954" w:rsidP="00BD0B9C">
      <w:pPr>
        <w:spacing w:after="0"/>
        <w:contextualSpacing/>
        <w:rPr>
          <w:rFonts w:ascii="Times New Roman" w:hAnsi="Times New Roman"/>
          <w:sz w:val="24"/>
          <w:szCs w:val="24"/>
        </w:rPr>
      </w:pPr>
      <w:r w:rsidRPr="00167E27">
        <w:rPr>
          <w:rFonts w:ascii="Times New Roman" w:hAnsi="Times New Roman"/>
          <w:sz w:val="24"/>
          <w:szCs w:val="24"/>
        </w:rPr>
        <w:t>γ) στην οποία η τιμή υπερβαίνει τον προϋπολογισμό της σύμβασης που καθορίζεται και τεκμηριώνεται από την αναθέτουσα αρχή</w:t>
      </w:r>
      <w:r w:rsidR="008F30B1" w:rsidRPr="00167E27">
        <w:rPr>
          <w:rFonts w:ascii="Times New Roman" w:hAnsi="Times New Roman"/>
          <w:sz w:val="24"/>
          <w:szCs w:val="24"/>
        </w:rPr>
        <w:t xml:space="preserve"> στην </w:t>
      </w:r>
      <w:r w:rsidR="0005423E" w:rsidRPr="00167E27">
        <w:rPr>
          <w:rFonts w:ascii="Times New Roman" w:hAnsi="Times New Roman"/>
          <w:sz w:val="24"/>
          <w:szCs w:val="24"/>
        </w:rPr>
        <w:t xml:space="preserve">παράγραφο 3.3 </w:t>
      </w:r>
      <w:r w:rsidRPr="00167E27">
        <w:rPr>
          <w:rFonts w:ascii="Times New Roman" w:hAnsi="Times New Roman"/>
          <w:sz w:val="24"/>
          <w:szCs w:val="24"/>
        </w:rPr>
        <w:t xml:space="preserve">της παρούσας διακήρυξης. </w:t>
      </w:r>
    </w:p>
    <w:p w:rsidR="004228D4" w:rsidRDefault="004228D4" w:rsidP="00BD0B9C">
      <w:pPr>
        <w:spacing w:after="0"/>
        <w:contextualSpacing/>
        <w:rPr>
          <w:rFonts w:ascii="Times New Roman" w:hAnsi="Times New Roman"/>
          <w:sz w:val="24"/>
          <w:szCs w:val="24"/>
        </w:rPr>
      </w:pPr>
      <w:r>
        <w:rPr>
          <w:rFonts w:ascii="Times New Roman" w:hAnsi="Times New Roman"/>
          <w:sz w:val="24"/>
          <w:szCs w:val="24"/>
        </w:rPr>
        <w:t xml:space="preserve">δ)  προσφορά που η προσφερόμενη τιμή δεν προκύπτει με σαφήνεια, απορρίπτεται ως απαράδεκτη. </w:t>
      </w:r>
    </w:p>
    <w:p w:rsidR="00A106BB" w:rsidRDefault="00A106BB" w:rsidP="00BD0B9C">
      <w:pPr>
        <w:spacing w:after="0"/>
        <w:contextualSpacing/>
        <w:rPr>
          <w:rFonts w:ascii="Times New Roman" w:hAnsi="Times New Roman"/>
          <w:sz w:val="24"/>
          <w:szCs w:val="24"/>
        </w:rPr>
      </w:pPr>
      <w:r>
        <w:rPr>
          <w:rFonts w:ascii="Times New Roman" w:hAnsi="Times New Roman"/>
          <w:sz w:val="24"/>
          <w:szCs w:val="24"/>
        </w:rPr>
        <w:t xml:space="preserve">ε) </w:t>
      </w:r>
      <w:r w:rsidR="00E841C6">
        <w:rPr>
          <w:rFonts w:ascii="Times New Roman" w:hAnsi="Times New Roman"/>
          <w:sz w:val="24"/>
          <w:szCs w:val="24"/>
        </w:rPr>
        <w:t xml:space="preserve">η προσφερόμενη τιμή </w:t>
      </w:r>
      <w:r w:rsidR="00BB7E9A">
        <w:rPr>
          <w:rFonts w:ascii="Times New Roman" w:hAnsi="Times New Roman"/>
          <w:sz w:val="24"/>
          <w:szCs w:val="24"/>
        </w:rPr>
        <w:t xml:space="preserve">δε </w:t>
      </w:r>
      <w:r w:rsidR="00E841C6">
        <w:rPr>
          <w:rFonts w:ascii="Times New Roman" w:hAnsi="Times New Roman"/>
          <w:sz w:val="24"/>
          <w:szCs w:val="24"/>
        </w:rPr>
        <w:t>δίδεται στην απαιτούμενη μονάδα μέτρησης (Μ/Μ) του προς προμήθεια είδους (π.χ. ανά τεμάχιο, συσκευασία κλπ)</w:t>
      </w:r>
    </w:p>
    <w:p w:rsidR="00F00FA5" w:rsidRPr="00167E27" w:rsidRDefault="00A106BB" w:rsidP="00BD0B9C">
      <w:pPr>
        <w:spacing w:after="0"/>
        <w:contextualSpacing/>
        <w:rPr>
          <w:rFonts w:ascii="Times New Roman" w:hAnsi="Times New Roman"/>
          <w:sz w:val="24"/>
          <w:szCs w:val="24"/>
        </w:rPr>
      </w:pPr>
      <w:r>
        <w:rPr>
          <w:rFonts w:ascii="Times New Roman" w:hAnsi="Times New Roman"/>
          <w:sz w:val="24"/>
          <w:szCs w:val="24"/>
        </w:rPr>
        <w:t>στ</w:t>
      </w:r>
      <w:r w:rsidR="00F00FA5">
        <w:rPr>
          <w:rFonts w:ascii="Times New Roman" w:hAnsi="Times New Roman"/>
          <w:sz w:val="24"/>
          <w:szCs w:val="24"/>
        </w:rPr>
        <w:t xml:space="preserve">) </w:t>
      </w:r>
      <w:r w:rsidR="00B47223">
        <w:rPr>
          <w:rFonts w:ascii="Times New Roman" w:hAnsi="Times New Roman"/>
          <w:sz w:val="24"/>
          <w:szCs w:val="24"/>
        </w:rPr>
        <w:t xml:space="preserve">αν παρουσιαστούν ελλείψεις ή ήσσονος αξίας ατέλειες </w:t>
      </w:r>
      <w:r w:rsidR="0001429C">
        <w:rPr>
          <w:rFonts w:ascii="Times New Roman" w:hAnsi="Times New Roman"/>
          <w:sz w:val="24"/>
          <w:szCs w:val="24"/>
        </w:rPr>
        <w:t>ή πρόδηλα τυπικά ή υπολογιστικά σφάλματα η Α</w:t>
      </w:r>
      <w:r w:rsidR="00DA6C9E">
        <w:rPr>
          <w:rFonts w:ascii="Times New Roman" w:hAnsi="Times New Roman"/>
          <w:sz w:val="24"/>
          <w:szCs w:val="24"/>
        </w:rPr>
        <w:t>ναθέτουσα Αρχή</w:t>
      </w:r>
      <w:r w:rsidR="0001429C">
        <w:rPr>
          <w:rFonts w:ascii="Times New Roman" w:hAnsi="Times New Roman"/>
          <w:sz w:val="24"/>
          <w:szCs w:val="24"/>
        </w:rPr>
        <w:t xml:space="preserve"> μπορεί να καλέσει εγγράφως τους προσφέροντες να τα διευκρινίσουν, σύμφωνα με το άρθρο 102 παρ. 4 του Ν. 4412/2016. </w:t>
      </w:r>
      <w:r w:rsidR="00B47223">
        <w:rPr>
          <w:rFonts w:ascii="Times New Roman" w:hAnsi="Times New Roman"/>
          <w:sz w:val="24"/>
          <w:szCs w:val="24"/>
        </w:rPr>
        <w:t xml:space="preserve"> </w:t>
      </w:r>
      <w:r w:rsidR="00F00FA5">
        <w:rPr>
          <w:rFonts w:ascii="Times New Roman" w:hAnsi="Times New Roman"/>
          <w:sz w:val="24"/>
          <w:szCs w:val="24"/>
        </w:rPr>
        <w:t xml:space="preserve"> </w:t>
      </w:r>
    </w:p>
    <w:p w:rsidR="00F42954" w:rsidRPr="00167E27" w:rsidRDefault="00F42954" w:rsidP="00BD0B9C">
      <w:pPr>
        <w:spacing w:after="0"/>
        <w:contextualSpacing/>
        <w:rPr>
          <w:rFonts w:ascii="Times New Roman" w:hAnsi="Times New Roman"/>
          <w:sz w:val="24"/>
          <w:szCs w:val="24"/>
        </w:rPr>
      </w:pPr>
    </w:p>
    <w:p w:rsidR="00F42954" w:rsidRPr="00167E27" w:rsidRDefault="00F42954" w:rsidP="00BD0B9C">
      <w:pPr>
        <w:rPr>
          <w:rFonts w:ascii="Times New Roman" w:hAnsi="Times New Roman"/>
          <w:sz w:val="24"/>
          <w:szCs w:val="24"/>
          <w:lang w:eastAsia="el-GR"/>
        </w:rPr>
      </w:pPr>
      <w:r w:rsidRPr="00167E27">
        <w:rPr>
          <w:rFonts w:ascii="Times New Roman" w:hAnsi="Times New Roman"/>
          <w:sz w:val="24"/>
          <w:szCs w:val="24"/>
          <w:lang w:eastAsia="el-GR"/>
        </w:rPr>
        <w:t xml:space="preserve">Επισημαίνεται ότι αποδεκτές είναι οι προσφορές που δεν υπερβαίνουν τον </w:t>
      </w:r>
      <w:r w:rsidRPr="00167E27">
        <w:rPr>
          <w:rFonts w:ascii="Times New Roman" w:hAnsi="Times New Roman"/>
          <w:sz w:val="24"/>
          <w:szCs w:val="24"/>
          <w:u w:val="single"/>
          <w:lang w:eastAsia="el-GR"/>
        </w:rPr>
        <w:t xml:space="preserve">προϋπολογισμό </w:t>
      </w:r>
      <w:r w:rsidR="00BB7E9A">
        <w:rPr>
          <w:rFonts w:ascii="Times New Roman" w:hAnsi="Times New Roman"/>
          <w:sz w:val="24"/>
          <w:szCs w:val="24"/>
          <w:u w:val="single"/>
          <w:lang w:eastAsia="el-GR"/>
        </w:rPr>
        <w:t>της Σύμβασης.</w:t>
      </w:r>
    </w:p>
    <w:p w:rsidR="00F42954" w:rsidRPr="00167E27" w:rsidRDefault="00F42954" w:rsidP="00BD0B9C">
      <w:pPr>
        <w:spacing w:after="0"/>
        <w:rPr>
          <w:rFonts w:ascii="Times New Roman" w:hAnsi="Times New Roman"/>
          <w:sz w:val="24"/>
          <w:szCs w:val="24"/>
          <w:lang w:eastAsia="el-GR"/>
        </w:rPr>
      </w:pPr>
      <w:r w:rsidRPr="00167E27">
        <w:rPr>
          <w:rFonts w:ascii="Times New Roman" w:hAnsi="Times New Roman"/>
          <w:sz w:val="24"/>
          <w:szCs w:val="24"/>
          <w:lang w:eastAsia="el-GR"/>
        </w:rPr>
        <w:t>Ως μη κανονική απορρίπτεται προσφορά:</w:t>
      </w:r>
    </w:p>
    <w:p w:rsidR="00F42954" w:rsidRPr="00167E27" w:rsidRDefault="00F42954" w:rsidP="00BD0B9C">
      <w:pPr>
        <w:spacing w:after="0"/>
        <w:rPr>
          <w:rFonts w:ascii="Times New Roman" w:hAnsi="Times New Roman"/>
          <w:sz w:val="24"/>
          <w:szCs w:val="24"/>
          <w:lang w:eastAsia="el-GR"/>
        </w:rPr>
      </w:pPr>
      <w:r w:rsidRPr="00167E27">
        <w:rPr>
          <w:rFonts w:ascii="Times New Roman" w:hAnsi="Times New Roman"/>
          <w:sz w:val="24"/>
          <w:szCs w:val="24"/>
          <w:lang w:eastAsia="el-GR"/>
        </w:rPr>
        <w:t>α) δεν πληροί τις προϋποθέσεις των εγγράφων της σύμβασης,</w:t>
      </w:r>
    </w:p>
    <w:p w:rsidR="00F42954" w:rsidRPr="00167E27" w:rsidRDefault="00F42954" w:rsidP="00BD0B9C">
      <w:pPr>
        <w:spacing w:after="0"/>
        <w:rPr>
          <w:rFonts w:ascii="Times New Roman" w:hAnsi="Times New Roman"/>
          <w:sz w:val="24"/>
          <w:szCs w:val="24"/>
          <w:lang w:eastAsia="el-GR"/>
        </w:rPr>
      </w:pPr>
      <w:r w:rsidRPr="00167E27">
        <w:rPr>
          <w:rFonts w:ascii="Times New Roman" w:hAnsi="Times New Roman"/>
          <w:sz w:val="24"/>
          <w:szCs w:val="24"/>
          <w:lang w:eastAsia="el-GR"/>
        </w:rPr>
        <w:t>β) υποβλήθηκαν εκπρόθεσμα,</w:t>
      </w:r>
    </w:p>
    <w:p w:rsidR="00F42954" w:rsidRPr="00167E27" w:rsidRDefault="00F42954" w:rsidP="00BD0B9C">
      <w:pPr>
        <w:spacing w:after="0"/>
        <w:rPr>
          <w:rFonts w:ascii="Times New Roman" w:hAnsi="Times New Roman"/>
          <w:sz w:val="24"/>
          <w:szCs w:val="24"/>
          <w:lang w:eastAsia="el-GR"/>
        </w:rPr>
      </w:pPr>
      <w:r w:rsidRPr="00167E27">
        <w:rPr>
          <w:rFonts w:ascii="Times New Roman" w:hAnsi="Times New Roman"/>
          <w:sz w:val="24"/>
          <w:szCs w:val="24"/>
          <w:lang w:eastAsia="el-GR"/>
        </w:rPr>
        <w:t>γ) όταν υπάρχουν αποδεικτικά στοιχεία αθέμιτης πρακτικής, όπως συμπαιγνίας ή διαφθοράς,</w:t>
      </w:r>
    </w:p>
    <w:p w:rsidR="00F42954" w:rsidRPr="00167E27" w:rsidRDefault="00F42954" w:rsidP="00916562">
      <w:pPr>
        <w:spacing w:after="0"/>
        <w:rPr>
          <w:rFonts w:ascii="Times New Roman" w:hAnsi="Times New Roman"/>
          <w:sz w:val="24"/>
          <w:szCs w:val="24"/>
          <w:lang w:eastAsia="el-GR"/>
        </w:rPr>
      </w:pPr>
      <w:r w:rsidRPr="00167E27">
        <w:rPr>
          <w:rFonts w:ascii="Times New Roman" w:hAnsi="Times New Roman"/>
          <w:sz w:val="24"/>
          <w:szCs w:val="24"/>
          <w:lang w:eastAsia="el-GR"/>
        </w:rPr>
        <w:lastRenderedPageBreak/>
        <w:t>δ) κρίνεται από την αναθέτουσα αρχή ασυνήθιστα χαμηλή</w:t>
      </w:r>
      <w:r w:rsidRPr="00167E27">
        <w:rPr>
          <w:rStyle w:val="ad"/>
          <w:rFonts w:ascii="Times New Roman" w:hAnsi="Times New Roman"/>
          <w:sz w:val="24"/>
          <w:szCs w:val="24"/>
          <w:lang w:eastAsia="el-GR"/>
        </w:rPr>
        <w:footnoteReference w:id="7"/>
      </w:r>
    </w:p>
    <w:p w:rsidR="00501C0C" w:rsidRPr="00167E27" w:rsidRDefault="00F42954" w:rsidP="00916562">
      <w:pPr>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w:t>
      </w:r>
      <w:r w:rsidR="00A91EAC">
        <w:rPr>
          <w:rFonts w:ascii="Times New Roman" w:hAnsi="Times New Roman"/>
          <w:b/>
          <w:sz w:val="24"/>
          <w:szCs w:val="24"/>
          <w:lang w:eastAsia="el-GR"/>
        </w:rPr>
        <w:t>3</w:t>
      </w:r>
      <w:r w:rsidRPr="00167E27">
        <w:rPr>
          <w:rFonts w:ascii="Times New Roman" w:hAnsi="Times New Roman"/>
          <w:b/>
          <w:sz w:val="24"/>
          <w:szCs w:val="24"/>
          <w:lang w:eastAsia="el-GR"/>
        </w:rPr>
        <w:t>.5</w:t>
      </w:r>
      <w:r w:rsidR="005C1351" w:rsidRPr="00167E27">
        <w:rPr>
          <w:rFonts w:ascii="Times New Roman" w:hAnsi="Times New Roman"/>
          <w:b/>
          <w:sz w:val="24"/>
          <w:szCs w:val="24"/>
          <w:lang w:eastAsia="el-GR"/>
        </w:rPr>
        <w:t xml:space="preserve"> </w:t>
      </w:r>
      <w:r w:rsidR="00501C0C" w:rsidRPr="00167E27">
        <w:rPr>
          <w:rFonts w:ascii="Times New Roman" w:hAnsi="Times New Roman"/>
          <w:b/>
          <w:sz w:val="24"/>
          <w:szCs w:val="24"/>
          <w:lang w:eastAsia="el-GR"/>
        </w:rPr>
        <w:t>Ανάδειξη προσωρινού Αναδόχου</w:t>
      </w:r>
    </w:p>
    <w:p w:rsidR="00127322" w:rsidRPr="00167E27" w:rsidRDefault="00A5763A" w:rsidP="00362091">
      <w:pPr>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ΠΡΟΣΩΡΙΝΟΣ ΑΝΑΔΟΧΟΣ</w:t>
      </w:r>
      <w:r w:rsidR="008F1E5B" w:rsidRPr="00167E27">
        <w:rPr>
          <w:rFonts w:ascii="Times New Roman" w:hAnsi="Times New Roman"/>
          <w:sz w:val="24"/>
          <w:szCs w:val="24"/>
        </w:rPr>
        <w:t xml:space="preserve">, </w:t>
      </w:r>
      <w:r w:rsidR="0000372B" w:rsidRPr="00167E27">
        <w:rPr>
          <w:rFonts w:ascii="Times New Roman" w:hAnsi="Times New Roman"/>
          <w:sz w:val="24"/>
          <w:szCs w:val="24"/>
          <w:lang w:eastAsia="el-GR"/>
        </w:rPr>
        <w:t>αναδεικνύεται ο οικονομικό</w:t>
      </w:r>
      <w:r w:rsidR="003C4006" w:rsidRPr="00167E27">
        <w:rPr>
          <w:rFonts w:ascii="Times New Roman" w:hAnsi="Times New Roman"/>
          <w:sz w:val="24"/>
          <w:szCs w:val="24"/>
          <w:lang w:eastAsia="el-GR"/>
        </w:rPr>
        <w:t>ς</w:t>
      </w:r>
      <w:r w:rsidR="0000372B" w:rsidRPr="00167E27">
        <w:rPr>
          <w:rFonts w:ascii="Times New Roman" w:hAnsi="Times New Roman"/>
          <w:sz w:val="24"/>
          <w:szCs w:val="24"/>
          <w:lang w:eastAsia="el-GR"/>
        </w:rPr>
        <w:t xml:space="preserve"> φορέας που έχει προσφέρει τη </w:t>
      </w:r>
      <w:r w:rsidR="00037B51" w:rsidRPr="00167E27">
        <w:rPr>
          <w:rFonts w:ascii="Times New Roman" w:eastAsia="Times New Roman" w:hAnsi="Times New Roman"/>
          <w:color w:val="000000"/>
          <w:sz w:val="24"/>
          <w:szCs w:val="24"/>
          <w:lang w:eastAsia="el-GR"/>
        </w:rPr>
        <w:t xml:space="preserve">πλέον συμφέρουσα από οικονομική άποψη προσφορά, βάσει της </w:t>
      </w:r>
      <w:r w:rsidR="00190596">
        <w:rPr>
          <w:rFonts w:ascii="Times New Roman" w:eastAsia="Times New Roman" w:hAnsi="Times New Roman"/>
          <w:color w:val="000000"/>
          <w:sz w:val="24"/>
          <w:szCs w:val="24"/>
          <w:lang w:eastAsia="el-GR"/>
        </w:rPr>
        <w:t>συνολικής τιμής.</w:t>
      </w:r>
    </w:p>
    <w:p w:rsidR="00EE48CE" w:rsidRPr="00167E27" w:rsidRDefault="00F42954" w:rsidP="00916562">
      <w:pPr>
        <w:autoSpaceDE w:val="0"/>
        <w:autoSpaceDN w:val="0"/>
        <w:adjustRightInd w:val="0"/>
        <w:spacing w:before="120" w:after="0" w:line="240" w:lineRule="auto"/>
        <w:rPr>
          <w:rFonts w:ascii="Times New Roman" w:hAnsi="Times New Roman"/>
          <w:sz w:val="24"/>
          <w:szCs w:val="24"/>
          <w:lang w:eastAsia="el-GR"/>
        </w:rPr>
      </w:pPr>
      <w:r w:rsidRPr="00167E27">
        <w:rPr>
          <w:rFonts w:ascii="Times New Roman" w:hAnsi="Times New Roman"/>
          <w:b/>
          <w:sz w:val="24"/>
          <w:szCs w:val="24"/>
          <w:lang w:eastAsia="el-GR"/>
        </w:rPr>
        <w:t>1</w:t>
      </w:r>
      <w:r w:rsidR="00A91EAC">
        <w:rPr>
          <w:rFonts w:ascii="Times New Roman" w:hAnsi="Times New Roman"/>
          <w:b/>
          <w:sz w:val="24"/>
          <w:szCs w:val="24"/>
          <w:lang w:eastAsia="el-GR"/>
        </w:rPr>
        <w:t>3</w:t>
      </w:r>
      <w:r w:rsidRPr="00167E27">
        <w:rPr>
          <w:rFonts w:ascii="Times New Roman" w:hAnsi="Times New Roman"/>
          <w:b/>
          <w:sz w:val="24"/>
          <w:szCs w:val="24"/>
          <w:lang w:eastAsia="el-GR"/>
        </w:rPr>
        <w:t>.</w:t>
      </w:r>
      <w:r w:rsidR="004E1BA7">
        <w:rPr>
          <w:rFonts w:ascii="Times New Roman" w:hAnsi="Times New Roman"/>
          <w:b/>
          <w:sz w:val="24"/>
          <w:szCs w:val="24"/>
          <w:lang w:eastAsia="el-GR"/>
        </w:rPr>
        <w:t>6</w:t>
      </w:r>
      <w:r w:rsidR="004E1BA7" w:rsidRPr="00167E27">
        <w:rPr>
          <w:rFonts w:ascii="Times New Roman" w:hAnsi="Times New Roman"/>
          <w:b/>
          <w:sz w:val="24"/>
          <w:szCs w:val="24"/>
          <w:lang w:eastAsia="el-GR"/>
        </w:rPr>
        <w:t xml:space="preserve"> </w:t>
      </w:r>
      <w:r w:rsidR="00E66176" w:rsidRPr="00167E27">
        <w:rPr>
          <w:rFonts w:ascii="Times New Roman" w:hAnsi="Times New Roman"/>
          <w:b/>
          <w:sz w:val="24"/>
          <w:szCs w:val="24"/>
          <w:lang w:eastAsia="el-GR"/>
        </w:rPr>
        <w:t>Λοιπά στοιχεία</w:t>
      </w:r>
    </w:p>
    <w:p w:rsidR="00981244" w:rsidRPr="00167E27" w:rsidRDefault="00981244" w:rsidP="007D1D78">
      <w:pPr>
        <w:pStyle w:val="Default"/>
        <w:numPr>
          <w:ilvl w:val="0"/>
          <w:numId w:val="6"/>
        </w:numPr>
        <w:rPr>
          <w:rFonts w:ascii="Times New Roman" w:hAnsi="Times New Roman" w:cs="Times New Roman"/>
        </w:rPr>
      </w:pPr>
      <w:r w:rsidRPr="00167E27">
        <w:rPr>
          <w:rFonts w:ascii="Times New Roman" w:hAnsi="Times New Roman" w:cs="Times New Roman"/>
        </w:rPr>
        <w:t>Όλες οι προσφορές υπογράφονται από τον νόμιμο εκπρόσωπο σε περίπτωση νομικού προσώπου.</w:t>
      </w:r>
    </w:p>
    <w:p w:rsidR="00337834" w:rsidRPr="00167E27" w:rsidRDefault="00337834" w:rsidP="007D1D78">
      <w:pPr>
        <w:pStyle w:val="Default"/>
        <w:numPr>
          <w:ilvl w:val="0"/>
          <w:numId w:val="6"/>
        </w:numPr>
        <w:rPr>
          <w:rFonts w:ascii="Times New Roman" w:hAnsi="Times New Roman" w:cs="Times New Roman"/>
        </w:rPr>
      </w:pPr>
      <w:r w:rsidRPr="00167E27">
        <w:rPr>
          <w:rFonts w:ascii="Times New Roman" w:hAnsi="Times New Roman" w:cs="Times New Roman"/>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w:t>
      </w:r>
      <w:r w:rsidR="0004165C" w:rsidRPr="00167E27">
        <w:rPr>
          <w:rFonts w:ascii="Times New Roman" w:hAnsi="Times New Roman" w:cs="Times New Roman"/>
        </w:rPr>
        <w:t>.</w:t>
      </w:r>
      <w:r w:rsidR="002A37C5" w:rsidRPr="00167E27">
        <w:rPr>
          <w:rFonts w:ascii="Times New Roman" w:hAnsi="Times New Roman" w:cs="Times New Roman"/>
        </w:rPr>
        <w:t xml:space="preserve"> Ειδικότερα, δεν υφίσταται πλέον η υποχρέωση υποβολής πρωτότυπων εγγράφων,  ενώ υποβ</w:t>
      </w:r>
      <w:r w:rsidR="00144730" w:rsidRPr="00167E27">
        <w:rPr>
          <w:rFonts w:ascii="Times New Roman" w:hAnsi="Times New Roman" w:cs="Times New Roman"/>
        </w:rPr>
        <w:t xml:space="preserve">άλλονται </w:t>
      </w:r>
      <w:r w:rsidR="002A37C5" w:rsidRPr="00167E27">
        <w:rPr>
          <w:rFonts w:ascii="Times New Roman" w:hAnsi="Times New Roman" w:cs="Times New Roman"/>
        </w:rPr>
        <w:t>και να γίνο</w:t>
      </w:r>
      <w:r w:rsidR="00144730" w:rsidRPr="00167E27">
        <w:rPr>
          <w:rFonts w:ascii="Times New Roman" w:hAnsi="Times New Roman" w:cs="Times New Roman"/>
        </w:rPr>
        <w:t>νται</w:t>
      </w:r>
      <w:r w:rsidR="002A37C5" w:rsidRPr="00167E27">
        <w:rPr>
          <w:rFonts w:ascii="Times New Roman" w:hAnsi="Times New Roman" w:cs="Times New Roman"/>
        </w:rPr>
        <w:t xml:space="preserve"> αποδεκτά </w:t>
      </w:r>
      <w:r w:rsidR="00144730" w:rsidRPr="00167E27">
        <w:rPr>
          <w:rFonts w:ascii="Times New Roman" w:hAnsi="Times New Roman" w:cs="Times New Roman"/>
        </w:rPr>
        <w:t>ευκρινή φωτοαντίγραφα αυτών που εκδόθηκαν από Υπηρεσίες.</w:t>
      </w:r>
    </w:p>
    <w:p w:rsidR="00A3014D" w:rsidRPr="00167E27" w:rsidRDefault="004B3DD7" w:rsidP="00A3014D">
      <w:pPr>
        <w:pStyle w:val="a8"/>
        <w:numPr>
          <w:ilvl w:val="0"/>
          <w:numId w:val="6"/>
        </w:numPr>
        <w:spacing w:after="0" w:line="240" w:lineRule="auto"/>
        <w:rPr>
          <w:rFonts w:ascii="Times New Roman" w:hAnsi="Times New Roman"/>
          <w:sz w:val="24"/>
          <w:szCs w:val="24"/>
        </w:rPr>
      </w:pPr>
      <w:r w:rsidRPr="00167E27">
        <w:rPr>
          <w:rFonts w:ascii="Times New Roman" w:hAnsi="Times New Roman"/>
          <w:iCs/>
          <w:sz w:val="24"/>
          <w:szCs w:val="24"/>
          <w:lang w:eastAsia="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w:t>
      </w:r>
      <w:r w:rsidR="00A3014D" w:rsidRPr="00167E27">
        <w:rPr>
          <w:rFonts w:ascii="Times New Roman" w:hAnsi="Times New Roman"/>
          <w:iCs/>
          <w:sz w:val="24"/>
          <w:szCs w:val="24"/>
          <w:lang w:eastAsia="el-GR"/>
        </w:rPr>
        <w:t>μετά την έναρξη της διαδικασίας σύναψης σύμβασης.</w:t>
      </w:r>
    </w:p>
    <w:p w:rsidR="00A7073A" w:rsidRPr="00167E27" w:rsidRDefault="00337834" w:rsidP="007D1D78">
      <w:pPr>
        <w:pStyle w:val="a8"/>
        <w:numPr>
          <w:ilvl w:val="0"/>
          <w:numId w:val="6"/>
        </w:numPr>
        <w:rPr>
          <w:rFonts w:ascii="Times New Roman" w:hAnsi="Times New Roman"/>
          <w:sz w:val="24"/>
          <w:szCs w:val="24"/>
          <w:lang w:eastAsia="el-GR"/>
        </w:rPr>
      </w:pPr>
      <w:r w:rsidRPr="00167E27">
        <w:rPr>
          <w:rFonts w:ascii="Times New Roman" w:hAnsi="Times New Roman"/>
          <w:sz w:val="24"/>
          <w:szCs w:val="24"/>
        </w:rPr>
        <w:t>Με την υποβολή της προσφοράς τεκμαίρεται ότι οι συμμετέχοντες έχουν λάβει γνώση των όρων της διακήρυξης και των λοιπών εγγράφων της σύμβασης</w:t>
      </w:r>
      <w:r w:rsidRPr="00167E27">
        <w:rPr>
          <w:rFonts w:ascii="Times New Roman" w:hAnsi="Times New Roman"/>
          <w:sz w:val="24"/>
          <w:szCs w:val="24"/>
          <w:lang w:eastAsia="el-GR"/>
        </w:rPr>
        <w:t>.</w:t>
      </w:r>
    </w:p>
    <w:p w:rsidR="00EE3C30" w:rsidRPr="00167E27" w:rsidRDefault="00981244" w:rsidP="00EE3C30">
      <w:pPr>
        <w:pStyle w:val="a8"/>
        <w:numPr>
          <w:ilvl w:val="0"/>
          <w:numId w:val="6"/>
        </w:numPr>
        <w:spacing w:after="0"/>
        <w:rPr>
          <w:rFonts w:ascii="Times New Roman" w:hAnsi="Times New Roman"/>
          <w:sz w:val="24"/>
          <w:szCs w:val="24"/>
        </w:rPr>
      </w:pPr>
      <w:r w:rsidRPr="00167E27">
        <w:rPr>
          <w:rFonts w:ascii="Times New Roman" w:hAnsi="Times New Roman"/>
          <w:sz w:val="24"/>
          <w:szCs w:val="24"/>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167E27" w:rsidRDefault="00EE3C30" w:rsidP="00EE3C30">
      <w:pPr>
        <w:pStyle w:val="a8"/>
        <w:numPr>
          <w:ilvl w:val="0"/>
          <w:numId w:val="6"/>
        </w:numPr>
        <w:textAlignment w:val="baseline"/>
        <w:rPr>
          <w:rFonts w:ascii="Times New Roman" w:hAnsi="Times New Roman"/>
          <w:sz w:val="24"/>
          <w:szCs w:val="24"/>
          <w:u w:val="single"/>
        </w:rPr>
      </w:pPr>
      <w:r w:rsidRPr="005A0080">
        <w:rPr>
          <w:rFonts w:ascii="Times New Roman" w:hAnsi="Times New Roman"/>
          <w:kern w:val="1"/>
          <w:sz w:val="24"/>
          <w:szCs w:val="24"/>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sidR="00C77801">
        <w:rPr>
          <w:rFonts w:ascii="Times New Roman" w:hAnsi="Times New Roman"/>
          <w:kern w:val="1"/>
          <w:sz w:val="24"/>
          <w:szCs w:val="24"/>
        </w:rPr>
        <w:t xml:space="preserve"> </w:t>
      </w:r>
      <w:r w:rsidRPr="00167E27">
        <w:rPr>
          <w:rFonts w:ascii="Times New Roman" w:hAnsi="Times New Roman"/>
          <w:sz w:val="24"/>
          <w:szCs w:val="24"/>
        </w:rPr>
        <w:t>Η ευθύνη όμως για την ακρίβεια των αναφερομένων βαρύνει αποκλειστικά τον προσφέροντα.</w:t>
      </w:r>
    </w:p>
    <w:p w:rsidR="004B01F8" w:rsidRPr="00167E27" w:rsidRDefault="004B01F8" w:rsidP="007D1D78">
      <w:pPr>
        <w:pStyle w:val="a8"/>
        <w:numPr>
          <w:ilvl w:val="0"/>
          <w:numId w:val="6"/>
        </w:numPr>
        <w:autoSpaceDE w:val="0"/>
        <w:autoSpaceDN w:val="0"/>
        <w:adjustRightInd w:val="0"/>
        <w:spacing w:after="0" w:line="240" w:lineRule="auto"/>
        <w:ind w:left="714" w:hanging="357"/>
        <w:rPr>
          <w:rFonts w:ascii="Times New Roman" w:hAnsi="Times New Roman"/>
          <w:sz w:val="24"/>
          <w:szCs w:val="24"/>
          <w:lang w:eastAsia="el-GR"/>
        </w:rPr>
      </w:pPr>
      <w:r w:rsidRPr="00167E27">
        <w:rPr>
          <w:rFonts w:ascii="Times New Roman" w:hAnsi="Times New Roman"/>
          <w:sz w:val="24"/>
          <w:szCs w:val="24"/>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167E27" w:rsidRDefault="00981244" w:rsidP="004B3DD7">
      <w:pPr>
        <w:pStyle w:val="a8"/>
        <w:numPr>
          <w:ilvl w:val="0"/>
          <w:numId w:val="6"/>
        </w:numPr>
        <w:spacing w:after="0" w:line="240" w:lineRule="auto"/>
        <w:rPr>
          <w:rFonts w:ascii="Times New Roman" w:hAnsi="Times New Roman"/>
          <w:sz w:val="24"/>
          <w:szCs w:val="24"/>
        </w:rPr>
      </w:pPr>
      <w:r w:rsidRPr="00167E27">
        <w:rPr>
          <w:rFonts w:ascii="Times New Roman" w:hAnsi="Times New Roman"/>
          <w:sz w:val="24"/>
          <w:szCs w:val="24"/>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167E27" w:rsidRDefault="00700287" w:rsidP="00A256D9">
      <w:pPr>
        <w:pStyle w:val="a8"/>
        <w:autoSpaceDE w:val="0"/>
        <w:autoSpaceDN w:val="0"/>
        <w:adjustRightInd w:val="0"/>
        <w:spacing w:after="120" w:line="240" w:lineRule="auto"/>
        <w:ind w:left="714"/>
        <w:contextualSpacing w:val="0"/>
        <w:rPr>
          <w:rFonts w:ascii="Times New Roman" w:hAnsi="Times New Roman"/>
          <w:sz w:val="24"/>
          <w:szCs w:val="24"/>
          <w:lang w:eastAsia="el-GR"/>
        </w:rPr>
      </w:pPr>
    </w:p>
    <w:p w:rsidR="00BA042B" w:rsidRPr="00167E27" w:rsidRDefault="00A7073A" w:rsidP="00874734">
      <w:pPr>
        <w:pStyle w:val="1"/>
        <w:numPr>
          <w:ilvl w:val="0"/>
          <w:numId w:val="16"/>
        </w:numPr>
        <w:pBdr>
          <w:bottom w:val="single" w:sz="8" w:space="0" w:color="5B9BD5" w:themeColor="accent1"/>
        </w:pBdr>
        <w:spacing w:after="0" w:line="240" w:lineRule="auto"/>
        <w:ind w:left="1134" w:hanging="1134"/>
        <w:rPr>
          <w:rFonts w:ascii="Times New Roman" w:hAnsi="Times New Roman" w:cs="Times New Roman"/>
          <w:sz w:val="24"/>
          <w:szCs w:val="24"/>
        </w:rPr>
      </w:pPr>
      <w:bookmarkStart w:id="26" w:name="_Toc22898643"/>
      <w:r w:rsidRPr="00167E27">
        <w:rPr>
          <w:rFonts w:ascii="Times New Roman" w:hAnsi="Times New Roman" w:cs="Times New Roman"/>
          <w:sz w:val="24"/>
          <w:szCs w:val="24"/>
        </w:rPr>
        <w:t xml:space="preserve">ΑΠΟΣΦΡΑΓΙΣΗ ΚΑΙ ΑΞΙΟΛΟΓΗΣΗ ΠΡΟΣΦΟΡΩΝ  </w:t>
      </w:r>
      <w:r w:rsidR="009B0810" w:rsidRPr="00167E27">
        <w:rPr>
          <w:rFonts w:ascii="Times New Roman" w:hAnsi="Times New Roman" w:cs="Times New Roman"/>
          <w:b w:val="0"/>
          <w:i/>
          <w:sz w:val="24"/>
          <w:szCs w:val="24"/>
        </w:rPr>
        <w:t>(</w:t>
      </w:r>
      <w:proofErr w:type="spellStart"/>
      <w:r w:rsidR="009B0810" w:rsidRPr="00167E27">
        <w:rPr>
          <w:rFonts w:ascii="Times New Roman" w:hAnsi="Times New Roman" w:cs="Times New Roman"/>
          <w:b w:val="0"/>
          <w:i/>
          <w:sz w:val="24"/>
          <w:szCs w:val="24"/>
        </w:rPr>
        <w:t>Άρ</w:t>
      </w:r>
      <w:proofErr w:type="spellEnd"/>
      <w:r w:rsidR="009B0810" w:rsidRPr="00167E27">
        <w:rPr>
          <w:rFonts w:ascii="Times New Roman" w:hAnsi="Times New Roman" w:cs="Times New Roman"/>
          <w:b w:val="0"/>
          <w:i/>
          <w:sz w:val="24"/>
          <w:szCs w:val="24"/>
        </w:rPr>
        <w:t>.</w:t>
      </w:r>
      <w:r w:rsidRPr="00167E27">
        <w:rPr>
          <w:rFonts w:ascii="Times New Roman" w:hAnsi="Times New Roman" w:cs="Times New Roman"/>
          <w:b w:val="0"/>
          <w:i/>
          <w:sz w:val="24"/>
          <w:szCs w:val="24"/>
        </w:rPr>
        <w:t xml:space="preserve"> 86, </w:t>
      </w:r>
      <w:r w:rsidR="0024116B" w:rsidRPr="00167E27">
        <w:rPr>
          <w:rFonts w:ascii="Times New Roman" w:hAnsi="Times New Roman" w:cs="Times New Roman"/>
          <w:b w:val="0"/>
          <w:i/>
          <w:sz w:val="24"/>
          <w:szCs w:val="24"/>
        </w:rPr>
        <w:t xml:space="preserve">90, </w:t>
      </w:r>
      <w:r w:rsidR="00DC7114" w:rsidRPr="00167E27">
        <w:rPr>
          <w:rFonts w:ascii="Times New Roman" w:hAnsi="Times New Roman" w:cs="Times New Roman"/>
          <w:b w:val="0"/>
          <w:i/>
          <w:sz w:val="24"/>
          <w:szCs w:val="24"/>
        </w:rPr>
        <w:t>96, 100, 102 και 117 του ν</w:t>
      </w:r>
      <w:r w:rsidRPr="00167E27">
        <w:rPr>
          <w:rFonts w:ascii="Times New Roman" w:hAnsi="Times New Roman" w:cs="Times New Roman"/>
          <w:b w:val="0"/>
          <w:i/>
          <w:sz w:val="24"/>
          <w:szCs w:val="24"/>
        </w:rPr>
        <w:t>.4412/2016)</w:t>
      </w:r>
      <w:bookmarkEnd w:id="26"/>
      <w:r w:rsidRPr="00167E27">
        <w:rPr>
          <w:rFonts w:ascii="Times New Roman" w:hAnsi="Times New Roman" w:cs="Times New Roman"/>
          <w:b w:val="0"/>
          <w:i/>
          <w:sz w:val="24"/>
          <w:szCs w:val="24"/>
        </w:rPr>
        <w:t xml:space="preserve"> </w:t>
      </w:r>
    </w:p>
    <w:p w:rsidR="00BA042B" w:rsidRPr="00167E27" w:rsidRDefault="0055569E" w:rsidP="0055569E">
      <w:pPr>
        <w:spacing w:line="240" w:lineRule="auto"/>
        <w:contextualSpacing/>
        <w:rPr>
          <w:rFonts w:ascii="Times New Roman" w:hAnsi="Times New Roman"/>
          <w:b/>
          <w:sz w:val="24"/>
          <w:szCs w:val="24"/>
        </w:rPr>
      </w:pPr>
      <w:r w:rsidRPr="00167E27">
        <w:rPr>
          <w:rFonts w:ascii="Times New Roman" w:hAnsi="Times New Roman"/>
          <w:b/>
          <w:sz w:val="24"/>
          <w:szCs w:val="24"/>
        </w:rPr>
        <w:t>1</w:t>
      </w:r>
      <w:r w:rsidR="00A91EAC">
        <w:rPr>
          <w:rFonts w:ascii="Times New Roman" w:hAnsi="Times New Roman"/>
          <w:b/>
          <w:sz w:val="24"/>
          <w:szCs w:val="24"/>
        </w:rPr>
        <w:t>4</w:t>
      </w:r>
      <w:r w:rsidRPr="00167E27">
        <w:rPr>
          <w:rFonts w:ascii="Times New Roman" w:hAnsi="Times New Roman"/>
          <w:b/>
          <w:sz w:val="24"/>
          <w:szCs w:val="24"/>
        </w:rPr>
        <w:t xml:space="preserve">.1 </w:t>
      </w:r>
      <w:r w:rsidR="003C0161" w:rsidRPr="00167E27">
        <w:rPr>
          <w:rFonts w:ascii="Times New Roman" w:hAnsi="Times New Roman"/>
          <w:b/>
          <w:sz w:val="24"/>
          <w:szCs w:val="24"/>
        </w:rPr>
        <w:t>Δ</w:t>
      </w:r>
      <w:r w:rsidR="00F41F7A" w:rsidRPr="00167E27">
        <w:rPr>
          <w:rFonts w:ascii="Times New Roman" w:hAnsi="Times New Roman"/>
          <w:b/>
          <w:sz w:val="24"/>
          <w:szCs w:val="24"/>
        </w:rPr>
        <w:t xml:space="preserve">ιαδικασία αποσφράγισης </w:t>
      </w:r>
    </w:p>
    <w:p w:rsidR="00BA042B" w:rsidRPr="00167E27" w:rsidRDefault="009F7FDD" w:rsidP="0055569E">
      <w:pPr>
        <w:spacing w:line="240" w:lineRule="auto"/>
        <w:contextualSpacing/>
        <w:rPr>
          <w:rFonts w:ascii="Times New Roman" w:hAnsi="Times New Roman"/>
          <w:sz w:val="24"/>
          <w:szCs w:val="24"/>
          <w:lang w:eastAsia="el-GR"/>
        </w:rPr>
      </w:pPr>
      <w:r w:rsidRPr="00167E27">
        <w:rPr>
          <w:rFonts w:ascii="Times New Roman" w:hAnsi="Times New Roman"/>
          <w:sz w:val="24"/>
          <w:szCs w:val="24"/>
        </w:rPr>
        <w:t>Η Επιτροπή δ</w:t>
      </w:r>
      <w:r w:rsidR="00BA042B" w:rsidRPr="00167E27">
        <w:rPr>
          <w:rFonts w:ascii="Times New Roman" w:hAnsi="Times New Roman"/>
          <w:sz w:val="24"/>
          <w:szCs w:val="24"/>
        </w:rPr>
        <w:t>ιενέργειας και αξιολ</w:t>
      </w:r>
      <w:r w:rsidR="003C0161" w:rsidRPr="00167E27">
        <w:rPr>
          <w:rFonts w:ascii="Times New Roman" w:hAnsi="Times New Roman"/>
          <w:sz w:val="24"/>
          <w:szCs w:val="24"/>
        </w:rPr>
        <w:t xml:space="preserve">όγησης προσφορών προβαίνει στη </w:t>
      </w:r>
      <w:r w:rsidR="00BA042B" w:rsidRPr="00167E27">
        <w:rPr>
          <w:rFonts w:ascii="Times New Roman" w:hAnsi="Times New Roman"/>
          <w:sz w:val="24"/>
          <w:szCs w:val="24"/>
        </w:rPr>
        <w:t xml:space="preserve">διαδικασίας </w:t>
      </w:r>
      <w:r w:rsidR="003C0161" w:rsidRPr="00167E27">
        <w:rPr>
          <w:rFonts w:ascii="Times New Roman" w:hAnsi="Times New Roman"/>
          <w:sz w:val="24"/>
          <w:szCs w:val="24"/>
        </w:rPr>
        <w:t xml:space="preserve">της </w:t>
      </w:r>
      <w:r w:rsidR="00BA042B" w:rsidRPr="00167E27">
        <w:rPr>
          <w:rFonts w:ascii="Times New Roman" w:hAnsi="Times New Roman"/>
          <w:sz w:val="24"/>
          <w:szCs w:val="24"/>
        </w:rPr>
        <w:t>αποσφράγισης των προσφορών την ημερομη</w:t>
      </w:r>
      <w:r w:rsidR="00905486" w:rsidRPr="00167E27">
        <w:rPr>
          <w:rFonts w:ascii="Times New Roman" w:hAnsi="Times New Roman"/>
          <w:sz w:val="24"/>
          <w:szCs w:val="24"/>
        </w:rPr>
        <w:t>νία και ώρα που ορίζεται στο άρθ</w:t>
      </w:r>
      <w:r w:rsidR="00FD0907" w:rsidRPr="00167E27">
        <w:rPr>
          <w:rFonts w:ascii="Times New Roman" w:hAnsi="Times New Roman"/>
          <w:sz w:val="24"/>
          <w:szCs w:val="24"/>
        </w:rPr>
        <w:t>ρα</w:t>
      </w:r>
      <w:r w:rsidR="00905486" w:rsidRPr="00167E27">
        <w:rPr>
          <w:rFonts w:ascii="Times New Roman" w:hAnsi="Times New Roman"/>
          <w:sz w:val="24"/>
          <w:szCs w:val="24"/>
        </w:rPr>
        <w:t xml:space="preserve"> </w:t>
      </w:r>
      <w:r w:rsidR="00BA042B" w:rsidRPr="00167E27">
        <w:rPr>
          <w:rFonts w:ascii="Times New Roman" w:hAnsi="Times New Roman"/>
          <w:sz w:val="24"/>
          <w:szCs w:val="24"/>
        </w:rPr>
        <w:t>της παρούσας.</w:t>
      </w:r>
    </w:p>
    <w:p w:rsidR="00BA042B" w:rsidRPr="000E756C" w:rsidRDefault="00BA042B" w:rsidP="00BA042B">
      <w:pPr>
        <w:rPr>
          <w:rFonts w:ascii="Times New Roman" w:hAnsi="Times New Roman"/>
          <w:sz w:val="24"/>
          <w:szCs w:val="24"/>
        </w:rPr>
      </w:pPr>
      <w:r w:rsidRPr="00167E27">
        <w:rPr>
          <w:rFonts w:ascii="Times New Roman" w:hAnsi="Times New Roman"/>
          <w:sz w:val="24"/>
          <w:szCs w:val="24"/>
        </w:rPr>
        <w:t xml:space="preserve">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w:t>
      </w:r>
      <w:r w:rsidR="006133C3" w:rsidRPr="00167E27">
        <w:rPr>
          <w:rFonts w:ascii="Times New Roman" w:hAnsi="Times New Roman"/>
          <w:sz w:val="24"/>
          <w:szCs w:val="24"/>
        </w:rPr>
        <w:t>αυτούς.</w:t>
      </w:r>
      <w:r w:rsidRPr="00167E27">
        <w:rPr>
          <w:rFonts w:ascii="Times New Roman" w:hAnsi="Times New Roman"/>
          <w:sz w:val="24"/>
          <w:szCs w:val="24"/>
        </w:rPr>
        <w:t xml:space="preserve"> Οι παριστάμενοι στην διαδικασία επιδεικνύουν αστυνομική ταυτότητα ή άλλο ισοδύναμο έγγραφο ταυτοποίησης και παραστατικό εκπροσώπησης.</w:t>
      </w:r>
    </w:p>
    <w:p w:rsidR="00507B8A" w:rsidRPr="000E756C" w:rsidRDefault="00507B8A" w:rsidP="00BA042B">
      <w:pPr>
        <w:rPr>
          <w:rFonts w:ascii="Times New Roman" w:hAnsi="Times New Roman"/>
          <w:sz w:val="24"/>
          <w:szCs w:val="24"/>
        </w:rPr>
      </w:pPr>
      <w:r>
        <w:rPr>
          <w:rFonts w:ascii="Times New Roman" w:hAnsi="Times New Roman"/>
          <w:sz w:val="24"/>
          <w:szCs w:val="24"/>
        </w:rPr>
        <w:t xml:space="preserve">Η αναθέτουσα αρχή μπορεί να καλέσει τους οικονομικούς φορείς να συμπληρώσουν ή να διευκρινίσουν τα έγγραφα ή τα δικαιολογητικά που έχουν υποβληθεί, ή να διευκρινίσουν το </w:t>
      </w:r>
      <w:r>
        <w:rPr>
          <w:rFonts w:ascii="Times New Roman" w:hAnsi="Times New Roman"/>
          <w:sz w:val="24"/>
          <w:szCs w:val="24"/>
        </w:rPr>
        <w:lastRenderedPageBreak/>
        <w:t xml:space="preserve">περιεχόμενο της τεχνικής ή οικονομικής προσφοράς τους, σύμφωνα με το άρθρο 102 του ν. 4412/2016. </w:t>
      </w:r>
    </w:p>
    <w:p w:rsidR="00BA042B" w:rsidRPr="00167E27" w:rsidRDefault="0055569E" w:rsidP="0055569E">
      <w:pPr>
        <w:spacing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1</w:t>
      </w:r>
      <w:r w:rsidR="00A91EAC">
        <w:rPr>
          <w:rFonts w:ascii="Times New Roman" w:hAnsi="Times New Roman"/>
          <w:b/>
          <w:sz w:val="24"/>
          <w:szCs w:val="24"/>
          <w:lang w:eastAsia="el-GR"/>
        </w:rPr>
        <w:t>4</w:t>
      </w:r>
      <w:r w:rsidRPr="00167E27">
        <w:rPr>
          <w:rFonts w:ascii="Times New Roman" w:hAnsi="Times New Roman"/>
          <w:b/>
          <w:sz w:val="24"/>
          <w:szCs w:val="24"/>
          <w:lang w:eastAsia="el-GR"/>
        </w:rPr>
        <w:t xml:space="preserve">.2 </w:t>
      </w:r>
      <w:r w:rsidR="00BA042B" w:rsidRPr="00167E27">
        <w:rPr>
          <w:rFonts w:ascii="Times New Roman" w:hAnsi="Times New Roman"/>
          <w:b/>
          <w:sz w:val="24"/>
          <w:szCs w:val="24"/>
          <w:lang w:eastAsia="el-GR"/>
        </w:rPr>
        <w:t>Στάδια διαδικασίας</w:t>
      </w:r>
    </w:p>
    <w:p w:rsidR="00BA042B" w:rsidRPr="00167E27" w:rsidRDefault="00F73B4C" w:rsidP="0055569E">
      <w:pPr>
        <w:spacing w:after="0"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 xml:space="preserve">Α. </w:t>
      </w:r>
      <w:r w:rsidR="00BA042B" w:rsidRPr="00167E27">
        <w:rPr>
          <w:rFonts w:ascii="Times New Roman" w:hAnsi="Times New Roman"/>
          <w:b/>
          <w:sz w:val="24"/>
          <w:szCs w:val="24"/>
          <w:lang w:eastAsia="el-GR"/>
        </w:rPr>
        <w:t>Αποσφράγιση κυρίως φακέλου, φακέλου δικαιολογητικών συμμετοχής &amp;</w:t>
      </w:r>
      <w:r w:rsidR="00CA7F58" w:rsidRPr="00167E27">
        <w:rPr>
          <w:rFonts w:ascii="Times New Roman" w:hAnsi="Times New Roman"/>
          <w:b/>
          <w:sz w:val="24"/>
          <w:szCs w:val="24"/>
          <w:lang w:eastAsia="el-GR"/>
        </w:rPr>
        <w:t xml:space="preserve"> </w:t>
      </w:r>
      <w:r w:rsidR="00BA042B" w:rsidRPr="00167E27">
        <w:rPr>
          <w:rFonts w:ascii="Times New Roman" w:hAnsi="Times New Roman"/>
          <w:b/>
          <w:sz w:val="24"/>
          <w:szCs w:val="24"/>
          <w:lang w:eastAsia="el-GR"/>
        </w:rPr>
        <w:t>τεχνικής προσφοράς</w:t>
      </w:r>
    </w:p>
    <w:p w:rsidR="00BA042B" w:rsidRPr="00167E27" w:rsidRDefault="00BA042B" w:rsidP="0070031F">
      <w:pPr>
        <w:pStyle w:val="Default"/>
        <w:contextualSpacing/>
        <w:rPr>
          <w:rFonts w:ascii="Times New Roman" w:hAnsi="Times New Roman" w:cs="Times New Roman"/>
          <w:color w:val="auto"/>
        </w:rPr>
      </w:pPr>
      <w:r w:rsidRPr="00167E27">
        <w:rPr>
          <w:rFonts w:ascii="Times New Roman" w:hAnsi="Times New Roman" w:cs="Times New Roman"/>
          <w:color w:val="auto"/>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w:t>
      </w:r>
      <w:r w:rsidR="00905486" w:rsidRPr="00167E27">
        <w:rPr>
          <w:rFonts w:ascii="Times New Roman" w:hAnsi="Times New Roman" w:cs="Times New Roman"/>
          <w:color w:val="auto"/>
        </w:rPr>
        <w:t xml:space="preserve"> σφραγίζονται από την Επιτροπή δ</w:t>
      </w:r>
      <w:r w:rsidRPr="00167E27">
        <w:rPr>
          <w:rFonts w:ascii="Times New Roman" w:hAnsi="Times New Roman" w:cs="Times New Roman"/>
          <w:color w:val="auto"/>
        </w:rPr>
        <w:t>ιενέργειας και αξιολόγησης προσφορών  όλα τα δικαιολογητικά που υποβάλλονται κατά το στάδιο αυτό και η τεχνική π</w:t>
      </w:r>
      <w:r w:rsidR="009F7FDD" w:rsidRPr="00167E27">
        <w:rPr>
          <w:rFonts w:ascii="Times New Roman" w:hAnsi="Times New Roman" w:cs="Times New Roman"/>
          <w:color w:val="auto"/>
        </w:rPr>
        <w:t>ροσφορά, ανά φύλλο. Η Επιτροπή δ</w:t>
      </w:r>
      <w:r w:rsidRPr="00167E27">
        <w:rPr>
          <w:rFonts w:ascii="Times New Roman" w:hAnsi="Times New Roman" w:cs="Times New Roman"/>
          <w:color w:val="auto"/>
        </w:rPr>
        <w:t xml:space="preserve">ιενέργειας και αξιολόγησης προσφορών </w:t>
      </w:r>
      <w:r w:rsidR="00FD0907" w:rsidRPr="00167E27">
        <w:rPr>
          <w:rFonts w:ascii="Times New Roman" w:hAnsi="Times New Roman" w:cs="Times New Roman"/>
          <w:color w:val="auto"/>
        </w:rPr>
        <w:t xml:space="preserve">του </w:t>
      </w:r>
      <w:r w:rsidR="006133C3" w:rsidRPr="00167E27">
        <w:rPr>
          <w:rFonts w:ascii="Times New Roman" w:hAnsi="Times New Roman" w:cs="Times New Roman"/>
          <w:color w:val="auto"/>
        </w:rPr>
        <w:t>διαγωνισμού</w:t>
      </w:r>
      <w:r w:rsidR="00FD0907" w:rsidRPr="00167E27">
        <w:rPr>
          <w:rFonts w:ascii="Times New Roman" w:hAnsi="Times New Roman" w:cs="Times New Roman"/>
          <w:color w:val="auto"/>
        </w:rPr>
        <w:t xml:space="preserve"> σε </w:t>
      </w:r>
      <w:r w:rsidR="00FD0907" w:rsidRPr="00167E27">
        <w:rPr>
          <w:rFonts w:ascii="Times New Roman" w:hAnsi="Times New Roman" w:cs="Times New Roman"/>
        </w:rPr>
        <w:t>κλειστή συνεδρίαση,</w:t>
      </w:r>
      <w:r w:rsidR="00FD0907" w:rsidRPr="00167E27">
        <w:rPr>
          <w:rFonts w:ascii="Times New Roman" w:hAnsi="Times New Roman" w:cs="Times New Roman"/>
          <w:color w:val="auto"/>
        </w:rPr>
        <w:t xml:space="preserve"> </w:t>
      </w:r>
      <w:r w:rsidRPr="00167E27">
        <w:rPr>
          <w:rFonts w:ascii="Times New Roman" w:hAnsi="Times New Roman" w:cs="Times New Roman"/>
          <w:color w:val="auto"/>
        </w:rPr>
        <w:t xml:space="preserve">καταχωρεί όσους υπέβαλαν προσφορές, καθώς και τα υποβληθέντα αυτών δικαιολογητικά και τα αποτελέσματα του ελέγχου αυτών σε </w:t>
      </w:r>
      <w:r w:rsidRPr="00167E27">
        <w:rPr>
          <w:rFonts w:ascii="Times New Roman" w:hAnsi="Times New Roman" w:cs="Times New Roman"/>
          <w:color w:val="auto"/>
          <w:u w:val="single"/>
        </w:rPr>
        <w:t>πρακτικό</w:t>
      </w:r>
      <w:r w:rsidRPr="00167E27">
        <w:rPr>
          <w:rFonts w:ascii="Times New Roman" w:hAnsi="Times New Roman" w:cs="Times New Roman"/>
          <w:color w:val="auto"/>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w:t>
      </w:r>
      <w:r w:rsidR="003B0E1A" w:rsidRPr="00167E27">
        <w:rPr>
          <w:rFonts w:ascii="Times New Roman" w:hAnsi="Times New Roman" w:cs="Times New Roman"/>
          <w:color w:val="auto"/>
        </w:rPr>
        <w:t>οχής και της τεχνικής προσφοράς.</w:t>
      </w:r>
    </w:p>
    <w:p w:rsidR="0070031F" w:rsidRPr="00167E27" w:rsidRDefault="0070031F" w:rsidP="0070031F">
      <w:pPr>
        <w:pStyle w:val="Default"/>
        <w:contextualSpacing/>
        <w:rPr>
          <w:rFonts w:ascii="Times New Roman" w:hAnsi="Times New Roman" w:cs="Times New Roman"/>
          <w:color w:val="auto"/>
        </w:rPr>
      </w:pPr>
    </w:p>
    <w:p w:rsidR="00BA042B" w:rsidRPr="00167E27" w:rsidRDefault="00F73B4C" w:rsidP="0055569E">
      <w:pPr>
        <w:spacing w:after="0"/>
        <w:contextualSpacing/>
        <w:rPr>
          <w:rFonts w:ascii="Times New Roman" w:hAnsi="Times New Roman"/>
          <w:b/>
          <w:sz w:val="24"/>
          <w:szCs w:val="24"/>
        </w:rPr>
      </w:pPr>
      <w:r w:rsidRPr="00167E27">
        <w:rPr>
          <w:rFonts w:ascii="Times New Roman" w:hAnsi="Times New Roman"/>
          <w:b/>
          <w:sz w:val="24"/>
          <w:szCs w:val="24"/>
        </w:rPr>
        <w:t xml:space="preserve">Β. </w:t>
      </w:r>
      <w:r w:rsidR="00BA042B" w:rsidRPr="00167E27">
        <w:rPr>
          <w:rFonts w:ascii="Times New Roman" w:hAnsi="Times New Roman"/>
          <w:b/>
          <w:sz w:val="24"/>
          <w:szCs w:val="24"/>
        </w:rPr>
        <w:t>Αξιολόγηση δικαιολογητικών και τεχνικής προσφοράς</w:t>
      </w:r>
    </w:p>
    <w:p w:rsidR="00BA042B" w:rsidRPr="00167E27" w:rsidRDefault="009F7FDD" w:rsidP="0055569E">
      <w:pPr>
        <w:pStyle w:val="Default"/>
        <w:contextualSpacing/>
        <w:rPr>
          <w:rFonts w:ascii="Times New Roman" w:hAnsi="Times New Roman" w:cs="Times New Roman"/>
          <w:color w:val="auto"/>
        </w:rPr>
      </w:pPr>
      <w:r w:rsidRPr="00167E27">
        <w:rPr>
          <w:rFonts w:ascii="Times New Roman" w:hAnsi="Times New Roman" w:cs="Times New Roman"/>
          <w:color w:val="auto"/>
        </w:rPr>
        <w:t xml:space="preserve">Στη συνέχεια </w:t>
      </w:r>
      <w:r w:rsidR="00FD0907" w:rsidRPr="00167E27">
        <w:rPr>
          <w:rFonts w:ascii="Times New Roman" w:hAnsi="Times New Roman" w:cs="Times New Roman"/>
        </w:rPr>
        <w:t>σε κλειστή συνεδρίαση</w:t>
      </w:r>
      <w:r w:rsidR="00FD0907" w:rsidRPr="00167E27">
        <w:rPr>
          <w:rFonts w:ascii="Times New Roman" w:hAnsi="Times New Roman" w:cs="Times New Roman"/>
          <w:color w:val="auto"/>
        </w:rPr>
        <w:t xml:space="preserve">, </w:t>
      </w:r>
      <w:r w:rsidRPr="00167E27">
        <w:rPr>
          <w:rFonts w:ascii="Times New Roman" w:hAnsi="Times New Roman" w:cs="Times New Roman"/>
          <w:color w:val="auto"/>
        </w:rPr>
        <w:t>η Επιτροπή διενέργειας και αξιολόγησης π</w:t>
      </w:r>
      <w:r w:rsidR="00BA042B" w:rsidRPr="00167E27">
        <w:rPr>
          <w:rFonts w:ascii="Times New Roman" w:hAnsi="Times New Roman" w:cs="Times New Roman"/>
          <w:color w:val="auto"/>
        </w:rPr>
        <w:t xml:space="preserve">ροσφορών </w:t>
      </w:r>
      <w:r w:rsidR="00FD0907" w:rsidRPr="00167E27">
        <w:rPr>
          <w:rFonts w:ascii="Times New Roman" w:hAnsi="Times New Roman" w:cs="Times New Roman"/>
          <w:color w:val="auto"/>
        </w:rPr>
        <w:t xml:space="preserve">του διαγωνισμού </w:t>
      </w:r>
      <w:r w:rsidR="00BA042B" w:rsidRPr="00167E27">
        <w:rPr>
          <w:rFonts w:ascii="Times New Roman" w:hAnsi="Times New Roman" w:cs="Times New Roman"/>
          <w:color w:val="auto"/>
        </w:rPr>
        <w:t xml:space="preserve">προβαίνει στην αξιολόγηση </w:t>
      </w:r>
      <w:r w:rsidR="00FD0907" w:rsidRPr="00167E27">
        <w:rPr>
          <w:rFonts w:ascii="Times New Roman" w:hAnsi="Times New Roman" w:cs="Times New Roman"/>
        </w:rPr>
        <w:t>των δικαιολογητικών συμμετοχής και</w:t>
      </w:r>
      <w:r w:rsidR="00FD0907" w:rsidRPr="00167E27">
        <w:rPr>
          <w:rFonts w:ascii="Times New Roman" w:hAnsi="Times New Roman" w:cs="Times New Roman"/>
          <w:b/>
        </w:rPr>
        <w:t xml:space="preserve"> </w:t>
      </w:r>
      <w:r w:rsidR="00BA042B" w:rsidRPr="00167E27">
        <w:rPr>
          <w:rFonts w:ascii="Times New Roman" w:hAnsi="Times New Roman" w:cs="Times New Roman"/>
          <w:color w:val="auto"/>
        </w:rPr>
        <w:t xml:space="preserve">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w:t>
      </w:r>
      <w:r w:rsidRPr="00167E27">
        <w:rPr>
          <w:rFonts w:ascii="Times New Roman" w:hAnsi="Times New Roman" w:cs="Times New Roman"/>
          <w:color w:val="auto"/>
        </w:rPr>
        <w:t>και την αποδοχή των τεχνικών προσφορών που είναι σύμφωνες με τους όρους των εγγράφων της σύμβασης.</w:t>
      </w:r>
    </w:p>
    <w:p w:rsidR="009F7FDD" w:rsidRPr="00167E27" w:rsidRDefault="009F7FDD" w:rsidP="00BA042B">
      <w:pPr>
        <w:pStyle w:val="Default"/>
        <w:rPr>
          <w:rFonts w:ascii="Times New Roman" w:hAnsi="Times New Roman" w:cs="Times New Roman"/>
          <w:color w:val="auto"/>
        </w:rPr>
      </w:pPr>
    </w:p>
    <w:p w:rsidR="00BA042B" w:rsidRPr="00167E27" w:rsidRDefault="00F73B4C" w:rsidP="0055569E">
      <w:pPr>
        <w:spacing w:after="0"/>
        <w:contextualSpacing/>
        <w:rPr>
          <w:rFonts w:ascii="Times New Roman" w:hAnsi="Times New Roman"/>
          <w:b/>
          <w:sz w:val="24"/>
          <w:szCs w:val="24"/>
          <w:lang w:eastAsia="el-GR"/>
        </w:rPr>
      </w:pPr>
      <w:r w:rsidRPr="00167E27">
        <w:rPr>
          <w:rFonts w:ascii="Times New Roman" w:hAnsi="Times New Roman"/>
          <w:b/>
          <w:sz w:val="24"/>
          <w:szCs w:val="24"/>
          <w:lang w:eastAsia="el-GR"/>
        </w:rPr>
        <w:t xml:space="preserve">Γ. </w:t>
      </w:r>
      <w:r w:rsidR="00BA042B" w:rsidRPr="00167E27">
        <w:rPr>
          <w:rFonts w:ascii="Times New Roman" w:hAnsi="Times New Roman"/>
          <w:b/>
          <w:sz w:val="24"/>
          <w:szCs w:val="24"/>
          <w:lang w:eastAsia="el-GR"/>
        </w:rPr>
        <w:t xml:space="preserve">Αποσφράγιση οικονομικών προσφορών </w:t>
      </w:r>
    </w:p>
    <w:p w:rsidR="00BA042B" w:rsidRPr="00167E27" w:rsidRDefault="00BA042B" w:rsidP="0055569E">
      <w:pPr>
        <w:pStyle w:val="Default"/>
        <w:contextualSpacing/>
        <w:rPr>
          <w:rFonts w:ascii="Times New Roman" w:hAnsi="Times New Roman" w:cs="Times New Roman"/>
          <w:color w:val="auto"/>
        </w:rPr>
      </w:pPr>
      <w:r w:rsidRPr="00167E27">
        <w:rPr>
          <w:rFonts w:ascii="Times New Roman" w:hAnsi="Times New Roman" w:cs="Times New Roman"/>
          <w:color w:val="auto"/>
        </w:rPr>
        <w:t xml:space="preserve">Οι </w:t>
      </w:r>
      <w:r w:rsidR="0055042C" w:rsidRPr="00167E27">
        <w:rPr>
          <w:rFonts w:ascii="Times New Roman" w:hAnsi="Times New Roman" w:cs="Times New Roman"/>
          <w:color w:val="auto"/>
        </w:rPr>
        <w:t xml:space="preserve">κατά τα ανωτέρω </w:t>
      </w:r>
      <w:r w:rsidRPr="00167E27">
        <w:rPr>
          <w:rFonts w:ascii="Times New Roman" w:hAnsi="Times New Roman" w:cs="Times New Roman"/>
          <w:color w:val="auto"/>
        </w:rPr>
        <w:t xml:space="preserve">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w:t>
      </w:r>
      <w:r w:rsidR="00954BE9" w:rsidRPr="00167E27">
        <w:rPr>
          <w:rFonts w:ascii="Times New Roman" w:hAnsi="Times New Roman" w:cs="Times New Roman"/>
          <w:color w:val="auto"/>
        </w:rPr>
        <w:t>ανωτέρω Επιτροπή. Στη συνέχεια</w:t>
      </w:r>
      <w:r w:rsidRPr="00167E27">
        <w:rPr>
          <w:rFonts w:ascii="Times New Roman" w:hAnsi="Times New Roman" w:cs="Times New Roman"/>
          <w:color w:val="auto"/>
        </w:rPr>
        <w:t xml:space="preserve">, η Επιτροπή </w:t>
      </w:r>
      <w:r w:rsidR="0055042C" w:rsidRPr="00167E27">
        <w:rPr>
          <w:rFonts w:ascii="Times New Roman" w:hAnsi="Times New Roman" w:cs="Times New Roman"/>
          <w:color w:val="auto"/>
        </w:rPr>
        <w:t>διενέργειας και αξιολόγησης π</w:t>
      </w:r>
      <w:r w:rsidRPr="00167E27">
        <w:rPr>
          <w:rFonts w:ascii="Times New Roman" w:hAnsi="Times New Roman" w:cs="Times New Roman"/>
          <w:color w:val="auto"/>
        </w:rPr>
        <w:t xml:space="preserve">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BA042B" w:rsidRPr="00167E27" w:rsidRDefault="00BA042B" w:rsidP="00BA042B">
      <w:pPr>
        <w:pStyle w:val="Default"/>
        <w:rPr>
          <w:rFonts w:ascii="Times New Roman" w:hAnsi="Times New Roman" w:cs="Times New Roman"/>
          <w:color w:val="auto"/>
        </w:rPr>
      </w:pPr>
    </w:p>
    <w:p w:rsidR="00BA042B" w:rsidRPr="00167E27" w:rsidRDefault="00BA042B" w:rsidP="00BA042B">
      <w:pPr>
        <w:pStyle w:val="Default"/>
        <w:rPr>
          <w:rFonts w:ascii="Times New Roman" w:hAnsi="Times New Roman" w:cs="Times New Roman"/>
        </w:rPr>
      </w:pPr>
      <w:r w:rsidRPr="00167E27">
        <w:rPr>
          <w:rFonts w:ascii="Times New Roman" w:hAnsi="Times New Roman" w:cs="Times New Roman"/>
        </w:rPr>
        <w:t xml:space="preserve">Για όσες προσφορές δεν κρίθηκαν αποδεκτές κατά τα προηγούμενα ως άνω στάδια </w:t>
      </w:r>
      <w:r w:rsidR="00125B6F" w:rsidRPr="00167E27">
        <w:rPr>
          <w:rFonts w:ascii="Times New Roman" w:hAnsi="Times New Roman" w:cs="Times New Roman"/>
        </w:rPr>
        <w:t>Α) και Β)</w:t>
      </w:r>
      <w:r w:rsidRPr="00167E27">
        <w:rPr>
          <w:rFonts w:ascii="Times New Roman" w:hAnsi="Times New Roman" w:cs="Times New Roman"/>
        </w:rPr>
        <w:t xml:space="preserve"> οι φάκελοι της οικονομικής προσφοράς </w:t>
      </w:r>
      <w:r w:rsidRPr="00167E27">
        <w:rPr>
          <w:rFonts w:ascii="Times New Roman" w:hAnsi="Times New Roman" w:cs="Times New Roman"/>
          <w:u w:val="single"/>
        </w:rPr>
        <w:t>δεν αποσφραγίζονται</w:t>
      </w:r>
      <w:r w:rsidRPr="00167E27">
        <w:rPr>
          <w:rFonts w:ascii="Times New Roman" w:hAnsi="Times New Roman" w:cs="Times New Roman"/>
        </w:rPr>
        <w:t>, αλλά κρατούνται μέχρι τη λήξη της διαδικασίας και επιστρέφονται στους προσφέροντες.</w:t>
      </w:r>
    </w:p>
    <w:p w:rsidR="00BA042B" w:rsidRPr="00167E27" w:rsidRDefault="00BA042B" w:rsidP="00BA042B">
      <w:pPr>
        <w:pStyle w:val="Default"/>
        <w:rPr>
          <w:rFonts w:ascii="Times New Roman" w:hAnsi="Times New Roman" w:cs="Times New Roman"/>
          <w:color w:val="auto"/>
        </w:rPr>
      </w:pPr>
    </w:p>
    <w:p w:rsidR="00BA042B" w:rsidRPr="00167E27" w:rsidRDefault="00BA042B" w:rsidP="0055569E">
      <w:pPr>
        <w:spacing w:after="0"/>
        <w:contextualSpacing/>
        <w:rPr>
          <w:rFonts w:ascii="Times New Roman" w:hAnsi="Times New Roman"/>
          <w:sz w:val="24"/>
          <w:szCs w:val="24"/>
          <w:u w:val="single"/>
        </w:rPr>
      </w:pPr>
      <w:r w:rsidRPr="00167E27">
        <w:rPr>
          <w:rFonts w:ascii="Times New Roman" w:hAnsi="Times New Roman"/>
          <w:sz w:val="24"/>
          <w:szCs w:val="24"/>
          <w:u w:val="single"/>
        </w:rPr>
        <w:t>Ισότιμες προσφορές</w:t>
      </w:r>
    </w:p>
    <w:p w:rsidR="00005FC4" w:rsidRPr="00167E27" w:rsidRDefault="00BA042B" w:rsidP="00005FC4">
      <w:pPr>
        <w:autoSpaceDE w:val="0"/>
        <w:autoSpaceDN w:val="0"/>
        <w:adjustRightInd w:val="0"/>
        <w:spacing w:after="0" w:line="240" w:lineRule="auto"/>
        <w:contextualSpacing/>
        <w:rPr>
          <w:rFonts w:ascii="Times New Roman" w:hAnsi="Times New Roman"/>
          <w:iCs/>
          <w:kern w:val="1"/>
          <w:sz w:val="24"/>
          <w:szCs w:val="24"/>
          <w:lang w:eastAsia="el-GR"/>
        </w:rPr>
      </w:pPr>
      <w:r w:rsidRPr="00167E27">
        <w:rPr>
          <w:rFonts w:ascii="Times New Roman" w:hAnsi="Times New Roman"/>
          <w:sz w:val="24"/>
          <w:szCs w:val="24"/>
          <w:lang w:eastAsia="el-GR"/>
        </w:rPr>
        <w:t xml:space="preserve">Σε περίπτωση που προκύψουν ισότιμες προσφορές, δηλαδή προσφορές που έχουν την ίδια ακριβώς </w:t>
      </w:r>
      <w:r w:rsidR="000B5BC8">
        <w:rPr>
          <w:rFonts w:ascii="Times New Roman" w:hAnsi="Times New Roman"/>
          <w:sz w:val="24"/>
          <w:szCs w:val="24"/>
          <w:lang w:eastAsia="el-GR"/>
        </w:rPr>
        <w:t xml:space="preserve">συνολική </w:t>
      </w:r>
      <w:r w:rsidRPr="000B5BC8">
        <w:rPr>
          <w:rFonts w:ascii="Times New Roman" w:hAnsi="Times New Roman"/>
          <w:sz w:val="24"/>
          <w:szCs w:val="24"/>
          <w:lang w:eastAsia="el-GR"/>
        </w:rPr>
        <w:t xml:space="preserve">τιμή </w:t>
      </w:r>
      <w:r w:rsidR="006C029E" w:rsidRPr="000B5BC8">
        <w:rPr>
          <w:rFonts w:ascii="Times New Roman" w:hAnsi="Times New Roman"/>
          <w:sz w:val="24"/>
          <w:szCs w:val="24"/>
          <w:lang w:eastAsia="el-GR"/>
        </w:rPr>
        <w:t>(</w:t>
      </w:r>
      <w:r w:rsidR="00E20806" w:rsidRPr="000B5BC8">
        <w:rPr>
          <w:rFonts w:ascii="Times New Roman" w:hAnsi="Times New Roman"/>
          <w:sz w:val="24"/>
          <w:szCs w:val="24"/>
          <w:lang w:eastAsia="el-GR"/>
        </w:rPr>
        <w:t>προ ΦΠΑ</w:t>
      </w:r>
      <w:r w:rsidR="006C029E" w:rsidRPr="000B5BC8">
        <w:rPr>
          <w:rFonts w:ascii="Times New Roman" w:hAnsi="Times New Roman"/>
          <w:sz w:val="24"/>
          <w:szCs w:val="24"/>
          <w:lang w:eastAsia="el-GR"/>
        </w:rPr>
        <w:t>)</w:t>
      </w:r>
      <w:r w:rsidR="00694017" w:rsidRPr="000B5BC8">
        <w:rPr>
          <w:rFonts w:ascii="Times New Roman" w:hAnsi="Times New Roman"/>
          <w:sz w:val="24"/>
          <w:szCs w:val="24"/>
          <w:lang w:eastAsia="el-GR"/>
        </w:rPr>
        <w:t>,</w:t>
      </w:r>
      <w:r w:rsidR="00144884" w:rsidRPr="000B5BC8">
        <w:rPr>
          <w:rFonts w:ascii="Times New Roman" w:hAnsi="Times New Roman"/>
          <w:sz w:val="24"/>
          <w:szCs w:val="24"/>
          <w:lang w:eastAsia="el-GR"/>
        </w:rPr>
        <w:t xml:space="preserve"> </w:t>
      </w:r>
      <w:r w:rsidR="00124D6D" w:rsidRPr="00167E27">
        <w:rPr>
          <w:rFonts w:ascii="Times New Roman" w:hAnsi="Times New Roman"/>
          <w:sz w:val="24"/>
          <w:szCs w:val="24"/>
          <w:lang w:eastAsia="el-GR"/>
        </w:rPr>
        <w:t>η Αναθέτουσα Α</w:t>
      </w:r>
      <w:r w:rsidRPr="00167E27">
        <w:rPr>
          <w:rFonts w:ascii="Times New Roman" w:hAnsi="Times New Roman"/>
          <w:sz w:val="24"/>
          <w:szCs w:val="24"/>
          <w:lang w:eastAsia="el-GR"/>
        </w:rPr>
        <w:t xml:space="preserve">ρχή επιλέγει τον ανάδοχο με κλήρωση μεταξύ των οικονομικών φορέων που υπέβαλαν ισότιμες προσφορές. Η κλήρωση </w:t>
      </w:r>
      <w:r w:rsidR="00124D6D" w:rsidRPr="00167E27">
        <w:rPr>
          <w:rFonts w:ascii="Times New Roman" w:hAnsi="Times New Roman"/>
          <w:sz w:val="24"/>
          <w:szCs w:val="24"/>
          <w:lang w:eastAsia="el-GR"/>
        </w:rPr>
        <w:t>γίνεται ενώπιον της Επιτροπής</w:t>
      </w:r>
      <w:r w:rsidR="00144884" w:rsidRPr="00167E27">
        <w:rPr>
          <w:rFonts w:ascii="Times New Roman" w:hAnsi="Times New Roman"/>
          <w:sz w:val="24"/>
          <w:szCs w:val="24"/>
          <w:lang w:eastAsia="el-GR"/>
        </w:rPr>
        <w:t xml:space="preserve"> </w:t>
      </w:r>
      <w:r w:rsidR="00124D6D" w:rsidRPr="00167E27">
        <w:rPr>
          <w:rFonts w:ascii="Times New Roman" w:hAnsi="Times New Roman"/>
          <w:sz w:val="24"/>
          <w:szCs w:val="24"/>
          <w:lang w:eastAsia="el-GR"/>
        </w:rPr>
        <w:t>δ</w:t>
      </w:r>
      <w:r w:rsidRPr="00167E27">
        <w:rPr>
          <w:rFonts w:ascii="Times New Roman" w:hAnsi="Times New Roman"/>
          <w:sz w:val="24"/>
          <w:szCs w:val="24"/>
          <w:lang w:eastAsia="el-GR"/>
        </w:rPr>
        <w:t>ιενέργει</w:t>
      </w:r>
      <w:r w:rsidR="00124D6D" w:rsidRPr="00167E27">
        <w:rPr>
          <w:rFonts w:ascii="Times New Roman" w:hAnsi="Times New Roman"/>
          <w:sz w:val="24"/>
          <w:szCs w:val="24"/>
          <w:lang w:eastAsia="el-GR"/>
        </w:rPr>
        <w:t>ας και αξιολόγησης π</w:t>
      </w:r>
      <w:r w:rsidRPr="00167E27">
        <w:rPr>
          <w:rFonts w:ascii="Times New Roman" w:hAnsi="Times New Roman"/>
          <w:sz w:val="24"/>
          <w:szCs w:val="24"/>
          <w:lang w:eastAsia="el-GR"/>
        </w:rPr>
        <w:t>ροσφορών και παρουσία αυτών των οικονομικών φορέων και το αποτέλεσμα καταγράφεται στο πρακτικό.</w:t>
      </w:r>
      <w:r w:rsidR="003A0044" w:rsidRPr="00167E27">
        <w:rPr>
          <w:rFonts w:ascii="Times New Roman" w:hAnsi="Times New Roman"/>
          <w:sz w:val="24"/>
          <w:szCs w:val="24"/>
          <w:lang w:eastAsia="el-GR"/>
        </w:rPr>
        <w:t xml:space="preserve"> </w:t>
      </w:r>
      <w:r w:rsidR="003A0044" w:rsidRPr="00167E27">
        <w:rPr>
          <w:rFonts w:ascii="Times New Roman" w:hAnsi="Times New Roman"/>
          <w:iCs/>
          <w:kern w:val="1"/>
          <w:sz w:val="24"/>
          <w:szCs w:val="24"/>
          <w:lang w:eastAsia="el-GR"/>
        </w:rPr>
        <w:t>Επισημαίνεται ότι τα αποτελέσματα της κλήρωσης ενσωματώνονται στην ως κατωτέρω ενιαία απόφαση.</w:t>
      </w:r>
    </w:p>
    <w:p w:rsidR="00005FC4" w:rsidRPr="00167E27" w:rsidRDefault="00005FC4" w:rsidP="00005FC4">
      <w:pPr>
        <w:spacing w:after="0"/>
        <w:contextualSpacing/>
        <w:rPr>
          <w:rFonts w:ascii="Times New Roman" w:hAnsi="Times New Roman"/>
          <w:sz w:val="24"/>
          <w:szCs w:val="24"/>
          <w:u w:val="single"/>
        </w:rPr>
      </w:pPr>
      <w:r w:rsidRPr="00167E27">
        <w:rPr>
          <w:rFonts w:ascii="Times New Roman" w:hAnsi="Times New Roman"/>
          <w:sz w:val="24"/>
          <w:szCs w:val="24"/>
          <w:u w:val="single"/>
          <w:lang w:eastAsia="el-GR"/>
        </w:rPr>
        <w:t xml:space="preserve">Ασυνήθιστα χαμηλές </w:t>
      </w:r>
      <w:r w:rsidRPr="00167E27">
        <w:rPr>
          <w:rFonts w:ascii="Times New Roman" w:hAnsi="Times New Roman"/>
          <w:sz w:val="24"/>
          <w:szCs w:val="24"/>
          <w:u w:val="single"/>
        </w:rPr>
        <w:t>προσφορές</w:t>
      </w:r>
    </w:p>
    <w:p w:rsidR="0014173E" w:rsidRPr="00167E27" w:rsidRDefault="00005FC4" w:rsidP="00BA042B">
      <w:pPr>
        <w:autoSpaceDE w:val="0"/>
        <w:autoSpaceDN w:val="0"/>
        <w:adjustRightInd w:val="0"/>
        <w:spacing w:after="0" w:line="240" w:lineRule="auto"/>
        <w:contextualSpacing/>
        <w:rPr>
          <w:rFonts w:ascii="Times New Roman" w:hAnsi="Times New Roman"/>
          <w:iCs/>
          <w:kern w:val="1"/>
          <w:sz w:val="24"/>
          <w:szCs w:val="24"/>
          <w:lang w:eastAsia="el-GR"/>
        </w:rPr>
      </w:pPr>
      <w:r w:rsidRPr="00167E27">
        <w:rPr>
          <w:rFonts w:ascii="Times New Roman" w:hAnsi="Times New Roman"/>
          <w:sz w:val="24"/>
          <w:szCs w:val="24"/>
          <w:lang w:eastAsia="el-GR"/>
        </w:rPr>
        <w:t xml:space="preserve">Σε περίπτωση που προκύψουν </w:t>
      </w:r>
      <w:r w:rsidR="0014173E" w:rsidRPr="00167E27">
        <w:rPr>
          <w:rFonts w:ascii="Times New Roman" w:hAnsi="Times New Roman"/>
          <w:sz w:val="24"/>
          <w:szCs w:val="24"/>
          <w:lang w:eastAsia="el-GR"/>
        </w:rPr>
        <w:t>ασυνήθιστα χαμηλ</w:t>
      </w:r>
      <w:r w:rsidRPr="00167E27">
        <w:rPr>
          <w:rFonts w:ascii="Times New Roman" w:hAnsi="Times New Roman"/>
          <w:sz w:val="24"/>
          <w:szCs w:val="24"/>
          <w:lang w:eastAsia="el-GR"/>
        </w:rPr>
        <w:t>ές</w:t>
      </w:r>
      <w:r w:rsidR="0014173E" w:rsidRPr="00167E27">
        <w:rPr>
          <w:rFonts w:ascii="Times New Roman" w:hAnsi="Times New Roman"/>
          <w:sz w:val="24"/>
          <w:szCs w:val="24"/>
          <w:lang w:eastAsia="el-GR"/>
        </w:rPr>
        <w:t xml:space="preserve"> προσφορ</w:t>
      </w:r>
      <w:r w:rsidRPr="00167E27">
        <w:rPr>
          <w:rFonts w:ascii="Times New Roman" w:hAnsi="Times New Roman"/>
          <w:sz w:val="24"/>
          <w:szCs w:val="24"/>
          <w:lang w:eastAsia="el-GR"/>
        </w:rPr>
        <w:t xml:space="preserve">ές ισχύει ότι προβλέπεται </w:t>
      </w:r>
      <w:r w:rsidR="0014173E" w:rsidRPr="00167E27">
        <w:rPr>
          <w:rFonts w:ascii="Times New Roman" w:hAnsi="Times New Roman"/>
          <w:sz w:val="24"/>
          <w:szCs w:val="24"/>
          <w:lang w:eastAsia="el-GR"/>
        </w:rPr>
        <w:t xml:space="preserve">σύμφωνα με τα άρθρα 88 και 89 του </w:t>
      </w:r>
      <w:r w:rsidR="00523E2A" w:rsidRPr="00167E27">
        <w:rPr>
          <w:rFonts w:ascii="Times New Roman" w:hAnsi="Times New Roman"/>
          <w:sz w:val="24"/>
          <w:szCs w:val="24"/>
          <w:lang w:eastAsia="el-GR"/>
        </w:rPr>
        <w:t>Ν</w:t>
      </w:r>
      <w:r w:rsidR="0014173E" w:rsidRPr="00167E27">
        <w:rPr>
          <w:rFonts w:ascii="Times New Roman" w:hAnsi="Times New Roman"/>
          <w:sz w:val="24"/>
          <w:szCs w:val="24"/>
          <w:lang w:eastAsia="el-GR"/>
        </w:rPr>
        <w:t xml:space="preserve">. 4412/2016. </w:t>
      </w:r>
    </w:p>
    <w:p w:rsidR="00BA042B" w:rsidRPr="00167E27" w:rsidRDefault="0055569E" w:rsidP="003A3008">
      <w:pPr>
        <w:autoSpaceDE w:val="0"/>
        <w:autoSpaceDN w:val="0"/>
        <w:adjustRightInd w:val="0"/>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w:t>
      </w:r>
      <w:r w:rsidR="00A91EAC">
        <w:rPr>
          <w:rFonts w:ascii="Times New Roman" w:hAnsi="Times New Roman"/>
          <w:b/>
          <w:sz w:val="24"/>
          <w:szCs w:val="24"/>
          <w:lang w:eastAsia="el-GR"/>
        </w:rPr>
        <w:t>4</w:t>
      </w:r>
      <w:r w:rsidRPr="00167E27">
        <w:rPr>
          <w:rFonts w:ascii="Times New Roman" w:hAnsi="Times New Roman"/>
          <w:b/>
          <w:sz w:val="24"/>
          <w:szCs w:val="24"/>
          <w:lang w:eastAsia="el-GR"/>
        </w:rPr>
        <w:t xml:space="preserve">.3 </w:t>
      </w:r>
      <w:r w:rsidR="00BA042B" w:rsidRPr="00167E27">
        <w:rPr>
          <w:rFonts w:ascii="Times New Roman" w:hAnsi="Times New Roman"/>
          <w:b/>
          <w:sz w:val="24"/>
          <w:szCs w:val="24"/>
          <w:lang w:eastAsia="el-GR"/>
        </w:rPr>
        <w:t>Έγκριση πρακτικών</w:t>
      </w:r>
    </w:p>
    <w:p w:rsidR="00745F6D" w:rsidRPr="00167E27" w:rsidRDefault="00BA042B" w:rsidP="00745F6D">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w:t>
      </w:r>
      <w:r w:rsidR="00042E0E" w:rsidRPr="00167E27">
        <w:rPr>
          <w:rFonts w:ascii="Times New Roman" w:hAnsi="Times New Roman"/>
          <w:sz w:val="24"/>
          <w:szCs w:val="24"/>
          <w:lang w:eastAsia="el-GR"/>
        </w:rPr>
        <w:t xml:space="preserve"> μαζί με τα σχετικά πρακτικά</w:t>
      </w:r>
      <w:r w:rsidRPr="00167E27">
        <w:rPr>
          <w:rFonts w:ascii="Times New Roman" w:hAnsi="Times New Roman"/>
          <w:sz w:val="24"/>
          <w:szCs w:val="24"/>
          <w:lang w:eastAsia="el-GR"/>
        </w:rPr>
        <w:t xml:space="preserve">. </w:t>
      </w:r>
      <w:r w:rsidRPr="00167E27">
        <w:rPr>
          <w:rFonts w:ascii="Times New Roman" w:hAnsi="Times New Roman"/>
          <w:sz w:val="24"/>
          <w:szCs w:val="24"/>
          <w:lang w:eastAsia="el-GR"/>
        </w:rPr>
        <w:lastRenderedPageBreak/>
        <w:t xml:space="preserve">Κατά της ανωτέρω απόφασης χωρεί </w:t>
      </w:r>
      <w:r w:rsidRPr="00167E27">
        <w:rPr>
          <w:rFonts w:ascii="Times New Roman" w:hAnsi="Times New Roman"/>
          <w:b/>
          <w:sz w:val="24"/>
          <w:szCs w:val="24"/>
          <w:lang w:eastAsia="el-GR"/>
        </w:rPr>
        <w:t>ένσταση,</w:t>
      </w:r>
      <w:r w:rsidRPr="00167E27">
        <w:rPr>
          <w:rFonts w:ascii="Times New Roman" w:hAnsi="Times New Roman"/>
          <w:sz w:val="24"/>
          <w:szCs w:val="24"/>
          <w:lang w:eastAsia="el-GR"/>
        </w:rPr>
        <w:t xml:space="preserve"> σύμφωνα με το άρθρο 127 του Ν.4412/2016 και τα</w:t>
      </w:r>
      <w:r w:rsidR="00905486" w:rsidRPr="00167E27">
        <w:rPr>
          <w:rFonts w:ascii="Times New Roman" w:hAnsi="Times New Roman"/>
          <w:sz w:val="24"/>
          <w:szCs w:val="24"/>
          <w:lang w:eastAsia="el-GR"/>
        </w:rPr>
        <w:t xml:space="preserve"> ειδικότερα οριζόμενα στο άρθρο </w:t>
      </w:r>
      <w:r w:rsidR="004F66E8" w:rsidRPr="00167E27">
        <w:rPr>
          <w:rFonts w:ascii="Times New Roman" w:hAnsi="Times New Roman"/>
          <w:sz w:val="24"/>
          <w:szCs w:val="24"/>
          <w:lang w:eastAsia="el-GR"/>
        </w:rPr>
        <w:t>1</w:t>
      </w:r>
      <w:r w:rsidR="004F66E8">
        <w:rPr>
          <w:rFonts w:ascii="Times New Roman" w:hAnsi="Times New Roman"/>
          <w:sz w:val="24"/>
          <w:szCs w:val="24"/>
          <w:lang w:eastAsia="el-GR"/>
        </w:rPr>
        <w:t>1</w:t>
      </w:r>
      <w:r w:rsidR="004F66E8" w:rsidRPr="00167E27">
        <w:rPr>
          <w:rFonts w:ascii="Times New Roman" w:hAnsi="Times New Roman"/>
          <w:sz w:val="24"/>
          <w:szCs w:val="24"/>
          <w:lang w:eastAsia="el-GR"/>
        </w:rPr>
        <w:t xml:space="preserve"> </w:t>
      </w:r>
      <w:r w:rsidRPr="00167E27">
        <w:rPr>
          <w:rFonts w:ascii="Times New Roman" w:hAnsi="Times New Roman"/>
          <w:sz w:val="24"/>
          <w:szCs w:val="24"/>
          <w:lang w:eastAsia="el-GR"/>
        </w:rPr>
        <w:t>της παρούσας</w:t>
      </w:r>
      <w:r w:rsidRPr="00167E27">
        <w:rPr>
          <w:rFonts w:ascii="Times New Roman" w:hAnsi="Times New Roman"/>
          <w:sz w:val="24"/>
          <w:szCs w:val="24"/>
        </w:rPr>
        <w:t>.</w:t>
      </w:r>
    </w:p>
    <w:p w:rsidR="00BA042B" w:rsidRPr="00167E27" w:rsidRDefault="0055569E" w:rsidP="003A3008">
      <w:pPr>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w:t>
      </w:r>
      <w:r w:rsidR="00A91EAC">
        <w:rPr>
          <w:rFonts w:ascii="Times New Roman" w:hAnsi="Times New Roman"/>
          <w:b/>
          <w:sz w:val="24"/>
          <w:szCs w:val="24"/>
          <w:lang w:eastAsia="el-GR"/>
        </w:rPr>
        <w:t>4</w:t>
      </w:r>
      <w:r w:rsidRPr="00167E27">
        <w:rPr>
          <w:rFonts w:ascii="Times New Roman" w:hAnsi="Times New Roman"/>
          <w:b/>
          <w:sz w:val="24"/>
          <w:szCs w:val="24"/>
          <w:lang w:eastAsia="el-GR"/>
        </w:rPr>
        <w:t xml:space="preserve">.4 </w:t>
      </w:r>
      <w:r w:rsidR="00BA042B" w:rsidRPr="00167E27">
        <w:rPr>
          <w:rFonts w:ascii="Times New Roman" w:hAnsi="Times New Roman"/>
          <w:b/>
          <w:sz w:val="24"/>
          <w:szCs w:val="24"/>
          <w:lang w:eastAsia="el-GR"/>
        </w:rPr>
        <w:t>Λοιπά στοιχεία</w:t>
      </w:r>
    </w:p>
    <w:p w:rsidR="00BA042B" w:rsidRPr="00167E27" w:rsidRDefault="00BA042B" w:rsidP="0055569E">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Επισημαίνεται ότι:</w:t>
      </w:r>
    </w:p>
    <w:p w:rsidR="00BA042B" w:rsidRPr="00167E27" w:rsidRDefault="00BA042B" w:rsidP="007D1D78">
      <w:pPr>
        <w:pStyle w:val="a8"/>
        <w:numPr>
          <w:ilvl w:val="0"/>
          <w:numId w:val="7"/>
        </w:numPr>
        <w:autoSpaceDE w:val="0"/>
        <w:autoSpaceDN w:val="0"/>
        <w:adjustRightInd w:val="0"/>
        <w:spacing w:after="0" w:line="240" w:lineRule="auto"/>
        <w:ind w:left="714" w:hanging="357"/>
        <w:contextualSpacing w:val="0"/>
        <w:rPr>
          <w:rFonts w:ascii="Times New Roman" w:hAnsi="Times New Roman"/>
          <w:strike/>
          <w:sz w:val="24"/>
          <w:szCs w:val="24"/>
          <w:lang w:eastAsia="el-GR"/>
        </w:rPr>
      </w:pPr>
      <w:r w:rsidRPr="00167E27">
        <w:rPr>
          <w:rFonts w:ascii="Times New Roman" w:hAnsi="Times New Roman"/>
          <w:sz w:val="24"/>
          <w:szCs w:val="24"/>
          <w:lang w:eastAsia="el-GR"/>
        </w:rPr>
        <w:t>η υποβολή μόνο μίας προσφοράς δεν αποτελεί κώλυμα για τη συνέχιση της διαδικασίας του διαγωνισμ</w:t>
      </w:r>
      <w:r w:rsidR="00AD7ED7" w:rsidRPr="00167E27">
        <w:rPr>
          <w:rFonts w:ascii="Times New Roman" w:hAnsi="Times New Roman"/>
          <w:sz w:val="24"/>
          <w:szCs w:val="24"/>
          <w:lang w:eastAsia="el-GR"/>
        </w:rPr>
        <w:t>ού και την ανάθεση της σύμβασης.</w:t>
      </w:r>
    </w:p>
    <w:p w:rsidR="00BA042B" w:rsidRPr="00167E27" w:rsidRDefault="00BA042B" w:rsidP="007D1D78">
      <w:pPr>
        <w:pStyle w:val="a8"/>
        <w:numPr>
          <w:ilvl w:val="0"/>
          <w:numId w:val="7"/>
        </w:numPr>
        <w:autoSpaceDE w:val="0"/>
        <w:autoSpaceDN w:val="0"/>
        <w:adjustRightInd w:val="0"/>
        <w:spacing w:after="0" w:line="240" w:lineRule="auto"/>
        <w:ind w:left="714" w:hanging="357"/>
        <w:contextualSpacing w:val="0"/>
        <w:rPr>
          <w:rFonts w:ascii="Times New Roman" w:hAnsi="Times New Roman"/>
          <w:sz w:val="24"/>
          <w:szCs w:val="24"/>
          <w:lang w:eastAsia="el-GR"/>
        </w:rPr>
      </w:pPr>
      <w:r w:rsidRPr="00167E27">
        <w:rPr>
          <w:rFonts w:ascii="Times New Roman" w:hAnsi="Times New Roman"/>
          <w:sz w:val="24"/>
          <w:szCs w:val="24"/>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C17CD2" w:rsidRPr="00167E27" w:rsidRDefault="00C17CD2" w:rsidP="0014293A">
      <w:pPr>
        <w:pStyle w:val="a8"/>
        <w:autoSpaceDE w:val="0"/>
        <w:autoSpaceDN w:val="0"/>
        <w:adjustRightInd w:val="0"/>
        <w:spacing w:after="120" w:line="240" w:lineRule="auto"/>
        <w:contextualSpacing w:val="0"/>
        <w:rPr>
          <w:rFonts w:ascii="Times New Roman" w:hAnsi="Times New Roman"/>
          <w:sz w:val="24"/>
          <w:szCs w:val="24"/>
          <w:lang w:eastAsia="el-GR"/>
        </w:rPr>
      </w:pPr>
    </w:p>
    <w:p w:rsidR="000F0924" w:rsidRPr="00167E27" w:rsidRDefault="00BA042B"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27" w:name="_Toc22898644"/>
      <w:r w:rsidRPr="00167E27">
        <w:rPr>
          <w:rFonts w:ascii="Times New Roman" w:hAnsi="Times New Roman" w:cs="Times New Roman"/>
          <w:sz w:val="24"/>
          <w:szCs w:val="24"/>
        </w:rPr>
        <w:t xml:space="preserve">ΠΡΟΣΚΛΗΣΗ ΓΙΑ ΥΠΟΒΟΛΗ ΔΙΚΑΙΟΛΟΓΗΤΙΚΩΝ ΚΑΤΑΚΥΡΩΣΗΣ </w:t>
      </w:r>
      <w:r w:rsidR="009B0810" w:rsidRPr="00167E27">
        <w:rPr>
          <w:rFonts w:ascii="Times New Roman" w:hAnsi="Times New Roman" w:cs="Times New Roman"/>
          <w:b w:val="0"/>
          <w:i/>
          <w:sz w:val="24"/>
          <w:szCs w:val="24"/>
        </w:rPr>
        <w:t>(</w:t>
      </w:r>
      <w:proofErr w:type="spellStart"/>
      <w:r w:rsidR="009B0810" w:rsidRPr="00167E27">
        <w:rPr>
          <w:rFonts w:ascii="Times New Roman" w:hAnsi="Times New Roman" w:cs="Times New Roman"/>
          <w:b w:val="0"/>
          <w:i/>
          <w:sz w:val="24"/>
          <w:szCs w:val="24"/>
        </w:rPr>
        <w:t>Άρ</w:t>
      </w:r>
      <w:proofErr w:type="spellEnd"/>
      <w:r w:rsidR="009B0810" w:rsidRPr="00167E27">
        <w:rPr>
          <w:rFonts w:ascii="Times New Roman" w:hAnsi="Times New Roman" w:cs="Times New Roman"/>
          <w:b w:val="0"/>
          <w:i/>
          <w:sz w:val="24"/>
          <w:szCs w:val="24"/>
        </w:rPr>
        <w:t>.</w:t>
      </w:r>
      <w:r w:rsidR="00DC7114" w:rsidRPr="00167E27">
        <w:rPr>
          <w:rFonts w:ascii="Times New Roman" w:hAnsi="Times New Roman" w:cs="Times New Roman"/>
          <w:b w:val="0"/>
          <w:i/>
          <w:sz w:val="24"/>
          <w:szCs w:val="24"/>
        </w:rPr>
        <w:t xml:space="preserve"> 103 του ν</w:t>
      </w:r>
      <w:r w:rsidRPr="00167E27">
        <w:rPr>
          <w:rFonts w:ascii="Times New Roman" w:hAnsi="Times New Roman" w:cs="Times New Roman"/>
          <w:b w:val="0"/>
          <w:i/>
          <w:sz w:val="24"/>
          <w:szCs w:val="24"/>
        </w:rPr>
        <w:t>.4412/2016)</w:t>
      </w:r>
      <w:bookmarkEnd w:id="27"/>
    </w:p>
    <w:p w:rsidR="000E745F" w:rsidRPr="00167E27" w:rsidRDefault="000F0924" w:rsidP="009679F4">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Μετά </w:t>
      </w:r>
      <w:r w:rsidR="00F8760F" w:rsidRPr="00167E27">
        <w:rPr>
          <w:rFonts w:ascii="Times New Roman" w:hAnsi="Times New Roman"/>
          <w:sz w:val="24"/>
          <w:szCs w:val="24"/>
          <w:lang w:eastAsia="el-GR"/>
        </w:rPr>
        <w:t>την άπρακτη παρέλευση της π</w:t>
      </w:r>
      <w:r w:rsidR="00F8760F" w:rsidRPr="00167E27">
        <w:rPr>
          <w:rFonts w:ascii="Times New Roman" w:hAnsi="Times New Roman"/>
          <w:sz w:val="24"/>
          <w:szCs w:val="24"/>
        </w:rPr>
        <w:t>ροθεσμίας για την άσκηση ενστάσεων κατά της απόφασης έγκρισης πρακτικού (ανάδειξη προσωρινού αναδόχου) ή μετά την απόρριψη τυχόν ενστάσεων που ασκήθηκαν, η Αναθέτουσα Αρχή</w:t>
      </w:r>
      <w:r w:rsidRPr="00167E27">
        <w:rPr>
          <w:rFonts w:ascii="Times New Roman" w:hAnsi="Times New Roman"/>
          <w:sz w:val="24"/>
          <w:szCs w:val="24"/>
          <w:lang w:eastAsia="el-GR"/>
        </w:rPr>
        <w:t>, η Αναθέτουσα Αρχή ειδοποιεί εγγράφως τον προσφέροντα στον οποίο πρόκειται να γίνει η κατακύρωση («</w:t>
      </w:r>
      <w:r w:rsidRPr="00167E27">
        <w:rPr>
          <w:rFonts w:ascii="Times New Roman" w:hAnsi="Times New Roman"/>
          <w:b/>
          <w:sz w:val="24"/>
          <w:szCs w:val="24"/>
          <w:lang w:eastAsia="el-GR"/>
        </w:rPr>
        <w:t>προσωρινό ανάδοχο</w:t>
      </w:r>
      <w:r w:rsidRPr="00167E27">
        <w:rPr>
          <w:rFonts w:ascii="Times New Roman" w:hAnsi="Times New Roman"/>
          <w:sz w:val="24"/>
          <w:szCs w:val="24"/>
          <w:lang w:eastAsia="el-GR"/>
        </w:rPr>
        <w:t xml:space="preserve">») </w:t>
      </w:r>
      <w:r w:rsidR="00F8760F" w:rsidRPr="00167E27">
        <w:rPr>
          <w:rFonts w:ascii="Times New Roman" w:hAnsi="Times New Roman"/>
          <w:sz w:val="24"/>
          <w:szCs w:val="24"/>
          <w:lang w:eastAsia="el-GR"/>
        </w:rPr>
        <w:t xml:space="preserve">για κάθε </w:t>
      </w:r>
      <w:r w:rsidR="00F02C8F" w:rsidRPr="00167E27">
        <w:rPr>
          <w:rFonts w:ascii="Times New Roman" w:hAnsi="Times New Roman"/>
          <w:sz w:val="24"/>
          <w:szCs w:val="24"/>
          <w:lang w:eastAsia="el-GR"/>
        </w:rPr>
        <w:t>είδος</w:t>
      </w:r>
      <w:r w:rsidR="00F8760F" w:rsidRPr="00167E27">
        <w:rPr>
          <w:rFonts w:ascii="Times New Roman" w:hAnsi="Times New Roman"/>
          <w:sz w:val="24"/>
          <w:szCs w:val="24"/>
          <w:lang w:eastAsia="el-GR"/>
        </w:rPr>
        <w:t xml:space="preserve"> προκείμενου </w:t>
      </w:r>
      <w:r w:rsidRPr="00167E27">
        <w:rPr>
          <w:rFonts w:ascii="Times New Roman" w:hAnsi="Times New Roman"/>
          <w:sz w:val="24"/>
          <w:szCs w:val="24"/>
          <w:lang w:eastAsia="el-GR"/>
        </w:rPr>
        <w:t>να υποβάλει εντός προθεσμίας</w:t>
      </w:r>
      <w:r w:rsidR="00BF21F5" w:rsidRPr="00167E27">
        <w:rPr>
          <w:rFonts w:ascii="Times New Roman" w:hAnsi="Times New Roman"/>
          <w:sz w:val="24"/>
          <w:szCs w:val="24"/>
          <w:lang w:eastAsia="el-GR"/>
        </w:rPr>
        <w:t xml:space="preserve"> δέκα (10) ημερών </w:t>
      </w:r>
      <w:r w:rsidR="00F8760F" w:rsidRPr="00167E27">
        <w:rPr>
          <w:rFonts w:ascii="Times New Roman" w:hAnsi="Times New Roman"/>
          <w:bCs/>
          <w:sz w:val="24"/>
          <w:szCs w:val="24"/>
        </w:rPr>
        <w:t>από την κοινοποίηση της σχετικής έγγραφης ειδοποίησης σε αυτόν</w:t>
      </w:r>
      <w:r w:rsidRPr="00167E27">
        <w:rPr>
          <w:rFonts w:ascii="Times New Roman" w:hAnsi="Times New Roman"/>
          <w:sz w:val="24"/>
          <w:szCs w:val="24"/>
          <w:lang w:eastAsia="el-GR"/>
        </w:rPr>
        <w:t>,</w:t>
      </w:r>
      <w:r w:rsidR="00F8760F" w:rsidRPr="00167E27">
        <w:rPr>
          <w:rFonts w:ascii="Times New Roman" w:hAnsi="Times New Roman"/>
          <w:sz w:val="24"/>
          <w:szCs w:val="24"/>
        </w:rPr>
        <w:t xml:space="preserve"> τα αποδεικτικά έγγραφα νομιμοποίησης και</w:t>
      </w:r>
      <w:r w:rsidRPr="00167E27">
        <w:rPr>
          <w:rFonts w:ascii="Times New Roman" w:hAnsi="Times New Roman"/>
          <w:sz w:val="24"/>
          <w:szCs w:val="24"/>
          <w:lang w:eastAsia="el-GR"/>
        </w:rPr>
        <w:t xml:space="preserve"> τα πρωτότυπα ή αντίγραφα, σύμφωνα με τις διατάξεις του άρθρου 1 του ν. 4250/2014, </w:t>
      </w:r>
      <w:r w:rsidR="00CE4CE2" w:rsidRPr="00167E27">
        <w:rPr>
          <w:rFonts w:ascii="Times New Roman" w:hAnsi="Times New Roman"/>
          <w:bCs/>
          <w:sz w:val="24"/>
          <w:szCs w:val="24"/>
        </w:rPr>
        <w:t>όλων των δικαιολογητικών του άρθρου 80, όπως καθορίζονται ειδικότερα στα έγγραφα της σύμβασης</w:t>
      </w:r>
      <w:r w:rsidR="00CE4CE2" w:rsidRPr="00167E27">
        <w:rPr>
          <w:rFonts w:ascii="Times New Roman" w:hAnsi="Times New Roman"/>
          <w:sz w:val="24"/>
          <w:szCs w:val="24"/>
          <w:lang w:eastAsia="el-GR"/>
        </w:rPr>
        <w:t xml:space="preserve"> και δηλώθηκαν στα μέρη ΙΙ, ΙΙΙ, </w:t>
      </w:r>
      <w:r w:rsidR="00CE4CE2" w:rsidRPr="00167E27">
        <w:rPr>
          <w:rFonts w:ascii="Times New Roman" w:hAnsi="Times New Roman"/>
          <w:sz w:val="24"/>
          <w:szCs w:val="24"/>
          <w:lang w:val="en-US" w:eastAsia="el-GR"/>
        </w:rPr>
        <w:t>IV</w:t>
      </w:r>
      <w:r w:rsidR="00CE4CE2" w:rsidRPr="00167E27">
        <w:rPr>
          <w:rFonts w:ascii="Times New Roman" w:hAnsi="Times New Roman"/>
          <w:sz w:val="24"/>
          <w:szCs w:val="24"/>
          <w:lang w:eastAsia="el-GR"/>
        </w:rPr>
        <w:t xml:space="preserve"> και V</w:t>
      </w:r>
      <w:r w:rsidR="00CE4CE2" w:rsidRPr="00167E27">
        <w:rPr>
          <w:rFonts w:ascii="Times New Roman" w:hAnsi="Times New Roman"/>
          <w:sz w:val="24"/>
          <w:szCs w:val="24"/>
          <w:lang w:val="en-US" w:eastAsia="el-GR"/>
        </w:rPr>
        <w:t>I</w:t>
      </w:r>
      <w:r w:rsidR="00CE4CE2" w:rsidRPr="00167E27">
        <w:rPr>
          <w:rFonts w:ascii="Times New Roman" w:hAnsi="Times New Roman"/>
          <w:sz w:val="24"/>
          <w:szCs w:val="24"/>
          <w:lang w:eastAsia="el-GR"/>
        </w:rPr>
        <w:t xml:space="preserve"> του ΤΕΥΔ</w:t>
      </w:r>
      <w:r w:rsidR="00CE4CE2" w:rsidRPr="00167E27">
        <w:rPr>
          <w:rFonts w:ascii="Times New Roman" w:hAnsi="Times New Roman"/>
          <w:bCs/>
          <w:sz w:val="24"/>
          <w:szCs w:val="24"/>
        </w:rPr>
        <w:t xml:space="preserve">,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και των λοιπών όρων και δικαιολογητικών που τυχόν προβλέπονται με την παρούσα, όπως ορίζονται στο άρθρο </w:t>
      </w:r>
      <w:r w:rsidR="00C77801">
        <w:rPr>
          <w:rFonts w:ascii="Times New Roman" w:hAnsi="Times New Roman"/>
          <w:bCs/>
          <w:sz w:val="24"/>
          <w:szCs w:val="24"/>
        </w:rPr>
        <w:t>11</w:t>
      </w:r>
      <w:r w:rsidR="00C77801" w:rsidRPr="00167E27">
        <w:rPr>
          <w:rFonts w:ascii="Times New Roman" w:hAnsi="Times New Roman"/>
          <w:bCs/>
          <w:sz w:val="24"/>
          <w:szCs w:val="24"/>
        </w:rPr>
        <w:t xml:space="preserve"> </w:t>
      </w:r>
      <w:r w:rsidR="000845EB">
        <w:rPr>
          <w:rFonts w:ascii="Times New Roman" w:hAnsi="Times New Roman"/>
          <w:bCs/>
          <w:sz w:val="24"/>
          <w:szCs w:val="24"/>
        </w:rPr>
        <w:t>αυτής (βλ. άρθρο Αποδεικτικά μέσα)</w:t>
      </w:r>
      <w:r w:rsidR="00CE4CE2" w:rsidRPr="00167E27">
        <w:rPr>
          <w:rFonts w:ascii="Times New Roman" w:hAnsi="Times New Roman"/>
          <w:bCs/>
          <w:sz w:val="24"/>
          <w:szCs w:val="24"/>
        </w:rPr>
        <w:t>.</w:t>
      </w:r>
      <w:r w:rsidR="00CE4CE2" w:rsidRPr="00167E27">
        <w:rPr>
          <w:rFonts w:ascii="Times New Roman" w:hAnsi="Times New Roman"/>
          <w:sz w:val="24"/>
          <w:szCs w:val="24"/>
          <w:lang w:eastAsia="el-GR"/>
        </w:rPr>
        <w:t xml:space="preserve"> </w:t>
      </w:r>
      <w:r w:rsidR="00F8760F" w:rsidRPr="00167E27">
        <w:rPr>
          <w:rFonts w:ascii="Times New Roman" w:hAnsi="Times New Roman"/>
          <w:sz w:val="24"/>
          <w:szCs w:val="24"/>
        </w:rPr>
        <w:t xml:space="preserve">Τα δικαιολογητικά υποβάλλονται εμπρόθεσμα στην Αναθέτουσα Αρχή σε σφραγισμένο φάκελο, </w:t>
      </w:r>
      <w:r w:rsidR="00F8760F" w:rsidRPr="00167E27">
        <w:rPr>
          <w:rFonts w:ascii="Times New Roman" w:hAnsi="Times New Roman"/>
          <w:sz w:val="24"/>
          <w:szCs w:val="24"/>
          <w:lang w:eastAsia="el-GR"/>
        </w:rPr>
        <w:t xml:space="preserve">σε δυο (2) αντίτυπα, στο ένα εκ των οποίων θα γράφεται η λέξη «ΠΡΩΤΟΤΥΠΟ» στην πρώτη </w:t>
      </w:r>
      <w:r w:rsidR="0004598C" w:rsidRPr="00167E27">
        <w:rPr>
          <w:rFonts w:ascii="Times New Roman" w:hAnsi="Times New Roman"/>
          <w:sz w:val="24"/>
          <w:szCs w:val="24"/>
          <w:lang w:eastAsia="el-GR"/>
        </w:rPr>
        <w:t>(1</w:t>
      </w:r>
      <w:r w:rsidR="0004598C" w:rsidRPr="00167E27">
        <w:rPr>
          <w:rFonts w:ascii="Times New Roman" w:hAnsi="Times New Roman"/>
          <w:sz w:val="24"/>
          <w:szCs w:val="24"/>
          <w:vertAlign w:val="superscript"/>
          <w:lang w:eastAsia="el-GR"/>
        </w:rPr>
        <w:t>η</w:t>
      </w:r>
      <w:r w:rsidR="0004598C" w:rsidRPr="00167E27">
        <w:rPr>
          <w:rFonts w:ascii="Times New Roman" w:hAnsi="Times New Roman"/>
          <w:sz w:val="24"/>
          <w:szCs w:val="24"/>
          <w:lang w:eastAsia="el-GR"/>
        </w:rPr>
        <w:t xml:space="preserve">) </w:t>
      </w:r>
      <w:r w:rsidR="00F8760F" w:rsidRPr="00167E27">
        <w:rPr>
          <w:rFonts w:ascii="Times New Roman" w:hAnsi="Times New Roman"/>
          <w:sz w:val="24"/>
          <w:szCs w:val="24"/>
          <w:lang w:eastAsia="el-GR"/>
        </w:rPr>
        <w:t xml:space="preserve">σελίδα (το οποίο και υπερισχύει έναντι του έτερου – ΑΝΤΙΓΡΑΦΟΥ). </w:t>
      </w:r>
      <w:r w:rsidR="00704725" w:rsidRPr="00167E27">
        <w:rPr>
          <w:rFonts w:ascii="Times New Roman" w:hAnsi="Times New Roman"/>
          <w:sz w:val="24"/>
          <w:szCs w:val="24"/>
          <w:lang w:eastAsia="el-GR"/>
        </w:rPr>
        <w:t>Ο</w:t>
      </w:r>
      <w:r w:rsidRPr="00167E27">
        <w:rPr>
          <w:rFonts w:ascii="Times New Roman" w:hAnsi="Times New Roman"/>
          <w:sz w:val="24"/>
          <w:szCs w:val="24"/>
          <w:lang w:eastAsia="el-GR"/>
        </w:rPr>
        <w:t xml:space="preserve"> </w:t>
      </w:r>
      <w:r w:rsidR="00704725" w:rsidRPr="00167E27">
        <w:rPr>
          <w:rFonts w:ascii="Times New Roman" w:hAnsi="Times New Roman"/>
          <w:sz w:val="24"/>
          <w:szCs w:val="24"/>
          <w:lang w:eastAsia="el-GR"/>
        </w:rPr>
        <w:t>εν λόγω φάκελος</w:t>
      </w:r>
      <w:r w:rsidRPr="00167E27">
        <w:rPr>
          <w:rFonts w:ascii="Times New Roman" w:hAnsi="Times New Roman"/>
          <w:sz w:val="24"/>
          <w:szCs w:val="24"/>
          <w:lang w:eastAsia="el-GR"/>
        </w:rPr>
        <w:t xml:space="preserve"> </w:t>
      </w:r>
      <w:r w:rsidR="009679F4" w:rsidRPr="00167E27">
        <w:rPr>
          <w:rFonts w:ascii="Times New Roman" w:hAnsi="Times New Roman"/>
          <w:sz w:val="24"/>
          <w:szCs w:val="24"/>
          <w:lang w:eastAsia="el-GR"/>
        </w:rPr>
        <w:t xml:space="preserve">δικαιολογητικών κατακύρωσης </w:t>
      </w:r>
      <w:r w:rsidRPr="00167E27">
        <w:rPr>
          <w:rFonts w:ascii="Times New Roman" w:hAnsi="Times New Roman"/>
          <w:sz w:val="24"/>
          <w:szCs w:val="24"/>
          <w:lang w:eastAsia="el-GR"/>
        </w:rPr>
        <w:t xml:space="preserve">παραδίδεται </w:t>
      </w:r>
      <w:r w:rsidR="00D7004E" w:rsidRPr="00167E27">
        <w:rPr>
          <w:rFonts w:ascii="Times New Roman" w:hAnsi="Times New Roman"/>
          <w:sz w:val="24"/>
          <w:szCs w:val="24"/>
          <w:lang w:eastAsia="el-GR"/>
        </w:rPr>
        <w:t xml:space="preserve">στην Επιτροπή </w:t>
      </w:r>
      <w:r w:rsidR="00003840" w:rsidRPr="00167E27">
        <w:rPr>
          <w:rFonts w:ascii="Times New Roman" w:hAnsi="Times New Roman"/>
          <w:sz w:val="24"/>
          <w:szCs w:val="24"/>
          <w:lang w:eastAsia="el-GR"/>
        </w:rPr>
        <w:t>διενέργειας</w:t>
      </w:r>
      <w:r w:rsidR="000E745F" w:rsidRPr="00167E27">
        <w:rPr>
          <w:rFonts w:ascii="Times New Roman" w:hAnsi="Times New Roman"/>
          <w:sz w:val="24"/>
          <w:szCs w:val="24"/>
          <w:lang w:eastAsia="el-GR"/>
        </w:rPr>
        <w:t xml:space="preserve"> και αξιολόγησης προσφορών και θα φέρει την εξής ένδειξη:</w:t>
      </w:r>
    </w:p>
    <w:p w:rsidR="005002BA" w:rsidRPr="00167E27" w:rsidRDefault="005002BA" w:rsidP="009679F4">
      <w:pPr>
        <w:autoSpaceDE w:val="0"/>
        <w:autoSpaceDN w:val="0"/>
        <w:adjustRightInd w:val="0"/>
        <w:spacing w:after="0" w:line="240" w:lineRule="auto"/>
        <w:rPr>
          <w:rFonts w:ascii="Times New Roman" w:hAnsi="Times New Roman"/>
          <w:sz w:val="24"/>
          <w:szCs w:val="24"/>
          <w:lang w:eastAsia="el-GR"/>
        </w:rPr>
      </w:pPr>
    </w:p>
    <w:tbl>
      <w:tblPr>
        <w:tblW w:w="5000" w:type="pct"/>
        <w:tblLook w:val="04A0"/>
      </w:tblPr>
      <w:tblGrid>
        <w:gridCol w:w="263"/>
        <w:gridCol w:w="1250"/>
        <w:gridCol w:w="1250"/>
        <w:gridCol w:w="644"/>
        <w:gridCol w:w="649"/>
        <w:gridCol w:w="972"/>
        <w:gridCol w:w="970"/>
        <w:gridCol w:w="970"/>
        <w:gridCol w:w="969"/>
        <w:gridCol w:w="971"/>
        <w:gridCol w:w="969"/>
        <w:gridCol w:w="262"/>
      </w:tblGrid>
      <w:tr w:rsidR="00A23571" w:rsidRPr="00167E27" w:rsidTr="00F26DD7">
        <w:trPr>
          <w:trHeight w:val="20"/>
        </w:trPr>
        <w:tc>
          <w:tcPr>
            <w:tcW w:w="132" w:type="pct"/>
            <w:tcBorders>
              <w:top w:val="single" w:sz="4" w:space="0" w:color="auto"/>
              <w:left w:val="single" w:sz="4" w:space="0" w:color="auto"/>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38" w:type="pct"/>
            <w:gridSpan w:val="2"/>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top w:val="single" w:sz="4" w:space="0" w:color="auto"/>
              <w:left w:val="nil"/>
              <w:bottom w:val="nil"/>
              <w:right w:val="single" w:sz="4" w:space="0" w:color="auto"/>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A23571" w:rsidRPr="00167E27" w:rsidTr="0004598C">
        <w:trPr>
          <w:trHeight w:val="20"/>
        </w:trPr>
        <w:tc>
          <w:tcPr>
            <w:tcW w:w="131" w:type="pct"/>
            <w:tcBorders>
              <w:top w:val="nil"/>
              <w:left w:val="single" w:sz="4" w:space="0" w:color="auto"/>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738" w:type="pct"/>
            <w:gridSpan w:val="10"/>
            <w:tcBorders>
              <w:top w:val="nil"/>
              <w:left w:val="nil"/>
              <w:bottom w:val="nil"/>
              <w:right w:val="nil"/>
            </w:tcBorders>
            <w:shd w:val="clear" w:color="auto" w:fill="auto"/>
            <w:noWrap/>
            <w:vAlign w:val="bottom"/>
            <w:hideMark/>
          </w:tcPr>
          <w:p w:rsidR="00B364B2" w:rsidRPr="00167E27" w:rsidRDefault="00A23571" w:rsidP="00E81ADE">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ΦΑΚΕΛΟΣ ΔΙΚΑΙΟΛΟΓΗΤΙΚΩΝ ΚΑΤΑΚΥΡΩΣΗΣ</w:t>
            </w:r>
          </w:p>
        </w:tc>
        <w:tc>
          <w:tcPr>
            <w:tcW w:w="131" w:type="pct"/>
            <w:tcBorders>
              <w:top w:val="nil"/>
              <w:left w:val="nil"/>
              <w:bottom w:val="nil"/>
              <w:right w:val="single" w:sz="4" w:space="0" w:color="auto"/>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26DD7" w:rsidRPr="00167E27" w:rsidTr="0038098F">
        <w:trPr>
          <w:trHeight w:val="20"/>
        </w:trPr>
        <w:tc>
          <w:tcPr>
            <w:tcW w:w="131" w:type="pct"/>
            <w:tcBorders>
              <w:top w:val="nil"/>
              <w:left w:val="single" w:sz="4" w:space="0" w:color="auto"/>
              <w:bottom w:val="nil"/>
              <w:right w:val="nil"/>
            </w:tcBorders>
            <w:shd w:val="clear" w:color="auto" w:fill="auto"/>
            <w:noWrap/>
            <w:vAlign w:val="center"/>
            <w:hideMark/>
          </w:tcPr>
          <w:p w:rsidR="00F26DD7" w:rsidRPr="00167E27" w:rsidRDefault="00F26DD7" w:rsidP="00F26DD7">
            <w:pPr>
              <w:spacing w:after="0" w:line="240" w:lineRule="auto"/>
              <w:contextualSpacing/>
              <w:jc w:val="left"/>
              <w:rPr>
                <w:rFonts w:ascii="Times New Roman" w:eastAsia="Times New Roman" w:hAnsi="Times New Roman"/>
                <w:color w:val="000000"/>
                <w:sz w:val="24"/>
                <w:szCs w:val="24"/>
                <w:lang w:eastAsia="el-GR"/>
              </w:rPr>
            </w:pPr>
          </w:p>
        </w:tc>
        <w:tc>
          <w:tcPr>
            <w:tcW w:w="1615" w:type="pct"/>
            <w:gridSpan w:val="4"/>
            <w:vMerge w:val="restart"/>
            <w:tcBorders>
              <w:top w:val="nil"/>
              <w:left w:val="nil"/>
              <w:right w:val="nil"/>
            </w:tcBorders>
            <w:shd w:val="clear" w:color="auto" w:fill="auto"/>
            <w:noWrap/>
            <w:vAlign w:val="center"/>
            <w:hideMark/>
          </w:tcPr>
          <w:p w:rsidR="00F26DD7" w:rsidRPr="00167E27" w:rsidRDefault="00F26DD7" w:rsidP="00F26DD7">
            <w:pPr>
              <w:spacing w:after="0" w:line="240" w:lineRule="auto"/>
              <w:contextualSpacing/>
              <w:jc w:val="lef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Για τον Συνοπτικό διαγωνισμό:</w:t>
            </w:r>
          </w:p>
        </w:tc>
        <w:tc>
          <w:tcPr>
            <w:tcW w:w="3122" w:type="pct"/>
            <w:gridSpan w:val="6"/>
            <w:vMerge w:val="restart"/>
            <w:tcBorders>
              <w:top w:val="nil"/>
              <w:left w:val="nil"/>
              <w:bottom w:val="nil"/>
              <w:right w:val="nil"/>
            </w:tcBorders>
            <w:shd w:val="clear" w:color="auto" w:fill="auto"/>
            <w:vAlign w:val="center"/>
            <w:hideMark/>
          </w:tcPr>
          <w:p w:rsidR="00F26DD7" w:rsidRPr="00167E27" w:rsidRDefault="00042E0E" w:rsidP="000B5BC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xml:space="preserve">ΠΡΟΜΗΘΕΙΑ </w:t>
            </w:r>
            <w:r w:rsidR="000B5BC8">
              <w:rPr>
                <w:rFonts w:ascii="Times New Roman" w:eastAsia="Times New Roman" w:hAnsi="Times New Roman"/>
                <w:i/>
                <w:iCs/>
                <w:color w:val="000000"/>
                <w:sz w:val="24"/>
                <w:szCs w:val="24"/>
                <w:lang w:eastAsia="el-GR"/>
              </w:rPr>
              <w:t>ΕΙΔΩΝ ΚΑΘΑΡΙΟΤΗΤΑΣ</w:t>
            </w:r>
          </w:p>
        </w:tc>
        <w:tc>
          <w:tcPr>
            <w:tcW w:w="131" w:type="pct"/>
            <w:tcBorders>
              <w:top w:val="nil"/>
              <w:left w:val="nil"/>
              <w:bottom w:val="nil"/>
              <w:right w:val="single" w:sz="4" w:space="0" w:color="auto"/>
            </w:tcBorders>
            <w:shd w:val="clear" w:color="auto" w:fill="auto"/>
            <w:vAlign w:val="center"/>
            <w:hideMark/>
          </w:tcPr>
          <w:p w:rsidR="00F26DD7" w:rsidRPr="00167E27" w:rsidRDefault="00F26DD7" w:rsidP="00F26DD7">
            <w:pPr>
              <w:spacing w:after="0" w:line="240" w:lineRule="auto"/>
              <w:contextualSpacing/>
              <w:jc w:val="left"/>
              <w:rPr>
                <w:rFonts w:ascii="Times New Roman" w:eastAsia="Times New Roman" w:hAnsi="Times New Roman"/>
                <w:i/>
                <w:iCs/>
                <w:color w:val="000000"/>
                <w:sz w:val="24"/>
                <w:szCs w:val="24"/>
                <w:lang w:eastAsia="el-GR"/>
              </w:rPr>
            </w:pPr>
          </w:p>
        </w:tc>
      </w:tr>
      <w:tr w:rsidR="00F26DD7" w:rsidRPr="00167E27" w:rsidTr="00F26DD7">
        <w:trPr>
          <w:trHeight w:val="20"/>
        </w:trPr>
        <w:tc>
          <w:tcPr>
            <w:tcW w:w="132" w:type="pct"/>
            <w:tcBorders>
              <w:top w:val="nil"/>
              <w:left w:val="single" w:sz="4" w:space="0" w:color="auto"/>
              <w:bottom w:val="nil"/>
              <w:right w:val="nil"/>
            </w:tcBorders>
            <w:shd w:val="clear" w:color="auto" w:fill="auto"/>
            <w:noWrap/>
            <w:vAlign w:val="bottom"/>
            <w:hideMark/>
          </w:tcPr>
          <w:p w:rsidR="00F26DD7" w:rsidRPr="00167E27" w:rsidRDefault="00F26DD7"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tcBorders>
              <w:left w:val="nil"/>
              <w:bottom w:val="nil"/>
              <w:right w:val="nil"/>
            </w:tcBorders>
            <w:shd w:val="clear" w:color="auto" w:fill="auto"/>
            <w:noWrap/>
            <w:vAlign w:val="bottom"/>
            <w:hideMark/>
          </w:tcPr>
          <w:p w:rsidR="00F26DD7" w:rsidRPr="00167E27" w:rsidRDefault="00F26DD7"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vMerge/>
            <w:tcBorders>
              <w:top w:val="nil"/>
              <w:left w:val="nil"/>
              <w:right w:val="nil"/>
            </w:tcBorders>
            <w:vAlign w:val="center"/>
            <w:hideMark/>
          </w:tcPr>
          <w:p w:rsidR="00F26DD7" w:rsidRPr="00167E27" w:rsidRDefault="00F26DD7" w:rsidP="0004598C">
            <w:pPr>
              <w:spacing w:after="0" w:line="240" w:lineRule="auto"/>
              <w:contextualSpacing/>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hideMark/>
          </w:tcPr>
          <w:p w:rsidR="00F26DD7" w:rsidRPr="00167E27" w:rsidRDefault="00F26DD7"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125B6F" w:rsidRPr="00167E27" w:rsidTr="00F26DD7">
        <w:trPr>
          <w:trHeight w:val="20"/>
        </w:trPr>
        <w:tc>
          <w:tcPr>
            <w:tcW w:w="132" w:type="pct"/>
            <w:tcBorders>
              <w:top w:val="nil"/>
              <w:left w:val="single" w:sz="4" w:space="0" w:color="auto"/>
              <w:bottom w:val="nil"/>
              <w:right w:val="nil"/>
            </w:tcBorders>
            <w:shd w:val="clear" w:color="auto" w:fill="auto"/>
            <w:noWrap/>
            <w:vAlign w:val="bottom"/>
            <w:hideMark/>
          </w:tcPr>
          <w:p w:rsidR="00125B6F" w:rsidRPr="00167E27" w:rsidRDefault="00125B6F"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tcBorders>
              <w:top w:val="nil"/>
              <w:left w:val="nil"/>
              <w:bottom w:val="nil"/>
              <w:right w:val="nil"/>
            </w:tcBorders>
            <w:shd w:val="clear" w:color="auto" w:fill="auto"/>
            <w:noWrap/>
            <w:vAlign w:val="bottom"/>
            <w:hideMark/>
          </w:tcPr>
          <w:p w:rsidR="00F02C8F" w:rsidRPr="00167E27" w:rsidRDefault="00F02C8F" w:rsidP="0004598C">
            <w:pPr>
              <w:spacing w:after="0" w:line="240" w:lineRule="auto"/>
              <w:contextualSpacing/>
              <w:rPr>
                <w:rFonts w:ascii="Times New Roman" w:eastAsia="Times New Roman" w:hAnsi="Times New Roman"/>
                <w:b/>
                <w:bCs/>
                <w:color w:val="000000"/>
                <w:sz w:val="24"/>
                <w:szCs w:val="24"/>
                <w:lang w:eastAsia="el-GR"/>
              </w:rPr>
            </w:pPr>
          </w:p>
          <w:p w:rsidR="00125B6F" w:rsidRPr="00167E27" w:rsidRDefault="00125B6F"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Για </w:t>
            </w:r>
            <w:r w:rsidR="0004598C" w:rsidRPr="00167E27">
              <w:rPr>
                <w:rFonts w:ascii="Times New Roman" w:eastAsia="Times New Roman" w:hAnsi="Times New Roman"/>
                <w:b/>
                <w:bCs/>
                <w:color w:val="000000"/>
                <w:sz w:val="24"/>
                <w:szCs w:val="24"/>
                <w:lang w:eastAsia="el-GR"/>
              </w:rPr>
              <w:t xml:space="preserve">τα </w:t>
            </w:r>
            <w:r w:rsidR="00F02C8F" w:rsidRPr="00167E27">
              <w:rPr>
                <w:rFonts w:ascii="Times New Roman" w:eastAsia="Times New Roman" w:hAnsi="Times New Roman"/>
                <w:b/>
                <w:bCs/>
                <w:color w:val="000000"/>
                <w:sz w:val="24"/>
                <w:szCs w:val="24"/>
                <w:lang w:eastAsia="el-GR"/>
              </w:rPr>
              <w:t>είδη</w:t>
            </w:r>
            <w:r w:rsidRPr="00167E27">
              <w:rPr>
                <w:rFonts w:ascii="Times New Roman" w:eastAsia="Times New Roman" w:hAnsi="Times New Roman"/>
                <w:b/>
                <w:bCs/>
                <w:color w:val="000000"/>
                <w:sz w:val="24"/>
                <w:szCs w:val="24"/>
                <w:lang w:eastAsia="el-GR"/>
              </w:rPr>
              <w:t>:</w:t>
            </w:r>
          </w:p>
          <w:p w:rsidR="00125B6F" w:rsidRPr="00167E27" w:rsidRDefault="00125B6F"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Αρ. </w:t>
            </w:r>
            <w:proofErr w:type="spellStart"/>
            <w:r w:rsidRPr="00167E27">
              <w:rPr>
                <w:rFonts w:ascii="Times New Roman" w:eastAsia="Times New Roman" w:hAnsi="Times New Roman"/>
                <w:b/>
                <w:bCs/>
                <w:color w:val="000000"/>
                <w:sz w:val="24"/>
                <w:szCs w:val="24"/>
                <w:lang w:eastAsia="el-GR"/>
              </w:rPr>
              <w:t>πρωτ</w:t>
            </w:r>
            <w:proofErr w:type="spellEnd"/>
            <w:r w:rsidRPr="00167E27">
              <w:rPr>
                <w:rFonts w:ascii="Times New Roman" w:eastAsia="Times New Roman" w:hAnsi="Times New Roman"/>
                <w:b/>
                <w:bCs/>
                <w:color w:val="000000"/>
                <w:sz w:val="24"/>
                <w:szCs w:val="24"/>
                <w:lang w:eastAsia="el-GR"/>
              </w:rPr>
              <w:t xml:space="preserve">. </w:t>
            </w:r>
            <w:r w:rsidR="00A01D32" w:rsidRPr="00167E27">
              <w:rPr>
                <w:rFonts w:ascii="Times New Roman" w:eastAsia="Times New Roman" w:hAnsi="Times New Roman"/>
                <w:b/>
                <w:bCs/>
                <w:color w:val="000000"/>
                <w:sz w:val="24"/>
                <w:szCs w:val="24"/>
                <w:lang w:eastAsia="el-GR"/>
              </w:rPr>
              <w:t>Διακήρυξης</w:t>
            </w:r>
            <w:r w:rsidRPr="00167E27">
              <w:rPr>
                <w:rFonts w:ascii="Times New Roman" w:eastAsia="Times New Roman" w:hAnsi="Times New Roman"/>
                <w:b/>
                <w:bCs/>
                <w:color w:val="000000"/>
                <w:sz w:val="24"/>
                <w:szCs w:val="24"/>
                <w:lang w:eastAsia="el-GR"/>
              </w:rPr>
              <w:t>:</w:t>
            </w:r>
          </w:p>
        </w:tc>
        <w:tc>
          <w:tcPr>
            <w:tcW w:w="3121" w:type="pct"/>
            <w:gridSpan w:val="6"/>
            <w:tcBorders>
              <w:top w:val="nil"/>
              <w:left w:val="nil"/>
              <w:bottom w:val="single" w:sz="4" w:space="0" w:color="auto"/>
              <w:right w:val="nil"/>
            </w:tcBorders>
            <w:shd w:val="clear" w:color="auto" w:fill="auto"/>
            <w:vAlign w:val="center"/>
            <w:hideMark/>
          </w:tcPr>
          <w:p w:rsidR="00125B6F" w:rsidRPr="00167E27" w:rsidRDefault="00125B6F" w:rsidP="0004598C">
            <w:pPr>
              <w:spacing w:after="0" w:line="240" w:lineRule="auto"/>
              <w:contextualSpacing/>
              <w:rPr>
                <w:rFonts w:ascii="Times New Roman" w:eastAsia="Times New Roman" w:hAnsi="Times New Roman"/>
                <w:i/>
                <w:iCs/>
                <w:color w:val="000000"/>
                <w:sz w:val="24"/>
                <w:szCs w:val="24"/>
                <w:lang w:val="en-US" w:eastAsia="el-GR"/>
              </w:rPr>
            </w:pPr>
            <w:r w:rsidRPr="00167E27">
              <w:rPr>
                <w:rFonts w:ascii="Times New Roman" w:eastAsia="Times New Roman" w:hAnsi="Times New Roman"/>
                <w:i/>
                <w:iCs/>
                <w:color w:val="000000"/>
                <w:sz w:val="24"/>
                <w:szCs w:val="24"/>
                <w:lang w:eastAsia="el-GR"/>
              </w:rPr>
              <w:t>____</w:t>
            </w:r>
          </w:p>
          <w:p w:rsidR="00125B6F" w:rsidRPr="00167E27" w:rsidRDefault="00125B6F" w:rsidP="0004598C">
            <w:pPr>
              <w:spacing w:after="0" w:line="240" w:lineRule="auto"/>
              <w:contextualSpacing/>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hideMark/>
          </w:tcPr>
          <w:p w:rsidR="00125B6F" w:rsidRPr="00167E27" w:rsidRDefault="00125B6F"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A23571" w:rsidRPr="00167E27" w:rsidTr="00F26DD7">
        <w:trPr>
          <w:trHeight w:val="20"/>
        </w:trPr>
        <w:tc>
          <w:tcPr>
            <w:tcW w:w="132" w:type="pct"/>
            <w:tcBorders>
              <w:top w:val="nil"/>
              <w:left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364B2" w:rsidRPr="00167E27" w:rsidTr="00F26DD7">
        <w:trPr>
          <w:trHeight w:val="20"/>
        </w:trPr>
        <w:tc>
          <w:tcPr>
            <w:tcW w:w="132" w:type="pct"/>
            <w:tcBorders>
              <w:lef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val="restart"/>
            <w:shd w:val="clear" w:color="auto" w:fill="auto"/>
            <w:noWrap/>
            <w:hideMark/>
          </w:tcPr>
          <w:p w:rsidR="00B364B2" w:rsidRPr="00167E27" w:rsidRDefault="00B364B2" w:rsidP="0004598C">
            <w:pPr>
              <w:spacing w:after="0" w:line="240" w:lineRule="auto"/>
              <w:contextualSpacing/>
              <w:jc w:val="left"/>
              <w:rPr>
                <w:rFonts w:ascii="Times New Roman" w:eastAsia="Times New Roman" w:hAnsi="Times New Roman"/>
                <w:b/>
                <w:bCs/>
                <w:sz w:val="24"/>
                <w:szCs w:val="24"/>
                <w:lang w:eastAsia="el-GR"/>
              </w:rPr>
            </w:pPr>
            <w:r w:rsidRPr="00167E27">
              <w:rPr>
                <w:rFonts w:ascii="Times New Roman" w:eastAsia="Times New Roman" w:hAnsi="Times New Roman"/>
                <w:b/>
                <w:bCs/>
                <w:sz w:val="24"/>
                <w:szCs w:val="24"/>
                <w:lang w:eastAsia="el-GR"/>
              </w:rPr>
              <w:t>ΣΤΟΙΧΕΙΑ ΠΡΟΣΩΡΙΝΟΥ ΑΝΑΔΟΧΟΥ:</w:t>
            </w:r>
          </w:p>
          <w:p w:rsidR="00B364B2" w:rsidRPr="00167E27" w:rsidRDefault="00B364B2" w:rsidP="0004598C">
            <w:pPr>
              <w:spacing w:after="0" w:line="240" w:lineRule="auto"/>
              <w:contextualSpacing/>
              <w:jc w:val="left"/>
              <w:rPr>
                <w:rFonts w:ascii="Times New Roman" w:eastAsia="Times New Roman" w:hAnsi="Times New Roman"/>
                <w:sz w:val="24"/>
                <w:szCs w:val="24"/>
                <w:lang w:eastAsia="el-GR"/>
              </w:rPr>
            </w:pPr>
            <w:r w:rsidRPr="00167E27">
              <w:rPr>
                <w:rFonts w:ascii="Times New Roman" w:eastAsia="Times New Roman" w:hAnsi="Times New Roman"/>
                <w:sz w:val="24"/>
                <w:szCs w:val="24"/>
                <w:lang w:eastAsia="el-GR"/>
              </w:rPr>
              <w:t> </w:t>
            </w:r>
          </w:p>
          <w:p w:rsidR="00B364B2" w:rsidRPr="00167E27" w:rsidRDefault="00B364B2" w:rsidP="0004598C">
            <w:pPr>
              <w:spacing w:after="0" w:line="240" w:lineRule="auto"/>
              <w:contextualSpacing/>
              <w:jc w:val="left"/>
              <w:rPr>
                <w:rFonts w:ascii="Times New Roman" w:eastAsia="Times New Roman" w:hAnsi="Times New Roman"/>
                <w:b/>
                <w:bCs/>
                <w:sz w:val="24"/>
                <w:szCs w:val="24"/>
                <w:lang w:eastAsia="el-GR"/>
              </w:rPr>
            </w:pPr>
          </w:p>
        </w:tc>
        <w:tc>
          <w:tcPr>
            <w:tcW w:w="3121" w:type="pct"/>
            <w:gridSpan w:val="6"/>
            <w:tcBorders>
              <w:bottom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Επωνυμία:</w:t>
            </w:r>
          </w:p>
        </w:tc>
        <w:tc>
          <w:tcPr>
            <w:tcW w:w="131" w:type="pct"/>
            <w:tcBorders>
              <w:top w:val="nil"/>
              <w:left w:val="nil"/>
              <w:bottom w:val="nil"/>
              <w:righ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364B2" w:rsidRPr="00167E27" w:rsidTr="00F26DD7">
        <w:trPr>
          <w:trHeight w:val="20"/>
        </w:trPr>
        <w:tc>
          <w:tcPr>
            <w:tcW w:w="132" w:type="pct"/>
            <w:tcBorders>
              <w:lef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bottom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Διεύθυνση:</w:t>
            </w:r>
          </w:p>
        </w:tc>
        <w:tc>
          <w:tcPr>
            <w:tcW w:w="131" w:type="pct"/>
            <w:tcBorders>
              <w:top w:val="nil"/>
              <w:left w:val="nil"/>
              <w:bottom w:val="nil"/>
              <w:righ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364B2" w:rsidRPr="00167E27" w:rsidTr="00F26DD7">
        <w:trPr>
          <w:trHeight w:val="20"/>
        </w:trPr>
        <w:tc>
          <w:tcPr>
            <w:tcW w:w="132" w:type="pct"/>
            <w:tcBorders>
              <w:lef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i/>
                <w:iCs/>
                <w:color w:val="000000"/>
                <w:sz w:val="24"/>
                <w:szCs w:val="24"/>
                <w:lang w:eastAsia="el-GR"/>
              </w:rPr>
            </w:pPr>
            <w:proofErr w:type="spellStart"/>
            <w:r w:rsidRPr="00167E27">
              <w:rPr>
                <w:rFonts w:ascii="Times New Roman" w:eastAsia="Times New Roman" w:hAnsi="Times New Roman"/>
                <w:i/>
                <w:iCs/>
                <w:color w:val="000000"/>
                <w:sz w:val="24"/>
                <w:szCs w:val="24"/>
                <w:lang w:eastAsia="el-GR"/>
              </w:rPr>
              <w:t>Τηλ</w:t>
            </w:r>
            <w:proofErr w:type="spellEnd"/>
            <w:r w:rsidRPr="00167E27">
              <w:rPr>
                <w:rFonts w:ascii="Times New Roman" w:eastAsia="Times New Roman" w:hAnsi="Times New Roman"/>
                <w:i/>
                <w:iCs/>
                <w:color w:val="000000"/>
                <w:sz w:val="24"/>
                <w:szCs w:val="24"/>
                <w:lang w:eastAsia="el-GR"/>
              </w:rPr>
              <w:t xml:space="preserve">./ </w:t>
            </w:r>
            <w:proofErr w:type="spellStart"/>
            <w:r w:rsidRPr="00167E27">
              <w:rPr>
                <w:rFonts w:ascii="Times New Roman" w:eastAsia="Times New Roman" w:hAnsi="Times New Roman"/>
                <w:i/>
                <w:iCs/>
                <w:color w:val="000000"/>
                <w:sz w:val="24"/>
                <w:szCs w:val="24"/>
                <w:lang w:eastAsia="el-GR"/>
              </w:rPr>
              <w:t>Fax</w:t>
            </w:r>
            <w:proofErr w:type="spellEnd"/>
            <w:r w:rsidRPr="00167E27">
              <w:rPr>
                <w:rFonts w:ascii="Times New Roman" w:eastAsia="Times New Roman" w:hAnsi="Times New Roman"/>
                <w:i/>
                <w:iCs/>
                <w:color w:val="000000"/>
                <w:sz w:val="24"/>
                <w:szCs w:val="24"/>
                <w:lang w:eastAsia="el-GR"/>
              </w:rPr>
              <w:t>:</w:t>
            </w:r>
          </w:p>
        </w:tc>
        <w:tc>
          <w:tcPr>
            <w:tcW w:w="131" w:type="pct"/>
            <w:tcBorders>
              <w:top w:val="nil"/>
              <w:left w:val="nil"/>
              <w:bottom w:val="nil"/>
              <w:righ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364B2" w:rsidRPr="00167E27" w:rsidTr="00F26DD7">
        <w:trPr>
          <w:trHeight w:val="20"/>
        </w:trPr>
        <w:tc>
          <w:tcPr>
            <w:tcW w:w="132" w:type="pct"/>
            <w:tcBorders>
              <w:lef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i/>
                <w:iCs/>
                <w:color w:val="000000"/>
                <w:sz w:val="24"/>
                <w:szCs w:val="24"/>
                <w:lang w:eastAsia="el-GR"/>
              </w:rPr>
            </w:pPr>
            <w:proofErr w:type="spellStart"/>
            <w:r w:rsidRPr="00167E27">
              <w:rPr>
                <w:rFonts w:ascii="Times New Roman" w:eastAsia="Times New Roman" w:hAnsi="Times New Roman"/>
                <w:i/>
                <w:iCs/>
                <w:color w:val="000000"/>
                <w:sz w:val="24"/>
                <w:szCs w:val="24"/>
                <w:lang w:eastAsia="el-GR"/>
              </w:rPr>
              <w:t>Εmail</w:t>
            </w:r>
            <w:proofErr w:type="spellEnd"/>
            <w:r w:rsidRPr="00167E27">
              <w:rPr>
                <w:rFonts w:ascii="Times New Roman" w:eastAsia="Times New Roman" w:hAnsi="Times New Roman"/>
                <w:i/>
                <w:iCs/>
                <w:color w:val="000000"/>
                <w:sz w:val="24"/>
                <w:szCs w:val="24"/>
                <w:lang w:eastAsia="el-GR"/>
              </w:rPr>
              <w:t>:</w:t>
            </w:r>
          </w:p>
        </w:tc>
        <w:tc>
          <w:tcPr>
            <w:tcW w:w="131" w:type="pct"/>
            <w:tcBorders>
              <w:top w:val="nil"/>
              <w:left w:val="nil"/>
              <w:bottom w:val="nil"/>
              <w:righ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A23571" w:rsidRPr="00167E27" w:rsidTr="00F26DD7">
        <w:trPr>
          <w:trHeight w:val="20"/>
        </w:trPr>
        <w:tc>
          <w:tcPr>
            <w:tcW w:w="132" w:type="pct"/>
            <w:tcBorders>
              <w:left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single" w:sz="4" w:space="0" w:color="auto"/>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single" w:sz="4" w:space="0" w:color="auto"/>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B364B2" w:rsidRPr="00167E27" w:rsidTr="00F26DD7">
        <w:trPr>
          <w:trHeight w:val="20"/>
        </w:trPr>
        <w:tc>
          <w:tcPr>
            <w:tcW w:w="132" w:type="pct"/>
            <w:tcBorders>
              <w:lef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48" w:type="pct"/>
            <w:gridSpan w:val="3"/>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Αναθέτουσα αρχή:</w:t>
            </w:r>
          </w:p>
        </w:tc>
        <w:tc>
          <w:tcPr>
            <w:tcW w:w="269" w:type="pct"/>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p>
        </w:tc>
        <w:tc>
          <w:tcPr>
            <w:tcW w:w="2601" w:type="pct"/>
            <w:gridSpan w:val="5"/>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i/>
                <w:iCs/>
                <w:color w:val="000000"/>
                <w:sz w:val="24"/>
                <w:szCs w:val="24"/>
                <w:lang w:eastAsia="el-GR"/>
              </w:rPr>
              <w:t>ΑΝΕΞΑΡΤΗΤΗ ΑΡΧΗ ΔΗΜΟΣΙΩΝ ΕΣΟΔΩΝ (A.A.Δ.Ε.)</w:t>
            </w:r>
          </w:p>
        </w:tc>
        <w:tc>
          <w:tcPr>
            <w:tcW w:w="520" w:type="pct"/>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B364B2" w:rsidRPr="00167E27" w:rsidRDefault="00B364B2"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DF6DD8" w:rsidRPr="00167E27" w:rsidTr="00F26DD7">
        <w:trPr>
          <w:trHeight w:val="20"/>
        </w:trPr>
        <w:tc>
          <w:tcPr>
            <w:tcW w:w="132" w:type="pct"/>
            <w:tcBorders>
              <w:left w:val="single" w:sz="4" w:space="0" w:color="auto"/>
            </w:tcBorders>
            <w:shd w:val="clear" w:color="auto" w:fill="auto"/>
            <w:noWrap/>
            <w:vAlign w:val="bottom"/>
            <w:hideMark/>
          </w:tcPr>
          <w:p w:rsidR="00DF6DD8" w:rsidRPr="00167E27" w:rsidRDefault="00DF6DD8"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shd w:val="clear" w:color="auto" w:fill="auto"/>
            <w:noWrap/>
            <w:hideMark/>
          </w:tcPr>
          <w:p w:rsidR="00DF6DD8" w:rsidRPr="00167E27" w:rsidRDefault="00DF6DD8" w:rsidP="0004598C">
            <w:pPr>
              <w:spacing w:after="0" w:line="240" w:lineRule="auto"/>
              <w:contextualSpacing/>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Στοιχεία Αποδέκτη:</w:t>
            </w:r>
          </w:p>
        </w:tc>
        <w:tc>
          <w:tcPr>
            <w:tcW w:w="3121" w:type="pct"/>
            <w:gridSpan w:val="6"/>
            <w:shd w:val="clear" w:color="auto" w:fill="auto"/>
            <w:noWrap/>
            <w:vAlign w:val="center"/>
            <w:hideMark/>
          </w:tcPr>
          <w:p w:rsidR="00DF6DD8" w:rsidRPr="00167E27" w:rsidRDefault="00DF6DD8"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Διεύθυνση Προμηθειών, Διαχείρισης Υλικού και Κτιριακών Υποδομών</w:t>
            </w:r>
          </w:p>
          <w:p w:rsidR="00DF6DD8" w:rsidRPr="00167E27" w:rsidRDefault="00DF6DD8"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Τμήμα Προμηθειών</w:t>
            </w:r>
          </w:p>
          <w:p w:rsidR="00DF6DD8" w:rsidRPr="00167E27" w:rsidRDefault="00DF6DD8"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131" w:type="pct"/>
            <w:tcBorders>
              <w:top w:val="nil"/>
              <w:left w:val="nil"/>
              <w:bottom w:val="nil"/>
              <w:right w:val="single" w:sz="4" w:space="0" w:color="auto"/>
            </w:tcBorders>
            <w:shd w:val="clear" w:color="auto" w:fill="auto"/>
            <w:noWrap/>
            <w:vAlign w:val="bottom"/>
            <w:hideMark/>
          </w:tcPr>
          <w:p w:rsidR="00DF6DD8" w:rsidRPr="00167E27" w:rsidRDefault="00DF6DD8"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A23571" w:rsidRPr="00167E27" w:rsidTr="00F26DD7">
        <w:trPr>
          <w:trHeight w:val="20"/>
        </w:trPr>
        <w:tc>
          <w:tcPr>
            <w:tcW w:w="132" w:type="pct"/>
            <w:tcBorders>
              <w:left w:val="single" w:sz="4" w:space="0" w:color="auto"/>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A23571" w:rsidRPr="00167E27" w:rsidTr="00F26DD7">
        <w:trPr>
          <w:trHeight w:val="20"/>
        </w:trPr>
        <w:tc>
          <w:tcPr>
            <w:tcW w:w="132" w:type="pct"/>
            <w:tcBorders>
              <w:top w:val="nil"/>
              <w:left w:val="single" w:sz="4" w:space="0" w:color="auto"/>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079" w:type="pct"/>
            <w:gridSpan w:val="2"/>
            <w:tcBorders>
              <w:top w:val="nil"/>
              <w:left w:val="nil"/>
              <w:bottom w:val="nil"/>
              <w:right w:val="nil"/>
            </w:tcBorders>
            <w:shd w:val="clear" w:color="auto" w:fill="auto"/>
            <w:noWrap/>
            <w:vAlign w:val="bottom"/>
            <w:hideMark/>
          </w:tcPr>
          <w:p w:rsidR="00A23571" w:rsidRPr="00167E27" w:rsidRDefault="00A23571" w:rsidP="0004598C">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ΠΡΟΣΟΧΗ:</w:t>
            </w:r>
          </w:p>
        </w:tc>
        <w:tc>
          <w:tcPr>
            <w:tcW w:w="3138" w:type="pct"/>
            <w:gridSpan w:val="7"/>
            <w:tcBorders>
              <w:top w:val="nil"/>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A23571" w:rsidRPr="00167E27" w:rsidTr="00F26DD7">
        <w:trPr>
          <w:trHeight w:val="20"/>
        </w:trPr>
        <w:tc>
          <w:tcPr>
            <w:tcW w:w="132" w:type="pct"/>
            <w:tcBorders>
              <w:top w:val="nil"/>
              <w:left w:val="single" w:sz="4" w:space="0" w:color="auto"/>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38" w:type="pct"/>
            <w:gridSpan w:val="2"/>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top w:val="nil"/>
              <w:left w:val="nil"/>
              <w:bottom w:val="single" w:sz="4" w:space="0" w:color="auto"/>
              <w:right w:val="single" w:sz="4" w:space="0" w:color="auto"/>
            </w:tcBorders>
            <w:shd w:val="clear" w:color="auto" w:fill="auto"/>
            <w:noWrap/>
            <w:vAlign w:val="bottom"/>
            <w:hideMark/>
          </w:tcPr>
          <w:p w:rsidR="00A23571" w:rsidRPr="00167E27" w:rsidRDefault="00A23571"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0E745F" w:rsidRPr="00167E27" w:rsidRDefault="000E745F" w:rsidP="000F0924">
      <w:pPr>
        <w:pStyle w:val="Default"/>
        <w:rPr>
          <w:rFonts w:ascii="Times New Roman" w:hAnsi="Times New Roman" w:cs="Times New Roman"/>
          <w:color w:val="auto"/>
          <w:lang w:eastAsia="en-US"/>
        </w:rPr>
      </w:pPr>
    </w:p>
    <w:p w:rsidR="007E2A59" w:rsidRDefault="000F0924" w:rsidP="007E2A59">
      <w:pPr>
        <w:rPr>
          <w:rFonts w:ascii="Times New Roman" w:hAnsi="Times New Roman"/>
          <w:iCs/>
        </w:rPr>
      </w:pPr>
      <w:r w:rsidRPr="00167E27">
        <w:rPr>
          <w:rFonts w:ascii="Times New Roman" w:hAnsi="Times New Roman"/>
          <w:sz w:val="24"/>
          <w:szCs w:val="24"/>
        </w:rPr>
        <w:t xml:space="preserve">Αν δεν προσκομισθούν τα παραπάνω δικαιολογητικά ή υπάρχουν ελλείψεις σε αυτά που </w:t>
      </w:r>
      <w:r w:rsidR="0004598C" w:rsidRPr="00167E27">
        <w:rPr>
          <w:rFonts w:ascii="Times New Roman" w:hAnsi="Times New Roman"/>
          <w:sz w:val="24"/>
          <w:szCs w:val="24"/>
        </w:rPr>
        <w:t>υπεβλήθηκαν</w:t>
      </w:r>
      <w:r w:rsidRPr="00167E27">
        <w:rPr>
          <w:rFonts w:ascii="Times New Roman" w:hAnsi="Times New Roman"/>
          <w:sz w:val="24"/>
          <w:szCs w:val="24"/>
        </w:rPr>
        <w:t xml:space="preserve"> </w:t>
      </w:r>
      <w:r w:rsidR="00BF21F5" w:rsidRPr="00167E27">
        <w:rPr>
          <w:rFonts w:ascii="Times New Roman" w:hAnsi="Times New Roman"/>
          <w:iCs/>
          <w:sz w:val="24"/>
          <w:szCs w:val="24"/>
          <w:lang w:eastAsia="el-GR"/>
        </w:rPr>
        <w:t>και ο προσωρινός ανάδοχος υποβάλλει εντός της προθεσμίας των δέκα (10) ημερών αίτημα προς το αρμόδιο όργανο αξιολόγησης για την παράταση της προθεσμίας υποβολής, το οποίο συνοδεύεται με</w:t>
      </w:r>
      <w:r w:rsidR="0096508F" w:rsidRPr="00167E27">
        <w:rPr>
          <w:rFonts w:ascii="Times New Roman" w:hAnsi="Times New Roman"/>
          <w:iCs/>
          <w:sz w:val="24"/>
          <w:szCs w:val="24"/>
          <w:lang w:eastAsia="el-GR"/>
        </w:rPr>
        <w:t xml:space="preserve"> </w:t>
      </w:r>
      <w:r w:rsidR="00BF21F5" w:rsidRPr="00167E27">
        <w:rPr>
          <w:rFonts w:ascii="Times New Roman" w:hAnsi="Times New Roman"/>
          <w:iCs/>
          <w:sz w:val="24"/>
          <w:szCs w:val="24"/>
          <w:lang w:eastAsia="el-GR"/>
        </w:rPr>
        <w:t>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r w:rsidR="000845EB">
        <w:rPr>
          <w:rFonts w:ascii="Times New Roman" w:hAnsi="Times New Roman"/>
          <w:iCs/>
          <w:sz w:val="24"/>
          <w:szCs w:val="24"/>
          <w:lang w:eastAsia="el-GR"/>
        </w:rPr>
        <w:t xml:space="preserve"> </w:t>
      </w:r>
      <w:r w:rsidR="007E2A59" w:rsidRPr="007E2A59">
        <w:rPr>
          <w:rFonts w:ascii="Times New Roman" w:hAnsi="Times New Roman"/>
          <w:iCs/>
          <w:sz w:val="24"/>
          <w:szCs w:val="24"/>
          <w:lang w:eastAsia="el-GR"/>
        </w:rPr>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 απαιτήσεων συμμετοχής, τότε απορρίπτεται η προσφορά του προσωρινού αναδόχου και εφαρμόζονται, κατά περίπτωση, οι διατάξεις των παρ. 3 έως 5 του άρθρου 103 του Ν. 4412/2016,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προσκομίσει τα απαιτούμενα πρωτότυπα ή αντίγραφα των παραπάνω δικαιολογητικών ή αν από τα δικαιολογητικά δεν αποδεικνύεται η μη συνδρομή των λόγων αποκλεισμού ή η πλήρωση μιας ή περισσότερων από τις απαιτήσεις των κριτηρίων ποιοτικής επιλογή</w:t>
      </w:r>
      <w:r w:rsidR="009C4644">
        <w:rPr>
          <w:rFonts w:ascii="Times New Roman" w:hAnsi="Times New Roman"/>
          <w:iCs/>
          <w:sz w:val="24"/>
          <w:szCs w:val="24"/>
          <w:lang w:eastAsia="el-GR"/>
        </w:rPr>
        <w:t>ς</w:t>
      </w:r>
      <w:r w:rsidR="00BF061A" w:rsidRPr="000845EB">
        <w:rPr>
          <w:rFonts w:ascii="Times New Roman" w:hAnsi="Times New Roman"/>
          <w:iCs/>
        </w:rPr>
        <w:t>, η διαδικασία ματαιώνεται</w:t>
      </w:r>
      <w:r w:rsidR="002441EB" w:rsidRPr="000845EB">
        <w:rPr>
          <w:rFonts w:ascii="Times New Roman" w:hAnsi="Times New Roman"/>
          <w:iCs/>
        </w:rPr>
        <w:t>.</w:t>
      </w:r>
    </w:p>
    <w:p w:rsidR="000F0924" w:rsidRPr="00167E27" w:rsidRDefault="000F0924" w:rsidP="000F0924">
      <w:pPr>
        <w:pStyle w:val="Default"/>
        <w:rPr>
          <w:rFonts w:ascii="Times New Roman" w:hAnsi="Times New Roman" w:cs="Times New Roman"/>
        </w:rPr>
      </w:pPr>
    </w:p>
    <w:p w:rsidR="000F0924" w:rsidRPr="00167E27" w:rsidRDefault="000F0924" w:rsidP="0096508F">
      <w:pPr>
        <w:autoSpaceDE w:val="0"/>
        <w:autoSpaceDN w:val="0"/>
        <w:adjustRightInd w:val="0"/>
        <w:spacing w:after="0" w:line="240" w:lineRule="auto"/>
        <w:rPr>
          <w:rFonts w:ascii="Times New Roman" w:hAnsi="Times New Roman"/>
          <w:iCs/>
          <w:sz w:val="24"/>
          <w:szCs w:val="24"/>
          <w:lang w:eastAsia="el-GR"/>
        </w:rPr>
      </w:pPr>
      <w:r w:rsidRPr="00167E27">
        <w:rPr>
          <w:rFonts w:ascii="Times New Roman" w:hAnsi="Times New Roman"/>
          <w:sz w:val="24"/>
          <w:szCs w:val="24"/>
        </w:rPr>
        <w:t>Η διαδικασία ελέγχου των παραπάνω δικαιολογητικών ολοκληρώνεται μ</w:t>
      </w:r>
      <w:r w:rsidR="009419B9" w:rsidRPr="00167E27">
        <w:rPr>
          <w:rFonts w:ascii="Times New Roman" w:hAnsi="Times New Roman"/>
          <w:sz w:val="24"/>
          <w:szCs w:val="24"/>
        </w:rPr>
        <w:t xml:space="preserve">ε τη σύνταξη πρακτικού </w:t>
      </w:r>
      <w:r w:rsidR="0096508F" w:rsidRPr="00167E27">
        <w:rPr>
          <w:rFonts w:ascii="Times New Roman" w:hAnsi="Times New Roman"/>
          <w:iCs/>
          <w:sz w:val="24"/>
          <w:szCs w:val="24"/>
          <w:lang w:eastAsia="el-GR"/>
        </w:rPr>
        <w:t xml:space="preserve">στο οποίο αναγράφεται τυχόν συμπλήρωση δικαιολογητικών κατά την παράγραφο 2 του παρόντος </w:t>
      </w:r>
      <w:r w:rsidR="009419B9" w:rsidRPr="00167E27">
        <w:rPr>
          <w:rFonts w:ascii="Times New Roman" w:hAnsi="Times New Roman"/>
          <w:sz w:val="24"/>
          <w:szCs w:val="24"/>
        </w:rPr>
        <w:t xml:space="preserve">από την </w:t>
      </w:r>
      <w:r w:rsidR="00770005" w:rsidRPr="00167E27">
        <w:rPr>
          <w:rFonts w:ascii="Times New Roman" w:hAnsi="Times New Roman"/>
          <w:sz w:val="24"/>
          <w:szCs w:val="24"/>
        </w:rPr>
        <w:t>Ε</w:t>
      </w:r>
      <w:r w:rsidRPr="00167E27">
        <w:rPr>
          <w:rFonts w:ascii="Times New Roman" w:hAnsi="Times New Roman"/>
          <w:sz w:val="24"/>
          <w:szCs w:val="24"/>
        </w:rPr>
        <w:t xml:space="preserve">πιτροπή </w:t>
      </w:r>
      <w:r w:rsidR="009419B9" w:rsidRPr="00167E27">
        <w:rPr>
          <w:rFonts w:ascii="Times New Roman" w:hAnsi="Times New Roman"/>
          <w:sz w:val="24"/>
          <w:szCs w:val="24"/>
        </w:rPr>
        <w:t xml:space="preserve">διενέργεια και αξιολόγησης προσφορών </w:t>
      </w:r>
      <w:r w:rsidRPr="00167E27">
        <w:rPr>
          <w:rFonts w:ascii="Times New Roman" w:hAnsi="Times New Roman"/>
          <w:sz w:val="24"/>
          <w:szCs w:val="24"/>
        </w:rPr>
        <w:t xml:space="preserve">και τη διαβίβαση του φακέλου </w:t>
      </w:r>
      <w:r w:rsidR="00093CEB" w:rsidRPr="00167E27">
        <w:rPr>
          <w:rFonts w:ascii="Times New Roman" w:hAnsi="Times New Roman"/>
          <w:sz w:val="24"/>
          <w:szCs w:val="24"/>
        </w:rPr>
        <w:t xml:space="preserve">στο αποφαινόμενο όργανο της Αναθέτουσας Αρχής </w:t>
      </w:r>
      <w:r w:rsidRPr="00167E27">
        <w:rPr>
          <w:rFonts w:ascii="Times New Roman" w:hAnsi="Times New Roman"/>
          <w:sz w:val="24"/>
          <w:szCs w:val="24"/>
        </w:rPr>
        <w:t xml:space="preserve">για τη λήψη </w:t>
      </w:r>
      <w:r w:rsidRPr="00167E27">
        <w:rPr>
          <w:rFonts w:ascii="Times New Roman" w:hAnsi="Times New Roman"/>
          <w:sz w:val="24"/>
          <w:szCs w:val="24"/>
          <w:u w:val="single"/>
        </w:rPr>
        <w:t>απόφασης</w:t>
      </w:r>
      <w:r w:rsidRPr="00167E27">
        <w:rPr>
          <w:rFonts w:ascii="Times New Roman" w:hAnsi="Times New Roman"/>
          <w:sz w:val="24"/>
          <w:szCs w:val="24"/>
        </w:rPr>
        <w:t xml:space="preserve"> είτε για τη </w:t>
      </w:r>
      <w:r w:rsidRPr="00167E27">
        <w:rPr>
          <w:rFonts w:ascii="Times New Roman" w:hAnsi="Times New Roman"/>
          <w:sz w:val="24"/>
          <w:szCs w:val="24"/>
          <w:u w:val="single"/>
        </w:rPr>
        <w:t>ματαίωση</w:t>
      </w:r>
      <w:r w:rsidRPr="00167E27">
        <w:rPr>
          <w:rFonts w:ascii="Times New Roman" w:hAnsi="Times New Roman"/>
          <w:sz w:val="24"/>
          <w:szCs w:val="24"/>
        </w:rPr>
        <w:t xml:space="preserve"> της διαδικασίας (σύμφωνα με τις κείμενες διατάξεις) είτε για την </w:t>
      </w:r>
      <w:r w:rsidRPr="00167E27">
        <w:rPr>
          <w:rFonts w:ascii="Times New Roman" w:hAnsi="Times New Roman"/>
          <w:sz w:val="24"/>
          <w:szCs w:val="24"/>
          <w:u w:val="single"/>
        </w:rPr>
        <w:t xml:space="preserve">κατακύρωση </w:t>
      </w:r>
      <w:r w:rsidRPr="00167E27">
        <w:rPr>
          <w:rFonts w:ascii="Times New Roman" w:hAnsi="Times New Roman"/>
          <w:sz w:val="24"/>
          <w:szCs w:val="24"/>
        </w:rPr>
        <w:t>του αποτελέσματος του διαγωνισμού. Τα αποτελέσματα του ελέγχου των παραπάνω δικαιολογητικών, επικυρώνονται με τ</w:t>
      </w:r>
      <w:r w:rsidR="00383C4C" w:rsidRPr="00167E27">
        <w:rPr>
          <w:rFonts w:ascii="Times New Roman" w:hAnsi="Times New Roman"/>
          <w:sz w:val="24"/>
          <w:szCs w:val="24"/>
        </w:rPr>
        <w:t xml:space="preserve">ην εν λόγω απόφαση κατακύρωσης της </w:t>
      </w:r>
      <w:r w:rsidR="00093CEB" w:rsidRPr="00167E27">
        <w:rPr>
          <w:rFonts w:ascii="Times New Roman" w:hAnsi="Times New Roman"/>
          <w:sz w:val="24"/>
          <w:szCs w:val="24"/>
        </w:rPr>
        <w:t>Αναθέτουσας Αρχής</w:t>
      </w:r>
      <w:r w:rsidR="00383C4C" w:rsidRPr="00167E27">
        <w:rPr>
          <w:rFonts w:ascii="Times New Roman" w:hAnsi="Times New Roman"/>
          <w:sz w:val="24"/>
          <w:szCs w:val="24"/>
        </w:rPr>
        <w:t xml:space="preserve"> σύμφωνα με τις διατάξεις του άρθρο</w:t>
      </w:r>
      <w:r w:rsidR="00905486" w:rsidRPr="00167E27">
        <w:rPr>
          <w:rFonts w:ascii="Times New Roman" w:hAnsi="Times New Roman"/>
          <w:sz w:val="24"/>
          <w:szCs w:val="24"/>
        </w:rPr>
        <w:t>υ</w:t>
      </w:r>
      <w:r w:rsidR="00383C4C" w:rsidRPr="00167E27">
        <w:rPr>
          <w:rFonts w:ascii="Times New Roman" w:hAnsi="Times New Roman"/>
          <w:sz w:val="24"/>
          <w:szCs w:val="24"/>
        </w:rPr>
        <w:t xml:space="preserve"> 105 του Ν. 4412/2016</w:t>
      </w:r>
      <w:r w:rsidRPr="00167E27">
        <w:rPr>
          <w:rFonts w:ascii="Times New Roman" w:hAnsi="Times New Roman"/>
          <w:sz w:val="24"/>
          <w:szCs w:val="24"/>
        </w:rPr>
        <w:t>.</w:t>
      </w:r>
    </w:p>
    <w:p w:rsidR="00FE688B" w:rsidRPr="00167E27" w:rsidRDefault="000F0924" w:rsidP="00C57E04">
      <w:pPr>
        <w:spacing w:after="0"/>
        <w:rPr>
          <w:rFonts w:ascii="Times New Roman" w:hAnsi="Times New Roman"/>
          <w:sz w:val="24"/>
          <w:szCs w:val="24"/>
        </w:rPr>
      </w:pPr>
      <w:r w:rsidRPr="00167E27">
        <w:rPr>
          <w:rFonts w:ascii="Times New Roman" w:hAnsi="Times New Roman"/>
          <w:sz w:val="24"/>
          <w:szCs w:val="24"/>
          <w:lang w:eastAsia="el-GR"/>
        </w:rPr>
        <w:t xml:space="preserve">Όσοι </w:t>
      </w:r>
      <w:r w:rsidR="00B14C09" w:rsidRPr="00167E27">
        <w:rPr>
          <w:rFonts w:ascii="Times New Roman" w:hAnsi="Times New Roman"/>
          <w:sz w:val="24"/>
          <w:szCs w:val="24"/>
          <w:lang w:eastAsia="el-GR"/>
        </w:rPr>
        <w:t xml:space="preserve">δεν έχουν οριστικά αποκλειστεί </w:t>
      </w:r>
      <w:r w:rsidRPr="00167E27">
        <w:rPr>
          <w:rFonts w:ascii="Times New Roman" w:hAnsi="Times New Roman"/>
          <w:sz w:val="24"/>
          <w:szCs w:val="24"/>
          <w:lang w:eastAsia="el-GR"/>
        </w:rPr>
        <w:t>λαμβάνουν γνώση των παραπάνω δικαιολογητικών που κατατέθηκαν</w:t>
      </w:r>
      <w:r w:rsidR="00093CEB" w:rsidRPr="00167E27">
        <w:rPr>
          <w:rFonts w:ascii="Times New Roman" w:hAnsi="Times New Roman"/>
          <w:sz w:val="24"/>
          <w:szCs w:val="24"/>
        </w:rPr>
        <w:t>,</w:t>
      </w:r>
      <w:r w:rsidR="00093CEB" w:rsidRPr="00167E27">
        <w:rPr>
          <w:rFonts w:ascii="Times New Roman" w:hAnsi="Times New Roman"/>
          <w:color w:val="000000"/>
          <w:sz w:val="24"/>
          <w:szCs w:val="24"/>
        </w:rPr>
        <w:t xml:space="preserve"> κατά τα οριζόμενα στα έγγραφα της σύμβασης και στις διατάξεις του παρόντος.</w:t>
      </w:r>
    </w:p>
    <w:p w:rsidR="00C57E04" w:rsidRPr="00167E27" w:rsidRDefault="00C57E04" w:rsidP="00C57E04">
      <w:pPr>
        <w:spacing w:after="0"/>
        <w:rPr>
          <w:rFonts w:ascii="Times New Roman" w:hAnsi="Times New Roman"/>
          <w:sz w:val="24"/>
          <w:szCs w:val="24"/>
        </w:rPr>
      </w:pPr>
    </w:p>
    <w:p w:rsidR="002D3D53" w:rsidRPr="00167E27" w:rsidRDefault="00A345E6"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28" w:name="_Toc22898645"/>
      <w:r w:rsidRPr="00167E27">
        <w:rPr>
          <w:rFonts w:ascii="Times New Roman" w:hAnsi="Times New Roman" w:cs="Times New Roman"/>
          <w:sz w:val="24"/>
          <w:szCs w:val="24"/>
        </w:rPr>
        <w:t xml:space="preserve">ΚΑΤΑΚΥΡΩΣΗ –ΣΥΝΑΨΗ ΣΥΜΒΑΣΗΣ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00964320" w:rsidRPr="00167E27">
        <w:rPr>
          <w:rFonts w:ascii="Times New Roman" w:hAnsi="Times New Roman" w:cs="Times New Roman"/>
          <w:b w:val="0"/>
          <w:i/>
          <w:sz w:val="24"/>
          <w:szCs w:val="24"/>
        </w:rPr>
        <w:t>.</w:t>
      </w:r>
      <w:r w:rsidR="00DC7114" w:rsidRPr="00167E27">
        <w:rPr>
          <w:rFonts w:ascii="Times New Roman" w:hAnsi="Times New Roman" w:cs="Times New Roman"/>
          <w:b w:val="0"/>
          <w:i/>
          <w:sz w:val="24"/>
          <w:szCs w:val="24"/>
        </w:rPr>
        <w:t xml:space="preserve"> 105 του ν</w:t>
      </w:r>
      <w:r w:rsidRPr="00167E27">
        <w:rPr>
          <w:rFonts w:ascii="Times New Roman" w:hAnsi="Times New Roman" w:cs="Times New Roman"/>
          <w:b w:val="0"/>
          <w:i/>
          <w:sz w:val="24"/>
          <w:szCs w:val="24"/>
        </w:rPr>
        <w:t>.4412/2016)</w:t>
      </w:r>
      <w:bookmarkEnd w:id="28"/>
    </w:p>
    <w:p w:rsidR="004C7F55" w:rsidRPr="000F62DA" w:rsidRDefault="004C7F55" w:rsidP="00744BBD">
      <w:pPr>
        <w:autoSpaceDE w:val="0"/>
        <w:autoSpaceDN w:val="0"/>
        <w:adjustRightInd w:val="0"/>
        <w:spacing w:after="0"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1</w:t>
      </w:r>
      <w:r w:rsidR="00A91EAC">
        <w:rPr>
          <w:rFonts w:ascii="Times New Roman" w:hAnsi="Times New Roman"/>
          <w:b/>
          <w:sz w:val="24"/>
          <w:szCs w:val="24"/>
          <w:lang w:eastAsia="el-GR"/>
        </w:rPr>
        <w:t>6</w:t>
      </w:r>
      <w:r w:rsidRPr="00167E27">
        <w:rPr>
          <w:rFonts w:ascii="Times New Roman" w:hAnsi="Times New Roman"/>
          <w:b/>
          <w:sz w:val="24"/>
          <w:szCs w:val="24"/>
          <w:lang w:eastAsia="el-GR"/>
        </w:rPr>
        <w:t>.1 Κατακύρωση</w:t>
      </w:r>
    </w:p>
    <w:p w:rsidR="00D90257" w:rsidRPr="00D90257" w:rsidRDefault="00D90257" w:rsidP="00744BBD">
      <w:pPr>
        <w:autoSpaceDE w:val="0"/>
        <w:autoSpaceDN w:val="0"/>
        <w:adjustRightInd w:val="0"/>
        <w:spacing w:after="0" w:line="240" w:lineRule="auto"/>
        <w:contextualSpacing/>
        <w:rPr>
          <w:rFonts w:ascii="Times New Roman" w:hAnsi="Times New Roman"/>
          <w:b/>
          <w:sz w:val="24"/>
          <w:szCs w:val="24"/>
          <w:lang w:eastAsia="el-GR"/>
        </w:rPr>
      </w:pPr>
    </w:p>
    <w:p w:rsidR="00E80BAB" w:rsidRPr="00D61C00" w:rsidRDefault="00036B25" w:rsidP="00D61C00">
      <w:pPr>
        <w:autoSpaceDE w:val="0"/>
        <w:autoSpaceDN w:val="0"/>
        <w:adjustRightInd w:val="0"/>
        <w:spacing w:before="120" w:after="120" w:line="240" w:lineRule="auto"/>
        <w:contextualSpacing/>
        <w:rPr>
          <w:rFonts w:ascii="Times New Roman" w:hAnsi="Times New Roman"/>
          <w:sz w:val="24"/>
          <w:szCs w:val="24"/>
        </w:rPr>
      </w:pPr>
      <w:r w:rsidRPr="00D61C00">
        <w:rPr>
          <w:rFonts w:ascii="Times New Roman" w:hAnsi="Times New Roman"/>
          <w:bCs/>
          <w:sz w:val="24"/>
          <w:szCs w:val="24"/>
        </w:rPr>
        <w:t>Η Αναθέτουσα Α</w:t>
      </w:r>
      <w:r w:rsidR="002F77AB" w:rsidRPr="00D61C00">
        <w:rPr>
          <w:rFonts w:ascii="Times New Roman" w:hAnsi="Times New Roman"/>
          <w:bCs/>
          <w:sz w:val="24"/>
          <w:szCs w:val="24"/>
        </w:rPr>
        <w:t xml:space="preserve">ρχή διατηρεί το δικαίωμα κατακύρωσης του αποτελέσματος του διαγωνισμού για το σύνολο </w:t>
      </w:r>
      <w:r w:rsidR="00C53DE0">
        <w:rPr>
          <w:rFonts w:ascii="Times New Roman" w:hAnsi="Times New Roman"/>
          <w:bCs/>
          <w:sz w:val="24"/>
          <w:szCs w:val="24"/>
        </w:rPr>
        <w:t>των ειδών</w:t>
      </w:r>
      <w:r w:rsidR="002F77AB" w:rsidRPr="00D61C00">
        <w:rPr>
          <w:rFonts w:ascii="Times New Roman" w:hAnsi="Times New Roman"/>
          <w:sz w:val="24"/>
          <w:szCs w:val="24"/>
          <w:lang w:eastAsia="el-GR"/>
        </w:rPr>
        <w:t xml:space="preserve">. </w:t>
      </w:r>
      <w:r w:rsidR="002B504E" w:rsidRPr="00D61C00">
        <w:rPr>
          <w:rFonts w:ascii="Times New Roman" w:hAnsi="Times New Roman"/>
          <w:sz w:val="24"/>
          <w:szCs w:val="24"/>
          <w:lang w:eastAsia="el-GR"/>
        </w:rPr>
        <w:t>Η Αναθέτουσα Α</w:t>
      </w:r>
      <w:r w:rsidR="00E8232C" w:rsidRPr="00D61C00">
        <w:rPr>
          <w:rFonts w:ascii="Times New Roman" w:hAnsi="Times New Roman"/>
          <w:sz w:val="24"/>
          <w:szCs w:val="24"/>
          <w:lang w:eastAsia="el-GR"/>
        </w:rPr>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7A3CE6" w:rsidRPr="00D61C00">
        <w:rPr>
          <w:rFonts w:ascii="Times New Roman" w:hAnsi="Times New Roman"/>
          <w:sz w:val="24"/>
          <w:szCs w:val="24"/>
          <w:lang w:eastAsia="el-GR"/>
        </w:rPr>
        <w:t xml:space="preserve">που δεν έχει αποκλειστεί οριστικά </w:t>
      </w:r>
      <w:r w:rsidR="00E80BAB" w:rsidRPr="00D61C00">
        <w:rPr>
          <w:rFonts w:ascii="Times New Roman" w:hAnsi="Times New Roman"/>
          <w:sz w:val="24"/>
          <w:szCs w:val="24"/>
          <w:lang w:eastAsia="el-GR"/>
        </w:rPr>
        <w:t xml:space="preserve">(του αντίστοιχου </w:t>
      </w:r>
      <w:r w:rsidR="00BC037B" w:rsidRPr="00D61C00">
        <w:rPr>
          <w:rFonts w:ascii="Times New Roman" w:hAnsi="Times New Roman"/>
          <w:sz w:val="24"/>
          <w:szCs w:val="24"/>
          <w:lang w:eastAsia="el-GR"/>
        </w:rPr>
        <w:t>είδους</w:t>
      </w:r>
      <w:r w:rsidR="00E80BAB" w:rsidRPr="00D61C00">
        <w:rPr>
          <w:rFonts w:ascii="Times New Roman" w:hAnsi="Times New Roman"/>
          <w:sz w:val="24"/>
          <w:szCs w:val="24"/>
          <w:lang w:eastAsia="el-GR"/>
        </w:rPr>
        <w:t xml:space="preserve">) </w:t>
      </w:r>
      <w:r w:rsidR="00E8232C" w:rsidRPr="00D61C00">
        <w:rPr>
          <w:rFonts w:ascii="Times New Roman" w:hAnsi="Times New Roman"/>
          <w:sz w:val="24"/>
          <w:szCs w:val="24"/>
          <w:u w:val="single"/>
          <w:lang w:eastAsia="el-GR"/>
        </w:rPr>
        <w:t>εκτός από τον προσωρινό ανάδοχο</w:t>
      </w:r>
      <w:r w:rsidR="00E8232C" w:rsidRPr="00D61C00">
        <w:rPr>
          <w:rFonts w:ascii="Times New Roman" w:hAnsi="Times New Roman"/>
          <w:sz w:val="24"/>
          <w:szCs w:val="24"/>
          <w:lang w:eastAsia="el-GR"/>
        </w:rPr>
        <w:t xml:space="preserve"> με κάθε πρόσφορο τρόπο, όπως με τηλεομοιοτυπία, ηλεκτρονικό ταχυδρομείο κ.λπ., επί αποδείξει</w:t>
      </w:r>
      <w:r w:rsidR="00855C69" w:rsidRPr="00D61C00">
        <w:rPr>
          <w:rFonts w:ascii="Times New Roman" w:hAnsi="Times New Roman"/>
          <w:sz w:val="24"/>
          <w:szCs w:val="24"/>
        </w:rPr>
        <w:t xml:space="preserve">. Κατά της απόφασης αυτής χωρεί </w:t>
      </w:r>
      <w:r w:rsidR="00855C69" w:rsidRPr="00D61C00">
        <w:rPr>
          <w:rFonts w:ascii="Times New Roman" w:hAnsi="Times New Roman"/>
          <w:b/>
          <w:bCs/>
          <w:sz w:val="24"/>
          <w:szCs w:val="24"/>
        </w:rPr>
        <w:t xml:space="preserve">ένσταση </w:t>
      </w:r>
      <w:r w:rsidR="00855C69" w:rsidRPr="00D61C00">
        <w:rPr>
          <w:rFonts w:ascii="Times New Roman" w:hAnsi="Times New Roman"/>
          <w:sz w:val="24"/>
          <w:szCs w:val="24"/>
        </w:rPr>
        <w:t xml:space="preserve">του άρθρου 127 του Ν.4412/16 (άρθρο </w:t>
      </w:r>
      <w:r w:rsidR="00C77801" w:rsidRPr="00D61C00">
        <w:rPr>
          <w:rFonts w:ascii="Times New Roman" w:hAnsi="Times New Roman"/>
          <w:sz w:val="24"/>
          <w:szCs w:val="24"/>
        </w:rPr>
        <w:t>1</w:t>
      </w:r>
      <w:r w:rsidR="00C77801">
        <w:rPr>
          <w:rFonts w:ascii="Times New Roman" w:hAnsi="Times New Roman"/>
          <w:sz w:val="24"/>
          <w:szCs w:val="24"/>
        </w:rPr>
        <w:t>7</w:t>
      </w:r>
      <w:r w:rsidR="00C77801" w:rsidRPr="00D61C00">
        <w:rPr>
          <w:rFonts w:ascii="Times New Roman" w:hAnsi="Times New Roman"/>
          <w:sz w:val="24"/>
          <w:szCs w:val="24"/>
        </w:rPr>
        <w:t xml:space="preserve"> </w:t>
      </w:r>
      <w:r w:rsidR="00855C69" w:rsidRPr="00D61C00">
        <w:rPr>
          <w:rFonts w:ascii="Times New Roman" w:hAnsi="Times New Roman"/>
          <w:sz w:val="24"/>
          <w:szCs w:val="24"/>
        </w:rPr>
        <w:t>της παρούσας).</w:t>
      </w:r>
    </w:p>
    <w:p w:rsidR="00D61C00" w:rsidRPr="00D61C00" w:rsidRDefault="00D61C00" w:rsidP="00D61C00">
      <w:pPr>
        <w:autoSpaceDE w:val="0"/>
        <w:autoSpaceDN w:val="0"/>
        <w:adjustRightInd w:val="0"/>
        <w:spacing w:before="120" w:after="120" w:line="240" w:lineRule="auto"/>
        <w:contextualSpacing/>
        <w:rPr>
          <w:rFonts w:ascii="Times New Roman" w:hAnsi="Times New Roman"/>
          <w:sz w:val="24"/>
          <w:szCs w:val="24"/>
        </w:rPr>
      </w:pPr>
    </w:p>
    <w:p w:rsidR="00D61C00" w:rsidRPr="00D61C00" w:rsidRDefault="00D61C00" w:rsidP="00D61C00">
      <w:pPr>
        <w:autoSpaceDE w:val="0"/>
        <w:autoSpaceDN w:val="0"/>
        <w:adjustRightInd w:val="0"/>
        <w:spacing w:before="120" w:after="120" w:line="240" w:lineRule="auto"/>
        <w:rPr>
          <w:rFonts w:ascii="Times New Roman" w:hAnsi="Times New Roman"/>
          <w:sz w:val="24"/>
          <w:szCs w:val="24"/>
        </w:rPr>
      </w:pPr>
      <w:r w:rsidRPr="00D61C00">
        <w:rPr>
          <w:rFonts w:ascii="Times New Roman" w:hAnsi="Times New Roman"/>
          <w:sz w:val="24"/>
          <w:szCs w:val="24"/>
        </w:rPr>
        <w:t xml:space="preserve">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D61C00">
        <w:rPr>
          <w:rFonts w:ascii="Times New Roman" w:hAnsi="Times New Roman"/>
          <w:bCs/>
          <w:sz w:val="24"/>
          <w:szCs w:val="24"/>
          <w:u w:val="single"/>
        </w:rPr>
        <w:t>θέτοντάς του προθεσμία η οποία ορίζεται στη σχετική πρόσκληση και δεν μπορεί να υπερβαίνει τις είκοσι (20) ημέρες</w:t>
      </w:r>
      <w:r w:rsidRPr="00D61C00">
        <w:rPr>
          <w:rFonts w:ascii="Times New Roman" w:hAnsi="Times New Roman"/>
          <w:b/>
          <w:bCs/>
          <w:sz w:val="24"/>
          <w:szCs w:val="24"/>
        </w:rPr>
        <w:t xml:space="preserve">  </w:t>
      </w:r>
      <w:r w:rsidRPr="00D61C00">
        <w:rPr>
          <w:rFonts w:ascii="Times New Roman" w:hAnsi="Times New Roman"/>
          <w:sz w:val="24"/>
          <w:szCs w:val="24"/>
        </w:rPr>
        <w:t xml:space="preserve">από την κοινοποίηση της σχετικής έγγραφης ειδικής πρόσκλησης. </w:t>
      </w:r>
    </w:p>
    <w:p w:rsidR="00D61C00" w:rsidRPr="00D61C00" w:rsidRDefault="00D61C00" w:rsidP="00D61C00">
      <w:pPr>
        <w:autoSpaceDE w:val="0"/>
        <w:autoSpaceDN w:val="0"/>
        <w:adjustRightInd w:val="0"/>
        <w:spacing w:after="0" w:line="240" w:lineRule="auto"/>
        <w:contextualSpacing/>
        <w:rPr>
          <w:rFonts w:ascii="Times New Roman" w:hAnsi="Times New Roman"/>
          <w:sz w:val="24"/>
          <w:szCs w:val="24"/>
        </w:rPr>
      </w:pPr>
      <w:r w:rsidRPr="00D61C00">
        <w:rPr>
          <w:rFonts w:ascii="Times New Roman" w:hAnsi="Times New Roman"/>
          <w:sz w:val="24"/>
          <w:szCs w:val="24"/>
        </w:rPr>
        <w:lastRenderedPageBreak/>
        <w:t>Πριν ή κατά την υπογραφή του συμφωνητικού εγγράφου, ο ανάδοχος είναι υποχρεωμένος να καταθέσει:</w:t>
      </w:r>
    </w:p>
    <w:p w:rsidR="00D61C00" w:rsidRPr="00D61C00" w:rsidRDefault="00D61C00" w:rsidP="00D61C00">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D61C00">
        <w:rPr>
          <w:rFonts w:ascii="Times New Roman" w:hAnsi="Times New Roman"/>
          <w:sz w:val="24"/>
          <w:szCs w:val="24"/>
        </w:rPr>
        <w:t>εγγύηση καλής εκτέλεσης,</w:t>
      </w:r>
      <w:r w:rsidRPr="00D61C00">
        <w:rPr>
          <w:rFonts w:ascii="Times New Roman" w:hAnsi="Times New Roman"/>
          <w:b/>
          <w:sz w:val="24"/>
          <w:szCs w:val="24"/>
        </w:rPr>
        <w:t xml:space="preserve"> </w:t>
      </w:r>
      <w:r w:rsidRPr="00D61C00">
        <w:rPr>
          <w:rFonts w:ascii="Times New Roman" w:hAnsi="Times New Roman"/>
          <w:sz w:val="24"/>
          <w:szCs w:val="24"/>
        </w:rPr>
        <w:t xml:space="preserve">σύμφωνα με τα ειδικότερα οριζόμενα στο άρθρο </w:t>
      </w:r>
      <w:r w:rsidR="00C77801" w:rsidRPr="00D61C00">
        <w:rPr>
          <w:rFonts w:ascii="Times New Roman" w:hAnsi="Times New Roman"/>
          <w:sz w:val="24"/>
          <w:szCs w:val="24"/>
        </w:rPr>
        <w:t>2</w:t>
      </w:r>
      <w:r w:rsidR="00C77801">
        <w:rPr>
          <w:rFonts w:ascii="Times New Roman" w:hAnsi="Times New Roman"/>
          <w:sz w:val="24"/>
          <w:szCs w:val="24"/>
        </w:rPr>
        <w:t>0</w:t>
      </w:r>
      <w:r w:rsidR="00C77801" w:rsidRPr="00D61C00">
        <w:rPr>
          <w:rFonts w:ascii="Times New Roman" w:hAnsi="Times New Roman"/>
          <w:sz w:val="24"/>
          <w:szCs w:val="24"/>
        </w:rPr>
        <w:t xml:space="preserve"> </w:t>
      </w:r>
      <w:r w:rsidRPr="00D61C00">
        <w:rPr>
          <w:rFonts w:ascii="Times New Roman" w:hAnsi="Times New Roman"/>
          <w:sz w:val="24"/>
          <w:szCs w:val="24"/>
        </w:rPr>
        <w:t xml:space="preserve">της παρούσας, </w:t>
      </w:r>
    </w:p>
    <w:p w:rsidR="00D61C00" w:rsidRPr="00D61C00" w:rsidRDefault="00D61C00" w:rsidP="00D61C00">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D61C00">
        <w:rPr>
          <w:rFonts w:ascii="Times New Roman" w:hAnsi="Times New Roman"/>
          <w:sz w:val="24"/>
          <w:szCs w:val="24"/>
        </w:rPr>
        <w:t xml:space="preserve">τυχόν </w:t>
      </w:r>
      <w:proofErr w:type="spellStart"/>
      <w:r w:rsidRPr="00D61C00">
        <w:rPr>
          <w:rFonts w:ascii="Times New Roman" w:hAnsi="Times New Roman"/>
          <w:sz w:val="24"/>
          <w:szCs w:val="24"/>
        </w:rPr>
        <w:t>επικαιροποιημένα</w:t>
      </w:r>
      <w:proofErr w:type="spellEnd"/>
      <w:r w:rsidRPr="00D61C00">
        <w:rPr>
          <w:rFonts w:ascii="Times New Roman" w:hAnsi="Times New Roman"/>
          <w:sz w:val="24"/>
          <w:szCs w:val="24"/>
        </w:rPr>
        <w:t xml:space="preserve"> τα δικαιολογητικά κατακύρωσης (εφόσον υφίσταται αλλαγή),</w:t>
      </w:r>
    </w:p>
    <w:p w:rsidR="00D61C00" w:rsidRPr="00D61C00" w:rsidRDefault="00D61C00" w:rsidP="00D61C00">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D61C00">
        <w:rPr>
          <w:rFonts w:ascii="Times New Roman" w:hAnsi="Times New Roman"/>
          <w:sz w:val="24"/>
          <w:szCs w:val="24"/>
        </w:rPr>
        <w:t>τα νομιμοποιητικά έγγραφα του υπογράφοντος τη σύμβαση – αν πρόκειται για άλλο πρόσωπο από το νόμιμο εκπρόσωπο,</w:t>
      </w:r>
    </w:p>
    <w:p w:rsidR="00D61C00" w:rsidRPr="00D61C00" w:rsidRDefault="00D61C00" w:rsidP="00D61C00">
      <w:pPr>
        <w:pStyle w:val="a8"/>
        <w:numPr>
          <w:ilvl w:val="0"/>
          <w:numId w:val="30"/>
        </w:numPr>
        <w:spacing w:after="0" w:line="240" w:lineRule="auto"/>
        <w:rPr>
          <w:rFonts w:ascii="Times New Roman" w:hAnsi="Times New Roman"/>
          <w:sz w:val="24"/>
          <w:szCs w:val="24"/>
        </w:rPr>
      </w:pPr>
      <w:r w:rsidRPr="00D61C00">
        <w:rPr>
          <w:rFonts w:ascii="Times New Roman" w:hAnsi="Times New Roman"/>
          <w:sz w:val="24"/>
          <w:szCs w:val="24"/>
        </w:rPr>
        <w:t>συμφωνητικά/δηλώσεις συνεργασίας σε περίπτωση υπεργολαβίας κατά τα ειδικότερα οριζόμενα της παρ. 1</w:t>
      </w:r>
      <w:r w:rsidR="00C77801">
        <w:rPr>
          <w:rFonts w:ascii="Times New Roman" w:hAnsi="Times New Roman"/>
          <w:sz w:val="24"/>
          <w:szCs w:val="24"/>
        </w:rPr>
        <w:t>0</w:t>
      </w:r>
      <w:r w:rsidRPr="00D61C00">
        <w:rPr>
          <w:rFonts w:ascii="Times New Roman" w:hAnsi="Times New Roman"/>
          <w:sz w:val="24"/>
          <w:szCs w:val="24"/>
        </w:rPr>
        <w:t>.6,</w:t>
      </w:r>
    </w:p>
    <w:p w:rsidR="00D61C00" w:rsidRPr="00654C56" w:rsidRDefault="007E2A59" w:rsidP="00D61C00">
      <w:pPr>
        <w:pStyle w:val="a8"/>
        <w:numPr>
          <w:ilvl w:val="0"/>
          <w:numId w:val="30"/>
        </w:numPr>
        <w:spacing w:after="0" w:line="240" w:lineRule="auto"/>
        <w:rPr>
          <w:rFonts w:ascii="Times New Roman" w:hAnsi="Times New Roman"/>
          <w:sz w:val="24"/>
          <w:szCs w:val="24"/>
        </w:rPr>
      </w:pPr>
      <w:r w:rsidRPr="007E2A59">
        <w:rPr>
          <w:rFonts w:ascii="Times New Roman" w:hAnsi="Times New Roman"/>
          <w:sz w:val="24"/>
          <w:szCs w:val="24"/>
        </w:rPr>
        <w:t xml:space="preserve">Πιστοποιητικό εγγραφής στο Εθνικό Μητρώο παραγωγών (όπου απαιτείται). </w:t>
      </w:r>
      <w:r w:rsidRPr="007E2A59">
        <w:rPr>
          <w:rFonts w:ascii="Times New Roman" w:eastAsiaTheme="minorHAnsi" w:hAnsi="Times New Roman"/>
          <w:sz w:val="24"/>
          <w:szCs w:val="24"/>
        </w:rPr>
        <w:t>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D61C00" w:rsidRPr="00167E27" w:rsidRDefault="00D61C00" w:rsidP="00CC0A4B">
      <w:pPr>
        <w:autoSpaceDE w:val="0"/>
        <w:autoSpaceDN w:val="0"/>
        <w:adjustRightInd w:val="0"/>
        <w:spacing w:before="120" w:after="0" w:line="240" w:lineRule="auto"/>
        <w:rPr>
          <w:rFonts w:ascii="Times New Roman" w:hAnsi="Times New Roman"/>
          <w:sz w:val="24"/>
          <w:szCs w:val="24"/>
          <w:lang w:eastAsia="el-GR"/>
        </w:rPr>
      </w:pPr>
      <w:r w:rsidRPr="00D61C00">
        <w:rPr>
          <w:rFonts w:ascii="Times New Roman" w:hAnsi="Times New Roman"/>
          <w:sz w:val="24"/>
          <w:szCs w:val="24"/>
          <w:lang w:eastAsia="el-GR"/>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ακολουθείται η διαδικασία του άρθρου 103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(βλ. άρθρο 21 της παρούσας).</w:t>
      </w:r>
    </w:p>
    <w:p w:rsidR="00F046A2" w:rsidRPr="00167E27" w:rsidRDefault="004C7F55" w:rsidP="00641DDB">
      <w:pPr>
        <w:pStyle w:val="Default"/>
        <w:spacing w:before="120"/>
        <w:rPr>
          <w:rFonts w:ascii="Times New Roman" w:hAnsi="Times New Roman" w:cs="Times New Roman"/>
          <w:b/>
        </w:rPr>
      </w:pPr>
      <w:r w:rsidRPr="00167E27">
        <w:rPr>
          <w:rFonts w:ascii="Times New Roman" w:hAnsi="Times New Roman" w:cs="Times New Roman"/>
          <w:b/>
          <w:color w:val="auto"/>
        </w:rPr>
        <w:t>1</w:t>
      </w:r>
      <w:r w:rsidR="00A91EAC">
        <w:rPr>
          <w:rFonts w:ascii="Times New Roman" w:hAnsi="Times New Roman" w:cs="Times New Roman"/>
          <w:b/>
          <w:color w:val="auto"/>
        </w:rPr>
        <w:t>6</w:t>
      </w:r>
      <w:r w:rsidRPr="00167E27">
        <w:rPr>
          <w:rFonts w:ascii="Times New Roman" w:hAnsi="Times New Roman" w:cs="Times New Roman"/>
          <w:b/>
          <w:color w:val="auto"/>
        </w:rPr>
        <w:t xml:space="preserve">.2 </w:t>
      </w:r>
      <w:r w:rsidR="00F046A2" w:rsidRPr="00167E27">
        <w:rPr>
          <w:rFonts w:ascii="Times New Roman" w:hAnsi="Times New Roman" w:cs="Times New Roman"/>
          <w:b/>
          <w:color w:val="auto"/>
        </w:rPr>
        <w:t>Μεταβολή ως προς την ποσότητα</w:t>
      </w:r>
      <w:r w:rsidR="00F046A2" w:rsidRPr="00167E27">
        <w:rPr>
          <w:rFonts w:ascii="Times New Roman" w:hAnsi="Times New Roman" w:cs="Times New Roman"/>
          <w:color w:val="auto"/>
        </w:rPr>
        <w:t xml:space="preserve"> </w:t>
      </w:r>
      <w:r w:rsidR="003A3008" w:rsidRPr="00167E27">
        <w:rPr>
          <w:rFonts w:ascii="Times New Roman" w:hAnsi="Times New Roman" w:cs="Times New Roman"/>
          <w:i/>
          <w:color w:val="auto"/>
        </w:rPr>
        <w:t>(Αρ. 105</w:t>
      </w:r>
      <w:r w:rsidR="00F046A2" w:rsidRPr="00167E27">
        <w:rPr>
          <w:rFonts w:ascii="Times New Roman" w:hAnsi="Times New Roman" w:cs="Times New Roman"/>
          <w:i/>
          <w:color w:val="auto"/>
        </w:rPr>
        <w:t xml:space="preserve"> του ν. 4412/2016)</w:t>
      </w:r>
    </w:p>
    <w:p w:rsidR="00F046A2" w:rsidRPr="00167E27" w:rsidRDefault="00ED452B" w:rsidP="00C163DC">
      <w:pPr>
        <w:pStyle w:val="Default"/>
        <w:rPr>
          <w:rFonts w:ascii="Times New Roman" w:hAnsi="Times New Roman" w:cs="Times New Roman"/>
          <w:color w:val="auto"/>
        </w:rPr>
      </w:pPr>
      <w:r w:rsidRPr="00167E27">
        <w:rPr>
          <w:rFonts w:ascii="Times New Roman" w:hAnsi="Times New Roman" w:cs="Times New Roman"/>
          <w:color w:val="auto"/>
        </w:rPr>
        <w:t>Η Αναθέτουσα Α</w:t>
      </w:r>
      <w:r w:rsidR="00F046A2" w:rsidRPr="00167E27">
        <w:rPr>
          <w:rFonts w:ascii="Times New Roman" w:hAnsi="Times New Roman" w:cs="Times New Roman"/>
          <w:color w:val="auto"/>
        </w:rPr>
        <w:t xml:space="preserve">ρχή, κατόπιν αιτιολογημένης γνωμοδότησης </w:t>
      </w:r>
      <w:r w:rsidR="00AB4BB2" w:rsidRPr="00167E27">
        <w:rPr>
          <w:rFonts w:ascii="Times New Roman" w:hAnsi="Times New Roman" w:cs="Times New Roman"/>
          <w:color w:val="auto"/>
        </w:rPr>
        <w:t>της Επιτροπής διενέργειας και αξιολόγησης προσφορών</w:t>
      </w:r>
      <w:r w:rsidR="00F046A2" w:rsidRPr="00167E27">
        <w:rPr>
          <w:rFonts w:ascii="Times New Roman" w:hAnsi="Times New Roman" w:cs="Times New Roman"/>
          <w:color w:val="auto"/>
        </w:rPr>
        <w:t xml:space="preserve">, μπορεί να προτείνει κατακύρωση της σύμβασης για ολόκληρη ή μεγαλύτερη ή μικρότερη ποσότητας, εντός των ορίων του εγκεκριμένου προϋπολογισμού κατά ποσοστό στα εκατό ως εξής: </w:t>
      </w:r>
    </w:p>
    <w:p w:rsidR="00F046A2" w:rsidRPr="00167E27" w:rsidRDefault="00F046A2" w:rsidP="00C163DC">
      <w:pPr>
        <w:pStyle w:val="Default"/>
        <w:rPr>
          <w:rFonts w:ascii="Times New Roman" w:hAnsi="Times New Roman" w:cs="Times New Roman"/>
          <w:color w:val="auto"/>
        </w:rPr>
      </w:pPr>
      <w:r w:rsidRPr="00167E27">
        <w:rPr>
          <w:rFonts w:ascii="Times New Roman" w:hAnsi="Times New Roman" w:cs="Times New Roman"/>
          <w:color w:val="auto"/>
        </w:rPr>
        <w:t xml:space="preserve">α) για μεγαλύτερη ποσότητα το ποσοστό αυτό δεν θα υπερβαίνει το 30%, </w:t>
      </w:r>
    </w:p>
    <w:p w:rsidR="00F046A2" w:rsidRPr="00167E27" w:rsidRDefault="00F046A2" w:rsidP="00C163DC">
      <w:pPr>
        <w:pStyle w:val="Default"/>
        <w:rPr>
          <w:rFonts w:ascii="Times New Roman" w:hAnsi="Times New Roman" w:cs="Times New Roman"/>
          <w:color w:val="auto"/>
        </w:rPr>
      </w:pPr>
      <w:r w:rsidRPr="00167E27">
        <w:rPr>
          <w:rFonts w:ascii="Times New Roman" w:hAnsi="Times New Roman" w:cs="Times New Roman"/>
          <w:color w:val="auto"/>
        </w:rPr>
        <w:t xml:space="preserve">β) για μικρότερη ποσότητα το ποσοστό είναι 50% </w:t>
      </w:r>
    </w:p>
    <w:p w:rsidR="00F046A2" w:rsidRPr="00167E27" w:rsidRDefault="00F046A2" w:rsidP="00C163DC">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Για κατακύρωση μέρους της ποσότητας κάτω του καθοριζόμενου από τα έγγραφα της σύμβασης ποσοστού, απαιτείται προηγούμενη αποδοχή από τον προμηθευ</w:t>
      </w:r>
      <w:r w:rsidR="0079603C" w:rsidRPr="00167E27">
        <w:rPr>
          <w:rFonts w:ascii="Times New Roman" w:hAnsi="Times New Roman"/>
          <w:sz w:val="24"/>
          <w:szCs w:val="24"/>
          <w:lang w:eastAsia="el-GR"/>
        </w:rPr>
        <w:t>τή</w:t>
      </w:r>
      <w:r w:rsidRPr="00167E27">
        <w:rPr>
          <w:rFonts w:ascii="Times New Roman" w:hAnsi="Times New Roman"/>
          <w:sz w:val="24"/>
          <w:szCs w:val="24"/>
          <w:lang w:eastAsia="el-GR"/>
        </w:rPr>
        <w:t>.</w:t>
      </w:r>
    </w:p>
    <w:p w:rsidR="009A20E1" w:rsidRPr="00167E27" w:rsidRDefault="004C7F55" w:rsidP="00641DDB">
      <w:pPr>
        <w:autoSpaceDE w:val="0"/>
        <w:autoSpaceDN w:val="0"/>
        <w:adjustRightInd w:val="0"/>
        <w:spacing w:before="120" w:after="0" w:line="240" w:lineRule="auto"/>
        <w:rPr>
          <w:rFonts w:ascii="Times New Roman" w:hAnsi="Times New Roman"/>
          <w:b/>
          <w:i/>
          <w:sz w:val="24"/>
          <w:szCs w:val="24"/>
          <w:lang w:eastAsia="el-GR"/>
        </w:rPr>
      </w:pPr>
      <w:r w:rsidRPr="00167E27">
        <w:rPr>
          <w:rFonts w:ascii="Times New Roman" w:hAnsi="Times New Roman"/>
          <w:b/>
          <w:sz w:val="24"/>
          <w:szCs w:val="24"/>
          <w:lang w:eastAsia="el-GR"/>
        </w:rPr>
        <w:t>1</w:t>
      </w:r>
      <w:r w:rsidR="00A91EAC">
        <w:rPr>
          <w:rFonts w:ascii="Times New Roman" w:hAnsi="Times New Roman"/>
          <w:b/>
          <w:sz w:val="24"/>
          <w:szCs w:val="24"/>
          <w:lang w:eastAsia="el-GR"/>
        </w:rPr>
        <w:t>6</w:t>
      </w:r>
      <w:r w:rsidRPr="00167E27">
        <w:rPr>
          <w:rFonts w:ascii="Times New Roman" w:hAnsi="Times New Roman"/>
          <w:b/>
          <w:sz w:val="24"/>
          <w:szCs w:val="24"/>
          <w:lang w:eastAsia="el-GR"/>
        </w:rPr>
        <w:t xml:space="preserve">.3 </w:t>
      </w:r>
      <w:r w:rsidR="009A20E1" w:rsidRPr="00167E27">
        <w:rPr>
          <w:rFonts w:ascii="Times New Roman" w:hAnsi="Times New Roman"/>
          <w:b/>
          <w:sz w:val="24"/>
          <w:szCs w:val="24"/>
          <w:lang w:eastAsia="el-GR"/>
        </w:rPr>
        <w:t xml:space="preserve">Τροποποίηση Σύμβασης </w:t>
      </w:r>
      <w:r w:rsidR="009A20E1" w:rsidRPr="00167E27">
        <w:rPr>
          <w:rFonts w:ascii="Times New Roman" w:hAnsi="Times New Roman"/>
          <w:i/>
          <w:sz w:val="24"/>
          <w:szCs w:val="24"/>
          <w:lang w:eastAsia="el-GR"/>
        </w:rPr>
        <w:t>(Αρ. 132 του ν. 4412/2016)</w:t>
      </w:r>
    </w:p>
    <w:p w:rsidR="006A65FF" w:rsidRPr="00167E27" w:rsidRDefault="00390437" w:rsidP="009201C8">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390437" w:rsidRPr="00167E27" w:rsidRDefault="00390437" w:rsidP="009201C8">
      <w:pPr>
        <w:autoSpaceDE w:val="0"/>
        <w:autoSpaceDN w:val="0"/>
        <w:adjustRightInd w:val="0"/>
        <w:spacing w:after="0" w:line="240" w:lineRule="auto"/>
        <w:rPr>
          <w:rFonts w:ascii="Times New Roman" w:hAnsi="Times New Roman"/>
          <w:sz w:val="24"/>
          <w:szCs w:val="24"/>
          <w:lang w:eastAsia="el-GR"/>
        </w:rPr>
      </w:pPr>
    </w:p>
    <w:p w:rsidR="000C46EC" w:rsidRPr="00167E27" w:rsidRDefault="00FB58D8"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29" w:name="_Toc22898646"/>
      <w:r w:rsidRPr="00167E27">
        <w:rPr>
          <w:rFonts w:ascii="Times New Roman" w:hAnsi="Times New Roman" w:cs="Times New Roman"/>
          <w:bCs/>
          <w:sz w:val="24"/>
          <w:szCs w:val="24"/>
        </w:rPr>
        <w:t xml:space="preserve">ΕΝΣΤΑΣΕΙΣ  </w:t>
      </w:r>
      <w:r w:rsidR="00964320" w:rsidRPr="00167E27">
        <w:rPr>
          <w:rFonts w:ascii="Times New Roman" w:hAnsi="Times New Roman" w:cs="Times New Roman"/>
          <w:b w:val="0"/>
          <w:i/>
          <w:sz w:val="24"/>
          <w:szCs w:val="24"/>
        </w:rPr>
        <w:t>(</w:t>
      </w:r>
      <w:proofErr w:type="spellStart"/>
      <w:r w:rsidR="00964320" w:rsidRPr="00167E27">
        <w:rPr>
          <w:rFonts w:ascii="Times New Roman" w:hAnsi="Times New Roman" w:cs="Times New Roman"/>
          <w:b w:val="0"/>
          <w:i/>
          <w:sz w:val="24"/>
          <w:szCs w:val="24"/>
        </w:rPr>
        <w:t>Άρ</w:t>
      </w:r>
      <w:proofErr w:type="spellEnd"/>
      <w:r w:rsidR="00964320" w:rsidRPr="00167E27">
        <w:rPr>
          <w:rFonts w:ascii="Times New Roman" w:hAnsi="Times New Roman" w:cs="Times New Roman"/>
          <w:b w:val="0"/>
          <w:i/>
          <w:sz w:val="24"/>
          <w:szCs w:val="24"/>
        </w:rPr>
        <w:t>.</w:t>
      </w:r>
      <w:r w:rsidRPr="00167E27">
        <w:rPr>
          <w:rFonts w:ascii="Times New Roman" w:hAnsi="Times New Roman" w:cs="Times New Roman"/>
          <w:b w:val="0"/>
          <w:i/>
          <w:sz w:val="24"/>
          <w:szCs w:val="24"/>
        </w:rPr>
        <w:t xml:space="preserve"> 127 </w:t>
      </w:r>
      <w:r w:rsidR="00A760B5" w:rsidRPr="00167E27">
        <w:rPr>
          <w:rFonts w:ascii="Times New Roman" w:hAnsi="Times New Roman" w:cs="Times New Roman"/>
          <w:b w:val="0"/>
          <w:i/>
          <w:sz w:val="24"/>
          <w:szCs w:val="24"/>
          <w:lang w:eastAsia="el-GR"/>
        </w:rPr>
        <w:t>του ν</w:t>
      </w:r>
      <w:r w:rsidRPr="00167E27">
        <w:rPr>
          <w:rFonts w:ascii="Times New Roman" w:hAnsi="Times New Roman" w:cs="Times New Roman"/>
          <w:b w:val="0"/>
          <w:i/>
          <w:sz w:val="24"/>
          <w:szCs w:val="24"/>
        </w:rPr>
        <w:t>.4412/2016)</w:t>
      </w:r>
      <w:bookmarkEnd w:id="29"/>
    </w:p>
    <w:p w:rsidR="00834468" w:rsidRPr="0001329B" w:rsidRDefault="00FB58D8" w:rsidP="00FB58D8">
      <w:pPr>
        <w:pStyle w:val="Default"/>
        <w:rPr>
          <w:rFonts w:ascii="Times New Roman" w:hAnsi="Times New Roman" w:cs="Times New Roman"/>
        </w:rPr>
      </w:pPr>
      <w:r w:rsidRPr="00167E27">
        <w:rPr>
          <w:rFonts w:ascii="Times New Roman" w:hAnsi="Times New Roman" w:cs="Times New Roman"/>
        </w:rPr>
        <w:t xml:space="preserve">Σε περίπτωση ένστασης κατά πράξης </w:t>
      </w:r>
      <w:r w:rsidR="0053548B" w:rsidRPr="00167E27">
        <w:rPr>
          <w:rFonts w:ascii="Times New Roman" w:hAnsi="Times New Roman" w:cs="Times New Roman"/>
        </w:rPr>
        <w:t>ή παράλ</w:t>
      </w:r>
      <w:r w:rsidR="00C50245">
        <w:rPr>
          <w:rFonts w:ascii="Times New Roman" w:hAnsi="Times New Roman" w:cs="Times New Roman"/>
        </w:rPr>
        <w:t>ει</w:t>
      </w:r>
      <w:r w:rsidR="0053548B" w:rsidRPr="00167E27">
        <w:rPr>
          <w:rFonts w:ascii="Times New Roman" w:hAnsi="Times New Roman" w:cs="Times New Roman"/>
        </w:rPr>
        <w:t xml:space="preserve">ψης </w:t>
      </w:r>
      <w:r w:rsidRPr="00167E27">
        <w:rPr>
          <w:rFonts w:ascii="Times New Roman" w:hAnsi="Times New Roman" w:cs="Times New Roman"/>
        </w:rPr>
        <w:t>της Α</w:t>
      </w:r>
      <w:r w:rsidR="00964320" w:rsidRPr="00167E27">
        <w:rPr>
          <w:rFonts w:ascii="Times New Roman" w:hAnsi="Times New Roman" w:cs="Times New Roman"/>
        </w:rPr>
        <w:t>.Α.Δ.Ε</w:t>
      </w:r>
      <w:r w:rsidRPr="00167E27">
        <w:rPr>
          <w:rFonts w:ascii="Times New Roman" w:hAnsi="Times New Roman" w:cs="Times New Roman"/>
        </w:rPr>
        <w:t>, η προθεσμία άσκησής της είναι πέντε (5) ημέρες από την κοινοποίηση της προσβαλλόμενης πράξης στον ενδιαφερόμενο οικονομικό φορέα</w:t>
      </w:r>
      <w:r w:rsidR="009E4D18" w:rsidRPr="00167E27">
        <w:rPr>
          <w:rFonts w:ascii="Times New Roman" w:hAnsi="Times New Roman" w:cs="Times New Roman"/>
        </w:rPr>
        <w:t xml:space="preserve"> ή συντέλεση της παράλειψης</w:t>
      </w:r>
      <w:r w:rsidRPr="00167E27">
        <w:rPr>
          <w:rFonts w:ascii="Times New Roman" w:hAnsi="Times New Roman" w:cs="Times New Roman"/>
        </w:rPr>
        <w:t>.</w:t>
      </w:r>
      <w:r w:rsidR="00834468" w:rsidRPr="00167E27">
        <w:rPr>
          <w:rFonts w:ascii="Times New Roman" w:hAnsi="Times New Roman" w:cs="Times New Roman"/>
        </w:rPr>
        <w:t xml:space="preserve"> </w:t>
      </w:r>
      <w:r w:rsidR="00834468" w:rsidRPr="00167E27">
        <w:rPr>
          <w:rFonts w:ascii="Times New Roman" w:hAnsi="Times New Roman" w:cs="Times New Roman"/>
          <w:bCs/>
        </w:rPr>
        <w:t xml:space="preserve">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w:t>
      </w:r>
      <w:r w:rsidR="007E2A59" w:rsidRPr="007E2A59">
        <w:rPr>
          <w:rFonts w:ascii="Times New Roman" w:hAnsi="Times New Roman" w:cs="Times New Roman"/>
          <w:bCs/>
        </w:rPr>
        <w:t>Για τον υπολογισμό της προθεσμίας αυτής συνυπολογίζονται και οι ημερομηνίες της δημοσίευσης και της υποβολής των προσφορών.</w:t>
      </w:r>
    </w:p>
    <w:p w:rsidR="002A23AA" w:rsidRPr="00167E27" w:rsidRDefault="00FB58D8" w:rsidP="00641DDB">
      <w:pPr>
        <w:spacing w:before="120" w:after="0" w:line="240" w:lineRule="auto"/>
        <w:rPr>
          <w:rFonts w:ascii="Times New Roman" w:hAnsi="Times New Roman"/>
          <w:sz w:val="24"/>
          <w:szCs w:val="24"/>
        </w:rPr>
      </w:pPr>
      <w:r w:rsidRPr="00167E27">
        <w:rPr>
          <w:rFonts w:ascii="Times New Roman" w:hAnsi="Times New Roman"/>
          <w:sz w:val="24"/>
          <w:szCs w:val="24"/>
        </w:rPr>
        <w:t xml:space="preserve">Η ένσταση υποβάλλεται ενώπιον της </w:t>
      </w:r>
      <w:r w:rsidR="002D7C90" w:rsidRPr="00167E27">
        <w:rPr>
          <w:rFonts w:ascii="Times New Roman" w:hAnsi="Times New Roman"/>
          <w:sz w:val="24"/>
          <w:szCs w:val="24"/>
        </w:rPr>
        <w:t xml:space="preserve">Αναθέτουσας </w:t>
      </w:r>
      <w:r w:rsidRPr="00167E27">
        <w:rPr>
          <w:rFonts w:ascii="Times New Roman" w:hAnsi="Times New Roman"/>
          <w:sz w:val="24"/>
          <w:szCs w:val="24"/>
        </w:rPr>
        <w:t>Αρχής, η οποία αποφασίζει</w:t>
      </w:r>
      <w:r w:rsidR="00F75B3E" w:rsidRPr="00167E27">
        <w:rPr>
          <w:rFonts w:ascii="Times New Roman" w:hAnsi="Times New Roman"/>
          <w:sz w:val="24"/>
          <w:szCs w:val="24"/>
        </w:rPr>
        <w:t xml:space="preserve"> επί της ένστασης βάσει του σχετικού πρακτικού της Επιτροπής εξέτασης ενστάσεων</w:t>
      </w:r>
      <w:r w:rsidRPr="00167E27">
        <w:rPr>
          <w:rFonts w:ascii="Times New Roman" w:hAnsi="Times New Roman"/>
          <w:sz w:val="24"/>
          <w:szCs w:val="24"/>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583E58" w:rsidRPr="00167E27">
        <w:rPr>
          <w:rFonts w:ascii="Times New Roman" w:hAnsi="Times New Roman"/>
          <w:sz w:val="24"/>
          <w:szCs w:val="24"/>
        </w:rPr>
        <w:t xml:space="preserve">. </w:t>
      </w:r>
      <w:r w:rsidRPr="00167E27">
        <w:rPr>
          <w:rFonts w:ascii="Times New Roman" w:hAnsi="Times New Roman"/>
          <w:sz w:val="24"/>
          <w:szCs w:val="24"/>
        </w:rPr>
        <w:t>Το παράβολο αυτό αποτελεί δημόσιο έσοδο</w:t>
      </w:r>
      <w:r w:rsidR="00583E58" w:rsidRPr="00167E27">
        <w:rPr>
          <w:rFonts w:ascii="Times New Roman" w:hAnsi="Times New Roman"/>
          <w:sz w:val="24"/>
          <w:szCs w:val="24"/>
        </w:rPr>
        <w:t xml:space="preserve"> και </w:t>
      </w:r>
      <w:r w:rsidRPr="00167E27">
        <w:rPr>
          <w:rFonts w:ascii="Times New Roman" w:hAnsi="Times New Roman"/>
          <w:sz w:val="24"/>
          <w:szCs w:val="24"/>
        </w:rPr>
        <w:lastRenderedPageBreak/>
        <w:t xml:space="preserve">επιστρέφεται με πράξη της </w:t>
      </w:r>
      <w:r w:rsidR="00F75B3E" w:rsidRPr="00167E27">
        <w:rPr>
          <w:rFonts w:ascii="Times New Roman" w:hAnsi="Times New Roman"/>
          <w:sz w:val="24"/>
          <w:szCs w:val="24"/>
        </w:rPr>
        <w:t xml:space="preserve">Αναθέτουσας </w:t>
      </w:r>
      <w:r w:rsidRPr="00167E27">
        <w:rPr>
          <w:rFonts w:ascii="Times New Roman" w:hAnsi="Times New Roman"/>
          <w:sz w:val="24"/>
          <w:szCs w:val="24"/>
        </w:rPr>
        <w:t xml:space="preserve">Αρχής, </w:t>
      </w:r>
      <w:r w:rsidR="00583E58" w:rsidRPr="00167E27">
        <w:rPr>
          <w:rFonts w:ascii="Times New Roman" w:hAnsi="Times New Roman"/>
          <w:sz w:val="24"/>
          <w:szCs w:val="24"/>
        </w:rPr>
        <w:t>αν</w:t>
      </w:r>
      <w:r w:rsidRPr="00167E27">
        <w:rPr>
          <w:rFonts w:ascii="Times New Roman" w:hAnsi="Times New Roman"/>
          <w:sz w:val="24"/>
          <w:szCs w:val="24"/>
        </w:rPr>
        <w:t xml:space="preserve"> ένσταση γίνει δεκτή από το αποφασίζον διοικητικό όργανο.</w:t>
      </w:r>
    </w:p>
    <w:p w:rsidR="0053548B" w:rsidRPr="00167E27" w:rsidRDefault="0053548B" w:rsidP="0053548B">
      <w:pPr>
        <w:autoSpaceDE w:val="0"/>
        <w:autoSpaceDN w:val="0"/>
        <w:adjustRightInd w:val="0"/>
        <w:spacing w:after="0" w:line="240" w:lineRule="auto"/>
        <w:jc w:val="left"/>
        <w:rPr>
          <w:rFonts w:ascii="Times New Roman" w:hAnsi="Times New Roman"/>
          <w:iCs/>
          <w:sz w:val="24"/>
          <w:szCs w:val="24"/>
          <w:lang w:eastAsia="el-GR"/>
        </w:rPr>
      </w:pPr>
      <w:r w:rsidRPr="00167E27">
        <w:rPr>
          <w:rFonts w:ascii="Times New Roman" w:hAnsi="Times New Roman"/>
          <w:iCs/>
          <w:sz w:val="24"/>
          <w:szCs w:val="24"/>
          <w:lang w:eastAsia="el-GR"/>
        </w:rPr>
        <w:t>Κατά τα λοιπά ισχύουν τα προβλεπόμενα στις παραγράφους 4 και 5 του άρθρου 127 του ν. 4412/2016</w:t>
      </w:r>
    </w:p>
    <w:p w:rsidR="00087AE7" w:rsidRPr="00167E27" w:rsidRDefault="005367D4" w:rsidP="00874734">
      <w:pPr>
        <w:pStyle w:val="1"/>
        <w:numPr>
          <w:ilvl w:val="0"/>
          <w:numId w:val="16"/>
        </w:numPr>
        <w:pBdr>
          <w:bottom w:val="single" w:sz="8" w:space="0" w:color="5B9BD5" w:themeColor="accent1"/>
        </w:pBdr>
        <w:spacing w:before="120" w:after="0" w:line="240" w:lineRule="auto"/>
        <w:ind w:left="431" w:hanging="431"/>
        <w:contextualSpacing w:val="0"/>
        <w:rPr>
          <w:rFonts w:ascii="Times New Roman" w:hAnsi="Times New Roman" w:cs="Times New Roman"/>
          <w:sz w:val="24"/>
          <w:szCs w:val="24"/>
        </w:rPr>
      </w:pPr>
      <w:bookmarkStart w:id="30" w:name="_Toc22898647"/>
      <w:r w:rsidRPr="00167E27">
        <w:rPr>
          <w:rFonts w:ascii="Times New Roman" w:hAnsi="Times New Roman" w:cs="Times New Roman"/>
          <w:sz w:val="24"/>
          <w:szCs w:val="24"/>
        </w:rPr>
        <w:t xml:space="preserve">ΛΟΓΟΙ </w:t>
      </w:r>
      <w:r w:rsidR="00941477" w:rsidRPr="00167E27">
        <w:rPr>
          <w:rFonts w:ascii="Times New Roman" w:hAnsi="Times New Roman" w:cs="Times New Roman"/>
          <w:sz w:val="24"/>
          <w:szCs w:val="24"/>
        </w:rPr>
        <w:t>ΑΠΟΡΡΙΨΗ</w:t>
      </w:r>
      <w:r w:rsidRPr="00167E27">
        <w:rPr>
          <w:rFonts w:ascii="Times New Roman" w:hAnsi="Times New Roman" w:cs="Times New Roman"/>
          <w:sz w:val="24"/>
          <w:szCs w:val="24"/>
        </w:rPr>
        <w:t>Σ</w:t>
      </w:r>
      <w:r w:rsidR="00FB58D8" w:rsidRPr="00167E27">
        <w:rPr>
          <w:rFonts w:ascii="Times New Roman" w:hAnsi="Times New Roman" w:cs="Times New Roman"/>
          <w:sz w:val="24"/>
          <w:szCs w:val="24"/>
        </w:rPr>
        <w:t xml:space="preserve"> ΠΡΟΣΦΟΡΩΝ  </w:t>
      </w:r>
      <w:r w:rsidR="00DC7114" w:rsidRPr="00167E27">
        <w:rPr>
          <w:rFonts w:ascii="Times New Roman" w:hAnsi="Times New Roman" w:cs="Times New Roman"/>
          <w:b w:val="0"/>
          <w:i/>
          <w:sz w:val="24"/>
          <w:szCs w:val="24"/>
        </w:rPr>
        <w:t>(Αρ. 91 του ν</w:t>
      </w:r>
      <w:r w:rsidRPr="00167E27">
        <w:rPr>
          <w:rFonts w:ascii="Times New Roman" w:hAnsi="Times New Roman" w:cs="Times New Roman"/>
          <w:b w:val="0"/>
          <w:i/>
          <w:sz w:val="24"/>
          <w:szCs w:val="24"/>
        </w:rPr>
        <w:t>. 4412/2016)</w:t>
      </w:r>
      <w:bookmarkEnd w:id="30"/>
    </w:p>
    <w:p w:rsidR="00087AE7" w:rsidRPr="00167E27" w:rsidRDefault="00464E93" w:rsidP="00DA5133">
      <w:pPr>
        <w:pStyle w:val="Default"/>
        <w:ind w:left="142"/>
        <w:rPr>
          <w:rFonts w:ascii="Times New Roman" w:hAnsi="Times New Roman" w:cs="Times New Roman"/>
        </w:rPr>
      </w:pPr>
      <w:r w:rsidRPr="00167E27">
        <w:rPr>
          <w:rFonts w:ascii="Times New Roman" w:hAnsi="Times New Roman" w:cs="Times New Roman"/>
        </w:rPr>
        <w:t>Απορρίπτονται</w:t>
      </w:r>
      <w:r w:rsidR="00087AE7" w:rsidRPr="00167E27">
        <w:rPr>
          <w:rFonts w:ascii="Times New Roman" w:hAnsi="Times New Roman" w:cs="Times New Roman"/>
        </w:rPr>
        <w:t>:</w:t>
      </w:r>
    </w:p>
    <w:p w:rsidR="005C22A0" w:rsidRPr="00167E27" w:rsidRDefault="005C22A0"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δεν υποβάλλονται εμπρόθεσμα.</w:t>
      </w:r>
    </w:p>
    <w:p w:rsidR="00464E93" w:rsidRPr="00167E27" w:rsidRDefault="00464E93"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υποβάλλονται κατά παράβαση των ουσιωδών όρων σύνταξη</w:t>
      </w:r>
      <w:r w:rsidR="003A3008" w:rsidRPr="00167E27">
        <w:rPr>
          <w:rFonts w:ascii="Times New Roman" w:hAnsi="Times New Roman" w:cs="Times New Roman"/>
        </w:rPr>
        <w:t xml:space="preserve">ς και υποβολής που τίθενται στο </w:t>
      </w:r>
      <w:r w:rsidR="0047478C" w:rsidRPr="00167E27">
        <w:rPr>
          <w:rFonts w:ascii="Times New Roman" w:hAnsi="Times New Roman" w:cs="Times New Roman"/>
        </w:rPr>
        <w:t xml:space="preserve">άρθρο </w:t>
      </w:r>
      <w:r w:rsidR="002E7D3B" w:rsidRPr="00167E27">
        <w:rPr>
          <w:rFonts w:ascii="Times New Roman" w:hAnsi="Times New Roman" w:cs="Times New Roman"/>
        </w:rPr>
        <w:t>1</w:t>
      </w:r>
      <w:r w:rsidR="002E7D3B">
        <w:rPr>
          <w:rFonts w:ascii="Times New Roman" w:hAnsi="Times New Roman" w:cs="Times New Roman"/>
        </w:rPr>
        <w:t>3</w:t>
      </w:r>
      <w:r w:rsidR="002E7D3B" w:rsidRPr="00167E27">
        <w:rPr>
          <w:rFonts w:ascii="Times New Roman" w:hAnsi="Times New Roman" w:cs="Times New Roman"/>
        </w:rPr>
        <w:t xml:space="preserve"> </w:t>
      </w:r>
      <w:r w:rsidR="0047478C" w:rsidRPr="00167E27">
        <w:rPr>
          <w:rFonts w:ascii="Times New Roman" w:hAnsi="Times New Roman" w:cs="Times New Roman"/>
        </w:rPr>
        <w:t>(</w:t>
      </w:r>
      <w:r w:rsidRPr="00167E27">
        <w:rPr>
          <w:rFonts w:ascii="Times New Roman" w:hAnsi="Times New Roman" w:cs="Times New Roman"/>
        </w:rPr>
        <w:t>τρόπος υποβολής και σύνταξης προσφορών-περιεχόμενο φακέλου)</w:t>
      </w:r>
      <w:r w:rsidR="0047478C" w:rsidRPr="00167E27">
        <w:rPr>
          <w:rFonts w:ascii="Times New Roman" w:hAnsi="Times New Roman" w:cs="Times New Roman"/>
        </w:rPr>
        <w:t xml:space="preserve">, άρθρο </w:t>
      </w:r>
      <w:r w:rsidR="002E7D3B" w:rsidRPr="00167E27">
        <w:rPr>
          <w:rFonts w:ascii="Times New Roman" w:hAnsi="Times New Roman" w:cs="Times New Roman"/>
        </w:rPr>
        <w:t>1</w:t>
      </w:r>
      <w:r w:rsidR="002E7D3B">
        <w:rPr>
          <w:rFonts w:ascii="Times New Roman" w:hAnsi="Times New Roman" w:cs="Times New Roman"/>
        </w:rPr>
        <w:t>4</w:t>
      </w:r>
      <w:r w:rsidR="002E7D3B" w:rsidRPr="00167E27">
        <w:rPr>
          <w:rFonts w:ascii="Times New Roman" w:hAnsi="Times New Roman" w:cs="Times New Roman"/>
        </w:rPr>
        <w:t xml:space="preserve"> </w:t>
      </w:r>
      <w:r w:rsidR="0047478C" w:rsidRPr="00167E27">
        <w:rPr>
          <w:rFonts w:ascii="Times New Roman" w:hAnsi="Times New Roman" w:cs="Times New Roman"/>
        </w:rPr>
        <w:t xml:space="preserve">(αποσφράγιση και αξιολόγηση προσφορών), </w:t>
      </w:r>
      <w:r w:rsidRPr="00167E27">
        <w:rPr>
          <w:rFonts w:ascii="Times New Roman" w:hAnsi="Times New Roman" w:cs="Times New Roman"/>
        </w:rPr>
        <w:t xml:space="preserve"> </w:t>
      </w:r>
      <w:r w:rsidR="0047478C" w:rsidRPr="00167E27">
        <w:rPr>
          <w:rFonts w:ascii="Times New Roman" w:hAnsi="Times New Roman" w:cs="Times New Roman"/>
        </w:rPr>
        <w:t xml:space="preserve">άρθρο 9 (χρόνος ισχύος προσφορών), άρθρο </w:t>
      </w:r>
      <w:r w:rsidR="002E7D3B" w:rsidRPr="00167E27">
        <w:rPr>
          <w:rFonts w:ascii="Times New Roman" w:hAnsi="Times New Roman" w:cs="Times New Roman"/>
        </w:rPr>
        <w:t>1</w:t>
      </w:r>
      <w:r w:rsidR="002E7D3B">
        <w:rPr>
          <w:rFonts w:ascii="Times New Roman" w:hAnsi="Times New Roman" w:cs="Times New Roman"/>
        </w:rPr>
        <w:t>5</w:t>
      </w:r>
      <w:r w:rsidR="002E7D3B" w:rsidRPr="00167E27">
        <w:rPr>
          <w:rFonts w:ascii="Times New Roman" w:hAnsi="Times New Roman" w:cs="Times New Roman"/>
        </w:rPr>
        <w:t xml:space="preserve"> </w:t>
      </w:r>
      <w:r w:rsidR="0047478C" w:rsidRPr="00167E27">
        <w:rPr>
          <w:rFonts w:ascii="Times New Roman" w:hAnsi="Times New Roman" w:cs="Times New Roman"/>
        </w:rPr>
        <w:t xml:space="preserve">(πρόσκληση υποβολής δικαιολογητικών προσωρινού αναδόχου) </w:t>
      </w:r>
      <w:r w:rsidRPr="00167E27">
        <w:rPr>
          <w:rFonts w:ascii="Times New Roman" w:hAnsi="Times New Roman" w:cs="Times New Roman"/>
        </w:rPr>
        <w:t>της παρούσας.</w:t>
      </w:r>
    </w:p>
    <w:p w:rsidR="00087AE7" w:rsidRPr="00167E27" w:rsidRDefault="00201B47"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 xml:space="preserve">Οι </w:t>
      </w:r>
      <w:r w:rsidR="00087AE7" w:rsidRPr="00167E27">
        <w:rPr>
          <w:rFonts w:ascii="Times New Roman" w:hAnsi="Times New Roman" w:cs="Times New Roman"/>
        </w:rPr>
        <w:t>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r w:rsidRPr="00167E27">
        <w:rPr>
          <w:rFonts w:ascii="Times New Roman" w:hAnsi="Times New Roman" w:cs="Times New Roman"/>
        </w:rPr>
        <w:t>.</w:t>
      </w:r>
    </w:p>
    <w:p w:rsidR="00087AE7" w:rsidRPr="00167E27" w:rsidRDefault="00941265"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 xml:space="preserve">Οι </w:t>
      </w:r>
      <w:r w:rsidR="00087AE7" w:rsidRPr="00167E27">
        <w:rPr>
          <w:rFonts w:ascii="Times New Roman" w:hAnsi="Times New Roman" w:cs="Times New Roman"/>
        </w:rPr>
        <w:t>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0035785C" w:rsidRPr="00167E27">
        <w:rPr>
          <w:rFonts w:ascii="Times New Roman" w:hAnsi="Times New Roman" w:cs="Times New Roman"/>
        </w:rPr>
        <w:t xml:space="preserve"> του Ν. 4412/2016.</w:t>
      </w:r>
    </w:p>
    <w:p w:rsidR="005C22A0" w:rsidRPr="00167E27" w:rsidRDefault="005C22A0"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εναλλακτικές προσφορές ή προσφορές που τελούν υπό αίρεση ή θέτουν όρο αναπροσαρμογής.</w:t>
      </w:r>
    </w:p>
    <w:p w:rsidR="00C05803" w:rsidRPr="00167E27" w:rsidRDefault="00C05803"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υποβάλλονται από έναν προσφ</w:t>
      </w:r>
      <w:r w:rsidR="005C22A0" w:rsidRPr="00167E27">
        <w:rPr>
          <w:rFonts w:ascii="Times New Roman" w:hAnsi="Times New Roman" w:cs="Times New Roman"/>
        </w:rPr>
        <w:t xml:space="preserve">έροντα που έχει </w:t>
      </w:r>
      <w:r w:rsidRPr="00167E27">
        <w:rPr>
          <w:rFonts w:ascii="Times New Roman" w:hAnsi="Times New Roman" w:cs="Times New Roman"/>
        </w:rPr>
        <w:t xml:space="preserve">υποβάλει </w:t>
      </w:r>
      <w:r w:rsidR="005C22A0" w:rsidRPr="00167E27">
        <w:rPr>
          <w:rFonts w:ascii="Times New Roman" w:hAnsi="Times New Roman" w:cs="Times New Roman"/>
        </w:rPr>
        <w:t>δύο ή περισσότερες προσφορές</w:t>
      </w:r>
      <w:r w:rsidRPr="00167E27">
        <w:rPr>
          <w:rFonts w:ascii="Times New Roman" w:hAnsi="Times New Roman" w:cs="Times New Roman"/>
        </w:rPr>
        <w:t xml:space="preserve"> για το ίδιο </w:t>
      </w:r>
      <w:r w:rsidR="00BC037B" w:rsidRPr="00167E27">
        <w:rPr>
          <w:rFonts w:ascii="Times New Roman" w:hAnsi="Times New Roman" w:cs="Times New Roman"/>
        </w:rPr>
        <w:t>είδος</w:t>
      </w:r>
      <w:r w:rsidRPr="00167E27">
        <w:rPr>
          <w:rFonts w:ascii="Times New Roman" w:hAnsi="Times New Roman" w:cs="Times New Roman"/>
        </w:rPr>
        <w:t>.</w:t>
      </w:r>
      <w:r w:rsidRPr="00167E27">
        <w:rPr>
          <w:rFonts w:ascii="Times New Roman" w:hAnsi="Times New Roman" w:cs="Times New Roman"/>
          <w:b/>
        </w:rPr>
        <w:t xml:space="preserve">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A44F6" w:rsidRPr="00167E27" w:rsidRDefault="00C05803" w:rsidP="00641DDB">
      <w:pPr>
        <w:pStyle w:val="a8"/>
        <w:numPr>
          <w:ilvl w:val="0"/>
          <w:numId w:val="8"/>
        </w:numPr>
        <w:spacing w:after="120" w:line="240" w:lineRule="auto"/>
        <w:ind w:left="714" w:hanging="357"/>
        <w:rPr>
          <w:rFonts w:ascii="Times New Roman" w:hAnsi="Times New Roman"/>
          <w:sz w:val="24"/>
          <w:szCs w:val="24"/>
          <w:lang w:eastAsia="el-GR"/>
        </w:rPr>
      </w:pPr>
      <w:r w:rsidRPr="00167E27">
        <w:rPr>
          <w:rFonts w:ascii="Times New Roman" w:hAnsi="Times New Roman"/>
          <w:sz w:val="24"/>
          <w:szCs w:val="24"/>
          <w:lang w:eastAsia="el-GR"/>
        </w:rPr>
        <w:t>Οι αντιπροσφορές ή τροποποιήσεις της προσφοράς ή πρόταση που κατά την κρίση της αρμόδιας Επιτροπής διενέργειας και αξιολόγησης  εξομοιώνεται με αντιπροσφορά είναι απαράδεκτη και απορρίπτεται.</w:t>
      </w:r>
    </w:p>
    <w:p w:rsidR="000E3035" w:rsidRDefault="000E3035" w:rsidP="005335F3">
      <w:pPr>
        <w:pStyle w:val="a8"/>
        <w:numPr>
          <w:ilvl w:val="0"/>
          <w:numId w:val="8"/>
        </w:numPr>
        <w:spacing w:after="0" w:line="276" w:lineRule="auto"/>
        <w:rPr>
          <w:rFonts w:ascii="Times New Roman" w:hAnsi="Times New Roman"/>
          <w:sz w:val="24"/>
          <w:szCs w:val="24"/>
          <w:lang w:eastAsia="el-GR"/>
        </w:rPr>
      </w:pPr>
      <w:r w:rsidRPr="00167E27">
        <w:rPr>
          <w:rFonts w:ascii="Times New Roman" w:hAnsi="Times New Roman"/>
          <w:sz w:val="24"/>
          <w:szCs w:val="24"/>
          <w:lang w:eastAsia="el-GR"/>
        </w:rPr>
        <w:t xml:space="preserve">Οι προσφορές που καλύπτουν μόνο ορισμένη ποσότητα του εκάστοτε </w:t>
      </w:r>
      <w:proofErr w:type="spellStart"/>
      <w:r w:rsidRPr="00167E27">
        <w:rPr>
          <w:rFonts w:ascii="Times New Roman" w:hAnsi="Times New Roman"/>
          <w:sz w:val="24"/>
          <w:szCs w:val="24"/>
          <w:lang w:eastAsia="el-GR"/>
        </w:rPr>
        <w:t>προκηρυσσόμενου</w:t>
      </w:r>
      <w:proofErr w:type="spellEnd"/>
      <w:r w:rsidRPr="00167E27">
        <w:rPr>
          <w:rFonts w:ascii="Times New Roman" w:hAnsi="Times New Roman"/>
          <w:sz w:val="24"/>
          <w:szCs w:val="24"/>
          <w:lang w:eastAsia="el-GR"/>
        </w:rPr>
        <w:t xml:space="preserve"> είδους απορρίπτονται ως απαράδεκτες. </w:t>
      </w:r>
    </w:p>
    <w:p w:rsidR="005335F3" w:rsidRPr="005335F3" w:rsidRDefault="005335F3" w:rsidP="005335F3">
      <w:pPr>
        <w:pStyle w:val="a8"/>
        <w:spacing w:after="0" w:line="276" w:lineRule="auto"/>
        <w:rPr>
          <w:rFonts w:ascii="Times New Roman" w:hAnsi="Times New Roman"/>
          <w:sz w:val="24"/>
          <w:szCs w:val="24"/>
          <w:lang w:eastAsia="el-GR"/>
        </w:rPr>
      </w:pPr>
    </w:p>
    <w:p w:rsidR="00087AE7" w:rsidRPr="00167E27" w:rsidRDefault="00087AE7"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31" w:name="_Toc22898648"/>
      <w:r w:rsidRPr="00167E27">
        <w:rPr>
          <w:rFonts w:ascii="Times New Roman" w:hAnsi="Times New Roman" w:cs="Times New Roman"/>
          <w:sz w:val="24"/>
          <w:szCs w:val="24"/>
        </w:rPr>
        <w:t xml:space="preserve">ΜΑΤΑΙΩΣΗ ΔΙΑΔΙΚΑΣΙΑΣ  </w:t>
      </w:r>
      <w:r w:rsidR="00F475CB" w:rsidRPr="00167E27">
        <w:rPr>
          <w:rFonts w:ascii="Times New Roman" w:hAnsi="Times New Roman" w:cs="Times New Roman"/>
          <w:b w:val="0"/>
          <w:i/>
          <w:sz w:val="24"/>
          <w:szCs w:val="24"/>
        </w:rPr>
        <w:t>(Αρ.</w:t>
      </w:r>
      <w:r w:rsidR="00DC7114" w:rsidRPr="00167E27">
        <w:rPr>
          <w:rFonts w:ascii="Times New Roman" w:hAnsi="Times New Roman" w:cs="Times New Roman"/>
          <w:b w:val="0"/>
          <w:i/>
          <w:sz w:val="24"/>
          <w:szCs w:val="24"/>
        </w:rPr>
        <w:t xml:space="preserve"> 106 του ν</w:t>
      </w:r>
      <w:r w:rsidRPr="00167E27">
        <w:rPr>
          <w:rFonts w:ascii="Times New Roman" w:hAnsi="Times New Roman" w:cs="Times New Roman"/>
          <w:b w:val="0"/>
          <w:i/>
          <w:sz w:val="24"/>
          <w:szCs w:val="24"/>
        </w:rPr>
        <w:t>.4412/2016)</w:t>
      </w:r>
      <w:bookmarkEnd w:id="31"/>
    </w:p>
    <w:p w:rsidR="00933DD7" w:rsidRPr="00167E27" w:rsidRDefault="00933DD7" w:rsidP="00E16EB7">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w:t>
      </w:r>
      <w:r w:rsidR="003E4F41" w:rsidRPr="00167E27">
        <w:rPr>
          <w:rFonts w:ascii="Times New Roman" w:hAnsi="Times New Roman"/>
          <w:sz w:val="24"/>
          <w:szCs w:val="24"/>
          <w:lang w:eastAsia="el-GR"/>
        </w:rPr>
        <w:t xml:space="preserve">Αναθέτουσα Αρχή </w:t>
      </w:r>
      <w:r w:rsidRPr="00167E27">
        <w:rPr>
          <w:rFonts w:ascii="Times New Roman" w:hAnsi="Times New Roman"/>
          <w:sz w:val="24"/>
          <w:szCs w:val="24"/>
          <w:lang w:eastAsia="el-GR"/>
        </w:rPr>
        <w:t>με εδικά αιτιολογημένη απόφασή της, μετά από γνώμη του αρμόδιου οργάνου, ματαιώνει τη διαδικασία σύναψης δημόσιας σύμβασης:</w:t>
      </w:r>
    </w:p>
    <w:p w:rsidR="00933DD7" w:rsidRPr="00167E27" w:rsidRDefault="00933DD7"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εφόσον η διαδικασία απέβη άγονη είτε λόγω μη υποβολής προσφοράς είτε λόγω</w:t>
      </w:r>
      <w:r w:rsidR="00FC0FD8" w:rsidRPr="00167E27">
        <w:rPr>
          <w:rFonts w:ascii="Times New Roman" w:hAnsi="Times New Roman"/>
          <w:sz w:val="24"/>
          <w:szCs w:val="24"/>
          <w:lang w:eastAsia="el-GR"/>
        </w:rPr>
        <w:t xml:space="preserve"> </w:t>
      </w:r>
      <w:r w:rsidRPr="00167E27">
        <w:rPr>
          <w:rFonts w:ascii="Times New Roman" w:hAnsi="Times New Roman"/>
          <w:sz w:val="24"/>
          <w:szCs w:val="24"/>
          <w:lang w:eastAsia="el-GR"/>
        </w:rPr>
        <w:t xml:space="preserve">απόρριψης όλων των προσφορών ή αιτήσεων ή αποκλεισμού όλων των προσφερόντων ή συμμετεχόντων, σύμφωνα με τις διατάξεις του </w:t>
      </w:r>
      <w:r w:rsidR="003A2C29" w:rsidRPr="00167E27">
        <w:rPr>
          <w:rFonts w:ascii="Times New Roman" w:hAnsi="Times New Roman"/>
          <w:sz w:val="24"/>
          <w:szCs w:val="24"/>
          <w:lang w:eastAsia="el-GR"/>
        </w:rPr>
        <w:t>ν. 4412/2016</w:t>
      </w:r>
      <w:r w:rsidRPr="00167E27">
        <w:rPr>
          <w:rFonts w:ascii="Times New Roman" w:hAnsi="Times New Roman"/>
          <w:sz w:val="24"/>
          <w:szCs w:val="24"/>
          <w:lang w:eastAsia="el-GR"/>
        </w:rPr>
        <w:t xml:space="preserve"> και τα έγγραφα της σύμβασης ή</w:t>
      </w:r>
    </w:p>
    <w:p w:rsidR="00933DD7" w:rsidRPr="00167E27" w:rsidRDefault="00933DD7"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στην περίπτωση του τελευταίου εδαφίου της παραγράφου 5 του άρθρου 105,</w:t>
      </w:r>
      <w:r w:rsidR="003A2C29" w:rsidRPr="00167E27">
        <w:rPr>
          <w:rFonts w:ascii="Times New Roman" w:hAnsi="Times New Roman"/>
          <w:sz w:val="24"/>
          <w:szCs w:val="24"/>
          <w:lang w:eastAsia="el-GR"/>
        </w:rPr>
        <w:t>- περίπτωση κατά την οποία κανένας από τους προσφέροντες δεν προσέλθει για την υπογραφή του συμφωνητικού (βλ</w:t>
      </w:r>
      <w:r w:rsidR="00D45D61" w:rsidRPr="00167E27">
        <w:rPr>
          <w:rFonts w:ascii="Times New Roman" w:hAnsi="Times New Roman"/>
          <w:sz w:val="24"/>
          <w:szCs w:val="24"/>
          <w:lang w:eastAsia="el-GR"/>
        </w:rPr>
        <w:t>.</w:t>
      </w:r>
      <w:r w:rsidR="009B1FB0" w:rsidRPr="00167E27">
        <w:rPr>
          <w:rFonts w:ascii="Times New Roman" w:hAnsi="Times New Roman"/>
          <w:sz w:val="24"/>
          <w:szCs w:val="24"/>
          <w:lang w:eastAsia="el-GR"/>
        </w:rPr>
        <w:t xml:space="preserve"> άρθρο </w:t>
      </w:r>
      <w:r w:rsidR="002E7D3B" w:rsidRPr="00167E27">
        <w:rPr>
          <w:rFonts w:ascii="Times New Roman" w:hAnsi="Times New Roman"/>
          <w:sz w:val="24"/>
          <w:szCs w:val="24"/>
          <w:lang w:eastAsia="el-GR"/>
        </w:rPr>
        <w:t>1</w:t>
      </w:r>
      <w:r w:rsidR="002E7D3B">
        <w:rPr>
          <w:rFonts w:ascii="Times New Roman" w:hAnsi="Times New Roman"/>
          <w:sz w:val="24"/>
          <w:szCs w:val="24"/>
          <w:lang w:eastAsia="el-GR"/>
        </w:rPr>
        <w:t>6</w:t>
      </w:r>
      <w:r w:rsidR="002E7D3B" w:rsidRPr="00167E27">
        <w:rPr>
          <w:rFonts w:ascii="Times New Roman" w:hAnsi="Times New Roman"/>
          <w:sz w:val="24"/>
          <w:szCs w:val="24"/>
          <w:lang w:eastAsia="el-GR"/>
        </w:rPr>
        <w:t xml:space="preserve"> </w:t>
      </w:r>
      <w:r w:rsidR="009B1FB0" w:rsidRPr="00167E27">
        <w:rPr>
          <w:rFonts w:ascii="Times New Roman" w:hAnsi="Times New Roman"/>
          <w:sz w:val="24"/>
          <w:szCs w:val="24"/>
          <w:lang w:eastAsia="el-GR"/>
        </w:rPr>
        <w:t>της παρούσας</w:t>
      </w:r>
      <w:r w:rsidR="003A2C29" w:rsidRPr="00167E27">
        <w:rPr>
          <w:rFonts w:ascii="Times New Roman" w:hAnsi="Times New Roman"/>
          <w:sz w:val="24"/>
          <w:szCs w:val="24"/>
          <w:lang w:eastAsia="el-GR"/>
        </w:rPr>
        <w:t>)</w:t>
      </w:r>
    </w:p>
    <w:p w:rsidR="00933DD7" w:rsidRPr="00167E27" w:rsidRDefault="00933DD7"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λόγω παράτυπης διεξαγωγής της διαδικασίας ανάθεσης,</w:t>
      </w:r>
    </w:p>
    <w:p w:rsidR="00933DD7" w:rsidRPr="00167E27" w:rsidRDefault="00933DD7"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αν οι οικονομικές και τεχνικές παράμετροι που σχετίζονται με τη διαδικασία</w:t>
      </w:r>
      <w:r w:rsidR="00A2482C" w:rsidRPr="00167E27">
        <w:rPr>
          <w:rFonts w:ascii="Times New Roman" w:hAnsi="Times New Roman"/>
          <w:sz w:val="24"/>
          <w:szCs w:val="24"/>
          <w:lang w:eastAsia="el-GR"/>
        </w:rPr>
        <w:t xml:space="preserve"> </w:t>
      </w:r>
      <w:r w:rsidRPr="00167E27">
        <w:rPr>
          <w:rFonts w:ascii="Times New Roman" w:hAnsi="Times New Roman"/>
          <w:sz w:val="24"/>
          <w:szCs w:val="24"/>
          <w:lang w:eastAsia="el-GR"/>
        </w:rPr>
        <w:t>ανάθεσης άλλαξαν ουσιωδώς και η εκτέλεση του συμβατικού αντικειμένου δεν</w:t>
      </w:r>
      <w:r w:rsidR="003A2C29" w:rsidRPr="00167E27">
        <w:rPr>
          <w:rFonts w:ascii="Times New Roman" w:hAnsi="Times New Roman"/>
          <w:sz w:val="24"/>
          <w:szCs w:val="24"/>
          <w:lang w:eastAsia="el-GR"/>
        </w:rPr>
        <w:t xml:space="preserve"> </w:t>
      </w:r>
      <w:r w:rsidRPr="00167E27">
        <w:rPr>
          <w:rFonts w:ascii="Times New Roman" w:hAnsi="Times New Roman"/>
          <w:sz w:val="24"/>
          <w:szCs w:val="24"/>
          <w:lang w:eastAsia="el-GR"/>
        </w:rPr>
        <w:t>ενδιαφέρει πλέον την αναθέτουσα αρχή ή τον φορέα για τον οποίο προορίζεται το</w:t>
      </w:r>
      <w:r w:rsidR="003A2C29" w:rsidRPr="00167E27">
        <w:rPr>
          <w:rFonts w:ascii="Times New Roman" w:hAnsi="Times New Roman"/>
          <w:sz w:val="24"/>
          <w:szCs w:val="24"/>
          <w:lang w:eastAsia="el-GR"/>
        </w:rPr>
        <w:t xml:space="preserve"> </w:t>
      </w:r>
      <w:r w:rsidRPr="00167E27">
        <w:rPr>
          <w:rFonts w:ascii="Times New Roman" w:hAnsi="Times New Roman"/>
          <w:sz w:val="24"/>
          <w:szCs w:val="24"/>
          <w:lang w:eastAsia="el-GR"/>
        </w:rPr>
        <w:t>υπό ανάθεση αντικείμενο,</w:t>
      </w:r>
    </w:p>
    <w:p w:rsidR="00933DD7" w:rsidRPr="00167E27" w:rsidRDefault="00933DD7"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αν λόγω ανωτέρας βίας, δεν είναι δυνατή η κανονική εκτέλεση της σύμβασης,</w:t>
      </w:r>
    </w:p>
    <w:p w:rsidR="00FC0FD8" w:rsidRPr="00167E27" w:rsidRDefault="00933DD7"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αν η επιλεγείσα προσφορά κριθεί ως μη συμφέρουσα από οικονομική άποψη,</w:t>
      </w:r>
      <w:r w:rsidR="003A2C29" w:rsidRPr="00167E27">
        <w:rPr>
          <w:rFonts w:ascii="Times New Roman" w:hAnsi="Times New Roman"/>
          <w:sz w:val="24"/>
          <w:szCs w:val="24"/>
          <w:lang w:eastAsia="el-GR"/>
        </w:rPr>
        <w:t xml:space="preserve"> </w:t>
      </w:r>
    </w:p>
    <w:p w:rsidR="00933DD7" w:rsidRPr="00167E27" w:rsidRDefault="00FC0FD8"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μετά τη λήξη και του ανώτατου ορίου του χρόνου παράτασης ισχύος προσφοράς, </w:t>
      </w:r>
      <w:r w:rsidR="00933DD7" w:rsidRPr="00167E27">
        <w:rPr>
          <w:rFonts w:ascii="Times New Roman" w:hAnsi="Times New Roman"/>
          <w:sz w:val="24"/>
          <w:szCs w:val="24"/>
          <w:lang w:eastAsia="el-GR"/>
        </w:rPr>
        <w:t>περίπτωση της παραγράφου 4 του άρθρου 97,</w:t>
      </w:r>
      <w:r w:rsidRPr="00167E27">
        <w:rPr>
          <w:rFonts w:ascii="Times New Roman" w:hAnsi="Times New Roman"/>
          <w:sz w:val="24"/>
          <w:szCs w:val="24"/>
          <w:lang w:eastAsia="el-GR"/>
        </w:rPr>
        <w:t xml:space="preserve"> </w:t>
      </w:r>
    </w:p>
    <w:p w:rsidR="00933DD7" w:rsidRPr="00167E27" w:rsidRDefault="00933DD7"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για άλλους επιτακτικούς λόγους δημοσίου συμφέροντος όπως ιδίως δημόσιας</w:t>
      </w:r>
      <w:r w:rsidR="003A2C29" w:rsidRPr="00167E27">
        <w:rPr>
          <w:rFonts w:ascii="Times New Roman" w:hAnsi="Times New Roman"/>
          <w:sz w:val="24"/>
          <w:szCs w:val="24"/>
          <w:lang w:eastAsia="el-GR"/>
        </w:rPr>
        <w:t xml:space="preserve"> </w:t>
      </w:r>
      <w:r w:rsidRPr="00167E27">
        <w:rPr>
          <w:rFonts w:ascii="Times New Roman" w:hAnsi="Times New Roman"/>
          <w:sz w:val="24"/>
          <w:szCs w:val="24"/>
          <w:lang w:eastAsia="el-GR"/>
        </w:rPr>
        <w:t>υγείας ή Προστασίας του περιβάλλοντος</w:t>
      </w:r>
    </w:p>
    <w:p w:rsidR="00AC1474" w:rsidRPr="00167E27" w:rsidRDefault="009964CC" w:rsidP="0014293A">
      <w:pPr>
        <w:spacing w:after="120" w:line="240" w:lineRule="auto"/>
        <w:rPr>
          <w:rFonts w:ascii="Times New Roman" w:hAnsi="Times New Roman"/>
          <w:sz w:val="24"/>
          <w:szCs w:val="24"/>
        </w:rPr>
      </w:pPr>
      <w:r w:rsidRPr="00167E27">
        <w:rPr>
          <w:rFonts w:ascii="Times New Roman" w:hAnsi="Times New Roman"/>
          <w:sz w:val="24"/>
          <w:szCs w:val="24"/>
        </w:rPr>
        <w:t>Σε περίπτωση που συντρέχουν οι προϋποθέσεις-εφαρμόζονται, κατά περίπτωση, οι παρ</w:t>
      </w:r>
      <w:r w:rsidR="00F067EC" w:rsidRPr="00167E27">
        <w:rPr>
          <w:rFonts w:ascii="Times New Roman" w:hAnsi="Times New Roman"/>
          <w:sz w:val="24"/>
          <w:szCs w:val="24"/>
        </w:rPr>
        <w:t xml:space="preserve">. 3 έως </w:t>
      </w:r>
      <w:r w:rsidRPr="00167E27">
        <w:rPr>
          <w:rFonts w:ascii="Times New Roman" w:hAnsi="Times New Roman"/>
          <w:sz w:val="24"/>
          <w:szCs w:val="24"/>
        </w:rPr>
        <w:t>5 του άρθρου 106 του Ν.4412/2016.</w:t>
      </w:r>
    </w:p>
    <w:p w:rsidR="00A13E57" w:rsidRPr="00167E27" w:rsidRDefault="006A65FF"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b w:val="0"/>
          <w:i/>
          <w:sz w:val="24"/>
          <w:szCs w:val="24"/>
        </w:rPr>
      </w:pPr>
      <w:bookmarkStart w:id="32" w:name="_Toc22898649"/>
      <w:r w:rsidRPr="00167E27">
        <w:rPr>
          <w:rFonts w:ascii="Times New Roman" w:hAnsi="Times New Roman" w:cs="Times New Roman"/>
          <w:sz w:val="24"/>
          <w:szCs w:val="24"/>
        </w:rPr>
        <w:lastRenderedPageBreak/>
        <w:t xml:space="preserve">ΕΓΓΥΗΣΕΙΣ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xml:space="preserve">. 72 </w:t>
      </w:r>
      <w:r w:rsidR="00DC7114" w:rsidRPr="00167E27">
        <w:rPr>
          <w:rFonts w:ascii="Times New Roman" w:hAnsi="Times New Roman" w:cs="Times New Roman"/>
          <w:b w:val="0"/>
          <w:i/>
          <w:sz w:val="24"/>
          <w:szCs w:val="24"/>
        </w:rPr>
        <w:t xml:space="preserve">του </w:t>
      </w:r>
      <w:r w:rsidRPr="00167E27">
        <w:rPr>
          <w:rFonts w:ascii="Times New Roman" w:hAnsi="Times New Roman" w:cs="Times New Roman"/>
          <w:b w:val="0"/>
          <w:i/>
          <w:sz w:val="24"/>
          <w:szCs w:val="24"/>
        </w:rPr>
        <w:t>ν. 4412/2016)</w:t>
      </w:r>
      <w:bookmarkEnd w:id="32"/>
    </w:p>
    <w:p w:rsidR="00AE408F" w:rsidRPr="00167E27" w:rsidRDefault="00D017F3" w:rsidP="003F3AA3">
      <w:pPr>
        <w:spacing w:before="60" w:after="0" w:line="240" w:lineRule="auto"/>
        <w:rPr>
          <w:rFonts w:ascii="Times New Roman" w:hAnsi="Times New Roman"/>
          <w:b/>
          <w:sz w:val="24"/>
          <w:szCs w:val="24"/>
        </w:rPr>
      </w:pPr>
      <w:r w:rsidRPr="00167E27">
        <w:rPr>
          <w:rFonts w:ascii="Times New Roman" w:hAnsi="Times New Roman"/>
          <w:b/>
          <w:sz w:val="24"/>
          <w:szCs w:val="24"/>
        </w:rPr>
        <w:t>2</w:t>
      </w:r>
      <w:r w:rsidR="00A91EAC">
        <w:rPr>
          <w:rFonts w:ascii="Times New Roman" w:hAnsi="Times New Roman"/>
          <w:b/>
          <w:sz w:val="24"/>
          <w:szCs w:val="24"/>
        </w:rPr>
        <w:t>0</w:t>
      </w:r>
      <w:r w:rsidRPr="00167E27">
        <w:rPr>
          <w:rFonts w:ascii="Times New Roman" w:hAnsi="Times New Roman"/>
          <w:b/>
          <w:sz w:val="24"/>
          <w:szCs w:val="24"/>
        </w:rPr>
        <w:t xml:space="preserve">.1 </w:t>
      </w:r>
      <w:r w:rsidR="00AE408F" w:rsidRPr="00167E27">
        <w:rPr>
          <w:rFonts w:ascii="Times New Roman" w:hAnsi="Times New Roman"/>
          <w:b/>
          <w:sz w:val="24"/>
          <w:szCs w:val="24"/>
        </w:rPr>
        <w:t>Εγγύηση καλής εκτέλεσης</w:t>
      </w:r>
    </w:p>
    <w:p w:rsidR="00C96730" w:rsidRPr="00167E27" w:rsidRDefault="00C96730" w:rsidP="00E270F9">
      <w:pPr>
        <w:spacing w:after="60" w:line="240" w:lineRule="auto"/>
        <w:rPr>
          <w:rFonts w:ascii="Times New Roman" w:hAnsi="Times New Roman"/>
          <w:sz w:val="24"/>
          <w:szCs w:val="24"/>
        </w:rPr>
      </w:pPr>
      <w:r w:rsidRPr="00167E27">
        <w:rPr>
          <w:rFonts w:ascii="Times New Roman" w:hAnsi="Times New Roman"/>
          <w:sz w:val="24"/>
          <w:szCs w:val="24"/>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167E27">
        <w:rPr>
          <w:rFonts w:ascii="Times New Roman" w:hAnsi="Times New Roman"/>
          <w:sz w:val="24"/>
          <w:szCs w:val="24"/>
          <w:u w:val="single"/>
        </w:rPr>
        <w:t>5% επί της αξίας της σύμβασης</w:t>
      </w:r>
      <w:r w:rsidRPr="00167E27">
        <w:rPr>
          <w:rFonts w:ascii="Times New Roman" w:hAnsi="Times New Roman"/>
          <w:sz w:val="24"/>
          <w:szCs w:val="24"/>
        </w:rPr>
        <w:t xml:space="preserve">, εκτός ΦΠΑ, και κατατίθεται πριν ή κατά την υπογραφή της σύμβασης. </w:t>
      </w:r>
    </w:p>
    <w:p w:rsidR="0090268C" w:rsidRPr="00167E27" w:rsidRDefault="00C96730" w:rsidP="00E270F9">
      <w:pPr>
        <w:spacing w:after="60" w:line="240" w:lineRule="auto"/>
        <w:rPr>
          <w:rFonts w:ascii="Times New Roman" w:hAnsi="Times New Roman"/>
          <w:sz w:val="24"/>
          <w:szCs w:val="24"/>
        </w:rPr>
      </w:pPr>
      <w:r w:rsidRPr="00167E27">
        <w:rPr>
          <w:rFonts w:ascii="Times New Roman" w:hAnsi="Times New Roman"/>
          <w:sz w:val="24"/>
          <w:szCs w:val="24"/>
        </w:rPr>
        <w:t>Η εγγύηση καλής εκτέλεσης</w:t>
      </w:r>
      <w:r w:rsidR="004326B7" w:rsidRPr="00167E27">
        <w:rPr>
          <w:rFonts w:ascii="Times New Roman" w:hAnsi="Times New Roman"/>
          <w:sz w:val="24"/>
          <w:szCs w:val="24"/>
        </w:rPr>
        <w:t>, προκειμένου να γίνει αποδεκτή</w:t>
      </w:r>
      <w:r w:rsidRPr="00167E27">
        <w:rPr>
          <w:rFonts w:ascii="Times New Roman" w:hAnsi="Times New Roman"/>
          <w:sz w:val="24"/>
          <w:szCs w:val="24"/>
        </w:rPr>
        <w:t>, πρέπει να περιλαμβάνει κατ' ελάχιστον τα αναφερόμενα στ</w:t>
      </w:r>
      <w:r w:rsidR="00831060" w:rsidRPr="00167E27">
        <w:rPr>
          <w:rFonts w:ascii="Times New Roman" w:hAnsi="Times New Roman"/>
          <w:sz w:val="24"/>
          <w:szCs w:val="24"/>
        </w:rPr>
        <w:t>ο</w:t>
      </w:r>
      <w:r w:rsidRPr="00167E27">
        <w:rPr>
          <w:rFonts w:ascii="Times New Roman" w:hAnsi="Times New Roman"/>
          <w:sz w:val="24"/>
          <w:szCs w:val="24"/>
        </w:rPr>
        <w:t xml:space="preserve"> </w:t>
      </w:r>
      <w:r w:rsidR="00831060" w:rsidRPr="00167E27">
        <w:rPr>
          <w:rFonts w:ascii="Times New Roman" w:hAnsi="Times New Roman"/>
          <w:sz w:val="24"/>
          <w:szCs w:val="24"/>
        </w:rPr>
        <w:t>άρθρο 72 του ν. 4412/2016 και τα ειδικότερα οριζόμενα της παραγράφου 2</w:t>
      </w:r>
      <w:r w:rsidR="002E7D3B">
        <w:rPr>
          <w:rFonts w:ascii="Times New Roman" w:hAnsi="Times New Roman"/>
          <w:sz w:val="24"/>
          <w:szCs w:val="24"/>
        </w:rPr>
        <w:t>0</w:t>
      </w:r>
      <w:r w:rsidR="00831060" w:rsidRPr="00167E27">
        <w:rPr>
          <w:rFonts w:ascii="Times New Roman" w:hAnsi="Times New Roman"/>
          <w:sz w:val="24"/>
          <w:szCs w:val="24"/>
        </w:rPr>
        <w:t>.2 της παρούσας</w:t>
      </w:r>
      <w:r w:rsidR="00974103" w:rsidRPr="00167E27">
        <w:rPr>
          <w:rFonts w:ascii="Times New Roman" w:hAnsi="Times New Roman"/>
          <w:sz w:val="24"/>
          <w:szCs w:val="24"/>
        </w:rPr>
        <w:t xml:space="preserve">, </w:t>
      </w:r>
      <w:r w:rsidRPr="00167E27">
        <w:rPr>
          <w:rFonts w:ascii="Times New Roman" w:hAnsi="Times New Roman"/>
          <w:sz w:val="24"/>
          <w:szCs w:val="24"/>
        </w:rPr>
        <w:t xml:space="preserve">και επιπλέον τον αριθμό και τον τίτλο της σχετικής σύμβασης. </w:t>
      </w:r>
      <w:r w:rsidR="004326B7" w:rsidRPr="00167E27">
        <w:rPr>
          <w:rFonts w:ascii="Times New Roman" w:hAnsi="Times New Roman"/>
          <w:sz w:val="24"/>
          <w:szCs w:val="24"/>
        </w:rPr>
        <w:t xml:space="preserve">Σχετικό υπόδειγμα </w:t>
      </w:r>
      <w:r w:rsidRPr="00167E27">
        <w:rPr>
          <w:rFonts w:ascii="Times New Roman" w:hAnsi="Times New Roman"/>
          <w:sz w:val="24"/>
          <w:szCs w:val="24"/>
        </w:rPr>
        <w:t xml:space="preserve">περιλαμβάνεται στο Παράρτημα </w:t>
      </w:r>
      <w:r w:rsidR="004326B7" w:rsidRPr="00167E27">
        <w:rPr>
          <w:rFonts w:ascii="Times New Roman" w:hAnsi="Times New Roman"/>
          <w:sz w:val="24"/>
          <w:szCs w:val="24"/>
        </w:rPr>
        <w:t>Δ’</w:t>
      </w:r>
      <w:r w:rsidRPr="00167E27">
        <w:rPr>
          <w:rFonts w:ascii="Times New Roman" w:hAnsi="Times New Roman"/>
          <w:sz w:val="24"/>
          <w:szCs w:val="24"/>
        </w:rPr>
        <w:t xml:space="preserve">  «ΥΠΟΔΕΙΓΜΑ ΕΓΓΥΗΣΗΣ ΚΑΛΗΣ ΕΚΤΕΛΕΣΗΣ» της </w:t>
      </w:r>
      <w:r w:rsidR="0090268C" w:rsidRPr="00167E27">
        <w:rPr>
          <w:rFonts w:ascii="Times New Roman" w:hAnsi="Times New Roman"/>
          <w:sz w:val="24"/>
          <w:szCs w:val="24"/>
        </w:rPr>
        <w:t xml:space="preserve">παρούσας. </w:t>
      </w:r>
    </w:p>
    <w:p w:rsidR="00C96730" w:rsidRPr="00167E27" w:rsidRDefault="00C96730" w:rsidP="00E270F9">
      <w:pPr>
        <w:spacing w:after="60" w:line="240" w:lineRule="auto"/>
        <w:rPr>
          <w:rFonts w:ascii="Times New Roman" w:hAnsi="Times New Roman"/>
          <w:sz w:val="24"/>
          <w:szCs w:val="24"/>
        </w:rPr>
      </w:pPr>
      <w:r w:rsidRPr="00167E27">
        <w:rPr>
          <w:rFonts w:ascii="Times New Roman" w:hAnsi="Times New Roman"/>
          <w:sz w:val="24"/>
          <w:szCs w:val="24"/>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167E27">
        <w:rPr>
          <w:rFonts w:ascii="Times New Roman" w:hAnsi="Times New Roman"/>
          <w:sz w:val="24"/>
          <w:szCs w:val="24"/>
          <w:u w:val="single"/>
        </w:rPr>
        <w:t>κατά δύο μήνες μεγαλύτερος</w:t>
      </w:r>
      <w:r w:rsidRPr="00167E27">
        <w:rPr>
          <w:rFonts w:ascii="Times New Roman" w:hAnsi="Times New Roman"/>
          <w:sz w:val="24"/>
          <w:szCs w:val="24"/>
        </w:rPr>
        <w:t xml:space="preserve"> από το συμβατικό χρόνο παράδοσης των υπό προμήθεια ειδών.</w:t>
      </w:r>
    </w:p>
    <w:p w:rsidR="00C96730" w:rsidRPr="00167E27" w:rsidRDefault="00C96730" w:rsidP="00E270F9">
      <w:pPr>
        <w:spacing w:after="60" w:line="240" w:lineRule="auto"/>
        <w:rPr>
          <w:rFonts w:ascii="Times New Roman" w:hAnsi="Times New Roman"/>
          <w:sz w:val="24"/>
          <w:szCs w:val="24"/>
        </w:rPr>
      </w:pPr>
      <w:r w:rsidRPr="00167E27">
        <w:rPr>
          <w:rFonts w:ascii="Times New Roman" w:hAnsi="Times New Roman"/>
          <w:sz w:val="24"/>
          <w:szCs w:val="24"/>
        </w:rPr>
        <w:t xml:space="preserve">Σε περίπτωση τροποποίησης της σύμβασης κατά την παράγραφο </w:t>
      </w:r>
      <w:r w:rsidR="002E7D3B" w:rsidRPr="00167E27">
        <w:rPr>
          <w:rFonts w:ascii="Times New Roman" w:hAnsi="Times New Roman"/>
          <w:sz w:val="24"/>
          <w:szCs w:val="24"/>
        </w:rPr>
        <w:t>1</w:t>
      </w:r>
      <w:r w:rsidR="002E7D3B">
        <w:rPr>
          <w:rFonts w:ascii="Times New Roman" w:hAnsi="Times New Roman"/>
          <w:sz w:val="24"/>
          <w:szCs w:val="24"/>
        </w:rPr>
        <w:t>6</w:t>
      </w:r>
      <w:r w:rsidR="00EB1DC3" w:rsidRPr="00167E27">
        <w:rPr>
          <w:rFonts w:ascii="Times New Roman" w:hAnsi="Times New Roman"/>
          <w:sz w:val="24"/>
          <w:szCs w:val="24"/>
        </w:rPr>
        <w:t>.3</w:t>
      </w:r>
      <w:r w:rsidRPr="00167E27">
        <w:rPr>
          <w:rFonts w:ascii="Times New Roman" w:hAnsi="Times New Roman"/>
          <w:sz w:val="24"/>
          <w:szCs w:val="24"/>
        </w:rPr>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167E27" w:rsidRDefault="00C96730" w:rsidP="00E270F9">
      <w:pPr>
        <w:spacing w:after="60" w:line="240" w:lineRule="auto"/>
        <w:rPr>
          <w:rFonts w:ascii="Times New Roman" w:hAnsi="Times New Roman"/>
          <w:sz w:val="24"/>
          <w:szCs w:val="24"/>
        </w:rPr>
      </w:pPr>
      <w:r w:rsidRPr="00167E27">
        <w:rPr>
          <w:rFonts w:ascii="Times New Roman" w:hAnsi="Times New Roman"/>
          <w:sz w:val="24"/>
          <w:szCs w:val="24"/>
        </w:rPr>
        <w:t xml:space="preserve">Η εγγύηση καλής εκτέλεσης καταπίπτει σε περίπτωση παράβασης των όρων της σύμβασης, όπως αυτή ειδικότερα ορίζει. </w:t>
      </w:r>
    </w:p>
    <w:p w:rsidR="00C96730" w:rsidRPr="00167E27" w:rsidRDefault="00C96730" w:rsidP="00E270F9">
      <w:pPr>
        <w:spacing w:after="60" w:line="240" w:lineRule="auto"/>
        <w:rPr>
          <w:rFonts w:ascii="Times New Roman" w:hAnsi="Times New Roman"/>
          <w:sz w:val="24"/>
          <w:szCs w:val="24"/>
        </w:rPr>
      </w:pPr>
      <w:r w:rsidRPr="00167E27">
        <w:rPr>
          <w:rFonts w:ascii="Times New Roman" w:hAnsi="Times New Roman"/>
          <w:sz w:val="24"/>
          <w:szCs w:val="24"/>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14173E" w:rsidRPr="00167E27" w:rsidRDefault="00AE408F" w:rsidP="0014173E">
      <w:pPr>
        <w:spacing w:after="60" w:line="240" w:lineRule="auto"/>
        <w:rPr>
          <w:rFonts w:ascii="Times New Roman" w:hAnsi="Times New Roman"/>
          <w:sz w:val="24"/>
          <w:szCs w:val="24"/>
        </w:rPr>
      </w:pPr>
      <w:r w:rsidRPr="00167E27">
        <w:rPr>
          <w:rFonts w:ascii="Times New Roman" w:hAnsi="Times New Roman"/>
          <w:sz w:val="24"/>
          <w:szCs w:val="24"/>
        </w:rPr>
        <w:t>Σε περίπτωση ανάθεσης της</w:t>
      </w:r>
      <w:r w:rsidR="00003840" w:rsidRPr="00167E27">
        <w:rPr>
          <w:rFonts w:ascii="Times New Roman" w:hAnsi="Times New Roman"/>
          <w:sz w:val="24"/>
          <w:szCs w:val="24"/>
        </w:rPr>
        <w:t xml:space="preserve"> σύμβασης σε ένωση</w:t>
      </w:r>
      <w:r w:rsidRPr="00167E27">
        <w:rPr>
          <w:rFonts w:ascii="Times New Roman" w:hAnsi="Times New Roman"/>
          <w:sz w:val="24"/>
          <w:szCs w:val="24"/>
        </w:rPr>
        <w:t xml:space="preserve">, όλα τα μέλη της ευθύνονται έναντι της </w:t>
      </w:r>
      <w:r w:rsidR="00572488" w:rsidRPr="00167E27">
        <w:rPr>
          <w:rFonts w:ascii="Times New Roman" w:hAnsi="Times New Roman"/>
          <w:sz w:val="24"/>
          <w:szCs w:val="24"/>
        </w:rPr>
        <w:t>Αναθέτουσας Αρχής</w:t>
      </w:r>
      <w:r w:rsidRPr="00167E27">
        <w:rPr>
          <w:rFonts w:ascii="Times New Roman" w:hAnsi="Times New Roman"/>
          <w:sz w:val="24"/>
          <w:szCs w:val="24"/>
        </w:rPr>
        <w:t xml:space="preserve"> αλληλέγγυα και εις </w:t>
      </w:r>
      <w:proofErr w:type="spellStart"/>
      <w:r w:rsidRPr="00167E27">
        <w:rPr>
          <w:rFonts w:ascii="Times New Roman" w:hAnsi="Times New Roman"/>
          <w:sz w:val="24"/>
          <w:szCs w:val="24"/>
        </w:rPr>
        <w:t>ολόκληρον</w:t>
      </w:r>
      <w:proofErr w:type="spellEnd"/>
      <w:r w:rsidRPr="00167E27">
        <w:rPr>
          <w:rFonts w:ascii="Times New Roman" w:hAnsi="Times New Roman"/>
          <w:sz w:val="24"/>
          <w:szCs w:val="24"/>
        </w:rPr>
        <w:t xml:space="preserve"> μέχρι πλήρους εκτέλεσης της σύμβασης.</w:t>
      </w:r>
    </w:p>
    <w:p w:rsidR="0014173E" w:rsidRPr="00167E27" w:rsidRDefault="0014173E" w:rsidP="0014173E">
      <w:pPr>
        <w:spacing w:after="60" w:line="240" w:lineRule="auto"/>
        <w:rPr>
          <w:rFonts w:ascii="Times New Roman" w:hAnsi="Times New Roman"/>
          <w:sz w:val="24"/>
          <w:szCs w:val="24"/>
        </w:rPr>
      </w:pPr>
      <w:r w:rsidRPr="00167E27">
        <w:rPr>
          <w:rFonts w:ascii="Times New Roman" w:hAnsi="Times New Roman"/>
          <w:sz w:val="24"/>
          <w:szCs w:val="24"/>
        </w:rPr>
        <w:t>Εάν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την αντιμετώπιση, κατά τα προβλεπόμενα, των παρατηρήσεων και του  εκπρόθεσμου. Αν τα αγαθά είναι διαιρετά και η παράδοση  γίνεται, σύμφωνα με την σύμβαση, τμηματικά, οι εγγυήσεις καλής εκτέλεσης αποδεσμεύονται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w:t>
      </w:r>
      <w:r w:rsidR="00496B2F">
        <w:rPr>
          <w:rFonts w:ascii="Times New Roman" w:hAnsi="Times New Roman"/>
          <w:sz w:val="24"/>
          <w:szCs w:val="24"/>
        </w:rPr>
        <w:t>η</w:t>
      </w:r>
      <w:r w:rsidRPr="00167E27">
        <w:rPr>
          <w:rFonts w:ascii="Times New Roman" w:hAnsi="Times New Roman"/>
          <w:sz w:val="24"/>
          <w:szCs w:val="24"/>
        </w:rPr>
        <w:t>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w:t>
      </w:r>
      <w:r w:rsidR="00F51A27">
        <w:rPr>
          <w:rFonts w:ascii="Times New Roman" w:hAnsi="Times New Roman"/>
          <w:sz w:val="24"/>
          <w:szCs w:val="24"/>
        </w:rPr>
        <w:t xml:space="preserve"> </w:t>
      </w:r>
      <w:r w:rsidRPr="00167E27">
        <w:rPr>
          <w:rFonts w:ascii="Times New Roman" w:hAnsi="Times New Roman"/>
          <w:sz w:val="24"/>
          <w:szCs w:val="24"/>
        </w:rPr>
        <w:t>κατά τα προβλεπόμενα, των παρατηρήσεων και του εκπρόθεσμου.</w:t>
      </w:r>
    </w:p>
    <w:p w:rsidR="00AE408F" w:rsidRPr="00167E27" w:rsidRDefault="00D017F3"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imes New Roman" w:hAnsi="Times New Roman"/>
          <w:b/>
          <w:sz w:val="24"/>
          <w:szCs w:val="24"/>
        </w:rPr>
      </w:pPr>
      <w:r w:rsidRPr="00167E27">
        <w:rPr>
          <w:rFonts w:ascii="Times New Roman" w:hAnsi="Times New Roman"/>
          <w:b/>
          <w:sz w:val="24"/>
          <w:szCs w:val="24"/>
        </w:rPr>
        <w:t>2</w:t>
      </w:r>
      <w:r w:rsidR="00A91EAC">
        <w:rPr>
          <w:rFonts w:ascii="Times New Roman" w:hAnsi="Times New Roman"/>
          <w:b/>
          <w:sz w:val="24"/>
          <w:szCs w:val="24"/>
        </w:rPr>
        <w:t>0</w:t>
      </w:r>
      <w:r w:rsidRPr="00167E27">
        <w:rPr>
          <w:rFonts w:ascii="Times New Roman" w:hAnsi="Times New Roman"/>
          <w:b/>
          <w:sz w:val="24"/>
          <w:szCs w:val="24"/>
        </w:rPr>
        <w:t xml:space="preserve">.2 </w:t>
      </w:r>
      <w:r w:rsidR="00AE408F" w:rsidRPr="00167E27">
        <w:rPr>
          <w:rFonts w:ascii="Times New Roman" w:hAnsi="Times New Roman"/>
          <w:b/>
          <w:sz w:val="24"/>
          <w:szCs w:val="24"/>
        </w:rPr>
        <w:t>Έκδοση εγγυητικών επιστολών</w:t>
      </w:r>
    </w:p>
    <w:p w:rsidR="00CC7C7A" w:rsidRPr="00167E27" w:rsidRDefault="00AE408F" w:rsidP="00A4710E">
      <w:pPr>
        <w:autoSpaceDE w:val="0"/>
        <w:autoSpaceDN w:val="0"/>
        <w:adjustRightInd w:val="0"/>
        <w:spacing w:after="0" w:line="240" w:lineRule="auto"/>
        <w:contextualSpacing/>
        <w:rPr>
          <w:rFonts w:ascii="Times New Roman" w:hAnsi="Times New Roman"/>
          <w:color w:val="000000"/>
          <w:sz w:val="24"/>
          <w:szCs w:val="24"/>
        </w:rPr>
      </w:pPr>
      <w:r w:rsidRPr="00167E27">
        <w:rPr>
          <w:rFonts w:ascii="Times New Roman" w:hAnsi="Times New Roman"/>
          <w:sz w:val="24"/>
          <w:szCs w:val="24"/>
          <w:lang w:eastAsia="el-GR"/>
        </w:rPr>
        <w:t xml:space="preserve">Οι εγγυήσεις </w:t>
      </w:r>
      <w:r w:rsidR="00102786" w:rsidRPr="00167E27">
        <w:rPr>
          <w:rFonts w:ascii="Times New Roman" w:hAnsi="Times New Roman"/>
          <w:color w:val="000000"/>
          <w:sz w:val="24"/>
          <w:szCs w:val="24"/>
        </w:rPr>
        <w:t xml:space="preserve">εκδίδονται από πιστωτικά </w:t>
      </w:r>
      <w:r w:rsidR="00102786" w:rsidRPr="00167E27">
        <w:rPr>
          <w:rFonts w:ascii="Times New Roman" w:hAnsi="Times New Roman"/>
          <w:sz w:val="24"/>
          <w:szCs w:val="24"/>
          <w:lang w:eastAsia="el-GR"/>
        </w:rPr>
        <w:t xml:space="preserve">ή χρηματοδοτικά ιδρύματα ή ασφαλιστικές επιχειρήσεις κατά την έννοια των περιπτώσεων </w:t>
      </w:r>
      <w:proofErr w:type="spellStart"/>
      <w:r w:rsidR="00102786" w:rsidRPr="00167E27">
        <w:rPr>
          <w:rFonts w:ascii="Times New Roman" w:hAnsi="Times New Roman"/>
          <w:sz w:val="24"/>
          <w:szCs w:val="24"/>
          <w:lang w:eastAsia="el-GR"/>
        </w:rPr>
        <w:t>β΄</w:t>
      </w:r>
      <w:proofErr w:type="spellEnd"/>
      <w:r w:rsidR="00102786" w:rsidRPr="00167E27">
        <w:rPr>
          <w:rFonts w:ascii="Times New Roman" w:hAnsi="Times New Roman"/>
          <w:sz w:val="24"/>
          <w:szCs w:val="24"/>
          <w:lang w:eastAsia="el-GR"/>
        </w:rPr>
        <w:t xml:space="preserve"> και </w:t>
      </w:r>
      <w:proofErr w:type="spellStart"/>
      <w:r w:rsidR="00102786" w:rsidRPr="00167E27">
        <w:rPr>
          <w:rFonts w:ascii="Times New Roman" w:hAnsi="Times New Roman"/>
          <w:sz w:val="24"/>
          <w:szCs w:val="24"/>
          <w:lang w:eastAsia="el-GR"/>
        </w:rPr>
        <w:t>γ΄</w:t>
      </w:r>
      <w:proofErr w:type="spellEnd"/>
      <w:r w:rsidR="00102786" w:rsidRPr="00167E27">
        <w:rPr>
          <w:rFonts w:ascii="Times New Roman" w:hAnsi="Times New Roman"/>
          <w:sz w:val="24"/>
          <w:szCs w:val="24"/>
          <w:lang w:eastAsia="el-GR"/>
        </w:rPr>
        <w:t xml:space="preserve"> της παρ. 1 του άρθρου 14 του ν. 4364/ 2016 (Α΄13) </w:t>
      </w:r>
      <w:r w:rsidR="00102786" w:rsidRPr="00167E27">
        <w:rPr>
          <w:rFonts w:ascii="Times New Roman" w:hAnsi="Times New Roman"/>
          <w:color w:val="000000"/>
          <w:sz w:val="24"/>
          <w:szCs w:val="24"/>
        </w:rPr>
        <w:t xml:space="preserve">που λειτουργούν νόμιμα στα κράτη - μέλη της </w:t>
      </w:r>
      <w:proofErr w:type="spellStart"/>
      <w:r w:rsidR="00102786" w:rsidRPr="00167E27">
        <w:rPr>
          <w:rFonts w:ascii="Times New Roman" w:hAnsi="Times New Roman"/>
          <w:color w:val="000000"/>
          <w:sz w:val="24"/>
          <w:szCs w:val="24"/>
        </w:rPr>
        <w:t>Ενωσης</w:t>
      </w:r>
      <w:proofErr w:type="spellEnd"/>
      <w:r w:rsidR="00102786" w:rsidRPr="00167E27">
        <w:rPr>
          <w:rFonts w:ascii="Times New Roman" w:hAnsi="Times New Roman"/>
          <w:color w:val="000000"/>
          <w:sz w:val="24"/>
          <w:szCs w:val="24"/>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80E6E" w:rsidRPr="00167E27" w:rsidRDefault="00480E6E" w:rsidP="00A4710E">
      <w:pPr>
        <w:spacing w:after="0"/>
        <w:contextualSpacing/>
        <w:rPr>
          <w:rFonts w:ascii="Times New Roman" w:hAnsi="Times New Roman"/>
          <w:sz w:val="24"/>
          <w:szCs w:val="24"/>
        </w:rPr>
      </w:pPr>
      <w:r w:rsidRPr="00167E27">
        <w:rPr>
          <w:rFonts w:ascii="Times New Roman" w:hAnsi="Times New Roman"/>
          <w:color w:val="000000"/>
          <w:sz w:val="24"/>
          <w:szCs w:val="24"/>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Οι εγγυήσεις αυτές περιλαμβάνουν κατ’ ελάχιστον τα ακόλουθα στοιχεία: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lastRenderedPageBreak/>
        <w:t xml:space="preserve">α) την ημερομηνία έκδοσης,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β) τον εκδότη,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γ) την αναθέτουσα αρχή προς την οποία απευθύνονται,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δ) τον αριθμό της εγγύησης,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ε) το ποσό που καλύπτει η εγγύηση,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ζ) τους όρους ότι: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αα) η εγγύηση παρέχεται ανέκκλητα και ανεπιφύλακτα, ο δε εκδότης παραιτείται του δικαιώματος της διαιρέσεως και της </w:t>
      </w:r>
      <w:proofErr w:type="spellStart"/>
      <w:r w:rsidRPr="00167E27">
        <w:rPr>
          <w:rFonts w:ascii="Times New Roman" w:hAnsi="Times New Roman"/>
          <w:color w:val="000000"/>
          <w:sz w:val="24"/>
          <w:szCs w:val="24"/>
        </w:rPr>
        <w:t>διζήσεως</w:t>
      </w:r>
      <w:proofErr w:type="spellEnd"/>
      <w:r w:rsidRPr="00167E27">
        <w:rPr>
          <w:rFonts w:ascii="Times New Roman" w:hAnsi="Times New Roman"/>
          <w:color w:val="000000"/>
          <w:sz w:val="24"/>
          <w:szCs w:val="24"/>
        </w:rPr>
        <w:t xml:space="preserve">, και </w:t>
      </w:r>
    </w:p>
    <w:p w:rsidR="00480E6E" w:rsidRPr="00167E27" w:rsidRDefault="00480E6E" w:rsidP="00A4710E">
      <w:pPr>
        <w:spacing w:after="0"/>
        <w:contextualSpacing/>
        <w:rPr>
          <w:rFonts w:ascii="Times New Roman" w:hAnsi="Times New Roman"/>
          <w:color w:val="000000"/>
          <w:sz w:val="24"/>
          <w:szCs w:val="24"/>
        </w:rPr>
      </w:pPr>
      <w:proofErr w:type="spellStart"/>
      <w:r w:rsidRPr="00167E27">
        <w:rPr>
          <w:rFonts w:ascii="Times New Roman" w:hAnsi="Times New Roman"/>
          <w:color w:val="000000"/>
          <w:sz w:val="24"/>
          <w:szCs w:val="24"/>
        </w:rPr>
        <w:t>ββ</w:t>
      </w:r>
      <w:proofErr w:type="spellEnd"/>
      <w:r w:rsidRPr="00167E27">
        <w:rPr>
          <w:rFonts w:ascii="Times New Roman" w:hAnsi="Times New Roman"/>
          <w:color w:val="000000"/>
          <w:sz w:val="24"/>
          <w:szCs w:val="24"/>
        </w:rPr>
        <w:t xml:space="preserve">) ότι σε περίπτωση κατάπτωσης αυτής, το ποσό της κατάπτωσης υπόκειται στο εκάστοτε ισχύον τέλος χαρτοσήμου,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η) τα στοιχεία της σχετικής διακήρυξης και την καταληκτική ημερομηνία υποβολής προσφορών</w:t>
      </w:r>
      <w:r w:rsidRPr="00167E27">
        <w:rPr>
          <w:rStyle w:val="31"/>
          <w:rFonts w:ascii="Times New Roman" w:hAnsi="Times New Roman"/>
          <w:color w:val="000000"/>
          <w:sz w:val="24"/>
          <w:szCs w:val="24"/>
        </w:rPr>
        <w:footnoteReference w:id="8"/>
      </w:r>
      <w:r w:rsidRPr="00167E27">
        <w:rPr>
          <w:rFonts w:ascii="Times New Roman" w:hAnsi="Times New Roman"/>
          <w:color w:val="000000"/>
          <w:sz w:val="24"/>
          <w:szCs w:val="24"/>
        </w:rPr>
        <w:t xml:space="preserve">,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θ) την ημερομηνία λήξης ή τον χρόνο ισχύος της εγγύησης, </w:t>
      </w:r>
    </w:p>
    <w:p w:rsidR="00480E6E" w:rsidRPr="00167E27" w:rsidRDefault="00480E6E"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167E27" w:rsidRDefault="00F8582E" w:rsidP="003F3AA3">
      <w:pPr>
        <w:spacing w:before="120" w:after="0" w:line="240" w:lineRule="auto"/>
        <w:rPr>
          <w:rFonts w:ascii="Times New Roman" w:hAnsi="Times New Roman"/>
          <w:sz w:val="24"/>
          <w:szCs w:val="24"/>
        </w:rPr>
      </w:pPr>
      <w:r w:rsidRPr="00167E27">
        <w:rPr>
          <w:rFonts w:ascii="Times New Roman" w:hAnsi="Times New Roman"/>
          <w:sz w:val="24"/>
          <w:szCs w:val="24"/>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167E27">
        <w:rPr>
          <w:rFonts w:ascii="Times New Roman" w:hAnsi="Times New Roman"/>
          <w:sz w:val="24"/>
          <w:szCs w:val="24"/>
        </w:rPr>
        <w:t>εγγυοδοτική</w:t>
      </w:r>
      <w:proofErr w:type="spellEnd"/>
      <w:r w:rsidRPr="00167E27">
        <w:rPr>
          <w:rFonts w:ascii="Times New Roman" w:hAnsi="Times New Roman"/>
          <w:sz w:val="24"/>
          <w:szCs w:val="24"/>
        </w:rPr>
        <w:t xml:space="preserve"> παρακαταθήκη) συστήνονται σύμφωνα με την ειδική νομοθεσία που διέπει αυτό και ειδικότερα βάσει του άρθρου 4 του </w:t>
      </w:r>
      <w:proofErr w:type="spellStart"/>
      <w:r w:rsidRPr="00167E27">
        <w:rPr>
          <w:rFonts w:ascii="Times New Roman" w:hAnsi="Times New Roman"/>
          <w:sz w:val="24"/>
          <w:szCs w:val="24"/>
        </w:rPr>
        <w:t>π.δ</w:t>
      </w:r>
      <w:proofErr w:type="spellEnd"/>
      <w:r w:rsidRPr="00167E27">
        <w:rPr>
          <w:rFonts w:ascii="Times New Roman" w:hAnsi="Times New Roman"/>
          <w:sz w:val="24"/>
          <w:szCs w:val="24"/>
        </w:rPr>
        <w:t xml:space="preserve">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w:t>
      </w:r>
      <w:proofErr w:type="spellStart"/>
      <w:r w:rsidRPr="00167E27">
        <w:rPr>
          <w:rFonts w:ascii="Times New Roman" w:hAnsi="Times New Roman"/>
          <w:sz w:val="24"/>
          <w:szCs w:val="24"/>
        </w:rPr>
        <w:t>εγγυοδοτικών</w:t>
      </w:r>
      <w:proofErr w:type="spellEnd"/>
      <w:r w:rsidRPr="00167E27">
        <w:rPr>
          <w:rFonts w:ascii="Times New Roman" w:hAnsi="Times New Roman"/>
          <w:sz w:val="24"/>
          <w:szCs w:val="24"/>
        </w:rPr>
        <w:t xml:space="preserve"> παρακαταθηκών υπάρχουν στον </w:t>
      </w:r>
      <w:proofErr w:type="spellStart"/>
      <w:r w:rsidRPr="00167E27">
        <w:rPr>
          <w:rFonts w:ascii="Times New Roman" w:hAnsi="Times New Roman"/>
          <w:sz w:val="24"/>
          <w:szCs w:val="24"/>
        </w:rPr>
        <w:t>ιστότοπο</w:t>
      </w:r>
      <w:proofErr w:type="spellEnd"/>
      <w:r w:rsidRPr="00167E27">
        <w:rPr>
          <w:rFonts w:ascii="Times New Roman" w:hAnsi="Times New Roman"/>
          <w:sz w:val="24"/>
          <w:szCs w:val="24"/>
        </w:rPr>
        <w:t xml:space="preserve"> του Ταμείου Παρακαταθηκών και Δανείων.</w:t>
      </w:r>
    </w:p>
    <w:p w:rsidR="00F8582E" w:rsidRPr="00167E27" w:rsidRDefault="00F8582E" w:rsidP="00F8582E">
      <w:pPr>
        <w:spacing w:after="120" w:line="240" w:lineRule="auto"/>
        <w:rPr>
          <w:rFonts w:ascii="Times New Roman" w:hAnsi="Times New Roman"/>
          <w:color w:val="000000"/>
          <w:sz w:val="24"/>
          <w:szCs w:val="24"/>
        </w:rPr>
      </w:pPr>
      <w:r w:rsidRPr="00167E27">
        <w:rPr>
          <w:rFonts w:ascii="Times New Roman" w:hAnsi="Times New Roman"/>
          <w:color w:val="000000"/>
          <w:sz w:val="24"/>
          <w:szCs w:val="24"/>
        </w:rPr>
        <w:t>Η αναθέτουσα αρχή επικοινωνεί με τους εκδότες των εγγυητικών επιστολών προκειμένου να διαπιστώσει την εγκυρότητά τους.</w:t>
      </w:r>
    </w:p>
    <w:p w:rsidR="00AE408F" w:rsidRPr="00167E27" w:rsidRDefault="00AE408F" w:rsidP="00F8582E">
      <w:pPr>
        <w:autoSpaceDE w:val="0"/>
        <w:autoSpaceDN w:val="0"/>
        <w:adjustRightInd w:val="0"/>
        <w:spacing w:after="120" w:line="240" w:lineRule="auto"/>
        <w:rPr>
          <w:rFonts w:ascii="Times New Roman" w:hAnsi="Times New Roman"/>
          <w:sz w:val="24"/>
          <w:szCs w:val="24"/>
        </w:rPr>
      </w:pPr>
      <w:r w:rsidRPr="00167E27">
        <w:rPr>
          <w:rFonts w:ascii="Times New Roman" w:hAnsi="Times New Roman"/>
          <w:sz w:val="24"/>
          <w:szCs w:val="24"/>
        </w:rPr>
        <w:t>Κατά τα λοιπά ισχύουν τα αναφερόμενα στο άρθρο 72 του Ν. 4412/2016.</w:t>
      </w:r>
    </w:p>
    <w:p w:rsidR="00E270F9" w:rsidRPr="00167E27" w:rsidRDefault="00E270F9" w:rsidP="00E270F9">
      <w:pPr>
        <w:autoSpaceDE w:val="0"/>
        <w:autoSpaceDN w:val="0"/>
        <w:adjustRightInd w:val="0"/>
        <w:spacing w:after="0" w:line="240" w:lineRule="auto"/>
        <w:rPr>
          <w:rFonts w:ascii="Times New Roman" w:hAnsi="Times New Roman"/>
          <w:sz w:val="24"/>
          <w:szCs w:val="24"/>
        </w:rPr>
      </w:pPr>
    </w:p>
    <w:p w:rsidR="00054467" w:rsidRPr="00167E27" w:rsidRDefault="00177A39"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33" w:name="_Toc22898650"/>
      <w:r w:rsidRPr="00167E27">
        <w:rPr>
          <w:rFonts w:ascii="Times New Roman" w:hAnsi="Times New Roman" w:cs="Times New Roman"/>
          <w:sz w:val="24"/>
          <w:szCs w:val="24"/>
        </w:rPr>
        <w:t>ΧΡΟΝΟΣ-ΤΡΟΠΟΣ</w:t>
      </w:r>
      <w:r w:rsidR="00AE408F" w:rsidRPr="00167E27">
        <w:rPr>
          <w:rFonts w:ascii="Times New Roman" w:hAnsi="Times New Roman" w:cs="Times New Roman"/>
          <w:sz w:val="24"/>
          <w:szCs w:val="24"/>
        </w:rPr>
        <w:t xml:space="preserve"> </w:t>
      </w:r>
      <w:r w:rsidR="00054467" w:rsidRPr="00167E27">
        <w:rPr>
          <w:rFonts w:ascii="Times New Roman" w:hAnsi="Times New Roman" w:cs="Times New Roman"/>
          <w:sz w:val="24"/>
          <w:szCs w:val="24"/>
        </w:rPr>
        <w:t xml:space="preserve">ΚΑΙ ΤΟΠΟΣ </w:t>
      </w:r>
      <w:r w:rsidR="0071799E" w:rsidRPr="00167E27">
        <w:rPr>
          <w:rFonts w:ascii="Times New Roman" w:hAnsi="Times New Roman" w:cs="Times New Roman"/>
          <w:sz w:val="24"/>
          <w:szCs w:val="24"/>
        </w:rPr>
        <w:t>ΠΑΡΑΔΟΣΗΣ ΕΙΔΩΝ</w:t>
      </w:r>
      <w:r w:rsidR="00AE408F" w:rsidRPr="00167E27">
        <w:rPr>
          <w:rFonts w:ascii="Times New Roman" w:hAnsi="Times New Roman" w:cs="Times New Roman"/>
          <w:sz w:val="24"/>
          <w:szCs w:val="24"/>
        </w:rPr>
        <w:t xml:space="preserve"> </w:t>
      </w:r>
      <w:r w:rsidR="00AE408F" w:rsidRPr="00167E27">
        <w:rPr>
          <w:rFonts w:ascii="Times New Roman" w:hAnsi="Times New Roman" w:cs="Times New Roman"/>
          <w:b w:val="0"/>
          <w:i/>
          <w:sz w:val="24"/>
          <w:szCs w:val="24"/>
        </w:rPr>
        <w:t>(Αρ. 206 του ν. 4412/2016)</w:t>
      </w:r>
      <w:bookmarkEnd w:id="33"/>
    </w:p>
    <w:p w:rsidR="00734913" w:rsidRDefault="0054669D" w:rsidP="00AE2DAF">
      <w:pPr>
        <w:spacing w:after="0" w:line="240" w:lineRule="auto"/>
        <w:contextualSpacing/>
        <w:rPr>
          <w:rFonts w:ascii="Times New Roman" w:eastAsia="Times New Roman" w:hAnsi="Times New Roman"/>
          <w:color w:val="000000"/>
          <w:sz w:val="24"/>
          <w:szCs w:val="24"/>
          <w:lang w:eastAsia="el-GR"/>
        </w:rPr>
      </w:pPr>
      <w:r w:rsidRPr="00540B11">
        <w:rPr>
          <w:rFonts w:ascii="Times New Roman" w:hAnsi="Times New Roman"/>
          <w:color w:val="000000"/>
          <w:sz w:val="24"/>
          <w:szCs w:val="24"/>
          <w:lang w:eastAsia="el-GR"/>
        </w:rPr>
        <w:t xml:space="preserve">Ο Ανάδοχος υποχρεούται να παραδώσει τα είδη </w:t>
      </w:r>
      <w:r>
        <w:rPr>
          <w:rFonts w:ascii="Times New Roman" w:hAnsi="Times New Roman"/>
          <w:color w:val="000000"/>
          <w:sz w:val="24"/>
          <w:szCs w:val="24"/>
          <w:lang w:eastAsia="el-GR"/>
        </w:rPr>
        <w:t xml:space="preserve"> εντός </w:t>
      </w:r>
      <w:r w:rsidR="00906413">
        <w:rPr>
          <w:rFonts w:ascii="Times New Roman" w:hAnsi="Times New Roman"/>
          <w:b/>
          <w:bCs/>
          <w:color w:val="000000"/>
          <w:sz w:val="24"/>
          <w:szCs w:val="24"/>
          <w:lang w:eastAsia="el-GR"/>
        </w:rPr>
        <w:t>τριάντα</w:t>
      </w:r>
      <w:r w:rsidR="00EB2574" w:rsidRPr="00540B11">
        <w:rPr>
          <w:rFonts w:ascii="Times New Roman" w:hAnsi="Times New Roman"/>
          <w:b/>
          <w:bCs/>
          <w:color w:val="000000"/>
          <w:sz w:val="24"/>
          <w:szCs w:val="24"/>
          <w:lang w:eastAsia="el-GR"/>
        </w:rPr>
        <w:t xml:space="preserve"> (</w:t>
      </w:r>
      <w:r w:rsidR="00906413">
        <w:rPr>
          <w:rFonts w:ascii="Times New Roman" w:hAnsi="Times New Roman"/>
          <w:b/>
          <w:bCs/>
          <w:color w:val="000000"/>
          <w:sz w:val="24"/>
          <w:szCs w:val="24"/>
          <w:lang w:eastAsia="el-GR"/>
        </w:rPr>
        <w:t>30</w:t>
      </w:r>
      <w:r w:rsidR="00EB2574" w:rsidRPr="00540B11">
        <w:rPr>
          <w:rFonts w:ascii="Times New Roman" w:hAnsi="Times New Roman"/>
          <w:b/>
          <w:bCs/>
          <w:color w:val="000000"/>
          <w:sz w:val="24"/>
          <w:szCs w:val="24"/>
          <w:lang w:eastAsia="el-GR"/>
        </w:rPr>
        <w:t xml:space="preserve">) </w:t>
      </w:r>
      <w:r>
        <w:rPr>
          <w:rFonts w:ascii="Times New Roman" w:hAnsi="Times New Roman"/>
          <w:b/>
          <w:bCs/>
          <w:color w:val="000000"/>
          <w:sz w:val="24"/>
          <w:szCs w:val="24"/>
          <w:lang w:eastAsia="el-GR"/>
        </w:rPr>
        <w:t xml:space="preserve">ημερών </w:t>
      </w:r>
      <w:r w:rsidR="00EB2574">
        <w:rPr>
          <w:rFonts w:ascii="Times New Roman" w:hAnsi="Times New Roman"/>
          <w:b/>
          <w:bCs/>
          <w:color w:val="000000"/>
          <w:sz w:val="24"/>
          <w:szCs w:val="24"/>
          <w:lang w:eastAsia="el-GR"/>
        </w:rPr>
        <w:t xml:space="preserve">από την </w:t>
      </w:r>
      <w:r w:rsidR="00805F64">
        <w:rPr>
          <w:rFonts w:ascii="Times New Roman" w:hAnsi="Times New Roman"/>
          <w:b/>
          <w:bCs/>
          <w:color w:val="000000"/>
          <w:sz w:val="24"/>
          <w:szCs w:val="24"/>
          <w:lang w:eastAsia="el-GR"/>
        </w:rPr>
        <w:t>ανάρτηση</w:t>
      </w:r>
      <w:r w:rsidR="00EB2574">
        <w:rPr>
          <w:rFonts w:ascii="Times New Roman" w:hAnsi="Times New Roman"/>
          <w:b/>
          <w:bCs/>
          <w:color w:val="000000"/>
          <w:sz w:val="24"/>
          <w:szCs w:val="24"/>
          <w:lang w:eastAsia="el-GR"/>
        </w:rPr>
        <w:t xml:space="preserve"> της σύμβασης στο ΚΗΜΔΗΣ.</w:t>
      </w:r>
      <w:r w:rsidR="00EB2574" w:rsidRPr="00540B11">
        <w:rPr>
          <w:rFonts w:ascii="Times New Roman" w:hAnsi="Times New Roman"/>
          <w:color w:val="000000"/>
          <w:sz w:val="24"/>
          <w:szCs w:val="24"/>
          <w:lang w:eastAsia="el-GR"/>
        </w:rPr>
        <w:t xml:space="preserve"> με</w:t>
      </w:r>
      <w:r w:rsidR="00EB2574">
        <w:rPr>
          <w:rFonts w:ascii="Times New Roman" w:hAnsi="Times New Roman"/>
          <w:color w:val="000000"/>
          <w:sz w:val="24"/>
          <w:szCs w:val="24"/>
          <w:lang w:eastAsia="el-GR"/>
        </w:rPr>
        <w:t xml:space="preserve"> τον τρόπο που ορίζει η Σύμβαση. </w:t>
      </w:r>
      <w:r w:rsidR="00734913" w:rsidRPr="00167E27">
        <w:rPr>
          <w:rFonts w:ascii="Times New Roman" w:hAnsi="Times New Roman"/>
          <w:sz w:val="24"/>
          <w:szCs w:val="24"/>
        </w:rPr>
        <w:t>Η παράδοση των υπό προμήθεια ειδών θα γ</w:t>
      </w:r>
      <w:r w:rsidR="00734913">
        <w:rPr>
          <w:rFonts w:ascii="Times New Roman" w:hAnsi="Times New Roman"/>
          <w:sz w:val="24"/>
          <w:szCs w:val="24"/>
        </w:rPr>
        <w:t xml:space="preserve">ίνει με έξοδα και ευθύνη του Αναδόχου στα </w:t>
      </w:r>
      <w:r w:rsidR="00734913" w:rsidRPr="00167E27">
        <w:rPr>
          <w:rFonts w:ascii="Times New Roman" w:eastAsia="Times New Roman" w:hAnsi="Times New Roman"/>
          <w:color w:val="000000"/>
          <w:sz w:val="24"/>
          <w:szCs w:val="24"/>
          <w:lang w:eastAsia="el-GR"/>
        </w:rPr>
        <w:t xml:space="preserve">Γραφεία Α.Α.Δ.Ε., </w:t>
      </w:r>
      <w:r w:rsidR="00734913">
        <w:rPr>
          <w:rFonts w:ascii="Times New Roman" w:eastAsia="Times New Roman" w:hAnsi="Times New Roman"/>
          <w:color w:val="000000"/>
          <w:sz w:val="24"/>
          <w:szCs w:val="24"/>
          <w:lang w:eastAsia="el-GR"/>
        </w:rPr>
        <w:t xml:space="preserve">σε χώρους που θα υποδειχθούν από τη Διεύθυνση Προμηθειών Διαχείρισης Υλικού και Κτιριακών Υποδομών, Τμήμα Β’ Παγίων, </w:t>
      </w:r>
      <w:r w:rsidR="00734913" w:rsidRPr="00167E27">
        <w:rPr>
          <w:rFonts w:ascii="Times New Roman" w:eastAsia="Times New Roman" w:hAnsi="Times New Roman"/>
          <w:color w:val="000000"/>
          <w:sz w:val="24"/>
          <w:szCs w:val="24"/>
          <w:lang w:eastAsia="el-GR"/>
        </w:rPr>
        <w:t>Ερμού 23-25, 105 63, Αθήνα (6ος Όροφος)</w:t>
      </w:r>
      <w:r w:rsidR="00734913">
        <w:rPr>
          <w:rFonts w:ascii="Times New Roman" w:eastAsia="Times New Roman" w:hAnsi="Times New Roman"/>
          <w:color w:val="000000"/>
          <w:sz w:val="24"/>
          <w:szCs w:val="24"/>
          <w:lang w:eastAsia="el-GR"/>
        </w:rPr>
        <w:t>.</w:t>
      </w:r>
    </w:p>
    <w:p w:rsidR="00540B11" w:rsidRPr="00540B11" w:rsidRDefault="004575D0" w:rsidP="00540B11">
      <w:pPr>
        <w:pStyle w:val="Default"/>
        <w:rPr>
          <w:rFonts w:ascii="Times New Roman" w:hAnsi="Times New Roman" w:cs="Times New Roman"/>
        </w:rPr>
      </w:pPr>
      <w:r>
        <w:rPr>
          <w:rFonts w:ascii="Times New Roman" w:eastAsia="Times New Roman" w:hAnsi="Times New Roman"/>
        </w:rPr>
        <w:t xml:space="preserve">Τα είδη πρέπει να παραδοθούν με </w:t>
      </w:r>
      <w:r w:rsidRPr="00540B11">
        <w:rPr>
          <w:rFonts w:ascii="Times New Roman" w:eastAsia="Times New Roman" w:hAnsi="Times New Roman" w:cs="Times New Roman"/>
        </w:rPr>
        <w:t>συσκευασία, η οποία πρέπει να είναι κατάλληλη για τη μεταφορά τους, ο δε Ανάδοχος ευθύνεται για την καλή ποιότητα</w:t>
      </w:r>
      <w:r w:rsidR="00540B11" w:rsidRPr="00540B11">
        <w:rPr>
          <w:rFonts w:ascii="Times New Roman" w:eastAsia="Times New Roman" w:hAnsi="Times New Roman" w:cs="Times New Roman"/>
        </w:rPr>
        <w:t xml:space="preserve"> </w:t>
      </w:r>
      <w:r w:rsidR="00540B11" w:rsidRPr="00540B11">
        <w:rPr>
          <w:rFonts w:ascii="Times New Roman" w:hAnsi="Times New Roman" w:cs="Times New Roman"/>
        </w:rPr>
        <w:t xml:space="preserve">και καταλληλότητα της συσκευασίας, η οποία πρέπει να εξασφαλίζει την ασφαλή μεταφορά των ειδών μέχρι τον τόπο προορισμού. </w:t>
      </w:r>
    </w:p>
    <w:p w:rsidR="00540B11" w:rsidRPr="00540B11" w:rsidRDefault="00D7654A" w:rsidP="00540B11">
      <w:pPr>
        <w:autoSpaceDE w:val="0"/>
        <w:autoSpaceDN w:val="0"/>
        <w:adjustRightInd w:val="0"/>
        <w:spacing w:after="0" w:line="240" w:lineRule="auto"/>
        <w:rPr>
          <w:rFonts w:ascii="Times New Roman" w:hAnsi="Times New Roman"/>
          <w:color w:val="000000"/>
          <w:sz w:val="24"/>
          <w:szCs w:val="24"/>
          <w:lang w:eastAsia="el-GR"/>
        </w:rPr>
      </w:pPr>
      <w:r>
        <w:rPr>
          <w:rFonts w:ascii="Times New Roman" w:hAnsi="Times New Roman"/>
          <w:color w:val="000000"/>
          <w:sz w:val="24"/>
          <w:szCs w:val="24"/>
          <w:lang w:eastAsia="el-GR"/>
        </w:rPr>
        <w:t xml:space="preserve">Ο συμβατικός χρόνος παράδοσης μπορεί να παραταθεί ύστερα από σχετικό αίτημα του Αναδόχου, το οποίο υποβάλλεται υποχρεωτικά πριν από τη λήξη του συμβατικού χρόνου παράδοσης (άρθρο 206 του Ν. 4412/2016). </w:t>
      </w:r>
    </w:p>
    <w:p w:rsidR="00F02C8F" w:rsidRPr="00167E27" w:rsidRDefault="00F02C8F" w:rsidP="00AE2DAF">
      <w:pPr>
        <w:spacing w:after="0" w:line="240" w:lineRule="auto"/>
        <w:contextualSpacing/>
        <w:rPr>
          <w:rFonts w:ascii="Times New Roman" w:hAnsi="Times New Roman"/>
          <w:sz w:val="24"/>
          <w:szCs w:val="24"/>
        </w:rPr>
      </w:pPr>
    </w:p>
    <w:p w:rsidR="008878CE" w:rsidRPr="00167E27" w:rsidRDefault="006D4061" w:rsidP="00AE2DAF">
      <w:pPr>
        <w:autoSpaceDE w:val="0"/>
        <w:autoSpaceDN w:val="0"/>
        <w:adjustRightInd w:val="0"/>
        <w:spacing w:before="120" w:after="0" w:line="240" w:lineRule="auto"/>
        <w:rPr>
          <w:rFonts w:ascii="Times New Roman" w:hAnsi="Times New Roman"/>
          <w:b/>
          <w:sz w:val="24"/>
          <w:szCs w:val="24"/>
        </w:rPr>
      </w:pPr>
      <w:r w:rsidRPr="00167E27">
        <w:rPr>
          <w:rFonts w:ascii="Times New Roman" w:hAnsi="Times New Roman"/>
          <w:b/>
          <w:sz w:val="24"/>
          <w:szCs w:val="24"/>
        </w:rPr>
        <w:t>Παράταση χρόνου παράδοσης</w:t>
      </w:r>
    </w:p>
    <w:p w:rsidR="00153076" w:rsidRPr="00167E27" w:rsidRDefault="00153076" w:rsidP="00153076">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lastRenderedPageBreak/>
        <w:t xml:space="preserve">Ο συμβατικός χρόνος παράδοσης </w:t>
      </w:r>
      <w:r w:rsidRPr="00167E27">
        <w:rPr>
          <w:rFonts w:ascii="Times New Roman" w:hAnsi="Times New Roman"/>
          <w:sz w:val="24"/>
          <w:szCs w:val="24"/>
          <w:lang w:eastAsia="el-GR"/>
        </w:rPr>
        <w:t>μπορεί να παρατείνεται υπό τις ακόλουθες σωρευτικές προϋποθέσεις:</w:t>
      </w:r>
    </w:p>
    <w:p w:rsidR="00153076" w:rsidRPr="00167E27" w:rsidRDefault="00153076" w:rsidP="00153076">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α)   τηρούνται οι όροι της διάταξης του άρθρου 132 του ν. 4412/2016,</w:t>
      </w:r>
    </w:p>
    <w:p w:rsidR="00153076" w:rsidRPr="00167E27" w:rsidRDefault="00153076"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β) έχει εκδοθεί αιτιολογημένη απόφαση του αρμόδιου αποφαινόμενου οργάνου της </w:t>
      </w:r>
      <w:r w:rsidRPr="00167E27">
        <w:rPr>
          <w:rFonts w:ascii="Times New Roman" w:hAnsi="Times New Roman"/>
          <w:sz w:val="24"/>
          <w:szCs w:val="24"/>
        </w:rPr>
        <w:t xml:space="preserve">Α.Α.Δ.Ε. </w:t>
      </w:r>
      <w:r w:rsidRPr="00167E27">
        <w:rPr>
          <w:rFonts w:ascii="Times New Roman" w:hAnsi="Times New Roman"/>
          <w:sz w:val="24"/>
          <w:szCs w:val="24"/>
          <w:lang w:eastAsia="el-GR"/>
        </w:rPr>
        <w:t>μετά από γνωμοδότηση αρμοδίου συλλογικού οργάνου είτε</w:t>
      </w:r>
    </w:p>
    <w:p w:rsidR="00153076" w:rsidRPr="00167E27" w:rsidRDefault="00153076" w:rsidP="00874734">
      <w:pPr>
        <w:pStyle w:val="a8"/>
        <w:numPr>
          <w:ilvl w:val="0"/>
          <w:numId w:val="18"/>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με πρωτοβουλία της </w:t>
      </w:r>
      <w:r w:rsidRPr="00167E27">
        <w:rPr>
          <w:rFonts w:ascii="Times New Roman" w:hAnsi="Times New Roman"/>
          <w:sz w:val="24"/>
          <w:szCs w:val="24"/>
        </w:rPr>
        <w:t xml:space="preserve">Α.Α.Δ.Ε. </w:t>
      </w:r>
      <w:r w:rsidRPr="00167E27">
        <w:rPr>
          <w:rFonts w:ascii="Times New Roman" w:hAnsi="Times New Roman"/>
          <w:sz w:val="24"/>
          <w:szCs w:val="24"/>
          <w:lang w:eastAsia="el-GR"/>
        </w:rPr>
        <w:t xml:space="preserve">και εφόσον συμφωνεί ο προμηθευτής είτε </w:t>
      </w:r>
    </w:p>
    <w:p w:rsidR="00153076" w:rsidRPr="00167E27" w:rsidRDefault="00153076" w:rsidP="00874734">
      <w:pPr>
        <w:pStyle w:val="a8"/>
        <w:numPr>
          <w:ilvl w:val="0"/>
          <w:numId w:val="18"/>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ύστερα από σχετικό αίτημα του προμηθευτή το οποίο υποβάλλεται υποχρεωτικά πριν από τη λήξη του συμβατικού χρόνου,</w:t>
      </w:r>
    </w:p>
    <w:p w:rsidR="00153076" w:rsidRPr="00167E27" w:rsidRDefault="00153076"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γ) το χρονικό διάστημα της παράτασης είναι ίσο ή μικρότερο από τον αρχικό συμβατικό χρόνο παράδοσης.</w:t>
      </w:r>
    </w:p>
    <w:p w:rsidR="00153076" w:rsidRPr="00167E27" w:rsidRDefault="00153076"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Στην περίπτωση παράτασης του συμβατικού χρόνου παράδοσης, ο χρόνος παράτασης δεν συνυπολογίζεται στο συμβατικό χρόνο παράδοσης.</w:t>
      </w:r>
    </w:p>
    <w:p w:rsidR="00153076" w:rsidRPr="00167E27" w:rsidRDefault="00153076"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απόφαση παράτασης εκδίδεται εντός ευλόγου χρονικού διαστήματος από την υποβολή του σχετικού αιτήματος του Αναδόχου.</w:t>
      </w:r>
    </w:p>
    <w:p w:rsidR="00153076" w:rsidRPr="00167E27" w:rsidRDefault="00153076"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  </w:t>
      </w:r>
      <w:r w:rsidR="000072DB" w:rsidRPr="00167E27">
        <w:rPr>
          <w:rFonts w:ascii="Times New Roman" w:hAnsi="Times New Roman"/>
          <w:sz w:val="24"/>
          <w:szCs w:val="24"/>
          <w:lang w:eastAsia="el-GR"/>
        </w:rPr>
        <w:t xml:space="preserve">(βλ. άρθρο </w:t>
      </w:r>
      <w:r w:rsidR="002E7D3B" w:rsidRPr="00167E27">
        <w:rPr>
          <w:rFonts w:ascii="Times New Roman" w:hAnsi="Times New Roman"/>
          <w:sz w:val="24"/>
          <w:szCs w:val="24"/>
          <w:lang w:eastAsia="el-GR"/>
        </w:rPr>
        <w:t>2</w:t>
      </w:r>
      <w:r w:rsidR="002E7D3B">
        <w:rPr>
          <w:rFonts w:ascii="Times New Roman" w:hAnsi="Times New Roman"/>
          <w:sz w:val="24"/>
          <w:szCs w:val="24"/>
          <w:lang w:eastAsia="el-GR"/>
        </w:rPr>
        <w:t>4</w:t>
      </w:r>
      <w:r w:rsidR="002E7D3B" w:rsidRPr="00167E27">
        <w:rPr>
          <w:rFonts w:ascii="Times New Roman" w:hAnsi="Times New Roman"/>
          <w:sz w:val="24"/>
          <w:szCs w:val="24"/>
          <w:lang w:eastAsia="el-GR"/>
        </w:rPr>
        <w:t xml:space="preserve"> </w:t>
      </w:r>
      <w:r w:rsidRPr="00167E27">
        <w:rPr>
          <w:rFonts w:ascii="Times New Roman" w:hAnsi="Times New Roman"/>
          <w:sz w:val="24"/>
          <w:szCs w:val="24"/>
          <w:lang w:eastAsia="el-GR"/>
        </w:rPr>
        <w:t>της παρούσας).</w:t>
      </w:r>
    </w:p>
    <w:p w:rsidR="00153076" w:rsidRPr="00167E27" w:rsidRDefault="00153076" w:rsidP="00AE2DAF">
      <w:pPr>
        <w:autoSpaceDE w:val="0"/>
        <w:autoSpaceDN w:val="0"/>
        <w:adjustRightInd w:val="0"/>
        <w:spacing w:after="12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 xml:space="preserve">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 του ν. 4412/2016 </w:t>
      </w:r>
      <w:r w:rsidR="000072DB" w:rsidRPr="00167E27">
        <w:rPr>
          <w:rFonts w:ascii="Times New Roman" w:hAnsi="Times New Roman"/>
          <w:sz w:val="24"/>
          <w:szCs w:val="24"/>
          <w:lang w:eastAsia="el-GR"/>
        </w:rPr>
        <w:t xml:space="preserve">(βλ άρθρο </w:t>
      </w:r>
      <w:r w:rsidR="002E7D3B" w:rsidRPr="00167E27">
        <w:rPr>
          <w:rFonts w:ascii="Times New Roman" w:hAnsi="Times New Roman"/>
          <w:sz w:val="24"/>
          <w:szCs w:val="24"/>
          <w:lang w:eastAsia="el-GR"/>
        </w:rPr>
        <w:t>2</w:t>
      </w:r>
      <w:r w:rsidR="002E7D3B">
        <w:rPr>
          <w:rFonts w:ascii="Times New Roman" w:hAnsi="Times New Roman"/>
          <w:sz w:val="24"/>
          <w:szCs w:val="24"/>
          <w:lang w:eastAsia="el-GR"/>
        </w:rPr>
        <w:t>4</w:t>
      </w:r>
      <w:r w:rsidR="002E7D3B" w:rsidRPr="00167E27">
        <w:rPr>
          <w:rFonts w:ascii="Times New Roman" w:hAnsi="Times New Roman"/>
          <w:sz w:val="24"/>
          <w:szCs w:val="24"/>
          <w:lang w:eastAsia="el-GR"/>
        </w:rPr>
        <w:t xml:space="preserve"> </w:t>
      </w:r>
      <w:r w:rsidRPr="00167E27">
        <w:rPr>
          <w:rFonts w:ascii="Times New Roman" w:hAnsi="Times New Roman"/>
          <w:sz w:val="24"/>
          <w:szCs w:val="24"/>
          <w:lang w:eastAsia="el-GR"/>
        </w:rPr>
        <w:t>της παρούσας).</w:t>
      </w:r>
    </w:p>
    <w:p w:rsidR="001951EA" w:rsidRPr="00167E27" w:rsidRDefault="00145C5F"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b w:val="0"/>
          <w:sz w:val="24"/>
          <w:szCs w:val="24"/>
        </w:rPr>
      </w:pPr>
      <w:bookmarkStart w:id="34" w:name="_Toc22898651"/>
      <w:r w:rsidRPr="00167E27">
        <w:rPr>
          <w:rFonts w:ascii="Times New Roman" w:hAnsi="Times New Roman" w:cs="Times New Roman"/>
          <w:sz w:val="24"/>
          <w:szCs w:val="24"/>
        </w:rPr>
        <w:t xml:space="preserve">ΠΑΡΑΛΑΒΗ ΤΩΝ ΥΠΟ ΠΡΟΜΗΘΕΙΑ ΕΙΔΩΝ </w:t>
      </w:r>
      <w:r w:rsidRPr="00167E27">
        <w:rPr>
          <w:rFonts w:ascii="Times New Roman" w:hAnsi="Times New Roman" w:cs="Times New Roman"/>
          <w:b w:val="0"/>
          <w:i/>
          <w:sz w:val="24"/>
          <w:szCs w:val="24"/>
        </w:rPr>
        <w:t>(Αρ. 208 &amp; 209 του ν. 4412/2016)</w:t>
      </w:r>
      <w:bookmarkEnd w:id="34"/>
    </w:p>
    <w:p w:rsidR="00D017F3" w:rsidRPr="00167E27" w:rsidRDefault="00D017F3" w:rsidP="00D017F3">
      <w:pPr>
        <w:spacing w:after="0" w:line="240" w:lineRule="auto"/>
        <w:contextualSpacing/>
        <w:rPr>
          <w:rFonts w:ascii="Times New Roman" w:hAnsi="Times New Roman"/>
          <w:b/>
          <w:sz w:val="24"/>
          <w:szCs w:val="24"/>
        </w:rPr>
      </w:pPr>
      <w:r w:rsidRPr="00167E27">
        <w:rPr>
          <w:rFonts w:ascii="Times New Roman" w:hAnsi="Times New Roman"/>
          <w:b/>
          <w:sz w:val="24"/>
          <w:szCs w:val="24"/>
        </w:rPr>
        <w:t>2</w:t>
      </w:r>
      <w:r w:rsidR="00A91EAC">
        <w:rPr>
          <w:rFonts w:ascii="Times New Roman" w:hAnsi="Times New Roman"/>
          <w:b/>
          <w:sz w:val="24"/>
          <w:szCs w:val="24"/>
        </w:rPr>
        <w:t>2</w:t>
      </w:r>
      <w:r w:rsidRPr="00167E27">
        <w:rPr>
          <w:rFonts w:ascii="Times New Roman" w:hAnsi="Times New Roman"/>
          <w:b/>
          <w:sz w:val="24"/>
          <w:szCs w:val="24"/>
        </w:rPr>
        <w:t xml:space="preserve">.1 </w:t>
      </w:r>
      <w:r w:rsidR="001951EA" w:rsidRPr="00167E27">
        <w:rPr>
          <w:rFonts w:ascii="Times New Roman" w:hAnsi="Times New Roman"/>
          <w:b/>
          <w:sz w:val="24"/>
          <w:szCs w:val="24"/>
        </w:rPr>
        <w:t>Χρόνος και αρμόδια επιτροπή παραλαβής</w:t>
      </w:r>
    </w:p>
    <w:p w:rsidR="0014293A" w:rsidRPr="00167E27" w:rsidRDefault="001951EA" w:rsidP="0014293A">
      <w:pPr>
        <w:spacing w:after="0" w:line="240" w:lineRule="auto"/>
        <w:contextualSpacing/>
        <w:rPr>
          <w:rFonts w:ascii="Times New Roman" w:hAnsi="Times New Roman"/>
          <w:b/>
          <w:sz w:val="24"/>
          <w:szCs w:val="24"/>
        </w:rPr>
      </w:pPr>
      <w:r w:rsidRPr="00167E27">
        <w:rPr>
          <w:rFonts w:ascii="Times New Roman" w:hAnsi="Times New Roman"/>
          <w:sz w:val="24"/>
          <w:szCs w:val="24"/>
        </w:rPr>
        <w:t xml:space="preserve">Ο συμβατικός χρόνος παραλαβής αρχίζει από την ημερομηνία πραγματικής προσκόμισης των υπό προμήθεια ειδών, </w:t>
      </w:r>
      <w:r w:rsidR="0003237E" w:rsidRPr="00167E27">
        <w:rPr>
          <w:rFonts w:ascii="Times New Roman" w:hAnsi="Times New Roman"/>
          <w:sz w:val="24"/>
          <w:szCs w:val="24"/>
        </w:rPr>
        <w:t xml:space="preserve">σύμφωνα με την παρ. 2 του αρ. 209 του ν. 4412/2016, </w:t>
      </w:r>
      <w:r w:rsidRPr="00167E27">
        <w:rPr>
          <w:rFonts w:ascii="Times New Roman" w:hAnsi="Times New Roman"/>
          <w:sz w:val="24"/>
          <w:szCs w:val="24"/>
        </w:rPr>
        <w:t xml:space="preserve">και η παραλαβή αυτών γίνεται </w:t>
      </w:r>
      <w:r w:rsidR="008D355D" w:rsidRPr="00167E27">
        <w:rPr>
          <w:rFonts w:ascii="Times New Roman" w:hAnsi="Times New Roman"/>
          <w:sz w:val="24"/>
          <w:szCs w:val="24"/>
        </w:rPr>
        <w:t>αρμόδια Επιτροπή Παραλαβής Υλικών της Αναθέτουσας Αρχής</w:t>
      </w:r>
      <w:r w:rsidR="008D355D">
        <w:rPr>
          <w:rFonts w:ascii="Times New Roman" w:hAnsi="Times New Roman"/>
          <w:sz w:val="24"/>
          <w:szCs w:val="24"/>
        </w:rPr>
        <w:t>, σύμφωνα με το άρθρο 209 ν. 4412/2016.</w:t>
      </w:r>
    </w:p>
    <w:p w:rsidR="00067CFC" w:rsidRPr="00540B11" w:rsidRDefault="00067CFC" w:rsidP="00067CFC">
      <w:pPr>
        <w:autoSpaceDE w:val="0"/>
        <w:autoSpaceDN w:val="0"/>
        <w:adjustRightInd w:val="0"/>
        <w:spacing w:after="18"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Κατά τη διαδικασία παραλαβής των ειδών διενεργείται </w:t>
      </w:r>
      <w:r>
        <w:rPr>
          <w:rFonts w:ascii="Times New Roman" w:hAnsi="Times New Roman"/>
          <w:color w:val="000000"/>
          <w:sz w:val="24"/>
          <w:szCs w:val="24"/>
          <w:lang w:eastAsia="el-GR"/>
        </w:rPr>
        <w:t xml:space="preserve">μακροσκοπικός </w:t>
      </w:r>
      <w:r w:rsidRPr="00540B11">
        <w:rPr>
          <w:rFonts w:ascii="Times New Roman" w:hAnsi="Times New Roman"/>
          <w:color w:val="000000"/>
          <w:sz w:val="24"/>
          <w:szCs w:val="24"/>
          <w:lang w:eastAsia="el-GR"/>
        </w:rPr>
        <w:t xml:space="preserve">έλεγχος από την αρμόδια Επιτροπή κατά τα προβλεπόμενα στο άρθρο 208 του ν.4412/2016, μπορεί δε να καλείται να παραστεί και ο Ανάδοχος. Μετά την ολοκλήρωση της διαδικασίας, η Επιτροπή Παραλαβής: α) είτε παραλαμβάνει τα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παραδοτέων. </w:t>
      </w:r>
    </w:p>
    <w:p w:rsidR="00067CFC" w:rsidRPr="007E2A59" w:rsidRDefault="00067CFC" w:rsidP="00067CFC">
      <w:pPr>
        <w:pStyle w:val="-HTML"/>
        <w:jc w:val="both"/>
        <w:rPr>
          <w:rFonts w:ascii="Times New Roman" w:eastAsia="Calibri" w:hAnsi="Times New Roman" w:cs="Times New Roman"/>
          <w:color w:val="000000"/>
          <w:sz w:val="24"/>
          <w:szCs w:val="24"/>
        </w:rPr>
      </w:pPr>
      <w:r w:rsidRPr="00540B11">
        <w:rPr>
          <w:rFonts w:ascii="Times New Roman" w:hAnsi="Times New Roman"/>
          <w:color w:val="000000"/>
          <w:sz w:val="24"/>
          <w:szCs w:val="24"/>
        </w:rPr>
        <w:t xml:space="preserve">Αν η Επιτροπή Παραλαβής κρίνει ότι τα παραδοτέα δεν ανταποκρίνονται πλήρως στους όρους της σύμβασης, συντάσσεται πρωτόκολλο </w:t>
      </w:r>
      <w:r>
        <w:rPr>
          <w:rFonts w:ascii="Times New Roman" w:hAnsi="Times New Roman"/>
          <w:color w:val="000000"/>
          <w:sz w:val="24"/>
          <w:szCs w:val="24"/>
        </w:rPr>
        <w:t>με παρατηρήσεις</w:t>
      </w:r>
      <w:r w:rsidRPr="00540B11">
        <w:rPr>
          <w:rFonts w:ascii="Times New Roman" w:hAnsi="Times New Roman"/>
          <w:color w:val="000000"/>
          <w:sz w:val="24"/>
          <w:szCs w:val="24"/>
        </w:rPr>
        <w:t xml:space="preserve">, που αναφέρει </w:t>
      </w:r>
      <w:r>
        <w:rPr>
          <w:rFonts w:ascii="Times New Roman" w:hAnsi="Times New Roman"/>
          <w:color w:val="000000"/>
          <w:sz w:val="24"/>
          <w:szCs w:val="24"/>
        </w:rPr>
        <w:t xml:space="preserve">τις </w:t>
      </w:r>
      <w:r w:rsidRPr="00540B11">
        <w:rPr>
          <w:rFonts w:ascii="Times New Roman" w:hAnsi="Times New Roman"/>
          <w:color w:val="000000"/>
          <w:sz w:val="24"/>
          <w:szCs w:val="24"/>
        </w:rPr>
        <w:t>παρεκκλίσεις που διαπιστώθηκαν από τους όρους της σύμβασης και</w:t>
      </w:r>
      <w:r>
        <w:t xml:space="preserve"> </w:t>
      </w:r>
      <w:r w:rsidRPr="007E2A59">
        <w:rPr>
          <w:rFonts w:ascii="Times New Roman" w:eastAsia="Calibri" w:hAnsi="Times New Roman" w:cs="Times New Roman"/>
          <w:color w:val="000000"/>
          <w:sz w:val="24"/>
          <w:szCs w:val="24"/>
        </w:rPr>
        <w:t xml:space="preserve">διατυπώνει αιτιολογημένα τη γνώμη της </w:t>
      </w:r>
      <w:r w:rsidRPr="00540B11">
        <w:rPr>
          <w:rFonts w:ascii="Times New Roman" w:hAnsi="Times New Roman"/>
          <w:color w:val="000000"/>
          <w:sz w:val="24"/>
          <w:szCs w:val="24"/>
        </w:rPr>
        <w:t xml:space="preserve">γνωμοδοτεί </w:t>
      </w:r>
      <w:r w:rsidRPr="007E2A59">
        <w:rPr>
          <w:rFonts w:ascii="Times New Roman" w:eastAsia="Calibri" w:hAnsi="Times New Roman" w:cs="Times New Roman"/>
          <w:color w:val="000000"/>
          <w:sz w:val="24"/>
          <w:szCs w:val="24"/>
        </w:rPr>
        <w:t>για το ζήτημα αν το υλικό είναι κ</w:t>
      </w:r>
      <w:r>
        <w:rPr>
          <w:rFonts w:ascii="Times New Roman" w:eastAsia="Calibri" w:hAnsi="Times New Roman" w:cs="Times New Roman"/>
          <w:color w:val="000000"/>
          <w:sz w:val="24"/>
          <w:szCs w:val="24"/>
        </w:rPr>
        <w:t xml:space="preserve">ατάλληλο ή όχι για τη χρήση που </w:t>
      </w:r>
      <w:r w:rsidRPr="007E2A59">
        <w:rPr>
          <w:rFonts w:ascii="Times New Roman" w:eastAsia="Calibri" w:hAnsi="Times New Roman" w:cs="Times New Roman"/>
          <w:color w:val="000000"/>
          <w:sz w:val="24"/>
          <w:szCs w:val="24"/>
        </w:rPr>
        <w:t>προορίζεται.</w:t>
      </w:r>
    </w:p>
    <w:p w:rsidR="00067CFC" w:rsidRDefault="00067CFC" w:rsidP="00067CFC">
      <w:pPr>
        <w:pStyle w:val="-HTML"/>
        <w:jc w:val="both"/>
        <w:rPr>
          <w:rFonts w:ascii="Times New Roman" w:hAnsi="Times New Roman"/>
          <w:color w:val="000000"/>
          <w:sz w:val="24"/>
          <w:szCs w:val="24"/>
        </w:rPr>
      </w:pPr>
      <w:r w:rsidRPr="00540B11">
        <w:rPr>
          <w:rFonts w:ascii="Times New Roman" w:hAnsi="Times New Roman"/>
          <w:color w:val="000000"/>
          <w:sz w:val="24"/>
          <w:szCs w:val="24"/>
        </w:rPr>
        <w:t xml:space="preserve">Στην περίπτωση που </w:t>
      </w:r>
      <w:r>
        <w:rPr>
          <w:rFonts w:ascii="Times New Roman" w:hAnsi="Times New Roman"/>
          <w:color w:val="000000"/>
          <w:sz w:val="24"/>
          <w:szCs w:val="24"/>
        </w:rPr>
        <w:t>κριθεί  από την αρμόδια κατά περίπτωση υπηρεσία της ΑΑΔΕ</w:t>
      </w:r>
      <w:r w:rsidRPr="00540B11">
        <w:rPr>
          <w:rFonts w:ascii="Times New Roman" w:hAnsi="Times New Roman"/>
          <w:color w:val="000000"/>
          <w:sz w:val="24"/>
          <w:szCs w:val="24"/>
        </w:rPr>
        <w:t xml:space="preserve"> ότι, δεν επηρεάζεται η καταλληλότητα, με αιτιολογημένη απόφαση του αρμόδιου αποφαινόμενου οργάνου, μπορεί να εγκριθεί η παραλαβή των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w:t>
      </w:r>
      <w:r>
        <w:rPr>
          <w:rFonts w:ascii="Times New Roman" w:hAnsi="Times New Roman"/>
          <w:color w:val="000000"/>
          <w:sz w:val="24"/>
          <w:szCs w:val="24"/>
        </w:rPr>
        <w:t xml:space="preserve">. </w:t>
      </w:r>
      <w:r w:rsidRPr="00540B11">
        <w:rPr>
          <w:rFonts w:ascii="Times New Roman" w:hAnsi="Times New Roman"/>
          <w:b/>
          <w:bCs/>
          <w:color w:val="000000"/>
          <w:sz w:val="24"/>
          <w:szCs w:val="24"/>
        </w:rPr>
        <w:t xml:space="preserve"> </w:t>
      </w:r>
      <w:r>
        <w:rPr>
          <w:rFonts w:ascii="Times New Roman" w:hAnsi="Times New Roman"/>
          <w:color w:val="000000"/>
          <w:sz w:val="24"/>
          <w:szCs w:val="24"/>
        </w:rPr>
        <w:t>Σε αντίθετη περίπτωση</w:t>
      </w:r>
      <w:r w:rsidRPr="00EB2574">
        <w:t xml:space="preserve"> </w:t>
      </w:r>
      <w:r w:rsidRPr="007E2A59">
        <w:rPr>
          <w:rFonts w:ascii="Times New Roman" w:hAnsi="Times New Roman"/>
          <w:color w:val="000000"/>
          <w:sz w:val="24"/>
          <w:szCs w:val="24"/>
        </w:rPr>
        <w:t>εφόσον κριθεί από την αρμόδια κατά περίπτωση υπηρεσία</w:t>
      </w:r>
      <w:r>
        <w:rPr>
          <w:rFonts w:ascii="Times New Roman" w:hAnsi="Times New Roman"/>
          <w:color w:val="000000"/>
          <w:sz w:val="24"/>
          <w:szCs w:val="24"/>
        </w:rPr>
        <w:t xml:space="preserve"> </w:t>
      </w:r>
      <w:r w:rsidRPr="00540B11">
        <w:rPr>
          <w:rFonts w:ascii="Times New Roman" w:hAnsi="Times New Roman"/>
          <w:color w:val="000000"/>
          <w:sz w:val="24"/>
          <w:szCs w:val="24"/>
        </w:rPr>
        <w:t xml:space="preserve">ότι επηρεάζεται η καταλληλότητα, με αιτιολογημένη απόφαση του αρμόδιου αποφαινόμενου οργάνου απορρίπτονται τα παραδοτέα, με την επιφύλαξη των οριζομένων στο άρθρο 220 του ν. 4412/2016. </w:t>
      </w:r>
    </w:p>
    <w:p w:rsidR="00067CFC" w:rsidRDefault="00067CFC" w:rsidP="00067CFC">
      <w:pPr>
        <w:autoSpaceDE w:val="0"/>
        <w:autoSpaceDN w:val="0"/>
        <w:adjustRightInd w:val="0"/>
        <w:spacing w:after="18"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κατά τα ως άνω πρωτόκολλο </w:t>
      </w:r>
      <w:r w:rsidRPr="00540B11">
        <w:rPr>
          <w:rFonts w:ascii="Times New Roman" w:hAnsi="Times New Roman"/>
          <w:color w:val="000000"/>
          <w:sz w:val="24"/>
          <w:szCs w:val="24"/>
          <w:lang w:eastAsia="el-GR"/>
        </w:rPr>
        <w:lastRenderedPageBreak/>
        <w:t>παραλαβής ή πρωτόκολλο με παρατηρήσεις, θεωρείται ότι η παραλαβή έχει συντελεσθεί αυτοδίκαια.</w:t>
      </w:r>
      <w:r>
        <w:rPr>
          <w:rFonts w:ascii="Times New Roman" w:hAnsi="Times New Roman"/>
          <w:color w:val="000000"/>
          <w:sz w:val="24"/>
          <w:szCs w:val="24"/>
          <w:lang w:eastAsia="el-GR"/>
        </w:rPr>
        <w:t xml:space="preserve"> Κατά τα λοιπά εφαρμόζονται οι διατάξεις του άρθρου 209 του ν. 4412/2016.</w:t>
      </w:r>
      <w:r w:rsidRPr="00540B11">
        <w:rPr>
          <w:rFonts w:ascii="Times New Roman" w:hAnsi="Times New Roman"/>
          <w:color w:val="000000"/>
          <w:sz w:val="24"/>
          <w:szCs w:val="24"/>
          <w:lang w:eastAsia="el-GR"/>
        </w:rPr>
        <w:t xml:space="preserve"> </w:t>
      </w:r>
    </w:p>
    <w:p w:rsidR="00067CFC" w:rsidRPr="00540B11" w:rsidRDefault="00067CFC" w:rsidP="00067CFC">
      <w:pPr>
        <w:autoSpaceDE w:val="0"/>
        <w:autoSpaceDN w:val="0"/>
        <w:adjustRightInd w:val="0"/>
        <w:spacing w:after="18" w:line="240" w:lineRule="auto"/>
        <w:rPr>
          <w:rFonts w:ascii="Times New Roman" w:hAnsi="Times New Roman"/>
          <w:color w:val="000000"/>
          <w:sz w:val="24"/>
          <w:szCs w:val="24"/>
          <w:lang w:eastAsia="el-GR"/>
        </w:rPr>
      </w:pPr>
    </w:p>
    <w:p w:rsidR="001951EA" w:rsidRPr="00167E27" w:rsidRDefault="001951EA"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35" w:name="_Toc22898652"/>
      <w:r w:rsidRPr="00167E27">
        <w:rPr>
          <w:rFonts w:ascii="Times New Roman" w:hAnsi="Times New Roman" w:cs="Times New Roman"/>
          <w:sz w:val="24"/>
          <w:szCs w:val="24"/>
        </w:rPr>
        <w:t xml:space="preserve">ΑΠΟΡΡΙΨΗ </w:t>
      </w:r>
      <w:r w:rsidR="00D25800" w:rsidRPr="00167E27">
        <w:rPr>
          <w:rFonts w:ascii="Times New Roman" w:hAnsi="Times New Roman" w:cs="Times New Roman"/>
          <w:sz w:val="24"/>
          <w:szCs w:val="24"/>
        </w:rPr>
        <w:t>ΣΥΜΒΑ</w:t>
      </w:r>
      <w:r w:rsidR="002C4D02" w:rsidRPr="00167E27">
        <w:rPr>
          <w:rFonts w:ascii="Times New Roman" w:hAnsi="Times New Roman" w:cs="Times New Roman"/>
          <w:sz w:val="24"/>
          <w:szCs w:val="24"/>
        </w:rPr>
        <w:t>ΤΙΚΩΝ ΕΙΔΩΝ</w:t>
      </w:r>
      <w:r w:rsidRPr="00167E27">
        <w:rPr>
          <w:rFonts w:ascii="Times New Roman" w:hAnsi="Times New Roman" w:cs="Times New Roman"/>
          <w:sz w:val="24"/>
          <w:szCs w:val="24"/>
        </w:rPr>
        <w:t xml:space="preserve">-ΑΝΤΙΚΑΤΑΣΤΑΣΗ </w:t>
      </w:r>
      <w:r w:rsidRPr="00167E27">
        <w:rPr>
          <w:rFonts w:ascii="Times New Roman" w:hAnsi="Times New Roman" w:cs="Times New Roman"/>
          <w:b w:val="0"/>
          <w:i/>
          <w:sz w:val="24"/>
          <w:szCs w:val="24"/>
        </w:rPr>
        <w:t>(Αρ. 213 του ν. 4412/2016)</w:t>
      </w:r>
      <w:bookmarkEnd w:id="35"/>
    </w:p>
    <w:p w:rsidR="001951EA" w:rsidRPr="00167E27" w:rsidRDefault="001951EA" w:rsidP="001951EA">
      <w:pPr>
        <w:pStyle w:val="Default"/>
        <w:rPr>
          <w:rFonts w:ascii="Times New Roman" w:hAnsi="Times New Roman" w:cs="Times New Roman"/>
          <w:color w:val="auto"/>
        </w:rPr>
      </w:pPr>
      <w:r w:rsidRPr="00167E27">
        <w:rPr>
          <w:rFonts w:ascii="Times New Roman" w:hAnsi="Times New Roman" w:cs="Times New Roman"/>
          <w:color w:val="auto"/>
        </w:rPr>
        <w:t xml:space="preserve">Σε περίπτωση οριστικής απόρριψης ολόκληρης ή μέρους της συμβατικής ποσότητας των </w:t>
      </w:r>
      <w:r w:rsidR="002C4D02" w:rsidRPr="00167E27">
        <w:rPr>
          <w:rFonts w:ascii="Times New Roman" w:hAnsi="Times New Roman" w:cs="Times New Roman"/>
          <w:color w:val="auto"/>
        </w:rPr>
        <w:t>ειδών</w:t>
      </w:r>
      <w:r w:rsidRPr="00167E27">
        <w:rPr>
          <w:rFonts w:ascii="Times New Roman" w:hAnsi="Times New Roman" w:cs="Times New Roman"/>
          <w:color w:val="auto"/>
        </w:rPr>
        <w:t xml:space="preserve">,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w:t>
      </w:r>
    </w:p>
    <w:p w:rsidR="001951EA" w:rsidRPr="00167E27" w:rsidRDefault="001951EA" w:rsidP="001951EA">
      <w:pPr>
        <w:pStyle w:val="Default"/>
        <w:rPr>
          <w:rFonts w:ascii="Times New Roman" w:hAnsi="Times New Roman" w:cs="Times New Roman"/>
          <w:color w:val="auto"/>
        </w:rPr>
      </w:pPr>
      <w:r w:rsidRPr="00167E27">
        <w:rPr>
          <w:rFonts w:ascii="Times New Roman" w:hAnsi="Times New Roman" w:cs="Times New Roman"/>
          <w:color w:val="auto"/>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σύμφωνα με το άρθρο 207 του ν. 4412/2016. (βλ. παρ </w:t>
      </w:r>
      <w:r w:rsidR="002E7D3B" w:rsidRPr="00167E27">
        <w:rPr>
          <w:rFonts w:ascii="Times New Roman" w:hAnsi="Times New Roman" w:cs="Times New Roman"/>
          <w:color w:val="auto"/>
        </w:rPr>
        <w:t>2</w:t>
      </w:r>
      <w:r w:rsidR="002E7D3B">
        <w:rPr>
          <w:rFonts w:ascii="Times New Roman" w:hAnsi="Times New Roman" w:cs="Times New Roman"/>
          <w:color w:val="auto"/>
        </w:rPr>
        <w:t>4</w:t>
      </w:r>
      <w:r w:rsidR="00D61392" w:rsidRPr="00167E27">
        <w:rPr>
          <w:rFonts w:ascii="Times New Roman" w:hAnsi="Times New Roman" w:cs="Times New Roman"/>
          <w:color w:val="auto"/>
        </w:rPr>
        <w:t>.1 της παρούσας)</w:t>
      </w:r>
    </w:p>
    <w:p w:rsidR="001951EA" w:rsidRPr="00167E27" w:rsidRDefault="001951EA" w:rsidP="001951EA">
      <w:pPr>
        <w:pStyle w:val="Default"/>
        <w:rPr>
          <w:rFonts w:ascii="Times New Roman" w:hAnsi="Times New Roman" w:cs="Times New Roman"/>
          <w:color w:val="auto"/>
        </w:rPr>
      </w:pPr>
      <w:r w:rsidRPr="00167E27">
        <w:rPr>
          <w:rFonts w:ascii="Times New Roman" w:hAnsi="Times New Roman" w:cs="Times New Roman"/>
          <w:color w:val="auto"/>
        </w:rPr>
        <w:t xml:space="preserve">Αν ο Ανάδοχος δεν αντικαταστήσει τα </w:t>
      </w:r>
      <w:r w:rsidR="00003840" w:rsidRPr="00167E27">
        <w:rPr>
          <w:rFonts w:ascii="Times New Roman" w:hAnsi="Times New Roman" w:cs="Times New Roman"/>
          <w:color w:val="auto"/>
        </w:rPr>
        <w:t xml:space="preserve">είδη </w:t>
      </w:r>
      <w:r w:rsidRPr="00167E27">
        <w:rPr>
          <w:rFonts w:ascii="Times New Roman" w:hAnsi="Times New Roman" w:cs="Times New Roman"/>
          <w:color w:val="auto"/>
        </w:rPr>
        <w:t xml:space="preserve">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βάσει του άρθρου 203 του ν. 4412/2016. </w:t>
      </w:r>
      <w:r w:rsidR="00BF1E7E" w:rsidRPr="00167E27">
        <w:rPr>
          <w:rFonts w:ascii="Times New Roman" w:hAnsi="Times New Roman" w:cs="Times New Roman"/>
          <w:color w:val="auto"/>
        </w:rPr>
        <w:t xml:space="preserve">(βλ. παρ. </w:t>
      </w:r>
      <w:r w:rsidR="002E7D3B" w:rsidRPr="00167E27">
        <w:rPr>
          <w:rFonts w:ascii="Times New Roman" w:hAnsi="Times New Roman" w:cs="Times New Roman"/>
          <w:color w:val="auto"/>
        </w:rPr>
        <w:t>2</w:t>
      </w:r>
      <w:r w:rsidR="002E7D3B">
        <w:rPr>
          <w:rFonts w:ascii="Times New Roman" w:hAnsi="Times New Roman" w:cs="Times New Roman"/>
          <w:color w:val="auto"/>
        </w:rPr>
        <w:t>4</w:t>
      </w:r>
      <w:r w:rsidR="00D61392" w:rsidRPr="00167E27">
        <w:rPr>
          <w:rFonts w:ascii="Times New Roman" w:hAnsi="Times New Roman" w:cs="Times New Roman"/>
          <w:color w:val="auto"/>
        </w:rPr>
        <w:t>.2</w:t>
      </w:r>
      <w:r w:rsidR="00170C3C" w:rsidRPr="00167E27">
        <w:rPr>
          <w:rFonts w:ascii="Times New Roman" w:hAnsi="Times New Roman" w:cs="Times New Roman"/>
          <w:color w:val="auto"/>
        </w:rPr>
        <w:t xml:space="preserve"> της παρούσας</w:t>
      </w:r>
      <w:r w:rsidRPr="00167E27">
        <w:rPr>
          <w:rFonts w:ascii="Times New Roman" w:hAnsi="Times New Roman" w:cs="Times New Roman"/>
          <w:color w:val="auto"/>
        </w:rPr>
        <w:t>)</w:t>
      </w:r>
    </w:p>
    <w:p w:rsidR="00896586" w:rsidRPr="00167E27" w:rsidRDefault="001951EA" w:rsidP="0089658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επιστροφή των υπό προμήθεια ειδών που απορρίφθηκαν γίνεται σύμφωνα με τα προβλεπόμενα της παρ. 2 και 3 του άρθρου 213 του ν. 4412/2016.</w:t>
      </w:r>
    </w:p>
    <w:p w:rsidR="00896586" w:rsidRPr="00167E27" w:rsidRDefault="00896586" w:rsidP="00896586">
      <w:pPr>
        <w:autoSpaceDE w:val="0"/>
        <w:autoSpaceDN w:val="0"/>
        <w:adjustRightInd w:val="0"/>
        <w:spacing w:after="0" w:line="240" w:lineRule="auto"/>
        <w:rPr>
          <w:rFonts w:ascii="Times New Roman" w:hAnsi="Times New Roman"/>
          <w:sz w:val="24"/>
          <w:szCs w:val="24"/>
          <w:lang w:eastAsia="el-GR"/>
        </w:rPr>
      </w:pPr>
    </w:p>
    <w:p w:rsidR="00C5108F" w:rsidRPr="00167E27" w:rsidRDefault="004F5C8D"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36" w:name="_Toc22898653"/>
      <w:r w:rsidRPr="00167E27">
        <w:rPr>
          <w:rFonts w:ascii="Times New Roman" w:hAnsi="Times New Roman" w:cs="Times New Roman"/>
          <w:sz w:val="24"/>
          <w:szCs w:val="24"/>
        </w:rPr>
        <w:t xml:space="preserve">ΚΗΡΥΞΗ ΟΙΚΟΝΟΜΙΚΟΥ ΦΟΡΕΑ ΕΚΠΤΩΤΟΥ- </w:t>
      </w:r>
      <w:r w:rsidR="00CF3D63" w:rsidRPr="00167E27">
        <w:rPr>
          <w:rFonts w:ascii="Times New Roman" w:hAnsi="Times New Roman" w:cs="Times New Roman"/>
          <w:sz w:val="24"/>
          <w:szCs w:val="24"/>
        </w:rPr>
        <w:t>ΚΥΡΩΣΕΙΣ</w:t>
      </w:r>
      <w:bookmarkEnd w:id="36"/>
    </w:p>
    <w:p w:rsidR="007C679D" w:rsidRPr="00167E27" w:rsidRDefault="00FA23CE" w:rsidP="001A35A7">
      <w:pPr>
        <w:spacing w:after="0" w:line="240" w:lineRule="auto"/>
        <w:contextualSpacing/>
        <w:rPr>
          <w:rFonts w:ascii="Times New Roman" w:hAnsi="Times New Roman"/>
          <w:sz w:val="24"/>
          <w:szCs w:val="24"/>
          <w:lang w:eastAsia="el-GR"/>
        </w:rPr>
      </w:pPr>
      <w:r w:rsidRPr="00167E27">
        <w:rPr>
          <w:rFonts w:ascii="Times New Roman" w:hAnsi="Times New Roman"/>
          <w:b/>
          <w:bCs/>
          <w:sz w:val="24"/>
          <w:szCs w:val="24"/>
          <w:lang w:eastAsia="el-GR"/>
        </w:rPr>
        <w:t>2</w:t>
      </w:r>
      <w:r w:rsidR="00A91EAC">
        <w:rPr>
          <w:rFonts w:ascii="Times New Roman" w:hAnsi="Times New Roman"/>
          <w:b/>
          <w:bCs/>
          <w:sz w:val="24"/>
          <w:szCs w:val="24"/>
          <w:lang w:eastAsia="el-GR"/>
        </w:rPr>
        <w:t>4</w:t>
      </w:r>
      <w:r w:rsidR="001A35A7" w:rsidRPr="00167E27">
        <w:rPr>
          <w:rFonts w:ascii="Times New Roman" w:hAnsi="Times New Roman"/>
          <w:b/>
          <w:bCs/>
          <w:sz w:val="24"/>
          <w:szCs w:val="24"/>
          <w:lang w:eastAsia="el-GR"/>
        </w:rPr>
        <w:t xml:space="preserve">.1 </w:t>
      </w:r>
      <w:r w:rsidR="007C679D" w:rsidRPr="00167E27">
        <w:rPr>
          <w:rFonts w:ascii="Times New Roman" w:hAnsi="Times New Roman"/>
          <w:b/>
          <w:bCs/>
          <w:sz w:val="24"/>
          <w:szCs w:val="24"/>
          <w:lang w:eastAsia="el-GR"/>
        </w:rPr>
        <w:t xml:space="preserve">Κυρώσεις για εκπρόθεσμη παράδοση </w:t>
      </w:r>
      <w:r w:rsidR="007C679D" w:rsidRPr="00167E27">
        <w:rPr>
          <w:rFonts w:ascii="Times New Roman" w:hAnsi="Times New Roman"/>
          <w:bCs/>
          <w:i/>
          <w:sz w:val="24"/>
          <w:szCs w:val="24"/>
          <w:lang w:eastAsia="el-GR"/>
        </w:rPr>
        <w:t>(Αρ. 207 του ν. 4412/2016)</w:t>
      </w:r>
    </w:p>
    <w:p w:rsidR="007C679D" w:rsidRPr="00167E27" w:rsidRDefault="007C679D" w:rsidP="001A35A7">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 xml:space="preserve">Αν το υπό προμήθεια είδος φορτωθεί παραδοθεί ή αντικατασταθεί μετά τη λήξη του συμβατικού χρόνου και μέχρι λήξης του χρόνου της παράτασης που χορηγήθηκε, </w:t>
      </w:r>
      <w:r w:rsidR="008914A6" w:rsidRPr="00167E27">
        <w:rPr>
          <w:rFonts w:ascii="Times New Roman" w:hAnsi="Times New Roman"/>
          <w:sz w:val="24"/>
          <w:szCs w:val="24"/>
          <w:lang w:eastAsia="el-GR"/>
        </w:rPr>
        <w:t xml:space="preserve">σύμφωνα με το άρθρο 206 του ν. 4412/2016 και τα ειδικότερα </w:t>
      </w:r>
      <w:r w:rsidRPr="00167E27">
        <w:rPr>
          <w:rFonts w:ascii="Times New Roman" w:hAnsi="Times New Roman"/>
          <w:sz w:val="24"/>
          <w:szCs w:val="24"/>
          <w:lang w:eastAsia="el-GR"/>
        </w:rPr>
        <w:t xml:space="preserve">οριζόμενα </w:t>
      </w:r>
      <w:r w:rsidR="00D554F8" w:rsidRPr="00167E27">
        <w:rPr>
          <w:rFonts w:ascii="Times New Roman" w:hAnsi="Times New Roman"/>
          <w:sz w:val="24"/>
          <w:szCs w:val="24"/>
          <w:lang w:eastAsia="el-GR"/>
        </w:rPr>
        <w:t xml:space="preserve">του άρθρου </w:t>
      </w:r>
      <w:r w:rsidR="00ED2EAB" w:rsidRPr="00167E27">
        <w:rPr>
          <w:rFonts w:ascii="Times New Roman" w:hAnsi="Times New Roman"/>
          <w:sz w:val="24"/>
          <w:szCs w:val="24"/>
          <w:lang w:eastAsia="el-GR"/>
        </w:rPr>
        <w:t>2</w:t>
      </w:r>
      <w:r w:rsidR="00ED2EAB">
        <w:rPr>
          <w:rFonts w:ascii="Times New Roman" w:hAnsi="Times New Roman"/>
          <w:sz w:val="24"/>
          <w:szCs w:val="24"/>
          <w:lang w:eastAsia="el-GR"/>
        </w:rPr>
        <w:t>1</w:t>
      </w:r>
      <w:r w:rsidR="00ED2EAB" w:rsidRPr="00167E27">
        <w:rPr>
          <w:rFonts w:ascii="Times New Roman" w:hAnsi="Times New Roman"/>
          <w:sz w:val="24"/>
          <w:szCs w:val="24"/>
          <w:lang w:eastAsia="el-GR"/>
        </w:rPr>
        <w:t xml:space="preserve"> </w:t>
      </w:r>
      <w:r w:rsidR="00D554F8" w:rsidRPr="00167E27">
        <w:rPr>
          <w:rFonts w:ascii="Times New Roman" w:hAnsi="Times New Roman"/>
          <w:sz w:val="24"/>
          <w:szCs w:val="24"/>
          <w:lang w:eastAsia="el-GR"/>
        </w:rPr>
        <w:t>της παρούσας</w:t>
      </w:r>
      <w:r w:rsidRPr="00167E27">
        <w:rPr>
          <w:rFonts w:ascii="Times New Roman" w:hAnsi="Times New Roman"/>
          <w:sz w:val="24"/>
          <w:szCs w:val="24"/>
          <w:lang w:eastAsia="el-GR"/>
        </w:rPr>
        <w:t>, επιβάλλεται πρόστιμο 5% επί της συμβατικής αξίας της ποσότητας που παραδόθηκε εκπρόθεσμα.</w:t>
      </w:r>
    </w:p>
    <w:p w:rsidR="007C679D" w:rsidRPr="00167E27" w:rsidRDefault="007C679D" w:rsidP="007C679D">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Το παραπάνω πρόστιμο υπολογίζεται επί της συμβατικής αξίας των εκπρόθεσμα παραδοθέντων υλικών, χωρίς ΦΠΑ. Εάν τα υπό προμήθεια είδη που παραδόθηκαν εκπρόθεσμα επηρεάζουν τη χρησιμοποίηση των αντικειμένων που παραδόθηκαν εμπρόθεσμα, το πρόστιμο υπολογίζεται επί της συμβατικής αξίας της συνολικής ποσότητας αυτών.</w:t>
      </w:r>
    </w:p>
    <w:p w:rsidR="007C679D" w:rsidRPr="00167E27" w:rsidRDefault="007C679D" w:rsidP="00834C52">
      <w:pPr>
        <w:autoSpaceDE w:val="0"/>
        <w:autoSpaceDN w:val="0"/>
        <w:adjustRightInd w:val="0"/>
        <w:spacing w:before="120" w:after="0" w:line="240" w:lineRule="auto"/>
        <w:rPr>
          <w:rFonts w:ascii="Times New Roman" w:hAnsi="Times New Roman"/>
          <w:sz w:val="24"/>
          <w:szCs w:val="24"/>
          <w:lang w:eastAsia="el-GR"/>
        </w:rPr>
      </w:pPr>
      <w:r w:rsidRPr="00167E27">
        <w:rPr>
          <w:rFonts w:ascii="Times New Roman" w:hAnsi="Times New Roman"/>
          <w:sz w:val="24"/>
          <w:szCs w:val="24"/>
          <w:lang w:eastAsia="el-GR"/>
        </w:rPr>
        <w:t>Κατά τον υπολογισμό του χρονικού διαστήματος της καθυστέρησης για φόρτωση παράδοση ή αντικατάσταση των ειδών,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7C679D" w:rsidRPr="00167E27" w:rsidRDefault="007C679D" w:rsidP="008C2F07">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Σε περίπτωση ένωσης οικονομικών φορέων, το πρόστιμο και οι τόκοι επιβάλλονται αναλόγως σε όλα τα μέλη της ένωσης.</w:t>
      </w:r>
    </w:p>
    <w:p w:rsidR="008C2F07" w:rsidRPr="00167E27" w:rsidRDefault="008C2F07" w:rsidP="008C2F07">
      <w:pPr>
        <w:autoSpaceDE w:val="0"/>
        <w:autoSpaceDN w:val="0"/>
        <w:adjustRightInd w:val="0"/>
        <w:spacing w:after="0" w:line="240" w:lineRule="auto"/>
        <w:rPr>
          <w:rFonts w:ascii="Times New Roman" w:hAnsi="Times New Roman"/>
          <w:sz w:val="24"/>
          <w:szCs w:val="24"/>
          <w:lang w:eastAsia="el-GR"/>
        </w:rPr>
      </w:pPr>
    </w:p>
    <w:p w:rsidR="007C679D" w:rsidRPr="00167E27" w:rsidRDefault="00FA23CE" w:rsidP="001A35A7">
      <w:pPr>
        <w:spacing w:after="0" w:line="240" w:lineRule="auto"/>
        <w:contextualSpacing/>
        <w:rPr>
          <w:rFonts w:ascii="Times New Roman" w:hAnsi="Times New Roman"/>
          <w:b/>
          <w:bCs/>
          <w:sz w:val="24"/>
          <w:szCs w:val="24"/>
          <w:lang w:eastAsia="el-GR"/>
        </w:rPr>
      </w:pPr>
      <w:r w:rsidRPr="00167E27">
        <w:rPr>
          <w:rFonts w:ascii="Times New Roman" w:hAnsi="Times New Roman"/>
          <w:b/>
          <w:bCs/>
          <w:sz w:val="24"/>
          <w:szCs w:val="24"/>
          <w:lang w:eastAsia="el-GR"/>
        </w:rPr>
        <w:t>2</w:t>
      </w:r>
      <w:r w:rsidR="00A91EAC">
        <w:rPr>
          <w:rFonts w:ascii="Times New Roman" w:hAnsi="Times New Roman"/>
          <w:b/>
          <w:bCs/>
          <w:sz w:val="24"/>
          <w:szCs w:val="24"/>
          <w:lang w:eastAsia="el-GR"/>
        </w:rPr>
        <w:t>4</w:t>
      </w:r>
      <w:r w:rsidR="001A35A7" w:rsidRPr="00167E27">
        <w:rPr>
          <w:rFonts w:ascii="Times New Roman" w:hAnsi="Times New Roman"/>
          <w:b/>
          <w:bCs/>
          <w:sz w:val="24"/>
          <w:szCs w:val="24"/>
          <w:lang w:eastAsia="el-GR"/>
        </w:rPr>
        <w:t xml:space="preserve">.2 </w:t>
      </w:r>
      <w:r w:rsidR="007C679D" w:rsidRPr="00167E27">
        <w:rPr>
          <w:rFonts w:ascii="Times New Roman" w:hAnsi="Times New Roman"/>
          <w:b/>
          <w:bCs/>
          <w:sz w:val="24"/>
          <w:szCs w:val="24"/>
          <w:lang w:eastAsia="el-GR"/>
        </w:rPr>
        <w:t xml:space="preserve">Κήρυξη οικονομικού φορέα εκπτώτου </w:t>
      </w:r>
      <w:r w:rsidR="007C679D" w:rsidRPr="00167E27">
        <w:rPr>
          <w:rFonts w:ascii="Times New Roman" w:hAnsi="Times New Roman"/>
          <w:bCs/>
          <w:i/>
          <w:sz w:val="24"/>
          <w:szCs w:val="24"/>
          <w:lang w:eastAsia="el-GR"/>
        </w:rPr>
        <w:t>(Αρ. 203 του ν. 4412/2016)</w:t>
      </w:r>
    </w:p>
    <w:p w:rsidR="007C679D" w:rsidRPr="00167E27" w:rsidRDefault="007C679D" w:rsidP="001A35A7">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με απόφαση του αρμοδίου αποφαινόμενου οργάνου, ύστερα από γνωμοδότηση της αρμόδιας Επιτροπής:</w:t>
      </w:r>
    </w:p>
    <w:p w:rsidR="007C679D" w:rsidRPr="00167E27" w:rsidRDefault="007C679D" w:rsidP="007D1D78">
      <w:pPr>
        <w:pStyle w:val="a8"/>
        <w:numPr>
          <w:ilvl w:val="0"/>
          <w:numId w:val="10"/>
        </w:num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Αν δεν προσέλθει να υπογράψει τη σύμβαση μέσα στη προθεσμία που έχει οριστεί, περίπτωση της παραγράφου 5 του άρθρου 105.</w:t>
      </w:r>
    </w:p>
    <w:p w:rsidR="007C679D" w:rsidRPr="00167E27" w:rsidRDefault="007C679D" w:rsidP="007C679D">
      <w:pPr>
        <w:pStyle w:val="a8"/>
        <w:numPr>
          <w:ilvl w:val="0"/>
          <w:numId w:val="10"/>
        </w:num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Αν δε φορτώσει, παραδώσει ή αντικαταστήσει τα συμβατικά είδη αυτά μέσα στον συμβατικό χρόνο ή στον χρόνο παράτασης που του δόθηκε, σύμφωνα με όσα προβλέπονται στο άρθρο 206</w:t>
      </w:r>
      <w:r w:rsidR="00153A28" w:rsidRPr="00167E27">
        <w:rPr>
          <w:rFonts w:ascii="Times New Roman" w:hAnsi="Times New Roman"/>
          <w:sz w:val="24"/>
          <w:szCs w:val="24"/>
        </w:rPr>
        <w:t xml:space="preserve"> (βλ. άρθρο 2</w:t>
      </w:r>
      <w:r w:rsidR="00ED2EAB">
        <w:rPr>
          <w:rFonts w:ascii="Times New Roman" w:hAnsi="Times New Roman"/>
          <w:sz w:val="24"/>
          <w:szCs w:val="24"/>
        </w:rPr>
        <w:t>1</w:t>
      </w:r>
      <w:r w:rsidR="00153A28" w:rsidRPr="00167E27">
        <w:rPr>
          <w:rFonts w:ascii="Times New Roman" w:hAnsi="Times New Roman"/>
          <w:sz w:val="24"/>
          <w:szCs w:val="24"/>
        </w:rPr>
        <w:t xml:space="preserve"> της </w:t>
      </w:r>
      <w:r w:rsidR="006356D8" w:rsidRPr="00167E27">
        <w:rPr>
          <w:rFonts w:ascii="Times New Roman" w:hAnsi="Times New Roman"/>
          <w:sz w:val="24"/>
          <w:szCs w:val="24"/>
        </w:rPr>
        <w:t>παρούσας</w:t>
      </w:r>
      <w:r w:rsidR="00153A28" w:rsidRPr="00167E27">
        <w:rPr>
          <w:rFonts w:ascii="Times New Roman" w:hAnsi="Times New Roman"/>
          <w:sz w:val="24"/>
          <w:szCs w:val="24"/>
        </w:rPr>
        <w:t>)</w:t>
      </w:r>
    </w:p>
    <w:p w:rsidR="007C679D" w:rsidRPr="00167E27" w:rsidRDefault="00003840" w:rsidP="003F4194">
      <w:pPr>
        <w:autoSpaceDE w:val="0"/>
        <w:autoSpaceDN w:val="0"/>
        <w:adjustRightInd w:val="0"/>
        <w:spacing w:before="120" w:after="0" w:line="240" w:lineRule="auto"/>
        <w:rPr>
          <w:rFonts w:ascii="Times New Roman" w:hAnsi="Times New Roman"/>
          <w:sz w:val="24"/>
          <w:szCs w:val="24"/>
        </w:rPr>
      </w:pPr>
      <w:r w:rsidRPr="00167E27">
        <w:rPr>
          <w:rFonts w:ascii="Times New Roman" w:hAnsi="Times New Roman"/>
          <w:sz w:val="24"/>
          <w:szCs w:val="24"/>
        </w:rPr>
        <w:t>Ο Α</w:t>
      </w:r>
      <w:r w:rsidR="007C679D" w:rsidRPr="00167E27">
        <w:rPr>
          <w:rFonts w:ascii="Times New Roman" w:hAnsi="Times New Roman"/>
          <w:sz w:val="24"/>
          <w:szCs w:val="24"/>
        </w:rPr>
        <w:t>νάδοχος δεν κηρύσσεται έκπτωτος από την σύμβαση όταν:</w:t>
      </w:r>
    </w:p>
    <w:p w:rsidR="007C679D" w:rsidRPr="00167E27" w:rsidRDefault="007C679D" w:rsidP="007C679D">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167E27" w:rsidRDefault="007C679D" w:rsidP="007C679D">
      <w:pPr>
        <w:rPr>
          <w:rFonts w:ascii="Times New Roman" w:hAnsi="Times New Roman"/>
          <w:sz w:val="24"/>
          <w:szCs w:val="24"/>
        </w:rPr>
      </w:pPr>
      <w:r w:rsidRPr="00167E27">
        <w:rPr>
          <w:rFonts w:ascii="Times New Roman" w:hAnsi="Times New Roman"/>
          <w:sz w:val="24"/>
          <w:szCs w:val="24"/>
        </w:rPr>
        <w:lastRenderedPageBreak/>
        <w:t xml:space="preserve">β) Συντρέχουν λόγοι ανωτέρας βίας. </w:t>
      </w:r>
      <w:r w:rsidR="009D29DA" w:rsidRPr="00167E27">
        <w:rPr>
          <w:rFonts w:ascii="Times New Roman" w:hAnsi="Times New Roman"/>
          <w:sz w:val="24"/>
          <w:szCs w:val="24"/>
        </w:rPr>
        <w:t xml:space="preserve"> Στην περίπτωση που επικαλείται</w:t>
      </w:r>
      <w:r w:rsidR="000F602C" w:rsidRPr="00167E27">
        <w:rPr>
          <w:rFonts w:ascii="Times New Roman" w:hAnsi="Times New Roman"/>
          <w:sz w:val="24"/>
          <w:szCs w:val="24"/>
        </w:rPr>
        <w:t xml:space="preserve"> ανωτέρα βία υποχρεούται, μέσα σε ε</w:t>
      </w:r>
      <w:r w:rsidR="00D52967" w:rsidRPr="00167E27">
        <w:rPr>
          <w:rFonts w:ascii="Times New Roman" w:hAnsi="Times New Roman"/>
          <w:sz w:val="24"/>
          <w:szCs w:val="24"/>
        </w:rPr>
        <w:t xml:space="preserve">ίκοσι (20) ημέρες από τότε που συνέβησαν τα περιστατικά που συνιστούν την ανωτέρα βία, να αναφέρει εγγράφως αυτά και να προσκομίσει στην Αναθέτουσα Αρχή τα </w:t>
      </w:r>
      <w:r w:rsidR="00153A28" w:rsidRPr="00167E27">
        <w:rPr>
          <w:rFonts w:ascii="Times New Roman" w:hAnsi="Times New Roman"/>
          <w:sz w:val="24"/>
          <w:szCs w:val="24"/>
        </w:rPr>
        <w:t>απαραίτητα αποδεικτικά στοιχεία.</w:t>
      </w:r>
    </w:p>
    <w:p w:rsidR="007429F2" w:rsidRPr="00167E27" w:rsidRDefault="00027216" w:rsidP="00AE6CF8">
      <w:pPr>
        <w:rPr>
          <w:rFonts w:ascii="Times New Roman" w:hAnsi="Times New Roman"/>
          <w:sz w:val="24"/>
          <w:szCs w:val="24"/>
        </w:rPr>
      </w:pPr>
      <w:r w:rsidRPr="00167E27">
        <w:rPr>
          <w:rFonts w:ascii="Times New Roman" w:hAnsi="Times New Roman"/>
          <w:sz w:val="24"/>
          <w:szCs w:val="24"/>
        </w:rPr>
        <w:t>Στον Α</w:t>
      </w:r>
      <w:r w:rsidR="007C679D" w:rsidRPr="00167E27">
        <w:rPr>
          <w:rFonts w:ascii="Times New Roman" w:hAnsi="Times New Roman"/>
          <w:sz w:val="24"/>
          <w:szCs w:val="24"/>
        </w:rPr>
        <w:t>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w:t>
      </w:r>
      <w:r w:rsidR="00AE6CF8" w:rsidRPr="00167E27">
        <w:rPr>
          <w:rFonts w:ascii="Times New Roman" w:hAnsi="Times New Roman"/>
          <w:sz w:val="24"/>
          <w:szCs w:val="24"/>
        </w:rPr>
        <w:t>ης καλής εκτέλεσης της σύμβασης.</w:t>
      </w:r>
    </w:p>
    <w:p w:rsidR="0080310D" w:rsidRPr="00167E27" w:rsidRDefault="00825394"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37" w:name="_Toc22898654"/>
      <w:r w:rsidRPr="00167E27">
        <w:rPr>
          <w:rFonts w:ascii="Times New Roman" w:hAnsi="Times New Roman" w:cs="Times New Roman"/>
          <w:sz w:val="24"/>
          <w:szCs w:val="24"/>
        </w:rPr>
        <w:t>ΠΛΗΡΩΜΗ ΑΝΑΔΟΧΟΥ</w:t>
      </w:r>
      <w:bookmarkEnd w:id="37"/>
    </w:p>
    <w:p w:rsidR="00916658" w:rsidRPr="00167E27" w:rsidRDefault="00FA23CE" w:rsidP="00CD6B3F">
      <w:pPr>
        <w:pStyle w:val="a8"/>
        <w:spacing w:after="0" w:line="240" w:lineRule="auto"/>
        <w:ind w:left="0"/>
        <w:rPr>
          <w:rFonts w:ascii="Times New Roman" w:hAnsi="Times New Roman"/>
          <w:b/>
          <w:sz w:val="24"/>
          <w:szCs w:val="24"/>
        </w:rPr>
      </w:pPr>
      <w:r w:rsidRPr="00167E27">
        <w:rPr>
          <w:rFonts w:ascii="Times New Roman" w:hAnsi="Times New Roman"/>
          <w:b/>
          <w:sz w:val="24"/>
          <w:szCs w:val="24"/>
        </w:rPr>
        <w:t>2</w:t>
      </w:r>
      <w:r w:rsidR="00A91EAC">
        <w:rPr>
          <w:rFonts w:ascii="Times New Roman" w:hAnsi="Times New Roman"/>
          <w:b/>
          <w:sz w:val="24"/>
          <w:szCs w:val="24"/>
        </w:rPr>
        <w:t>5</w:t>
      </w:r>
      <w:r w:rsidR="00CD6B3F" w:rsidRPr="00167E27">
        <w:rPr>
          <w:rFonts w:ascii="Times New Roman" w:hAnsi="Times New Roman"/>
          <w:b/>
          <w:sz w:val="24"/>
          <w:szCs w:val="24"/>
        </w:rPr>
        <w:t>.1</w:t>
      </w:r>
      <w:r w:rsidR="001A35A7" w:rsidRPr="00167E27">
        <w:rPr>
          <w:rFonts w:ascii="Times New Roman" w:hAnsi="Times New Roman"/>
          <w:b/>
          <w:sz w:val="24"/>
          <w:szCs w:val="24"/>
        </w:rPr>
        <w:t xml:space="preserve"> </w:t>
      </w:r>
      <w:r w:rsidR="00F072C7" w:rsidRPr="00167E27">
        <w:rPr>
          <w:rFonts w:ascii="Times New Roman" w:hAnsi="Times New Roman"/>
          <w:b/>
          <w:sz w:val="24"/>
          <w:szCs w:val="24"/>
        </w:rPr>
        <w:t>Φόροι-Κρατήσεις</w:t>
      </w:r>
    </w:p>
    <w:p w:rsidR="00916658" w:rsidRPr="00167E27" w:rsidRDefault="000163B8" w:rsidP="003563F7">
      <w:pPr>
        <w:spacing w:after="0" w:line="240" w:lineRule="auto"/>
        <w:contextualSpacing/>
        <w:rPr>
          <w:rFonts w:ascii="Times New Roman" w:hAnsi="Times New Roman"/>
          <w:i/>
          <w:iCs/>
          <w:spacing w:val="5"/>
          <w:kern w:val="1"/>
          <w:sz w:val="24"/>
          <w:szCs w:val="24"/>
        </w:rPr>
      </w:pPr>
      <w:r w:rsidRPr="00167E27">
        <w:rPr>
          <w:rFonts w:ascii="Times New Roman" w:hAnsi="Times New Roman"/>
          <w:sz w:val="24"/>
          <w:szCs w:val="24"/>
        </w:rPr>
        <w:t>Τον</w:t>
      </w:r>
      <w:r w:rsidR="00916658" w:rsidRPr="00167E27">
        <w:rPr>
          <w:rFonts w:ascii="Times New Roman" w:hAnsi="Times New Roman"/>
          <w:sz w:val="24"/>
          <w:szCs w:val="24"/>
        </w:rPr>
        <w:t xml:space="preserve"> Ανάδοχο βαρύνουν </w:t>
      </w:r>
      <w:r w:rsidR="00916658" w:rsidRPr="00167E27">
        <w:rPr>
          <w:rFonts w:ascii="Times New Roman" w:hAnsi="Times New Roman"/>
          <w:sz w:val="24"/>
          <w:szCs w:val="24"/>
          <w:lang w:eastAsia="el-GR"/>
        </w:rPr>
        <w:t xml:space="preserve">οι υπέρ τρίτων κρατήσεις, ως και κάθε άλλη επιβάρυνση, σύμφωνα με την κείμενη νομοθεσία, μη συμπεριλαμβανομένου Φ.Π.Α., για μεταφορά παράδοση των ειδών, στον τόπο και με τον τρόπο που προβλέπεται στα έγγραφα της σύμβασης. Ιδίως βαρύνεται με τις </w:t>
      </w:r>
      <w:r w:rsidR="00916658" w:rsidRPr="00167E27">
        <w:rPr>
          <w:rFonts w:ascii="Times New Roman" w:hAnsi="Times New Roman"/>
          <w:sz w:val="24"/>
          <w:szCs w:val="24"/>
        </w:rPr>
        <w:t xml:space="preserve">ακόλουθες κρατήσεις: </w:t>
      </w:r>
    </w:p>
    <w:p w:rsidR="00916658" w:rsidRPr="00167E27" w:rsidRDefault="0053548B" w:rsidP="00874734">
      <w:pPr>
        <w:pStyle w:val="a8"/>
        <w:numPr>
          <w:ilvl w:val="0"/>
          <w:numId w:val="22"/>
        </w:numPr>
        <w:spacing w:after="0"/>
        <w:rPr>
          <w:rFonts w:ascii="Times New Roman" w:hAnsi="Times New Roman"/>
          <w:iCs/>
          <w:sz w:val="24"/>
          <w:szCs w:val="24"/>
        </w:rPr>
      </w:pPr>
      <w:r w:rsidRPr="00167E27">
        <w:rPr>
          <w:rFonts w:ascii="Times New Roman" w:hAnsi="Times New Roman"/>
          <w:iCs/>
          <w:sz w:val="24"/>
          <w:szCs w:val="24"/>
        </w:rPr>
        <w:t>κράτησης ύψους 0,07</w:t>
      </w:r>
      <w:r w:rsidR="00916658" w:rsidRPr="00167E27">
        <w:rPr>
          <w:rFonts w:ascii="Times New Roman" w:hAnsi="Times New Roman"/>
          <w:iCs/>
          <w:sz w:val="24"/>
          <w:szCs w:val="24"/>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Pr="00167E27" w:rsidRDefault="00916658" w:rsidP="00916658">
      <w:pPr>
        <w:pStyle w:val="a8"/>
        <w:spacing w:after="0"/>
        <w:rPr>
          <w:rFonts w:ascii="Times New Roman" w:hAnsi="Times New Roman"/>
          <w:iCs/>
          <w:sz w:val="24"/>
          <w:szCs w:val="24"/>
        </w:rPr>
      </w:pPr>
      <w:r w:rsidRPr="00167E27">
        <w:rPr>
          <w:rFonts w:ascii="Times New Roman" w:hAnsi="Times New Roman"/>
          <w:iCs/>
          <w:sz w:val="24"/>
          <w:szCs w:val="24"/>
        </w:rPr>
        <w:t>Επί της εν λόγω κράτησης επιβάλλεται χαρτόσημο 3% και κράτηση υπέρ ΟΓΑ ποσοστού 20% επί του χαρτοσήμου.</w:t>
      </w:r>
    </w:p>
    <w:p w:rsidR="00916658" w:rsidRPr="00167E27" w:rsidRDefault="00916658" w:rsidP="00874734">
      <w:pPr>
        <w:pStyle w:val="a8"/>
        <w:numPr>
          <w:ilvl w:val="0"/>
          <w:numId w:val="22"/>
        </w:numPr>
        <w:spacing w:after="0"/>
        <w:rPr>
          <w:rFonts w:ascii="Times New Roman" w:hAnsi="Times New Roman"/>
          <w:iCs/>
          <w:sz w:val="24"/>
          <w:szCs w:val="24"/>
        </w:rPr>
      </w:pPr>
      <w:r w:rsidRPr="00167E27">
        <w:rPr>
          <w:rFonts w:ascii="Times New Roman" w:hAnsi="Times New Roman"/>
          <w:iCs/>
          <w:sz w:val="24"/>
          <w:szCs w:val="24"/>
        </w:rPr>
        <w:t xml:space="preserve">κράτηση ύψους </w:t>
      </w:r>
      <w:r w:rsidRPr="00167E27">
        <w:rPr>
          <w:rFonts w:ascii="Times New Roman" w:hAnsi="Times New Roman"/>
          <w:sz w:val="24"/>
          <w:szCs w:val="24"/>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916658" w:rsidRPr="00167E27" w:rsidRDefault="00916658" w:rsidP="00916658">
      <w:pPr>
        <w:pStyle w:val="a8"/>
        <w:spacing w:after="0"/>
        <w:rPr>
          <w:rFonts w:ascii="Times New Roman" w:hAnsi="Times New Roman"/>
          <w:iCs/>
          <w:sz w:val="24"/>
          <w:szCs w:val="24"/>
        </w:rPr>
      </w:pPr>
      <w:r w:rsidRPr="00167E27">
        <w:rPr>
          <w:rFonts w:ascii="Times New Roman" w:hAnsi="Times New Roman"/>
          <w:iCs/>
          <w:sz w:val="24"/>
          <w:szCs w:val="24"/>
        </w:rPr>
        <w:t>Επί της εν λόγω κράτησης επιβάλλεται χαρτόσημο 3% και κράτηση υπέρ ΟΓΑ ποσοστού 20% επί του χαρτοσήμου.</w:t>
      </w:r>
    </w:p>
    <w:p w:rsidR="00916658" w:rsidRPr="00167E27" w:rsidRDefault="00CD6B3F" w:rsidP="00874734">
      <w:pPr>
        <w:pStyle w:val="a8"/>
        <w:numPr>
          <w:ilvl w:val="0"/>
          <w:numId w:val="22"/>
        </w:numPr>
        <w:suppressAutoHyphens/>
        <w:spacing w:after="200" w:line="240" w:lineRule="auto"/>
        <w:rPr>
          <w:rFonts w:ascii="Times New Roman" w:hAnsi="Times New Roman"/>
          <w:iCs/>
          <w:sz w:val="24"/>
          <w:szCs w:val="24"/>
        </w:rPr>
      </w:pPr>
      <w:r w:rsidRPr="00167E27">
        <w:rPr>
          <w:rFonts w:ascii="Times New Roman" w:hAnsi="Times New Roman"/>
          <w:iCs/>
          <w:sz w:val="24"/>
          <w:szCs w:val="24"/>
        </w:rPr>
        <w:t>κ</w:t>
      </w:r>
      <w:r w:rsidR="00916658" w:rsidRPr="00167E27">
        <w:rPr>
          <w:rFonts w:ascii="Times New Roman" w:hAnsi="Times New Roman"/>
          <w:iCs/>
          <w:sz w:val="24"/>
          <w:szCs w:val="24"/>
        </w:rPr>
        <w:t xml:space="preserve">άθε άλλη νόμιμη κράτηση που τυχόν θεσμοθετηθεί κατά τη διάρκειας της υπογραφείσας σύμβασης με τον ανάδοχο. </w:t>
      </w:r>
    </w:p>
    <w:p w:rsidR="00916658" w:rsidRPr="00167E27" w:rsidRDefault="00CD6B3F" w:rsidP="00CD6B3F">
      <w:pPr>
        <w:rPr>
          <w:rFonts w:ascii="Times New Roman" w:hAnsi="Times New Roman"/>
          <w:sz w:val="24"/>
          <w:szCs w:val="24"/>
        </w:rPr>
      </w:pPr>
      <w:r w:rsidRPr="00167E27">
        <w:rPr>
          <w:rFonts w:ascii="Times New Roman" w:hAnsi="Times New Roman"/>
          <w:sz w:val="24"/>
          <w:szCs w:val="24"/>
        </w:rPr>
        <w:t>Κατά</w:t>
      </w:r>
      <w:r w:rsidR="00916658" w:rsidRPr="00167E27">
        <w:rPr>
          <w:rFonts w:ascii="Times New Roman" w:hAnsi="Times New Roman"/>
          <w:sz w:val="24"/>
          <w:szCs w:val="24"/>
        </w:rPr>
        <w:t xml:space="preserve"> </w:t>
      </w:r>
      <w:r w:rsidRPr="00167E27">
        <w:rPr>
          <w:rFonts w:ascii="Times New Roman" w:hAnsi="Times New Roman"/>
          <w:sz w:val="24"/>
          <w:szCs w:val="24"/>
        </w:rPr>
        <w:t xml:space="preserve">την </w:t>
      </w:r>
      <w:r w:rsidR="00916658" w:rsidRPr="00167E27">
        <w:rPr>
          <w:rFonts w:ascii="Times New Roman" w:hAnsi="Times New Roman"/>
          <w:sz w:val="24"/>
          <w:szCs w:val="24"/>
        </w:rPr>
        <w:t xml:space="preserve">πληρωμή θα γίνεται η προβλεπόμενη </w:t>
      </w:r>
      <w:r w:rsidRPr="00167E27">
        <w:rPr>
          <w:rFonts w:ascii="Times New Roman" w:hAnsi="Times New Roman"/>
          <w:sz w:val="24"/>
          <w:szCs w:val="24"/>
        </w:rPr>
        <w:t>παρακράτηση φόρου 4</w:t>
      </w:r>
      <w:r w:rsidR="00916658" w:rsidRPr="00167E27">
        <w:rPr>
          <w:rFonts w:ascii="Times New Roman" w:hAnsi="Times New Roman"/>
          <w:sz w:val="24"/>
          <w:szCs w:val="24"/>
        </w:rPr>
        <w:t>%, σύμφωνα με την κείμενη νομοθεσία και τα ειδικότερα οριζόμενα στις ισχύουσες διατάξεις του Κώδικα Φορολογίας Εισοδήματος (ν. 4172/2013).</w:t>
      </w:r>
    </w:p>
    <w:p w:rsidR="00617DB5" w:rsidRPr="00167E27" w:rsidRDefault="00FA23CE" w:rsidP="001A35A7">
      <w:pPr>
        <w:spacing w:after="0" w:line="240" w:lineRule="auto"/>
        <w:contextualSpacing/>
        <w:rPr>
          <w:rFonts w:ascii="Times New Roman" w:hAnsi="Times New Roman"/>
          <w:b/>
          <w:sz w:val="24"/>
          <w:szCs w:val="24"/>
        </w:rPr>
      </w:pPr>
      <w:r w:rsidRPr="00167E27">
        <w:rPr>
          <w:rFonts w:ascii="Times New Roman" w:hAnsi="Times New Roman"/>
          <w:b/>
          <w:sz w:val="24"/>
          <w:szCs w:val="24"/>
        </w:rPr>
        <w:t>2</w:t>
      </w:r>
      <w:r w:rsidR="00A91EAC">
        <w:rPr>
          <w:rFonts w:ascii="Times New Roman" w:hAnsi="Times New Roman"/>
          <w:b/>
          <w:sz w:val="24"/>
          <w:szCs w:val="24"/>
        </w:rPr>
        <w:t>5</w:t>
      </w:r>
      <w:r w:rsidR="0004291D" w:rsidRPr="00167E27">
        <w:rPr>
          <w:rFonts w:ascii="Times New Roman" w:hAnsi="Times New Roman"/>
          <w:b/>
          <w:sz w:val="24"/>
          <w:szCs w:val="24"/>
        </w:rPr>
        <w:t>.2</w:t>
      </w:r>
      <w:r w:rsidR="001A35A7" w:rsidRPr="00167E27">
        <w:rPr>
          <w:rFonts w:ascii="Times New Roman" w:hAnsi="Times New Roman"/>
          <w:b/>
          <w:sz w:val="24"/>
          <w:szCs w:val="24"/>
        </w:rPr>
        <w:t xml:space="preserve"> </w:t>
      </w:r>
      <w:r w:rsidR="002C77BF" w:rsidRPr="00167E27">
        <w:rPr>
          <w:rFonts w:ascii="Times New Roman" w:hAnsi="Times New Roman"/>
          <w:b/>
          <w:sz w:val="24"/>
          <w:szCs w:val="24"/>
        </w:rPr>
        <w:t>Πληρωμή Αναδόχου</w:t>
      </w:r>
    </w:p>
    <w:p w:rsidR="00523E2A" w:rsidRPr="00167E27" w:rsidRDefault="0072716B" w:rsidP="00523E2A">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Η πληρωμή του αναδόχου θα γίνεται από την Διεύθυνση Οικονομικής Διαχείρισης της Γενικής Διεύθυνσης Οικονομικών Υπηρεσιών της Α.Α.Δ.Ε. </w:t>
      </w:r>
      <w:r w:rsidR="00234DBA" w:rsidRPr="00167E27">
        <w:rPr>
          <w:rFonts w:ascii="Times New Roman" w:hAnsi="Times New Roman"/>
          <w:sz w:val="24"/>
          <w:szCs w:val="24"/>
        </w:rPr>
        <w:t xml:space="preserve">μετά την οριστική παραλαβή των ειδών </w:t>
      </w:r>
      <w:r w:rsidRPr="00167E27">
        <w:rPr>
          <w:rFonts w:ascii="Times New Roman" w:hAnsi="Times New Roman"/>
          <w:sz w:val="24"/>
          <w:szCs w:val="24"/>
        </w:rPr>
        <w:t>α</w:t>
      </w:r>
      <w:r w:rsidR="00CF44EF" w:rsidRPr="00167E27">
        <w:rPr>
          <w:rFonts w:ascii="Times New Roman" w:hAnsi="Times New Roman"/>
          <w:sz w:val="24"/>
          <w:szCs w:val="24"/>
        </w:rPr>
        <w:t>πό την αρμόδια Επιτροπή</w:t>
      </w:r>
      <w:r w:rsidRPr="00167E27">
        <w:rPr>
          <w:rFonts w:ascii="Times New Roman" w:hAnsi="Times New Roman"/>
          <w:sz w:val="24"/>
          <w:szCs w:val="24"/>
        </w:rPr>
        <w:t xml:space="preserve"> </w:t>
      </w:r>
      <w:r w:rsidR="003F0834" w:rsidRPr="00167E27">
        <w:rPr>
          <w:rFonts w:ascii="Times New Roman" w:hAnsi="Times New Roman"/>
          <w:sz w:val="24"/>
          <w:szCs w:val="24"/>
        </w:rPr>
        <w:t>π</w:t>
      </w:r>
      <w:r w:rsidRPr="00167E27">
        <w:rPr>
          <w:rFonts w:ascii="Times New Roman" w:hAnsi="Times New Roman"/>
          <w:sz w:val="24"/>
          <w:szCs w:val="24"/>
        </w:rPr>
        <w:t>αραλαβής</w:t>
      </w:r>
      <w:r w:rsidR="00CF44EF" w:rsidRPr="00167E27">
        <w:rPr>
          <w:rFonts w:ascii="Times New Roman" w:hAnsi="Times New Roman"/>
          <w:sz w:val="24"/>
          <w:szCs w:val="24"/>
        </w:rPr>
        <w:t>.</w:t>
      </w:r>
    </w:p>
    <w:p w:rsidR="00523E2A" w:rsidRPr="00167E27" w:rsidRDefault="00523E2A" w:rsidP="00523E2A">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Οι παραπάνω τρόποι πληρωμής εφαρμόζονται και στις τμηματικές παραδόσεις εφόσον αυτές προβλέπονται από την σύμβαση. </w:t>
      </w:r>
    </w:p>
    <w:p w:rsidR="00523E2A" w:rsidRPr="00167E27" w:rsidRDefault="00523E2A" w:rsidP="00566682">
      <w:pPr>
        <w:spacing w:after="0" w:line="240" w:lineRule="auto"/>
        <w:contextualSpacing/>
        <w:rPr>
          <w:rFonts w:ascii="Times New Roman" w:hAnsi="Times New Roman"/>
          <w:b/>
          <w:sz w:val="24"/>
          <w:szCs w:val="24"/>
        </w:rPr>
      </w:pPr>
    </w:p>
    <w:p w:rsidR="00CD52BF" w:rsidRPr="00167E27" w:rsidRDefault="00FA23CE" w:rsidP="001A35A7">
      <w:pPr>
        <w:spacing w:after="0" w:line="240" w:lineRule="auto"/>
        <w:contextualSpacing/>
        <w:rPr>
          <w:rFonts w:ascii="Times New Roman" w:hAnsi="Times New Roman"/>
          <w:b/>
          <w:sz w:val="24"/>
          <w:szCs w:val="24"/>
        </w:rPr>
      </w:pPr>
      <w:r w:rsidRPr="00167E27">
        <w:rPr>
          <w:rFonts w:ascii="Times New Roman" w:hAnsi="Times New Roman"/>
          <w:b/>
          <w:sz w:val="24"/>
          <w:szCs w:val="24"/>
        </w:rPr>
        <w:t>2</w:t>
      </w:r>
      <w:r w:rsidR="00A91EAC">
        <w:rPr>
          <w:rFonts w:ascii="Times New Roman" w:hAnsi="Times New Roman"/>
          <w:b/>
          <w:sz w:val="24"/>
          <w:szCs w:val="24"/>
        </w:rPr>
        <w:t>5</w:t>
      </w:r>
      <w:r w:rsidR="0004291D" w:rsidRPr="00167E27">
        <w:rPr>
          <w:rFonts w:ascii="Times New Roman" w:hAnsi="Times New Roman"/>
          <w:b/>
          <w:sz w:val="24"/>
          <w:szCs w:val="24"/>
        </w:rPr>
        <w:t>.3</w:t>
      </w:r>
      <w:r w:rsidR="0034132D" w:rsidRPr="00167E27">
        <w:rPr>
          <w:rFonts w:ascii="Times New Roman" w:hAnsi="Times New Roman"/>
          <w:b/>
          <w:sz w:val="24"/>
          <w:szCs w:val="24"/>
        </w:rPr>
        <w:t xml:space="preserve"> </w:t>
      </w:r>
      <w:r w:rsidR="002C77BF" w:rsidRPr="00167E27">
        <w:rPr>
          <w:rFonts w:ascii="Times New Roman" w:hAnsi="Times New Roman"/>
          <w:b/>
          <w:sz w:val="24"/>
          <w:szCs w:val="24"/>
        </w:rPr>
        <w:t>Δικαιολογητικά Πληρωμής</w:t>
      </w:r>
    </w:p>
    <w:p w:rsidR="00CD52BF" w:rsidRPr="00167E27" w:rsidRDefault="00CD52BF" w:rsidP="00C432E8">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w:t>
      </w:r>
      <w:r w:rsidR="008D355D">
        <w:rPr>
          <w:rFonts w:ascii="Times New Roman" w:hAnsi="Times New Roman"/>
          <w:sz w:val="24"/>
          <w:szCs w:val="24"/>
        </w:rPr>
        <w:t>4</w:t>
      </w:r>
      <w:r w:rsidRPr="00167E27">
        <w:rPr>
          <w:rFonts w:ascii="Times New Roman" w:hAnsi="Times New Roman"/>
          <w:sz w:val="24"/>
          <w:szCs w:val="24"/>
        </w:rPr>
        <w:t xml:space="preserve"> του ν. 4412/2016</w:t>
      </w:r>
      <w:r w:rsidRPr="00167E27">
        <w:rPr>
          <w:rStyle w:val="WW-FootnoteReference17"/>
          <w:rFonts w:ascii="Times New Roman" w:hAnsi="Times New Roman"/>
          <w:sz w:val="24"/>
          <w:szCs w:val="24"/>
        </w:rPr>
        <w:footnoteReference w:id="9"/>
      </w:r>
      <w:r w:rsidRPr="00167E27">
        <w:rPr>
          <w:rFonts w:ascii="Times New Roman" w:hAnsi="Times New Roman"/>
          <w:sz w:val="24"/>
          <w:szCs w:val="24"/>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167E27">
        <w:rPr>
          <w:rFonts w:ascii="Times New Roman" w:hAnsi="Times New Roman"/>
          <w:i/>
          <w:iCs/>
          <w:spacing w:val="5"/>
          <w:kern w:val="1"/>
          <w:sz w:val="24"/>
          <w:szCs w:val="24"/>
        </w:rPr>
        <w:t xml:space="preserve"> </w:t>
      </w:r>
      <w:r w:rsidRPr="00167E27">
        <w:rPr>
          <w:rFonts w:ascii="Times New Roman" w:hAnsi="Times New Roman"/>
          <w:sz w:val="24"/>
          <w:szCs w:val="24"/>
        </w:rPr>
        <w:t xml:space="preserve">τα </w:t>
      </w:r>
      <w:r w:rsidRPr="00167E27">
        <w:rPr>
          <w:rFonts w:ascii="Times New Roman" w:hAnsi="Times New Roman"/>
          <w:color w:val="000000"/>
          <w:sz w:val="24"/>
          <w:szCs w:val="24"/>
          <w:lang w:eastAsia="el-GR"/>
        </w:rPr>
        <w:t>κατ’ ελάχιστον</w:t>
      </w:r>
      <w:r w:rsidRPr="00167E27">
        <w:rPr>
          <w:rFonts w:ascii="Times New Roman" w:hAnsi="Times New Roman"/>
          <w:sz w:val="24"/>
          <w:szCs w:val="24"/>
        </w:rPr>
        <w:t xml:space="preserve"> δικαιολογητικά πληρωμής είναι :</w:t>
      </w:r>
    </w:p>
    <w:p w:rsidR="00754C51" w:rsidRPr="00167E27" w:rsidRDefault="00754C51" w:rsidP="00874734">
      <w:pPr>
        <w:pStyle w:val="a8"/>
        <w:numPr>
          <w:ilvl w:val="0"/>
          <w:numId w:val="23"/>
        </w:numPr>
        <w:rPr>
          <w:rFonts w:ascii="Times New Roman" w:hAnsi="Times New Roman"/>
          <w:sz w:val="24"/>
          <w:szCs w:val="24"/>
        </w:rPr>
      </w:pPr>
      <w:r w:rsidRPr="00167E27">
        <w:rPr>
          <w:rFonts w:ascii="Times New Roman" w:hAnsi="Times New Roman"/>
          <w:color w:val="000000"/>
          <w:sz w:val="24"/>
          <w:szCs w:val="24"/>
          <w:lang w:eastAsia="el-GR"/>
        </w:rPr>
        <w:t>Πρωτόκολλο οριστικής ποσοτικής και ποιοτικής παραλαβής</w:t>
      </w:r>
    </w:p>
    <w:p w:rsidR="00754C51" w:rsidRPr="00167E27" w:rsidRDefault="00754C51" w:rsidP="00874734">
      <w:pPr>
        <w:pStyle w:val="a8"/>
        <w:numPr>
          <w:ilvl w:val="0"/>
          <w:numId w:val="23"/>
        </w:numPr>
        <w:autoSpaceDE w:val="0"/>
        <w:autoSpaceDN w:val="0"/>
        <w:adjustRightInd w:val="0"/>
        <w:spacing w:after="0"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t xml:space="preserve">Τιμολόγιο του προμηθευτή </w:t>
      </w:r>
    </w:p>
    <w:p w:rsidR="003C17BD" w:rsidRPr="00167E27" w:rsidRDefault="003C17BD" w:rsidP="00874734">
      <w:pPr>
        <w:pStyle w:val="a8"/>
        <w:numPr>
          <w:ilvl w:val="0"/>
          <w:numId w:val="23"/>
        </w:numPr>
        <w:autoSpaceDE w:val="0"/>
        <w:autoSpaceDN w:val="0"/>
        <w:adjustRightInd w:val="0"/>
        <w:spacing w:after="0"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t>Δελτίο αποστολής</w:t>
      </w:r>
    </w:p>
    <w:p w:rsidR="00684224" w:rsidRPr="00167E27" w:rsidRDefault="00555CC4" w:rsidP="00874734">
      <w:pPr>
        <w:pStyle w:val="a8"/>
        <w:numPr>
          <w:ilvl w:val="0"/>
          <w:numId w:val="23"/>
        </w:numPr>
        <w:rPr>
          <w:rFonts w:ascii="Times New Roman" w:hAnsi="Times New Roman"/>
          <w:color w:val="000000"/>
          <w:sz w:val="24"/>
          <w:szCs w:val="24"/>
          <w:lang w:eastAsia="el-GR"/>
        </w:rPr>
      </w:pPr>
      <w:r w:rsidRPr="00167E27">
        <w:rPr>
          <w:rFonts w:ascii="Times New Roman" w:hAnsi="Times New Roman"/>
          <w:color w:val="000000"/>
          <w:sz w:val="24"/>
          <w:szCs w:val="24"/>
          <w:lang w:eastAsia="el-GR"/>
        </w:rPr>
        <w:t>Πιστοποιητικό</w:t>
      </w:r>
      <w:r w:rsidR="00754C51" w:rsidRPr="00167E27">
        <w:rPr>
          <w:rFonts w:ascii="Times New Roman" w:hAnsi="Times New Roman"/>
          <w:color w:val="000000"/>
          <w:sz w:val="24"/>
          <w:szCs w:val="24"/>
          <w:lang w:eastAsia="el-GR"/>
        </w:rPr>
        <w:t xml:space="preserve"> Φορολογικής Ενημερότητας</w:t>
      </w:r>
    </w:p>
    <w:p w:rsidR="00555CC4" w:rsidRDefault="007753D0" w:rsidP="00874734">
      <w:pPr>
        <w:pStyle w:val="a8"/>
        <w:numPr>
          <w:ilvl w:val="0"/>
          <w:numId w:val="23"/>
        </w:numPr>
        <w:spacing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lastRenderedPageBreak/>
        <w:t>Πιστοποιητικό</w:t>
      </w:r>
      <w:r w:rsidR="00555CC4" w:rsidRPr="00167E27">
        <w:rPr>
          <w:rFonts w:ascii="Times New Roman" w:hAnsi="Times New Roman"/>
          <w:color w:val="000000"/>
          <w:sz w:val="24"/>
          <w:szCs w:val="24"/>
          <w:lang w:eastAsia="el-GR"/>
        </w:rPr>
        <w:t xml:space="preserve"> Ασφαλιστικής Ενημερότητας</w:t>
      </w:r>
    </w:p>
    <w:p w:rsidR="003F56C6" w:rsidRDefault="003F56C6" w:rsidP="00874734">
      <w:pPr>
        <w:pStyle w:val="a8"/>
        <w:numPr>
          <w:ilvl w:val="0"/>
          <w:numId w:val="23"/>
        </w:numPr>
        <w:spacing w:line="240" w:lineRule="auto"/>
        <w:rPr>
          <w:rFonts w:ascii="Times New Roman" w:hAnsi="Times New Roman"/>
          <w:color w:val="000000"/>
          <w:sz w:val="24"/>
          <w:szCs w:val="24"/>
          <w:lang w:eastAsia="el-GR"/>
        </w:rPr>
      </w:pPr>
      <w:r>
        <w:rPr>
          <w:rFonts w:ascii="Times New Roman" w:hAnsi="Times New Roman"/>
          <w:color w:val="000000"/>
          <w:sz w:val="24"/>
          <w:szCs w:val="24"/>
          <w:lang w:eastAsia="el-GR"/>
        </w:rPr>
        <w:t>Λογαριασμός τραπέζης του Αναδόχου (</w:t>
      </w:r>
      <w:r>
        <w:rPr>
          <w:rFonts w:ascii="Times New Roman" w:hAnsi="Times New Roman"/>
          <w:color w:val="000000"/>
          <w:sz w:val="24"/>
          <w:szCs w:val="24"/>
          <w:lang w:val="en-US" w:eastAsia="el-GR"/>
        </w:rPr>
        <w:t>IBAN</w:t>
      </w:r>
      <w:r>
        <w:rPr>
          <w:rFonts w:ascii="Times New Roman" w:hAnsi="Times New Roman"/>
          <w:color w:val="000000"/>
          <w:sz w:val="24"/>
          <w:szCs w:val="24"/>
          <w:lang w:eastAsia="el-GR"/>
        </w:rPr>
        <w:t>)</w:t>
      </w:r>
    </w:p>
    <w:p w:rsidR="003F56C6" w:rsidRPr="00167E27" w:rsidRDefault="003F56C6" w:rsidP="00874734">
      <w:pPr>
        <w:pStyle w:val="a8"/>
        <w:numPr>
          <w:ilvl w:val="0"/>
          <w:numId w:val="23"/>
        </w:numPr>
        <w:spacing w:line="240" w:lineRule="auto"/>
        <w:rPr>
          <w:rFonts w:ascii="Times New Roman" w:hAnsi="Times New Roman"/>
          <w:color w:val="000000"/>
          <w:sz w:val="24"/>
          <w:szCs w:val="24"/>
          <w:lang w:eastAsia="el-GR"/>
        </w:rPr>
      </w:pPr>
      <w:r>
        <w:rPr>
          <w:rFonts w:ascii="Times New Roman" w:hAnsi="Times New Roman"/>
          <w:color w:val="000000"/>
          <w:sz w:val="24"/>
          <w:szCs w:val="24"/>
          <w:lang w:eastAsia="el-GR"/>
        </w:rPr>
        <w:t>Κάθε άλλο δικαιολογητικό που τυχόν ήθελε ζητηθεί από τις υπηρεσίες που διενεργούν  τον έλεγχο και την πληρωμή.</w:t>
      </w:r>
    </w:p>
    <w:p w:rsidR="003C17BD" w:rsidRPr="00167E27" w:rsidRDefault="003C17BD" w:rsidP="008C6696">
      <w:pPr>
        <w:spacing w:after="0" w:line="240" w:lineRule="auto"/>
        <w:contextualSpacing/>
        <w:rPr>
          <w:rFonts w:ascii="Times New Roman" w:hAnsi="Times New Roman"/>
          <w:color w:val="000000"/>
          <w:sz w:val="24"/>
          <w:szCs w:val="24"/>
          <w:u w:val="single"/>
          <w:lang w:eastAsia="el-GR"/>
        </w:rPr>
      </w:pPr>
      <w:r w:rsidRPr="00167E27">
        <w:rPr>
          <w:rFonts w:ascii="Times New Roman" w:hAnsi="Times New Roman"/>
          <w:color w:val="000000"/>
          <w:sz w:val="24"/>
          <w:szCs w:val="24"/>
          <w:u w:val="single"/>
          <w:lang w:eastAsia="el-GR"/>
        </w:rPr>
        <w:t>Διαδικασία</w:t>
      </w:r>
      <w:r w:rsidR="008C6696" w:rsidRPr="00167E27">
        <w:rPr>
          <w:rFonts w:ascii="Times New Roman" w:hAnsi="Times New Roman"/>
          <w:color w:val="000000"/>
          <w:sz w:val="24"/>
          <w:szCs w:val="24"/>
          <w:u w:val="single"/>
          <w:lang w:eastAsia="el-GR"/>
        </w:rPr>
        <w:t xml:space="preserve"> πληρωμής</w:t>
      </w:r>
    </w:p>
    <w:p w:rsidR="004701FA" w:rsidRPr="00734913" w:rsidRDefault="008C6696" w:rsidP="001E107F">
      <w:pPr>
        <w:pStyle w:val="Default"/>
        <w:rPr>
          <w:rFonts w:ascii="Times New Roman" w:hAnsi="Times New Roman" w:cs="Times New Roman"/>
        </w:rPr>
      </w:pPr>
      <w:r w:rsidRPr="00734913">
        <w:rPr>
          <w:rFonts w:ascii="Times New Roman" w:hAnsi="Times New Roman" w:cs="Times New Roman"/>
        </w:rPr>
        <w:t xml:space="preserve">Ο Ανάδοχος θα υποβάλλει το τιμολόγιο </w:t>
      </w:r>
      <w:r w:rsidR="00734913" w:rsidRPr="00734913">
        <w:rPr>
          <w:rFonts w:ascii="Times New Roman" w:hAnsi="Times New Roman" w:cs="Times New Roman"/>
        </w:rPr>
        <w:t xml:space="preserve">το οποίο θα αναγράφει τον αριθμό της σχετικής σύμβασης </w:t>
      </w:r>
      <w:r w:rsidRPr="00734913">
        <w:rPr>
          <w:rFonts w:ascii="Times New Roman" w:hAnsi="Times New Roman" w:cs="Times New Roman"/>
        </w:rPr>
        <w:t>στο τμήμα Προμηθειών της Διεύθυνσης Προμηθειών, Διαχείρισης Υλικού και Κτιριακών Υποδομών της Γενικής Διεύθυνσης Οικονομικών Υπηρεσιών της Α.Α.Δ.Ε.</w:t>
      </w:r>
      <w:r w:rsidR="00515A13" w:rsidRPr="00734913">
        <w:rPr>
          <w:rFonts w:ascii="Times New Roman" w:hAnsi="Times New Roman" w:cs="Times New Roman"/>
        </w:rPr>
        <w:t xml:space="preserve"> </w:t>
      </w:r>
    </w:p>
    <w:p w:rsidR="00FB0453" w:rsidRPr="00167E27" w:rsidRDefault="001E107F" w:rsidP="000959F8">
      <w:pPr>
        <w:rPr>
          <w:rFonts w:ascii="Times New Roman" w:hAnsi="Times New Roman"/>
          <w:sz w:val="24"/>
          <w:szCs w:val="24"/>
          <w:lang w:eastAsia="el-GR"/>
        </w:rPr>
      </w:pPr>
      <w:r w:rsidRPr="00167E27">
        <w:rPr>
          <w:rFonts w:ascii="Times New Roman" w:hAnsi="Times New Roman"/>
          <w:sz w:val="24"/>
          <w:szCs w:val="24"/>
          <w:lang w:eastAsia="el-GR"/>
        </w:rPr>
        <w:t>Το τμήμα Προμηθειών της Διεύθυνσης Προμηθειών, Διαχείρισης υλικού και Κτιριακών Υποδομών μεριμνά για τη διαβίβαση ολοκληρωμένου φακέλου στην Διεύθυνση Οικονομικής Διαχείρισης της Γενικής Διεύθυνσης Οικονομικών Υπηρεσιών της Α.Α.Δ.Ε στην περίπτωση οριστικής παραλαβής.</w:t>
      </w:r>
    </w:p>
    <w:p w:rsidR="007E2A59" w:rsidRDefault="007C679D" w:rsidP="007E2A59">
      <w:pPr>
        <w:pStyle w:val="1"/>
        <w:numPr>
          <w:ilvl w:val="0"/>
          <w:numId w:val="16"/>
        </w:numPr>
        <w:pBdr>
          <w:bottom w:val="single" w:sz="8" w:space="6" w:color="5B9BD5" w:themeColor="accent1"/>
        </w:pBdr>
        <w:spacing w:after="0" w:line="240" w:lineRule="auto"/>
        <w:ind w:left="431" w:hanging="431"/>
        <w:rPr>
          <w:rFonts w:ascii="Times New Roman" w:hAnsi="Times New Roman" w:cs="Times New Roman"/>
          <w:sz w:val="24"/>
          <w:szCs w:val="24"/>
        </w:rPr>
      </w:pPr>
      <w:bookmarkStart w:id="38" w:name="_Toc22898655"/>
      <w:r w:rsidRPr="00167E27">
        <w:rPr>
          <w:rFonts w:ascii="Times New Roman" w:hAnsi="Times New Roman" w:cs="Times New Roman"/>
          <w:sz w:val="24"/>
          <w:szCs w:val="24"/>
        </w:rPr>
        <w:t>ΥΠΟΧΡΕΩΣΕΙΣ ΑΝΑΔΟΧΟΥ</w:t>
      </w:r>
      <w:bookmarkEnd w:id="38"/>
      <w:r w:rsidRPr="00167E27">
        <w:rPr>
          <w:rFonts w:ascii="Times New Roman" w:hAnsi="Times New Roman" w:cs="Times New Roman"/>
          <w:sz w:val="24"/>
          <w:szCs w:val="24"/>
        </w:rPr>
        <w:t xml:space="preserve"> </w:t>
      </w:r>
    </w:p>
    <w:p w:rsidR="000F62DA" w:rsidRPr="00167E27" w:rsidRDefault="000F62DA" w:rsidP="00874734">
      <w:pPr>
        <w:pStyle w:val="a8"/>
        <w:numPr>
          <w:ilvl w:val="0"/>
          <w:numId w:val="24"/>
        </w:numPr>
        <w:spacing w:after="0"/>
        <w:ind w:left="426"/>
        <w:rPr>
          <w:rFonts w:ascii="Times New Roman" w:hAnsi="Times New Roman"/>
          <w:sz w:val="24"/>
          <w:szCs w:val="24"/>
        </w:rPr>
      </w:pPr>
      <w:r w:rsidRPr="00167E27">
        <w:rPr>
          <w:rFonts w:ascii="Times New Roman" w:hAnsi="Times New Roman"/>
          <w:sz w:val="24"/>
          <w:szCs w:val="24"/>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r w:rsidRPr="000F62DA">
        <w:rPr>
          <w:rFonts w:ascii="Times New Roman" w:hAnsi="Times New Roman"/>
          <w:sz w:val="24"/>
          <w:szCs w:val="24"/>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w:t>
      </w:r>
    </w:p>
    <w:p w:rsidR="007E2A59" w:rsidRPr="007E2A59" w:rsidRDefault="007E2A59" w:rsidP="007E2A59">
      <w:pPr>
        <w:pStyle w:val="a8"/>
        <w:numPr>
          <w:ilvl w:val="0"/>
          <w:numId w:val="24"/>
        </w:numPr>
        <w:spacing w:after="0"/>
        <w:ind w:left="426"/>
        <w:rPr>
          <w:rFonts w:ascii="Times New Roman" w:hAnsi="Times New Roman"/>
          <w:sz w:val="24"/>
          <w:szCs w:val="24"/>
        </w:rPr>
      </w:pPr>
      <w:r w:rsidRPr="007E2A59">
        <w:rPr>
          <w:rFonts w:ascii="Times New Roman" w:hAnsi="Times New Roman"/>
          <w:sz w:val="24"/>
          <w:szCs w:val="24"/>
        </w:rPr>
        <w:t>Η παράδοση των ειδών θα γίνει με μέριμνα και ασφάλεια του Αναδόχου. Ο ανάδοχος εγγυάται ότι τα προς προμήθεια αναλώσιμα υλικά ανταποκρίνονται πλήρως στους όρους των τεχνικών προδιαγραφών, με όλες τις απαιτούμενες από τη διακήρυξη όπως αυτές περιγράφονται στο Παράρτημα Ι "Τεχνικές Προδιαγραφές" και σύμφωνα με τις αναλυτικές τεχνικές προδιαγραφές της παρούσας και της ισχύουσας κάθε φορά νομοθεσίας.</w:t>
      </w:r>
    </w:p>
    <w:p w:rsidR="007E2A59" w:rsidRPr="007E2A59" w:rsidRDefault="007E2A59" w:rsidP="007E2A59">
      <w:pPr>
        <w:pStyle w:val="a8"/>
        <w:numPr>
          <w:ilvl w:val="0"/>
          <w:numId w:val="24"/>
        </w:numPr>
        <w:spacing w:after="0"/>
        <w:ind w:left="426"/>
        <w:rPr>
          <w:rFonts w:ascii="Times New Roman" w:hAnsi="Times New Roman"/>
          <w:sz w:val="24"/>
          <w:szCs w:val="24"/>
        </w:rPr>
      </w:pPr>
      <w:r w:rsidRPr="007E2A59">
        <w:rPr>
          <w:rFonts w:ascii="Times New Roman" w:hAnsi="Times New Roman"/>
          <w:sz w:val="24"/>
          <w:szCs w:val="24"/>
        </w:rPr>
        <w:t xml:space="preserve">Ο ανάδοχος είναι μοναδικός υπεύθυνος και υπόχρεος για την αποζημίωση οποιουδήποτε τρίτου, για κάθε φύσεως και είδους ζημιές, που τυχόν υποστεί από πράξεις ή παραλείψεις του ιδίου ή των προσώπων που θα χρησιμοποιήσει για την εκτέλεση της προμήθειας από μέρους του. </w:t>
      </w:r>
    </w:p>
    <w:p w:rsidR="007E2A59" w:rsidRPr="007E2A59" w:rsidRDefault="007E2A59" w:rsidP="007E2A59">
      <w:pPr>
        <w:pStyle w:val="a8"/>
        <w:numPr>
          <w:ilvl w:val="0"/>
          <w:numId w:val="24"/>
        </w:numPr>
        <w:spacing w:after="0"/>
        <w:ind w:left="426"/>
        <w:rPr>
          <w:rFonts w:ascii="Times New Roman" w:hAnsi="Times New Roman"/>
          <w:sz w:val="24"/>
          <w:szCs w:val="24"/>
        </w:rPr>
      </w:pPr>
      <w:r w:rsidRPr="007E2A59">
        <w:rPr>
          <w:rFonts w:ascii="Times New Roman" w:hAnsi="Times New Roman"/>
          <w:sz w:val="24"/>
          <w:szCs w:val="24"/>
        </w:rPr>
        <w:t>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 αυτήν το αντίστοιχο ποσό, συμπεριλαμβανομένων τυχόν τόκων και εξόδων. Η Ανεξάρτητη Αρχή Δημοσίων Εσόδων δεν φέρει καμία αστική ή άλλη ευθύνη έναντι του προσωπικού που θα απασχοληθεί για λογαριασμό του αναδόχου. Σε περίπτωση βλάβης ή ζημίας που προκληθεί στο προσωπικό του αναδόχου ή σε τρίτους ή στις κτιριακές και μηχανολογικές εγκαταστάσεις της Ανεξάρτητης Αρχής Δημοσίων Εσόδων στο πλαίσιο εκτέλεσης της σύμβασης, ο ανάδοχος υποχρεούται για την αποκατάσταση αυτών, εφόσον αυτή οφείλεται σε υπαιτιότητα του.</w:t>
      </w:r>
    </w:p>
    <w:p w:rsidR="000F62DA" w:rsidRPr="000F62DA" w:rsidRDefault="000F62DA" w:rsidP="00405448">
      <w:pPr>
        <w:pStyle w:val="a8"/>
        <w:spacing w:after="0"/>
        <w:ind w:left="426"/>
        <w:rPr>
          <w:rFonts w:ascii="Times New Roman" w:hAnsi="Times New Roman"/>
          <w:sz w:val="24"/>
          <w:szCs w:val="24"/>
        </w:rPr>
      </w:pPr>
    </w:p>
    <w:p w:rsidR="00D51A53" w:rsidRPr="00767AF5" w:rsidRDefault="00D51A53" w:rsidP="00767AF5">
      <w:pPr>
        <w:spacing w:after="0"/>
        <w:rPr>
          <w:rFonts w:ascii="Times New Roman" w:hAnsi="Times New Roman"/>
          <w:sz w:val="24"/>
          <w:szCs w:val="24"/>
        </w:rPr>
      </w:pPr>
    </w:p>
    <w:p w:rsidR="00FD4F08" w:rsidRPr="000F62DA" w:rsidRDefault="00065519"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39" w:name="_Toc22898656"/>
      <w:r w:rsidRPr="000F62DA">
        <w:rPr>
          <w:rFonts w:ascii="Times New Roman" w:hAnsi="Times New Roman" w:cs="Times New Roman"/>
          <w:sz w:val="24"/>
          <w:szCs w:val="24"/>
        </w:rPr>
        <w:t>ΥΠΟΧΡΕΩΣΕΙΣ ΑΝΑΘΕΤΟΥΣΑΣ ΑΡΧΗΣ</w:t>
      </w:r>
      <w:bookmarkEnd w:id="39"/>
    </w:p>
    <w:p w:rsidR="003563F7" w:rsidRDefault="00FD4F08" w:rsidP="00D8612F">
      <w:pPr>
        <w:spacing w:line="240" w:lineRule="auto"/>
        <w:rPr>
          <w:rFonts w:ascii="Times New Roman" w:hAnsi="Times New Roman"/>
          <w:sz w:val="24"/>
          <w:szCs w:val="24"/>
        </w:rPr>
      </w:pPr>
      <w:r w:rsidRPr="000F62DA">
        <w:rPr>
          <w:rFonts w:ascii="Times New Roman" w:hAnsi="Times New Roman"/>
          <w:sz w:val="24"/>
          <w:szCs w:val="24"/>
        </w:rPr>
        <w:t xml:space="preserve">Η </w:t>
      </w:r>
      <w:r w:rsidR="007C6C17" w:rsidRPr="000F62DA">
        <w:rPr>
          <w:rFonts w:ascii="Times New Roman" w:hAnsi="Times New Roman"/>
          <w:sz w:val="24"/>
          <w:szCs w:val="24"/>
        </w:rPr>
        <w:t>Αναθέτουσα Αρχή</w:t>
      </w:r>
      <w:r w:rsidRPr="000F62DA">
        <w:rPr>
          <w:rFonts w:ascii="Times New Roman" w:hAnsi="Times New Roman"/>
          <w:sz w:val="24"/>
          <w:szCs w:val="24"/>
        </w:rPr>
        <w:t xml:space="preserve"> υποχρεούται να παρέχει στον Ανάδοχο πρόσβαση στους χώρους που θα </w:t>
      </w:r>
      <w:r w:rsidR="000057A0" w:rsidRPr="000F62DA">
        <w:rPr>
          <w:rFonts w:ascii="Times New Roman" w:hAnsi="Times New Roman"/>
          <w:sz w:val="24"/>
          <w:szCs w:val="24"/>
        </w:rPr>
        <w:t>παραδοθούν</w:t>
      </w:r>
      <w:r w:rsidRPr="000F62DA">
        <w:rPr>
          <w:rFonts w:ascii="Times New Roman" w:hAnsi="Times New Roman"/>
          <w:sz w:val="24"/>
          <w:szCs w:val="24"/>
        </w:rPr>
        <w:t xml:space="preserve"> τα υπό προμήθεια είδη τις εργάσιμες ημέρες και ώρες καθώς και να τον ενημερώσει για τυχόν ιδιαιτερότητες των χώρων που διενεργείται η </w:t>
      </w:r>
      <w:r w:rsidR="000057A0" w:rsidRPr="000F62DA">
        <w:rPr>
          <w:rFonts w:ascii="Times New Roman" w:hAnsi="Times New Roman"/>
          <w:sz w:val="24"/>
          <w:szCs w:val="24"/>
        </w:rPr>
        <w:t>παράδοση</w:t>
      </w:r>
      <w:r w:rsidRPr="000F62DA">
        <w:rPr>
          <w:rFonts w:ascii="Times New Roman" w:hAnsi="Times New Roman"/>
          <w:sz w:val="24"/>
          <w:szCs w:val="24"/>
        </w:rPr>
        <w:t>.</w:t>
      </w:r>
    </w:p>
    <w:p w:rsidR="0003325C" w:rsidRPr="000F62DA" w:rsidRDefault="0003325C" w:rsidP="00D8612F">
      <w:pPr>
        <w:spacing w:line="240" w:lineRule="auto"/>
        <w:rPr>
          <w:rFonts w:ascii="Times New Roman" w:hAnsi="Times New Roman"/>
          <w:sz w:val="24"/>
          <w:szCs w:val="24"/>
        </w:rPr>
      </w:pPr>
    </w:p>
    <w:p w:rsidR="00FD4F08" w:rsidRPr="000F62DA" w:rsidRDefault="00FD4F08"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40" w:name="_Toc22898657"/>
      <w:r w:rsidRPr="000F62DA">
        <w:rPr>
          <w:rFonts w:ascii="Times New Roman" w:hAnsi="Times New Roman" w:cs="Times New Roman"/>
          <w:sz w:val="24"/>
          <w:szCs w:val="24"/>
        </w:rPr>
        <w:lastRenderedPageBreak/>
        <w:t>ΕΦΑΡΜΟΣΤΕΟ ΔΙΚΑΙΟ</w:t>
      </w:r>
      <w:bookmarkEnd w:id="40"/>
    </w:p>
    <w:p w:rsidR="00FD4F08" w:rsidRPr="000F62DA" w:rsidRDefault="000F62DA" w:rsidP="00E4422E">
      <w:pPr>
        <w:pStyle w:val="Default"/>
        <w:spacing w:after="120"/>
        <w:contextualSpacing/>
        <w:rPr>
          <w:rFonts w:ascii="Times New Roman" w:hAnsi="Times New Roman" w:cs="Times New Roman"/>
        </w:rPr>
      </w:pPr>
      <w:r>
        <w:rPr>
          <w:rFonts w:ascii="Times New Roman" w:hAnsi="Times New Roman" w:cs="Times New Roman"/>
        </w:rPr>
        <w:t xml:space="preserve">Κατά την εκτέλεση της </w:t>
      </w:r>
      <w:r w:rsidR="00FD4F08" w:rsidRPr="000F62DA">
        <w:rPr>
          <w:rFonts w:ascii="Times New Roman" w:hAnsi="Times New Roman" w:cs="Times New Roman"/>
        </w:rPr>
        <w:t xml:space="preserve"> </w:t>
      </w:r>
      <w:r>
        <w:rPr>
          <w:rFonts w:ascii="Times New Roman" w:hAnsi="Times New Roman" w:cs="Times New Roman"/>
        </w:rPr>
        <w:t>σ</w:t>
      </w:r>
      <w:r w:rsidR="00FD4F08" w:rsidRPr="000F62DA">
        <w:rPr>
          <w:rFonts w:ascii="Times New Roman" w:hAnsi="Times New Roman" w:cs="Times New Roman"/>
        </w:rPr>
        <w:t>ύμβαση</w:t>
      </w:r>
      <w:r>
        <w:rPr>
          <w:rFonts w:ascii="Times New Roman" w:hAnsi="Times New Roman" w:cs="Times New Roman"/>
        </w:rPr>
        <w:t>ς</w:t>
      </w:r>
      <w:r w:rsidR="00FD4F08" w:rsidRPr="000F62DA">
        <w:rPr>
          <w:rFonts w:ascii="Times New Roman" w:hAnsi="Times New Roman" w:cs="Times New Roman"/>
        </w:rPr>
        <w:t xml:space="preserve"> </w:t>
      </w:r>
      <w:r>
        <w:rPr>
          <w:rFonts w:ascii="Times New Roman" w:hAnsi="Times New Roman" w:cs="Times New Roman"/>
        </w:rPr>
        <w:t>εφαρμόζεται οι διατάξεις του  Ν. 4412/2016, οι όροι της σύμβασης και συμπληρωματικά ο Αστικός Κώδικας</w:t>
      </w:r>
      <w:r w:rsidR="00FD4F08" w:rsidRPr="000F62DA">
        <w:rPr>
          <w:rFonts w:ascii="Times New Roman" w:hAnsi="Times New Roman" w:cs="Times New Roman"/>
        </w:rPr>
        <w:t xml:space="preserve">. </w:t>
      </w:r>
    </w:p>
    <w:p w:rsidR="003563F7" w:rsidRDefault="005A7419" w:rsidP="00E4422E">
      <w:pPr>
        <w:pStyle w:val="Default"/>
        <w:spacing w:after="120"/>
        <w:contextualSpacing/>
        <w:rPr>
          <w:rFonts w:ascii="Times New Roman" w:hAnsi="Times New Roman" w:cs="Times New Roman"/>
        </w:rPr>
      </w:pPr>
      <w:r w:rsidRPr="000F62DA">
        <w:rPr>
          <w:rFonts w:ascii="Times New Roman" w:hAnsi="Times New Roman" w:cs="Times New Roman"/>
        </w:rPr>
        <w:t>Η Ανεξάρτητη Αρχή Δημοσίω</w:t>
      </w:r>
      <w:r w:rsidR="00FD4F08" w:rsidRPr="000F62DA">
        <w:rPr>
          <w:rFonts w:ascii="Times New Roman" w:hAnsi="Times New Roman" w:cs="Times New Roman"/>
        </w:rPr>
        <w:t xml:space="preserve">ν Εσόδων και ο Ανάδοχος θα καταβάλλουν κάθε προσπάθεια για τη φιλική επίλυση κάθε διαφοράς σχετικής με τη </w:t>
      </w:r>
      <w:r w:rsidR="001F7B16" w:rsidRPr="000F62DA">
        <w:rPr>
          <w:rFonts w:ascii="Times New Roman" w:hAnsi="Times New Roman" w:cs="Times New Roman"/>
        </w:rPr>
        <w:t>σ</w:t>
      </w:r>
      <w:r w:rsidR="00FD4F08" w:rsidRPr="000F62DA">
        <w:rPr>
          <w:rFonts w:ascii="Times New Roman" w:hAnsi="Times New Roman" w:cs="Times New Roman"/>
        </w:rPr>
        <w:t>ύμβαση που μπορεί να προκύψει μεταξύ τους σχετ</w:t>
      </w:r>
      <w:r w:rsidR="00FD4F08" w:rsidRPr="00167E27">
        <w:rPr>
          <w:rFonts w:ascii="Times New Roman" w:hAnsi="Times New Roman" w:cs="Times New Roman"/>
        </w:rPr>
        <w:t xml:space="preserve">ικά με την ερμηνεία ή την εκτέλεση ή την εφαρμογή της </w:t>
      </w:r>
      <w:r w:rsidR="001F7B16" w:rsidRPr="00167E27">
        <w:rPr>
          <w:rFonts w:ascii="Times New Roman" w:hAnsi="Times New Roman" w:cs="Times New Roman"/>
        </w:rPr>
        <w:t>σ</w:t>
      </w:r>
      <w:r w:rsidR="00FD4F08" w:rsidRPr="00167E27">
        <w:rPr>
          <w:rFonts w:ascii="Times New Roman" w:hAnsi="Times New Roman" w:cs="Times New Roman"/>
        </w:rPr>
        <w:t xml:space="preserve">ύμβασης ή εξ αφορμής της, σύμφωνα με τους κανόνες της καλής πίστης και των συναλλακτικών ηθών. </w:t>
      </w:r>
    </w:p>
    <w:p w:rsidR="004369A1" w:rsidRPr="00167E27" w:rsidRDefault="004369A1" w:rsidP="00E4422E">
      <w:pPr>
        <w:pStyle w:val="Default"/>
        <w:spacing w:after="120"/>
        <w:contextualSpacing/>
        <w:rPr>
          <w:rFonts w:ascii="Times New Roman" w:hAnsi="Times New Roman" w:cs="Times New Roman"/>
        </w:rPr>
      </w:pPr>
    </w:p>
    <w:p w:rsidR="0027599F" w:rsidRPr="00167E27" w:rsidRDefault="00FB772E"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41" w:name="_Toc22898658"/>
      <w:r w:rsidRPr="00167E27">
        <w:rPr>
          <w:rFonts w:ascii="Times New Roman" w:hAnsi="Times New Roman" w:cs="Times New Roman"/>
          <w:sz w:val="24"/>
          <w:szCs w:val="24"/>
        </w:rPr>
        <w:t>ΟΛΟΚΛΗΡΩΣΗ ΕΚΤΕΛΕΣΗΣ ΣΥΜΒΑΣΗΣ</w:t>
      </w:r>
      <w:r w:rsidR="00215CC5" w:rsidRPr="00167E27">
        <w:rPr>
          <w:rFonts w:ascii="Times New Roman" w:hAnsi="Times New Roman" w:cs="Times New Roman"/>
          <w:sz w:val="24"/>
          <w:szCs w:val="24"/>
        </w:rPr>
        <w:t xml:space="preserve"> </w:t>
      </w:r>
      <w:r w:rsidR="00215CC5" w:rsidRPr="00167E27">
        <w:rPr>
          <w:rFonts w:ascii="Times New Roman" w:hAnsi="Times New Roman" w:cs="Times New Roman"/>
          <w:b w:val="0"/>
          <w:i/>
          <w:sz w:val="24"/>
          <w:szCs w:val="24"/>
        </w:rPr>
        <w:t>(</w:t>
      </w:r>
      <w:r w:rsidR="00215CC5" w:rsidRPr="00167E27">
        <w:rPr>
          <w:rFonts w:ascii="Times New Roman" w:hAnsi="Times New Roman" w:cs="Times New Roman"/>
          <w:b w:val="0"/>
          <w:i/>
          <w:sz w:val="24"/>
          <w:szCs w:val="24"/>
          <w:lang w:val="en-US"/>
        </w:rPr>
        <w:t>A</w:t>
      </w:r>
      <w:r w:rsidR="00215CC5" w:rsidRPr="00167E27">
        <w:rPr>
          <w:rFonts w:ascii="Times New Roman" w:hAnsi="Times New Roman" w:cs="Times New Roman"/>
          <w:b w:val="0"/>
          <w:i/>
          <w:sz w:val="24"/>
          <w:szCs w:val="24"/>
        </w:rPr>
        <w:t>ρ. 202 του ν. 4412/2016)</w:t>
      </w:r>
      <w:bookmarkEnd w:id="41"/>
    </w:p>
    <w:p w:rsidR="00FB772E" w:rsidRPr="00167E27" w:rsidRDefault="00FB772E" w:rsidP="00687B42">
      <w:pPr>
        <w:pStyle w:val="Default"/>
        <w:spacing w:line="259" w:lineRule="auto"/>
        <w:rPr>
          <w:rFonts w:ascii="Times New Roman" w:hAnsi="Times New Roman" w:cs="Times New Roman"/>
        </w:rPr>
      </w:pPr>
      <w:r w:rsidRPr="00167E27">
        <w:rPr>
          <w:rFonts w:ascii="Times New Roman" w:hAnsi="Times New Roman" w:cs="Times New Roman"/>
        </w:rPr>
        <w:t xml:space="preserve">Η σύμβαση θεωρείται ότι εκτελέστηκε όταν συντρέχουν οι παρακάτω προϋποθέσεις: </w:t>
      </w:r>
    </w:p>
    <w:p w:rsidR="008D355D" w:rsidRPr="00167E27" w:rsidRDefault="008D355D" w:rsidP="008D355D">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 xml:space="preserve">Παραδόθηκε ολόκληρη η ποσότητα </w:t>
      </w:r>
      <w:r>
        <w:rPr>
          <w:rFonts w:ascii="Times New Roman" w:hAnsi="Times New Roman" w:cs="Times New Roman"/>
        </w:rPr>
        <w:t>ή σε περίπτωση διαιρετού υλικού, η ποσότητα που παραδόθηκε υπολείπεται της συμβατικής, κατά μέρος που κρίνεται ως ασήμαντο από τα αρμόδια όργανα.</w:t>
      </w:r>
    </w:p>
    <w:p w:rsidR="00FB772E" w:rsidRPr="00167E27" w:rsidRDefault="00FB772E"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 xml:space="preserve">Παραλήφθηκαν οριστικά ποσοτικά και ποιοτικά τα υλικά που παραδόθηκαν. </w:t>
      </w:r>
    </w:p>
    <w:p w:rsidR="00FB772E" w:rsidRPr="00167E27" w:rsidRDefault="00FB772E"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 xml:space="preserve">Έγινε η αποπληρωμή του συμβατικού τιμήματος, αφού προηγουμένως επιβλήθηκαν κυρώσεις ή εκπτώσεις και </w:t>
      </w:r>
    </w:p>
    <w:p w:rsidR="003563F7" w:rsidRDefault="00FB772E"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 xml:space="preserve">Εκπληρώθηκαν και οι λοιπές συμβατικές υποχρεώσεις και από τα δύο συμβαλλόμενα μέρη </w:t>
      </w:r>
      <w:r w:rsidR="00992902" w:rsidRPr="00167E27">
        <w:rPr>
          <w:rFonts w:ascii="Times New Roman" w:hAnsi="Times New Roman" w:cs="Times New Roman"/>
        </w:rPr>
        <w:t>και αποδεσμεύτηκαν οι σχετικές εγγυήσεις κατά τα προβλεπόμενα από τη σύμβαση.</w:t>
      </w:r>
    </w:p>
    <w:p w:rsidR="004369A1" w:rsidRPr="00167E27" w:rsidRDefault="004369A1" w:rsidP="004369A1">
      <w:pPr>
        <w:pStyle w:val="Default"/>
        <w:spacing w:line="259" w:lineRule="auto"/>
        <w:ind w:left="720"/>
        <w:rPr>
          <w:rFonts w:ascii="Times New Roman" w:hAnsi="Times New Roman" w:cs="Times New Roman"/>
        </w:rPr>
      </w:pPr>
    </w:p>
    <w:p w:rsidR="00065E75" w:rsidRPr="00167E27" w:rsidRDefault="0027599F" w:rsidP="00874734">
      <w:pPr>
        <w:pStyle w:val="1"/>
        <w:numPr>
          <w:ilvl w:val="0"/>
          <w:numId w:val="16"/>
        </w:numPr>
        <w:pBdr>
          <w:bottom w:val="single" w:sz="8" w:space="0" w:color="5B9BD5" w:themeColor="accent1"/>
        </w:pBdr>
        <w:spacing w:before="120" w:after="0" w:line="240" w:lineRule="auto"/>
        <w:ind w:left="431" w:hanging="431"/>
        <w:contextualSpacing w:val="0"/>
        <w:rPr>
          <w:rFonts w:ascii="Times New Roman" w:hAnsi="Times New Roman" w:cs="Times New Roman"/>
          <w:sz w:val="24"/>
          <w:szCs w:val="24"/>
        </w:rPr>
      </w:pPr>
      <w:bookmarkStart w:id="42" w:name="_Toc22898659"/>
      <w:r w:rsidRPr="00167E27">
        <w:rPr>
          <w:rFonts w:ascii="Times New Roman" w:hAnsi="Times New Roman" w:cs="Times New Roman"/>
          <w:sz w:val="24"/>
          <w:szCs w:val="24"/>
        </w:rPr>
        <w:t xml:space="preserve">ΚΑΤΑΓΓΕΛΙΑ ΣΥΜΒΑΣΗΣ </w:t>
      </w:r>
      <w:r w:rsidRPr="00167E27">
        <w:rPr>
          <w:rFonts w:ascii="Times New Roman" w:hAnsi="Times New Roman" w:cs="Times New Roman"/>
          <w:b w:val="0"/>
          <w:i/>
          <w:sz w:val="24"/>
          <w:szCs w:val="24"/>
        </w:rPr>
        <w:t>(Αρ. 133 του ν. 4412/2016)</w:t>
      </w:r>
      <w:bookmarkEnd w:id="42"/>
    </w:p>
    <w:p w:rsidR="00065E75" w:rsidRPr="00167E27" w:rsidRDefault="00065E75" w:rsidP="00065E75">
      <w:pPr>
        <w:pStyle w:val="Default"/>
        <w:rPr>
          <w:rFonts w:ascii="Times New Roman" w:hAnsi="Times New Roman" w:cs="Times New Roman"/>
        </w:rPr>
      </w:pPr>
      <w:r w:rsidRPr="00167E27">
        <w:rPr>
          <w:rFonts w:ascii="Times New Roman" w:hAnsi="Times New Roman" w:cs="Times New Roman"/>
        </w:rPr>
        <w:t xml:space="preserve">Η </w:t>
      </w:r>
      <w:r w:rsidR="00687B42" w:rsidRPr="00167E27">
        <w:rPr>
          <w:rFonts w:ascii="Times New Roman" w:hAnsi="Times New Roman" w:cs="Times New Roman"/>
        </w:rPr>
        <w:t>Αναθέτουσα Αρχή</w:t>
      </w:r>
      <w:r w:rsidRPr="00167E27">
        <w:rPr>
          <w:rFonts w:ascii="Times New Roman" w:hAnsi="Times New Roman" w:cs="Times New Roman"/>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167E27" w:rsidRDefault="00065E75" w:rsidP="00065E75">
      <w:pPr>
        <w:pStyle w:val="Default"/>
        <w:rPr>
          <w:rFonts w:ascii="Times New Roman" w:hAnsi="Times New Roman" w:cs="Times New Roman"/>
        </w:rPr>
      </w:pPr>
      <w:r w:rsidRPr="00167E27">
        <w:rPr>
          <w:rFonts w:ascii="Times New Roman" w:hAnsi="Times New Roman" w:cs="Times New Roman"/>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167E27" w:rsidRDefault="00065E75" w:rsidP="00065E75">
      <w:pPr>
        <w:pStyle w:val="Default"/>
        <w:rPr>
          <w:rFonts w:ascii="Times New Roman" w:hAnsi="Times New Roman" w:cs="Times New Roman"/>
        </w:rPr>
      </w:pPr>
      <w:r w:rsidRPr="00167E27">
        <w:rPr>
          <w:rFonts w:ascii="Times New Roman" w:hAnsi="Times New Roman" w:cs="Times New Roman"/>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D60C3D" w:rsidRDefault="00065E75" w:rsidP="00D8612F">
      <w:pPr>
        <w:pStyle w:val="Default"/>
        <w:spacing w:after="120"/>
        <w:rPr>
          <w:rFonts w:ascii="Times New Roman" w:hAnsi="Times New Roman" w:cs="Times New Roman"/>
        </w:rPr>
      </w:pPr>
      <w:r w:rsidRPr="00167E27">
        <w:rPr>
          <w:rFonts w:ascii="Times New Roman" w:hAnsi="Times New Roman" w:cs="Times New Roma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369A1" w:rsidRPr="00167E27" w:rsidRDefault="004369A1" w:rsidP="00D8612F">
      <w:pPr>
        <w:pStyle w:val="Default"/>
        <w:spacing w:after="120"/>
        <w:rPr>
          <w:rFonts w:ascii="Times New Roman" w:hAnsi="Times New Roman" w:cs="Times New Roman"/>
        </w:rPr>
      </w:pPr>
    </w:p>
    <w:p w:rsidR="00B75ED1" w:rsidRPr="00167E27" w:rsidRDefault="00782C55"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43" w:name="_Toc22898660"/>
      <w:r w:rsidRPr="00167E27">
        <w:rPr>
          <w:rFonts w:ascii="Times New Roman" w:hAnsi="Times New Roman" w:cs="Times New Roman"/>
          <w:sz w:val="24"/>
          <w:szCs w:val="24"/>
        </w:rPr>
        <w:t xml:space="preserve">ΕΚΧΩΡΗΣΗ </w:t>
      </w:r>
      <w:r w:rsidR="00E4422E" w:rsidRPr="00167E27">
        <w:rPr>
          <w:rFonts w:ascii="Times New Roman" w:hAnsi="Times New Roman" w:cs="Times New Roman"/>
          <w:sz w:val="24"/>
          <w:szCs w:val="24"/>
        </w:rPr>
        <w:t>ΕΙΣΠΡΑΚΤΕΩΝ ΔΙΚΑΙΩΜΑΤΩΝ</w:t>
      </w:r>
      <w:bookmarkEnd w:id="43"/>
    </w:p>
    <w:p w:rsidR="006C32F1" w:rsidRDefault="006C32F1" w:rsidP="006C32F1">
      <w:pPr>
        <w:autoSpaceDE w:val="0"/>
        <w:autoSpaceDN w:val="0"/>
        <w:adjustRightInd w:val="0"/>
        <w:spacing w:after="120" w:line="240" w:lineRule="auto"/>
        <w:rPr>
          <w:rFonts w:ascii="Times New Roman" w:hAnsi="Times New Roman"/>
          <w:iCs/>
          <w:sz w:val="24"/>
          <w:szCs w:val="24"/>
          <w:lang w:eastAsia="el-GR"/>
        </w:rPr>
      </w:pPr>
      <w:r w:rsidRPr="00167E27">
        <w:rPr>
          <w:rFonts w:ascii="Times New Roman" w:hAnsi="Times New Roman"/>
          <w:iCs/>
          <w:sz w:val="24"/>
          <w:szCs w:val="24"/>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4369A1" w:rsidRPr="00167E27" w:rsidRDefault="004369A1" w:rsidP="006C32F1">
      <w:pPr>
        <w:autoSpaceDE w:val="0"/>
        <w:autoSpaceDN w:val="0"/>
        <w:adjustRightInd w:val="0"/>
        <w:spacing w:after="120" w:line="240" w:lineRule="auto"/>
        <w:rPr>
          <w:rFonts w:ascii="Times New Roman" w:hAnsi="Times New Roman"/>
          <w:iCs/>
          <w:sz w:val="24"/>
          <w:szCs w:val="24"/>
          <w:lang w:eastAsia="el-GR"/>
        </w:rPr>
      </w:pPr>
    </w:p>
    <w:p w:rsidR="00AB6AAB" w:rsidRPr="00167E27" w:rsidRDefault="00C762ED"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44" w:name="_Toc22898661"/>
      <w:r w:rsidRPr="00167E27">
        <w:rPr>
          <w:rFonts w:ascii="Times New Roman" w:hAnsi="Times New Roman" w:cs="Times New Roman"/>
          <w:sz w:val="24"/>
          <w:szCs w:val="24"/>
        </w:rPr>
        <w:t>ΓΕΝΙΚΟΙ ΟΡΟΙ</w:t>
      </w:r>
      <w:bookmarkEnd w:id="44"/>
    </w:p>
    <w:p w:rsidR="00C762ED" w:rsidRPr="00167E27" w:rsidRDefault="00C762ED" w:rsidP="00AE08C6">
      <w:pPr>
        <w:pStyle w:val="Default"/>
        <w:spacing w:after="120"/>
        <w:contextualSpacing/>
        <w:rPr>
          <w:rFonts w:ascii="Times New Roman" w:hAnsi="Times New Roman" w:cs="Times New Roman"/>
        </w:rPr>
      </w:pPr>
      <w:r w:rsidRPr="00167E27">
        <w:rPr>
          <w:rFonts w:ascii="Times New Roman" w:hAnsi="Times New Roman" w:cs="Times New Roman"/>
        </w:rPr>
        <w:t>Η συμμετοχή στη σχετική διαδικασία συνεπάγεται την ανεπιφύλακτη αποδοχή όλων των όρων και προϋποθέσεων της παρούσας.</w:t>
      </w:r>
    </w:p>
    <w:p w:rsidR="00BE1FE3" w:rsidRPr="00167E27" w:rsidRDefault="00C762ED" w:rsidP="00AE08C6">
      <w:pPr>
        <w:pStyle w:val="Default"/>
        <w:spacing w:after="120"/>
        <w:contextualSpacing/>
        <w:rPr>
          <w:rFonts w:ascii="Times New Roman" w:hAnsi="Times New Roman" w:cs="Times New Roman"/>
        </w:rPr>
      </w:pPr>
      <w:r w:rsidRPr="00167E27">
        <w:rPr>
          <w:rFonts w:ascii="Times New Roman" w:hAnsi="Times New Roman" w:cs="Times New Roman"/>
        </w:rPr>
        <w:t xml:space="preserve">Όλοι οι όροι της παρούσας, αναπόσπαστο τμήμα της οποίας αποτελούν τα Παραρτήματα </w:t>
      </w:r>
      <w:r w:rsidR="0092530A" w:rsidRPr="00167E27">
        <w:rPr>
          <w:rFonts w:ascii="Times New Roman" w:hAnsi="Times New Roman" w:cs="Times New Roman"/>
        </w:rPr>
        <w:t>της</w:t>
      </w:r>
      <w:r w:rsidRPr="00167E27">
        <w:rPr>
          <w:rFonts w:ascii="Times New Roman" w:hAnsi="Times New Roman" w:cs="Times New Roman"/>
        </w:rPr>
        <w:t>, είναι υποχρεωτικοί και απαράβατοι.</w:t>
      </w:r>
    </w:p>
    <w:p w:rsidR="00AE08C6" w:rsidRDefault="00884BD7" w:rsidP="00AE08C6">
      <w:pPr>
        <w:spacing w:line="240" w:lineRule="auto"/>
        <w:contextualSpacing/>
        <w:rPr>
          <w:rFonts w:ascii="Times New Roman" w:hAnsi="Times New Roman"/>
          <w:sz w:val="24"/>
          <w:szCs w:val="24"/>
        </w:rPr>
      </w:pPr>
      <w:r w:rsidRPr="00167E27">
        <w:rPr>
          <w:rFonts w:ascii="Times New Roman" w:hAnsi="Times New Roman"/>
          <w:sz w:val="24"/>
          <w:szCs w:val="24"/>
        </w:rPr>
        <w:t>Κατά τα λοιπά εφαρμόζονται οι διατάξεις περί κρατικών προμηθειών και οι οικείες διατάξεις  του Ν. 4412/16 όπως έχει τροποποιηθεί και ισχύει.</w:t>
      </w:r>
    </w:p>
    <w:p w:rsidR="0003325C" w:rsidRDefault="0003325C" w:rsidP="00AE08C6">
      <w:pPr>
        <w:spacing w:line="240" w:lineRule="auto"/>
        <w:contextualSpacing/>
        <w:rPr>
          <w:rFonts w:ascii="Times New Roman" w:hAnsi="Times New Roman"/>
          <w:sz w:val="24"/>
          <w:szCs w:val="24"/>
        </w:rPr>
      </w:pPr>
    </w:p>
    <w:p w:rsidR="0003325C" w:rsidRDefault="0003325C" w:rsidP="00AE08C6">
      <w:pPr>
        <w:spacing w:line="240" w:lineRule="auto"/>
        <w:contextualSpacing/>
        <w:rPr>
          <w:rFonts w:ascii="Times New Roman" w:hAnsi="Times New Roman"/>
          <w:sz w:val="24"/>
          <w:szCs w:val="24"/>
        </w:rPr>
      </w:pPr>
    </w:p>
    <w:p w:rsidR="004369A1" w:rsidRPr="00167E27" w:rsidRDefault="004369A1" w:rsidP="00AE08C6">
      <w:pPr>
        <w:spacing w:line="240" w:lineRule="auto"/>
        <w:contextualSpacing/>
        <w:rPr>
          <w:rFonts w:ascii="Times New Roman" w:hAnsi="Times New Roman"/>
          <w:sz w:val="24"/>
          <w:szCs w:val="24"/>
        </w:rPr>
      </w:pPr>
    </w:p>
    <w:p w:rsidR="00AE08C6" w:rsidRPr="00167E27" w:rsidRDefault="00957EC4" w:rsidP="00874734">
      <w:pPr>
        <w:pStyle w:val="1"/>
        <w:numPr>
          <w:ilvl w:val="0"/>
          <w:numId w:val="16"/>
        </w:numPr>
        <w:pBdr>
          <w:bottom w:val="single" w:sz="8" w:space="0" w:color="5B9BD5" w:themeColor="accent1"/>
        </w:pBdr>
        <w:spacing w:after="0" w:line="240" w:lineRule="auto"/>
        <w:ind w:left="431" w:hanging="431"/>
        <w:rPr>
          <w:rFonts w:ascii="Times New Roman" w:hAnsi="Times New Roman" w:cs="Times New Roman"/>
          <w:sz w:val="24"/>
          <w:szCs w:val="24"/>
        </w:rPr>
      </w:pPr>
      <w:bookmarkStart w:id="45" w:name="_Toc22898662"/>
      <w:r w:rsidRPr="00167E27">
        <w:rPr>
          <w:rFonts w:ascii="Times New Roman" w:hAnsi="Times New Roman" w:cs="Times New Roman"/>
          <w:sz w:val="24"/>
          <w:szCs w:val="24"/>
        </w:rPr>
        <w:t>ΔΙΟΙ</w:t>
      </w:r>
      <w:r w:rsidR="00823A73" w:rsidRPr="00167E27">
        <w:rPr>
          <w:rFonts w:ascii="Times New Roman" w:hAnsi="Times New Roman" w:cs="Times New Roman"/>
          <w:sz w:val="24"/>
          <w:szCs w:val="24"/>
        </w:rPr>
        <w:t>ΚΗΤΙΚΕΣ ΠΡΟΣΦΥΓΕΣ ΚΑΤΑ ΤΗ ΔΙΑΔΙ</w:t>
      </w:r>
      <w:r w:rsidRPr="00167E27">
        <w:rPr>
          <w:rFonts w:ascii="Times New Roman" w:hAnsi="Times New Roman" w:cs="Times New Roman"/>
          <w:sz w:val="24"/>
          <w:szCs w:val="24"/>
        </w:rPr>
        <w:t>ΚΑΣΙΑ ΕΚΤΕΛΕΣΗΣ ΤΩΝ ΣΥΜΒΑΣΕΩΝ</w:t>
      </w:r>
      <w:bookmarkEnd w:id="45"/>
    </w:p>
    <w:p w:rsidR="00521391" w:rsidRDefault="00A77735" w:rsidP="00521391">
      <w:pPr>
        <w:pStyle w:val="Default"/>
        <w:rPr>
          <w:rFonts w:ascii="Times New Roman" w:hAnsi="Times New Roman" w:cs="Times New Roman"/>
        </w:rPr>
      </w:pPr>
      <w:r w:rsidRPr="00167E27">
        <w:rPr>
          <w:rFonts w:ascii="Times New Roman" w:hAnsi="Times New Roman" w:cs="Times New Roman"/>
        </w:rPr>
        <w:t xml:space="preserve">Ο Ανάδοχος μπορεί κατά των αποφάσεων που επιβάλλουν σε βάρος του κυρώσεις, δυνάμει </w:t>
      </w:r>
      <w:r w:rsidR="00FE1DCB" w:rsidRPr="00167E27">
        <w:rPr>
          <w:rFonts w:ascii="Times New Roman" w:hAnsi="Times New Roman" w:cs="Times New Roman"/>
        </w:rPr>
        <w:t xml:space="preserve">του Άρθρου </w:t>
      </w:r>
      <w:r w:rsidR="00ED2EAB" w:rsidRPr="00167E27">
        <w:rPr>
          <w:rFonts w:ascii="Times New Roman" w:hAnsi="Times New Roman" w:cs="Times New Roman"/>
        </w:rPr>
        <w:t>2</w:t>
      </w:r>
      <w:r w:rsidR="00ED2EAB">
        <w:rPr>
          <w:rFonts w:ascii="Times New Roman" w:hAnsi="Times New Roman" w:cs="Times New Roman"/>
        </w:rPr>
        <w:t>1</w:t>
      </w:r>
      <w:r w:rsidR="00ED2EAB" w:rsidRPr="00167E27">
        <w:rPr>
          <w:rFonts w:ascii="Times New Roman" w:hAnsi="Times New Roman" w:cs="Times New Roman"/>
        </w:rPr>
        <w:t xml:space="preserve"> </w:t>
      </w:r>
      <w:r w:rsidR="00FE1DCB" w:rsidRPr="00167E27">
        <w:rPr>
          <w:rFonts w:ascii="Times New Roman" w:hAnsi="Times New Roman" w:cs="Times New Roman"/>
        </w:rPr>
        <w:t xml:space="preserve">της διακήρυξης, </w:t>
      </w:r>
      <w:r w:rsidRPr="00167E27">
        <w:rPr>
          <w:rFonts w:ascii="Times New Roman" w:hAnsi="Times New Roman" w:cs="Times New Roman"/>
        </w:rPr>
        <w:t xml:space="preserve">των όρων των άρθρων </w:t>
      </w:r>
      <w:r w:rsidR="00ED2EAB" w:rsidRPr="00167E27">
        <w:rPr>
          <w:rFonts w:ascii="Times New Roman" w:hAnsi="Times New Roman" w:cs="Times New Roman"/>
        </w:rPr>
        <w:t>2</w:t>
      </w:r>
      <w:r w:rsidR="00ED2EAB">
        <w:rPr>
          <w:rFonts w:ascii="Times New Roman" w:hAnsi="Times New Roman" w:cs="Times New Roman"/>
        </w:rPr>
        <w:t>4</w:t>
      </w:r>
      <w:r w:rsidR="00ED2EAB" w:rsidRPr="00167E27">
        <w:rPr>
          <w:rFonts w:ascii="Times New Roman" w:hAnsi="Times New Roman" w:cs="Times New Roman"/>
        </w:rPr>
        <w:t xml:space="preserve"> </w:t>
      </w:r>
      <w:r w:rsidRPr="00167E27">
        <w:rPr>
          <w:rFonts w:ascii="Times New Roman" w:hAnsi="Times New Roman" w:cs="Times New Roman"/>
        </w:rPr>
        <w:t xml:space="preserve">(Κήρυξη οικονομικού φορέα εκπτώτου - Κυρώσεις) και </w:t>
      </w:r>
      <w:r w:rsidR="00ED2EAB" w:rsidRPr="00167E27">
        <w:rPr>
          <w:rFonts w:ascii="Times New Roman" w:hAnsi="Times New Roman" w:cs="Times New Roman"/>
        </w:rPr>
        <w:t>2</w:t>
      </w:r>
      <w:r w:rsidR="00ED2EAB">
        <w:rPr>
          <w:rFonts w:ascii="Times New Roman" w:hAnsi="Times New Roman" w:cs="Times New Roman"/>
        </w:rPr>
        <w:t>3</w:t>
      </w:r>
      <w:r w:rsidR="00ED2EAB" w:rsidRPr="00167E27">
        <w:rPr>
          <w:rFonts w:ascii="Times New Roman" w:hAnsi="Times New Roman" w:cs="Times New Roman"/>
        </w:rPr>
        <w:t xml:space="preserve"> </w:t>
      </w:r>
      <w:r w:rsidR="00521391" w:rsidRPr="00167E27">
        <w:rPr>
          <w:rFonts w:ascii="Times New Roman" w:hAnsi="Times New Roman" w:cs="Times New Roman"/>
        </w:rPr>
        <w:t xml:space="preserve">(Απόρριψη συμβατικών ειδών- αντικατάσταση) </w:t>
      </w:r>
      <w:r w:rsidR="00521391">
        <w:rPr>
          <w:rFonts w:ascii="Times New Roman" w:hAnsi="Times New Roman" w:cs="Times New Roman"/>
        </w:rPr>
        <w:t xml:space="preserve">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εκπρόθεσμη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παραγράφου 11 του άρθρου 221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  </w:t>
      </w:r>
    </w:p>
    <w:p w:rsidR="0003325C" w:rsidRDefault="0003325C" w:rsidP="00521391">
      <w:pPr>
        <w:pStyle w:val="Default"/>
        <w:rPr>
          <w:rFonts w:ascii="Times New Roman" w:hAnsi="Times New Roman" w:cs="Times New Roman"/>
        </w:rPr>
      </w:pPr>
    </w:p>
    <w:p w:rsidR="00521391" w:rsidRDefault="00521391" w:rsidP="00521391">
      <w:pPr>
        <w:pStyle w:val="1"/>
        <w:numPr>
          <w:ilvl w:val="0"/>
          <w:numId w:val="16"/>
        </w:numPr>
        <w:pBdr>
          <w:bottom w:val="single" w:sz="8" w:space="0" w:color="5B9BD5" w:themeColor="accent1"/>
        </w:pBdr>
        <w:tabs>
          <w:tab w:val="num" w:pos="6946"/>
        </w:tabs>
        <w:spacing w:after="0" w:line="240" w:lineRule="auto"/>
        <w:ind w:left="431" w:hanging="431"/>
        <w:rPr>
          <w:rFonts w:ascii="Times New Roman" w:hAnsi="Times New Roman" w:cs="Times New Roman"/>
          <w:sz w:val="24"/>
          <w:szCs w:val="24"/>
        </w:rPr>
      </w:pPr>
      <w:bookmarkStart w:id="46" w:name="_Toc18921528"/>
      <w:bookmarkStart w:id="47" w:name="_Toc22898663"/>
      <w:r>
        <w:rPr>
          <w:rFonts w:ascii="Times New Roman" w:hAnsi="Times New Roman" w:cs="Times New Roman"/>
          <w:sz w:val="24"/>
          <w:szCs w:val="24"/>
        </w:rPr>
        <w:t>ΔΙΚΑΣΤΙΚΗ ΕΠΙΛΥΣΗ ΔΙΑΦΟΡΩΝ</w:t>
      </w:r>
      <w:bookmarkEnd w:id="46"/>
      <w:bookmarkEnd w:id="47"/>
    </w:p>
    <w:p w:rsidR="0003325C" w:rsidRDefault="00521391" w:rsidP="00521391">
      <w:pPr>
        <w:rPr>
          <w:rFonts w:ascii="Times New Roman" w:hAnsi="Times New Roman"/>
          <w:sz w:val="24"/>
          <w:szCs w:val="24"/>
          <w:lang w:eastAsia="ar-SA"/>
        </w:rPr>
      </w:pPr>
      <w:r w:rsidRPr="00C44285">
        <w:rPr>
          <w:rFonts w:ascii="Times New Roman" w:hAnsi="Times New Roman"/>
          <w:sz w:val="24"/>
          <w:szCs w:val="24"/>
          <w:lang w:eastAsia="ar-SA"/>
        </w:rPr>
        <w:t xml:space="preserve">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 Α του ν. 4412/2016.  Πριν από την άσκηση της προσφυγής στο Διοικητικό Εφετείο προηγείται υποχρεωτικά η τήρηση της προβλεπόμενης από άρθρο 205 </w:t>
      </w:r>
      <w:proofErr w:type="spellStart"/>
      <w:r w:rsidRPr="00C44285">
        <w:rPr>
          <w:rFonts w:ascii="Times New Roman" w:hAnsi="Times New Roman"/>
          <w:sz w:val="24"/>
          <w:szCs w:val="24"/>
          <w:lang w:eastAsia="ar-SA"/>
        </w:rPr>
        <w:t>ενδικοφανούς</w:t>
      </w:r>
      <w:proofErr w:type="spellEnd"/>
      <w:r w:rsidRPr="00C44285">
        <w:rPr>
          <w:rFonts w:ascii="Times New Roman" w:hAnsi="Times New Roman"/>
          <w:sz w:val="24"/>
          <w:szCs w:val="24"/>
          <w:lang w:eastAsia="ar-SA"/>
        </w:rPr>
        <w:t xml:space="preserve"> διαδικασίας, διαφορετικά η προσφυγή απορρίπτεται ως απαράδεκτη. </w:t>
      </w:r>
    </w:p>
    <w:p w:rsidR="00D34BE4" w:rsidRPr="008D6601" w:rsidRDefault="008D6601" w:rsidP="00D34BE4">
      <w:pPr>
        <w:pStyle w:val="1"/>
        <w:numPr>
          <w:ilvl w:val="0"/>
          <w:numId w:val="16"/>
        </w:numPr>
        <w:pBdr>
          <w:bottom w:val="single" w:sz="8" w:space="0" w:color="5B9BD5" w:themeColor="accent1"/>
        </w:pBdr>
        <w:tabs>
          <w:tab w:val="num" w:pos="6946"/>
        </w:tabs>
        <w:spacing w:after="0" w:line="240" w:lineRule="auto"/>
        <w:ind w:left="431" w:hanging="431"/>
        <w:rPr>
          <w:rFonts w:ascii="Times New Roman" w:hAnsi="Times New Roman" w:cs="Times New Roman"/>
          <w:sz w:val="24"/>
          <w:szCs w:val="24"/>
        </w:rPr>
      </w:pPr>
      <w:bookmarkStart w:id="48" w:name="_Toc22898664"/>
      <w:r w:rsidRPr="008D6601">
        <w:rPr>
          <w:rFonts w:ascii="Times New Roman" w:hAnsi="Times New Roman" w:cs="Times New Roman"/>
          <w:sz w:val="24"/>
          <w:szCs w:val="24"/>
        </w:rPr>
        <w:t xml:space="preserve">ΤΡΟΠΟΠΟΙΗΣΗ ΣΥΜΒΑΣΗΣ ΚΑΤΑ ΤΗ ΔΙΑΡΚΕΙΑ ΤΗΣ </w:t>
      </w:r>
      <w:r w:rsidRPr="008D6601">
        <w:rPr>
          <w:rStyle w:val="af2"/>
          <w:rFonts w:ascii="Times New Roman" w:hAnsi="Times New Roman" w:cs="Times New Roman"/>
          <w:sz w:val="24"/>
          <w:szCs w:val="24"/>
        </w:rPr>
        <w:t>(άρθρο 72 Οδηγίας 2014/24/ΕΕ)</w:t>
      </w:r>
      <w:bookmarkEnd w:id="48"/>
    </w:p>
    <w:p w:rsidR="008D6601" w:rsidRDefault="008D6601" w:rsidP="00CF217D">
      <w:pPr>
        <w:pStyle w:val="Web"/>
      </w:pPr>
      <w:r>
        <w:t>1. Οι συμβάσεις και οι συμφωνίες-πλαίσιο μπορούν να τροποποιούνται χωρίς νέα διαδικασία σύναψης σύμβασης σε οποιαδήποτε από τις ακόλουθες περιπτώσεις:</w:t>
      </w:r>
      <w:r>
        <w:br/>
        <w:t>α) όταν οι τροποποιήσεις, ανεξαρτήτως της χρηματικής αξίας τους, προβλέπονται σε σαφείς, ακριβείς και ρητές ρήτρες αναθεώρησης στα αρχικά έγγραφα της σύμβασης στις οποίες μπορεί να περιλαμβάνονται και ρήτρες αναθεώρησης τιμών ή προαιρέσεις.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Δεν προβλέπουν τροποποιήσεις ή προαιρέσεις που ενδέχεται να μεταβάλουν τη συνολική φύση της σύμβασης ή της συμφωνίας-πλαίσιο'</w:t>
      </w:r>
      <w:r>
        <w:br/>
        <w:t>β) για τα συμπληρωματικά έργα, υπηρεσίες ή αγαθά από τον αρχικό ανάδοχο, τα οποία κατέστησαν αναγκαία και δεν περιλαμβάνονταν στην αρχική σύμβαση, εφόσον η αλλαγή αναδόχου:</w:t>
      </w:r>
      <w:r>
        <w:br/>
        <w:t xml:space="preserve">αα) δεν μπορεί να γίνει για οικονομικούς ή τεχνικούς λόγους, π.χ. απαιτήσεις </w:t>
      </w:r>
      <w:proofErr w:type="spellStart"/>
      <w:r>
        <w:t>εναλλαξιμότητας</w:t>
      </w:r>
      <w:proofErr w:type="spellEnd"/>
      <w:r>
        <w:t xml:space="preserve"> ή </w:t>
      </w:r>
      <w:proofErr w:type="spellStart"/>
      <w:r>
        <w:t>διαλειτουργικότητας</w:t>
      </w:r>
      <w:proofErr w:type="spellEnd"/>
      <w:r>
        <w:t xml:space="preserve"> με τον υφιστάμενο εξοπλισμό, υπηρεσίες ή εγκαταστάσεις που παρασχέθηκαν με τη διαδικασία σύναψης της αρχικής σύμβασης, και</w:t>
      </w:r>
      <w:r>
        <w:br/>
      </w:r>
      <w:proofErr w:type="spellStart"/>
      <w:r>
        <w:t>ββ</w:t>
      </w:r>
      <w:proofErr w:type="spellEnd"/>
      <w:r>
        <w:t>) θα συνεπαγόταν σημαντικά προβλήματα ή ουσιαστική επικάλυψη δαπανών για την αναθέτουσα αρχή.</w:t>
      </w:r>
      <w:r>
        <w:br/>
        <w:t xml:space="preserve">Ωστόσο, οποιαδήποτε αύξηση της τιμής δεν υπερβαίνει το πενήντα τοις εκατό (50%) της αξίας της αρχικής σύμβασης. Σε περίπτωση διαδοχικών τροποποιήσεων, η σωρευτική αξία των τροποποιήσεων αυτών δεν μπορεί να υπερβαίνει το </w:t>
      </w:r>
      <w:proofErr w:type="spellStart"/>
      <w:r>
        <w:t>το</w:t>
      </w:r>
      <w:proofErr w:type="spellEnd"/>
      <w:r>
        <w:t xml:space="preserve"> πενήντα τοις εκατό (50%) της αξίας της αρχικής σύμβασης ή της συμφωνίας-πλαίσιο.</w:t>
      </w:r>
      <w:r>
        <w:br/>
        <w:t>Οι επακόλουθες τροποποιήσεις δεν πρέπει να αποσκοπούν στην αποφυγή εφαρμογής του παρόντος Βιβλίου (άρθρα 3 έως 221).</w:t>
      </w:r>
      <w:r>
        <w:br/>
        <w:t xml:space="preserve">γ) όταν πληρούνται σωρευτικά οι ακόλουθες προϋποθέσεις: </w:t>
      </w:r>
      <w:r>
        <w:br/>
      </w:r>
      <w:r>
        <w:lastRenderedPageBreak/>
        <w:t xml:space="preserve">αα) η ανάγκη τροποποίησης προέκυψε λόγω περιστάσεων που δεν ήταν δυνατόν να προβλεφθούν από μια επιμελή αναθέτουσα αρχή, </w:t>
      </w:r>
      <w:r>
        <w:br/>
      </w:r>
      <w:proofErr w:type="spellStart"/>
      <w:r>
        <w:t>ββ</w:t>
      </w:r>
      <w:proofErr w:type="spellEnd"/>
      <w:r>
        <w:t xml:space="preserve">) η τροποποίηση δεν μεταβάλλει τη συνολική φύση της σύμβασης, </w:t>
      </w:r>
      <w:r>
        <w:br/>
      </w:r>
      <w:proofErr w:type="spellStart"/>
      <w:r>
        <w:t>γγ</w:t>
      </w:r>
      <w:proofErr w:type="spellEnd"/>
      <w:r>
        <w:t>) οποιαδήποτε αύξηση της τιμής δεν υπερβαίνει το 50% της αξίας της αρχικής σύμβασης ή της συμφωνίας-πλαίσιο.</w:t>
      </w:r>
      <w:r>
        <w:br/>
        <w:t>Οι επακόλουθες τροποποιήσεις δεν πρέπει να αποσκοπούν στην αποφυγή εφαρμογής του παρόντος Βιβλίου,</w:t>
      </w:r>
      <w:r>
        <w:br/>
        <w:t>δ) όταν ένας νέος ανάδοχος υποκαθιστά εκείνον στον οποίο ανατέθηκε αρχικά η σύμβαση από την αναθέτουσα αρχή, συνεπεία:</w:t>
      </w:r>
      <w:r>
        <w:br/>
        <w:t>αα) ρητής ρήτρας αναθεώρησης ή προαίρεσης, σύμφωνης με την περίπτωση α',</w:t>
      </w:r>
      <w:r>
        <w:br/>
      </w:r>
      <w:proofErr w:type="spellStart"/>
      <w:r>
        <w:t>ββ</w:t>
      </w:r>
      <w:proofErr w:type="spellEnd"/>
      <w:r>
        <w:t xml:space="preserve">) ολικής ή μερικής διαδοχής του αρχικού αναδόχου, λόγω εταιρικής αναδιάρθρωσης, περιλαμβανομένων της εξαγοράς, της απορρόφησης, της συγχώνευσης ή καταστάσεων αφερεγγυότητας ιδίως στο πλαίσιο </w:t>
      </w:r>
      <w:proofErr w:type="spellStart"/>
      <w:r>
        <w:t>προπτωχευτικών</w:t>
      </w:r>
      <w:proofErr w:type="spellEnd"/>
      <w:r>
        <w:t xml:space="preserve"> ή πτωχευτικών διαδικασιών, από άλλον οικονομικό φορέα, ο οποίος πληροί τα κριτήρια ποιοτικής επιλογής που καθορίστηκαν αρχικά, υπό τον όρο ότι η διαδοχή δεν συνεπάγεται άλλες ουσιώδεις τροποποιήσεις της σύμβασης και δεν γίνεται με σκοπό την αποφυγή της εφαρμογής του παρόντος Βιβλίου ή</w:t>
      </w:r>
      <w:r>
        <w:br/>
      </w:r>
      <w:proofErr w:type="spellStart"/>
      <w:r>
        <w:t>γγ</w:t>
      </w:r>
      <w:proofErr w:type="spellEnd"/>
      <w:r>
        <w:t>) περίπτωσης που η αναθέτουσα αρχή αναλαμβάνει τις υποχρεώσεις του κύριου αναδόχου έναντι των υπεργολάβων του και εφόσον η δυνατότητα αυτή προβλέπεται στις κείμενες διατάξεις, σύμφωνα με το άρθρο 131,</w:t>
      </w:r>
      <w:r>
        <w:br/>
        <w:t>ε) όταν οι τροποποιήσεις, ανεξαρτήτως της αξίας τους, δεν είναι ουσιώδεις κατά την έννοια της παρ. 4.</w:t>
      </w:r>
      <w:r>
        <w:br/>
        <w:t xml:space="preserve">Οι αναθέτουσες αρχές που τροποποιούν μία σύμβαση στις περιπτώσεις των περιπτώσεων β' και γ' δημοσιεύουν σχετική γνωστοποίηση στην Επίσημη Εφημερίδα της </w:t>
      </w:r>
      <w:proofErr w:type="spellStart"/>
      <w:r>
        <w:t>Ενωσης</w:t>
      </w:r>
      <w:proofErr w:type="spellEnd"/>
      <w:r>
        <w:t>. Η γνωστοποίηση αυτή περιέχει τις πληροφορίες που προβλέπονται στο Μέρος Ζ' του Παραρτήματος V του Προσαρτήματος Α' και δημοσιεύεται, σύμφωνα με το άρθρο 65.</w:t>
      </w:r>
    </w:p>
    <w:p w:rsidR="008D6601" w:rsidRDefault="008D6601" w:rsidP="00CF217D">
      <w:pPr>
        <w:pStyle w:val="Web"/>
      </w:pPr>
      <w:r>
        <w:t>2. Χωρίς να απαιτείται επαλήθευση αν τηρούνται οι προϋποθέσεις των περιπτώσεων α' έως δ' της παρ. 4, οι συμβάσεις μπορεί να τροποποιούνται χωρίς νέα διαδικασία σύναψης δημόσιας σύμβασης, σύμφωνα με το παρόν Βιβλίο, εφόσον η αξία της τροποποίησης είναι κατώτερη και των δύο ακόλουθων τιμών:</w:t>
      </w:r>
      <w:r>
        <w:br/>
        <w:t>α) των κατώτατων ορίων του άρθρου 5, και β) του δέκα τοις εκατό (10%) της αξίας της αρχικής σύμβασης για τις συμβάσεις υπηρεσιών και προμηθειών και του 15% της αξίας της αρχικής σύμβασης για τις συμβάσεις έργων.</w:t>
      </w:r>
      <w:r>
        <w:br/>
        <w:t>Η τροποποίηση δεν μπορεί να μεταβάλει τη συνολική φύση της σύμβασης ή της συμφωνίας-πλαίσιο. Σε περίπτωση διαδοχικών τροποποιήσεων, η αξία τους υπολογίζεται βάσει της καθαρής σωρευτικής αξίας των διαδοχικών τροποποιήσεων.</w:t>
      </w:r>
    </w:p>
    <w:p w:rsidR="008D6601" w:rsidRDefault="00ED2EAB" w:rsidP="004369A1">
      <w:pPr>
        <w:pStyle w:val="Web"/>
      </w:pPr>
      <w:r>
        <w:t>3</w:t>
      </w:r>
      <w:r w:rsidR="008D6601">
        <w:t>. Η τροποποίηση σύμβασης ή συμφωνίας-πλαίσιο κατά τη διάρκειά της θεωρείται ουσιώδης κατά την έννοια</w:t>
      </w:r>
      <w:r w:rsidR="004369A1">
        <w:t xml:space="preserve"> </w:t>
      </w:r>
      <w:r w:rsidR="008D6601">
        <w:t xml:space="preserve"> της περίπτωσης ε' της παρ. 1, </w:t>
      </w:r>
      <w:r w:rsidR="004369A1">
        <w:t xml:space="preserve"> </w:t>
      </w:r>
      <w:r w:rsidR="008D6601">
        <w:t xml:space="preserve">εφόσον καθιστά τη </w:t>
      </w:r>
      <w:r w:rsidR="004369A1">
        <w:t xml:space="preserve">  </w:t>
      </w:r>
      <w:r w:rsidR="008D6601">
        <w:t xml:space="preserve">σύμβαση ή τη συμφωνία-πλαίσιο ουσιωδώς διαφορετική, ως </w:t>
      </w:r>
      <w:r w:rsidR="004369A1">
        <w:t xml:space="preserve"> </w:t>
      </w:r>
      <w:r w:rsidR="008D6601">
        <w:t xml:space="preserve">προς τον χαρακτήρα, από </w:t>
      </w:r>
      <w:r w:rsidR="004369A1">
        <w:t xml:space="preserve"> </w:t>
      </w:r>
      <w:r w:rsidR="008D6601">
        <w:t xml:space="preserve">την </w:t>
      </w:r>
      <w:r w:rsidR="004369A1">
        <w:t xml:space="preserve"> </w:t>
      </w:r>
      <w:r w:rsidR="008D6601">
        <w:t xml:space="preserve">αρχικώς συναφθείσα. Σε κάθε </w:t>
      </w:r>
      <w:r w:rsidR="004369A1">
        <w:t xml:space="preserve"> </w:t>
      </w:r>
      <w:r w:rsidR="008D6601">
        <w:t xml:space="preserve">περίπτωση, με </w:t>
      </w:r>
      <w:r w:rsidR="004369A1">
        <w:t xml:space="preserve"> </w:t>
      </w:r>
      <w:r w:rsidR="008D6601">
        <w:t>την επιφύλαξη των παραγράφων 1 και 2, μία τροποποίηση θεωρείται ουσιώδης όταν πληροί μία ή περισσότερες από τις ακόλουθες προϋποθέσεις:</w:t>
      </w:r>
      <w:r w:rsidR="008D6601">
        <w:br/>
        <w:t>α) η τροποποίηση εισάγει όρους οι οποίοι, εάν είχαν</w:t>
      </w:r>
      <w:r w:rsidR="004369A1">
        <w:t xml:space="preserve">  </w:t>
      </w:r>
      <w:r w:rsidR="008D6601">
        <w:t xml:space="preserve"> αποτελέσει μέρος</w:t>
      </w:r>
      <w:r w:rsidR="004369A1">
        <w:t xml:space="preserve">  </w:t>
      </w:r>
      <w:r w:rsidR="008D6601">
        <w:t xml:space="preserve"> της </w:t>
      </w:r>
      <w:r w:rsidR="004369A1">
        <w:t xml:space="preserve">  </w:t>
      </w:r>
      <w:r w:rsidR="008D6601">
        <w:t xml:space="preserve">αρχικής διαδικασίας σύναψης σύμβασης, θα είχαν επιτρέψει τη συμμετοχή </w:t>
      </w:r>
      <w:r w:rsidR="004369A1">
        <w:t xml:space="preserve">    </w:t>
      </w:r>
      <w:r w:rsidR="008D6601">
        <w:t>διαφορετικών υποψηφίων από αυτούς που επιλέχθηκαν αρχικώς ή στην αποδοχή</w:t>
      </w:r>
      <w:r w:rsidR="004369A1">
        <w:t xml:space="preserve">   </w:t>
      </w:r>
      <w:r w:rsidR="008D6601">
        <w:t xml:space="preserve"> άλλης</w:t>
      </w:r>
      <w:r w:rsidR="004369A1">
        <w:t xml:space="preserve"> </w:t>
      </w:r>
      <w:r w:rsidR="008D6601">
        <w:t xml:space="preserve"> προσφοράς </w:t>
      </w:r>
      <w:r w:rsidR="004369A1">
        <w:t xml:space="preserve">  </w:t>
      </w:r>
      <w:r w:rsidR="008D6601">
        <w:t>από εκείνη</w:t>
      </w:r>
      <w:r w:rsidR="004369A1">
        <w:t xml:space="preserve">  </w:t>
      </w:r>
      <w:r w:rsidR="008D6601">
        <w:t xml:space="preserve"> που επελέγη αρχικώς ή θα προσέλκυαν και άλλους συμμετέχοντες στη διαδικασία σύναψης σύμβασης,</w:t>
      </w:r>
      <w:r w:rsidR="008D6601">
        <w:br/>
        <w:t>β) η τροποποίηση αλλάζει την οικονομική ισορροπία</w:t>
      </w:r>
      <w:r w:rsidR="004369A1">
        <w:t xml:space="preserve">  </w:t>
      </w:r>
      <w:r w:rsidR="008D6601">
        <w:t xml:space="preserve"> της σύμβασης ή της συμφωνίας-πλαίσιο υπέρ του αναδόχου, κατά τρόπο που δεν προβλεπόταν στην </w:t>
      </w:r>
      <w:r w:rsidR="004369A1">
        <w:t xml:space="preserve">  </w:t>
      </w:r>
      <w:r w:rsidR="008D6601">
        <w:t>αρχική σύμβαση ή συμφωνία-πλαίσιο,</w:t>
      </w:r>
      <w:r w:rsidR="008D6601">
        <w:br/>
        <w:t xml:space="preserve">γ) η τροποποίηση </w:t>
      </w:r>
      <w:r w:rsidR="004369A1">
        <w:t xml:space="preserve">  </w:t>
      </w:r>
      <w:r w:rsidR="008D6601">
        <w:t xml:space="preserve">επεκτείνει </w:t>
      </w:r>
      <w:r w:rsidR="004369A1">
        <w:t xml:space="preserve">   </w:t>
      </w:r>
      <w:r w:rsidR="008D6601">
        <w:t>σημαντικά το αντικείμενο</w:t>
      </w:r>
      <w:r w:rsidR="004369A1">
        <w:t xml:space="preserve">   </w:t>
      </w:r>
      <w:r w:rsidR="008D6601">
        <w:t xml:space="preserve"> της σύμβασης ή της συμφωνίας-πλαίσιο,</w:t>
      </w:r>
      <w:r w:rsidR="008D6601">
        <w:br/>
        <w:t>δ) όταν νέος ανάδοχος υποκαθιστά εκείνον στον οποίο είχε ανατεθεί αρχικώς η σύμβαση σε περιπτώσεις διαφορετικές από τις προβλεπόμενες στην περίπτωση δ' της παραγράφου 1.</w:t>
      </w:r>
    </w:p>
    <w:p w:rsidR="008D6601" w:rsidRDefault="00ED2EAB" w:rsidP="00ED2EAB">
      <w:pPr>
        <w:pStyle w:val="Web"/>
        <w:jc w:val="both"/>
      </w:pPr>
      <w:r>
        <w:lastRenderedPageBreak/>
        <w:t>4</w:t>
      </w:r>
      <w:r w:rsidR="008D6601">
        <w:t>. Απαιτείται νέα διαδικασία σύναψης σύμβασης, σύμφωνα με το παρόν Βιβλίο, για τροποποιήσεις των διατάξεων μίας δημόσιας σύμβασης ή μίας συμφωνίας-πλαίσιο κατά τη διάρκειά τους, που είναι διαφορετικές από τις προβλεπόμενες στις παραγράφους 1 και 2.</w:t>
      </w:r>
    </w:p>
    <w:p w:rsidR="0003325C" w:rsidRDefault="0003325C" w:rsidP="00521391">
      <w:pPr>
        <w:rPr>
          <w:rFonts w:ascii="Times New Roman" w:eastAsia="Times New Roman" w:hAnsi="Times New Roman"/>
          <w:sz w:val="24"/>
          <w:szCs w:val="24"/>
          <w:lang w:eastAsia="el-GR"/>
        </w:rPr>
      </w:pPr>
    </w:p>
    <w:p w:rsidR="00521391" w:rsidRDefault="00521391" w:rsidP="00521391">
      <w:pPr>
        <w:pStyle w:val="Default"/>
        <w:rPr>
          <w:rFonts w:ascii="Times New Roman" w:hAnsi="Times New Roman" w:cs="Times New Roman"/>
        </w:rPr>
      </w:pPr>
    </w:p>
    <w:p w:rsidR="00A77735" w:rsidRPr="00167E27" w:rsidRDefault="00A77735" w:rsidP="00FE1DCB">
      <w:pPr>
        <w:pStyle w:val="Default"/>
        <w:rPr>
          <w:rFonts w:ascii="Times New Roman" w:hAnsi="Times New Roman" w:cs="Times New Roman"/>
        </w:rPr>
      </w:pPr>
    </w:p>
    <w:tbl>
      <w:tblPr>
        <w:tblStyle w:val="a5"/>
        <w:tblpPr w:leftFromText="180" w:rightFromText="180" w:vertAnchor="text" w:horzAnchor="margin" w:tblpXSpec="right" w:tblpY="308"/>
        <w:tblW w:w="3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8"/>
      </w:tblGrid>
      <w:tr w:rsidR="00256B6D" w:rsidRPr="00167E27" w:rsidTr="00256B6D">
        <w:trPr>
          <w:trHeight w:val="390"/>
        </w:trPr>
        <w:tc>
          <w:tcPr>
            <w:tcW w:w="3518" w:type="dxa"/>
          </w:tcPr>
          <w:p w:rsidR="00256B6D" w:rsidRPr="00167E27" w:rsidRDefault="00256B6D" w:rsidP="00710044">
            <w:pPr>
              <w:spacing w:after="0" w:line="240" w:lineRule="auto"/>
              <w:jc w:val="center"/>
              <w:rPr>
                <w:rFonts w:ascii="Times New Roman" w:hAnsi="Times New Roman"/>
                <w:b/>
                <w:sz w:val="24"/>
                <w:szCs w:val="24"/>
              </w:rPr>
            </w:pPr>
          </w:p>
        </w:tc>
      </w:tr>
      <w:tr w:rsidR="00256B6D" w:rsidRPr="00167E27" w:rsidTr="00256B6D">
        <w:trPr>
          <w:trHeight w:val="390"/>
        </w:trPr>
        <w:tc>
          <w:tcPr>
            <w:tcW w:w="3518" w:type="dxa"/>
          </w:tcPr>
          <w:p w:rsidR="00256B6D" w:rsidRPr="0040729B" w:rsidRDefault="00256B6D" w:rsidP="00710044">
            <w:pPr>
              <w:spacing w:after="0" w:line="240" w:lineRule="auto"/>
              <w:jc w:val="center"/>
              <w:rPr>
                <w:rFonts w:ascii="Times New Roman" w:hAnsi="Times New Roman"/>
                <w:b/>
                <w:sz w:val="20"/>
                <w:szCs w:val="20"/>
              </w:rPr>
            </w:pPr>
            <w:r w:rsidRPr="0040729B">
              <w:rPr>
                <w:rFonts w:ascii="Times New Roman" w:hAnsi="Times New Roman"/>
                <w:b/>
                <w:sz w:val="20"/>
                <w:szCs w:val="20"/>
              </w:rPr>
              <w:t>Ο ΔΙΟΙΚΗΤΗΣ ΤΗΣ</w:t>
            </w:r>
          </w:p>
          <w:p w:rsidR="00256B6D" w:rsidRPr="00167E27" w:rsidRDefault="00256B6D" w:rsidP="00710044">
            <w:pPr>
              <w:spacing w:after="0" w:line="240" w:lineRule="auto"/>
              <w:jc w:val="center"/>
              <w:rPr>
                <w:rFonts w:ascii="Times New Roman" w:hAnsi="Times New Roman"/>
                <w:b/>
                <w:sz w:val="24"/>
                <w:szCs w:val="24"/>
              </w:rPr>
            </w:pPr>
            <w:r>
              <w:rPr>
                <w:rFonts w:ascii="Times New Roman" w:hAnsi="Times New Roman"/>
                <w:b/>
                <w:sz w:val="20"/>
                <w:szCs w:val="20"/>
              </w:rPr>
              <w:t xml:space="preserve">ΑΝΕΞΑΡΤΗΤΗΣ </w:t>
            </w:r>
            <w:r w:rsidRPr="0040729B">
              <w:rPr>
                <w:rFonts w:ascii="Times New Roman" w:hAnsi="Times New Roman"/>
                <w:b/>
                <w:sz w:val="20"/>
                <w:szCs w:val="20"/>
              </w:rPr>
              <w:t xml:space="preserve">ΑΡΧΗΣ </w:t>
            </w:r>
            <w:r>
              <w:rPr>
                <w:rFonts w:ascii="Times New Roman" w:hAnsi="Times New Roman"/>
                <w:b/>
                <w:sz w:val="20"/>
                <w:szCs w:val="20"/>
              </w:rPr>
              <w:t xml:space="preserve">                    </w:t>
            </w:r>
            <w:r w:rsidRPr="0040729B">
              <w:rPr>
                <w:rFonts w:ascii="Times New Roman" w:hAnsi="Times New Roman"/>
                <w:b/>
                <w:sz w:val="20"/>
                <w:szCs w:val="20"/>
              </w:rPr>
              <w:t>ΔΗΜΟΣΙΩΝ ΕΣΟΔΩΝ</w:t>
            </w:r>
          </w:p>
        </w:tc>
      </w:tr>
      <w:tr w:rsidR="00256B6D" w:rsidRPr="00167E27" w:rsidTr="00256B6D">
        <w:trPr>
          <w:trHeight w:val="784"/>
        </w:trPr>
        <w:tc>
          <w:tcPr>
            <w:tcW w:w="3518" w:type="dxa"/>
          </w:tcPr>
          <w:p w:rsidR="00256B6D" w:rsidRPr="00167E27" w:rsidRDefault="00256B6D" w:rsidP="00710044">
            <w:pPr>
              <w:jc w:val="center"/>
              <w:rPr>
                <w:rFonts w:ascii="Times New Roman" w:hAnsi="Times New Roman"/>
                <w:b/>
                <w:sz w:val="24"/>
                <w:szCs w:val="24"/>
              </w:rPr>
            </w:pPr>
          </w:p>
          <w:p w:rsidR="00256B6D" w:rsidRPr="00167E27" w:rsidRDefault="00256B6D" w:rsidP="00710044">
            <w:pPr>
              <w:jc w:val="center"/>
              <w:rPr>
                <w:rFonts w:ascii="Times New Roman" w:hAnsi="Times New Roman"/>
                <w:b/>
                <w:sz w:val="24"/>
                <w:szCs w:val="24"/>
              </w:rPr>
            </w:pPr>
          </w:p>
        </w:tc>
      </w:tr>
      <w:tr w:rsidR="00256B6D" w:rsidRPr="00167E27" w:rsidTr="00256B6D">
        <w:trPr>
          <w:trHeight w:val="390"/>
        </w:trPr>
        <w:tc>
          <w:tcPr>
            <w:tcW w:w="3518" w:type="dxa"/>
          </w:tcPr>
          <w:p w:rsidR="00256B6D" w:rsidRPr="0040729B" w:rsidRDefault="00256B6D" w:rsidP="00521391">
            <w:pPr>
              <w:jc w:val="center"/>
              <w:rPr>
                <w:rFonts w:ascii="Times New Roman" w:hAnsi="Times New Roman"/>
                <w:b/>
                <w:sz w:val="20"/>
                <w:szCs w:val="20"/>
              </w:rPr>
            </w:pPr>
            <w:r w:rsidRPr="0040729B">
              <w:rPr>
                <w:rFonts w:ascii="Times New Roman" w:hAnsi="Times New Roman"/>
                <w:b/>
                <w:sz w:val="20"/>
                <w:szCs w:val="20"/>
              </w:rPr>
              <w:t>ΠΙΤΣΙΛΗΣ ΓΕΩΡΓΙΟΣ</w:t>
            </w:r>
          </w:p>
        </w:tc>
      </w:tr>
    </w:tbl>
    <w:p w:rsidR="00521391" w:rsidRPr="00167E27" w:rsidRDefault="00521391">
      <w:pPr>
        <w:spacing w:after="0" w:line="240" w:lineRule="auto"/>
        <w:rPr>
          <w:rFonts w:ascii="Times New Roman" w:hAnsi="Times New Roman"/>
          <w:sz w:val="24"/>
          <w:szCs w:val="24"/>
        </w:rPr>
      </w:pPr>
    </w:p>
    <w:p w:rsidR="00871B57" w:rsidRPr="00167E27" w:rsidRDefault="00871B57" w:rsidP="00914169">
      <w:pPr>
        <w:spacing w:after="0" w:line="240" w:lineRule="auto"/>
        <w:contextualSpacing/>
        <w:rPr>
          <w:rFonts w:ascii="Times New Roman" w:hAnsi="Times New Roman"/>
          <w:sz w:val="24"/>
          <w:szCs w:val="24"/>
        </w:rPr>
      </w:pPr>
    </w:p>
    <w:p w:rsidR="00521391" w:rsidRDefault="00521391" w:rsidP="00521391">
      <w:pPr>
        <w:spacing w:after="0" w:line="240" w:lineRule="auto"/>
        <w:contextualSpacing/>
        <w:rPr>
          <w:rFonts w:ascii="Times New Roman" w:hAnsi="Times New Roman"/>
          <w:sz w:val="24"/>
          <w:szCs w:val="24"/>
        </w:rPr>
      </w:pPr>
    </w:p>
    <w:p w:rsidR="00521391" w:rsidRDefault="00521391" w:rsidP="00521391">
      <w:pPr>
        <w:spacing w:after="0" w:line="240" w:lineRule="auto"/>
        <w:contextualSpacing/>
        <w:rPr>
          <w:rFonts w:ascii="Times New Roman" w:hAnsi="Times New Roman"/>
          <w:sz w:val="24"/>
          <w:szCs w:val="24"/>
        </w:rPr>
      </w:pPr>
    </w:p>
    <w:p w:rsidR="00521391" w:rsidRDefault="00521391" w:rsidP="00521391">
      <w:pPr>
        <w:spacing w:after="0" w:line="240" w:lineRule="auto"/>
        <w:contextualSpacing/>
        <w:rPr>
          <w:rFonts w:ascii="Times New Roman" w:hAnsi="Times New Roman"/>
          <w:sz w:val="24"/>
          <w:szCs w:val="24"/>
        </w:rPr>
      </w:pPr>
    </w:p>
    <w:p w:rsidR="00521391" w:rsidRDefault="00521391" w:rsidP="00521391">
      <w:pPr>
        <w:spacing w:after="0" w:line="240" w:lineRule="auto"/>
        <w:contextualSpacing/>
        <w:rPr>
          <w:rFonts w:ascii="Times New Roman" w:hAnsi="Times New Roman"/>
          <w:sz w:val="24"/>
          <w:szCs w:val="24"/>
        </w:rPr>
      </w:pPr>
    </w:p>
    <w:p w:rsidR="00521391" w:rsidRDefault="00521391" w:rsidP="00521391">
      <w:pPr>
        <w:spacing w:after="0" w:line="240" w:lineRule="auto"/>
        <w:contextualSpacing/>
        <w:rPr>
          <w:rFonts w:ascii="Times New Roman" w:hAnsi="Times New Roman"/>
          <w:sz w:val="24"/>
          <w:szCs w:val="24"/>
        </w:rPr>
      </w:pPr>
    </w:p>
    <w:p w:rsidR="00521391" w:rsidRDefault="00521391" w:rsidP="00521391">
      <w:pPr>
        <w:spacing w:after="0" w:line="240" w:lineRule="auto"/>
        <w:contextualSpacing/>
        <w:rPr>
          <w:rFonts w:ascii="Times New Roman" w:hAnsi="Times New Roman"/>
          <w:sz w:val="24"/>
          <w:szCs w:val="24"/>
        </w:rPr>
      </w:pPr>
    </w:p>
    <w:p w:rsidR="00521391" w:rsidRDefault="00521391" w:rsidP="00521391">
      <w:pPr>
        <w:spacing w:after="0" w:line="240" w:lineRule="auto"/>
        <w:contextualSpacing/>
        <w:rPr>
          <w:rFonts w:ascii="Times New Roman" w:hAnsi="Times New Roman"/>
          <w:sz w:val="24"/>
          <w:szCs w:val="24"/>
        </w:rPr>
      </w:pPr>
    </w:p>
    <w:p w:rsidR="00521391" w:rsidRPr="00521391" w:rsidRDefault="00521391" w:rsidP="00521391">
      <w:pPr>
        <w:spacing w:after="0" w:line="240" w:lineRule="auto"/>
        <w:contextualSpacing/>
        <w:rPr>
          <w:rFonts w:ascii="Times New Roman" w:hAnsi="Times New Roman"/>
          <w:sz w:val="24"/>
          <w:szCs w:val="24"/>
        </w:rPr>
      </w:pPr>
    </w:p>
    <w:p w:rsidR="0040729B" w:rsidRDefault="0040729B" w:rsidP="00914169">
      <w:pPr>
        <w:pStyle w:val="20"/>
        <w:spacing w:after="0" w:line="240" w:lineRule="auto"/>
        <w:ind w:left="0"/>
        <w:contextualSpacing/>
        <w:rPr>
          <w:rFonts w:ascii="Times New Roman" w:eastAsia="Tahoma" w:hAnsi="Times New Roman"/>
          <w:b/>
          <w:bCs/>
          <w:sz w:val="24"/>
          <w:szCs w:val="24"/>
        </w:rPr>
      </w:pPr>
    </w:p>
    <w:p w:rsidR="00734913" w:rsidRDefault="00734913" w:rsidP="00914169">
      <w:pPr>
        <w:pStyle w:val="20"/>
        <w:spacing w:after="0" w:line="240" w:lineRule="auto"/>
        <w:ind w:left="0"/>
        <w:contextualSpacing/>
        <w:rPr>
          <w:rFonts w:ascii="Times New Roman" w:eastAsia="Tahoma" w:hAnsi="Times New Roman"/>
          <w:b/>
          <w:bCs/>
          <w:sz w:val="24"/>
          <w:szCs w:val="24"/>
        </w:rPr>
      </w:pPr>
    </w:p>
    <w:p w:rsidR="00734913" w:rsidRDefault="00734913" w:rsidP="00914169">
      <w:pPr>
        <w:pStyle w:val="20"/>
        <w:spacing w:after="0" w:line="240" w:lineRule="auto"/>
        <w:ind w:left="0"/>
        <w:contextualSpacing/>
        <w:rPr>
          <w:rFonts w:ascii="Times New Roman" w:eastAsia="Tahoma" w:hAnsi="Times New Roman"/>
          <w:b/>
          <w:bCs/>
          <w:sz w:val="24"/>
          <w:szCs w:val="24"/>
        </w:rPr>
      </w:pPr>
    </w:p>
    <w:p w:rsidR="00914169" w:rsidRPr="00167E27" w:rsidRDefault="0089308D" w:rsidP="00914169">
      <w:pPr>
        <w:pStyle w:val="20"/>
        <w:spacing w:after="0" w:line="240" w:lineRule="auto"/>
        <w:ind w:left="0"/>
        <w:contextualSpacing/>
        <w:rPr>
          <w:rFonts w:ascii="Times New Roman" w:eastAsia="Tahoma" w:hAnsi="Times New Roman"/>
          <w:b/>
          <w:bCs/>
          <w:sz w:val="24"/>
          <w:szCs w:val="24"/>
          <w:lang w:val="en-US"/>
        </w:rPr>
      </w:pPr>
      <w:r w:rsidRPr="00167E27">
        <w:rPr>
          <w:rFonts w:ascii="Times New Roman" w:eastAsia="Tahoma" w:hAnsi="Times New Roman"/>
          <w:b/>
          <w:bCs/>
          <w:sz w:val="24"/>
          <w:szCs w:val="24"/>
        </w:rPr>
        <w:t>ΚΟΙΝΟΠΟΙΗΣΗ</w:t>
      </w:r>
    </w:p>
    <w:p w:rsidR="000E3035" w:rsidRPr="00167E27" w:rsidRDefault="00914169" w:rsidP="00874734">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eastAsia="Tahoma" w:hAnsi="Times New Roman"/>
          <w:bCs/>
          <w:sz w:val="24"/>
          <w:szCs w:val="24"/>
        </w:rPr>
        <w:t>Γραφείο Διοικητή της Α.Α.Δ.Ε.</w:t>
      </w:r>
      <w:r w:rsidR="000E3035" w:rsidRPr="00167E27">
        <w:rPr>
          <w:rFonts w:ascii="Times New Roman" w:hAnsi="Times New Roman"/>
          <w:color w:val="000000"/>
          <w:sz w:val="24"/>
          <w:szCs w:val="24"/>
        </w:rPr>
        <w:t xml:space="preserve"> </w:t>
      </w:r>
    </w:p>
    <w:p w:rsidR="000E3035" w:rsidRPr="00167E27" w:rsidRDefault="000E3035" w:rsidP="00874734">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hAnsi="Times New Roman"/>
          <w:color w:val="000000"/>
          <w:sz w:val="24"/>
          <w:szCs w:val="24"/>
        </w:rPr>
        <w:t xml:space="preserve">Δ/νση Προϋπολογισμού και Δημοσιονομικών Αναφορών </w:t>
      </w:r>
    </w:p>
    <w:p w:rsidR="000E3035" w:rsidRPr="00167E27" w:rsidRDefault="000E3035" w:rsidP="00874734">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hAnsi="Times New Roman"/>
          <w:color w:val="000000"/>
          <w:sz w:val="24"/>
          <w:szCs w:val="24"/>
        </w:rPr>
        <w:t>Επιτροπή Παραλαβής</w:t>
      </w:r>
    </w:p>
    <w:p w:rsidR="00914169" w:rsidRPr="00167E27" w:rsidRDefault="00914169" w:rsidP="000E3035">
      <w:pPr>
        <w:pStyle w:val="20"/>
        <w:spacing w:after="0" w:line="288" w:lineRule="auto"/>
        <w:ind w:left="360"/>
        <w:jc w:val="both"/>
        <w:rPr>
          <w:rFonts w:ascii="Times New Roman" w:eastAsia="Tahoma" w:hAnsi="Times New Roman"/>
          <w:bCs/>
          <w:sz w:val="24"/>
          <w:szCs w:val="24"/>
        </w:rPr>
      </w:pPr>
    </w:p>
    <w:p w:rsidR="00914169" w:rsidRPr="00167E27" w:rsidRDefault="00914169" w:rsidP="00914169">
      <w:pPr>
        <w:pStyle w:val="20"/>
        <w:spacing w:after="0" w:line="240" w:lineRule="auto"/>
        <w:ind w:left="0"/>
        <w:contextualSpacing/>
        <w:rPr>
          <w:rFonts w:ascii="Times New Roman" w:eastAsia="Tahoma" w:hAnsi="Times New Roman"/>
          <w:b/>
          <w:bCs/>
          <w:sz w:val="24"/>
          <w:szCs w:val="24"/>
          <w:lang w:val="en-US"/>
        </w:rPr>
      </w:pPr>
      <w:r w:rsidRPr="00167E27">
        <w:rPr>
          <w:rFonts w:ascii="Times New Roman" w:eastAsia="Tahoma" w:hAnsi="Times New Roman"/>
          <w:b/>
          <w:bCs/>
          <w:sz w:val="24"/>
          <w:szCs w:val="24"/>
        </w:rPr>
        <w:t>ΕΣΩΤΕΡΙΚΗ ΔΙΑΝΟΜΗ:</w:t>
      </w:r>
    </w:p>
    <w:p w:rsidR="000E3035" w:rsidRDefault="00914169" w:rsidP="00874734">
      <w:pPr>
        <w:pStyle w:val="20"/>
        <w:numPr>
          <w:ilvl w:val="0"/>
          <w:numId w:val="32"/>
        </w:numPr>
        <w:spacing w:after="0" w:line="288" w:lineRule="auto"/>
        <w:ind w:left="426" w:hanging="426"/>
        <w:jc w:val="both"/>
        <w:rPr>
          <w:rFonts w:ascii="Times New Roman" w:eastAsia="Tahoma" w:hAnsi="Times New Roman"/>
          <w:bCs/>
          <w:sz w:val="24"/>
          <w:szCs w:val="24"/>
        </w:rPr>
      </w:pPr>
      <w:r w:rsidRPr="00167E27">
        <w:rPr>
          <w:rFonts w:ascii="Times New Roman" w:eastAsia="Tahoma" w:hAnsi="Times New Roman"/>
          <w:bCs/>
          <w:sz w:val="24"/>
          <w:szCs w:val="24"/>
        </w:rPr>
        <w:t>Γραφείο Προϊσταμένου Γενικής Διεύθυνσης Οικονομικών Υπηρεσιών της Α.Α.Δ.Ε.</w:t>
      </w:r>
    </w:p>
    <w:p w:rsidR="000752C6" w:rsidRDefault="000752C6" w:rsidP="000752C6">
      <w:pPr>
        <w:pStyle w:val="20"/>
        <w:spacing w:after="0" w:line="288" w:lineRule="auto"/>
        <w:jc w:val="both"/>
        <w:rPr>
          <w:rFonts w:ascii="Times New Roman" w:eastAsia="Tahoma" w:hAnsi="Times New Roman"/>
          <w:bCs/>
          <w:sz w:val="24"/>
          <w:szCs w:val="24"/>
        </w:rPr>
      </w:pPr>
    </w:p>
    <w:p w:rsidR="000752C6" w:rsidRPr="00167E27" w:rsidRDefault="000752C6" w:rsidP="000752C6">
      <w:pPr>
        <w:pStyle w:val="20"/>
        <w:spacing w:after="0" w:line="288" w:lineRule="auto"/>
        <w:jc w:val="both"/>
        <w:rPr>
          <w:rFonts w:ascii="Times New Roman" w:eastAsia="Tahoma" w:hAnsi="Times New Roman"/>
          <w:bCs/>
          <w:sz w:val="24"/>
          <w:szCs w:val="24"/>
        </w:rPr>
      </w:pPr>
    </w:p>
    <w:p w:rsidR="00974C35" w:rsidRPr="00167E27" w:rsidRDefault="00974C35" w:rsidP="00874734">
      <w:pPr>
        <w:pStyle w:val="20"/>
        <w:numPr>
          <w:ilvl w:val="0"/>
          <w:numId w:val="32"/>
        </w:numPr>
        <w:spacing w:after="0" w:line="288" w:lineRule="auto"/>
        <w:ind w:left="426" w:hanging="426"/>
        <w:jc w:val="both"/>
        <w:rPr>
          <w:rFonts w:ascii="Times New Roman" w:eastAsia="Tahoma" w:hAnsi="Times New Roman"/>
          <w:bCs/>
          <w:sz w:val="24"/>
          <w:szCs w:val="24"/>
        </w:rPr>
        <w:sectPr w:rsidR="00974C35" w:rsidRPr="00167E27" w:rsidSect="00DE0BBC">
          <w:footerReference w:type="default" r:id="rId25"/>
          <w:pgSz w:w="11906" w:h="16838" w:code="9"/>
          <w:pgMar w:top="1418" w:right="849" w:bottom="993" w:left="1134" w:header="567" w:footer="0" w:gutter="0"/>
          <w:cols w:space="708"/>
          <w:docGrid w:linePitch="360"/>
        </w:sectPr>
      </w:pPr>
    </w:p>
    <w:p w:rsidR="00ED07C9" w:rsidRPr="00167E27" w:rsidRDefault="00C64006" w:rsidP="00AE08C6">
      <w:pPr>
        <w:pStyle w:val="1"/>
        <w:numPr>
          <w:ilvl w:val="0"/>
          <w:numId w:val="0"/>
        </w:numPr>
        <w:pBdr>
          <w:bottom w:val="single" w:sz="8" w:space="0" w:color="5B9BD5" w:themeColor="accent1"/>
        </w:pBdr>
        <w:tabs>
          <w:tab w:val="clear" w:pos="1134"/>
          <w:tab w:val="left" w:pos="1560"/>
        </w:tabs>
        <w:spacing w:after="0" w:line="240" w:lineRule="auto"/>
        <w:rPr>
          <w:rFonts w:ascii="Times New Roman" w:hAnsi="Times New Roman" w:cs="Times New Roman"/>
          <w:sz w:val="24"/>
          <w:szCs w:val="24"/>
        </w:rPr>
      </w:pPr>
      <w:bookmarkStart w:id="49" w:name="_Toc22898665"/>
      <w:r w:rsidRPr="00167E27">
        <w:rPr>
          <w:rFonts w:ascii="Times New Roman" w:hAnsi="Times New Roman" w:cs="Times New Roman"/>
          <w:sz w:val="24"/>
          <w:szCs w:val="24"/>
        </w:rPr>
        <w:lastRenderedPageBreak/>
        <w:t xml:space="preserve">ΠΑΡΑΡΤΗΜΑ </w:t>
      </w:r>
      <w:r w:rsidRPr="00167E27">
        <w:rPr>
          <w:rFonts w:ascii="Times New Roman" w:hAnsi="Times New Roman" w:cs="Times New Roman"/>
          <w:sz w:val="24"/>
          <w:szCs w:val="24"/>
          <w:lang w:val="en-US"/>
        </w:rPr>
        <w:t>A</w:t>
      </w:r>
      <w:r w:rsidRPr="00167E27">
        <w:rPr>
          <w:rFonts w:ascii="Times New Roman" w:hAnsi="Times New Roman" w:cs="Times New Roman"/>
          <w:sz w:val="24"/>
          <w:szCs w:val="24"/>
        </w:rPr>
        <w:t>΄</w:t>
      </w:r>
      <w:r w:rsidR="00ED07C9" w:rsidRPr="00167E27">
        <w:rPr>
          <w:rFonts w:ascii="Times New Roman" w:hAnsi="Times New Roman" w:cs="Times New Roman"/>
          <w:sz w:val="24"/>
          <w:szCs w:val="24"/>
        </w:rPr>
        <w:t>:</w:t>
      </w:r>
      <w:r w:rsidR="004760E2" w:rsidRPr="00167E27">
        <w:rPr>
          <w:rFonts w:ascii="Times New Roman" w:hAnsi="Times New Roman" w:cs="Times New Roman"/>
          <w:sz w:val="24"/>
          <w:szCs w:val="24"/>
        </w:rPr>
        <w:t xml:space="preserve"> </w:t>
      </w:r>
      <w:r w:rsidR="00ED07C9" w:rsidRPr="00167E27">
        <w:rPr>
          <w:rFonts w:ascii="Times New Roman" w:hAnsi="Times New Roman" w:cs="Times New Roman"/>
          <w:sz w:val="24"/>
          <w:szCs w:val="24"/>
        </w:rPr>
        <w:t xml:space="preserve">ΤΕΧΝΙΚΕΣ ΠΡΟΔΙΑΓΡΑΦΕΣ-ΓΕΝΙΚΕΣ </w:t>
      </w:r>
      <w:r w:rsidR="00911472" w:rsidRPr="00167E27">
        <w:rPr>
          <w:rFonts w:ascii="Times New Roman" w:hAnsi="Times New Roman" w:cs="Times New Roman"/>
          <w:sz w:val="24"/>
          <w:szCs w:val="24"/>
        </w:rPr>
        <w:t>ΑΠΑΙΤΗΣΕΙΣ</w:t>
      </w:r>
      <w:bookmarkEnd w:id="49"/>
      <w:r w:rsidR="003F58A9" w:rsidRPr="00167E27">
        <w:rPr>
          <w:rFonts w:ascii="Times New Roman" w:hAnsi="Times New Roman" w:cs="Times New Roman"/>
          <w:sz w:val="24"/>
          <w:szCs w:val="24"/>
        </w:rPr>
        <w:t xml:space="preserve">                                                                  </w:t>
      </w:r>
    </w:p>
    <w:p w:rsidR="005177D0" w:rsidRPr="00167E27" w:rsidRDefault="005177D0" w:rsidP="005177D0">
      <w:pPr>
        <w:autoSpaceDE w:val="0"/>
        <w:autoSpaceDN w:val="0"/>
        <w:adjustRightInd w:val="0"/>
        <w:spacing w:after="0" w:line="240" w:lineRule="auto"/>
        <w:rPr>
          <w:rFonts w:ascii="Times New Roman" w:eastAsiaTheme="minorHAnsi" w:hAnsi="Times New Roman"/>
          <w:b/>
          <w:bCs/>
          <w:sz w:val="24"/>
          <w:szCs w:val="24"/>
        </w:rPr>
      </w:pPr>
    </w:p>
    <w:p w:rsidR="000E3035" w:rsidRPr="00906A0E" w:rsidRDefault="000E3035" w:rsidP="0003325C">
      <w:pPr>
        <w:pStyle w:val="a8"/>
        <w:numPr>
          <w:ilvl w:val="0"/>
          <w:numId w:val="34"/>
        </w:numPr>
        <w:spacing w:after="0" w:line="240" w:lineRule="auto"/>
        <w:rPr>
          <w:rFonts w:ascii="Times New Roman" w:hAnsi="Times New Roman"/>
          <w:b/>
          <w:sz w:val="24"/>
          <w:szCs w:val="24"/>
        </w:rPr>
      </w:pPr>
      <w:r w:rsidRPr="00167E27">
        <w:rPr>
          <w:rFonts w:ascii="Times New Roman" w:hAnsi="Times New Roman"/>
          <w:b/>
          <w:sz w:val="24"/>
          <w:szCs w:val="24"/>
        </w:rPr>
        <w:t xml:space="preserve">ΠΡΟΔΙΑΓΡΑΦΕΣ ΚΑΙ ΠΟΣΟΤΗΤΕΣ ΓΙΑ </w:t>
      </w:r>
      <w:r w:rsidR="001204E3">
        <w:rPr>
          <w:rFonts w:ascii="Times New Roman" w:hAnsi="Times New Roman"/>
          <w:b/>
          <w:sz w:val="24"/>
          <w:szCs w:val="24"/>
        </w:rPr>
        <w:t>ΥΛΙΚΑ ΚΑΘΑΡΙΟΤΗΤΑΣ</w:t>
      </w:r>
      <w:r w:rsidR="00474392">
        <w:rPr>
          <w:rFonts w:ascii="Times New Roman" w:hAnsi="Times New Roman"/>
          <w:b/>
          <w:sz w:val="24"/>
          <w:szCs w:val="24"/>
        </w:rPr>
        <w:t xml:space="preserve"> </w:t>
      </w:r>
      <w:r w:rsidRPr="00167E27">
        <w:rPr>
          <w:rFonts w:ascii="Times New Roman" w:hAnsi="Times New Roman"/>
          <w:b/>
          <w:sz w:val="24"/>
          <w:szCs w:val="24"/>
        </w:rPr>
        <w:t xml:space="preserve"> (</w:t>
      </w:r>
      <w:r w:rsidRPr="00167E27">
        <w:rPr>
          <w:rFonts w:ascii="Times New Roman" w:hAnsi="Times New Roman"/>
          <w:b/>
          <w:sz w:val="24"/>
          <w:szCs w:val="24"/>
          <w:lang w:val="en-US"/>
        </w:rPr>
        <w:t>CPV</w:t>
      </w:r>
      <w:r w:rsidRPr="00167E27">
        <w:rPr>
          <w:rFonts w:ascii="Times New Roman" w:hAnsi="Times New Roman"/>
          <w:b/>
          <w:sz w:val="24"/>
          <w:szCs w:val="24"/>
        </w:rPr>
        <w:t xml:space="preserve">  </w:t>
      </w:r>
      <w:r w:rsidR="000752C6">
        <w:rPr>
          <w:rFonts w:ascii="Times New Roman" w:hAnsi="Times New Roman"/>
          <w:b/>
          <w:sz w:val="24"/>
          <w:szCs w:val="24"/>
        </w:rPr>
        <w:t xml:space="preserve">39830000-9 </w:t>
      </w:r>
      <w:r w:rsidRPr="00167E27">
        <w:rPr>
          <w:rFonts w:ascii="Times New Roman" w:hAnsi="Times New Roman"/>
          <w:b/>
          <w:sz w:val="24"/>
          <w:szCs w:val="24"/>
        </w:rPr>
        <w:t xml:space="preserve"> «</w:t>
      </w:r>
      <w:r w:rsidR="000752C6">
        <w:rPr>
          <w:rFonts w:ascii="Times New Roman" w:hAnsi="Times New Roman"/>
          <w:b/>
          <w:sz w:val="24"/>
          <w:szCs w:val="24"/>
        </w:rPr>
        <w:t>Προϊόντα Καθαρισμού</w:t>
      </w:r>
      <w:r w:rsidRPr="00167E27">
        <w:rPr>
          <w:rFonts w:ascii="Times New Roman" w:hAnsi="Times New Roman"/>
          <w:b/>
          <w:sz w:val="24"/>
          <w:szCs w:val="24"/>
        </w:rPr>
        <w:t>»)</w:t>
      </w:r>
      <w:r w:rsidR="00474392">
        <w:rPr>
          <w:rFonts w:ascii="Times New Roman" w:hAnsi="Times New Roman"/>
          <w:b/>
          <w:sz w:val="24"/>
          <w:szCs w:val="24"/>
        </w:rPr>
        <w:t xml:space="preserve"> </w:t>
      </w:r>
      <w:r w:rsidRPr="00474392">
        <w:rPr>
          <w:rFonts w:ascii="Times New Roman" w:hAnsi="Times New Roman"/>
          <w:b/>
          <w:sz w:val="24"/>
          <w:szCs w:val="24"/>
        </w:rPr>
        <w:t xml:space="preserve">Προϋπολογισμός </w:t>
      </w:r>
      <w:r w:rsidR="00230F53">
        <w:rPr>
          <w:rFonts w:ascii="Times New Roman" w:eastAsia="Times New Roman" w:hAnsi="Times New Roman"/>
          <w:b/>
          <w:bCs/>
          <w:sz w:val="24"/>
          <w:szCs w:val="24"/>
          <w:lang w:eastAsia="el-GR"/>
        </w:rPr>
        <w:t>57</w:t>
      </w:r>
      <w:r w:rsidR="00906A0E" w:rsidRPr="00906A0E">
        <w:rPr>
          <w:rFonts w:ascii="Times New Roman" w:eastAsia="Times New Roman" w:hAnsi="Times New Roman"/>
          <w:b/>
          <w:bCs/>
          <w:sz w:val="24"/>
          <w:szCs w:val="24"/>
          <w:lang w:eastAsia="el-GR"/>
        </w:rPr>
        <w:t>.</w:t>
      </w:r>
      <w:r w:rsidR="00190D5B" w:rsidRPr="00190D5B">
        <w:rPr>
          <w:rFonts w:ascii="Times New Roman" w:eastAsia="Times New Roman" w:hAnsi="Times New Roman"/>
          <w:b/>
          <w:bCs/>
          <w:sz w:val="24"/>
          <w:szCs w:val="24"/>
          <w:lang w:eastAsia="el-GR"/>
        </w:rPr>
        <w:t>982</w:t>
      </w:r>
      <w:r w:rsidR="00906A0E" w:rsidRPr="00906A0E">
        <w:rPr>
          <w:rFonts w:ascii="Times New Roman" w:eastAsia="Times New Roman" w:hAnsi="Times New Roman"/>
          <w:b/>
          <w:bCs/>
          <w:sz w:val="24"/>
          <w:szCs w:val="24"/>
          <w:lang w:eastAsia="el-GR"/>
        </w:rPr>
        <w:t>,</w:t>
      </w:r>
      <w:r w:rsidR="00190D5B" w:rsidRPr="00190D5B">
        <w:rPr>
          <w:rFonts w:ascii="Times New Roman" w:eastAsia="Times New Roman" w:hAnsi="Times New Roman"/>
          <w:b/>
          <w:bCs/>
          <w:sz w:val="24"/>
          <w:szCs w:val="24"/>
          <w:lang w:eastAsia="el-GR"/>
        </w:rPr>
        <w:t>5</w:t>
      </w:r>
      <w:r w:rsidR="00230F53">
        <w:rPr>
          <w:rFonts w:ascii="Times New Roman" w:eastAsia="Times New Roman" w:hAnsi="Times New Roman"/>
          <w:b/>
          <w:bCs/>
          <w:sz w:val="24"/>
          <w:szCs w:val="24"/>
          <w:lang w:eastAsia="el-GR"/>
        </w:rPr>
        <w:t>0</w:t>
      </w:r>
      <w:r w:rsidR="00474392" w:rsidRPr="00474392">
        <w:rPr>
          <w:rFonts w:ascii="Times New Roman" w:eastAsia="Times New Roman" w:hAnsi="Times New Roman"/>
          <w:b/>
          <w:bCs/>
          <w:color w:val="000000" w:themeColor="text1"/>
          <w:sz w:val="24"/>
          <w:szCs w:val="24"/>
          <w:lang w:eastAsia="el-GR"/>
        </w:rPr>
        <w:t>€</w:t>
      </w:r>
      <w:r w:rsidRPr="00474392">
        <w:rPr>
          <w:rFonts w:ascii="Times New Roman" w:eastAsia="Times New Roman" w:hAnsi="Times New Roman"/>
          <w:b/>
          <w:bCs/>
          <w:color w:val="000000" w:themeColor="text1"/>
          <w:sz w:val="24"/>
          <w:szCs w:val="24"/>
          <w:lang w:eastAsia="el-GR"/>
        </w:rPr>
        <w:t xml:space="preserve"> + ΦΠΑ </w:t>
      </w:r>
      <w:r w:rsidR="00906A0E">
        <w:rPr>
          <w:rFonts w:ascii="Times New Roman" w:eastAsia="Times New Roman" w:hAnsi="Times New Roman"/>
          <w:b/>
          <w:sz w:val="24"/>
          <w:szCs w:val="24"/>
          <w:lang w:eastAsia="el-GR"/>
        </w:rPr>
        <w:t>13.</w:t>
      </w:r>
      <w:r w:rsidR="00190D5B" w:rsidRPr="00190D5B">
        <w:rPr>
          <w:rFonts w:ascii="Times New Roman" w:eastAsia="Times New Roman" w:hAnsi="Times New Roman"/>
          <w:b/>
          <w:sz w:val="24"/>
          <w:szCs w:val="24"/>
          <w:lang w:eastAsia="el-GR"/>
        </w:rPr>
        <w:t>915</w:t>
      </w:r>
      <w:r w:rsidR="00906A0E">
        <w:rPr>
          <w:rFonts w:ascii="Times New Roman" w:eastAsia="Times New Roman" w:hAnsi="Times New Roman"/>
          <w:b/>
          <w:sz w:val="24"/>
          <w:szCs w:val="24"/>
          <w:lang w:eastAsia="el-GR"/>
        </w:rPr>
        <w:t>,</w:t>
      </w:r>
      <w:r w:rsidR="00190D5B" w:rsidRPr="00190D5B">
        <w:rPr>
          <w:rFonts w:ascii="Times New Roman" w:eastAsia="Times New Roman" w:hAnsi="Times New Roman"/>
          <w:b/>
          <w:sz w:val="24"/>
          <w:szCs w:val="24"/>
          <w:lang w:eastAsia="el-GR"/>
        </w:rPr>
        <w:t>80</w:t>
      </w:r>
      <w:r w:rsidRPr="00906A0E">
        <w:rPr>
          <w:rFonts w:ascii="Times New Roman" w:eastAsia="Times New Roman" w:hAnsi="Times New Roman"/>
          <w:b/>
          <w:sz w:val="24"/>
          <w:szCs w:val="24"/>
          <w:lang w:eastAsia="el-GR"/>
        </w:rPr>
        <w:t xml:space="preserve"> € = </w:t>
      </w:r>
      <w:r w:rsidR="00230F53">
        <w:rPr>
          <w:rFonts w:ascii="Times New Roman" w:eastAsia="Times New Roman" w:hAnsi="Times New Roman"/>
          <w:b/>
          <w:bCs/>
          <w:sz w:val="24"/>
          <w:szCs w:val="24"/>
          <w:lang w:eastAsia="el-GR"/>
        </w:rPr>
        <w:t>7</w:t>
      </w:r>
      <w:r w:rsidR="00190D5B" w:rsidRPr="00190D5B">
        <w:rPr>
          <w:rFonts w:ascii="Times New Roman" w:eastAsia="Times New Roman" w:hAnsi="Times New Roman"/>
          <w:b/>
          <w:bCs/>
          <w:sz w:val="24"/>
          <w:szCs w:val="24"/>
          <w:lang w:eastAsia="el-GR"/>
        </w:rPr>
        <w:t>1</w:t>
      </w:r>
      <w:r w:rsidR="00906A0E">
        <w:rPr>
          <w:rFonts w:ascii="Times New Roman" w:eastAsia="Times New Roman" w:hAnsi="Times New Roman"/>
          <w:b/>
          <w:bCs/>
          <w:sz w:val="24"/>
          <w:szCs w:val="24"/>
          <w:lang w:eastAsia="el-GR"/>
        </w:rPr>
        <w:t>.</w:t>
      </w:r>
      <w:r w:rsidR="00190D5B" w:rsidRPr="00190D5B">
        <w:rPr>
          <w:rFonts w:ascii="Times New Roman" w:eastAsia="Times New Roman" w:hAnsi="Times New Roman"/>
          <w:b/>
          <w:bCs/>
          <w:sz w:val="24"/>
          <w:szCs w:val="24"/>
          <w:lang w:eastAsia="el-GR"/>
        </w:rPr>
        <w:t>898</w:t>
      </w:r>
      <w:r w:rsidR="00906A0E">
        <w:rPr>
          <w:rFonts w:ascii="Times New Roman" w:eastAsia="Times New Roman" w:hAnsi="Times New Roman"/>
          <w:b/>
          <w:bCs/>
          <w:sz w:val="24"/>
          <w:szCs w:val="24"/>
          <w:lang w:eastAsia="el-GR"/>
        </w:rPr>
        <w:t>,</w:t>
      </w:r>
      <w:r w:rsidR="00190D5B" w:rsidRPr="00190D5B">
        <w:rPr>
          <w:rFonts w:ascii="Times New Roman" w:eastAsia="Times New Roman" w:hAnsi="Times New Roman"/>
          <w:b/>
          <w:bCs/>
          <w:sz w:val="24"/>
          <w:szCs w:val="24"/>
          <w:lang w:eastAsia="el-GR"/>
        </w:rPr>
        <w:t>30</w:t>
      </w:r>
      <w:r w:rsidRPr="00906A0E">
        <w:rPr>
          <w:rFonts w:ascii="Times New Roman" w:eastAsia="Times New Roman" w:hAnsi="Times New Roman"/>
          <w:b/>
          <w:bCs/>
          <w:sz w:val="24"/>
          <w:szCs w:val="24"/>
          <w:lang w:eastAsia="el-GR"/>
        </w:rPr>
        <w:t xml:space="preserve"> €</w:t>
      </w:r>
    </w:p>
    <w:p w:rsidR="00474392" w:rsidRPr="00474392" w:rsidRDefault="00474392" w:rsidP="00474392">
      <w:pPr>
        <w:spacing w:after="0" w:line="240" w:lineRule="auto"/>
        <w:ind w:left="360"/>
        <w:jc w:val="left"/>
        <w:rPr>
          <w:rFonts w:ascii="Times New Roman" w:hAnsi="Times New Roman"/>
          <w:b/>
          <w:sz w:val="24"/>
          <w:szCs w:val="24"/>
        </w:rPr>
      </w:pPr>
    </w:p>
    <w:tbl>
      <w:tblPr>
        <w:tblW w:w="11079" w:type="dxa"/>
        <w:jc w:val="center"/>
        <w:tblInd w:w="93" w:type="dxa"/>
        <w:tblLook w:val="04A0"/>
      </w:tblPr>
      <w:tblGrid>
        <w:gridCol w:w="578"/>
        <w:gridCol w:w="3591"/>
        <w:gridCol w:w="908"/>
        <w:gridCol w:w="1246"/>
        <w:gridCol w:w="2010"/>
        <w:gridCol w:w="1200"/>
        <w:gridCol w:w="1546"/>
      </w:tblGrid>
      <w:tr w:rsidR="005027B2" w:rsidRPr="005027B2" w:rsidTr="00190D5B">
        <w:trPr>
          <w:trHeight w:val="300"/>
          <w:jc w:val="center"/>
        </w:trPr>
        <w:tc>
          <w:tcPr>
            <w:tcW w:w="11079" w:type="dxa"/>
            <w:gridSpan w:val="7"/>
            <w:tcBorders>
              <w:top w:val="single" w:sz="8" w:space="0" w:color="auto"/>
              <w:left w:val="single" w:sz="8" w:space="0" w:color="auto"/>
              <w:bottom w:val="single" w:sz="4" w:space="0" w:color="auto"/>
              <w:right w:val="single" w:sz="8" w:space="0" w:color="000000"/>
            </w:tcBorders>
            <w:shd w:val="clear" w:color="000000" w:fill="92D050"/>
            <w:noWrap/>
            <w:vAlign w:val="bottom"/>
            <w:hideMark/>
          </w:tcPr>
          <w:p w:rsidR="005027B2" w:rsidRPr="005027B2" w:rsidRDefault="005027B2" w:rsidP="005027B2">
            <w:pPr>
              <w:spacing w:after="0" w:line="240" w:lineRule="auto"/>
              <w:jc w:val="center"/>
              <w:rPr>
                <w:rFonts w:eastAsia="Times New Roman" w:cs="Calibri"/>
                <w:b/>
                <w:bCs/>
                <w:lang w:eastAsia="el-GR"/>
              </w:rPr>
            </w:pPr>
            <w:bookmarkStart w:id="50" w:name="OLE_LINK1"/>
            <w:r w:rsidRPr="005027B2">
              <w:rPr>
                <w:rFonts w:eastAsia="Times New Roman" w:cs="Calibri"/>
                <w:b/>
                <w:bCs/>
                <w:lang w:eastAsia="el-GR"/>
              </w:rPr>
              <w:t>ΠΙΝΑΚΑΣ Τ</w:t>
            </w:r>
            <w:r w:rsidR="00734913">
              <w:rPr>
                <w:rFonts w:eastAsia="Times New Roman" w:cs="Calibri"/>
                <w:b/>
                <w:bCs/>
                <w:lang w:eastAsia="el-GR"/>
              </w:rPr>
              <w:t>ΕΧΝΙΚΩ</w:t>
            </w:r>
            <w:r w:rsidRPr="005027B2">
              <w:rPr>
                <w:rFonts w:eastAsia="Times New Roman" w:cs="Calibri"/>
                <w:b/>
                <w:bCs/>
                <w:lang w:eastAsia="el-GR"/>
              </w:rPr>
              <w:t>Ν ΠΡΟΔΙΑΓΡΑΦΩΝ ΥΛΙΚΩΝ ΚΑΘΑΡΙΟΤΗΤΑΣ</w:t>
            </w:r>
          </w:p>
        </w:tc>
      </w:tr>
      <w:tr w:rsidR="005027B2" w:rsidRPr="005027B2" w:rsidTr="00190D5B">
        <w:trPr>
          <w:trHeight w:val="945"/>
          <w:jc w:val="center"/>
        </w:trPr>
        <w:tc>
          <w:tcPr>
            <w:tcW w:w="578" w:type="dxa"/>
            <w:tcBorders>
              <w:top w:val="nil"/>
              <w:left w:val="single" w:sz="8" w:space="0" w:color="auto"/>
              <w:bottom w:val="single" w:sz="4" w:space="0" w:color="auto"/>
              <w:right w:val="single" w:sz="4" w:space="0" w:color="auto"/>
            </w:tcBorders>
            <w:shd w:val="clear" w:color="000000" w:fill="FFC000"/>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Α/Α</w:t>
            </w:r>
          </w:p>
        </w:tc>
        <w:tc>
          <w:tcPr>
            <w:tcW w:w="3591" w:type="dxa"/>
            <w:tcBorders>
              <w:top w:val="nil"/>
              <w:left w:val="nil"/>
              <w:bottom w:val="single" w:sz="4" w:space="0" w:color="auto"/>
              <w:right w:val="single" w:sz="4" w:space="0" w:color="auto"/>
            </w:tcBorders>
            <w:shd w:val="clear" w:color="000000" w:fill="FFC000"/>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ΕΙΔΟΣ</w:t>
            </w:r>
          </w:p>
        </w:tc>
        <w:tc>
          <w:tcPr>
            <w:tcW w:w="908" w:type="dxa"/>
            <w:tcBorders>
              <w:top w:val="nil"/>
              <w:left w:val="nil"/>
              <w:bottom w:val="single" w:sz="4" w:space="0" w:color="auto"/>
              <w:right w:val="single" w:sz="4" w:space="0" w:color="auto"/>
            </w:tcBorders>
            <w:shd w:val="clear" w:color="000000" w:fill="FFC000"/>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Μ.Μ.</w:t>
            </w:r>
          </w:p>
        </w:tc>
        <w:tc>
          <w:tcPr>
            <w:tcW w:w="1246" w:type="dxa"/>
            <w:tcBorders>
              <w:top w:val="nil"/>
              <w:left w:val="nil"/>
              <w:bottom w:val="single" w:sz="4" w:space="0" w:color="auto"/>
              <w:right w:val="single" w:sz="4" w:space="0" w:color="auto"/>
            </w:tcBorders>
            <w:shd w:val="clear" w:color="000000" w:fill="FFC000"/>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ΠΟΣΟΤΗΤΑ</w:t>
            </w:r>
          </w:p>
        </w:tc>
        <w:tc>
          <w:tcPr>
            <w:tcW w:w="2010" w:type="dxa"/>
            <w:tcBorders>
              <w:top w:val="nil"/>
              <w:left w:val="nil"/>
              <w:bottom w:val="single" w:sz="4" w:space="0" w:color="auto"/>
              <w:right w:val="single" w:sz="4" w:space="0" w:color="auto"/>
            </w:tcBorders>
            <w:shd w:val="clear" w:color="000000" w:fill="FFC000"/>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ΠΕΡΙΓΡΑΦΗ</w:t>
            </w:r>
          </w:p>
        </w:tc>
        <w:tc>
          <w:tcPr>
            <w:tcW w:w="1200" w:type="dxa"/>
            <w:tcBorders>
              <w:top w:val="nil"/>
              <w:left w:val="nil"/>
              <w:bottom w:val="single" w:sz="4" w:space="0" w:color="auto"/>
              <w:right w:val="single" w:sz="4" w:space="0" w:color="auto"/>
            </w:tcBorders>
            <w:shd w:val="clear" w:color="000000" w:fill="FFC000"/>
            <w:vAlign w:val="bottom"/>
            <w:hideMark/>
          </w:tcPr>
          <w:p w:rsidR="005027B2" w:rsidRPr="004C285E" w:rsidRDefault="004C285E" w:rsidP="005027B2">
            <w:pPr>
              <w:spacing w:after="0" w:line="240" w:lineRule="auto"/>
              <w:jc w:val="center"/>
              <w:rPr>
                <w:rFonts w:asciiTheme="minorHAnsi" w:eastAsia="Times New Roman" w:hAnsiTheme="minorHAnsi" w:cstheme="minorHAnsi"/>
                <w:b/>
                <w:bCs/>
                <w:color w:val="000000"/>
                <w:lang w:eastAsia="el-GR"/>
              </w:rPr>
            </w:pPr>
            <w:r w:rsidRPr="004C285E">
              <w:rPr>
                <w:rFonts w:asciiTheme="minorHAnsi" w:eastAsia="Times New Roman" w:hAnsiTheme="minorHAnsi" w:cstheme="minorHAnsi"/>
                <w:b/>
                <w:bCs/>
                <w:color w:val="000000"/>
                <w:lang w:eastAsia="el-GR"/>
              </w:rPr>
              <w:t>ΚΟΣΤΟΣ</w:t>
            </w:r>
            <w:r w:rsidRPr="004C285E">
              <w:rPr>
                <w:rFonts w:asciiTheme="minorHAnsi" w:eastAsia="Times New Roman" w:hAnsiTheme="minorHAnsi" w:cstheme="minorHAnsi"/>
                <w:b/>
                <w:bCs/>
                <w:color w:val="000000"/>
                <w:lang w:eastAsia="el-GR"/>
              </w:rPr>
              <w:br/>
              <w:t>ΜΟΝΑΔΑΣ ΣΕ ΕΥΡΩ</w:t>
            </w:r>
          </w:p>
        </w:tc>
        <w:tc>
          <w:tcPr>
            <w:tcW w:w="1546" w:type="dxa"/>
            <w:tcBorders>
              <w:top w:val="nil"/>
              <w:left w:val="nil"/>
              <w:bottom w:val="single" w:sz="4" w:space="0" w:color="auto"/>
              <w:right w:val="single" w:sz="8" w:space="0" w:color="auto"/>
            </w:tcBorders>
            <w:shd w:val="clear" w:color="000000" w:fill="FFC000"/>
            <w:vAlign w:val="bottom"/>
            <w:hideMark/>
          </w:tcPr>
          <w:p w:rsidR="005027B2" w:rsidRPr="004C285E" w:rsidRDefault="004C285E" w:rsidP="004C285E">
            <w:pPr>
              <w:spacing w:after="0" w:line="240" w:lineRule="auto"/>
              <w:jc w:val="center"/>
              <w:rPr>
                <w:rFonts w:asciiTheme="minorHAnsi" w:eastAsia="Times New Roman" w:hAnsiTheme="minorHAnsi" w:cstheme="minorHAnsi"/>
                <w:b/>
                <w:bCs/>
                <w:color w:val="000000"/>
                <w:lang w:eastAsia="el-GR"/>
              </w:rPr>
            </w:pPr>
            <w:r w:rsidRPr="00F7757D">
              <w:rPr>
                <w:rFonts w:ascii="Times New Roman" w:eastAsia="Times New Roman" w:hAnsi="Times New Roman"/>
                <w:b/>
                <w:bCs/>
                <w:color w:val="000000"/>
                <w:sz w:val="18"/>
                <w:szCs w:val="18"/>
                <w:lang w:eastAsia="el-GR"/>
              </w:rPr>
              <w:t>ΕΚΤΙΜΩΜΕΝΟ</w:t>
            </w:r>
            <w:r w:rsidRPr="00F7757D">
              <w:rPr>
                <w:rFonts w:ascii="Times New Roman" w:eastAsia="Times New Roman" w:hAnsi="Times New Roman"/>
                <w:b/>
                <w:bCs/>
                <w:color w:val="000000"/>
                <w:sz w:val="18"/>
                <w:szCs w:val="18"/>
                <w:lang w:eastAsia="el-GR"/>
              </w:rPr>
              <w:br/>
            </w:r>
            <w:r>
              <w:rPr>
                <w:rFonts w:ascii="Times New Roman" w:eastAsia="Times New Roman" w:hAnsi="Times New Roman"/>
                <w:b/>
                <w:bCs/>
                <w:color w:val="000000"/>
                <w:sz w:val="18"/>
                <w:szCs w:val="18"/>
                <w:lang w:eastAsia="el-GR"/>
              </w:rPr>
              <w:t>ΚΟΣΤΟΣ ΣΕ ΕΥΡΩ</w:t>
            </w:r>
          </w:p>
        </w:tc>
      </w:tr>
      <w:tr w:rsidR="005027B2" w:rsidRPr="005027B2" w:rsidTr="00190D5B">
        <w:trPr>
          <w:trHeight w:val="15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ΑΠΟΡΡΟΦΗΤΙΚΕΣ  ΠΕΤΣΕΤΕΣ</w:t>
            </w:r>
            <w:r w:rsidRPr="005027B2">
              <w:rPr>
                <w:rFonts w:eastAsia="Times New Roman" w:cs="Calibri"/>
                <w:color w:val="000000"/>
                <w:lang w:eastAsia="el-GR"/>
              </w:rPr>
              <w:t xml:space="preserve"> </w:t>
            </w:r>
            <w:r w:rsidRPr="005027B2">
              <w:rPr>
                <w:rFonts w:eastAsia="Times New Roman" w:cs="Calibri"/>
                <w:color w:val="000000"/>
                <w:lang w:eastAsia="el-GR"/>
              </w:rPr>
              <w:br/>
              <w:t xml:space="preserve">(τύπου WETTEX </w:t>
            </w:r>
            <w:proofErr w:type="spellStart"/>
            <w:r w:rsidRPr="005027B2">
              <w:rPr>
                <w:rFonts w:eastAsia="Times New Roman" w:cs="Calibri"/>
                <w:color w:val="000000"/>
                <w:lang w:eastAsia="el-GR"/>
              </w:rPr>
              <w:t>No</w:t>
            </w:r>
            <w:proofErr w:type="spellEnd"/>
            <w:r w:rsidRPr="005027B2">
              <w:rPr>
                <w:rFonts w:eastAsia="Times New Roman" w:cs="Calibri"/>
                <w:color w:val="000000"/>
                <w:lang w:eastAsia="el-GR"/>
              </w:rPr>
              <w:t xml:space="preserve"> 3)</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500</w:t>
            </w:r>
          </w:p>
        </w:tc>
        <w:tc>
          <w:tcPr>
            <w:tcW w:w="2010" w:type="dxa"/>
            <w:tcBorders>
              <w:top w:val="nil"/>
              <w:left w:val="nil"/>
              <w:bottom w:val="nil"/>
              <w:right w:val="nil"/>
            </w:tcBorders>
            <w:shd w:val="clear" w:color="auto" w:fill="auto"/>
            <w:vAlign w:val="bottom"/>
            <w:hideMark/>
          </w:tcPr>
          <w:p w:rsidR="005027B2" w:rsidRPr="005027B2" w:rsidRDefault="005027B2" w:rsidP="008A1024">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Απορροφητική πετσέτα </w:t>
            </w:r>
            <w:r w:rsidRPr="005027B2">
              <w:rPr>
                <w:rFonts w:eastAsia="Times New Roman" w:cs="Calibri"/>
                <w:color w:val="000000"/>
                <w:lang w:eastAsia="el-GR"/>
              </w:rPr>
              <w:br/>
              <w:t>καθαρισμού διάστασης  τουλάχιστον 20x30cm</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0,55</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275,00</w:t>
            </w:r>
          </w:p>
        </w:tc>
      </w:tr>
      <w:tr w:rsidR="005027B2" w:rsidRPr="005027B2" w:rsidTr="00190D5B">
        <w:trPr>
          <w:trHeight w:val="18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9863FA">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ΓΑΝΤΙΑ  ΠΛΑΣΤΙΚΑ ΚΑΘΑΡΙΟΤΗΤΑΣ</w:t>
            </w:r>
            <w:r w:rsidRPr="005027B2">
              <w:rPr>
                <w:rFonts w:eastAsia="Times New Roman" w:cs="Calibri"/>
                <w:color w:val="000000"/>
                <w:lang w:eastAsia="el-GR"/>
              </w:rPr>
              <w:t xml:space="preserve"> </w:t>
            </w:r>
            <w:r w:rsidRPr="005027B2">
              <w:rPr>
                <w:rFonts w:eastAsia="Times New Roman" w:cs="Calibri"/>
                <w:color w:val="000000"/>
                <w:lang w:eastAsia="el-GR"/>
              </w:rPr>
              <w:br/>
            </w:r>
            <w:r w:rsidRPr="005027B2">
              <w:rPr>
                <w:rFonts w:eastAsia="Times New Roman" w:cs="Calibri"/>
                <w:b/>
                <w:bCs/>
                <w:color w:val="000000"/>
                <w:lang w:eastAsia="el-GR"/>
              </w:rPr>
              <w:t>ΠΟΛΛΑΠΛΩΝ ΧΡΗΣΕΩΝ</w:t>
            </w:r>
            <w:r w:rsidR="009863FA">
              <w:rPr>
                <w:rFonts w:eastAsia="Times New Roman" w:cs="Calibri"/>
                <w:b/>
                <w:bCs/>
                <w:color w:val="000000"/>
                <w:lang w:eastAsia="el-GR"/>
              </w:rPr>
              <w:t xml:space="preserve"> </w:t>
            </w:r>
            <w:r w:rsidRPr="005027B2">
              <w:rPr>
                <w:rFonts w:eastAsia="Times New Roman" w:cs="Calibri"/>
                <w:b/>
                <w:bCs/>
                <w:color w:val="000000"/>
                <w:lang w:eastAsia="el-GR"/>
              </w:rPr>
              <w:t xml:space="preserve"> MEDIUM</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9863FA" w:rsidP="005027B2">
            <w:pPr>
              <w:spacing w:after="0" w:line="240" w:lineRule="auto"/>
              <w:jc w:val="center"/>
              <w:rPr>
                <w:rFonts w:eastAsia="Times New Roman" w:cs="Calibri"/>
                <w:color w:val="000000"/>
                <w:lang w:eastAsia="el-GR"/>
              </w:rPr>
            </w:pPr>
            <w:r>
              <w:rPr>
                <w:rFonts w:eastAsia="Times New Roman" w:cs="Calibri"/>
                <w:color w:val="000000"/>
                <w:lang w:eastAsia="el-GR"/>
              </w:rPr>
              <w:t>σε ζευγάρι</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150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Πλαστικά γάντια γενικής χρήσης, εξαιρετικής ποιότητας, ανθεκτικά ακόμη και στα πιο σκληρά απορρυπαντικά</w:t>
            </w:r>
          </w:p>
        </w:tc>
        <w:tc>
          <w:tcPr>
            <w:tcW w:w="1200" w:type="dxa"/>
            <w:tcBorders>
              <w:top w:val="nil"/>
              <w:left w:val="nil"/>
              <w:bottom w:val="single" w:sz="4" w:space="0" w:color="auto"/>
              <w:right w:val="single" w:sz="4" w:space="0" w:color="auto"/>
            </w:tcBorders>
            <w:shd w:val="clear" w:color="auto" w:fill="auto"/>
            <w:vAlign w:val="bottom"/>
            <w:hideMark/>
          </w:tcPr>
          <w:p w:rsidR="005027B2" w:rsidRPr="00190D5B" w:rsidRDefault="005027B2" w:rsidP="005027B2">
            <w:pPr>
              <w:spacing w:after="0" w:line="240" w:lineRule="auto"/>
              <w:jc w:val="center"/>
              <w:rPr>
                <w:rFonts w:eastAsia="Times New Roman" w:cs="Calibri"/>
                <w:color w:val="000000"/>
                <w:lang w:val="en-US" w:eastAsia="el-GR"/>
              </w:rPr>
            </w:pPr>
            <w:r w:rsidRPr="005027B2">
              <w:rPr>
                <w:rFonts w:eastAsia="Times New Roman" w:cs="Calibri"/>
                <w:color w:val="000000"/>
                <w:lang w:eastAsia="el-GR"/>
              </w:rPr>
              <w:t>0,</w:t>
            </w:r>
            <w:r w:rsidR="00190D5B">
              <w:rPr>
                <w:rFonts w:eastAsia="Times New Roman" w:cs="Calibri"/>
                <w:color w:val="000000"/>
                <w:lang w:val="en-US" w:eastAsia="el-GR"/>
              </w:rPr>
              <w:t>60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190D5B" w:rsidRDefault="00190D5B" w:rsidP="005027B2">
            <w:pPr>
              <w:spacing w:after="0" w:line="240" w:lineRule="auto"/>
              <w:jc w:val="right"/>
              <w:rPr>
                <w:rFonts w:eastAsia="Times New Roman" w:cs="Calibri"/>
                <w:b/>
                <w:bCs/>
                <w:color w:val="000000"/>
                <w:lang w:val="en-US" w:eastAsia="el-GR"/>
              </w:rPr>
            </w:pPr>
            <w:r>
              <w:rPr>
                <w:rFonts w:eastAsia="Times New Roman" w:cs="Calibri"/>
                <w:b/>
                <w:bCs/>
                <w:color w:val="000000"/>
                <w:lang w:val="en-US" w:eastAsia="el-GR"/>
              </w:rPr>
              <w:t>90,00</w:t>
            </w:r>
          </w:p>
        </w:tc>
      </w:tr>
      <w:tr w:rsidR="005027B2" w:rsidRPr="005027B2" w:rsidTr="00190D5B">
        <w:trPr>
          <w:trHeight w:val="18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3</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9863FA">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ΓΑΝΤΙΑ  ΠΛΑΣΤΙΚΑ ΚΑΘΑΡΙΟΤΗΤΑΣ</w:t>
            </w:r>
            <w:r w:rsidRPr="005027B2">
              <w:rPr>
                <w:rFonts w:eastAsia="Times New Roman" w:cs="Calibri"/>
                <w:color w:val="000000"/>
                <w:lang w:eastAsia="el-GR"/>
              </w:rPr>
              <w:t xml:space="preserve"> </w:t>
            </w:r>
            <w:r w:rsidRPr="005027B2">
              <w:rPr>
                <w:rFonts w:eastAsia="Times New Roman" w:cs="Calibri"/>
                <w:color w:val="000000"/>
                <w:lang w:eastAsia="el-GR"/>
              </w:rPr>
              <w:br/>
            </w:r>
            <w:r w:rsidRPr="005027B2">
              <w:rPr>
                <w:rFonts w:eastAsia="Times New Roman" w:cs="Calibri"/>
                <w:b/>
                <w:bCs/>
                <w:color w:val="000000"/>
                <w:lang w:eastAsia="el-GR"/>
              </w:rPr>
              <w:t>ΠΟΛΛΑΠΛΩΝ ΧΡΗΣΕΩΝ</w:t>
            </w:r>
            <w:r w:rsidR="009863FA">
              <w:rPr>
                <w:rFonts w:eastAsia="Times New Roman" w:cs="Calibri"/>
                <w:b/>
                <w:bCs/>
                <w:color w:val="000000"/>
                <w:lang w:eastAsia="el-GR"/>
              </w:rPr>
              <w:t xml:space="preserve"> </w:t>
            </w:r>
            <w:r w:rsidRPr="005027B2">
              <w:rPr>
                <w:rFonts w:eastAsia="Times New Roman" w:cs="Calibri"/>
                <w:b/>
                <w:bCs/>
                <w:color w:val="000000"/>
                <w:lang w:eastAsia="el-GR"/>
              </w:rPr>
              <w:t xml:space="preserve"> LARGE</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9863FA" w:rsidP="005027B2">
            <w:pPr>
              <w:spacing w:after="0" w:line="240" w:lineRule="auto"/>
              <w:jc w:val="center"/>
              <w:rPr>
                <w:rFonts w:eastAsia="Times New Roman" w:cs="Calibri"/>
                <w:color w:val="000000"/>
                <w:lang w:eastAsia="el-GR"/>
              </w:rPr>
            </w:pPr>
            <w:r>
              <w:rPr>
                <w:rFonts w:eastAsia="Times New Roman" w:cs="Calibri"/>
                <w:color w:val="000000"/>
                <w:lang w:eastAsia="el-GR"/>
              </w:rPr>
              <w:t>σε ζευγάρι</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400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Πλαστικά γάντια γενικής χρήσης, εξαιρετικής ποιότητας, ανθεκτικά ακόμη και στα πιο σκληρά απορρυπαντικά</w:t>
            </w:r>
          </w:p>
        </w:tc>
        <w:tc>
          <w:tcPr>
            <w:tcW w:w="1200" w:type="dxa"/>
            <w:tcBorders>
              <w:top w:val="nil"/>
              <w:left w:val="nil"/>
              <w:bottom w:val="single" w:sz="4" w:space="0" w:color="auto"/>
              <w:right w:val="single" w:sz="4" w:space="0" w:color="auto"/>
            </w:tcBorders>
            <w:shd w:val="clear" w:color="auto" w:fill="auto"/>
            <w:vAlign w:val="bottom"/>
            <w:hideMark/>
          </w:tcPr>
          <w:p w:rsidR="005027B2" w:rsidRPr="00190D5B" w:rsidRDefault="005027B2" w:rsidP="00190D5B">
            <w:pPr>
              <w:spacing w:after="0" w:line="240" w:lineRule="auto"/>
              <w:jc w:val="center"/>
              <w:rPr>
                <w:rFonts w:eastAsia="Times New Roman" w:cs="Calibri"/>
                <w:color w:val="000000"/>
                <w:lang w:val="en-US" w:eastAsia="el-GR"/>
              </w:rPr>
            </w:pPr>
            <w:r w:rsidRPr="005027B2">
              <w:rPr>
                <w:rFonts w:eastAsia="Times New Roman" w:cs="Calibri"/>
                <w:color w:val="000000"/>
                <w:lang w:eastAsia="el-GR"/>
              </w:rPr>
              <w:t>0,</w:t>
            </w:r>
            <w:r w:rsidR="00190D5B">
              <w:rPr>
                <w:rFonts w:eastAsia="Times New Roman" w:cs="Calibri"/>
                <w:color w:val="000000"/>
                <w:lang w:val="en-US" w:eastAsia="el-GR"/>
              </w:rPr>
              <w:t>60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190D5B">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2</w:t>
            </w:r>
            <w:r w:rsidR="00190D5B">
              <w:rPr>
                <w:rFonts w:eastAsia="Times New Roman" w:cs="Calibri"/>
                <w:b/>
                <w:bCs/>
                <w:color w:val="000000"/>
                <w:lang w:val="en-US" w:eastAsia="el-GR"/>
              </w:rPr>
              <w:t>40</w:t>
            </w:r>
            <w:r w:rsidRPr="005027B2">
              <w:rPr>
                <w:rFonts w:eastAsia="Times New Roman" w:cs="Calibri"/>
                <w:b/>
                <w:bCs/>
                <w:color w:val="000000"/>
                <w:lang w:eastAsia="el-GR"/>
              </w:rPr>
              <w:t>,00</w:t>
            </w:r>
          </w:p>
        </w:tc>
      </w:tr>
      <w:tr w:rsidR="005027B2" w:rsidRPr="005027B2" w:rsidTr="00190D5B">
        <w:trPr>
          <w:trHeight w:val="12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4</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ΓΑΝΤΙΑ  ΠΛΑΣΤΙΚΑ ΚΑΘΑΡΙΟΤΗΤΑΣ</w:t>
            </w:r>
            <w:r w:rsidRPr="005027B2">
              <w:rPr>
                <w:rFonts w:eastAsia="Times New Roman" w:cs="Calibri"/>
                <w:color w:val="000000"/>
                <w:lang w:eastAsia="el-GR"/>
              </w:rPr>
              <w:t xml:space="preserve"> –</w:t>
            </w:r>
            <w:r w:rsidRPr="005027B2">
              <w:rPr>
                <w:rFonts w:eastAsia="Times New Roman" w:cs="Calibri"/>
                <w:color w:val="000000"/>
                <w:lang w:eastAsia="el-GR"/>
              </w:rPr>
              <w:br/>
            </w:r>
            <w:r w:rsidRPr="005027B2">
              <w:rPr>
                <w:rFonts w:eastAsia="Times New Roman" w:cs="Calibri"/>
                <w:b/>
                <w:bCs/>
                <w:color w:val="000000"/>
                <w:lang w:eastAsia="el-GR"/>
              </w:rPr>
              <w:t xml:space="preserve">ΜΙΑΣ ΧΡΗΣΗΣ LATEX ΛΕΥΚΑ MEDIUM </w:t>
            </w:r>
            <w:r w:rsidR="009863FA">
              <w:rPr>
                <w:rFonts w:eastAsia="Times New Roman" w:cs="Calibri"/>
                <w:b/>
                <w:bCs/>
                <w:color w:val="000000"/>
                <w:lang w:eastAsia="el-GR"/>
              </w:rPr>
              <w:t xml:space="preserve">σε συσκευασία των 100 </w:t>
            </w:r>
            <w:proofErr w:type="spellStart"/>
            <w:r w:rsidR="009863FA">
              <w:rPr>
                <w:rFonts w:eastAsia="Times New Roman" w:cs="Calibri"/>
                <w:b/>
                <w:bCs/>
                <w:color w:val="000000"/>
                <w:lang w:eastAsia="el-GR"/>
              </w:rPr>
              <w:t>τμχ</w:t>
            </w:r>
            <w:proofErr w:type="spellEnd"/>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9863FA" w:rsidP="005027B2">
            <w:pPr>
              <w:spacing w:after="0" w:line="240" w:lineRule="auto"/>
              <w:jc w:val="center"/>
              <w:rPr>
                <w:rFonts w:eastAsia="Times New Roman" w:cs="Calibri"/>
                <w:color w:val="000000"/>
                <w:lang w:eastAsia="el-GR"/>
              </w:rPr>
            </w:pPr>
            <w:proofErr w:type="spellStart"/>
            <w:r>
              <w:rPr>
                <w:rFonts w:eastAsia="Times New Roman" w:cs="Calibri"/>
                <w:color w:val="000000"/>
                <w:lang w:eastAsia="el-GR"/>
              </w:rPr>
              <w:t>τμχ</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Πλαστικά γάντια καθαριότητας, ανθεκτικά</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200,00</w:t>
            </w:r>
          </w:p>
        </w:tc>
      </w:tr>
      <w:tr w:rsidR="005027B2" w:rsidRPr="005027B2" w:rsidTr="00190D5B">
        <w:trPr>
          <w:trHeight w:val="12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5</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ΓΑΝΤΙΑ  ΠΛΑΣΤΙΚΑ ΚΑΘΑΡΙΟΤΗΤΑΣ</w:t>
            </w:r>
            <w:r w:rsidRPr="005027B2">
              <w:rPr>
                <w:rFonts w:eastAsia="Times New Roman" w:cs="Calibri"/>
                <w:color w:val="000000"/>
                <w:lang w:eastAsia="el-GR"/>
              </w:rPr>
              <w:t xml:space="preserve"> –</w:t>
            </w:r>
            <w:r w:rsidRPr="005027B2">
              <w:rPr>
                <w:rFonts w:eastAsia="Times New Roman" w:cs="Calibri"/>
                <w:color w:val="000000"/>
                <w:lang w:eastAsia="el-GR"/>
              </w:rPr>
              <w:br/>
            </w:r>
            <w:r w:rsidRPr="005027B2">
              <w:rPr>
                <w:rFonts w:eastAsia="Times New Roman" w:cs="Calibri"/>
                <w:b/>
                <w:bCs/>
                <w:color w:val="000000"/>
                <w:lang w:eastAsia="el-GR"/>
              </w:rPr>
              <w:t>ΜΙΑΣ ΧΡΗΣΗΣ LATEX ΛΕΥΚΑ LARGE</w:t>
            </w:r>
            <w:r w:rsidR="009863FA" w:rsidRPr="005027B2">
              <w:rPr>
                <w:rFonts w:eastAsia="Times New Roman" w:cs="Calibri"/>
                <w:b/>
                <w:bCs/>
                <w:color w:val="000000"/>
                <w:lang w:eastAsia="el-GR"/>
              </w:rPr>
              <w:t xml:space="preserve"> </w:t>
            </w:r>
            <w:r w:rsidR="009863FA">
              <w:rPr>
                <w:rFonts w:eastAsia="Times New Roman" w:cs="Calibri"/>
                <w:b/>
                <w:bCs/>
                <w:color w:val="000000"/>
                <w:lang w:eastAsia="el-GR"/>
              </w:rPr>
              <w:t xml:space="preserve">σε συσκευασία των 100 </w:t>
            </w:r>
            <w:proofErr w:type="spellStart"/>
            <w:r w:rsidR="009863FA">
              <w:rPr>
                <w:rFonts w:eastAsia="Times New Roman" w:cs="Calibri"/>
                <w:b/>
                <w:bCs/>
                <w:color w:val="000000"/>
                <w:lang w:eastAsia="el-GR"/>
              </w:rPr>
              <w:t>τμχ</w:t>
            </w:r>
            <w:proofErr w:type="spellEnd"/>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9863FA" w:rsidP="005027B2">
            <w:pPr>
              <w:spacing w:after="0" w:line="240" w:lineRule="auto"/>
              <w:jc w:val="center"/>
              <w:rPr>
                <w:rFonts w:eastAsia="Times New Roman" w:cs="Calibri"/>
                <w:color w:val="000000"/>
                <w:lang w:eastAsia="el-GR"/>
              </w:rPr>
            </w:pPr>
            <w:proofErr w:type="spellStart"/>
            <w:r>
              <w:rPr>
                <w:rFonts w:eastAsia="Times New Roman" w:cs="Calibri"/>
                <w:color w:val="000000"/>
                <w:lang w:eastAsia="el-GR"/>
              </w:rPr>
              <w:t>τμχ</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Πλαστικά γάντια καθαριότητας, ανθεκτικά</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400,00</w:t>
            </w:r>
          </w:p>
        </w:tc>
      </w:tr>
      <w:tr w:rsidR="005027B2" w:rsidRPr="005027B2" w:rsidTr="00190D5B">
        <w:trPr>
          <w:trHeight w:val="9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6</w:t>
            </w:r>
          </w:p>
        </w:tc>
        <w:tc>
          <w:tcPr>
            <w:tcW w:w="3591"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ΚΑΔΟΣ ΜΠΑΝΙΟΥ ΜΕ ΠΕΝΤΑΛ</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w:t>
            </w:r>
          </w:p>
        </w:tc>
        <w:tc>
          <w:tcPr>
            <w:tcW w:w="2010" w:type="dxa"/>
            <w:tcBorders>
              <w:top w:val="nil"/>
              <w:left w:val="nil"/>
              <w:bottom w:val="single" w:sz="4" w:space="0" w:color="auto"/>
              <w:right w:val="single" w:sz="4" w:space="0" w:color="auto"/>
            </w:tcBorders>
            <w:shd w:val="clear" w:color="auto" w:fill="auto"/>
            <w:vAlign w:val="bottom"/>
            <w:hideMark/>
          </w:tcPr>
          <w:p w:rsidR="005027B2" w:rsidRPr="004B2834" w:rsidRDefault="005027B2" w:rsidP="007D627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Κάδος </w:t>
            </w:r>
            <w:r w:rsidR="00FB771F" w:rsidRPr="005027B2">
              <w:rPr>
                <w:rFonts w:eastAsia="Times New Roman" w:cs="Calibri"/>
                <w:color w:val="000000"/>
                <w:lang w:eastAsia="el-GR"/>
              </w:rPr>
              <w:t>απορριμμάτων</w:t>
            </w:r>
            <w:r w:rsidRPr="005027B2">
              <w:rPr>
                <w:rFonts w:eastAsia="Times New Roman" w:cs="Calibri"/>
                <w:color w:val="000000"/>
                <w:lang w:eastAsia="el-GR"/>
              </w:rPr>
              <w:t xml:space="preserve">  πλαστικός </w:t>
            </w:r>
            <w:r w:rsidR="007D6270">
              <w:rPr>
                <w:rFonts w:eastAsia="Times New Roman" w:cs="Calibri"/>
                <w:color w:val="000000"/>
                <w:lang w:eastAsia="el-GR"/>
              </w:rPr>
              <w:t xml:space="preserve">από </w:t>
            </w:r>
            <w:r w:rsidR="004B2834">
              <w:rPr>
                <w:rFonts w:eastAsia="Times New Roman" w:cs="Calibri"/>
                <w:color w:val="000000"/>
                <w:lang w:eastAsia="el-GR"/>
              </w:rPr>
              <w:t>7</w:t>
            </w:r>
            <w:r w:rsidRPr="005027B2">
              <w:rPr>
                <w:rFonts w:eastAsia="Times New Roman" w:cs="Calibri"/>
                <w:color w:val="000000"/>
                <w:lang w:eastAsia="el-GR"/>
              </w:rPr>
              <w:t xml:space="preserve">L  </w:t>
            </w:r>
            <w:r w:rsidR="004B2834">
              <w:rPr>
                <w:rFonts w:eastAsia="Times New Roman" w:cs="Calibri"/>
                <w:color w:val="000000"/>
                <w:lang w:eastAsia="el-GR"/>
              </w:rPr>
              <w:t>έως 10</w:t>
            </w:r>
            <w:r w:rsidR="004B2834">
              <w:rPr>
                <w:rFonts w:eastAsia="Times New Roman" w:cs="Calibri"/>
                <w:color w:val="000000"/>
                <w:lang w:val="en-US" w:eastAsia="el-GR"/>
              </w:rPr>
              <w:t>L</w:t>
            </w:r>
          </w:p>
        </w:tc>
        <w:tc>
          <w:tcPr>
            <w:tcW w:w="1200" w:type="dxa"/>
            <w:tcBorders>
              <w:top w:val="nil"/>
              <w:left w:val="nil"/>
              <w:bottom w:val="single" w:sz="4" w:space="0" w:color="auto"/>
              <w:right w:val="single" w:sz="4" w:space="0" w:color="auto"/>
            </w:tcBorders>
            <w:shd w:val="clear" w:color="auto" w:fill="auto"/>
            <w:vAlign w:val="bottom"/>
            <w:hideMark/>
          </w:tcPr>
          <w:p w:rsidR="005027B2" w:rsidRPr="00190D5B" w:rsidRDefault="00190D5B" w:rsidP="005027B2">
            <w:pPr>
              <w:spacing w:after="0" w:line="240" w:lineRule="auto"/>
              <w:jc w:val="center"/>
              <w:rPr>
                <w:rFonts w:eastAsia="Times New Roman" w:cs="Calibri"/>
                <w:color w:val="000000"/>
                <w:lang w:val="en-US" w:eastAsia="el-GR"/>
              </w:rPr>
            </w:pPr>
            <w:r>
              <w:rPr>
                <w:rFonts w:eastAsia="Times New Roman" w:cs="Calibri"/>
                <w:color w:val="000000"/>
                <w:lang w:val="en-US" w:eastAsia="el-GR"/>
              </w:rPr>
              <w:t>4,00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190D5B" w:rsidRDefault="00190D5B" w:rsidP="005027B2">
            <w:pPr>
              <w:spacing w:after="0" w:line="240" w:lineRule="auto"/>
              <w:jc w:val="right"/>
              <w:rPr>
                <w:rFonts w:eastAsia="Times New Roman" w:cs="Calibri"/>
                <w:b/>
                <w:bCs/>
                <w:color w:val="000000"/>
                <w:lang w:val="en-US" w:eastAsia="el-GR"/>
              </w:rPr>
            </w:pPr>
            <w:r>
              <w:rPr>
                <w:rFonts w:eastAsia="Times New Roman" w:cs="Calibri"/>
                <w:b/>
                <w:bCs/>
                <w:color w:val="000000"/>
                <w:lang w:val="en-US" w:eastAsia="el-GR"/>
              </w:rPr>
              <w:t>80,00</w:t>
            </w:r>
          </w:p>
        </w:tc>
      </w:tr>
      <w:tr w:rsidR="005027B2" w:rsidRPr="005027B2" w:rsidTr="00190D5B">
        <w:trPr>
          <w:trHeight w:val="30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7</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ΚΑΘΑΡΙΣΤΙΚΟ &amp; ΑΠΟΛΥΜΑΝΤΙΚΟ ΛΕΚΑΝΗΣ </w:t>
            </w:r>
            <w:r w:rsidRPr="005027B2">
              <w:rPr>
                <w:rFonts w:eastAsia="Times New Roman" w:cs="Calibri"/>
                <w:b/>
                <w:bCs/>
                <w:color w:val="000000"/>
                <w:lang w:eastAsia="el-GR"/>
              </w:rPr>
              <w:br/>
              <w:t xml:space="preserve">ΤΟΥΑΛΕΤΑΣ </w:t>
            </w:r>
            <w:r w:rsidRPr="005027B2">
              <w:rPr>
                <w:rFonts w:eastAsia="Times New Roman" w:cs="Calibri"/>
                <w:color w:val="000000"/>
                <w:lang w:eastAsia="el-GR"/>
              </w:rPr>
              <w:t>– (παπί, τουλάχιστον 750ml)</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100</w:t>
            </w:r>
          </w:p>
        </w:tc>
        <w:tc>
          <w:tcPr>
            <w:tcW w:w="2010" w:type="dxa"/>
            <w:tcBorders>
              <w:top w:val="single" w:sz="4" w:space="0" w:color="auto"/>
              <w:left w:val="nil"/>
              <w:bottom w:val="single" w:sz="4" w:space="0" w:color="auto"/>
              <w:right w:val="nil"/>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Κατά προτίμηση να είναι </w:t>
            </w:r>
            <w:r w:rsidRPr="005027B2">
              <w:rPr>
                <w:rFonts w:eastAsia="Times New Roman" w:cs="Calibri"/>
                <w:color w:val="000000"/>
                <w:lang w:eastAsia="el-GR"/>
              </w:rPr>
              <w:br/>
              <w:t xml:space="preserve">οικολογικό Καθαριστικό, </w:t>
            </w:r>
            <w:r w:rsidRPr="005027B2">
              <w:rPr>
                <w:rFonts w:eastAsia="Times New Roman" w:cs="Calibri"/>
                <w:color w:val="000000"/>
                <w:lang w:eastAsia="el-GR"/>
              </w:rPr>
              <w:br/>
              <w:t xml:space="preserve">ισχυρό έτσι ώστε να αφαιρεί </w:t>
            </w:r>
            <w:r w:rsidRPr="005027B2">
              <w:rPr>
                <w:rFonts w:eastAsia="Times New Roman" w:cs="Calibri"/>
                <w:color w:val="000000"/>
                <w:lang w:eastAsia="el-GR"/>
              </w:rPr>
              <w:br/>
              <w:t xml:space="preserve">την επίμονη βρωμιά, </w:t>
            </w:r>
            <w:r w:rsidRPr="005027B2">
              <w:rPr>
                <w:rFonts w:eastAsia="Times New Roman" w:cs="Calibri"/>
                <w:color w:val="000000"/>
                <w:lang w:eastAsia="el-GR"/>
              </w:rPr>
              <w:br/>
              <w:t>το πουρί και τα υπολείμματα αλάτων τουλάχιστον 750ml</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0,70</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70,00</w:t>
            </w:r>
          </w:p>
        </w:tc>
      </w:tr>
      <w:tr w:rsidR="005027B2" w:rsidRPr="005027B2" w:rsidTr="00190D5B">
        <w:trPr>
          <w:trHeight w:val="1800"/>
          <w:jc w:val="center"/>
        </w:trPr>
        <w:tc>
          <w:tcPr>
            <w:tcW w:w="5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8</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7D627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ΚΑΛΑΘΑΚΙΑ ΑΠΟΡΡΙΜΜΑΤΩΝ</w:t>
            </w:r>
            <w:r w:rsidRPr="005027B2">
              <w:rPr>
                <w:rFonts w:eastAsia="Times New Roman" w:cs="Calibri"/>
                <w:color w:val="000000"/>
                <w:lang w:eastAsia="el-GR"/>
              </w:rPr>
              <w:t xml:space="preserve"> γραφείου– </w:t>
            </w:r>
            <w:r w:rsidRPr="005027B2">
              <w:rPr>
                <w:rFonts w:eastAsia="Times New Roman" w:cs="Calibri"/>
                <w:color w:val="000000"/>
                <w:lang w:eastAsia="el-GR"/>
              </w:rPr>
              <w:br/>
            </w:r>
            <w:r w:rsidR="007D6270">
              <w:rPr>
                <w:rFonts w:eastAsia="Times New Roman" w:cs="Calibri"/>
                <w:color w:val="000000"/>
                <w:lang w:eastAsia="el-GR"/>
              </w:rPr>
              <w:t xml:space="preserve">διαστάσεων από 22εκ. έως </w:t>
            </w:r>
            <w:r w:rsidRPr="005027B2">
              <w:rPr>
                <w:rFonts w:eastAsia="Times New Roman" w:cs="Calibri"/>
                <w:color w:val="000000"/>
                <w:lang w:eastAsia="el-GR"/>
              </w:rPr>
              <w:t>29εκ. πλαστικό</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4B2834">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Καλάθι απορριμμάτων </w:t>
            </w:r>
            <w:r w:rsidR="007D6270">
              <w:rPr>
                <w:rFonts w:eastAsia="Times New Roman" w:cs="Calibri"/>
                <w:color w:val="000000"/>
                <w:lang w:eastAsia="el-GR"/>
              </w:rPr>
              <w:t xml:space="preserve">πλαστικό διαστάσεων από 22εκ. έως </w:t>
            </w:r>
            <w:r w:rsidR="007D6270" w:rsidRPr="005027B2">
              <w:rPr>
                <w:rFonts w:eastAsia="Times New Roman" w:cs="Calibri"/>
                <w:color w:val="000000"/>
                <w:lang w:eastAsia="el-GR"/>
              </w:rPr>
              <w:t>29εκ.</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1,35</w:t>
            </w:r>
          </w:p>
        </w:tc>
        <w:tc>
          <w:tcPr>
            <w:tcW w:w="1546" w:type="dxa"/>
            <w:tcBorders>
              <w:top w:val="single" w:sz="4" w:space="0" w:color="auto"/>
              <w:left w:val="nil"/>
              <w:bottom w:val="single" w:sz="4" w:space="0" w:color="auto"/>
              <w:right w:val="single" w:sz="8"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67,50</w:t>
            </w:r>
          </w:p>
        </w:tc>
      </w:tr>
      <w:tr w:rsidR="005027B2" w:rsidRPr="005027B2" w:rsidTr="00190D5B">
        <w:trPr>
          <w:trHeight w:val="30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9</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831495">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ΚΟΝΤΑΡΙΑ ΓΙΑ ΣΚΟΥΠΕΣ ΑΠΛΕΣ</w:t>
            </w:r>
            <w:r w:rsidRPr="005027B2">
              <w:rPr>
                <w:rFonts w:eastAsia="Times New Roman" w:cs="Calibri"/>
                <w:color w:val="000000"/>
                <w:lang w:eastAsia="el-GR"/>
              </w:rPr>
              <w:t>-  Ανθεκτικά, μήκους</w:t>
            </w:r>
            <w:r w:rsidR="00831495">
              <w:rPr>
                <w:rFonts w:eastAsia="Times New Roman" w:cs="Calibri"/>
                <w:color w:val="000000"/>
                <w:lang w:eastAsia="el-GR"/>
              </w:rPr>
              <w:t xml:space="preserve"> από </w:t>
            </w:r>
            <w:r w:rsidRPr="005027B2">
              <w:rPr>
                <w:rFonts w:eastAsia="Times New Roman" w:cs="Calibri"/>
                <w:color w:val="000000"/>
                <w:lang w:eastAsia="el-GR"/>
              </w:rPr>
              <w:t xml:space="preserve"> </w:t>
            </w:r>
            <w:r w:rsidR="004B2834">
              <w:rPr>
                <w:rFonts w:eastAsia="Times New Roman" w:cs="Calibri"/>
                <w:color w:val="000000"/>
                <w:lang w:eastAsia="el-GR"/>
              </w:rPr>
              <w:t>1,2</w:t>
            </w:r>
            <w:r w:rsidRPr="005027B2">
              <w:rPr>
                <w:rFonts w:eastAsia="Times New Roman" w:cs="Calibri"/>
                <w:color w:val="000000"/>
                <w:lang w:eastAsia="el-GR"/>
              </w:rPr>
              <w:t xml:space="preserve">0μ </w:t>
            </w:r>
            <w:r w:rsidR="00831495">
              <w:rPr>
                <w:rFonts w:eastAsia="Times New Roman" w:cs="Calibri"/>
                <w:color w:val="000000"/>
                <w:lang w:eastAsia="el-GR"/>
              </w:rPr>
              <w:t xml:space="preserve">έως 1,30μ. </w:t>
            </w:r>
            <w:r w:rsidRPr="005027B2">
              <w:rPr>
                <w:rFonts w:eastAsia="Times New Roman" w:cs="Calibri"/>
                <w:color w:val="000000"/>
                <w:lang w:eastAsia="el-GR"/>
              </w:rPr>
              <w:br/>
              <w:t xml:space="preserve">μεταλλικά, βιδωτά, με χοντρό σπείρωμα. </w:t>
            </w:r>
            <w:r w:rsidRPr="005027B2">
              <w:rPr>
                <w:rFonts w:eastAsia="Times New Roman" w:cs="Calibri"/>
                <w:color w:val="000000"/>
                <w:lang w:eastAsia="el-GR"/>
              </w:rPr>
              <w:br/>
              <w:t>(Τα κοντάρια να ταιριάζουν με τις απλές σκούπες που θα προμηθευτούμε)</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30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8A4885">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μεταλλικά,  </w:t>
            </w:r>
            <w:r w:rsidR="00F83C80" w:rsidRPr="005027B2">
              <w:rPr>
                <w:rFonts w:eastAsia="Times New Roman" w:cs="Calibri"/>
                <w:color w:val="000000"/>
                <w:lang w:eastAsia="el-GR"/>
              </w:rPr>
              <w:t>βιδωτά, με χοντρό σπείρωμα</w:t>
            </w:r>
            <w:r w:rsidR="00F83C80">
              <w:rPr>
                <w:rFonts w:eastAsia="Times New Roman" w:cs="Calibri"/>
                <w:color w:val="000000"/>
                <w:lang w:eastAsia="el-GR"/>
              </w:rPr>
              <w:t xml:space="preserve"> </w:t>
            </w:r>
            <w:r w:rsidR="00F83C80" w:rsidRPr="005027B2">
              <w:rPr>
                <w:rFonts w:eastAsia="Times New Roman" w:cs="Calibri"/>
                <w:color w:val="000000"/>
                <w:lang w:eastAsia="el-GR"/>
              </w:rPr>
              <w:t>μήκους</w:t>
            </w:r>
            <w:r w:rsidR="00F83C80">
              <w:rPr>
                <w:rFonts w:eastAsia="Times New Roman" w:cs="Calibri"/>
                <w:color w:val="000000"/>
                <w:lang w:eastAsia="el-GR"/>
              </w:rPr>
              <w:t xml:space="preserve"> από </w:t>
            </w:r>
            <w:r w:rsidR="00F83C80" w:rsidRPr="005027B2">
              <w:rPr>
                <w:rFonts w:eastAsia="Times New Roman" w:cs="Calibri"/>
                <w:color w:val="000000"/>
                <w:lang w:eastAsia="el-GR"/>
              </w:rPr>
              <w:t xml:space="preserve"> </w:t>
            </w:r>
            <w:r w:rsidR="00F83C80">
              <w:rPr>
                <w:rFonts w:eastAsia="Times New Roman" w:cs="Calibri"/>
                <w:color w:val="000000"/>
                <w:lang w:eastAsia="el-GR"/>
              </w:rPr>
              <w:t>1,2</w:t>
            </w:r>
            <w:r w:rsidR="00F83C80" w:rsidRPr="005027B2">
              <w:rPr>
                <w:rFonts w:eastAsia="Times New Roman" w:cs="Calibri"/>
                <w:color w:val="000000"/>
                <w:lang w:eastAsia="el-GR"/>
              </w:rPr>
              <w:t xml:space="preserve">0μ </w:t>
            </w:r>
            <w:r w:rsidR="00F83C80">
              <w:rPr>
                <w:rFonts w:eastAsia="Times New Roman" w:cs="Calibri"/>
                <w:color w:val="000000"/>
                <w:lang w:eastAsia="el-GR"/>
              </w:rPr>
              <w:t>έως 1,30μ.</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0046C3">
            <w:pPr>
              <w:spacing w:after="0" w:line="240" w:lineRule="auto"/>
              <w:jc w:val="center"/>
              <w:rPr>
                <w:rFonts w:eastAsia="Times New Roman" w:cs="Calibri"/>
                <w:color w:val="000000"/>
                <w:lang w:eastAsia="el-GR"/>
              </w:rPr>
            </w:pPr>
            <w:r w:rsidRPr="005027B2">
              <w:rPr>
                <w:rFonts w:eastAsia="Times New Roman" w:cs="Calibri"/>
                <w:color w:val="000000"/>
                <w:lang w:eastAsia="el-GR"/>
              </w:rPr>
              <w:t>0,</w:t>
            </w:r>
            <w:r w:rsidR="000046C3">
              <w:rPr>
                <w:rFonts w:eastAsia="Times New Roman" w:cs="Calibri"/>
                <w:color w:val="000000"/>
                <w:lang w:eastAsia="el-GR"/>
              </w:rPr>
              <w:t>75</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0046C3"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22,50</w:t>
            </w:r>
          </w:p>
        </w:tc>
      </w:tr>
      <w:tr w:rsidR="005027B2" w:rsidRPr="005027B2" w:rsidTr="00190D5B">
        <w:trPr>
          <w:trHeight w:val="36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190D5B" w:rsidRDefault="005027B2" w:rsidP="005027B2">
            <w:pPr>
              <w:spacing w:after="0" w:line="240" w:lineRule="auto"/>
              <w:jc w:val="center"/>
              <w:rPr>
                <w:rFonts w:eastAsia="Times New Roman" w:cs="Calibri"/>
                <w:b/>
                <w:bCs/>
                <w:lang w:eastAsia="el-GR"/>
              </w:rPr>
            </w:pPr>
            <w:r w:rsidRPr="00190D5B">
              <w:rPr>
                <w:rFonts w:eastAsia="Times New Roman" w:cs="Calibri"/>
                <w:b/>
                <w:bCs/>
                <w:lang w:eastAsia="el-GR"/>
              </w:rPr>
              <w:t>10</w:t>
            </w:r>
          </w:p>
        </w:tc>
        <w:tc>
          <w:tcPr>
            <w:tcW w:w="3591" w:type="dxa"/>
            <w:tcBorders>
              <w:top w:val="nil"/>
              <w:left w:val="nil"/>
              <w:bottom w:val="single" w:sz="4" w:space="0" w:color="auto"/>
              <w:right w:val="single" w:sz="4" w:space="0" w:color="auto"/>
            </w:tcBorders>
            <w:shd w:val="clear" w:color="auto" w:fill="auto"/>
            <w:vAlign w:val="bottom"/>
            <w:hideMark/>
          </w:tcPr>
          <w:p w:rsidR="005027B2" w:rsidRPr="00190D5B" w:rsidRDefault="005027B2" w:rsidP="00FB771F">
            <w:pPr>
              <w:spacing w:after="0" w:line="240" w:lineRule="auto"/>
              <w:jc w:val="left"/>
              <w:rPr>
                <w:rFonts w:eastAsia="Times New Roman" w:cs="Calibri"/>
                <w:b/>
                <w:bCs/>
                <w:lang w:eastAsia="el-GR"/>
              </w:rPr>
            </w:pPr>
            <w:r w:rsidRPr="00190D5B">
              <w:rPr>
                <w:rFonts w:eastAsia="Times New Roman" w:cs="Calibri"/>
                <w:b/>
                <w:bCs/>
                <w:lang w:eastAsia="el-GR"/>
              </w:rPr>
              <w:t>ΚΟΝΤΑΡΙΑ ΓΙΑ ΣΦΟΥΓΓΑΡΙΣΤΡΕΣ ΑΠΛΕΣ</w:t>
            </w:r>
            <w:r w:rsidRPr="00190D5B">
              <w:rPr>
                <w:rFonts w:eastAsia="Times New Roman" w:cs="Calibri"/>
                <w:lang w:eastAsia="el-GR"/>
              </w:rPr>
              <w:t xml:space="preserve"> – Ανθεκτικά, μεταλλικά, </w:t>
            </w:r>
            <w:r w:rsidRPr="00190D5B">
              <w:rPr>
                <w:rFonts w:eastAsia="Times New Roman" w:cs="Calibri"/>
                <w:lang w:eastAsia="el-GR"/>
              </w:rPr>
              <w:br/>
              <w:t xml:space="preserve">χρωμίου, ύψους </w:t>
            </w:r>
            <w:r w:rsidR="00831495" w:rsidRPr="00190D5B">
              <w:rPr>
                <w:rFonts w:eastAsia="Times New Roman" w:cs="Calibri"/>
                <w:lang w:eastAsia="el-GR"/>
              </w:rPr>
              <w:t xml:space="preserve">από </w:t>
            </w:r>
            <w:r w:rsidRPr="00190D5B">
              <w:rPr>
                <w:rFonts w:eastAsia="Times New Roman" w:cs="Calibri"/>
                <w:lang w:eastAsia="el-GR"/>
              </w:rPr>
              <w:t>1,</w:t>
            </w:r>
            <w:r w:rsidR="004B2834" w:rsidRPr="00190D5B">
              <w:rPr>
                <w:rFonts w:eastAsia="Times New Roman" w:cs="Calibri"/>
                <w:lang w:eastAsia="el-GR"/>
              </w:rPr>
              <w:t>2</w:t>
            </w:r>
            <w:r w:rsidR="00831495" w:rsidRPr="00190D5B">
              <w:rPr>
                <w:rFonts w:eastAsia="Times New Roman" w:cs="Calibri"/>
                <w:lang w:eastAsia="el-GR"/>
              </w:rPr>
              <w:t>0μ. έως 1,30μ.</w:t>
            </w:r>
            <w:r w:rsidRPr="00190D5B">
              <w:rPr>
                <w:rFonts w:eastAsia="Times New Roman" w:cs="Calibri"/>
                <w:lang w:eastAsia="el-GR"/>
              </w:rPr>
              <w:t xml:space="preserve"> με </w:t>
            </w:r>
            <w:r w:rsidR="00FB771F" w:rsidRPr="00190D5B">
              <w:rPr>
                <w:rFonts w:eastAsia="Times New Roman" w:cs="Calibri"/>
                <w:lang w:eastAsia="el-GR"/>
              </w:rPr>
              <w:t>λεπτό</w:t>
            </w:r>
            <w:r w:rsidR="009863FA" w:rsidRPr="00190D5B">
              <w:rPr>
                <w:rFonts w:eastAsia="Times New Roman" w:cs="Calibri"/>
                <w:lang w:eastAsia="el-GR"/>
              </w:rPr>
              <w:t xml:space="preserve"> </w:t>
            </w:r>
            <w:r w:rsidRPr="00190D5B">
              <w:rPr>
                <w:rFonts w:eastAsia="Times New Roman" w:cs="Calibri"/>
                <w:lang w:eastAsia="el-GR"/>
              </w:rPr>
              <w:t xml:space="preserve">σπείρωμα. </w:t>
            </w:r>
            <w:r w:rsidRPr="00190D5B">
              <w:rPr>
                <w:rFonts w:eastAsia="Times New Roman" w:cs="Calibri"/>
                <w:lang w:eastAsia="el-GR"/>
              </w:rPr>
              <w:br/>
              <w:t>(Τα κοντάρια να ταιριάζουν με τις απλές σφουγγαρίστρες που θα προμηθευτούμε)</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190D5B" w:rsidRDefault="005027B2" w:rsidP="005027B2">
            <w:pPr>
              <w:spacing w:after="0" w:line="240" w:lineRule="auto"/>
              <w:jc w:val="center"/>
              <w:rPr>
                <w:rFonts w:eastAsia="Times New Roman" w:cs="Calibri"/>
                <w:lang w:eastAsia="el-GR"/>
              </w:rPr>
            </w:pPr>
            <w:proofErr w:type="spellStart"/>
            <w:r w:rsidRPr="00190D5B">
              <w:rPr>
                <w:rFonts w:eastAsia="Times New Roman" w:cs="Calibri"/>
                <w:lang w:eastAsia="el-GR"/>
              </w:rPr>
              <w:t>Τμχ</w:t>
            </w:r>
            <w:proofErr w:type="spellEnd"/>
            <w:r w:rsidRPr="00190D5B">
              <w:rPr>
                <w:rFonts w:eastAsia="Times New Roman" w:cs="Calibri"/>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190D5B" w:rsidRDefault="005027B2" w:rsidP="005027B2">
            <w:pPr>
              <w:spacing w:after="0" w:line="240" w:lineRule="auto"/>
              <w:jc w:val="center"/>
              <w:rPr>
                <w:rFonts w:eastAsia="Times New Roman" w:cs="Calibri"/>
                <w:lang w:eastAsia="el-GR"/>
              </w:rPr>
            </w:pPr>
            <w:r w:rsidRPr="00190D5B">
              <w:rPr>
                <w:rFonts w:eastAsia="Times New Roman" w:cs="Calibri"/>
                <w:lang w:eastAsia="el-GR"/>
              </w:rPr>
              <w:t>30</w:t>
            </w:r>
          </w:p>
        </w:tc>
        <w:tc>
          <w:tcPr>
            <w:tcW w:w="2010" w:type="dxa"/>
            <w:tcBorders>
              <w:top w:val="nil"/>
              <w:left w:val="nil"/>
              <w:bottom w:val="single" w:sz="4" w:space="0" w:color="auto"/>
              <w:right w:val="single" w:sz="4" w:space="0" w:color="auto"/>
            </w:tcBorders>
            <w:shd w:val="clear" w:color="auto" w:fill="auto"/>
            <w:vAlign w:val="bottom"/>
            <w:hideMark/>
          </w:tcPr>
          <w:p w:rsidR="005027B2" w:rsidRPr="00190D5B" w:rsidRDefault="005027B2" w:rsidP="00831495">
            <w:pPr>
              <w:spacing w:after="0" w:line="240" w:lineRule="auto"/>
              <w:jc w:val="left"/>
              <w:rPr>
                <w:rFonts w:eastAsia="Times New Roman" w:cs="Calibri"/>
                <w:lang w:eastAsia="el-GR"/>
              </w:rPr>
            </w:pPr>
            <w:r w:rsidRPr="00190D5B">
              <w:rPr>
                <w:rFonts w:eastAsia="Times New Roman" w:cs="Calibri"/>
                <w:lang w:eastAsia="el-GR"/>
              </w:rPr>
              <w:t xml:space="preserve">Να είναι μεταλλικά,  </w:t>
            </w:r>
            <w:proofErr w:type="spellStart"/>
            <w:r w:rsidRPr="00190D5B">
              <w:rPr>
                <w:rFonts w:eastAsia="Times New Roman" w:cs="Calibri"/>
                <w:lang w:eastAsia="el-GR"/>
              </w:rPr>
              <w:t>επενδεδυμένα</w:t>
            </w:r>
            <w:proofErr w:type="spellEnd"/>
            <w:r w:rsidRPr="00190D5B">
              <w:rPr>
                <w:rFonts w:eastAsia="Times New Roman" w:cs="Calibri"/>
                <w:lang w:eastAsia="el-GR"/>
              </w:rPr>
              <w:t xml:space="preserve">,  πολύ ανθεκτικά ύψους </w:t>
            </w:r>
            <w:r w:rsidR="00831495" w:rsidRPr="00190D5B">
              <w:rPr>
                <w:rFonts w:eastAsia="Times New Roman" w:cs="Calibri"/>
                <w:lang w:eastAsia="el-GR"/>
              </w:rPr>
              <w:t>από</w:t>
            </w:r>
            <w:r w:rsidR="004B2834" w:rsidRPr="00190D5B">
              <w:rPr>
                <w:rFonts w:eastAsia="Times New Roman" w:cs="Calibri"/>
                <w:lang w:eastAsia="el-GR"/>
              </w:rPr>
              <w:t xml:space="preserve"> 1</w:t>
            </w:r>
            <w:r w:rsidR="00831495" w:rsidRPr="00190D5B">
              <w:rPr>
                <w:rFonts w:eastAsia="Times New Roman" w:cs="Calibri"/>
                <w:lang w:eastAsia="el-GR"/>
              </w:rPr>
              <w:t>,</w:t>
            </w:r>
            <w:r w:rsidR="004B2834" w:rsidRPr="00190D5B">
              <w:rPr>
                <w:rFonts w:eastAsia="Times New Roman" w:cs="Calibri"/>
                <w:lang w:eastAsia="el-GR"/>
              </w:rPr>
              <w:t>2</w:t>
            </w:r>
            <w:r w:rsidRPr="00190D5B">
              <w:rPr>
                <w:rFonts w:eastAsia="Times New Roman" w:cs="Calibri"/>
                <w:lang w:eastAsia="el-GR"/>
              </w:rPr>
              <w:t xml:space="preserve">0μ. </w:t>
            </w:r>
            <w:r w:rsidR="00831495" w:rsidRPr="00190D5B">
              <w:rPr>
                <w:rFonts w:eastAsia="Times New Roman" w:cs="Calibri"/>
                <w:lang w:eastAsia="el-GR"/>
              </w:rPr>
              <w:t>έως 1,30μ.</w:t>
            </w:r>
          </w:p>
        </w:tc>
        <w:tc>
          <w:tcPr>
            <w:tcW w:w="1200" w:type="dxa"/>
            <w:tcBorders>
              <w:top w:val="nil"/>
              <w:left w:val="nil"/>
              <w:bottom w:val="single" w:sz="4" w:space="0" w:color="auto"/>
              <w:right w:val="single" w:sz="4" w:space="0" w:color="auto"/>
            </w:tcBorders>
            <w:shd w:val="clear" w:color="auto" w:fill="auto"/>
            <w:vAlign w:val="bottom"/>
            <w:hideMark/>
          </w:tcPr>
          <w:p w:rsidR="005027B2" w:rsidRPr="00190D5B" w:rsidRDefault="000046C3" w:rsidP="005027B2">
            <w:pPr>
              <w:spacing w:after="0" w:line="240" w:lineRule="auto"/>
              <w:jc w:val="center"/>
              <w:rPr>
                <w:rFonts w:eastAsia="Times New Roman" w:cs="Calibri"/>
                <w:lang w:eastAsia="el-GR"/>
              </w:rPr>
            </w:pPr>
            <w:r w:rsidRPr="00190D5B">
              <w:rPr>
                <w:rFonts w:eastAsia="Times New Roman" w:cs="Calibri"/>
                <w:lang w:eastAsia="el-GR"/>
              </w:rPr>
              <w:t>0,75</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190D5B" w:rsidRDefault="000046C3" w:rsidP="005027B2">
            <w:pPr>
              <w:spacing w:after="0" w:line="240" w:lineRule="auto"/>
              <w:jc w:val="right"/>
              <w:rPr>
                <w:rFonts w:eastAsia="Times New Roman" w:cs="Calibri"/>
                <w:b/>
                <w:bCs/>
                <w:lang w:eastAsia="el-GR"/>
              </w:rPr>
            </w:pPr>
            <w:r w:rsidRPr="00190D5B">
              <w:rPr>
                <w:rFonts w:eastAsia="Times New Roman" w:cs="Calibri"/>
                <w:b/>
                <w:bCs/>
                <w:lang w:eastAsia="el-GR"/>
              </w:rPr>
              <w:t>22,50</w:t>
            </w:r>
          </w:p>
        </w:tc>
      </w:tr>
      <w:tr w:rsidR="005027B2" w:rsidRPr="005027B2" w:rsidTr="00190D5B">
        <w:trPr>
          <w:trHeight w:val="21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190D5B" w:rsidRDefault="005027B2" w:rsidP="005027B2">
            <w:pPr>
              <w:spacing w:after="0" w:line="240" w:lineRule="auto"/>
              <w:jc w:val="center"/>
              <w:rPr>
                <w:rFonts w:eastAsia="Times New Roman" w:cs="Calibri"/>
                <w:b/>
                <w:bCs/>
                <w:lang w:eastAsia="el-GR"/>
              </w:rPr>
            </w:pPr>
            <w:r w:rsidRPr="00190D5B">
              <w:rPr>
                <w:rFonts w:eastAsia="Times New Roman" w:cs="Calibri"/>
                <w:b/>
                <w:bCs/>
                <w:lang w:eastAsia="el-GR"/>
              </w:rPr>
              <w:t>11</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831495">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ΚΟΝΤΑΡΙΑ ΓΙΑ ΣΦΟΥΓΓΑΡΙΣΤΡΕΣ ΕΠΑΓΓΕΛΜΑΤΙΚΕΣ</w:t>
            </w:r>
            <w:r w:rsidRPr="005027B2">
              <w:rPr>
                <w:rFonts w:eastAsia="Times New Roman" w:cs="Calibri"/>
                <w:color w:val="000000"/>
                <w:lang w:eastAsia="el-GR"/>
              </w:rPr>
              <w:t xml:space="preserve"> – </w:t>
            </w:r>
            <w:r w:rsidRPr="005027B2">
              <w:rPr>
                <w:rFonts w:eastAsia="Times New Roman" w:cs="Calibri"/>
                <w:color w:val="000000"/>
                <w:lang w:eastAsia="el-GR"/>
              </w:rPr>
              <w:br/>
              <w:t xml:space="preserve">Ανθεκτικά, μεταλλικά, χρωμίου, ύψους </w:t>
            </w:r>
            <w:r w:rsidR="00831495">
              <w:rPr>
                <w:rFonts w:eastAsia="Times New Roman" w:cs="Calibri"/>
                <w:color w:val="000000"/>
                <w:lang w:eastAsia="el-GR"/>
              </w:rPr>
              <w:t>από</w:t>
            </w:r>
            <w:r w:rsidR="004B2834">
              <w:rPr>
                <w:rFonts w:eastAsia="Times New Roman" w:cs="Calibri"/>
                <w:color w:val="000000"/>
                <w:lang w:eastAsia="el-GR"/>
              </w:rPr>
              <w:t xml:space="preserve"> 1,</w:t>
            </w:r>
            <w:r w:rsidR="007A78C0">
              <w:rPr>
                <w:rFonts w:eastAsia="Times New Roman" w:cs="Calibri"/>
                <w:color w:val="000000"/>
                <w:lang w:eastAsia="el-GR"/>
              </w:rPr>
              <w:t>3</w:t>
            </w:r>
            <w:r w:rsidRPr="005027B2">
              <w:rPr>
                <w:rFonts w:eastAsia="Times New Roman" w:cs="Calibri"/>
                <w:color w:val="000000"/>
                <w:lang w:eastAsia="el-GR"/>
              </w:rPr>
              <w:t>0μ</w:t>
            </w:r>
            <w:r w:rsidR="00831495">
              <w:rPr>
                <w:rFonts w:eastAsia="Times New Roman" w:cs="Calibri"/>
                <w:color w:val="000000"/>
                <w:lang w:eastAsia="el-GR"/>
              </w:rPr>
              <w:t>.</w:t>
            </w:r>
            <w:r w:rsidRPr="005027B2">
              <w:rPr>
                <w:rFonts w:eastAsia="Times New Roman" w:cs="Calibri"/>
                <w:color w:val="000000"/>
                <w:lang w:eastAsia="el-GR"/>
              </w:rPr>
              <w:t xml:space="preserve"> </w:t>
            </w:r>
            <w:r w:rsidR="00831495">
              <w:rPr>
                <w:rFonts w:eastAsia="Times New Roman" w:cs="Calibri"/>
                <w:color w:val="000000"/>
                <w:lang w:eastAsia="el-GR"/>
              </w:rPr>
              <w:t>έως 1,40μ.</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831495">
            <w:pPr>
              <w:spacing w:after="0" w:line="240" w:lineRule="auto"/>
              <w:jc w:val="left"/>
              <w:rPr>
                <w:rFonts w:eastAsia="Times New Roman" w:cs="Calibri"/>
                <w:color w:val="000000"/>
                <w:lang w:eastAsia="el-GR"/>
              </w:rPr>
            </w:pPr>
            <w:r w:rsidRPr="005027B2">
              <w:rPr>
                <w:rFonts w:eastAsia="Times New Roman" w:cs="Calibri"/>
                <w:color w:val="000000"/>
                <w:lang w:eastAsia="el-GR"/>
              </w:rPr>
              <w:t>Να είναι κατασκευασμένα από μέταλλο, ύψους</w:t>
            </w:r>
            <w:r w:rsidR="00831495">
              <w:rPr>
                <w:rFonts w:eastAsia="Times New Roman" w:cs="Calibri"/>
                <w:color w:val="000000"/>
                <w:lang w:eastAsia="el-GR"/>
              </w:rPr>
              <w:t xml:space="preserve"> από </w:t>
            </w:r>
            <w:r w:rsidR="007A78C0">
              <w:rPr>
                <w:rFonts w:eastAsia="Times New Roman" w:cs="Calibri"/>
                <w:color w:val="000000"/>
                <w:lang w:eastAsia="el-GR"/>
              </w:rPr>
              <w:t xml:space="preserve"> 1.3</w:t>
            </w:r>
            <w:r w:rsidRPr="005027B2">
              <w:rPr>
                <w:rFonts w:eastAsia="Times New Roman" w:cs="Calibri"/>
                <w:color w:val="000000"/>
                <w:lang w:eastAsia="el-GR"/>
              </w:rPr>
              <w:t xml:space="preserve">0μ. </w:t>
            </w:r>
            <w:r w:rsidR="00831495">
              <w:rPr>
                <w:rFonts w:eastAsia="Times New Roman" w:cs="Calibri"/>
                <w:color w:val="000000"/>
                <w:lang w:eastAsia="el-GR"/>
              </w:rPr>
              <w:t xml:space="preserve">έως 1,40μ. </w:t>
            </w:r>
            <w:r w:rsidR="007A78C0">
              <w:rPr>
                <w:rFonts w:eastAsia="Times New Roman" w:cs="Calibri"/>
                <w:color w:val="000000"/>
                <w:lang w:eastAsia="el-GR"/>
              </w:rPr>
              <w:t>με κάλυκες</w:t>
            </w:r>
          </w:p>
        </w:tc>
        <w:tc>
          <w:tcPr>
            <w:tcW w:w="1200" w:type="dxa"/>
            <w:tcBorders>
              <w:top w:val="nil"/>
              <w:left w:val="nil"/>
              <w:bottom w:val="single" w:sz="4" w:space="0" w:color="auto"/>
              <w:right w:val="single" w:sz="4" w:space="0" w:color="auto"/>
            </w:tcBorders>
            <w:shd w:val="clear" w:color="auto" w:fill="auto"/>
            <w:vAlign w:val="bottom"/>
            <w:hideMark/>
          </w:tcPr>
          <w:p w:rsidR="005027B2" w:rsidRPr="007A78C0" w:rsidRDefault="009708A0" w:rsidP="005027B2">
            <w:pPr>
              <w:spacing w:after="0" w:line="240" w:lineRule="auto"/>
              <w:jc w:val="center"/>
              <w:rPr>
                <w:rFonts w:eastAsia="Times New Roman" w:cs="Calibri"/>
                <w:color w:val="FF0000"/>
                <w:lang w:eastAsia="el-GR"/>
              </w:rPr>
            </w:pPr>
            <w:r>
              <w:rPr>
                <w:rFonts w:eastAsia="Times New Roman" w:cs="Calibri"/>
                <w:color w:val="000000"/>
                <w:lang w:eastAsia="el-GR"/>
              </w:rPr>
              <w:t>5,50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9708A0"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275,00</w:t>
            </w:r>
          </w:p>
        </w:tc>
      </w:tr>
      <w:tr w:rsidR="005027B2" w:rsidRPr="005027B2" w:rsidTr="00190D5B">
        <w:trPr>
          <w:trHeight w:val="24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12</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ΚΟΥΒΑΔΕΣ ΣΦΟΥΓΓΑΡΙΣΜΑΤΟΣ </w:t>
            </w:r>
            <w:r w:rsidRPr="005027B2">
              <w:rPr>
                <w:rFonts w:eastAsia="Times New Roman" w:cs="Calibri"/>
                <w:color w:val="000000"/>
                <w:lang w:eastAsia="el-GR"/>
              </w:rPr>
              <w:t xml:space="preserve">– Από πολυπροπυλένιο, </w:t>
            </w:r>
            <w:r w:rsidRPr="005027B2">
              <w:rPr>
                <w:rFonts w:eastAsia="Times New Roman" w:cs="Calibri"/>
                <w:color w:val="000000"/>
                <w:lang w:eastAsia="el-GR"/>
              </w:rPr>
              <w:br/>
              <w:t>με ενσωματωμένο αφαιρούμενο εξάρτημα αποστράγγισης υγρών</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30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F83C8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χωρητικότητας </w:t>
            </w:r>
            <w:r w:rsidR="00F83C80">
              <w:rPr>
                <w:rFonts w:eastAsia="Times New Roman" w:cs="Calibri"/>
                <w:color w:val="000000"/>
                <w:lang w:eastAsia="el-GR"/>
              </w:rPr>
              <w:t>από</w:t>
            </w:r>
            <w:r w:rsidRPr="005027B2">
              <w:rPr>
                <w:rFonts w:eastAsia="Times New Roman" w:cs="Calibri"/>
                <w:color w:val="000000"/>
                <w:lang w:eastAsia="el-GR"/>
              </w:rPr>
              <w:t xml:space="preserve"> 15lt  </w:t>
            </w:r>
            <w:r w:rsidR="00F83C80">
              <w:rPr>
                <w:rFonts w:eastAsia="Times New Roman" w:cs="Calibri"/>
                <w:color w:val="000000"/>
                <w:lang w:eastAsia="el-GR"/>
              </w:rPr>
              <w:t>έως 25</w:t>
            </w:r>
            <w:proofErr w:type="spellStart"/>
            <w:r w:rsidR="00F83C80">
              <w:rPr>
                <w:rFonts w:eastAsia="Times New Roman" w:cs="Calibri"/>
                <w:color w:val="000000"/>
                <w:lang w:val="en-US" w:eastAsia="el-GR"/>
              </w:rPr>
              <w:t>lt</w:t>
            </w:r>
            <w:proofErr w:type="spellEnd"/>
            <w:r w:rsidR="00F83C80">
              <w:rPr>
                <w:rFonts w:eastAsia="Times New Roman" w:cs="Calibri"/>
                <w:color w:val="000000"/>
                <w:lang w:eastAsia="el-GR"/>
              </w:rPr>
              <w:t xml:space="preserve"> </w:t>
            </w:r>
            <w:r w:rsidRPr="005027B2">
              <w:rPr>
                <w:rFonts w:eastAsia="Times New Roman" w:cs="Calibri"/>
                <w:color w:val="000000"/>
                <w:lang w:eastAsia="el-GR"/>
              </w:rPr>
              <w:t xml:space="preserve">από πολυπροπυλένιο, </w:t>
            </w:r>
            <w:r w:rsidRPr="005027B2">
              <w:rPr>
                <w:rFonts w:eastAsia="Times New Roman" w:cs="Calibri"/>
                <w:color w:val="000000"/>
                <w:lang w:eastAsia="el-GR"/>
              </w:rPr>
              <w:br/>
              <w:t>με ενσωματωμένο αφαιρούμενο εξάρτημα αποστράγγισης υγρών (στίφτη)</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2,20</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66,00</w:t>
            </w:r>
          </w:p>
        </w:tc>
      </w:tr>
      <w:tr w:rsidR="005027B2" w:rsidRPr="005027B2" w:rsidTr="00190D5B">
        <w:trPr>
          <w:trHeight w:val="30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13</w:t>
            </w:r>
          </w:p>
        </w:tc>
        <w:tc>
          <w:tcPr>
            <w:tcW w:w="3591" w:type="dxa"/>
            <w:tcBorders>
              <w:top w:val="nil"/>
              <w:left w:val="nil"/>
              <w:bottom w:val="single" w:sz="4" w:space="0" w:color="auto"/>
              <w:right w:val="single" w:sz="4" w:space="0" w:color="auto"/>
            </w:tcBorders>
            <w:shd w:val="clear" w:color="auto" w:fill="auto"/>
            <w:vAlign w:val="bottom"/>
            <w:hideMark/>
          </w:tcPr>
          <w:p w:rsidR="005027B2" w:rsidRPr="00190D5B" w:rsidRDefault="005027B2" w:rsidP="00554F4D">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ΣΑΚΟΥΛΕΣ ΑΠΟΡΡΙΜΜΑΤΩΝ</w:t>
            </w:r>
            <w:r w:rsidRPr="005027B2">
              <w:rPr>
                <w:rFonts w:eastAsia="Times New Roman" w:cs="Calibri"/>
                <w:color w:val="000000"/>
                <w:lang w:eastAsia="el-GR"/>
              </w:rPr>
              <w:t xml:space="preserve"> – γενικής χρήσης, </w:t>
            </w:r>
            <w:r w:rsidRPr="005027B2">
              <w:rPr>
                <w:rFonts w:eastAsia="Times New Roman" w:cs="Calibri"/>
                <w:color w:val="000000"/>
                <w:lang w:eastAsia="el-GR"/>
              </w:rPr>
              <w:br/>
              <w:t xml:space="preserve">μαύρες, πλαστικές, x-tra ενισχυμένων </w:t>
            </w:r>
            <w:r w:rsidRPr="00190D5B">
              <w:rPr>
                <w:rFonts w:eastAsia="Times New Roman" w:cs="Calibri"/>
                <w:color w:val="000000"/>
                <w:lang w:eastAsia="el-GR"/>
              </w:rPr>
              <w:t>τουλάχιστον</w:t>
            </w:r>
            <w:r w:rsidRPr="005027B2">
              <w:rPr>
                <w:rFonts w:eastAsia="Times New Roman" w:cs="Calibri"/>
                <w:color w:val="000000"/>
                <w:lang w:eastAsia="el-GR"/>
              </w:rPr>
              <w:t xml:space="preserve"> 80Χ110 cm σε ρολό</w:t>
            </w:r>
            <w:r w:rsidR="00554F4D">
              <w:rPr>
                <w:rFonts w:eastAsia="Times New Roman" w:cs="Calibri"/>
                <w:lang w:eastAsia="el-GR"/>
              </w:rPr>
              <w:t xml:space="preserve"> τουλάχιστον </w:t>
            </w:r>
            <w:r w:rsidR="00554F4D" w:rsidRPr="002C105C">
              <w:rPr>
                <w:rFonts w:eastAsia="Times New Roman" w:cs="Calibri"/>
                <w:color w:val="000000"/>
                <w:lang w:eastAsia="el-GR"/>
              </w:rPr>
              <w:t xml:space="preserve"> των </w:t>
            </w:r>
            <w:r w:rsidR="00554F4D">
              <w:rPr>
                <w:rFonts w:eastAsia="Times New Roman" w:cs="Calibri"/>
                <w:color w:val="000000"/>
                <w:lang w:eastAsia="el-GR"/>
              </w:rPr>
              <w:t>1</w:t>
            </w:r>
            <w:r w:rsidR="00554F4D" w:rsidRPr="002C105C">
              <w:rPr>
                <w:rFonts w:eastAsia="Times New Roman" w:cs="Calibri"/>
                <w:color w:val="000000"/>
                <w:lang w:eastAsia="el-GR"/>
              </w:rPr>
              <w:t>0 τεμαχίων</w:t>
            </w:r>
            <w:r w:rsidRPr="005027B2">
              <w:rPr>
                <w:rFonts w:eastAsia="Times New Roman" w:cs="Calibri"/>
                <w:color w:val="000000"/>
                <w:lang w:eastAsia="el-GR"/>
              </w:rPr>
              <w:t xml:space="preserve"> </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πακέτο</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9.000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1D0357">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Κατασκευασμένες από ενισχυμένο πλαστικό ειδικής τεχνολογίας που εγγυάται μέγιστη αντοχή και ασύγκριτη στεγανότητα </w:t>
            </w:r>
            <w:r w:rsidRPr="00190D5B">
              <w:rPr>
                <w:rFonts w:eastAsia="Times New Roman" w:cs="Calibri"/>
                <w:color w:val="000000"/>
                <w:lang w:eastAsia="el-GR"/>
              </w:rPr>
              <w:t>τουλάχιστον</w:t>
            </w:r>
            <w:r w:rsidRPr="005027B2">
              <w:rPr>
                <w:rFonts w:eastAsia="Times New Roman" w:cs="Calibri"/>
                <w:color w:val="000000"/>
                <w:lang w:eastAsia="el-GR"/>
              </w:rPr>
              <w:t xml:space="preserve"> </w:t>
            </w:r>
            <w:r w:rsidR="001D0357">
              <w:rPr>
                <w:rFonts w:eastAsia="Times New Roman" w:cs="Calibri"/>
                <w:color w:val="000000"/>
                <w:lang w:eastAsia="el-GR"/>
              </w:rPr>
              <w:t>80</w:t>
            </w:r>
            <w:r w:rsidRPr="005027B2">
              <w:rPr>
                <w:rFonts w:eastAsia="Times New Roman" w:cs="Calibri"/>
                <w:color w:val="000000"/>
                <w:lang w:eastAsia="el-GR"/>
              </w:rPr>
              <w:t>x1</w:t>
            </w:r>
            <w:r w:rsidR="001D0357">
              <w:rPr>
                <w:rFonts w:eastAsia="Times New Roman" w:cs="Calibri"/>
                <w:color w:val="000000"/>
                <w:lang w:eastAsia="el-GR"/>
              </w:rPr>
              <w:t>10</w:t>
            </w:r>
            <w:r w:rsidRPr="005027B2">
              <w:rPr>
                <w:rFonts w:eastAsia="Times New Roman" w:cs="Calibri"/>
                <w:color w:val="000000"/>
                <w:lang w:eastAsia="el-GR"/>
              </w:rPr>
              <w:t>cm</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1,10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9900,00</w:t>
            </w:r>
          </w:p>
        </w:tc>
      </w:tr>
      <w:tr w:rsidR="005027B2" w:rsidRPr="005027B2" w:rsidTr="00F7334C">
        <w:trPr>
          <w:trHeight w:val="2216"/>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14</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190D5B">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ΣΑΚΟΥΛΕΣ ΑΠΟΡΡΙΜΜΑΤΩΝ ΜΙΚΡΕΣ WC - </w:t>
            </w:r>
            <w:r w:rsidRPr="005027B2">
              <w:rPr>
                <w:rFonts w:eastAsia="Times New Roman" w:cs="Calibri"/>
                <w:color w:val="000000"/>
                <w:lang w:eastAsia="el-GR"/>
              </w:rPr>
              <w:t xml:space="preserve"> σε ρολά, </w:t>
            </w:r>
            <w:r w:rsidR="00F34088">
              <w:rPr>
                <w:rFonts w:eastAsia="Times New Roman" w:cs="Calibri"/>
                <w:color w:val="000000"/>
                <w:lang w:eastAsia="el-GR"/>
              </w:rPr>
              <w:t>μαύρες,</w:t>
            </w:r>
            <w:r w:rsidRPr="005027B2">
              <w:rPr>
                <w:rFonts w:eastAsia="Times New Roman" w:cs="Calibri"/>
                <w:color w:val="000000"/>
                <w:lang w:eastAsia="el-GR"/>
              </w:rPr>
              <w:br/>
              <w:t>πλαστικές με διάτρητη γραμμή, ενδεικτικών διαστάσεων τουλάχιστον 48Χ5</w:t>
            </w:r>
            <w:r w:rsidR="001D0357">
              <w:rPr>
                <w:rFonts w:eastAsia="Times New Roman" w:cs="Calibri"/>
                <w:color w:val="000000"/>
                <w:lang w:eastAsia="el-GR"/>
              </w:rPr>
              <w:t>0</w:t>
            </w:r>
            <w:r w:rsidRPr="005027B2">
              <w:rPr>
                <w:rFonts w:eastAsia="Times New Roman" w:cs="Calibri"/>
                <w:color w:val="000000"/>
                <w:lang w:eastAsia="el-GR"/>
              </w:rPr>
              <w:t xml:space="preserve"> cm σε ρολό </w:t>
            </w:r>
            <w:r w:rsidR="00554F4D">
              <w:rPr>
                <w:rFonts w:eastAsia="Times New Roman" w:cs="Calibri"/>
                <w:lang w:eastAsia="el-GR"/>
              </w:rPr>
              <w:t xml:space="preserve">τουλάχιστον </w:t>
            </w:r>
            <w:r w:rsidR="00554F4D" w:rsidRPr="002C105C">
              <w:rPr>
                <w:rFonts w:eastAsia="Times New Roman" w:cs="Calibri"/>
                <w:color w:val="000000"/>
                <w:lang w:eastAsia="el-GR"/>
              </w:rPr>
              <w:t xml:space="preserve"> των 20 τεμαχίων</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πακέτο</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10.000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F34088">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Κατάλληλες για καλάθια γραφείου, </w:t>
            </w:r>
            <w:r w:rsidR="00F34088">
              <w:rPr>
                <w:rFonts w:eastAsia="Times New Roman" w:cs="Calibri"/>
                <w:color w:val="000000"/>
                <w:lang w:eastAsia="el-GR"/>
              </w:rPr>
              <w:t xml:space="preserve">μαύρες, </w:t>
            </w:r>
            <w:r w:rsidRPr="005027B2">
              <w:rPr>
                <w:rFonts w:eastAsia="Times New Roman" w:cs="Calibri"/>
                <w:color w:val="000000"/>
                <w:lang w:eastAsia="el-GR"/>
              </w:rPr>
              <w:t xml:space="preserve">διαστάσεων </w:t>
            </w:r>
            <w:r w:rsidRPr="00190D5B">
              <w:rPr>
                <w:rFonts w:eastAsia="Times New Roman" w:cs="Calibri"/>
                <w:color w:val="000000"/>
                <w:lang w:eastAsia="el-GR"/>
              </w:rPr>
              <w:t>τουλάχιστον</w:t>
            </w:r>
            <w:r w:rsidRPr="005027B2">
              <w:rPr>
                <w:rFonts w:eastAsia="Times New Roman" w:cs="Calibri"/>
                <w:color w:val="000000"/>
                <w:lang w:eastAsia="el-GR"/>
              </w:rPr>
              <w:t xml:space="preserve">  4</w:t>
            </w:r>
            <w:r w:rsidR="001D0357">
              <w:rPr>
                <w:rFonts w:eastAsia="Times New Roman" w:cs="Calibri"/>
                <w:color w:val="000000"/>
                <w:lang w:eastAsia="el-GR"/>
              </w:rPr>
              <w:t>8</w:t>
            </w:r>
            <w:r w:rsidRPr="005027B2">
              <w:rPr>
                <w:rFonts w:eastAsia="Times New Roman" w:cs="Calibri"/>
                <w:color w:val="000000"/>
                <w:lang w:eastAsia="el-GR"/>
              </w:rPr>
              <w:t>Χ5</w:t>
            </w:r>
            <w:r w:rsidR="001D0357">
              <w:rPr>
                <w:rFonts w:eastAsia="Times New Roman" w:cs="Calibri"/>
                <w:color w:val="000000"/>
                <w:lang w:eastAsia="el-GR"/>
              </w:rPr>
              <w:t>0</w:t>
            </w:r>
            <w:r w:rsidRPr="005027B2">
              <w:rPr>
                <w:rFonts w:eastAsia="Times New Roman" w:cs="Calibri"/>
                <w:color w:val="000000"/>
                <w:lang w:eastAsia="el-GR"/>
              </w:rPr>
              <w:t xml:space="preserve"> cm </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0,25</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2500,00</w:t>
            </w:r>
          </w:p>
        </w:tc>
      </w:tr>
      <w:tr w:rsidR="005027B2" w:rsidRPr="005027B2" w:rsidTr="00190D5B">
        <w:trPr>
          <w:trHeight w:val="12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15</w:t>
            </w:r>
          </w:p>
        </w:tc>
        <w:tc>
          <w:tcPr>
            <w:tcW w:w="3591" w:type="dxa"/>
            <w:tcBorders>
              <w:top w:val="nil"/>
              <w:left w:val="nil"/>
              <w:bottom w:val="single" w:sz="4" w:space="0" w:color="auto"/>
              <w:right w:val="single" w:sz="4" w:space="0" w:color="auto"/>
            </w:tcBorders>
            <w:shd w:val="clear" w:color="auto" w:fill="auto"/>
            <w:vAlign w:val="bottom"/>
            <w:hideMark/>
          </w:tcPr>
          <w:p w:rsidR="005027B2" w:rsidRPr="00F34088" w:rsidRDefault="005027B2" w:rsidP="00F34088">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ΣΚΟΝΗ ΚΑΘΑΡΙΣΜΟΥ  ΜΑΡΜΑΡΩΝ </w:t>
            </w:r>
            <w:r w:rsidRPr="005027B2">
              <w:rPr>
                <w:rFonts w:eastAsia="Times New Roman" w:cs="Calibri"/>
                <w:color w:val="000000"/>
                <w:lang w:eastAsia="el-GR"/>
              </w:rPr>
              <w:t xml:space="preserve">– </w:t>
            </w:r>
            <w:r w:rsidRPr="005027B2">
              <w:rPr>
                <w:rFonts w:eastAsia="Times New Roman" w:cs="Calibri"/>
                <w:color w:val="000000"/>
                <w:lang w:eastAsia="el-GR"/>
              </w:rPr>
              <w:br/>
              <w:t xml:space="preserve">τουλάχιστον </w:t>
            </w:r>
            <w:r w:rsidR="00F34088">
              <w:rPr>
                <w:rFonts w:eastAsia="Times New Roman" w:cs="Calibri"/>
                <w:color w:val="000000"/>
                <w:lang w:eastAsia="el-GR"/>
              </w:rPr>
              <w:t>45</w:t>
            </w:r>
            <w:r w:rsidRPr="005027B2">
              <w:rPr>
                <w:rFonts w:eastAsia="Times New Roman" w:cs="Calibri"/>
                <w:color w:val="000000"/>
                <w:lang w:eastAsia="el-GR"/>
              </w:rPr>
              <w:t xml:space="preserve">0gr </w:t>
            </w:r>
            <w:r w:rsidR="00F34088">
              <w:rPr>
                <w:rFonts w:eastAsia="Times New Roman" w:cs="Calibri"/>
                <w:color w:val="000000"/>
                <w:lang w:eastAsia="el-GR"/>
              </w:rPr>
              <w:t>– 500</w:t>
            </w:r>
            <w:proofErr w:type="spellStart"/>
            <w:r w:rsidR="00F34088">
              <w:rPr>
                <w:rFonts w:eastAsia="Times New Roman" w:cs="Calibri"/>
                <w:color w:val="000000"/>
                <w:lang w:val="en-US" w:eastAsia="el-GR"/>
              </w:rPr>
              <w:t>gr</w:t>
            </w:r>
            <w:proofErr w:type="spellEnd"/>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Να είναι αποτελεσματική, να καθαρίζει, να γυαλίζει και να απολυμαίνει</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190D5B">
            <w:pPr>
              <w:spacing w:after="0" w:line="240" w:lineRule="auto"/>
              <w:jc w:val="center"/>
              <w:rPr>
                <w:rFonts w:eastAsia="Times New Roman" w:cs="Calibri"/>
                <w:color w:val="000000"/>
                <w:lang w:eastAsia="el-GR"/>
              </w:rPr>
            </w:pPr>
            <w:r w:rsidRPr="005027B2">
              <w:rPr>
                <w:rFonts w:eastAsia="Times New Roman" w:cs="Calibri"/>
                <w:color w:val="000000"/>
                <w:lang w:eastAsia="el-GR"/>
              </w:rPr>
              <w:t>0,</w:t>
            </w:r>
            <w:r w:rsidR="00190D5B">
              <w:rPr>
                <w:rFonts w:eastAsia="Times New Roman" w:cs="Calibri"/>
                <w:color w:val="000000"/>
                <w:lang w:eastAsia="el-GR"/>
              </w:rPr>
              <w:t>60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30</w:t>
            </w:r>
            <w:r w:rsidR="005027B2" w:rsidRPr="005027B2">
              <w:rPr>
                <w:rFonts w:eastAsia="Times New Roman" w:cs="Calibri"/>
                <w:b/>
                <w:bCs/>
                <w:color w:val="000000"/>
                <w:lang w:eastAsia="el-GR"/>
              </w:rPr>
              <w:t>,00</w:t>
            </w:r>
          </w:p>
        </w:tc>
      </w:tr>
      <w:tr w:rsidR="005027B2" w:rsidRPr="005027B2" w:rsidTr="00190D5B">
        <w:trPr>
          <w:trHeight w:val="30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16</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B15A5B">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ΣΚΟΥΠΑΚΙΑ ΤΟΥΑΛΕΤΑΣ </w:t>
            </w:r>
            <w:r w:rsidRPr="005027B2">
              <w:rPr>
                <w:rFonts w:eastAsia="Times New Roman" w:cs="Calibri"/>
                <w:color w:val="000000"/>
                <w:lang w:eastAsia="el-GR"/>
              </w:rPr>
              <w:t xml:space="preserve">– </w:t>
            </w:r>
            <w:r w:rsidRPr="005027B2">
              <w:rPr>
                <w:rFonts w:eastAsia="Times New Roman" w:cs="Calibri"/>
                <w:color w:val="000000"/>
                <w:lang w:eastAsia="el-GR"/>
              </w:rPr>
              <w:br/>
              <w:t xml:space="preserve">ΠΙΓΚΑΛ WC πλαστικό </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897044">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Κατασκευασμένα από υψηλής ποιότητας πλαστικό για μεγάλη αντοχή στον χρόνο και στην χρήση ενδεικτικές διαστάσεις: </w:t>
            </w:r>
            <w:r w:rsidRPr="00190D5B">
              <w:rPr>
                <w:rFonts w:eastAsia="Times New Roman" w:cs="Calibri"/>
                <w:color w:val="000000"/>
                <w:lang w:eastAsia="el-GR"/>
              </w:rPr>
              <w:t>τουλάχιστον</w:t>
            </w:r>
            <w:r w:rsidRPr="005027B2">
              <w:rPr>
                <w:rFonts w:eastAsia="Times New Roman" w:cs="Calibri"/>
                <w:color w:val="000000"/>
                <w:lang w:eastAsia="el-GR"/>
              </w:rPr>
              <w:t xml:space="preserve"> ύψους 33cm και διαμέτρου 10cm </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190D5B" w:rsidP="005027B2">
            <w:pPr>
              <w:spacing w:after="0" w:line="240" w:lineRule="auto"/>
              <w:jc w:val="center"/>
              <w:rPr>
                <w:rFonts w:eastAsia="Times New Roman" w:cs="Calibri"/>
                <w:color w:val="000000"/>
                <w:lang w:eastAsia="el-GR"/>
              </w:rPr>
            </w:pPr>
            <w:r>
              <w:rPr>
                <w:rFonts w:eastAsia="Times New Roman" w:cs="Calibri"/>
                <w:color w:val="000000"/>
                <w:lang w:eastAsia="el-GR"/>
              </w:rPr>
              <w:t>3,00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150,00</w:t>
            </w:r>
          </w:p>
        </w:tc>
      </w:tr>
      <w:tr w:rsidR="005027B2" w:rsidRPr="005027B2" w:rsidTr="00F7334C">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A0E" w:rsidRDefault="00906A0E" w:rsidP="005027B2">
            <w:pPr>
              <w:spacing w:after="0" w:line="240" w:lineRule="auto"/>
              <w:jc w:val="center"/>
              <w:rPr>
                <w:rFonts w:eastAsia="Times New Roman" w:cs="Calibri"/>
                <w:b/>
                <w:bCs/>
                <w:color w:val="000000"/>
                <w:lang w:eastAsia="el-GR"/>
              </w:rPr>
            </w:pPr>
          </w:p>
          <w:p w:rsidR="00906A0E" w:rsidRDefault="00906A0E" w:rsidP="005027B2">
            <w:pPr>
              <w:spacing w:after="0" w:line="240" w:lineRule="auto"/>
              <w:jc w:val="center"/>
              <w:rPr>
                <w:rFonts w:eastAsia="Times New Roman" w:cs="Calibri"/>
                <w:b/>
                <w:bCs/>
                <w:color w:val="000000"/>
                <w:lang w:eastAsia="el-GR"/>
              </w:rPr>
            </w:pPr>
          </w:p>
          <w:p w:rsidR="00906A0E" w:rsidRDefault="00906A0E" w:rsidP="005027B2">
            <w:pPr>
              <w:spacing w:after="0" w:line="240" w:lineRule="auto"/>
              <w:jc w:val="center"/>
              <w:rPr>
                <w:rFonts w:eastAsia="Times New Roman" w:cs="Calibri"/>
                <w:b/>
                <w:bCs/>
                <w:color w:val="000000"/>
                <w:lang w:eastAsia="el-GR"/>
              </w:rPr>
            </w:pPr>
          </w:p>
          <w:p w:rsidR="00906A0E" w:rsidRDefault="00906A0E" w:rsidP="005027B2">
            <w:pPr>
              <w:spacing w:after="0" w:line="240" w:lineRule="auto"/>
              <w:jc w:val="center"/>
              <w:rPr>
                <w:rFonts w:eastAsia="Times New Roman" w:cs="Calibri"/>
                <w:b/>
                <w:bCs/>
                <w:color w:val="000000"/>
                <w:lang w:eastAsia="el-GR"/>
              </w:rPr>
            </w:pPr>
          </w:p>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17</w:t>
            </w:r>
          </w:p>
        </w:tc>
        <w:tc>
          <w:tcPr>
            <w:tcW w:w="3591"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8A4885">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ΣΚΟΥΠΕΣ ΑΠΛΕΣ – </w:t>
            </w:r>
            <w:r w:rsidRPr="005027B2">
              <w:rPr>
                <w:rFonts w:eastAsia="Times New Roman" w:cs="Calibri"/>
                <w:color w:val="000000"/>
                <w:lang w:eastAsia="el-GR"/>
              </w:rPr>
              <w:t>με χοντρό σπείρωμα</w:t>
            </w:r>
            <w:r w:rsidR="00B15A5B">
              <w:rPr>
                <w:rFonts w:eastAsia="Times New Roman" w:cs="Calibri"/>
                <w:color w:val="000000"/>
                <w:lang w:eastAsia="el-GR"/>
              </w:rPr>
              <w:t xml:space="preserve"> </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60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5027B2" w:rsidRPr="00F34088" w:rsidRDefault="005027B2" w:rsidP="00F34088">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Σκούπες πολύ γερές με χοντρό σπείρωμα </w:t>
            </w:r>
            <w:r w:rsidR="00734913" w:rsidRPr="00897044">
              <w:rPr>
                <w:rFonts w:eastAsia="Times New Roman" w:cs="Calibri"/>
                <w:lang w:eastAsia="el-GR"/>
              </w:rPr>
              <w:t>τουλάχιστον</w:t>
            </w:r>
            <w:r w:rsidR="00F34088" w:rsidRPr="00897044">
              <w:rPr>
                <w:rFonts w:eastAsia="Times New Roman" w:cs="Calibri"/>
                <w:lang w:eastAsia="el-GR"/>
              </w:rPr>
              <w:t xml:space="preserve"> 5 σειρών</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0,7</w:t>
            </w:r>
            <w:r w:rsidR="00190D5B">
              <w:rPr>
                <w:rFonts w:eastAsia="Times New Roman" w:cs="Calibri"/>
                <w:color w:val="000000"/>
                <w:lang w:eastAsia="el-GR"/>
              </w:rPr>
              <w:t>5</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45,00</w:t>
            </w:r>
          </w:p>
        </w:tc>
      </w:tr>
      <w:tr w:rsidR="005027B2" w:rsidRPr="005027B2" w:rsidTr="00F7334C">
        <w:trPr>
          <w:trHeight w:val="33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18</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ΣΦΟΥΓΓΑΡΙΑ ΚΑΘΑΡΙΣΜΟΥ ΠΙΑΤΩΝ - </w:t>
            </w:r>
            <w:r w:rsidRPr="005027B2">
              <w:rPr>
                <w:rFonts w:eastAsia="Times New Roman" w:cs="Calibri"/>
                <w:b/>
                <w:bCs/>
                <w:color w:val="000000"/>
                <w:lang w:eastAsia="el-GR"/>
              </w:rPr>
              <w:br/>
            </w:r>
            <w:r w:rsidR="00897044" w:rsidRPr="00190D5B">
              <w:rPr>
                <w:rFonts w:eastAsia="Times New Roman" w:cs="Calibri"/>
                <w:lang w:eastAsia="el-GR"/>
              </w:rPr>
              <w:t xml:space="preserve">κίτρινα </w:t>
            </w:r>
            <w:r w:rsidR="00897044">
              <w:rPr>
                <w:rFonts w:eastAsia="Times New Roman" w:cs="Calibri"/>
                <w:color w:val="000000"/>
                <w:lang w:eastAsia="el-GR"/>
              </w:rPr>
              <w:t xml:space="preserve">με </w:t>
            </w:r>
            <w:proofErr w:type="spellStart"/>
            <w:r w:rsidR="00897044">
              <w:rPr>
                <w:rFonts w:eastAsia="Times New Roman" w:cs="Calibri"/>
                <w:color w:val="000000"/>
                <w:lang w:eastAsia="el-GR"/>
              </w:rPr>
              <w:t>φί</w:t>
            </w:r>
            <w:r w:rsidRPr="005027B2">
              <w:rPr>
                <w:rFonts w:eastAsia="Times New Roman" w:cs="Calibri"/>
                <w:color w:val="000000"/>
                <w:lang w:eastAsia="el-GR"/>
              </w:rPr>
              <w:t>μπρα</w:t>
            </w:r>
            <w:proofErr w:type="spellEnd"/>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200</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7B2" w:rsidRPr="00B15A5B" w:rsidRDefault="005027B2" w:rsidP="00697EE8">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Σφουγγάρια καθαρισμού πιάτων με υψηλής ποιότητας </w:t>
            </w:r>
            <w:proofErr w:type="spellStart"/>
            <w:r w:rsidRPr="005027B2">
              <w:rPr>
                <w:rFonts w:eastAsia="Times New Roman" w:cs="Calibri"/>
                <w:color w:val="000000"/>
                <w:lang w:eastAsia="el-GR"/>
              </w:rPr>
              <w:t>φίμπρα</w:t>
            </w:r>
            <w:proofErr w:type="spellEnd"/>
            <w:r w:rsidRPr="005027B2">
              <w:rPr>
                <w:rFonts w:eastAsia="Times New Roman" w:cs="Calibri"/>
                <w:color w:val="000000"/>
                <w:lang w:eastAsia="el-GR"/>
              </w:rPr>
              <w:t xml:space="preserve"> με μεγάλη ανθεκτικότητα σε καθαριστικά και απολυμαντικά, με ενδεικτικές διαστάσεις </w:t>
            </w:r>
            <w:r w:rsidR="00B15A5B" w:rsidRPr="00190D5B">
              <w:rPr>
                <w:rFonts w:eastAsia="Times New Roman" w:cs="Calibri"/>
                <w:lang w:eastAsia="el-GR"/>
              </w:rPr>
              <w:t>μεγέθους</w:t>
            </w:r>
            <w:r w:rsidR="00697EE8" w:rsidRPr="00190D5B">
              <w:rPr>
                <w:rFonts w:eastAsia="Times New Roman" w:cs="Calibri"/>
                <w:lang w:eastAsia="el-GR"/>
              </w:rPr>
              <w:t xml:space="preserve"> περίπου</w:t>
            </w:r>
            <w:r w:rsidR="00B15A5B" w:rsidRPr="00190D5B">
              <w:rPr>
                <w:rFonts w:eastAsia="Times New Roman" w:cs="Calibri"/>
                <w:lang w:eastAsia="el-GR"/>
              </w:rPr>
              <w:t xml:space="preserve"> (7χ13</w:t>
            </w:r>
            <w:r w:rsidR="00B15A5B" w:rsidRPr="00190D5B">
              <w:rPr>
                <w:rFonts w:eastAsia="Times New Roman" w:cs="Calibri"/>
                <w:lang w:val="en-US" w:eastAsia="el-GR"/>
              </w:rPr>
              <w:t>cm</w:t>
            </w:r>
            <w:r w:rsidR="00B15A5B" w:rsidRPr="00190D5B">
              <w:rPr>
                <w:rFonts w:eastAsia="Times New Roman" w:cs="Calibri"/>
                <w:lang w:eastAsia="el-GR"/>
              </w:rPr>
              <w:t>)</w:t>
            </w:r>
            <w:r w:rsidR="00697EE8" w:rsidRPr="00190D5B">
              <w:rPr>
                <w:rFonts w:eastAsia="Times New Roman" w:cs="Calibri"/>
                <w:lang w:eastAsia="el-GR"/>
              </w:rPr>
              <w:t xml:space="preserve"> (±10)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0,15</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30,00</w:t>
            </w:r>
          </w:p>
        </w:tc>
      </w:tr>
      <w:tr w:rsidR="005027B2" w:rsidRPr="005027B2" w:rsidTr="00F7334C">
        <w:trPr>
          <w:trHeight w:val="4500"/>
          <w:jc w:val="center"/>
        </w:trPr>
        <w:tc>
          <w:tcPr>
            <w:tcW w:w="5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19</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697EE8">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ΣΦΟΥΓΓΑΡΙΣΤΡΕΣ ΑΠΛΕΣ </w:t>
            </w:r>
            <w:r w:rsidRPr="005027B2">
              <w:rPr>
                <w:rFonts w:eastAsia="Times New Roman" w:cs="Calibri"/>
                <w:color w:val="000000"/>
                <w:lang w:eastAsia="el-GR"/>
              </w:rPr>
              <w:t>– (</w:t>
            </w:r>
            <w:r w:rsidR="00B03D45" w:rsidRPr="00190D5B">
              <w:rPr>
                <w:rFonts w:eastAsia="Times New Roman" w:cs="Calibri"/>
                <w:lang w:eastAsia="el-GR"/>
              </w:rPr>
              <w:t xml:space="preserve">με </w:t>
            </w:r>
            <w:r w:rsidR="00697EE8" w:rsidRPr="00190D5B">
              <w:rPr>
                <w:rFonts w:eastAsia="Times New Roman" w:cs="Calibri"/>
                <w:lang w:eastAsia="el-GR"/>
              </w:rPr>
              <w:t>λεπτό</w:t>
            </w:r>
            <w:r w:rsidR="00B03D45" w:rsidRPr="00190D5B">
              <w:rPr>
                <w:rFonts w:eastAsia="Times New Roman" w:cs="Calibri"/>
                <w:lang w:eastAsia="el-GR"/>
              </w:rPr>
              <w:t xml:space="preserve"> </w:t>
            </w:r>
            <w:r w:rsidRPr="00190D5B">
              <w:rPr>
                <w:rFonts w:eastAsia="Times New Roman" w:cs="Calibri"/>
                <w:lang w:eastAsia="el-GR"/>
              </w:rPr>
              <w:t xml:space="preserve">σπείρωμα, </w:t>
            </w:r>
            <w:r w:rsidR="00B03D45" w:rsidRPr="00190D5B">
              <w:rPr>
                <w:rFonts w:eastAsia="Times New Roman" w:cs="Calibri"/>
                <w:lang w:eastAsia="el-GR"/>
              </w:rPr>
              <w:t xml:space="preserve">τύπου </w:t>
            </w:r>
            <w:proofErr w:type="spellStart"/>
            <w:r w:rsidR="00B03D45" w:rsidRPr="00190D5B">
              <w:rPr>
                <w:rFonts w:eastAsia="Times New Roman" w:cs="Calibri"/>
                <w:lang w:val="en-US" w:eastAsia="el-GR"/>
              </w:rPr>
              <w:t>vettex</w:t>
            </w:r>
            <w:proofErr w:type="spellEnd"/>
            <w:r w:rsidRPr="00697EE8">
              <w:rPr>
                <w:rFonts w:eastAsia="Times New Roman" w:cs="Calibri"/>
                <w:color w:val="C00000"/>
                <w:lang w:eastAsia="el-GR"/>
              </w:rPr>
              <w:br/>
            </w:r>
            <w:r w:rsidRPr="005027B2">
              <w:rPr>
                <w:rFonts w:eastAsia="Times New Roman" w:cs="Calibri"/>
                <w:color w:val="000000"/>
                <w:lang w:eastAsia="el-GR"/>
              </w:rPr>
              <w:t>να μην αφήνουν χνούδια, μεγάλη απορροφητικότητα, αντοχής στα αλκαλικά και όξινα καθαριστικά)</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300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5027B2" w:rsidRPr="00B03D45" w:rsidRDefault="00B03D45" w:rsidP="00697EE8">
            <w:pPr>
              <w:spacing w:after="0" w:line="240" w:lineRule="auto"/>
              <w:jc w:val="left"/>
              <w:rPr>
                <w:rFonts w:eastAsia="Times New Roman" w:cs="Calibri"/>
                <w:color w:val="000000"/>
                <w:lang w:eastAsia="el-GR"/>
              </w:rPr>
            </w:pPr>
            <w:r>
              <w:rPr>
                <w:rFonts w:eastAsia="Times New Roman" w:cs="Calibri"/>
                <w:color w:val="000000"/>
                <w:lang w:eastAsia="el-GR"/>
              </w:rPr>
              <w:t xml:space="preserve">Σφουγγαρίστρες απλές με χονδρό </w:t>
            </w:r>
            <w:r w:rsidRPr="005027B2">
              <w:rPr>
                <w:rFonts w:eastAsia="Times New Roman" w:cs="Calibri"/>
                <w:color w:val="000000"/>
                <w:lang w:eastAsia="el-GR"/>
              </w:rPr>
              <w:t xml:space="preserve">σπείρωμα, </w:t>
            </w:r>
            <w:r>
              <w:rPr>
                <w:rFonts w:eastAsia="Times New Roman" w:cs="Calibri"/>
                <w:color w:val="000000"/>
                <w:lang w:eastAsia="el-GR"/>
              </w:rPr>
              <w:t xml:space="preserve">τύπου </w:t>
            </w:r>
            <w:proofErr w:type="spellStart"/>
            <w:r>
              <w:rPr>
                <w:rFonts w:eastAsia="Times New Roman" w:cs="Calibri"/>
                <w:color w:val="000000"/>
                <w:lang w:val="en-US" w:eastAsia="el-GR"/>
              </w:rPr>
              <w:t>vettex</w:t>
            </w:r>
            <w:proofErr w:type="spellEnd"/>
            <w:r w:rsidRPr="005027B2">
              <w:rPr>
                <w:rFonts w:eastAsia="Times New Roman" w:cs="Calibri"/>
                <w:color w:val="000000"/>
                <w:lang w:eastAsia="el-GR"/>
              </w:rPr>
              <w:br/>
              <w:t>να μην αφήνουν χνούδια, μεγάλη απορροφητικότητα, αντοχής στα αλκαλικά και όξινα καθαριστικ</w:t>
            </w:r>
            <w:r w:rsidRPr="00190D5B">
              <w:rPr>
                <w:rFonts w:eastAsia="Times New Roman" w:cs="Calibri"/>
                <w:lang w:eastAsia="el-GR"/>
              </w:rPr>
              <w:t xml:space="preserve">ά </w:t>
            </w:r>
            <w:r w:rsidR="00697EE8" w:rsidRPr="00190D5B">
              <w:rPr>
                <w:rFonts w:eastAsia="Times New Roman" w:cs="Calibri"/>
                <w:lang w:eastAsia="el-GR"/>
              </w:rPr>
              <w:t xml:space="preserve">λεπτό </w:t>
            </w:r>
            <w:r w:rsidRPr="00190D5B">
              <w:rPr>
                <w:rFonts w:eastAsia="Times New Roman" w:cs="Calibri"/>
                <w:lang w:eastAsia="el-GR"/>
              </w:rPr>
              <w:t xml:space="preserve">σπείρωμα σφουγγαρίστρα με </w:t>
            </w:r>
            <w:proofErr w:type="spellStart"/>
            <w:r w:rsidRPr="00190D5B">
              <w:rPr>
                <w:rFonts w:eastAsia="Times New Roman" w:cs="Calibri"/>
                <w:lang w:eastAsia="el-GR"/>
              </w:rPr>
              <w:t>μικροϊνες</w:t>
            </w:r>
            <w:proofErr w:type="spellEnd"/>
            <w:r w:rsidRPr="00190D5B">
              <w:rPr>
                <w:rFonts w:eastAsia="Times New Roman" w:cs="Calibri"/>
                <w:lang w:eastAsia="el-GR"/>
              </w:rPr>
              <w:t xml:space="preserve">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027B2" w:rsidRPr="00B03D45" w:rsidRDefault="009708A0" w:rsidP="005027B2">
            <w:pPr>
              <w:spacing w:after="0" w:line="240" w:lineRule="auto"/>
              <w:jc w:val="center"/>
              <w:rPr>
                <w:rFonts w:eastAsia="Times New Roman" w:cs="Calibri"/>
                <w:color w:val="000000"/>
                <w:lang w:val="en-US" w:eastAsia="el-GR"/>
              </w:rPr>
            </w:pPr>
            <w:r>
              <w:rPr>
                <w:rFonts w:eastAsia="Times New Roman" w:cs="Calibri"/>
                <w:color w:val="000000"/>
                <w:lang w:eastAsia="el-GR"/>
              </w:rPr>
              <w:t>2,50</w:t>
            </w:r>
          </w:p>
        </w:tc>
        <w:tc>
          <w:tcPr>
            <w:tcW w:w="1546" w:type="dxa"/>
            <w:tcBorders>
              <w:top w:val="single" w:sz="4" w:space="0" w:color="auto"/>
              <w:left w:val="nil"/>
              <w:bottom w:val="single" w:sz="4" w:space="0" w:color="auto"/>
              <w:right w:val="single" w:sz="8" w:space="0" w:color="auto"/>
            </w:tcBorders>
            <w:shd w:val="clear" w:color="auto" w:fill="auto"/>
            <w:noWrap/>
            <w:vAlign w:val="bottom"/>
            <w:hideMark/>
          </w:tcPr>
          <w:p w:rsidR="005027B2" w:rsidRPr="005027B2" w:rsidRDefault="009708A0"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750,00</w:t>
            </w:r>
          </w:p>
        </w:tc>
      </w:tr>
      <w:tr w:rsidR="005027B2" w:rsidRPr="005027B2" w:rsidTr="00190D5B">
        <w:trPr>
          <w:trHeight w:val="36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20</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4332F1">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ΠAΡΚΕΤΕΖΕΣ – ΒΑΣΗ ΜΟΠ </w:t>
            </w:r>
            <w:r w:rsidR="004332F1" w:rsidRPr="00190D5B">
              <w:rPr>
                <w:rFonts w:eastAsia="Times New Roman" w:cs="Calibri"/>
                <w:b/>
                <w:bCs/>
                <w:lang w:eastAsia="el-GR"/>
              </w:rPr>
              <w:t>(</w:t>
            </w:r>
            <w:r w:rsidRPr="00190D5B">
              <w:rPr>
                <w:rFonts w:eastAsia="Times New Roman" w:cs="Calibri"/>
                <w:b/>
                <w:bCs/>
                <w:lang w:eastAsia="el-GR"/>
              </w:rPr>
              <w:t>ΜΕΤΑΛΛΙΚΕΣ</w:t>
            </w:r>
            <w:r w:rsidR="004332F1" w:rsidRPr="00190D5B">
              <w:rPr>
                <w:rFonts w:eastAsia="Times New Roman" w:cs="Calibri"/>
                <w:b/>
                <w:bCs/>
                <w:lang w:eastAsia="el-GR"/>
              </w:rPr>
              <w:t>)</w:t>
            </w:r>
            <w:r w:rsidRPr="005027B2">
              <w:rPr>
                <w:rFonts w:eastAsia="Times New Roman" w:cs="Calibri"/>
                <w:b/>
                <w:bCs/>
                <w:color w:val="000000"/>
                <w:lang w:eastAsia="el-GR"/>
              </w:rPr>
              <w:t xml:space="preserve"> </w:t>
            </w:r>
            <w:r w:rsidRPr="00190D5B">
              <w:rPr>
                <w:rFonts w:eastAsia="Times New Roman" w:cs="Calibri"/>
                <w:b/>
                <w:bCs/>
                <w:lang w:eastAsia="el-GR"/>
              </w:rPr>
              <w:t xml:space="preserve">ΤΟΥΛΑΧΙΣΤΟΝ </w:t>
            </w:r>
            <w:r w:rsidRPr="00190D5B">
              <w:rPr>
                <w:rFonts w:eastAsia="Times New Roman" w:cs="Calibri"/>
                <w:b/>
                <w:bCs/>
                <w:lang w:eastAsia="el-GR"/>
              </w:rPr>
              <w:br/>
              <w:t>40cm ΑΝΤ/ΚΟ ΜΟΠ 40cm ΜΕ ΚΟΝΤΑΡΙ ΜΕΤΑΛΛΙΚΟ</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4332F1">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Παρκετέζες - βάση </w:t>
            </w:r>
            <w:proofErr w:type="spellStart"/>
            <w:r w:rsidRPr="005027B2">
              <w:rPr>
                <w:rFonts w:eastAsia="Times New Roman" w:cs="Calibri"/>
                <w:color w:val="000000"/>
                <w:lang w:eastAsia="el-GR"/>
              </w:rPr>
              <w:t>Μοπ</w:t>
            </w:r>
            <w:proofErr w:type="spellEnd"/>
            <w:r w:rsidRPr="005027B2">
              <w:rPr>
                <w:rFonts w:eastAsia="Times New Roman" w:cs="Calibri"/>
                <w:color w:val="000000"/>
                <w:lang w:eastAsia="el-GR"/>
              </w:rPr>
              <w:t xml:space="preserve"> μεταλλικές </w:t>
            </w:r>
            <w:r w:rsidRPr="00190D5B">
              <w:rPr>
                <w:rFonts w:eastAsia="Times New Roman" w:cs="Calibri"/>
                <w:color w:val="000000"/>
                <w:lang w:eastAsia="el-GR"/>
              </w:rPr>
              <w:t>τουλάχιστον</w:t>
            </w:r>
            <w:r w:rsidRPr="005027B2">
              <w:rPr>
                <w:rFonts w:eastAsia="Times New Roman" w:cs="Calibri"/>
                <w:color w:val="000000"/>
                <w:lang w:eastAsia="el-GR"/>
              </w:rPr>
              <w:t xml:space="preserve"> 40cm με ανταλλακτικό </w:t>
            </w:r>
            <w:proofErr w:type="spellStart"/>
            <w:r w:rsidRPr="005027B2">
              <w:rPr>
                <w:rFonts w:eastAsia="Times New Roman" w:cs="Calibri"/>
                <w:color w:val="000000"/>
                <w:lang w:eastAsia="el-GR"/>
              </w:rPr>
              <w:t>Μοπ</w:t>
            </w:r>
            <w:proofErr w:type="spellEnd"/>
            <w:r w:rsidRPr="005027B2">
              <w:rPr>
                <w:rFonts w:eastAsia="Times New Roman" w:cs="Calibri"/>
                <w:color w:val="000000"/>
                <w:lang w:eastAsia="el-GR"/>
              </w:rPr>
              <w:t xml:space="preserve"> ακρυλικό 40cm με κοντάρι </w:t>
            </w:r>
            <w:r w:rsidR="004332F1" w:rsidRPr="00190D5B">
              <w:rPr>
                <w:rFonts w:eastAsia="Times New Roman" w:cs="Calibri"/>
                <w:lang w:eastAsia="el-GR"/>
              </w:rPr>
              <w:t>(</w:t>
            </w:r>
            <w:r w:rsidRPr="00190D5B">
              <w:rPr>
                <w:rFonts w:eastAsia="Times New Roman" w:cs="Calibri"/>
                <w:lang w:eastAsia="el-GR"/>
              </w:rPr>
              <w:t>μεταλλικό</w:t>
            </w:r>
            <w:r w:rsidR="004332F1" w:rsidRPr="00190D5B">
              <w:rPr>
                <w:rFonts w:eastAsia="Times New Roman" w:cs="Calibri"/>
                <w:lang w:eastAsia="el-GR"/>
              </w:rPr>
              <w:t>)</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190D5B">
            <w:pPr>
              <w:spacing w:after="0" w:line="240" w:lineRule="auto"/>
              <w:jc w:val="center"/>
              <w:rPr>
                <w:rFonts w:eastAsia="Times New Roman" w:cs="Calibri"/>
                <w:color w:val="000000"/>
                <w:lang w:eastAsia="el-GR"/>
              </w:rPr>
            </w:pPr>
            <w:r w:rsidRPr="005027B2">
              <w:rPr>
                <w:rFonts w:eastAsia="Times New Roman" w:cs="Calibri"/>
                <w:color w:val="000000"/>
                <w:lang w:eastAsia="el-GR"/>
              </w:rPr>
              <w:t>5,</w:t>
            </w:r>
            <w:r w:rsidR="00190D5B">
              <w:rPr>
                <w:rFonts w:eastAsia="Times New Roman" w:cs="Calibri"/>
                <w:color w:val="000000"/>
                <w:lang w:eastAsia="el-GR"/>
              </w:rPr>
              <w:t>40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54,00</w:t>
            </w:r>
          </w:p>
        </w:tc>
      </w:tr>
      <w:tr w:rsidR="005027B2" w:rsidRPr="005027B2" w:rsidTr="00190D5B">
        <w:trPr>
          <w:trHeight w:val="7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21</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F34088">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ΥΓΡΟ ΚΑΘΑΡΙΣΜΟΥ ΓΕΝΙΚΗΣ ΧΡΗΣΗΣ – </w:t>
            </w:r>
            <w:r w:rsidRPr="005027B2">
              <w:rPr>
                <w:rFonts w:eastAsia="Times New Roman" w:cs="Calibri"/>
                <w:color w:val="000000"/>
                <w:lang w:eastAsia="el-GR"/>
              </w:rPr>
              <w:t>(</w:t>
            </w:r>
            <w:r w:rsidR="00F34088">
              <w:rPr>
                <w:rFonts w:eastAsia="Times New Roman" w:cs="Calibri"/>
                <w:color w:val="000000"/>
                <w:lang w:eastAsia="el-GR"/>
              </w:rPr>
              <w:t>δοχείο</w:t>
            </w:r>
            <w:r w:rsidRPr="005027B2">
              <w:rPr>
                <w:rFonts w:eastAsia="Times New Roman" w:cs="Calibri"/>
                <w:color w:val="000000"/>
                <w:lang w:eastAsia="el-GR"/>
              </w:rPr>
              <w:t xml:space="preserve"> τουλάχιστον 4 LT)                 </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700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F34088" w:rsidP="00F34088">
            <w:pPr>
              <w:spacing w:after="0" w:line="240" w:lineRule="auto"/>
              <w:jc w:val="left"/>
              <w:rPr>
                <w:rFonts w:eastAsia="Times New Roman" w:cs="Calibri"/>
                <w:color w:val="000000"/>
                <w:lang w:eastAsia="el-GR"/>
              </w:rPr>
            </w:pPr>
            <w:r>
              <w:rPr>
                <w:rFonts w:eastAsia="Times New Roman" w:cs="Calibri"/>
                <w:color w:val="000000"/>
                <w:lang w:eastAsia="el-GR"/>
              </w:rPr>
              <w:t>Δοχείο</w:t>
            </w:r>
            <w:r w:rsidR="005027B2" w:rsidRPr="005027B2">
              <w:rPr>
                <w:rFonts w:eastAsia="Times New Roman" w:cs="Calibri"/>
                <w:color w:val="000000"/>
                <w:lang w:eastAsia="el-GR"/>
              </w:rPr>
              <w:t xml:space="preserve"> τουλάχιστον </w:t>
            </w:r>
            <w:r>
              <w:rPr>
                <w:rFonts w:eastAsia="Times New Roman" w:cs="Calibri"/>
                <w:color w:val="000000"/>
                <w:lang w:eastAsia="el-GR"/>
              </w:rPr>
              <w:t>4000</w:t>
            </w:r>
            <w:r w:rsidR="005027B2" w:rsidRPr="005027B2">
              <w:rPr>
                <w:rFonts w:eastAsia="Times New Roman" w:cs="Calibri"/>
                <w:color w:val="000000"/>
                <w:lang w:eastAsia="el-GR"/>
              </w:rPr>
              <w:t xml:space="preserve"> ml περίπου, πάνω στην οποία θα αναγράφονται οδηγίες χρήσεως και ασφαλείας. Απορρυπαντικό, χαμηλού αφρισμού, κατάλληλο για όλες τις επιφάνειες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190D5B" w:rsidP="005027B2">
            <w:pPr>
              <w:spacing w:after="0" w:line="240" w:lineRule="auto"/>
              <w:jc w:val="center"/>
              <w:rPr>
                <w:rFonts w:eastAsia="Times New Roman" w:cs="Calibri"/>
                <w:color w:val="000000"/>
                <w:lang w:eastAsia="el-GR"/>
              </w:rPr>
            </w:pPr>
            <w:r>
              <w:rPr>
                <w:rFonts w:eastAsia="Times New Roman" w:cs="Calibri"/>
                <w:color w:val="000000"/>
                <w:lang w:eastAsia="el-GR"/>
              </w:rPr>
              <w:t>1,45</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1015,00</w:t>
            </w:r>
          </w:p>
        </w:tc>
      </w:tr>
      <w:tr w:rsidR="005027B2" w:rsidRPr="005027B2" w:rsidTr="00190D5B">
        <w:trPr>
          <w:trHeight w:val="27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22</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ΥΓΡΟ ΚΑΘΑΡΙΣΜΟΥ ΥΑΛΟΠΙΝΑΚΩΝ – </w:t>
            </w:r>
            <w:r w:rsidRPr="005027B2">
              <w:rPr>
                <w:rFonts w:eastAsia="Times New Roman" w:cs="Calibri"/>
                <w:b/>
                <w:bCs/>
                <w:color w:val="000000"/>
                <w:lang w:eastAsia="el-GR"/>
              </w:rPr>
              <w:br/>
            </w:r>
            <w:r w:rsidRPr="005027B2">
              <w:rPr>
                <w:rFonts w:eastAsia="Times New Roman" w:cs="Calibri"/>
                <w:color w:val="000000"/>
                <w:lang w:eastAsia="el-GR"/>
              </w:rPr>
              <w:t xml:space="preserve">σε μορφή </w:t>
            </w:r>
            <w:proofErr w:type="spellStart"/>
            <w:r w:rsidRPr="005027B2">
              <w:rPr>
                <w:rFonts w:eastAsia="Times New Roman" w:cs="Calibri"/>
                <w:color w:val="000000"/>
                <w:lang w:eastAsia="el-GR"/>
              </w:rPr>
              <w:t>spray</w:t>
            </w:r>
            <w:proofErr w:type="spellEnd"/>
            <w:r w:rsidRPr="005027B2">
              <w:rPr>
                <w:rFonts w:eastAsia="Times New Roman" w:cs="Calibri"/>
                <w:color w:val="000000"/>
                <w:lang w:eastAsia="el-GR"/>
              </w:rPr>
              <w:t xml:space="preserve"> τουλάχιστον 1000ml</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500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σε μορφή </w:t>
            </w:r>
            <w:proofErr w:type="spellStart"/>
            <w:r w:rsidRPr="005027B2">
              <w:rPr>
                <w:rFonts w:eastAsia="Times New Roman" w:cs="Calibri"/>
                <w:color w:val="000000"/>
                <w:lang w:eastAsia="el-GR"/>
              </w:rPr>
              <w:t>spray</w:t>
            </w:r>
            <w:proofErr w:type="spellEnd"/>
            <w:r w:rsidRPr="005027B2">
              <w:rPr>
                <w:rFonts w:eastAsia="Times New Roman" w:cs="Calibri"/>
                <w:color w:val="000000"/>
                <w:lang w:eastAsia="el-GR"/>
              </w:rPr>
              <w:t xml:space="preserve"> τουλάχιστον 1000ml, να καθαρίζει και να γυαλίζει πολύ καλά κάθε γυάλινη επιφάνεια, να περιορίζει την εναπόθεση σκόνης και τις θαμπάδες</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9708A0" w:rsidP="005027B2">
            <w:pPr>
              <w:spacing w:after="0" w:line="240" w:lineRule="auto"/>
              <w:jc w:val="center"/>
              <w:rPr>
                <w:rFonts w:eastAsia="Times New Roman" w:cs="Calibri"/>
                <w:color w:val="000000"/>
                <w:lang w:eastAsia="el-GR"/>
              </w:rPr>
            </w:pPr>
            <w:r>
              <w:rPr>
                <w:rFonts w:eastAsia="Times New Roman" w:cs="Calibri"/>
                <w:color w:val="000000"/>
                <w:lang w:eastAsia="el-GR"/>
              </w:rPr>
              <w:t>1,40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70</w:t>
            </w:r>
            <w:r w:rsidR="005027B2" w:rsidRPr="005027B2">
              <w:rPr>
                <w:rFonts w:eastAsia="Times New Roman" w:cs="Calibri"/>
                <w:b/>
                <w:bCs/>
                <w:color w:val="000000"/>
                <w:lang w:eastAsia="el-GR"/>
              </w:rPr>
              <w:t>0,00</w:t>
            </w:r>
          </w:p>
        </w:tc>
      </w:tr>
      <w:tr w:rsidR="005027B2" w:rsidRPr="005027B2" w:rsidTr="00190D5B">
        <w:trPr>
          <w:trHeight w:val="39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23</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ΥΓΡΟ ΣΑΠΟΥΝΙ ΧΕΡΙΩΝ</w:t>
            </w:r>
            <w:r w:rsidRPr="005027B2">
              <w:rPr>
                <w:rFonts w:eastAsia="Times New Roman" w:cs="Calibri"/>
                <w:color w:val="000000"/>
                <w:lang w:eastAsia="el-GR"/>
              </w:rPr>
              <w:t xml:space="preserve">  - (αρωματικό, σε φιάλες τουλάχιστον των 1.000ml, </w:t>
            </w:r>
            <w:r w:rsidRPr="005027B2">
              <w:rPr>
                <w:rFonts w:eastAsia="Times New Roman" w:cs="Calibri"/>
                <w:color w:val="000000"/>
                <w:lang w:eastAsia="el-GR"/>
              </w:rPr>
              <w:br/>
              <w:t xml:space="preserve">με ουδέτερο </w:t>
            </w:r>
            <w:proofErr w:type="spellStart"/>
            <w:r w:rsidRPr="005027B2">
              <w:rPr>
                <w:rFonts w:eastAsia="Times New Roman" w:cs="Calibri"/>
                <w:color w:val="000000"/>
                <w:lang w:eastAsia="el-GR"/>
              </w:rPr>
              <w:t>pH</w:t>
            </w:r>
            <w:proofErr w:type="spellEnd"/>
            <w:r w:rsidRPr="005027B2">
              <w:rPr>
                <w:rFonts w:eastAsia="Times New Roman" w:cs="Calibri"/>
                <w:color w:val="000000"/>
                <w:lang w:eastAsia="el-GR"/>
              </w:rPr>
              <w:t xml:space="preserve">, να μην ερεθίζει το δέρμα, </w:t>
            </w:r>
            <w:r w:rsidRPr="005027B2">
              <w:rPr>
                <w:rFonts w:eastAsia="Times New Roman" w:cs="Calibri"/>
                <w:color w:val="000000"/>
                <w:lang w:eastAsia="el-GR"/>
              </w:rPr>
              <w:br/>
              <w:t>βακτηριοκτόνο, να μην περιέχει πετροχημικά, φωσφορικά άλατα ή ένζυμα)</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1.200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2730CA">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αρωματικό, σε φιάλες τουλάχιστον των 1.000ml, </w:t>
            </w:r>
            <w:r w:rsidRPr="005027B2">
              <w:rPr>
                <w:rFonts w:eastAsia="Times New Roman" w:cs="Calibri"/>
                <w:color w:val="000000"/>
                <w:lang w:eastAsia="el-GR"/>
              </w:rPr>
              <w:br/>
              <w:t xml:space="preserve">με ουδέτερο </w:t>
            </w:r>
            <w:proofErr w:type="spellStart"/>
            <w:r w:rsidRPr="005027B2">
              <w:rPr>
                <w:rFonts w:eastAsia="Times New Roman" w:cs="Calibri"/>
                <w:color w:val="000000"/>
                <w:lang w:eastAsia="el-GR"/>
              </w:rPr>
              <w:t>pH</w:t>
            </w:r>
            <w:proofErr w:type="spellEnd"/>
            <w:r w:rsidRPr="005027B2">
              <w:rPr>
                <w:rFonts w:eastAsia="Times New Roman" w:cs="Calibri"/>
                <w:color w:val="000000"/>
                <w:lang w:eastAsia="el-GR"/>
              </w:rPr>
              <w:t>, να μην ερεθίζει το δέρμα</w:t>
            </w:r>
            <w:r w:rsidR="002730CA" w:rsidRPr="005027B2">
              <w:rPr>
                <w:rFonts w:eastAsia="Times New Roman" w:cs="Calibri"/>
                <w:color w:val="000000"/>
                <w:lang w:eastAsia="el-GR"/>
              </w:rPr>
              <w:t xml:space="preserve">, </w:t>
            </w:r>
            <w:r w:rsidR="002730CA" w:rsidRPr="005027B2">
              <w:rPr>
                <w:rFonts w:eastAsia="Times New Roman" w:cs="Calibri"/>
                <w:color w:val="000000"/>
                <w:lang w:eastAsia="el-GR"/>
              </w:rPr>
              <w:br/>
              <w:t>βακτηριοκτόνο, να μην περιέχει πετροχημικά, φωσφορικά άλατα ή ένζυμα</w:t>
            </w:r>
          </w:p>
        </w:tc>
        <w:tc>
          <w:tcPr>
            <w:tcW w:w="1200" w:type="dxa"/>
            <w:tcBorders>
              <w:top w:val="nil"/>
              <w:left w:val="nil"/>
              <w:bottom w:val="single" w:sz="4" w:space="0" w:color="auto"/>
              <w:right w:val="single" w:sz="4" w:space="0" w:color="auto"/>
            </w:tcBorders>
            <w:shd w:val="clear" w:color="auto" w:fill="auto"/>
            <w:vAlign w:val="bottom"/>
            <w:hideMark/>
          </w:tcPr>
          <w:p w:rsidR="005027B2" w:rsidRPr="002730CA" w:rsidRDefault="009708A0" w:rsidP="00F34088">
            <w:pPr>
              <w:spacing w:after="0" w:line="240" w:lineRule="auto"/>
              <w:jc w:val="center"/>
              <w:rPr>
                <w:rFonts w:eastAsia="Times New Roman" w:cs="Calibri"/>
                <w:color w:val="FF0000"/>
                <w:lang w:eastAsia="el-GR"/>
              </w:rPr>
            </w:pPr>
            <w:r>
              <w:rPr>
                <w:rFonts w:eastAsia="Times New Roman" w:cs="Calibri"/>
                <w:color w:val="000000"/>
                <w:lang w:eastAsia="el-GR"/>
              </w:rPr>
              <w:t>2,00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240</w:t>
            </w:r>
            <w:r w:rsidR="009708A0">
              <w:rPr>
                <w:rFonts w:eastAsia="Times New Roman" w:cs="Calibri"/>
                <w:b/>
                <w:bCs/>
                <w:color w:val="000000"/>
                <w:lang w:eastAsia="el-GR"/>
              </w:rPr>
              <w:t>0</w:t>
            </w:r>
            <w:r w:rsidR="005027B2" w:rsidRPr="005027B2">
              <w:rPr>
                <w:rFonts w:eastAsia="Times New Roman" w:cs="Calibri"/>
                <w:b/>
                <w:bCs/>
                <w:color w:val="000000"/>
                <w:lang w:eastAsia="el-GR"/>
              </w:rPr>
              <w:t>,00</w:t>
            </w:r>
          </w:p>
        </w:tc>
      </w:tr>
      <w:tr w:rsidR="005027B2" w:rsidRPr="005027B2" w:rsidTr="00190D5B">
        <w:trPr>
          <w:trHeight w:val="54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24</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ΥΦΑΣΜΑ ΚΑΘΑΡΙΣΜΟΥ </w:t>
            </w:r>
            <w:r w:rsidRPr="005027B2">
              <w:rPr>
                <w:rFonts w:eastAsia="Times New Roman" w:cs="Calibri"/>
                <w:color w:val="000000"/>
                <w:lang w:eastAsia="el-GR"/>
              </w:rPr>
              <w:t xml:space="preserve">–  </w:t>
            </w:r>
            <w:r w:rsidR="004332F1">
              <w:rPr>
                <w:rFonts w:eastAsia="Times New Roman" w:cs="Calibri"/>
                <w:color w:val="000000"/>
                <w:lang w:eastAsia="el-GR"/>
              </w:rPr>
              <w:t xml:space="preserve">με </w:t>
            </w:r>
            <w:proofErr w:type="spellStart"/>
            <w:r w:rsidR="004332F1">
              <w:rPr>
                <w:rFonts w:eastAsia="Times New Roman" w:cs="Calibri"/>
                <w:color w:val="000000"/>
                <w:lang w:eastAsia="el-GR"/>
              </w:rPr>
              <w:t>μικροϊνες</w:t>
            </w:r>
            <w:proofErr w:type="spellEnd"/>
            <w:r w:rsidR="004332F1">
              <w:rPr>
                <w:rFonts w:eastAsia="Times New Roman" w:cs="Calibri"/>
                <w:color w:val="000000"/>
                <w:lang w:eastAsia="el-GR"/>
              </w:rPr>
              <w:t xml:space="preserve"> </w:t>
            </w:r>
            <w:r w:rsidRPr="005027B2">
              <w:rPr>
                <w:rFonts w:eastAsia="Times New Roman" w:cs="Calibri"/>
                <w:color w:val="000000"/>
                <w:lang w:eastAsia="el-GR"/>
              </w:rPr>
              <w:t xml:space="preserve">(κατάλληλο για γραφεία, πλακάκια, είδη υγιεινής κλπ., </w:t>
            </w:r>
            <w:r w:rsidRPr="005027B2">
              <w:rPr>
                <w:rFonts w:eastAsia="Times New Roman" w:cs="Calibri"/>
                <w:color w:val="000000"/>
                <w:lang w:eastAsia="el-GR"/>
              </w:rPr>
              <w:br/>
            </w:r>
            <w:r w:rsidRPr="00190D5B">
              <w:rPr>
                <w:rFonts w:eastAsia="Times New Roman" w:cs="Calibri"/>
                <w:color w:val="000000"/>
                <w:lang w:eastAsia="el-GR"/>
              </w:rPr>
              <w:t>τουλάχιστον</w:t>
            </w:r>
            <w:r w:rsidRPr="005027B2">
              <w:rPr>
                <w:rFonts w:eastAsia="Times New Roman" w:cs="Calibri"/>
                <w:color w:val="000000"/>
                <w:lang w:eastAsia="el-GR"/>
              </w:rPr>
              <w:t xml:space="preserve">  40X40cm)</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400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4332F1">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υψηλής απόδοσης για υγρή και στεγνή χρήση με ή χωρίς τη χρήση χημικών. Να αφαιρεί εύκολα και γρήγορα λιπαρούς λεκέδες και τα μικρότερα σωματίδια σκόνης και βρωμιάς. Να καθαρίζει χωρίς να αφήνει υπολείμματα και χνούδια.  Ιδανικό για όλες τις επιφάνειες. </w:t>
            </w:r>
            <w:r w:rsidR="004332F1">
              <w:rPr>
                <w:rFonts w:eastAsia="Times New Roman" w:cs="Calibri"/>
                <w:color w:val="000000"/>
                <w:lang w:eastAsia="el-GR"/>
              </w:rPr>
              <w:t xml:space="preserve">Με </w:t>
            </w:r>
            <w:proofErr w:type="spellStart"/>
            <w:r w:rsidR="004332F1">
              <w:rPr>
                <w:rFonts w:eastAsia="Times New Roman" w:cs="Calibri"/>
                <w:color w:val="000000"/>
                <w:lang w:eastAsia="el-GR"/>
              </w:rPr>
              <w:t>μικροϊνες</w:t>
            </w:r>
            <w:proofErr w:type="spellEnd"/>
            <w:r w:rsidR="004332F1">
              <w:rPr>
                <w:rFonts w:eastAsia="Times New Roman" w:cs="Calibri"/>
                <w:color w:val="000000"/>
                <w:lang w:eastAsia="el-GR"/>
              </w:rPr>
              <w:t xml:space="preserve">. </w:t>
            </w:r>
            <w:r w:rsidRPr="005027B2">
              <w:rPr>
                <w:rFonts w:eastAsia="Times New Roman" w:cs="Calibri"/>
                <w:color w:val="000000"/>
                <w:lang w:eastAsia="el-GR"/>
              </w:rPr>
              <w:br/>
              <w:t xml:space="preserve">Διαστάσεων: </w:t>
            </w:r>
            <w:r w:rsidRPr="00190D5B">
              <w:rPr>
                <w:rFonts w:eastAsia="Times New Roman" w:cs="Calibri"/>
                <w:color w:val="000000"/>
                <w:lang w:eastAsia="el-GR"/>
              </w:rPr>
              <w:t>τουλάχιστον</w:t>
            </w:r>
            <w:r w:rsidRPr="005027B2">
              <w:rPr>
                <w:rFonts w:eastAsia="Times New Roman" w:cs="Calibri"/>
                <w:color w:val="000000"/>
                <w:lang w:eastAsia="el-GR"/>
              </w:rPr>
              <w:t xml:space="preserve">  40×40 cm</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0,85</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340,00</w:t>
            </w:r>
          </w:p>
        </w:tc>
      </w:tr>
      <w:tr w:rsidR="005027B2" w:rsidRPr="005027B2" w:rsidTr="00190D5B">
        <w:trPr>
          <w:trHeight w:val="15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25</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ΦΑΡΑΣΙΑ ΜΕ ΚΟΝΤΑΡΙ</w:t>
            </w:r>
            <w:r w:rsidRPr="005027B2">
              <w:rPr>
                <w:rFonts w:eastAsia="Times New Roman" w:cs="Calibri"/>
                <w:color w:val="000000"/>
                <w:lang w:eastAsia="el-GR"/>
              </w:rPr>
              <w:t xml:space="preserve"> – </w:t>
            </w:r>
            <w:r w:rsidRPr="005027B2">
              <w:rPr>
                <w:rFonts w:eastAsia="Times New Roman" w:cs="Calibri"/>
                <w:color w:val="000000"/>
                <w:lang w:eastAsia="el-GR"/>
              </w:rPr>
              <w:br/>
              <w:t xml:space="preserve">πλαστικά, </w:t>
            </w:r>
            <w:proofErr w:type="spellStart"/>
            <w:r w:rsidRPr="005027B2">
              <w:rPr>
                <w:rFonts w:eastAsia="Times New Roman" w:cs="Calibri"/>
                <w:color w:val="000000"/>
                <w:lang w:eastAsia="el-GR"/>
              </w:rPr>
              <w:t>ορθοστατικά</w:t>
            </w:r>
            <w:proofErr w:type="spellEnd"/>
            <w:r w:rsidRPr="005027B2">
              <w:rPr>
                <w:rFonts w:eastAsia="Times New Roman" w:cs="Calibri"/>
                <w:color w:val="000000"/>
                <w:lang w:eastAsia="el-GR"/>
              </w:rPr>
              <w:t xml:space="preserve"> με λάστιχο</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100</w:t>
            </w:r>
          </w:p>
        </w:tc>
        <w:tc>
          <w:tcPr>
            <w:tcW w:w="2010" w:type="dxa"/>
            <w:tcBorders>
              <w:top w:val="nil"/>
              <w:left w:val="nil"/>
              <w:bottom w:val="nil"/>
              <w:right w:val="nil"/>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w:t>
            </w:r>
            <w:proofErr w:type="spellStart"/>
            <w:r w:rsidRPr="005027B2">
              <w:rPr>
                <w:rFonts w:eastAsia="Times New Roman" w:cs="Calibri"/>
                <w:color w:val="000000"/>
                <w:lang w:eastAsia="el-GR"/>
              </w:rPr>
              <w:t>ορθοστατικό</w:t>
            </w:r>
            <w:proofErr w:type="spellEnd"/>
            <w:r w:rsidRPr="005027B2">
              <w:rPr>
                <w:rFonts w:eastAsia="Times New Roman" w:cs="Calibri"/>
                <w:color w:val="000000"/>
                <w:lang w:eastAsia="el-GR"/>
              </w:rPr>
              <w:t xml:space="preserve"> </w:t>
            </w:r>
            <w:r w:rsidRPr="005027B2">
              <w:rPr>
                <w:rFonts w:eastAsia="Times New Roman" w:cs="Calibri"/>
                <w:color w:val="000000"/>
                <w:lang w:eastAsia="el-GR"/>
              </w:rPr>
              <w:br/>
              <w:t>με λάστιχο ενισχυμένο</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5027B2" w:rsidRPr="005027B2" w:rsidRDefault="005027B2" w:rsidP="00190D5B">
            <w:pPr>
              <w:spacing w:after="0" w:line="240" w:lineRule="auto"/>
              <w:jc w:val="center"/>
              <w:rPr>
                <w:rFonts w:eastAsia="Times New Roman" w:cs="Calibri"/>
                <w:color w:val="000000"/>
                <w:lang w:eastAsia="el-GR"/>
              </w:rPr>
            </w:pPr>
            <w:r w:rsidRPr="005027B2">
              <w:rPr>
                <w:rFonts w:eastAsia="Times New Roman" w:cs="Calibri"/>
                <w:color w:val="000000"/>
                <w:lang w:eastAsia="el-GR"/>
              </w:rPr>
              <w:t>1,</w:t>
            </w:r>
            <w:r w:rsidR="00190D5B">
              <w:rPr>
                <w:rFonts w:eastAsia="Times New Roman" w:cs="Calibri"/>
                <w:color w:val="000000"/>
                <w:lang w:eastAsia="el-GR"/>
              </w:rPr>
              <w:t>30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190D5B">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1</w:t>
            </w:r>
            <w:r w:rsidR="00190D5B">
              <w:rPr>
                <w:rFonts w:eastAsia="Times New Roman" w:cs="Calibri"/>
                <w:b/>
                <w:bCs/>
                <w:color w:val="000000"/>
                <w:lang w:eastAsia="el-GR"/>
              </w:rPr>
              <w:t>30</w:t>
            </w:r>
            <w:r w:rsidRPr="005027B2">
              <w:rPr>
                <w:rFonts w:eastAsia="Times New Roman" w:cs="Calibri"/>
                <w:b/>
                <w:bCs/>
                <w:color w:val="000000"/>
                <w:lang w:eastAsia="el-GR"/>
              </w:rPr>
              <w:t>,00</w:t>
            </w:r>
          </w:p>
        </w:tc>
      </w:tr>
      <w:tr w:rsidR="005027B2" w:rsidRPr="005027B2" w:rsidTr="00190D5B">
        <w:trPr>
          <w:trHeight w:val="24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26</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711495">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ΧΑΡΤΙ ΚΟΥΖΙΝΑΣ ΣΕ ΡΟΛΟ </w:t>
            </w:r>
            <w:r w:rsidRPr="005027B2">
              <w:rPr>
                <w:rFonts w:eastAsia="Times New Roman" w:cs="Calibri"/>
                <w:color w:val="000000"/>
                <w:lang w:eastAsia="el-GR"/>
              </w:rPr>
              <w:t xml:space="preserve">– (τουλάχιστον 2Φ,  από Λευκασμένο Χημικό πολτό, </w:t>
            </w:r>
            <w:r w:rsidRPr="005027B2">
              <w:rPr>
                <w:rFonts w:eastAsia="Times New Roman" w:cs="Calibri"/>
                <w:color w:val="000000"/>
                <w:lang w:eastAsia="el-GR"/>
              </w:rPr>
              <w:br/>
              <w:t xml:space="preserve">βάρους τουλάχιστον </w:t>
            </w:r>
            <w:r w:rsidR="00711495">
              <w:rPr>
                <w:rFonts w:eastAsia="Times New Roman" w:cs="Calibri"/>
                <w:color w:val="000000"/>
                <w:lang w:eastAsia="el-GR"/>
              </w:rPr>
              <w:t>750</w:t>
            </w:r>
            <w:r w:rsidRPr="005027B2">
              <w:rPr>
                <w:rFonts w:eastAsia="Times New Roman" w:cs="Calibri"/>
                <w:color w:val="000000"/>
                <w:lang w:eastAsia="el-GR"/>
              </w:rPr>
              <w:t xml:space="preserve"> γραμμ. απορροφητικό, να μην αφήνει χνούδι)</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9.500</w:t>
            </w:r>
          </w:p>
        </w:tc>
        <w:tc>
          <w:tcPr>
            <w:tcW w:w="2010" w:type="dxa"/>
            <w:tcBorders>
              <w:top w:val="single" w:sz="4" w:space="0" w:color="auto"/>
              <w:left w:val="nil"/>
              <w:bottom w:val="single" w:sz="4" w:space="0" w:color="auto"/>
              <w:right w:val="single" w:sz="4" w:space="0" w:color="auto"/>
            </w:tcBorders>
            <w:shd w:val="clear" w:color="000000" w:fill="FFFFFF"/>
            <w:vAlign w:val="bottom"/>
            <w:hideMark/>
          </w:tcPr>
          <w:p w:rsidR="005027B2" w:rsidRPr="005027B2" w:rsidRDefault="005027B2" w:rsidP="00711495">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Τουλάχιστον 2Φ,  από Λευκασμένο Χημικό πολτό, </w:t>
            </w:r>
            <w:r w:rsidRPr="005027B2">
              <w:rPr>
                <w:rFonts w:eastAsia="Times New Roman" w:cs="Calibri"/>
                <w:color w:val="000000"/>
                <w:lang w:eastAsia="el-GR"/>
              </w:rPr>
              <w:br/>
              <w:t xml:space="preserve">βάρους τουλάχιστον </w:t>
            </w:r>
            <w:r w:rsidR="00711495">
              <w:rPr>
                <w:rFonts w:eastAsia="Times New Roman" w:cs="Calibri"/>
                <w:color w:val="000000"/>
                <w:lang w:eastAsia="el-GR"/>
              </w:rPr>
              <w:t>750</w:t>
            </w:r>
            <w:r w:rsidRPr="005027B2">
              <w:rPr>
                <w:rFonts w:eastAsia="Times New Roman" w:cs="Calibri"/>
                <w:color w:val="000000"/>
                <w:lang w:eastAsia="el-GR"/>
              </w:rPr>
              <w:t xml:space="preserve"> γραμμ.  έξτρα απορροφητικό και ανθεκτικό, να μην αφήνει χνούδι</w:t>
            </w:r>
          </w:p>
        </w:tc>
        <w:tc>
          <w:tcPr>
            <w:tcW w:w="1200" w:type="dxa"/>
            <w:tcBorders>
              <w:top w:val="nil"/>
              <w:left w:val="nil"/>
              <w:bottom w:val="single" w:sz="4" w:space="0" w:color="auto"/>
              <w:right w:val="single" w:sz="4" w:space="0" w:color="auto"/>
            </w:tcBorders>
            <w:shd w:val="clear" w:color="000000" w:fill="FFFFFF"/>
            <w:vAlign w:val="bottom"/>
            <w:hideMark/>
          </w:tcPr>
          <w:p w:rsidR="005027B2" w:rsidRPr="005027B2" w:rsidRDefault="005027B2" w:rsidP="00190D5B">
            <w:pPr>
              <w:spacing w:after="0" w:line="240" w:lineRule="auto"/>
              <w:jc w:val="center"/>
              <w:rPr>
                <w:rFonts w:eastAsia="Times New Roman" w:cs="Calibri"/>
                <w:color w:val="000000"/>
                <w:lang w:eastAsia="el-GR"/>
              </w:rPr>
            </w:pPr>
            <w:r w:rsidRPr="005027B2">
              <w:rPr>
                <w:rFonts w:eastAsia="Times New Roman" w:cs="Calibri"/>
                <w:color w:val="000000"/>
                <w:lang w:eastAsia="el-GR"/>
              </w:rPr>
              <w:t>1,</w:t>
            </w:r>
            <w:r w:rsidR="00190D5B">
              <w:rPr>
                <w:rFonts w:eastAsia="Times New Roman" w:cs="Calibri"/>
                <w:color w:val="000000"/>
                <w:lang w:eastAsia="el-GR"/>
              </w:rPr>
              <w:t>70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16150</w:t>
            </w:r>
            <w:r w:rsidR="005027B2" w:rsidRPr="005027B2">
              <w:rPr>
                <w:rFonts w:eastAsia="Times New Roman" w:cs="Calibri"/>
                <w:b/>
                <w:bCs/>
                <w:color w:val="000000"/>
                <w:lang w:eastAsia="el-GR"/>
              </w:rPr>
              <w:t>,00</w:t>
            </w:r>
          </w:p>
        </w:tc>
      </w:tr>
      <w:tr w:rsidR="005027B2" w:rsidRPr="005027B2" w:rsidTr="00190D5B">
        <w:trPr>
          <w:trHeight w:val="24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27</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2730CA">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ΧΛΩΡ</w:t>
            </w:r>
            <w:r w:rsidR="002730CA">
              <w:rPr>
                <w:rFonts w:eastAsia="Times New Roman" w:cs="Calibri"/>
                <w:b/>
                <w:bCs/>
                <w:color w:val="000000"/>
                <w:lang w:eastAsia="el-GR"/>
              </w:rPr>
              <w:t>ΙΟ</w:t>
            </w:r>
            <w:r w:rsidRPr="005027B2">
              <w:rPr>
                <w:rFonts w:eastAsia="Times New Roman" w:cs="Calibri"/>
                <w:b/>
                <w:bCs/>
                <w:color w:val="000000"/>
                <w:lang w:eastAsia="el-GR"/>
              </w:rPr>
              <w:t xml:space="preserve"> 2 LT </w:t>
            </w:r>
            <w:r w:rsidRPr="005027B2">
              <w:rPr>
                <w:rFonts w:eastAsia="Times New Roman" w:cs="Calibri"/>
                <w:color w:val="000000"/>
                <w:lang w:eastAsia="el-GR"/>
              </w:rPr>
              <w:t>– (με λιγότερες από 5% λευκαντικές ουσίες,</w:t>
            </w:r>
            <w:r w:rsidRPr="005027B2">
              <w:rPr>
                <w:rFonts w:eastAsia="Times New Roman" w:cs="Calibri"/>
                <w:color w:val="000000"/>
                <w:lang w:eastAsia="el-GR"/>
              </w:rPr>
              <w:br/>
              <w:t xml:space="preserve"> να μην ερεθίζει και να μην προκαλεί βλάβη στο δέρμα, με ευχάριστο άρωμα)</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5.000</w:t>
            </w:r>
          </w:p>
        </w:tc>
        <w:tc>
          <w:tcPr>
            <w:tcW w:w="2010" w:type="dxa"/>
            <w:tcBorders>
              <w:top w:val="nil"/>
              <w:left w:val="nil"/>
              <w:bottom w:val="single" w:sz="4" w:space="0" w:color="auto"/>
              <w:right w:val="single" w:sz="4" w:space="0" w:color="auto"/>
            </w:tcBorders>
            <w:shd w:val="clear" w:color="000000" w:fill="FFFFFF"/>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br/>
              <w:t xml:space="preserve"> Να μην ερεθίζει και να μην προκαλεί βλάβη στο δέρμα, να έχει ευχάριστο άρωμα, να καθαρίζει, να λευκαίνει και να  απολυμαίνει τις επιφάνειες</w:t>
            </w:r>
          </w:p>
        </w:tc>
        <w:tc>
          <w:tcPr>
            <w:tcW w:w="1200" w:type="dxa"/>
            <w:tcBorders>
              <w:top w:val="nil"/>
              <w:left w:val="nil"/>
              <w:bottom w:val="single" w:sz="4" w:space="0" w:color="auto"/>
              <w:right w:val="single" w:sz="4" w:space="0" w:color="auto"/>
            </w:tcBorders>
            <w:shd w:val="clear" w:color="000000" w:fill="FFFFFF"/>
            <w:vAlign w:val="bottom"/>
            <w:hideMark/>
          </w:tcPr>
          <w:p w:rsidR="005027B2" w:rsidRPr="005027B2" w:rsidRDefault="00190D5B" w:rsidP="005027B2">
            <w:pPr>
              <w:spacing w:after="0" w:line="240" w:lineRule="auto"/>
              <w:jc w:val="center"/>
              <w:rPr>
                <w:rFonts w:eastAsia="Times New Roman" w:cs="Calibri"/>
                <w:color w:val="000000"/>
                <w:lang w:eastAsia="el-GR"/>
              </w:rPr>
            </w:pPr>
            <w:r>
              <w:rPr>
                <w:rFonts w:eastAsia="Times New Roman" w:cs="Calibri"/>
                <w:color w:val="000000"/>
                <w:lang w:eastAsia="el-GR"/>
              </w:rPr>
              <w:t>1,00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500</w:t>
            </w:r>
            <w:r w:rsidR="005027B2" w:rsidRPr="005027B2">
              <w:rPr>
                <w:rFonts w:eastAsia="Times New Roman" w:cs="Calibri"/>
                <w:b/>
                <w:bCs/>
                <w:color w:val="000000"/>
                <w:lang w:eastAsia="el-GR"/>
              </w:rPr>
              <w:t>0,00</w:t>
            </w:r>
          </w:p>
        </w:tc>
      </w:tr>
      <w:tr w:rsidR="005027B2" w:rsidRPr="005027B2" w:rsidTr="00190D5B">
        <w:trPr>
          <w:trHeight w:val="33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28</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ΥΓΡΟ  ΠΙΑΤΩΝ  - </w:t>
            </w:r>
            <w:r w:rsidRPr="005027B2">
              <w:rPr>
                <w:rFonts w:eastAsia="Times New Roman" w:cs="Calibri"/>
                <w:color w:val="000000"/>
                <w:lang w:eastAsia="el-GR"/>
              </w:rPr>
              <w:t>(τουλάχιστον 750ml, συμπυκνωμένο,  για πλύσιμο στο χέρι)</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single" w:sz="4" w:space="0" w:color="auto"/>
              <w:left w:val="nil"/>
              <w:bottom w:val="single" w:sz="4" w:space="0" w:color="auto"/>
              <w:right w:val="single" w:sz="4" w:space="0" w:color="auto"/>
            </w:tcBorders>
            <w:shd w:val="clear" w:color="000000" w:fill="FFFFFF"/>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τουλάχιστον 750ml, συμπυκνωμένο,  για πλύσιμο στο χέρι, </w:t>
            </w:r>
            <w:r w:rsidRPr="005027B2">
              <w:rPr>
                <w:rFonts w:eastAsia="Times New Roman" w:cs="Calibri"/>
                <w:color w:val="000000"/>
                <w:lang w:eastAsia="el-GR"/>
              </w:rPr>
              <w:br/>
              <w:t xml:space="preserve">με ευχάριστη οσμή, με ουδέτερο </w:t>
            </w:r>
            <w:proofErr w:type="spellStart"/>
            <w:r w:rsidRPr="005027B2">
              <w:rPr>
                <w:rFonts w:eastAsia="Times New Roman" w:cs="Calibri"/>
                <w:color w:val="000000"/>
                <w:lang w:eastAsia="el-GR"/>
              </w:rPr>
              <w:t>pH</w:t>
            </w:r>
            <w:proofErr w:type="spellEnd"/>
            <w:r w:rsidRPr="005027B2">
              <w:rPr>
                <w:rFonts w:eastAsia="Times New Roman" w:cs="Calibri"/>
                <w:color w:val="000000"/>
                <w:lang w:eastAsia="el-GR"/>
              </w:rPr>
              <w:t xml:space="preserve">, </w:t>
            </w:r>
            <w:r w:rsidRPr="005027B2">
              <w:rPr>
                <w:rFonts w:eastAsia="Times New Roman" w:cs="Calibri"/>
                <w:color w:val="000000"/>
                <w:lang w:eastAsia="el-GR"/>
              </w:rPr>
              <w:br/>
              <w:t xml:space="preserve">με περιεκτικότητα σε μη ιονικά </w:t>
            </w:r>
            <w:proofErr w:type="spellStart"/>
            <w:r w:rsidRPr="005027B2">
              <w:rPr>
                <w:rFonts w:eastAsia="Times New Roman" w:cs="Calibri"/>
                <w:color w:val="000000"/>
                <w:lang w:eastAsia="el-GR"/>
              </w:rPr>
              <w:t>τασιενεργά</w:t>
            </w:r>
            <w:proofErr w:type="spellEnd"/>
            <w:r w:rsidRPr="005027B2">
              <w:rPr>
                <w:rFonts w:eastAsia="Times New Roman" w:cs="Calibri"/>
                <w:color w:val="000000"/>
                <w:lang w:eastAsia="el-GR"/>
              </w:rPr>
              <w:t xml:space="preserve"> μικρότερη του 5% </w:t>
            </w:r>
            <w:r w:rsidRPr="005027B2">
              <w:rPr>
                <w:rFonts w:eastAsia="Times New Roman" w:cs="Calibri"/>
                <w:color w:val="000000"/>
                <w:lang w:eastAsia="el-GR"/>
              </w:rPr>
              <w:br/>
              <w:t xml:space="preserve">και με περιεκτικότητα σε </w:t>
            </w:r>
            <w:proofErr w:type="spellStart"/>
            <w:r w:rsidRPr="005027B2">
              <w:rPr>
                <w:rFonts w:eastAsia="Times New Roman" w:cs="Calibri"/>
                <w:color w:val="000000"/>
                <w:lang w:eastAsia="el-GR"/>
              </w:rPr>
              <w:t>ανιονικά</w:t>
            </w:r>
            <w:proofErr w:type="spellEnd"/>
            <w:r w:rsidRPr="005027B2">
              <w:rPr>
                <w:rFonts w:eastAsia="Times New Roman" w:cs="Calibri"/>
                <w:color w:val="000000"/>
                <w:lang w:eastAsia="el-GR"/>
              </w:rPr>
              <w:t xml:space="preserve"> </w:t>
            </w:r>
            <w:proofErr w:type="spellStart"/>
            <w:r w:rsidRPr="005027B2">
              <w:rPr>
                <w:rFonts w:eastAsia="Times New Roman" w:cs="Calibri"/>
                <w:color w:val="000000"/>
                <w:lang w:eastAsia="el-GR"/>
              </w:rPr>
              <w:t>τασιενεργά</w:t>
            </w:r>
            <w:proofErr w:type="spellEnd"/>
            <w:r w:rsidRPr="005027B2">
              <w:rPr>
                <w:rFonts w:eastAsia="Times New Roman" w:cs="Calibri"/>
                <w:color w:val="000000"/>
                <w:lang w:eastAsia="el-GR"/>
              </w:rPr>
              <w:t xml:space="preserve"> μεταξύ 5%-15%</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5027B2" w:rsidRPr="005027B2" w:rsidRDefault="005027B2" w:rsidP="00190D5B">
            <w:pPr>
              <w:spacing w:after="0" w:line="240" w:lineRule="auto"/>
              <w:jc w:val="center"/>
              <w:rPr>
                <w:rFonts w:eastAsia="Times New Roman" w:cs="Calibri"/>
                <w:color w:val="000000"/>
                <w:lang w:eastAsia="el-GR"/>
              </w:rPr>
            </w:pPr>
            <w:r w:rsidRPr="005027B2">
              <w:rPr>
                <w:rFonts w:eastAsia="Times New Roman" w:cs="Calibri"/>
                <w:color w:val="000000"/>
                <w:lang w:eastAsia="el-GR"/>
              </w:rPr>
              <w:t>0,</w:t>
            </w:r>
            <w:r w:rsidR="00190D5B">
              <w:rPr>
                <w:rFonts w:eastAsia="Times New Roman" w:cs="Calibri"/>
                <w:color w:val="000000"/>
                <w:lang w:eastAsia="el-GR"/>
              </w:rPr>
              <w:t>80</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190D5B"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40</w:t>
            </w:r>
            <w:r w:rsidR="005027B2" w:rsidRPr="005027B2">
              <w:rPr>
                <w:rFonts w:eastAsia="Times New Roman" w:cs="Calibri"/>
                <w:b/>
                <w:bCs/>
                <w:color w:val="000000"/>
                <w:lang w:eastAsia="el-GR"/>
              </w:rPr>
              <w:t>,00</w:t>
            </w:r>
          </w:p>
        </w:tc>
      </w:tr>
      <w:tr w:rsidR="005027B2" w:rsidRPr="005027B2" w:rsidTr="00190D5B">
        <w:trPr>
          <w:trHeight w:val="24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29</w:t>
            </w: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ΧΑΡΤΙ ΥΓΕΙΑΣ </w:t>
            </w:r>
            <w:r w:rsidRPr="005027B2">
              <w:rPr>
                <w:rFonts w:eastAsia="Times New Roman" w:cs="Calibri"/>
                <w:color w:val="000000"/>
                <w:lang w:eastAsia="el-GR"/>
              </w:rPr>
              <w:t xml:space="preserve">– (τουλάχιστον 2Φ  από Λευκασμένο Χημικό Πολτό, σε κύλινδρο των  150gr  τουλάχιστον, </w:t>
            </w:r>
            <w:r w:rsidRPr="005027B2">
              <w:rPr>
                <w:rFonts w:eastAsia="Times New Roman" w:cs="Calibri"/>
                <w:color w:val="000000"/>
                <w:lang w:eastAsia="el-GR"/>
              </w:rPr>
              <w:br/>
              <w:t>απορροφητικό και απαλό).</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60.000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1D7E56">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Τουλάχιστον 2Φ ρολό υγείας απαλό, απορροφητικό και υγιεινό από μαλακό χαρτί, σε κύλινδρο των  150gr  </w:t>
            </w:r>
            <w:r w:rsidR="001D7E56">
              <w:rPr>
                <w:rFonts w:eastAsia="Times New Roman" w:cs="Calibri"/>
                <w:color w:val="000000"/>
                <w:lang w:eastAsia="el-GR"/>
              </w:rPr>
              <w:t>σε συσκευασία από 10 έως 20 τεμάχια</w:t>
            </w:r>
            <w:r w:rsidRPr="005027B2">
              <w:rPr>
                <w:rFonts w:eastAsia="Times New Roman" w:cs="Calibri"/>
                <w:color w:val="000000"/>
                <w:lang w:eastAsia="el-GR"/>
              </w:rPr>
              <w:t xml:space="preserve"> </w:t>
            </w:r>
          </w:p>
        </w:tc>
        <w:tc>
          <w:tcPr>
            <w:tcW w:w="1200" w:type="dxa"/>
            <w:tcBorders>
              <w:top w:val="nil"/>
              <w:left w:val="nil"/>
              <w:bottom w:val="single" w:sz="4" w:space="0" w:color="auto"/>
              <w:right w:val="single" w:sz="4" w:space="0" w:color="auto"/>
            </w:tcBorders>
            <w:shd w:val="clear" w:color="auto" w:fill="auto"/>
            <w:vAlign w:val="bottom"/>
            <w:hideMark/>
          </w:tcPr>
          <w:p w:rsidR="005027B2" w:rsidRPr="00F27EA4" w:rsidRDefault="009708A0" w:rsidP="00F27EA4">
            <w:pPr>
              <w:spacing w:after="0" w:line="240" w:lineRule="auto"/>
              <w:jc w:val="center"/>
              <w:rPr>
                <w:rFonts w:eastAsia="Times New Roman" w:cs="Calibri"/>
                <w:color w:val="FF0000"/>
                <w:lang w:eastAsia="el-GR"/>
              </w:rPr>
            </w:pPr>
            <w:r>
              <w:rPr>
                <w:rFonts w:eastAsia="Times New Roman" w:cs="Calibri"/>
                <w:color w:val="000000"/>
                <w:lang w:eastAsia="el-GR"/>
              </w:rPr>
              <w:t>0,27</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9708A0" w:rsidP="005027B2">
            <w:pPr>
              <w:spacing w:after="0" w:line="240" w:lineRule="auto"/>
              <w:jc w:val="right"/>
              <w:rPr>
                <w:rFonts w:eastAsia="Times New Roman" w:cs="Calibri"/>
                <w:b/>
                <w:bCs/>
                <w:color w:val="000000"/>
                <w:lang w:eastAsia="el-GR"/>
              </w:rPr>
            </w:pPr>
            <w:r>
              <w:rPr>
                <w:rFonts w:eastAsia="Times New Roman" w:cs="Calibri"/>
                <w:b/>
                <w:bCs/>
                <w:color w:val="000000"/>
                <w:lang w:eastAsia="el-GR"/>
              </w:rPr>
              <w:t>162</w:t>
            </w:r>
            <w:r w:rsidR="005027B2" w:rsidRPr="005027B2">
              <w:rPr>
                <w:rFonts w:eastAsia="Times New Roman" w:cs="Calibri"/>
                <w:b/>
                <w:bCs/>
                <w:color w:val="000000"/>
                <w:lang w:eastAsia="el-GR"/>
              </w:rPr>
              <w:t>00,00</w:t>
            </w:r>
          </w:p>
        </w:tc>
      </w:tr>
      <w:tr w:rsidR="005027B2" w:rsidRPr="005027B2" w:rsidTr="00190D5B">
        <w:trPr>
          <w:trHeight w:val="39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30</w:t>
            </w:r>
          </w:p>
        </w:tc>
        <w:tc>
          <w:tcPr>
            <w:tcW w:w="3591"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ΣΦΟΥΓΓΑΡΙΣΤΡΕΣ ΕΠΑΓΓΕΛΜΑΤΙΚΕΣ</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711495">
            <w:pPr>
              <w:spacing w:after="0" w:line="240" w:lineRule="auto"/>
              <w:jc w:val="left"/>
              <w:rPr>
                <w:rFonts w:eastAsia="Times New Roman" w:cs="Calibri"/>
                <w:color w:val="000000"/>
                <w:lang w:eastAsia="el-GR"/>
              </w:rPr>
            </w:pPr>
            <w:r w:rsidRPr="005027B2">
              <w:rPr>
                <w:rFonts w:eastAsia="Times New Roman" w:cs="Calibri"/>
                <w:color w:val="000000"/>
                <w:lang w:eastAsia="el-GR"/>
              </w:rPr>
              <w:t>Σφουγγαρίστρες  κορυφαίας ποιότητας κατασκευής</w:t>
            </w:r>
            <w:r w:rsidR="00711495">
              <w:rPr>
                <w:rFonts w:eastAsia="Times New Roman" w:cs="Calibri"/>
                <w:color w:val="000000"/>
                <w:lang w:eastAsia="el-GR"/>
              </w:rPr>
              <w:t xml:space="preserve"> τουλάχιστον 250 γραμμάρια</w:t>
            </w:r>
            <w:r w:rsidR="001D7E56">
              <w:rPr>
                <w:rFonts w:eastAsia="Times New Roman" w:cs="Calibri"/>
                <w:color w:val="000000"/>
                <w:lang w:eastAsia="el-GR"/>
              </w:rPr>
              <w:t xml:space="preserve"> </w:t>
            </w:r>
            <w:r w:rsidRPr="005027B2">
              <w:rPr>
                <w:rFonts w:eastAsia="Times New Roman" w:cs="Calibri"/>
                <w:color w:val="000000"/>
                <w:lang w:eastAsia="el-GR"/>
              </w:rPr>
              <w:t>με φαρδιά κεντρική γάζα μεγάλης αντοχής, με πολύ μεγάλη απορροφητικότητα και καλή κατακράτηση υγρών. Να είναι εξαιρετικά ανθεκτικές, νημάτινες και να μην αφήνουν χνούδια.</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400,00</w:t>
            </w:r>
          </w:p>
        </w:tc>
      </w:tr>
      <w:tr w:rsidR="005027B2" w:rsidRPr="005027B2" w:rsidTr="00F7334C">
        <w:trPr>
          <w:trHeight w:val="1329"/>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906A0E" w:rsidRDefault="00906A0E" w:rsidP="005027B2">
            <w:pPr>
              <w:spacing w:after="0" w:line="240" w:lineRule="auto"/>
              <w:jc w:val="center"/>
              <w:rPr>
                <w:rFonts w:eastAsia="Times New Roman" w:cs="Calibri"/>
                <w:b/>
                <w:bCs/>
                <w:color w:val="000000"/>
                <w:lang w:eastAsia="el-GR"/>
              </w:rPr>
            </w:pPr>
          </w:p>
          <w:p w:rsidR="00906A0E" w:rsidRDefault="00906A0E" w:rsidP="005027B2">
            <w:pPr>
              <w:spacing w:after="0" w:line="240" w:lineRule="auto"/>
              <w:jc w:val="center"/>
              <w:rPr>
                <w:rFonts w:eastAsia="Times New Roman" w:cs="Calibri"/>
                <w:b/>
                <w:bCs/>
                <w:color w:val="000000"/>
                <w:lang w:eastAsia="el-GR"/>
              </w:rPr>
            </w:pPr>
          </w:p>
          <w:p w:rsidR="00906A0E" w:rsidRDefault="00906A0E" w:rsidP="005027B2">
            <w:pPr>
              <w:spacing w:after="0" w:line="240" w:lineRule="auto"/>
              <w:jc w:val="center"/>
              <w:rPr>
                <w:rFonts w:eastAsia="Times New Roman" w:cs="Calibri"/>
                <w:b/>
                <w:bCs/>
                <w:color w:val="000000"/>
                <w:lang w:eastAsia="el-GR"/>
              </w:rPr>
            </w:pPr>
          </w:p>
          <w:p w:rsidR="00906A0E" w:rsidRDefault="00906A0E" w:rsidP="005027B2">
            <w:pPr>
              <w:spacing w:after="0" w:line="240" w:lineRule="auto"/>
              <w:jc w:val="center"/>
              <w:rPr>
                <w:rFonts w:eastAsia="Times New Roman" w:cs="Calibri"/>
                <w:b/>
                <w:bCs/>
                <w:color w:val="000000"/>
                <w:lang w:eastAsia="el-GR"/>
              </w:rPr>
            </w:pPr>
          </w:p>
          <w:p w:rsidR="00906A0E" w:rsidRDefault="00F7334C" w:rsidP="005027B2">
            <w:pPr>
              <w:spacing w:after="0" w:line="240" w:lineRule="auto"/>
              <w:jc w:val="center"/>
              <w:rPr>
                <w:rFonts w:eastAsia="Times New Roman" w:cs="Calibri"/>
                <w:b/>
                <w:bCs/>
                <w:color w:val="000000"/>
                <w:lang w:eastAsia="el-GR"/>
              </w:rPr>
            </w:pPr>
            <w:r>
              <w:rPr>
                <w:rFonts w:eastAsia="Times New Roman" w:cs="Calibri"/>
                <w:b/>
                <w:bCs/>
                <w:color w:val="000000"/>
                <w:lang w:eastAsia="el-GR"/>
              </w:rPr>
              <w:t>31</w:t>
            </w:r>
          </w:p>
          <w:p w:rsidR="005027B2" w:rsidRDefault="005027B2" w:rsidP="00F7334C">
            <w:pPr>
              <w:spacing w:after="0" w:line="240" w:lineRule="auto"/>
              <w:rPr>
                <w:rFonts w:eastAsia="Times New Roman" w:cs="Calibri"/>
                <w:b/>
                <w:bCs/>
                <w:color w:val="000000"/>
                <w:lang w:eastAsia="el-GR"/>
              </w:rPr>
            </w:pPr>
          </w:p>
          <w:p w:rsidR="00F7334C" w:rsidRPr="005027B2" w:rsidRDefault="00F7334C" w:rsidP="00F7334C">
            <w:pPr>
              <w:spacing w:after="0" w:line="240" w:lineRule="auto"/>
              <w:rPr>
                <w:rFonts w:eastAsia="Times New Roman" w:cs="Calibri"/>
                <w:b/>
                <w:bCs/>
                <w:color w:val="000000"/>
                <w:lang w:eastAsia="el-GR"/>
              </w:rPr>
            </w:pPr>
          </w:p>
        </w:tc>
        <w:tc>
          <w:tcPr>
            <w:tcW w:w="3591"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1D7E56">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ΚΑΔΟΙ ΑΠ</w:t>
            </w:r>
            <w:r w:rsidR="001D7E56">
              <w:rPr>
                <w:rFonts w:eastAsia="Times New Roman" w:cs="Calibri"/>
                <w:b/>
                <w:bCs/>
                <w:color w:val="000000"/>
                <w:lang w:eastAsia="el-GR"/>
              </w:rPr>
              <w:t xml:space="preserve">ΟΡΡΙΜΑΤΩΝ ΔΙΑΔΡΟΜΩΝ - </w:t>
            </w:r>
            <w:r w:rsidR="001D7E56">
              <w:rPr>
                <w:rFonts w:eastAsia="Times New Roman" w:cs="Calibri"/>
                <w:b/>
                <w:bCs/>
                <w:color w:val="000000"/>
                <w:lang w:eastAsia="el-GR"/>
              </w:rPr>
              <w:br/>
              <w:t xml:space="preserve">ΚΟΥΖΙΝΑΣ από </w:t>
            </w:r>
            <w:r w:rsidR="008E4087">
              <w:rPr>
                <w:rFonts w:eastAsia="Times New Roman" w:cs="Calibri"/>
                <w:b/>
                <w:bCs/>
                <w:color w:val="000000"/>
                <w:lang w:eastAsia="el-GR"/>
              </w:rPr>
              <w:t>35</w:t>
            </w:r>
            <w:r w:rsidR="001D7E56">
              <w:rPr>
                <w:rFonts w:eastAsia="Times New Roman" w:cs="Calibri"/>
                <w:b/>
                <w:bCs/>
                <w:color w:val="000000"/>
                <w:lang w:eastAsia="el-GR"/>
              </w:rPr>
              <w:t xml:space="preserve"> έως 50</w:t>
            </w:r>
            <w:r w:rsidRPr="005027B2">
              <w:rPr>
                <w:rFonts w:eastAsia="Times New Roman" w:cs="Calibri"/>
                <w:b/>
                <w:bCs/>
                <w:color w:val="000000"/>
                <w:lang w:eastAsia="el-GR"/>
              </w:rPr>
              <w:t xml:space="preserve"> ΛΙΤΡΑ)</w:t>
            </w:r>
          </w:p>
        </w:tc>
        <w:tc>
          <w:tcPr>
            <w:tcW w:w="908"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w:t>
            </w:r>
          </w:p>
        </w:tc>
        <w:tc>
          <w:tcPr>
            <w:tcW w:w="2010" w:type="dxa"/>
            <w:tcBorders>
              <w:top w:val="nil"/>
              <w:left w:val="nil"/>
              <w:bottom w:val="single" w:sz="4" w:space="0" w:color="auto"/>
              <w:right w:val="single" w:sz="4" w:space="0" w:color="auto"/>
            </w:tcBorders>
            <w:shd w:val="clear" w:color="auto" w:fill="auto"/>
            <w:vAlign w:val="bottom"/>
            <w:hideMark/>
          </w:tcPr>
          <w:p w:rsidR="005027B2" w:rsidRPr="005027B2" w:rsidRDefault="008E4087" w:rsidP="001D7E56">
            <w:pPr>
              <w:spacing w:after="0" w:line="240" w:lineRule="auto"/>
              <w:jc w:val="left"/>
              <w:rPr>
                <w:rFonts w:eastAsia="Times New Roman" w:cs="Calibri"/>
                <w:color w:val="000000"/>
                <w:lang w:eastAsia="el-GR"/>
              </w:rPr>
            </w:pPr>
            <w:r>
              <w:rPr>
                <w:rFonts w:eastAsia="Times New Roman" w:cs="Calibri"/>
                <w:color w:val="000000"/>
                <w:lang w:eastAsia="el-GR"/>
              </w:rPr>
              <w:t>Π</w:t>
            </w:r>
            <w:r w:rsidR="005027B2" w:rsidRPr="005027B2">
              <w:rPr>
                <w:rFonts w:eastAsia="Times New Roman" w:cs="Calibri"/>
                <w:color w:val="000000"/>
                <w:lang w:eastAsia="el-GR"/>
              </w:rPr>
              <w:t xml:space="preserve">λαστικοί κάδοι </w:t>
            </w:r>
            <w:proofErr w:type="spellStart"/>
            <w:r w:rsidR="005027B2" w:rsidRPr="005027B2">
              <w:rPr>
                <w:rFonts w:eastAsia="Times New Roman" w:cs="Calibri"/>
                <w:color w:val="000000"/>
                <w:lang w:eastAsia="el-GR"/>
              </w:rPr>
              <w:t>απορριμάτων</w:t>
            </w:r>
            <w:proofErr w:type="spellEnd"/>
            <w:r w:rsidR="005027B2" w:rsidRPr="005027B2">
              <w:rPr>
                <w:rFonts w:eastAsia="Times New Roman" w:cs="Calibri"/>
                <w:color w:val="000000"/>
                <w:lang w:eastAsia="el-GR"/>
              </w:rPr>
              <w:t xml:space="preserve"> διαδρόμων </w:t>
            </w:r>
            <w:r>
              <w:rPr>
                <w:rFonts w:eastAsia="Times New Roman" w:cs="Calibri"/>
                <w:color w:val="000000"/>
                <w:lang w:eastAsia="el-GR"/>
              </w:rPr>
              <w:t xml:space="preserve">- </w:t>
            </w:r>
            <w:r w:rsidR="005027B2" w:rsidRPr="005027B2">
              <w:rPr>
                <w:rFonts w:eastAsia="Times New Roman" w:cs="Calibri"/>
                <w:color w:val="000000"/>
                <w:lang w:eastAsia="el-GR"/>
              </w:rPr>
              <w:t xml:space="preserve">κουζίνας </w:t>
            </w:r>
            <w:r w:rsidR="001D7E56">
              <w:rPr>
                <w:rFonts w:eastAsia="Times New Roman" w:cs="Calibri"/>
                <w:color w:val="000000"/>
                <w:lang w:eastAsia="el-GR"/>
              </w:rPr>
              <w:t>από</w:t>
            </w:r>
            <w:r w:rsidR="005027B2" w:rsidRPr="005027B2">
              <w:rPr>
                <w:rFonts w:eastAsia="Times New Roman" w:cs="Calibri"/>
                <w:color w:val="000000"/>
                <w:lang w:eastAsia="el-GR"/>
              </w:rPr>
              <w:t xml:space="preserve"> </w:t>
            </w:r>
            <w:r>
              <w:rPr>
                <w:rFonts w:eastAsia="Times New Roman" w:cs="Calibri"/>
                <w:color w:val="000000"/>
                <w:lang w:eastAsia="el-GR"/>
              </w:rPr>
              <w:t>35</w:t>
            </w:r>
            <w:r w:rsidR="005027B2" w:rsidRPr="005027B2">
              <w:rPr>
                <w:rFonts w:eastAsia="Times New Roman" w:cs="Calibri"/>
                <w:color w:val="000000"/>
                <w:lang w:eastAsia="el-GR"/>
              </w:rPr>
              <w:t xml:space="preserve">lt </w:t>
            </w:r>
            <w:r w:rsidR="001D7E56">
              <w:rPr>
                <w:rFonts w:eastAsia="Times New Roman" w:cs="Calibri"/>
                <w:color w:val="000000"/>
                <w:lang w:eastAsia="el-GR"/>
              </w:rPr>
              <w:t>έως</w:t>
            </w:r>
            <w:r w:rsidR="005027B2" w:rsidRPr="005027B2">
              <w:rPr>
                <w:rFonts w:eastAsia="Times New Roman" w:cs="Calibri"/>
                <w:color w:val="000000"/>
                <w:lang w:eastAsia="el-GR"/>
              </w:rPr>
              <w:t xml:space="preserve"> </w:t>
            </w:r>
            <w:r w:rsidR="001D7E56">
              <w:rPr>
                <w:rFonts w:eastAsia="Times New Roman" w:cs="Calibri"/>
                <w:color w:val="000000"/>
                <w:lang w:eastAsia="el-GR"/>
              </w:rPr>
              <w:t>50</w:t>
            </w:r>
            <w:r w:rsidR="005027B2" w:rsidRPr="005027B2">
              <w:rPr>
                <w:rFonts w:eastAsia="Times New Roman" w:cs="Calibri"/>
                <w:color w:val="000000"/>
                <w:lang w:eastAsia="el-GR"/>
              </w:rPr>
              <w:t xml:space="preserve">lt </w:t>
            </w:r>
            <w:r>
              <w:rPr>
                <w:rFonts w:eastAsia="Times New Roman" w:cs="Calibri"/>
                <w:color w:val="000000"/>
                <w:lang w:eastAsia="el-GR"/>
              </w:rPr>
              <w:t>με πεντάλ</w:t>
            </w:r>
          </w:p>
        </w:tc>
        <w:tc>
          <w:tcPr>
            <w:tcW w:w="1200" w:type="dxa"/>
            <w:tcBorders>
              <w:top w:val="nil"/>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10,00</w:t>
            </w:r>
          </w:p>
        </w:tc>
        <w:tc>
          <w:tcPr>
            <w:tcW w:w="1546" w:type="dxa"/>
            <w:tcBorders>
              <w:top w:val="nil"/>
              <w:left w:val="nil"/>
              <w:bottom w:val="single" w:sz="4" w:space="0" w:color="auto"/>
              <w:right w:val="single" w:sz="8"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200,00</w:t>
            </w:r>
          </w:p>
        </w:tc>
      </w:tr>
      <w:tr w:rsidR="005027B2" w:rsidRPr="005027B2" w:rsidTr="00190D5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A0E" w:rsidRDefault="00906A0E" w:rsidP="005027B2">
            <w:pPr>
              <w:spacing w:after="0" w:line="240" w:lineRule="auto"/>
              <w:jc w:val="center"/>
              <w:rPr>
                <w:rFonts w:eastAsia="Times New Roman" w:cs="Calibri"/>
                <w:b/>
                <w:bCs/>
                <w:color w:val="000000"/>
                <w:lang w:eastAsia="el-GR"/>
              </w:rPr>
            </w:pPr>
          </w:p>
          <w:p w:rsidR="00906A0E" w:rsidRDefault="00906A0E" w:rsidP="005027B2">
            <w:pPr>
              <w:spacing w:after="0" w:line="240" w:lineRule="auto"/>
              <w:jc w:val="center"/>
              <w:rPr>
                <w:rFonts w:eastAsia="Times New Roman" w:cs="Calibri"/>
                <w:b/>
                <w:bCs/>
                <w:color w:val="000000"/>
                <w:lang w:eastAsia="el-GR"/>
              </w:rPr>
            </w:pPr>
          </w:p>
          <w:p w:rsidR="00906A0E" w:rsidRDefault="00906A0E" w:rsidP="005027B2">
            <w:pPr>
              <w:spacing w:after="0" w:line="240" w:lineRule="auto"/>
              <w:jc w:val="center"/>
              <w:rPr>
                <w:rFonts w:eastAsia="Times New Roman" w:cs="Calibri"/>
                <w:b/>
                <w:bCs/>
                <w:color w:val="000000"/>
                <w:lang w:eastAsia="el-GR"/>
              </w:rPr>
            </w:pPr>
          </w:p>
          <w:p w:rsidR="005027B2" w:rsidRPr="005027B2" w:rsidRDefault="005027B2" w:rsidP="00906A0E">
            <w:pPr>
              <w:spacing w:after="0" w:line="240" w:lineRule="auto"/>
              <w:rPr>
                <w:rFonts w:eastAsia="Times New Roman" w:cs="Calibri"/>
                <w:b/>
                <w:bCs/>
                <w:color w:val="000000"/>
                <w:lang w:eastAsia="el-GR"/>
              </w:rPr>
            </w:pPr>
            <w:r w:rsidRPr="005027B2">
              <w:rPr>
                <w:rFonts w:eastAsia="Times New Roman" w:cs="Calibri"/>
                <w:b/>
                <w:bCs/>
                <w:color w:val="000000"/>
                <w:lang w:eastAsia="el-GR"/>
              </w:rPr>
              <w:t>32</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ΠΡΟΕΙΔΟΠΟΙΗΤΙΚΕΣ ΠΙΝΑΚΙΔΕΣ </w:t>
            </w:r>
            <w:r w:rsidRPr="005027B2">
              <w:rPr>
                <w:rFonts w:eastAsia="Times New Roman" w:cs="Calibri"/>
                <w:b/>
                <w:bCs/>
                <w:color w:val="000000"/>
                <w:lang w:eastAsia="el-GR"/>
              </w:rPr>
              <w:br/>
              <w:t>ΚΑΘΑΡΙΟΤΗΤΑΣ</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20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left"/>
              <w:rPr>
                <w:rFonts w:eastAsia="Times New Roman" w:cs="Calibri"/>
                <w:color w:val="000000"/>
                <w:lang w:eastAsia="el-GR"/>
              </w:rPr>
            </w:pPr>
            <w:r w:rsidRPr="005027B2">
              <w:rPr>
                <w:rFonts w:eastAsia="Times New Roman" w:cs="Calibri"/>
                <w:color w:val="000000"/>
                <w:lang w:eastAsia="el-GR"/>
              </w:rPr>
              <w:t>Προειδοποιητικές Πινακίδες Καθαριότητας</w:t>
            </w:r>
            <w:r w:rsidR="00F27EA4">
              <w:rPr>
                <w:rFonts w:eastAsia="Times New Roman" w:cs="Calibri"/>
                <w:color w:val="000000"/>
                <w:lang w:eastAsia="el-GR"/>
              </w:rPr>
              <w:t xml:space="preserve"> </w:t>
            </w:r>
            <w:r w:rsidR="00F27EA4" w:rsidRPr="001D7E56">
              <w:rPr>
                <w:rFonts w:eastAsia="Times New Roman" w:cs="Calibri"/>
                <w:lang w:eastAsia="el-GR"/>
              </w:rPr>
              <w:t>τουλάχιστον 60εκ.</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027B2" w:rsidRPr="005027B2" w:rsidRDefault="005027B2" w:rsidP="005027B2">
            <w:pPr>
              <w:spacing w:after="0" w:line="240" w:lineRule="auto"/>
              <w:jc w:val="center"/>
              <w:rPr>
                <w:rFonts w:eastAsia="Times New Roman" w:cs="Calibri"/>
                <w:color w:val="000000"/>
                <w:lang w:eastAsia="el-GR"/>
              </w:rPr>
            </w:pPr>
            <w:r w:rsidRPr="005027B2">
              <w:rPr>
                <w:rFonts w:eastAsia="Times New Roman" w:cs="Calibri"/>
                <w:color w:val="000000"/>
                <w:lang w:eastAsia="el-GR"/>
              </w:rPr>
              <w:t>7,00</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140,00</w:t>
            </w:r>
          </w:p>
        </w:tc>
      </w:tr>
      <w:tr w:rsidR="005027B2" w:rsidRPr="005027B2" w:rsidTr="00190D5B">
        <w:trPr>
          <w:trHeight w:val="300"/>
          <w:jc w:val="center"/>
        </w:trPr>
        <w:tc>
          <w:tcPr>
            <w:tcW w:w="9533" w:type="dxa"/>
            <w:gridSpan w:val="6"/>
            <w:tcBorders>
              <w:top w:val="single" w:sz="4" w:space="0" w:color="auto"/>
              <w:left w:val="single" w:sz="8" w:space="0" w:color="auto"/>
              <w:bottom w:val="single" w:sz="4" w:space="0" w:color="auto"/>
              <w:right w:val="nil"/>
            </w:tcBorders>
            <w:shd w:val="clear" w:color="000000" w:fill="FFC000"/>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ΣΥΝΟΛΟ προ Φ.Π.Α.</w:t>
            </w:r>
          </w:p>
        </w:tc>
        <w:tc>
          <w:tcPr>
            <w:tcW w:w="1546" w:type="dxa"/>
            <w:tcBorders>
              <w:top w:val="nil"/>
              <w:left w:val="single" w:sz="4" w:space="0" w:color="auto"/>
              <w:bottom w:val="single" w:sz="4" w:space="0" w:color="auto"/>
              <w:right w:val="single" w:sz="8" w:space="0" w:color="auto"/>
            </w:tcBorders>
            <w:shd w:val="clear" w:color="000000" w:fill="FFC000"/>
            <w:noWrap/>
            <w:vAlign w:val="bottom"/>
            <w:hideMark/>
          </w:tcPr>
          <w:p w:rsidR="005027B2" w:rsidRPr="005027B2" w:rsidRDefault="002C105C" w:rsidP="002C105C">
            <w:pPr>
              <w:spacing w:after="0" w:line="240" w:lineRule="auto"/>
              <w:jc w:val="right"/>
              <w:rPr>
                <w:rFonts w:eastAsia="Times New Roman" w:cs="Calibri"/>
                <w:b/>
                <w:bCs/>
                <w:color w:val="000000"/>
                <w:lang w:eastAsia="el-GR"/>
              </w:rPr>
            </w:pPr>
            <w:r>
              <w:rPr>
                <w:rFonts w:eastAsia="Times New Roman" w:cs="Calibri"/>
                <w:b/>
                <w:bCs/>
                <w:color w:val="000000"/>
                <w:lang w:eastAsia="el-GR"/>
              </w:rPr>
              <w:t>57982,5</w:t>
            </w:r>
            <w:r w:rsidR="000046C3">
              <w:rPr>
                <w:rFonts w:eastAsia="Times New Roman" w:cs="Calibri"/>
                <w:b/>
                <w:bCs/>
                <w:color w:val="000000"/>
                <w:lang w:eastAsia="el-GR"/>
              </w:rPr>
              <w:t>0</w:t>
            </w:r>
          </w:p>
        </w:tc>
      </w:tr>
      <w:tr w:rsidR="005027B2" w:rsidRPr="005027B2" w:rsidTr="00190D5B">
        <w:trPr>
          <w:trHeight w:val="300"/>
          <w:jc w:val="center"/>
        </w:trPr>
        <w:tc>
          <w:tcPr>
            <w:tcW w:w="9533" w:type="dxa"/>
            <w:gridSpan w:val="6"/>
            <w:tcBorders>
              <w:top w:val="single" w:sz="4" w:space="0" w:color="auto"/>
              <w:left w:val="single" w:sz="8" w:space="0" w:color="auto"/>
              <w:bottom w:val="single" w:sz="4" w:space="0" w:color="auto"/>
              <w:right w:val="single" w:sz="4" w:space="0" w:color="000000"/>
            </w:tcBorders>
            <w:shd w:val="clear" w:color="000000" w:fill="FFC000"/>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Φ.Π.Α.</w:t>
            </w:r>
          </w:p>
        </w:tc>
        <w:tc>
          <w:tcPr>
            <w:tcW w:w="1546" w:type="dxa"/>
            <w:tcBorders>
              <w:top w:val="nil"/>
              <w:left w:val="nil"/>
              <w:bottom w:val="single" w:sz="4" w:space="0" w:color="auto"/>
              <w:right w:val="single" w:sz="8" w:space="0" w:color="auto"/>
            </w:tcBorders>
            <w:shd w:val="clear" w:color="000000" w:fill="FFC000"/>
            <w:noWrap/>
            <w:vAlign w:val="bottom"/>
            <w:hideMark/>
          </w:tcPr>
          <w:p w:rsidR="005027B2" w:rsidRPr="005027B2" w:rsidRDefault="002C105C" w:rsidP="002C105C">
            <w:pPr>
              <w:spacing w:after="0" w:line="240" w:lineRule="auto"/>
              <w:jc w:val="right"/>
              <w:rPr>
                <w:rFonts w:eastAsia="Times New Roman" w:cs="Calibri"/>
                <w:b/>
                <w:bCs/>
                <w:color w:val="000000"/>
                <w:lang w:eastAsia="el-GR"/>
              </w:rPr>
            </w:pPr>
            <w:r>
              <w:rPr>
                <w:rFonts w:eastAsia="Times New Roman" w:cs="Calibri"/>
                <w:b/>
                <w:bCs/>
                <w:color w:val="000000"/>
                <w:lang w:eastAsia="el-GR"/>
              </w:rPr>
              <w:t>13915,</w:t>
            </w:r>
            <w:r w:rsidR="000046C3">
              <w:rPr>
                <w:rFonts w:eastAsia="Times New Roman" w:cs="Calibri"/>
                <w:b/>
                <w:bCs/>
                <w:color w:val="000000"/>
                <w:lang w:eastAsia="el-GR"/>
              </w:rPr>
              <w:t>,</w:t>
            </w:r>
            <w:r>
              <w:rPr>
                <w:rFonts w:eastAsia="Times New Roman" w:cs="Calibri"/>
                <w:b/>
                <w:bCs/>
                <w:color w:val="000000"/>
                <w:lang w:eastAsia="el-GR"/>
              </w:rPr>
              <w:t>80</w:t>
            </w:r>
          </w:p>
        </w:tc>
      </w:tr>
      <w:tr w:rsidR="005027B2" w:rsidRPr="005027B2" w:rsidTr="00190D5B">
        <w:trPr>
          <w:trHeight w:val="315"/>
          <w:jc w:val="center"/>
        </w:trPr>
        <w:tc>
          <w:tcPr>
            <w:tcW w:w="9533" w:type="dxa"/>
            <w:gridSpan w:val="6"/>
            <w:tcBorders>
              <w:top w:val="single" w:sz="4" w:space="0" w:color="auto"/>
              <w:left w:val="single" w:sz="8" w:space="0" w:color="auto"/>
              <w:bottom w:val="single" w:sz="8" w:space="0" w:color="auto"/>
              <w:right w:val="single" w:sz="4" w:space="0" w:color="000000"/>
            </w:tcBorders>
            <w:shd w:val="clear" w:color="000000" w:fill="FFC000"/>
            <w:noWrap/>
            <w:vAlign w:val="bottom"/>
            <w:hideMark/>
          </w:tcPr>
          <w:p w:rsidR="005027B2" w:rsidRPr="005027B2" w:rsidRDefault="005027B2" w:rsidP="005027B2">
            <w:pPr>
              <w:spacing w:after="0" w:line="240" w:lineRule="auto"/>
              <w:jc w:val="right"/>
              <w:rPr>
                <w:rFonts w:eastAsia="Times New Roman" w:cs="Calibri"/>
                <w:b/>
                <w:bCs/>
                <w:color w:val="000000"/>
                <w:lang w:eastAsia="el-GR"/>
              </w:rPr>
            </w:pPr>
            <w:r w:rsidRPr="005027B2">
              <w:rPr>
                <w:rFonts w:eastAsia="Times New Roman" w:cs="Calibri"/>
                <w:b/>
                <w:bCs/>
                <w:color w:val="000000"/>
                <w:lang w:eastAsia="el-GR"/>
              </w:rPr>
              <w:t>ΣΥΝΟΛΟ συμπεριλαμβανομένου Φ.Π.Α.</w:t>
            </w:r>
          </w:p>
        </w:tc>
        <w:tc>
          <w:tcPr>
            <w:tcW w:w="1546" w:type="dxa"/>
            <w:tcBorders>
              <w:top w:val="nil"/>
              <w:left w:val="nil"/>
              <w:bottom w:val="single" w:sz="8" w:space="0" w:color="auto"/>
              <w:right w:val="single" w:sz="8" w:space="0" w:color="auto"/>
            </w:tcBorders>
            <w:shd w:val="clear" w:color="000000" w:fill="FFC000"/>
            <w:noWrap/>
            <w:vAlign w:val="bottom"/>
            <w:hideMark/>
          </w:tcPr>
          <w:p w:rsidR="005027B2" w:rsidRPr="005027B2" w:rsidRDefault="002C105C" w:rsidP="002C105C">
            <w:pPr>
              <w:spacing w:after="0" w:line="240" w:lineRule="auto"/>
              <w:jc w:val="right"/>
              <w:rPr>
                <w:rFonts w:eastAsia="Times New Roman" w:cs="Calibri"/>
                <w:b/>
                <w:bCs/>
                <w:color w:val="000000"/>
                <w:lang w:eastAsia="el-GR"/>
              </w:rPr>
            </w:pPr>
            <w:r>
              <w:rPr>
                <w:rFonts w:eastAsia="Times New Roman" w:cs="Calibri"/>
                <w:b/>
                <w:bCs/>
                <w:color w:val="000000"/>
                <w:lang w:eastAsia="el-GR"/>
              </w:rPr>
              <w:t>71898</w:t>
            </w:r>
            <w:r w:rsidR="000046C3">
              <w:rPr>
                <w:rFonts w:eastAsia="Times New Roman" w:cs="Calibri"/>
                <w:b/>
                <w:bCs/>
                <w:color w:val="000000"/>
                <w:lang w:eastAsia="el-GR"/>
              </w:rPr>
              <w:t>,</w:t>
            </w:r>
            <w:r>
              <w:rPr>
                <w:rFonts w:eastAsia="Times New Roman" w:cs="Calibri"/>
                <w:b/>
                <w:bCs/>
                <w:color w:val="000000"/>
                <w:lang w:eastAsia="el-GR"/>
              </w:rPr>
              <w:t>30</w:t>
            </w:r>
          </w:p>
        </w:tc>
      </w:tr>
      <w:bookmarkEnd w:id="50"/>
    </w:tbl>
    <w:p w:rsidR="000E3035" w:rsidRPr="00167E27" w:rsidRDefault="000E3035" w:rsidP="005027B2">
      <w:pPr>
        <w:spacing w:after="0" w:line="240" w:lineRule="auto"/>
        <w:rPr>
          <w:rFonts w:ascii="Times New Roman" w:eastAsia="Times New Roman" w:hAnsi="Times New Roman"/>
          <w:b/>
          <w:bCs/>
          <w:color w:val="000000" w:themeColor="text1"/>
          <w:sz w:val="24"/>
          <w:szCs w:val="24"/>
          <w:lang w:eastAsia="el-GR"/>
        </w:rPr>
      </w:pPr>
    </w:p>
    <w:p w:rsidR="00474392" w:rsidRPr="00167E27" w:rsidRDefault="00474392" w:rsidP="000E3035">
      <w:pPr>
        <w:rPr>
          <w:rFonts w:ascii="Times New Roman" w:hAnsi="Times New Roman"/>
          <w:sz w:val="24"/>
          <w:szCs w:val="24"/>
        </w:rPr>
      </w:pPr>
    </w:p>
    <w:p w:rsidR="000E3035" w:rsidRPr="00167E27" w:rsidRDefault="00237BDA" w:rsidP="000E3035">
      <w:pPr>
        <w:rPr>
          <w:rFonts w:ascii="Times New Roman" w:hAnsi="Times New Roman"/>
          <w:b/>
          <w:sz w:val="24"/>
          <w:szCs w:val="24"/>
        </w:rPr>
      </w:pPr>
      <w:r>
        <w:rPr>
          <w:rFonts w:ascii="Times New Roman" w:hAnsi="Times New Roman"/>
          <w:b/>
          <w:sz w:val="24"/>
          <w:szCs w:val="24"/>
        </w:rPr>
        <w:t>2</w:t>
      </w:r>
      <w:r w:rsidR="000E3035" w:rsidRPr="00167E27">
        <w:rPr>
          <w:rFonts w:ascii="Times New Roman" w:hAnsi="Times New Roman"/>
          <w:b/>
          <w:sz w:val="24"/>
          <w:szCs w:val="24"/>
        </w:rPr>
        <w:t xml:space="preserve">. ΛΟΙΠΟΙ ΟΡΟΙ </w:t>
      </w:r>
    </w:p>
    <w:p w:rsidR="000E3035" w:rsidRPr="009D1C0E" w:rsidRDefault="000E3035" w:rsidP="009D1C0E">
      <w:pPr>
        <w:spacing w:after="0" w:line="276" w:lineRule="auto"/>
        <w:rPr>
          <w:rFonts w:ascii="Times New Roman" w:hAnsi="Times New Roman"/>
          <w:sz w:val="24"/>
          <w:szCs w:val="24"/>
        </w:rPr>
      </w:pPr>
      <w:r w:rsidRPr="009D1C0E">
        <w:rPr>
          <w:rFonts w:ascii="Times New Roman" w:hAnsi="Times New Roman"/>
          <w:sz w:val="24"/>
          <w:szCs w:val="24"/>
        </w:rPr>
        <w:t xml:space="preserve">Η τιμή προσφοράς θα δοθεί από τον υποψήφιο ανάδοχο σε </w:t>
      </w:r>
      <w:r w:rsidRPr="009D1C0E">
        <w:rPr>
          <w:rFonts w:ascii="Times New Roman" w:hAnsi="Times New Roman"/>
          <w:b/>
          <w:sz w:val="24"/>
          <w:szCs w:val="24"/>
          <w:u w:val="single"/>
        </w:rPr>
        <w:t xml:space="preserve">Ευρώ </w:t>
      </w:r>
      <w:r w:rsidR="009D1C0E" w:rsidRPr="009D1C0E">
        <w:rPr>
          <w:rFonts w:ascii="Times New Roman" w:eastAsia="Times New Roman" w:hAnsi="Times New Roman"/>
          <w:b/>
          <w:color w:val="000000"/>
          <w:sz w:val="24"/>
          <w:szCs w:val="24"/>
          <w:u w:val="single"/>
          <w:lang w:eastAsia="el-GR"/>
        </w:rPr>
        <w:t xml:space="preserve">βάσει της </w:t>
      </w:r>
      <w:r w:rsidR="00803EA5">
        <w:rPr>
          <w:rFonts w:ascii="Times New Roman" w:eastAsia="Times New Roman" w:hAnsi="Times New Roman"/>
          <w:b/>
          <w:color w:val="000000"/>
          <w:sz w:val="24"/>
          <w:szCs w:val="24"/>
          <w:u w:val="single"/>
          <w:lang w:eastAsia="el-GR"/>
        </w:rPr>
        <w:t xml:space="preserve">συνολικής χαμηλότερης </w:t>
      </w:r>
      <w:r w:rsidR="009D1C0E" w:rsidRPr="009D1C0E">
        <w:rPr>
          <w:rFonts w:ascii="Times New Roman" w:eastAsia="Times New Roman" w:hAnsi="Times New Roman"/>
          <w:b/>
          <w:color w:val="000000"/>
          <w:sz w:val="24"/>
          <w:szCs w:val="24"/>
          <w:u w:val="single"/>
          <w:lang w:eastAsia="el-GR"/>
        </w:rPr>
        <w:t xml:space="preserve">τιμής </w:t>
      </w:r>
      <w:r w:rsidRPr="009D1C0E">
        <w:rPr>
          <w:rFonts w:ascii="Times New Roman" w:hAnsi="Times New Roman"/>
          <w:b/>
          <w:sz w:val="24"/>
          <w:szCs w:val="24"/>
          <w:u w:val="single"/>
        </w:rPr>
        <w:t>χωρίς ΦΠΑ</w:t>
      </w:r>
      <w:r w:rsidRPr="009D1C0E">
        <w:rPr>
          <w:rFonts w:ascii="Times New Roman" w:hAnsi="Times New Roman"/>
          <w:sz w:val="24"/>
          <w:szCs w:val="24"/>
        </w:rPr>
        <w:t>.</w:t>
      </w:r>
    </w:p>
    <w:p w:rsidR="000E3035" w:rsidRPr="00167E27" w:rsidRDefault="000E3035" w:rsidP="000E3035">
      <w:pPr>
        <w:spacing w:before="240" w:after="120"/>
        <w:rPr>
          <w:rFonts w:ascii="Times New Roman" w:hAnsi="Times New Roman"/>
          <w:b/>
          <w:sz w:val="24"/>
          <w:szCs w:val="24"/>
        </w:rPr>
      </w:pPr>
      <w:r w:rsidRPr="00167E27">
        <w:rPr>
          <w:rFonts w:ascii="Times New Roman" w:hAnsi="Times New Roman"/>
          <w:b/>
          <w:sz w:val="24"/>
          <w:szCs w:val="24"/>
        </w:rPr>
        <w:t>5. ΚΡΙΤΗΡΙΟ ΑΝΑΘΕΣΗΣ</w:t>
      </w:r>
    </w:p>
    <w:p w:rsidR="009D1C0E" w:rsidRPr="000E2E6F" w:rsidRDefault="000E2E6F" w:rsidP="000E3035">
      <w:pPr>
        <w:spacing w:before="240" w:after="120"/>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Η πλέον συμφέρουσα από οικονομική άποψη προσφορά, βάσει </w:t>
      </w:r>
      <w:r w:rsidR="00447670">
        <w:rPr>
          <w:rFonts w:ascii="Times New Roman" w:eastAsia="Times New Roman" w:hAnsi="Times New Roman"/>
          <w:color w:val="000000"/>
          <w:sz w:val="24"/>
          <w:szCs w:val="24"/>
          <w:lang w:eastAsia="el-GR"/>
        </w:rPr>
        <w:t>της συνολικής τιμής.</w:t>
      </w:r>
    </w:p>
    <w:p w:rsidR="000E3035" w:rsidRPr="00167E27" w:rsidRDefault="000E3035" w:rsidP="000E3035">
      <w:pPr>
        <w:spacing w:before="240" w:after="120"/>
        <w:rPr>
          <w:rFonts w:ascii="Times New Roman" w:hAnsi="Times New Roman"/>
          <w:b/>
          <w:sz w:val="24"/>
          <w:szCs w:val="24"/>
        </w:rPr>
      </w:pPr>
      <w:r w:rsidRPr="00167E27">
        <w:rPr>
          <w:rFonts w:ascii="Times New Roman" w:hAnsi="Times New Roman"/>
          <w:b/>
          <w:sz w:val="24"/>
          <w:szCs w:val="24"/>
        </w:rPr>
        <w:t>6. ΔΙΑΡΚΕΙΑ ΣΥΜΒΑΣΗΣ</w:t>
      </w:r>
    </w:p>
    <w:p w:rsidR="000E3035" w:rsidRDefault="008A5E5A" w:rsidP="000E3035">
      <w:pPr>
        <w:spacing w:before="240" w:after="120"/>
        <w:rPr>
          <w:rFonts w:ascii="Times New Roman" w:eastAsia="Times New Roman" w:hAnsi="Times New Roman"/>
          <w:sz w:val="24"/>
          <w:szCs w:val="24"/>
          <w:lang w:eastAsia="el-GR"/>
        </w:rPr>
      </w:pPr>
      <w:r w:rsidRPr="008A5E5A">
        <w:rPr>
          <w:rFonts w:ascii="Times New Roman" w:eastAsia="Times New Roman" w:hAnsi="Times New Roman"/>
          <w:sz w:val="24"/>
          <w:szCs w:val="24"/>
          <w:lang w:eastAsia="el-GR"/>
        </w:rPr>
        <w:t>Η σύμβαση ισχύει από την υπογραφή της και λήγει με την εκτέλεση της σύμβασης κατά τα οριζόμενα στ</w:t>
      </w:r>
      <w:r>
        <w:rPr>
          <w:rFonts w:ascii="Times New Roman" w:eastAsia="Times New Roman" w:hAnsi="Times New Roman"/>
          <w:sz w:val="24"/>
          <w:szCs w:val="24"/>
          <w:lang w:eastAsia="el-GR"/>
        </w:rPr>
        <w:t xml:space="preserve">ο </w:t>
      </w:r>
      <w:r w:rsidRPr="008A5E5A">
        <w:rPr>
          <w:rFonts w:ascii="Times New Roman" w:eastAsia="Times New Roman" w:hAnsi="Times New Roman"/>
          <w:sz w:val="24"/>
          <w:szCs w:val="24"/>
          <w:lang w:eastAsia="el-GR"/>
        </w:rPr>
        <w:t xml:space="preserve">άρθρο </w:t>
      </w:r>
      <w:r w:rsidR="00EF1BC8">
        <w:rPr>
          <w:rFonts w:ascii="Times New Roman" w:eastAsia="Times New Roman" w:hAnsi="Times New Roman"/>
          <w:sz w:val="24"/>
          <w:szCs w:val="24"/>
          <w:lang w:eastAsia="el-GR"/>
        </w:rPr>
        <w:t>3</w:t>
      </w:r>
      <w:r w:rsidR="00EF1BC8" w:rsidRPr="008A5E5A">
        <w:rPr>
          <w:rFonts w:ascii="Times New Roman" w:eastAsia="Times New Roman" w:hAnsi="Times New Roman"/>
          <w:sz w:val="24"/>
          <w:szCs w:val="24"/>
          <w:lang w:eastAsia="el-GR"/>
        </w:rPr>
        <w:t xml:space="preserve"> </w:t>
      </w:r>
      <w:r w:rsidRPr="008A5E5A">
        <w:rPr>
          <w:rFonts w:ascii="Times New Roman" w:eastAsia="Times New Roman" w:hAnsi="Times New Roman"/>
          <w:sz w:val="24"/>
          <w:szCs w:val="24"/>
          <w:lang w:eastAsia="el-GR"/>
        </w:rPr>
        <w:t>της Διακήρυξης</w:t>
      </w:r>
      <w:r>
        <w:rPr>
          <w:rFonts w:ascii="Times New Roman" w:eastAsia="Times New Roman" w:hAnsi="Times New Roman"/>
          <w:sz w:val="24"/>
          <w:szCs w:val="24"/>
          <w:lang w:eastAsia="el-GR"/>
        </w:rPr>
        <w:t>.</w:t>
      </w:r>
    </w:p>
    <w:p w:rsidR="008A5E5A" w:rsidRPr="008A5E5A" w:rsidRDefault="008A5E5A" w:rsidP="000E3035">
      <w:pPr>
        <w:spacing w:before="240" w:after="120"/>
        <w:rPr>
          <w:rFonts w:ascii="Times New Roman" w:eastAsia="Times New Roman" w:hAnsi="Times New Roman"/>
          <w:sz w:val="24"/>
          <w:szCs w:val="24"/>
          <w:lang w:eastAsia="el-GR"/>
        </w:rPr>
        <w:sectPr w:rsidR="008A5E5A" w:rsidRPr="008A5E5A" w:rsidSect="00474392">
          <w:pgSz w:w="11906" w:h="16838" w:code="9"/>
          <w:pgMar w:top="1418" w:right="849" w:bottom="993" w:left="1134" w:header="567" w:footer="0" w:gutter="0"/>
          <w:cols w:space="708"/>
          <w:docGrid w:linePitch="360"/>
        </w:sectPr>
      </w:pPr>
    </w:p>
    <w:p w:rsidR="00550B78" w:rsidRPr="00167E27" w:rsidRDefault="00550B78" w:rsidP="00AE49F4">
      <w:pPr>
        <w:pStyle w:val="1"/>
        <w:numPr>
          <w:ilvl w:val="0"/>
          <w:numId w:val="0"/>
        </w:numPr>
        <w:pBdr>
          <w:bottom w:val="single" w:sz="8" w:space="0" w:color="5B9BD5" w:themeColor="accent1"/>
        </w:pBdr>
        <w:ind w:left="1701" w:hanging="1701"/>
        <w:rPr>
          <w:rFonts w:ascii="Times New Roman" w:hAnsi="Times New Roman" w:cs="Times New Roman"/>
          <w:sz w:val="24"/>
          <w:szCs w:val="24"/>
        </w:rPr>
      </w:pPr>
      <w:bookmarkStart w:id="51" w:name="_Toc22898666"/>
      <w:r w:rsidRPr="00167E27">
        <w:rPr>
          <w:rFonts w:ascii="Times New Roman" w:hAnsi="Times New Roman" w:cs="Times New Roman"/>
          <w:sz w:val="24"/>
          <w:szCs w:val="24"/>
        </w:rPr>
        <w:lastRenderedPageBreak/>
        <w:t xml:space="preserve">ΠΑΡΑΡΤΗΜΑ </w:t>
      </w:r>
      <w:r w:rsidR="002469A6" w:rsidRPr="00167E27">
        <w:rPr>
          <w:rFonts w:ascii="Times New Roman" w:hAnsi="Times New Roman" w:cs="Times New Roman"/>
          <w:sz w:val="24"/>
          <w:szCs w:val="24"/>
        </w:rPr>
        <w:t>Β΄:</w:t>
      </w:r>
      <w:r w:rsidR="004760E2" w:rsidRPr="00167E27">
        <w:rPr>
          <w:rFonts w:ascii="Times New Roman" w:hAnsi="Times New Roman" w:cs="Times New Roman"/>
          <w:sz w:val="24"/>
          <w:szCs w:val="24"/>
        </w:rPr>
        <w:t xml:space="preserve"> </w:t>
      </w:r>
      <w:r w:rsidRPr="00167E27">
        <w:rPr>
          <w:rFonts w:ascii="Times New Roman" w:hAnsi="Times New Roman" w:cs="Times New Roman"/>
          <w:sz w:val="24"/>
          <w:szCs w:val="24"/>
        </w:rPr>
        <w:t>ΕΝΤΥΠΟ ΠΙΝΑΚΑ ΣΥΜΜΟΡΦΩΣΗ</w:t>
      </w:r>
      <w:r w:rsidR="00AE49F4" w:rsidRPr="00167E27">
        <w:rPr>
          <w:rFonts w:ascii="Times New Roman" w:hAnsi="Times New Roman" w:cs="Times New Roman"/>
          <w:sz w:val="24"/>
          <w:szCs w:val="24"/>
        </w:rPr>
        <w:t>Σ</w:t>
      </w:r>
      <w:bookmarkEnd w:id="51"/>
      <w:r w:rsidRPr="00167E27">
        <w:rPr>
          <w:rFonts w:ascii="Times New Roman" w:hAnsi="Times New Roman" w:cs="Times New Roman"/>
          <w:sz w:val="24"/>
          <w:szCs w:val="24"/>
        </w:rPr>
        <w:t xml:space="preserve">                      </w:t>
      </w:r>
    </w:p>
    <w:tbl>
      <w:tblPr>
        <w:tblW w:w="10031" w:type="dxa"/>
        <w:tblInd w:w="108" w:type="dxa"/>
        <w:tblLook w:val="04A0"/>
      </w:tblPr>
      <w:tblGrid>
        <w:gridCol w:w="528"/>
        <w:gridCol w:w="3264"/>
        <w:gridCol w:w="2495"/>
        <w:gridCol w:w="1774"/>
        <w:gridCol w:w="1970"/>
      </w:tblGrid>
      <w:tr w:rsidR="00550B78" w:rsidRPr="00167E27" w:rsidTr="00604B1D">
        <w:trPr>
          <w:trHeight w:val="20"/>
        </w:trPr>
        <w:tc>
          <w:tcPr>
            <w:tcW w:w="528" w:type="dxa"/>
            <w:vMerge w:val="restart"/>
            <w:tcBorders>
              <w:top w:val="nil"/>
              <w:left w:val="nil"/>
              <w:bottom w:val="nil"/>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p>
        </w:tc>
        <w:tc>
          <w:tcPr>
            <w:tcW w:w="9503" w:type="dxa"/>
            <w:gridSpan w:val="4"/>
            <w:tcBorders>
              <w:top w:val="nil"/>
              <w:left w:val="nil"/>
              <w:bottom w:val="nil"/>
              <w:right w:val="nil"/>
            </w:tcBorders>
            <w:shd w:val="clear" w:color="auto" w:fill="auto"/>
            <w:vAlign w:val="center"/>
            <w:hideMark/>
          </w:tcPr>
          <w:p w:rsidR="00550B78" w:rsidRPr="00167E27" w:rsidRDefault="00046862" w:rsidP="0074382D">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w:t>
            </w:r>
            <w:r w:rsidR="00550B78" w:rsidRPr="00167E27">
              <w:rPr>
                <w:rFonts w:ascii="Times New Roman" w:eastAsia="Times New Roman" w:hAnsi="Times New Roman"/>
                <w:b/>
                <w:bCs/>
                <w:color w:val="000000"/>
                <w:sz w:val="24"/>
                <w:szCs w:val="24"/>
                <w:lang w:eastAsia="el-GR"/>
              </w:rPr>
              <w:t xml:space="preserve">ΠΡΟΜΗΘΕΙΑ </w:t>
            </w:r>
            <w:r w:rsidR="0074382D">
              <w:rPr>
                <w:rFonts w:ascii="Times New Roman" w:eastAsia="Times New Roman" w:hAnsi="Times New Roman"/>
                <w:b/>
                <w:bCs/>
                <w:color w:val="000000"/>
                <w:sz w:val="24"/>
                <w:szCs w:val="24"/>
                <w:lang w:eastAsia="el-GR"/>
              </w:rPr>
              <w:t>ΥΛΙΚΩΝ ΚΑΘΑΡΙΟΤΗΤΑΣ</w:t>
            </w:r>
            <w:r w:rsidRPr="00167E27">
              <w:rPr>
                <w:rFonts w:ascii="Times New Roman" w:eastAsia="Times New Roman" w:hAnsi="Times New Roman"/>
                <w:b/>
                <w:bCs/>
                <w:color w:val="000000"/>
                <w:sz w:val="24"/>
                <w:szCs w:val="24"/>
                <w:lang w:eastAsia="el-GR"/>
              </w:rPr>
              <w:t>»</w:t>
            </w:r>
          </w:p>
        </w:tc>
      </w:tr>
      <w:tr w:rsidR="00550B78" w:rsidRPr="00167E27" w:rsidTr="00604B1D">
        <w:trPr>
          <w:trHeight w:val="20"/>
        </w:trPr>
        <w:tc>
          <w:tcPr>
            <w:tcW w:w="528" w:type="dxa"/>
            <w:vMerge/>
            <w:tcBorders>
              <w:top w:val="nil"/>
              <w:left w:val="nil"/>
              <w:bottom w:val="nil"/>
              <w:right w:val="nil"/>
            </w:tcBorders>
            <w:vAlign w:val="center"/>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p>
        </w:tc>
        <w:tc>
          <w:tcPr>
            <w:tcW w:w="3264" w:type="dxa"/>
            <w:tcBorders>
              <w:top w:val="nil"/>
              <w:left w:val="nil"/>
              <w:bottom w:val="nil"/>
              <w:right w:val="nil"/>
            </w:tcBorders>
            <w:shd w:val="clear" w:color="auto" w:fill="auto"/>
            <w:noWrap/>
            <w:vAlign w:val="bottom"/>
            <w:hideMark/>
          </w:tcPr>
          <w:p w:rsidR="00550B78" w:rsidRPr="00167E27" w:rsidRDefault="00550B78" w:rsidP="00CD14A0">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Αρ. </w:t>
            </w:r>
            <w:proofErr w:type="spellStart"/>
            <w:r w:rsidRPr="00167E27">
              <w:rPr>
                <w:rFonts w:ascii="Times New Roman" w:eastAsia="Times New Roman" w:hAnsi="Times New Roman"/>
                <w:b/>
                <w:bCs/>
                <w:color w:val="000000"/>
                <w:sz w:val="24"/>
                <w:szCs w:val="24"/>
                <w:lang w:eastAsia="el-GR"/>
              </w:rPr>
              <w:t>πρωτ</w:t>
            </w:r>
            <w:proofErr w:type="spellEnd"/>
            <w:r w:rsidRPr="00167E27">
              <w:rPr>
                <w:rFonts w:ascii="Times New Roman" w:eastAsia="Times New Roman" w:hAnsi="Times New Roman"/>
                <w:b/>
                <w:bCs/>
                <w:color w:val="000000"/>
                <w:sz w:val="24"/>
                <w:szCs w:val="24"/>
                <w:lang w:eastAsia="el-GR"/>
              </w:rPr>
              <w:t>. διακήρυξης:</w:t>
            </w:r>
          </w:p>
        </w:tc>
        <w:tc>
          <w:tcPr>
            <w:tcW w:w="6239" w:type="dxa"/>
            <w:gridSpan w:val="3"/>
            <w:tcBorders>
              <w:top w:val="nil"/>
              <w:left w:val="nil"/>
              <w:bottom w:val="single" w:sz="4" w:space="0" w:color="auto"/>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r>
      <w:tr w:rsidR="00550B78" w:rsidRPr="00167E27" w:rsidTr="00604B1D">
        <w:trPr>
          <w:trHeight w:val="20"/>
        </w:trPr>
        <w:tc>
          <w:tcPr>
            <w:tcW w:w="528" w:type="dxa"/>
            <w:tcBorders>
              <w:top w:val="nil"/>
              <w:left w:val="nil"/>
              <w:bottom w:val="nil"/>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p>
        </w:tc>
        <w:tc>
          <w:tcPr>
            <w:tcW w:w="3264" w:type="dxa"/>
            <w:tcBorders>
              <w:top w:val="nil"/>
              <w:left w:val="nil"/>
              <w:bottom w:val="nil"/>
              <w:right w:val="nil"/>
            </w:tcBorders>
            <w:shd w:val="clear" w:color="auto" w:fill="auto"/>
            <w:noWrap/>
            <w:vAlign w:val="bottom"/>
            <w:hideMark/>
          </w:tcPr>
          <w:p w:rsidR="00550B78" w:rsidRPr="00167E27" w:rsidRDefault="00550B78" w:rsidP="00CD14A0">
            <w:pPr>
              <w:spacing w:after="0" w:line="240" w:lineRule="auto"/>
              <w:contextualSpacing/>
              <w:jc w:val="right"/>
              <w:rPr>
                <w:rFonts w:ascii="Times New Roman" w:eastAsia="Times New Roman" w:hAnsi="Times New Roman"/>
                <w:b/>
                <w:bCs/>
                <w:color w:val="000000"/>
                <w:sz w:val="24"/>
                <w:szCs w:val="24"/>
                <w:lang w:eastAsia="el-GR"/>
              </w:rPr>
            </w:pPr>
          </w:p>
        </w:tc>
        <w:tc>
          <w:tcPr>
            <w:tcW w:w="2495" w:type="dxa"/>
            <w:tcBorders>
              <w:top w:val="nil"/>
              <w:left w:val="nil"/>
              <w:bottom w:val="nil"/>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b/>
                <w:bCs/>
                <w:color w:val="000000"/>
                <w:sz w:val="24"/>
                <w:szCs w:val="24"/>
                <w:lang w:eastAsia="el-GR"/>
              </w:rPr>
            </w:pPr>
          </w:p>
        </w:tc>
        <w:tc>
          <w:tcPr>
            <w:tcW w:w="1774" w:type="dxa"/>
            <w:tcBorders>
              <w:top w:val="nil"/>
              <w:left w:val="nil"/>
              <w:bottom w:val="nil"/>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b/>
                <w:bCs/>
                <w:color w:val="000000"/>
                <w:sz w:val="24"/>
                <w:szCs w:val="24"/>
                <w:lang w:eastAsia="el-GR"/>
              </w:rPr>
            </w:pPr>
          </w:p>
        </w:tc>
        <w:tc>
          <w:tcPr>
            <w:tcW w:w="1970" w:type="dxa"/>
            <w:tcBorders>
              <w:top w:val="nil"/>
              <w:left w:val="nil"/>
              <w:bottom w:val="nil"/>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b/>
                <w:bCs/>
                <w:color w:val="000000"/>
                <w:sz w:val="24"/>
                <w:szCs w:val="24"/>
                <w:lang w:eastAsia="el-GR"/>
              </w:rPr>
            </w:pPr>
          </w:p>
        </w:tc>
      </w:tr>
      <w:tr w:rsidR="00550B78" w:rsidRPr="00167E27" w:rsidTr="00604B1D">
        <w:trPr>
          <w:trHeight w:val="20"/>
        </w:trPr>
        <w:tc>
          <w:tcPr>
            <w:tcW w:w="3792" w:type="dxa"/>
            <w:gridSpan w:val="2"/>
            <w:tcBorders>
              <w:top w:val="nil"/>
              <w:left w:val="nil"/>
              <w:bottom w:val="nil"/>
              <w:right w:val="nil"/>
            </w:tcBorders>
            <w:shd w:val="clear" w:color="auto" w:fill="auto"/>
            <w:noWrap/>
            <w:vAlign w:val="bottom"/>
            <w:hideMark/>
          </w:tcPr>
          <w:p w:rsidR="00550B78" w:rsidRPr="00167E27" w:rsidRDefault="00550B78"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ΕΠΩΝΥΜΙΑ: </w:t>
            </w:r>
          </w:p>
        </w:tc>
        <w:tc>
          <w:tcPr>
            <w:tcW w:w="2495" w:type="dxa"/>
            <w:tcBorders>
              <w:top w:val="nil"/>
              <w:left w:val="nil"/>
              <w:bottom w:val="single" w:sz="4" w:space="0" w:color="auto"/>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550B78" w:rsidRPr="00167E27" w:rsidTr="00604B1D">
        <w:trPr>
          <w:trHeight w:val="20"/>
        </w:trPr>
        <w:tc>
          <w:tcPr>
            <w:tcW w:w="3792" w:type="dxa"/>
            <w:gridSpan w:val="2"/>
            <w:tcBorders>
              <w:top w:val="nil"/>
              <w:left w:val="nil"/>
              <w:bottom w:val="nil"/>
              <w:right w:val="nil"/>
            </w:tcBorders>
            <w:shd w:val="clear" w:color="auto" w:fill="auto"/>
            <w:noWrap/>
            <w:vAlign w:val="bottom"/>
            <w:hideMark/>
          </w:tcPr>
          <w:p w:rsidR="00550B78" w:rsidRPr="00167E27" w:rsidRDefault="00550B78"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ΔΙΕΥΘΥΝΣΗ, Τ.Κ, ΠΟΛΗ ΕΔΡΑΣ:</w:t>
            </w:r>
          </w:p>
        </w:tc>
        <w:tc>
          <w:tcPr>
            <w:tcW w:w="2495" w:type="dxa"/>
            <w:tcBorders>
              <w:top w:val="nil"/>
              <w:left w:val="nil"/>
              <w:bottom w:val="single" w:sz="4" w:space="0" w:color="auto"/>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550B78" w:rsidRPr="00167E27" w:rsidTr="00604B1D">
        <w:trPr>
          <w:trHeight w:val="20"/>
        </w:trPr>
        <w:tc>
          <w:tcPr>
            <w:tcW w:w="3792" w:type="dxa"/>
            <w:gridSpan w:val="2"/>
            <w:tcBorders>
              <w:top w:val="nil"/>
              <w:left w:val="nil"/>
              <w:bottom w:val="nil"/>
              <w:right w:val="nil"/>
            </w:tcBorders>
            <w:shd w:val="clear" w:color="auto" w:fill="auto"/>
            <w:noWrap/>
            <w:vAlign w:val="bottom"/>
            <w:hideMark/>
          </w:tcPr>
          <w:p w:rsidR="00550B78" w:rsidRPr="00167E27" w:rsidRDefault="00550B78"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ΤΗΛΕΦΩΝΑ/ ΦΑΞ/ Ε-ΜΑΙL:</w:t>
            </w:r>
          </w:p>
        </w:tc>
        <w:tc>
          <w:tcPr>
            <w:tcW w:w="2495" w:type="dxa"/>
            <w:tcBorders>
              <w:top w:val="nil"/>
              <w:left w:val="nil"/>
              <w:bottom w:val="single" w:sz="4" w:space="0" w:color="auto"/>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550B78" w:rsidRPr="00167E27" w:rsidTr="00604B1D">
        <w:trPr>
          <w:trHeight w:val="20"/>
        </w:trPr>
        <w:tc>
          <w:tcPr>
            <w:tcW w:w="3792" w:type="dxa"/>
            <w:gridSpan w:val="2"/>
            <w:tcBorders>
              <w:top w:val="nil"/>
              <w:left w:val="nil"/>
              <w:bottom w:val="nil"/>
              <w:right w:val="nil"/>
            </w:tcBorders>
            <w:shd w:val="clear" w:color="auto" w:fill="auto"/>
            <w:noWrap/>
            <w:vAlign w:val="bottom"/>
            <w:hideMark/>
          </w:tcPr>
          <w:p w:rsidR="00550B78" w:rsidRPr="00167E27" w:rsidRDefault="00550B78"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ΑΦΜ-Δ.Ο.Υ:</w:t>
            </w:r>
          </w:p>
        </w:tc>
        <w:tc>
          <w:tcPr>
            <w:tcW w:w="2495" w:type="dxa"/>
            <w:tcBorders>
              <w:top w:val="nil"/>
              <w:left w:val="nil"/>
              <w:bottom w:val="single" w:sz="4" w:space="0" w:color="auto"/>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550B78" w:rsidRPr="00167E27" w:rsidTr="00604B1D">
        <w:trPr>
          <w:trHeight w:val="20"/>
        </w:trPr>
        <w:tc>
          <w:tcPr>
            <w:tcW w:w="3792" w:type="dxa"/>
            <w:gridSpan w:val="2"/>
            <w:tcBorders>
              <w:top w:val="nil"/>
              <w:left w:val="nil"/>
              <w:bottom w:val="nil"/>
              <w:right w:val="nil"/>
            </w:tcBorders>
            <w:shd w:val="clear" w:color="auto" w:fill="auto"/>
            <w:noWrap/>
            <w:vAlign w:val="bottom"/>
            <w:hideMark/>
          </w:tcPr>
          <w:p w:rsidR="00550B78" w:rsidRPr="00167E27" w:rsidRDefault="00550B78"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ΝΟΜΙΜΟΣ ΕΚΠΡΟΣΩΠΟΣ:</w:t>
            </w:r>
          </w:p>
        </w:tc>
        <w:tc>
          <w:tcPr>
            <w:tcW w:w="2495" w:type="dxa"/>
            <w:tcBorders>
              <w:top w:val="nil"/>
              <w:left w:val="nil"/>
              <w:bottom w:val="single" w:sz="4" w:space="0" w:color="auto"/>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550B78" w:rsidRPr="00167E27" w:rsidTr="00604B1D">
        <w:trPr>
          <w:trHeight w:val="20"/>
        </w:trPr>
        <w:tc>
          <w:tcPr>
            <w:tcW w:w="3792" w:type="dxa"/>
            <w:gridSpan w:val="2"/>
            <w:tcBorders>
              <w:top w:val="nil"/>
              <w:left w:val="nil"/>
              <w:bottom w:val="nil"/>
              <w:right w:val="nil"/>
            </w:tcBorders>
            <w:shd w:val="clear" w:color="auto" w:fill="auto"/>
            <w:noWrap/>
            <w:vAlign w:val="bottom"/>
            <w:hideMark/>
          </w:tcPr>
          <w:p w:rsidR="00550B78" w:rsidRPr="00167E27" w:rsidRDefault="00550B78"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Α.Δ.Τ (Νομίμου Εκπροσώπου):</w:t>
            </w:r>
          </w:p>
        </w:tc>
        <w:tc>
          <w:tcPr>
            <w:tcW w:w="2495" w:type="dxa"/>
            <w:tcBorders>
              <w:top w:val="nil"/>
              <w:left w:val="nil"/>
              <w:bottom w:val="single" w:sz="4" w:space="0" w:color="auto"/>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550B78" w:rsidRPr="00167E27" w:rsidTr="00604B1D">
        <w:trPr>
          <w:trHeight w:val="20"/>
        </w:trPr>
        <w:tc>
          <w:tcPr>
            <w:tcW w:w="3792" w:type="dxa"/>
            <w:gridSpan w:val="2"/>
            <w:tcBorders>
              <w:top w:val="nil"/>
              <w:left w:val="nil"/>
              <w:bottom w:val="nil"/>
              <w:right w:val="nil"/>
            </w:tcBorders>
            <w:shd w:val="clear" w:color="auto" w:fill="auto"/>
            <w:noWrap/>
            <w:vAlign w:val="bottom"/>
            <w:hideMark/>
          </w:tcPr>
          <w:p w:rsidR="00550B78" w:rsidRPr="00167E27" w:rsidRDefault="00550B78"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2495" w:type="dxa"/>
            <w:tcBorders>
              <w:top w:val="nil"/>
              <w:left w:val="nil"/>
              <w:bottom w:val="single" w:sz="4" w:space="0" w:color="auto"/>
              <w:right w:val="nil"/>
            </w:tcBorders>
            <w:shd w:val="clear" w:color="auto" w:fill="auto"/>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hideMark/>
          </w:tcPr>
          <w:p w:rsidR="00550B78" w:rsidRPr="00167E27" w:rsidRDefault="00550B78"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550B78" w:rsidRPr="00167E27" w:rsidTr="00604B1D">
        <w:trPr>
          <w:trHeight w:val="20"/>
        </w:trPr>
        <w:tc>
          <w:tcPr>
            <w:tcW w:w="10031" w:type="dxa"/>
            <w:gridSpan w:val="5"/>
            <w:tcBorders>
              <w:top w:val="nil"/>
              <w:left w:val="nil"/>
              <w:bottom w:val="nil"/>
              <w:right w:val="nil"/>
            </w:tcBorders>
            <w:shd w:val="clear" w:color="auto" w:fill="auto"/>
            <w:vAlign w:val="bottom"/>
            <w:hideMark/>
          </w:tcPr>
          <w:p w:rsidR="00936BB6" w:rsidRPr="00167E27" w:rsidRDefault="00936BB6" w:rsidP="00936BB6">
            <w:pPr>
              <w:spacing w:after="120" w:line="240" w:lineRule="auto"/>
              <w:contextualSpacing/>
              <w:rPr>
                <w:rFonts w:ascii="Times New Roman" w:hAnsi="Times New Roman"/>
                <w:sz w:val="24"/>
                <w:szCs w:val="24"/>
              </w:rPr>
            </w:pPr>
          </w:p>
          <w:p w:rsidR="00AE49F4" w:rsidRPr="00167E27" w:rsidRDefault="00AE49F4" w:rsidP="00936BB6">
            <w:pPr>
              <w:spacing w:after="120" w:line="240" w:lineRule="auto"/>
              <w:contextualSpacing/>
              <w:rPr>
                <w:rFonts w:ascii="Times New Roman" w:eastAsia="Times New Roman" w:hAnsi="Times New Roman"/>
                <w:color w:val="000000"/>
                <w:sz w:val="24"/>
                <w:szCs w:val="24"/>
                <w:lang w:eastAsia="el-GR"/>
              </w:rPr>
            </w:pPr>
            <w:r w:rsidRPr="00167E27">
              <w:rPr>
                <w:rFonts w:ascii="Times New Roman" w:hAnsi="Times New Roman"/>
                <w:sz w:val="24"/>
                <w:szCs w:val="24"/>
              </w:rPr>
              <w:t xml:space="preserve">Ο υπογράφων </w:t>
            </w:r>
            <w:r w:rsidRPr="00167E27">
              <w:rPr>
                <w:rFonts w:ascii="Times New Roman" w:hAnsi="Times New Roman"/>
                <w:i/>
                <w:sz w:val="24"/>
                <w:szCs w:val="24"/>
              </w:rPr>
              <w:t>(Όνομα- Επώνυμο- Πατρώνυμο-Α.Δ.Τ.)</w:t>
            </w:r>
            <w:r w:rsidRPr="00167E27">
              <w:rPr>
                <w:rStyle w:val="ad"/>
                <w:rFonts w:ascii="Times New Roman" w:hAnsi="Times New Roman"/>
                <w:i/>
                <w:sz w:val="24"/>
                <w:szCs w:val="24"/>
              </w:rPr>
              <w:footnoteReference w:id="10"/>
            </w:r>
            <w:r w:rsidRPr="00167E27">
              <w:rPr>
                <w:rFonts w:ascii="Times New Roman" w:hAnsi="Times New Roman"/>
                <w:sz w:val="24"/>
                <w:szCs w:val="24"/>
              </w:rPr>
              <w:t xml:space="preserve"> με την ιδιότητα του νομίμου εκπροσώπου του ανωτέρω ……………………. προσώπου και αναφορικά με τον </w:t>
            </w:r>
            <w:r w:rsidR="00A363EE" w:rsidRPr="00167E27">
              <w:rPr>
                <w:rFonts w:ascii="Times New Roman" w:hAnsi="Times New Roman"/>
                <w:sz w:val="24"/>
                <w:szCs w:val="24"/>
              </w:rPr>
              <w:t xml:space="preserve">συνοπτικό </w:t>
            </w:r>
            <w:r w:rsidRPr="00167E27">
              <w:rPr>
                <w:rFonts w:ascii="Times New Roman" w:hAnsi="Times New Roman"/>
                <w:sz w:val="24"/>
                <w:szCs w:val="24"/>
              </w:rPr>
              <w:t xml:space="preserve">διαγωνισμό </w:t>
            </w:r>
            <w:r w:rsidR="00A363EE" w:rsidRPr="00167E27">
              <w:rPr>
                <w:rFonts w:ascii="Times New Roman" w:eastAsia="Times New Roman" w:hAnsi="Times New Roman"/>
                <w:color w:val="000000"/>
                <w:sz w:val="24"/>
                <w:szCs w:val="24"/>
                <w:lang w:eastAsia="el-GR"/>
              </w:rPr>
              <w:t xml:space="preserve">για την </w:t>
            </w:r>
            <w:r w:rsidR="00F90352" w:rsidRPr="00167E27">
              <w:rPr>
                <w:rFonts w:ascii="Times New Roman" w:hAnsi="Times New Roman"/>
                <w:b/>
                <w:sz w:val="24"/>
                <w:szCs w:val="24"/>
              </w:rPr>
              <w:t xml:space="preserve">προμήθεια </w:t>
            </w:r>
            <w:r w:rsidR="0074382D">
              <w:rPr>
                <w:rFonts w:ascii="Times New Roman" w:hAnsi="Times New Roman"/>
                <w:b/>
                <w:sz w:val="24"/>
                <w:szCs w:val="24"/>
              </w:rPr>
              <w:t>υλικών καθαριότητας</w:t>
            </w:r>
            <w:r w:rsidRPr="00167E27">
              <w:rPr>
                <w:rFonts w:ascii="Times New Roman" w:hAnsi="Times New Roman"/>
                <w:sz w:val="24"/>
                <w:szCs w:val="24"/>
              </w:rPr>
              <w:t xml:space="preserve">, όπως αυτή περιγράφεται στην με αρ. </w:t>
            </w:r>
            <w:proofErr w:type="spellStart"/>
            <w:r w:rsidRPr="00167E27">
              <w:rPr>
                <w:rFonts w:ascii="Times New Roman" w:hAnsi="Times New Roman"/>
                <w:sz w:val="24"/>
                <w:szCs w:val="24"/>
              </w:rPr>
              <w:t>πρωτ</w:t>
            </w:r>
            <w:proofErr w:type="spellEnd"/>
            <w:r w:rsidRPr="00167E27">
              <w:rPr>
                <w:rFonts w:ascii="Times New Roman" w:hAnsi="Times New Roman"/>
                <w:sz w:val="24"/>
                <w:szCs w:val="24"/>
              </w:rPr>
              <w:t>. ……………………………………………………  διακήρυξη, υποβάλλω την παρακάτω προσφορά</w:t>
            </w:r>
            <w:r w:rsidR="00936BB6" w:rsidRPr="00167E27">
              <w:rPr>
                <w:rFonts w:ascii="Times New Roman" w:eastAsia="Times New Roman" w:hAnsi="Times New Roman"/>
                <w:color w:val="000000"/>
                <w:sz w:val="24"/>
                <w:szCs w:val="24"/>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w:t>
            </w:r>
            <w:r w:rsidR="00D110D4">
              <w:rPr>
                <w:rFonts w:ascii="Times New Roman" w:eastAsia="Times New Roman" w:hAnsi="Times New Roman"/>
                <w:color w:val="000000"/>
                <w:sz w:val="24"/>
                <w:szCs w:val="24"/>
                <w:lang w:eastAsia="el-GR"/>
              </w:rPr>
              <w:t>ρτημα Α' της ανωτέρω διακήρυξης.</w:t>
            </w:r>
          </w:p>
          <w:p w:rsidR="00936BB6" w:rsidRPr="00167E27" w:rsidRDefault="00936BB6" w:rsidP="00936BB6">
            <w:pPr>
              <w:spacing w:after="120" w:line="240" w:lineRule="auto"/>
              <w:contextualSpacing/>
              <w:rPr>
                <w:rFonts w:ascii="Times New Roman" w:hAnsi="Times New Roman"/>
                <w:sz w:val="24"/>
                <w:szCs w:val="24"/>
                <w:lang w:eastAsia="ar-SA"/>
              </w:rPr>
            </w:pPr>
          </w:p>
        </w:tc>
      </w:tr>
    </w:tbl>
    <w:tbl>
      <w:tblPr>
        <w:tblpPr w:leftFromText="180" w:rightFromText="180" w:vertAnchor="text" w:tblpXSpec="right" w:tblpY="1"/>
        <w:tblOverlap w:val="never"/>
        <w:tblW w:w="622" w:type="dxa"/>
        <w:tblLayout w:type="fixed"/>
        <w:tblLook w:val="04A0"/>
      </w:tblPr>
      <w:tblGrid>
        <w:gridCol w:w="622"/>
      </w:tblGrid>
      <w:tr w:rsidR="00604B1D" w:rsidRPr="00167E27" w:rsidTr="00604B1D">
        <w:trPr>
          <w:trHeight w:val="381"/>
        </w:trPr>
        <w:tc>
          <w:tcPr>
            <w:tcW w:w="622" w:type="dxa"/>
            <w:shd w:val="clear" w:color="auto" w:fill="auto"/>
            <w:noWrap/>
            <w:vAlign w:val="bottom"/>
            <w:hideMark/>
          </w:tcPr>
          <w:p w:rsidR="00604B1D" w:rsidRPr="00167E27" w:rsidRDefault="00604B1D" w:rsidP="00B10ABD">
            <w:pPr>
              <w:spacing w:after="0" w:line="240" w:lineRule="auto"/>
              <w:rPr>
                <w:rFonts w:ascii="Times New Roman" w:eastAsia="Times New Roman" w:hAnsi="Times New Roman"/>
                <w:color w:val="000000"/>
                <w:sz w:val="24"/>
                <w:szCs w:val="24"/>
                <w:lang w:eastAsia="el-GR"/>
              </w:rPr>
            </w:pPr>
          </w:p>
        </w:tc>
      </w:tr>
      <w:tr w:rsidR="00604B1D" w:rsidRPr="00167E27" w:rsidTr="00604B1D">
        <w:trPr>
          <w:trHeight w:val="381"/>
        </w:trPr>
        <w:tc>
          <w:tcPr>
            <w:tcW w:w="622" w:type="dxa"/>
            <w:shd w:val="clear" w:color="auto" w:fill="auto"/>
            <w:noWrap/>
            <w:vAlign w:val="bottom"/>
            <w:hideMark/>
          </w:tcPr>
          <w:p w:rsidR="00604B1D" w:rsidRPr="00167E27" w:rsidRDefault="00604B1D" w:rsidP="00B10ABD">
            <w:pPr>
              <w:spacing w:after="0" w:line="240" w:lineRule="auto"/>
              <w:rPr>
                <w:rFonts w:ascii="Times New Roman" w:eastAsia="Times New Roman" w:hAnsi="Times New Roman"/>
                <w:color w:val="000000"/>
                <w:sz w:val="24"/>
                <w:szCs w:val="24"/>
                <w:lang w:eastAsia="el-GR"/>
              </w:rPr>
            </w:pPr>
          </w:p>
        </w:tc>
      </w:tr>
    </w:tbl>
    <w:p w:rsidR="00690977" w:rsidRDefault="00690977" w:rsidP="00B10ABD">
      <w:pPr>
        <w:rPr>
          <w:rFonts w:ascii="Times New Roman" w:eastAsia="Times New Roman" w:hAnsi="Times New Roman"/>
          <w:color w:val="000000"/>
          <w:sz w:val="24"/>
          <w:szCs w:val="24"/>
          <w:lang w:eastAsia="el-GR"/>
        </w:rPr>
      </w:pPr>
    </w:p>
    <w:p w:rsidR="000D6024" w:rsidRDefault="000D6024" w:rsidP="00B10ABD">
      <w:pPr>
        <w:rPr>
          <w:rFonts w:ascii="Times New Roman" w:eastAsia="Times New Roman" w:hAnsi="Times New Roman"/>
          <w:color w:val="000000"/>
          <w:sz w:val="24"/>
          <w:szCs w:val="24"/>
          <w:lang w:eastAsia="el-GR"/>
        </w:rPr>
      </w:pPr>
    </w:p>
    <w:p w:rsidR="000D6024" w:rsidRDefault="000D6024" w:rsidP="00B10ABD">
      <w:pPr>
        <w:rPr>
          <w:rFonts w:ascii="Times New Roman" w:eastAsia="Times New Roman" w:hAnsi="Times New Roman"/>
          <w:color w:val="000000"/>
          <w:sz w:val="24"/>
          <w:szCs w:val="24"/>
          <w:lang w:eastAsia="el-GR"/>
        </w:rPr>
      </w:pPr>
    </w:p>
    <w:p w:rsidR="000D6024" w:rsidRPr="00167E27" w:rsidRDefault="000D6024" w:rsidP="00B10ABD">
      <w:pPr>
        <w:rPr>
          <w:rFonts w:ascii="Times New Roman" w:eastAsia="Times New Roman" w:hAnsi="Times New Roman"/>
          <w:color w:val="000000"/>
          <w:sz w:val="24"/>
          <w:szCs w:val="24"/>
          <w:lang w:eastAsia="el-GR"/>
        </w:rPr>
      </w:pPr>
    </w:p>
    <w:tbl>
      <w:tblPr>
        <w:tblpPr w:leftFromText="180" w:rightFromText="180" w:vertAnchor="text" w:tblpXSpec="right" w:tblpY="1"/>
        <w:tblOverlap w:val="never"/>
        <w:tblW w:w="4698" w:type="dxa"/>
        <w:tblLayout w:type="fixed"/>
        <w:tblLook w:val="04A0"/>
      </w:tblPr>
      <w:tblGrid>
        <w:gridCol w:w="4698"/>
      </w:tblGrid>
      <w:tr w:rsidR="00604B1D" w:rsidRPr="00167E27" w:rsidTr="00604B1D">
        <w:trPr>
          <w:trHeight w:val="381"/>
        </w:trPr>
        <w:tc>
          <w:tcPr>
            <w:tcW w:w="4698" w:type="dxa"/>
            <w:shd w:val="clear" w:color="auto" w:fill="auto"/>
            <w:noWrap/>
            <w:vAlign w:val="bottom"/>
            <w:hideMark/>
          </w:tcPr>
          <w:p w:rsidR="00604B1D" w:rsidRPr="00167E27" w:rsidRDefault="00604B1D" w:rsidP="00604B1D">
            <w:pPr>
              <w:spacing w:after="0" w:line="240" w:lineRule="auto"/>
              <w:jc w:val="center"/>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Για τον προσφέροντα</w:t>
            </w:r>
          </w:p>
          <w:p w:rsidR="00604B1D" w:rsidRPr="00167E27" w:rsidRDefault="00604B1D" w:rsidP="00116AD5">
            <w:pPr>
              <w:spacing w:after="0" w:line="240" w:lineRule="auto"/>
              <w:jc w:val="center"/>
              <w:rPr>
                <w:rFonts w:ascii="Times New Roman" w:eastAsia="Times New Roman" w:hAnsi="Times New Roman"/>
                <w:b/>
                <w:color w:val="000000"/>
                <w:sz w:val="24"/>
                <w:szCs w:val="24"/>
                <w:lang w:eastAsia="el-GR"/>
              </w:rPr>
            </w:pPr>
          </w:p>
          <w:p w:rsidR="00604B1D" w:rsidRPr="00167E27" w:rsidRDefault="00604B1D" w:rsidP="00116AD5">
            <w:pPr>
              <w:spacing w:after="0" w:line="240" w:lineRule="auto"/>
              <w:jc w:val="center"/>
              <w:rPr>
                <w:rFonts w:ascii="Times New Roman" w:eastAsia="Times New Roman" w:hAnsi="Times New Roman"/>
                <w:b/>
                <w:color w:val="000000"/>
                <w:sz w:val="24"/>
                <w:szCs w:val="24"/>
                <w:lang w:eastAsia="el-GR"/>
              </w:rPr>
            </w:pPr>
          </w:p>
          <w:p w:rsidR="00604B1D" w:rsidRPr="00167E27" w:rsidRDefault="00604B1D" w:rsidP="00604B1D">
            <w:pPr>
              <w:spacing w:after="0" w:line="240" w:lineRule="auto"/>
              <w:jc w:val="center"/>
              <w:rPr>
                <w:rFonts w:ascii="Times New Roman" w:eastAsia="Times New Roman" w:hAnsi="Times New Roman"/>
                <w:color w:val="000000"/>
                <w:sz w:val="24"/>
                <w:szCs w:val="24"/>
                <w:lang w:eastAsia="el-GR"/>
              </w:rPr>
            </w:pPr>
          </w:p>
        </w:tc>
      </w:tr>
      <w:tr w:rsidR="00604B1D" w:rsidRPr="00167E27" w:rsidTr="00604B1D">
        <w:trPr>
          <w:trHeight w:val="381"/>
        </w:trPr>
        <w:tc>
          <w:tcPr>
            <w:tcW w:w="4698" w:type="dxa"/>
            <w:shd w:val="clear" w:color="auto" w:fill="auto"/>
            <w:noWrap/>
            <w:vAlign w:val="bottom"/>
            <w:hideMark/>
          </w:tcPr>
          <w:p w:rsidR="00604B1D" w:rsidRPr="00167E27" w:rsidRDefault="00604B1D" w:rsidP="00116AD5">
            <w:pPr>
              <w:spacing w:after="0" w:line="240" w:lineRule="auto"/>
              <w:jc w:val="center"/>
              <w:rPr>
                <w:rFonts w:ascii="Times New Roman" w:eastAsia="Times New Roman" w:hAnsi="Times New Roman"/>
                <w:i/>
                <w:color w:val="000000"/>
                <w:sz w:val="24"/>
                <w:szCs w:val="24"/>
                <w:lang w:eastAsia="el-GR"/>
              </w:rPr>
            </w:pPr>
            <w:r w:rsidRPr="00167E27">
              <w:rPr>
                <w:rFonts w:ascii="Times New Roman" w:eastAsia="Times New Roman" w:hAnsi="Times New Roman"/>
                <w:i/>
                <w:color w:val="000000"/>
                <w:sz w:val="24"/>
                <w:szCs w:val="24"/>
                <w:lang w:eastAsia="el-GR"/>
              </w:rPr>
              <w:t>Υπογραφή- Σφραγίδα</w:t>
            </w:r>
          </w:p>
          <w:p w:rsidR="00604B1D" w:rsidRPr="00167E27" w:rsidRDefault="00604B1D" w:rsidP="00116AD5">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(Ονοματεπώνυμο εκπροσώπου)</w:t>
            </w:r>
          </w:p>
        </w:tc>
      </w:tr>
    </w:tbl>
    <w:p w:rsidR="00604B1D" w:rsidRPr="00167E27" w:rsidRDefault="00604B1D" w:rsidP="00604B1D">
      <w:pPr>
        <w:rPr>
          <w:rFonts w:ascii="Times New Roman" w:eastAsia="Times New Roman" w:hAnsi="Times New Roman"/>
          <w:color w:val="000000"/>
          <w:sz w:val="24"/>
          <w:szCs w:val="24"/>
          <w:lang w:val="en-US" w:eastAsia="el-GR"/>
        </w:rPr>
      </w:pPr>
      <w:proofErr w:type="spellStart"/>
      <w:r w:rsidRPr="00167E27">
        <w:rPr>
          <w:rFonts w:ascii="Times New Roman" w:eastAsia="Times New Roman" w:hAnsi="Times New Roman"/>
          <w:color w:val="000000"/>
          <w:sz w:val="24"/>
          <w:szCs w:val="24"/>
          <w:lang w:eastAsia="el-GR"/>
        </w:rPr>
        <w:t>Ημ</w:t>
      </w:r>
      <w:proofErr w:type="spellEnd"/>
      <w:r w:rsidRPr="00167E27">
        <w:rPr>
          <w:rFonts w:ascii="Times New Roman" w:eastAsia="Times New Roman" w:hAnsi="Times New Roman"/>
          <w:color w:val="000000"/>
          <w:sz w:val="24"/>
          <w:szCs w:val="24"/>
          <w:lang w:eastAsia="el-GR"/>
        </w:rPr>
        <w:t>/</w:t>
      </w:r>
      <w:proofErr w:type="spellStart"/>
      <w:r w:rsidRPr="00167E27">
        <w:rPr>
          <w:rFonts w:ascii="Times New Roman" w:eastAsia="Times New Roman" w:hAnsi="Times New Roman"/>
          <w:color w:val="000000"/>
          <w:sz w:val="24"/>
          <w:szCs w:val="24"/>
          <w:lang w:eastAsia="el-GR"/>
        </w:rPr>
        <w:t>νία</w:t>
      </w:r>
      <w:proofErr w:type="spellEnd"/>
      <w:r w:rsidRPr="00167E27">
        <w:rPr>
          <w:rFonts w:ascii="Times New Roman" w:eastAsia="Times New Roman" w:hAnsi="Times New Roman"/>
          <w:color w:val="000000"/>
          <w:sz w:val="24"/>
          <w:szCs w:val="24"/>
          <w:lang w:eastAsia="el-GR"/>
        </w:rPr>
        <w:t>: ………….</w:t>
      </w:r>
    </w:p>
    <w:p w:rsidR="00D60C3D" w:rsidRPr="00167E27" w:rsidRDefault="00D60C3D" w:rsidP="003B3E09">
      <w:pPr>
        <w:rPr>
          <w:rFonts w:ascii="Times New Roman" w:eastAsia="Times New Roman" w:hAnsi="Times New Roman"/>
          <w:color w:val="000000"/>
          <w:sz w:val="24"/>
          <w:szCs w:val="24"/>
          <w:lang w:val="en-US" w:eastAsia="el-GR"/>
        </w:rPr>
      </w:pPr>
    </w:p>
    <w:p w:rsidR="003B3E09" w:rsidRPr="00167E27" w:rsidRDefault="003B3E09" w:rsidP="003B3E09">
      <w:pPr>
        <w:rPr>
          <w:rFonts w:ascii="Times New Roman" w:hAnsi="Times New Roman"/>
          <w:sz w:val="24"/>
          <w:szCs w:val="24"/>
          <w:lang w:val="en-US" w:eastAsia="ar-SA"/>
        </w:rPr>
      </w:pPr>
    </w:p>
    <w:p w:rsidR="008208ED" w:rsidRPr="00167E27" w:rsidRDefault="008208ED">
      <w:pPr>
        <w:spacing w:after="0" w:line="240" w:lineRule="auto"/>
        <w:rPr>
          <w:rFonts w:ascii="Times New Roman" w:eastAsiaTheme="majorEastAsia" w:hAnsi="Times New Roman"/>
          <w:b/>
          <w:iCs/>
          <w:color w:val="323E4F" w:themeColor="text2" w:themeShade="BF"/>
          <w:spacing w:val="5"/>
          <w:kern w:val="28"/>
          <w:sz w:val="24"/>
          <w:szCs w:val="24"/>
          <w:lang w:eastAsia="ar-SA"/>
        </w:rPr>
      </w:pPr>
      <w:r w:rsidRPr="00167E27">
        <w:rPr>
          <w:rFonts w:ascii="Times New Roman" w:hAnsi="Times New Roman"/>
          <w:sz w:val="24"/>
          <w:szCs w:val="24"/>
        </w:rPr>
        <w:br w:type="page"/>
      </w:r>
    </w:p>
    <w:p w:rsidR="00960C4D" w:rsidRPr="00167E27" w:rsidRDefault="00ED07C9" w:rsidP="00725D3E">
      <w:pPr>
        <w:pStyle w:val="1"/>
        <w:numPr>
          <w:ilvl w:val="0"/>
          <w:numId w:val="0"/>
        </w:numPr>
        <w:pBdr>
          <w:bottom w:val="single" w:sz="8" w:space="0" w:color="5B9BD5" w:themeColor="accent1"/>
        </w:pBdr>
        <w:tabs>
          <w:tab w:val="clear" w:pos="1134"/>
        </w:tabs>
        <w:rPr>
          <w:rFonts w:ascii="Times New Roman" w:hAnsi="Times New Roman" w:cs="Times New Roman"/>
          <w:sz w:val="24"/>
          <w:szCs w:val="24"/>
        </w:rPr>
      </w:pPr>
      <w:bookmarkStart w:id="52" w:name="_Toc22898667"/>
      <w:r w:rsidRPr="00167E27">
        <w:rPr>
          <w:rFonts w:ascii="Times New Roman" w:hAnsi="Times New Roman" w:cs="Times New Roman"/>
          <w:sz w:val="24"/>
          <w:szCs w:val="24"/>
        </w:rPr>
        <w:lastRenderedPageBreak/>
        <w:t xml:space="preserve">ΠΑΡΑΡΤΗΜΑ </w:t>
      </w:r>
      <w:r w:rsidR="000A4555" w:rsidRPr="00167E27">
        <w:rPr>
          <w:rFonts w:ascii="Times New Roman" w:hAnsi="Times New Roman" w:cs="Times New Roman"/>
          <w:sz w:val="24"/>
          <w:szCs w:val="24"/>
        </w:rPr>
        <w:t>Γ</w:t>
      </w:r>
      <w:r w:rsidR="001963CD" w:rsidRPr="00167E27">
        <w:rPr>
          <w:rFonts w:ascii="Times New Roman" w:hAnsi="Times New Roman" w:cs="Times New Roman"/>
          <w:sz w:val="24"/>
          <w:szCs w:val="24"/>
        </w:rPr>
        <w:t>΄</w:t>
      </w:r>
      <w:r w:rsidR="002469A6" w:rsidRPr="00167E27">
        <w:rPr>
          <w:rFonts w:ascii="Times New Roman" w:hAnsi="Times New Roman" w:cs="Times New Roman"/>
          <w:sz w:val="24"/>
          <w:szCs w:val="24"/>
        </w:rPr>
        <w:t>:</w:t>
      </w:r>
      <w:r w:rsidR="004760E2" w:rsidRPr="00167E27">
        <w:rPr>
          <w:rFonts w:ascii="Times New Roman" w:hAnsi="Times New Roman" w:cs="Times New Roman"/>
          <w:sz w:val="24"/>
          <w:szCs w:val="24"/>
          <w:lang w:val="en-US"/>
        </w:rPr>
        <w:t xml:space="preserve"> </w:t>
      </w:r>
      <w:r w:rsidRPr="00167E27">
        <w:rPr>
          <w:rFonts w:ascii="Times New Roman" w:hAnsi="Times New Roman" w:cs="Times New Roman"/>
          <w:sz w:val="24"/>
          <w:szCs w:val="24"/>
        </w:rPr>
        <w:t>ΕΝΤΥΠΟ ΟΙΚΟΝΟΜΙΚΗΣ ΠΡΟΣΦΟΡΑΣ</w:t>
      </w:r>
      <w:bookmarkEnd w:id="52"/>
      <w:r w:rsidR="008A35C3" w:rsidRPr="00167E27">
        <w:rPr>
          <w:rFonts w:ascii="Times New Roman" w:hAnsi="Times New Roman" w:cs="Times New Roman"/>
          <w:sz w:val="24"/>
          <w:szCs w:val="24"/>
        </w:rPr>
        <w:t xml:space="preserve">                                                                                                        </w:t>
      </w:r>
      <w:r w:rsidR="00074419" w:rsidRPr="00167E27">
        <w:rPr>
          <w:rFonts w:ascii="Times New Roman" w:hAnsi="Times New Roman" w:cs="Times New Roman"/>
          <w:sz w:val="24"/>
          <w:szCs w:val="24"/>
        </w:rPr>
        <w:t xml:space="preserve">  </w:t>
      </w:r>
    </w:p>
    <w:tbl>
      <w:tblPr>
        <w:tblW w:w="10478" w:type="dxa"/>
        <w:tblInd w:w="-176" w:type="dxa"/>
        <w:tblLayout w:type="fixed"/>
        <w:tblLook w:val="04A0"/>
      </w:tblPr>
      <w:tblGrid>
        <w:gridCol w:w="538"/>
        <w:gridCol w:w="2147"/>
        <w:gridCol w:w="1143"/>
        <w:gridCol w:w="1276"/>
        <w:gridCol w:w="1531"/>
        <w:gridCol w:w="1705"/>
        <w:gridCol w:w="992"/>
        <w:gridCol w:w="1126"/>
        <w:gridCol w:w="20"/>
      </w:tblGrid>
      <w:tr w:rsidR="00703F61" w:rsidRPr="00167E27" w:rsidTr="00A54286">
        <w:trPr>
          <w:trHeight w:val="20"/>
        </w:trPr>
        <w:tc>
          <w:tcPr>
            <w:tcW w:w="538" w:type="dxa"/>
            <w:vMerge w:val="restart"/>
            <w:tcBorders>
              <w:top w:val="nil"/>
              <w:left w:val="nil"/>
              <w:bottom w:val="nil"/>
              <w:right w:val="nil"/>
            </w:tcBorders>
            <w:shd w:val="clear" w:color="auto" w:fill="auto"/>
            <w:noWrap/>
            <w:vAlign w:val="bottom"/>
            <w:hideMark/>
          </w:tcPr>
          <w:p w:rsidR="00703F61" w:rsidRPr="00167E27" w:rsidRDefault="00703F61" w:rsidP="009E122F">
            <w:pPr>
              <w:spacing w:after="0" w:line="240" w:lineRule="auto"/>
              <w:rPr>
                <w:rFonts w:ascii="Times New Roman" w:eastAsia="Times New Roman" w:hAnsi="Times New Roman"/>
                <w:color w:val="000000"/>
                <w:sz w:val="24"/>
                <w:szCs w:val="24"/>
                <w:lang w:eastAsia="el-GR"/>
              </w:rPr>
            </w:pPr>
          </w:p>
        </w:tc>
        <w:tc>
          <w:tcPr>
            <w:tcW w:w="9940" w:type="dxa"/>
            <w:gridSpan w:val="8"/>
            <w:tcBorders>
              <w:top w:val="nil"/>
              <w:left w:val="nil"/>
              <w:bottom w:val="nil"/>
              <w:right w:val="nil"/>
            </w:tcBorders>
            <w:shd w:val="clear" w:color="auto" w:fill="auto"/>
            <w:vAlign w:val="bottom"/>
            <w:hideMark/>
          </w:tcPr>
          <w:p w:rsidR="00703F61" w:rsidRPr="00167E27" w:rsidRDefault="00046862" w:rsidP="0074382D">
            <w:pPr>
              <w:spacing w:after="0" w:line="240" w:lineRule="auto"/>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w:t>
            </w:r>
            <w:r w:rsidR="008208ED" w:rsidRPr="00167E27">
              <w:rPr>
                <w:rFonts w:ascii="Times New Roman" w:eastAsia="Times New Roman" w:hAnsi="Times New Roman"/>
                <w:b/>
                <w:bCs/>
                <w:color w:val="000000"/>
                <w:sz w:val="24"/>
                <w:szCs w:val="24"/>
                <w:lang w:eastAsia="el-GR"/>
              </w:rPr>
              <w:t xml:space="preserve">ΠΡΟΜΗΘΕΙΑ </w:t>
            </w:r>
            <w:r w:rsidR="0074382D">
              <w:rPr>
                <w:rFonts w:ascii="Times New Roman" w:eastAsia="Times New Roman" w:hAnsi="Times New Roman"/>
                <w:b/>
                <w:bCs/>
                <w:color w:val="000000"/>
                <w:sz w:val="24"/>
                <w:szCs w:val="24"/>
                <w:lang w:eastAsia="el-GR"/>
              </w:rPr>
              <w:t>ΥΛΙΚΩΝ ΚΑΘΑΡΙΟΤΗΤΑΣ</w:t>
            </w:r>
            <w:r w:rsidRPr="00167E27">
              <w:rPr>
                <w:rFonts w:ascii="Times New Roman" w:eastAsia="Times New Roman" w:hAnsi="Times New Roman"/>
                <w:b/>
                <w:bCs/>
                <w:color w:val="000000"/>
                <w:sz w:val="24"/>
                <w:szCs w:val="24"/>
                <w:lang w:eastAsia="el-GR"/>
              </w:rPr>
              <w:t>»</w:t>
            </w:r>
          </w:p>
        </w:tc>
      </w:tr>
      <w:tr w:rsidR="004416B7" w:rsidRPr="00167E27" w:rsidTr="00A54286">
        <w:trPr>
          <w:trHeight w:val="20"/>
        </w:trPr>
        <w:tc>
          <w:tcPr>
            <w:tcW w:w="538" w:type="dxa"/>
            <w:vMerge/>
            <w:tcBorders>
              <w:top w:val="nil"/>
              <w:left w:val="nil"/>
              <w:bottom w:val="nil"/>
              <w:right w:val="nil"/>
            </w:tcBorders>
            <w:vAlign w:val="center"/>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c>
          <w:tcPr>
            <w:tcW w:w="2147" w:type="dxa"/>
            <w:tcBorders>
              <w:top w:val="nil"/>
              <w:left w:val="nil"/>
              <w:bottom w:val="nil"/>
              <w:right w:val="nil"/>
            </w:tcBorders>
            <w:shd w:val="clear" w:color="auto" w:fill="auto"/>
            <w:noWrap/>
            <w:vAlign w:val="bottom"/>
            <w:hideMark/>
          </w:tcPr>
          <w:p w:rsidR="004416B7" w:rsidRPr="00167E27" w:rsidRDefault="004416B7" w:rsidP="009E122F">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Αρ. </w:t>
            </w:r>
            <w:proofErr w:type="spellStart"/>
            <w:r w:rsidRPr="00167E27">
              <w:rPr>
                <w:rFonts w:ascii="Times New Roman" w:eastAsia="Times New Roman" w:hAnsi="Times New Roman"/>
                <w:b/>
                <w:bCs/>
                <w:color w:val="000000"/>
                <w:sz w:val="24"/>
                <w:szCs w:val="24"/>
                <w:lang w:eastAsia="el-GR"/>
              </w:rPr>
              <w:t>πρωτ</w:t>
            </w:r>
            <w:proofErr w:type="spellEnd"/>
            <w:r w:rsidRPr="00167E27">
              <w:rPr>
                <w:rFonts w:ascii="Times New Roman" w:eastAsia="Times New Roman" w:hAnsi="Times New Roman"/>
                <w:b/>
                <w:bCs/>
                <w:color w:val="000000"/>
                <w:sz w:val="24"/>
                <w:szCs w:val="24"/>
                <w:lang w:eastAsia="el-GR"/>
              </w:rPr>
              <w:t>. διακήρυξης:</w:t>
            </w:r>
          </w:p>
        </w:tc>
        <w:tc>
          <w:tcPr>
            <w:tcW w:w="7793" w:type="dxa"/>
            <w:gridSpan w:val="7"/>
            <w:tcBorders>
              <w:top w:val="nil"/>
              <w:left w:val="nil"/>
              <w:bottom w:val="single" w:sz="4" w:space="0" w:color="auto"/>
              <w:right w:val="nil"/>
            </w:tcBorders>
            <w:shd w:val="clear" w:color="auto" w:fill="auto"/>
            <w:vAlign w:val="bottom"/>
            <w:hideMark/>
          </w:tcPr>
          <w:p w:rsidR="004416B7" w:rsidRPr="00167E27" w:rsidRDefault="004416B7"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r>
      <w:tr w:rsidR="00467311" w:rsidRPr="00167E27" w:rsidTr="00A54286">
        <w:trPr>
          <w:gridAfter w:val="1"/>
          <w:wAfter w:w="20" w:type="dxa"/>
          <w:trHeight w:val="20"/>
        </w:trPr>
        <w:tc>
          <w:tcPr>
            <w:tcW w:w="2685" w:type="dxa"/>
            <w:gridSpan w:val="2"/>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b/>
                <w:bCs/>
                <w:color w:val="000000"/>
                <w:sz w:val="24"/>
                <w:szCs w:val="24"/>
                <w:lang w:eastAsia="el-GR"/>
              </w:rPr>
            </w:pPr>
          </w:p>
          <w:p w:rsidR="004416B7" w:rsidRPr="00167E27" w:rsidRDefault="004416B7"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ΕΠΩΝΥΜΙΑ: </w:t>
            </w:r>
          </w:p>
        </w:tc>
        <w:tc>
          <w:tcPr>
            <w:tcW w:w="1143" w:type="dxa"/>
            <w:shd w:val="clear" w:color="auto" w:fill="auto"/>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bottom w:val="single" w:sz="4" w:space="0" w:color="auto"/>
            </w:tcBorders>
            <w:shd w:val="clear" w:color="auto" w:fill="auto"/>
            <w:noWrap/>
            <w:vAlign w:val="bottom"/>
            <w:hideMark/>
          </w:tcPr>
          <w:p w:rsidR="004416B7" w:rsidRPr="00167E27" w:rsidRDefault="004416B7"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bottom w:val="single" w:sz="4" w:space="0" w:color="auto"/>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c>
          <w:tcPr>
            <w:tcW w:w="1126" w:type="dxa"/>
            <w:tcBorders>
              <w:bottom w:val="single" w:sz="4" w:space="0" w:color="auto"/>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r>
      <w:tr w:rsidR="005F4F52" w:rsidRPr="00167E27" w:rsidTr="00A54286">
        <w:trPr>
          <w:gridAfter w:val="1"/>
          <w:wAfter w:w="20" w:type="dxa"/>
          <w:trHeight w:val="20"/>
        </w:trPr>
        <w:tc>
          <w:tcPr>
            <w:tcW w:w="3828" w:type="dxa"/>
            <w:gridSpan w:val="3"/>
            <w:shd w:val="clear" w:color="auto" w:fill="auto"/>
            <w:noWrap/>
            <w:vAlign w:val="bottom"/>
            <w:hideMark/>
          </w:tcPr>
          <w:p w:rsidR="005F4F52" w:rsidRPr="00167E27" w:rsidRDefault="005F4F52"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hideMark/>
          </w:tcPr>
          <w:p w:rsidR="005F4F52" w:rsidRPr="00167E27" w:rsidRDefault="005F4F52"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167E27" w:rsidRDefault="005F4F52"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167E27" w:rsidRDefault="005F4F52"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5F4F52" w:rsidRPr="00167E27" w:rsidRDefault="005F4F52"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5F4F52" w:rsidRPr="00167E27" w:rsidRDefault="005F4F52" w:rsidP="009E122F">
            <w:pPr>
              <w:spacing w:after="0" w:line="240" w:lineRule="auto"/>
              <w:rPr>
                <w:rFonts w:ascii="Times New Roman" w:eastAsia="Times New Roman" w:hAnsi="Times New Roman"/>
                <w:color w:val="000000"/>
                <w:sz w:val="24"/>
                <w:szCs w:val="24"/>
                <w:lang w:eastAsia="el-GR"/>
              </w:rPr>
            </w:pPr>
          </w:p>
        </w:tc>
      </w:tr>
      <w:tr w:rsidR="00467311" w:rsidRPr="00167E27" w:rsidTr="00A54286">
        <w:trPr>
          <w:gridAfter w:val="1"/>
          <w:wAfter w:w="20" w:type="dxa"/>
          <w:trHeight w:val="20"/>
        </w:trPr>
        <w:tc>
          <w:tcPr>
            <w:tcW w:w="2685" w:type="dxa"/>
            <w:gridSpan w:val="2"/>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ΤΗΛΕΦΩΝΑ/ ΦΑΞ/ Ε-ΜΑΙL:</w:t>
            </w:r>
          </w:p>
        </w:tc>
        <w:tc>
          <w:tcPr>
            <w:tcW w:w="1143" w:type="dxa"/>
            <w:shd w:val="clear" w:color="auto" w:fill="auto"/>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167E27" w:rsidRDefault="004416B7"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r>
      <w:tr w:rsidR="00467311" w:rsidRPr="00167E27" w:rsidTr="00A54286">
        <w:trPr>
          <w:gridAfter w:val="1"/>
          <w:wAfter w:w="20" w:type="dxa"/>
          <w:trHeight w:val="20"/>
        </w:trPr>
        <w:tc>
          <w:tcPr>
            <w:tcW w:w="2685" w:type="dxa"/>
            <w:gridSpan w:val="2"/>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ΑΦΜ-Δ.Ο.Υ:</w:t>
            </w:r>
          </w:p>
        </w:tc>
        <w:tc>
          <w:tcPr>
            <w:tcW w:w="1143" w:type="dxa"/>
            <w:shd w:val="clear" w:color="auto" w:fill="auto"/>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167E27" w:rsidRDefault="004416B7"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r>
      <w:tr w:rsidR="00467311" w:rsidRPr="00167E27" w:rsidTr="00A54286">
        <w:trPr>
          <w:gridAfter w:val="1"/>
          <w:wAfter w:w="20" w:type="dxa"/>
          <w:trHeight w:val="20"/>
        </w:trPr>
        <w:tc>
          <w:tcPr>
            <w:tcW w:w="2685" w:type="dxa"/>
            <w:gridSpan w:val="2"/>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ΝΟΜΙΜΟΣ ΕΚΠΡΟΣΩΠΟΣ:</w:t>
            </w:r>
          </w:p>
        </w:tc>
        <w:tc>
          <w:tcPr>
            <w:tcW w:w="1143" w:type="dxa"/>
            <w:shd w:val="clear" w:color="auto" w:fill="auto"/>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167E27" w:rsidRDefault="004416B7"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r>
      <w:tr w:rsidR="005F4F52" w:rsidRPr="00167E27" w:rsidTr="00A54286">
        <w:trPr>
          <w:gridAfter w:val="1"/>
          <w:wAfter w:w="20" w:type="dxa"/>
          <w:trHeight w:val="20"/>
        </w:trPr>
        <w:tc>
          <w:tcPr>
            <w:tcW w:w="3828" w:type="dxa"/>
            <w:gridSpan w:val="3"/>
            <w:shd w:val="clear" w:color="auto" w:fill="auto"/>
            <w:noWrap/>
            <w:vAlign w:val="bottom"/>
            <w:hideMark/>
          </w:tcPr>
          <w:p w:rsidR="005F4F52" w:rsidRPr="00167E27" w:rsidRDefault="005F4F52"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hideMark/>
          </w:tcPr>
          <w:p w:rsidR="005F4F52" w:rsidRPr="00167E27" w:rsidRDefault="005F4F52"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167E27" w:rsidRDefault="005F4F52"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167E27" w:rsidRDefault="005F4F52"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5F4F52" w:rsidRPr="00167E27" w:rsidRDefault="005F4F52"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5F4F52" w:rsidRPr="00167E27" w:rsidRDefault="005F4F52" w:rsidP="009E122F">
            <w:pPr>
              <w:spacing w:after="0" w:line="240" w:lineRule="auto"/>
              <w:rPr>
                <w:rFonts w:ascii="Times New Roman" w:eastAsia="Times New Roman" w:hAnsi="Times New Roman"/>
                <w:color w:val="000000"/>
                <w:sz w:val="24"/>
                <w:szCs w:val="24"/>
                <w:lang w:eastAsia="el-GR"/>
              </w:rPr>
            </w:pPr>
          </w:p>
        </w:tc>
      </w:tr>
      <w:tr w:rsidR="00467311" w:rsidRPr="00167E27" w:rsidTr="00A54286">
        <w:trPr>
          <w:gridAfter w:val="1"/>
          <w:wAfter w:w="20" w:type="dxa"/>
          <w:trHeight w:val="20"/>
        </w:trPr>
        <w:tc>
          <w:tcPr>
            <w:tcW w:w="2685" w:type="dxa"/>
            <w:gridSpan w:val="2"/>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1143" w:type="dxa"/>
            <w:shd w:val="clear" w:color="auto" w:fill="auto"/>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167E27" w:rsidRDefault="004416B7"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167E27" w:rsidRDefault="004416B7"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4416B7" w:rsidP="009E122F">
            <w:pPr>
              <w:spacing w:after="0" w:line="240" w:lineRule="auto"/>
              <w:rPr>
                <w:rFonts w:ascii="Times New Roman" w:eastAsia="Times New Roman" w:hAnsi="Times New Roman"/>
                <w:color w:val="000000"/>
                <w:sz w:val="24"/>
                <w:szCs w:val="24"/>
                <w:lang w:eastAsia="el-GR"/>
              </w:rPr>
            </w:pPr>
          </w:p>
        </w:tc>
      </w:tr>
    </w:tbl>
    <w:p w:rsidR="009708A0" w:rsidRDefault="009708A0" w:rsidP="00035C38">
      <w:pPr>
        <w:spacing w:after="0" w:line="240" w:lineRule="auto"/>
        <w:contextualSpacing/>
        <w:rPr>
          <w:rFonts w:ascii="Times New Roman" w:hAnsi="Times New Roman"/>
          <w:sz w:val="24"/>
          <w:szCs w:val="24"/>
          <w:lang w:eastAsia="ar-SA"/>
        </w:rPr>
      </w:pPr>
    </w:p>
    <w:tbl>
      <w:tblPr>
        <w:tblW w:w="11074" w:type="dxa"/>
        <w:jc w:val="center"/>
        <w:tblInd w:w="93" w:type="dxa"/>
        <w:tblLook w:val="04A0"/>
      </w:tblPr>
      <w:tblGrid>
        <w:gridCol w:w="578"/>
        <w:gridCol w:w="3591"/>
        <w:gridCol w:w="908"/>
        <w:gridCol w:w="1246"/>
        <w:gridCol w:w="2010"/>
        <w:gridCol w:w="2741"/>
      </w:tblGrid>
      <w:tr w:rsidR="009708A0" w:rsidRPr="005027B2" w:rsidTr="009708A0">
        <w:trPr>
          <w:trHeight w:val="300"/>
          <w:jc w:val="center"/>
        </w:trPr>
        <w:tc>
          <w:tcPr>
            <w:tcW w:w="11074" w:type="dxa"/>
            <w:gridSpan w:val="6"/>
            <w:tcBorders>
              <w:top w:val="single" w:sz="8" w:space="0" w:color="auto"/>
              <w:left w:val="single" w:sz="8" w:space="0" w:color="auto"/>
              <w:bottom w:val="single" w:sz="4" w:space="0" w:color="auto"/>
              <w:right w:val="single" w:sz="8" w:space="0" w:color="000000"/>
            </w:tcBorders>
            <w:shd w:val="clear" w:color="000000" w:fill="92D050"/>
            <w:noWrap/>
            <w:vAlign w:val="bottom"/>
            <w:hideMark/>
          </w:tcPr>
          <w:p w:rsidR="009708A0" w:rsidRPr="005027B2" w:rsidRDefault="009708A0" w:rsidP="009708A0">
            <w:pPr>
              <w:spacing w:after="0" w:line="240" w:lineRule="auto"/>
              <w:jc w:val="center"/>
              <w:rPr>
                <w:rFonts w:eastAsia="Times New Roman" w:cs="Calibri"/>
                <w:b/>
                <w:bCs/>
                <w:lang w:eastAsia="el-GR"/>
              </w:rPr>
            </w:pPr>
            <w:r w:rsidRPr="005027B2">
              <w:rPr>
                <w:rFonts w:eastAsia="Times New Roman" w:cs="Calibri"/>
                <w:b/>
                <w:bCs/>
                <w:lang w:eastAsia="el-GR"/>
              </w:rPr>
              <w:t>ΠΙΝΑΚΑΣ Τ</w:t>
            </w:r>
            <w:r>
              <w:rPr>
                <w:rFonts w:eastAsia="Times New Roman" w:cs="Calibri"/>
                <w:b/>
                <w:bCs/>
                <w:lang w:eastAsia="el-GR"/>
              </w:rPr>
              <w:t>ΕΧΝΙΚΩ</w:t>
            </w:r>
            <w:r w:rsidRPr="005027B2">
              <w:rPr>
                <w:rFonts w:eastAsia="Times New Roman" w:cs="Calibri"/>
                <w:b/>
                <w:bCs/>
                <w:lang w:eastAsia="el-GR"/>
              </w:rPr>
              <w:t>Ν ΠΡΟΔΙΑΓΡΑΦΩΝ ΥΛΙΚΩΝ ΚΑΘΑΡΙΟΤΗΤΑΣ</w:t>
            </w:r>
          </w:p>
        </w:tc>
      </w:tr>
      <w:tr w:rsidR="00A566CF" w:rsidRPr="005027B2" w:rsidTr="0076784A">
        <w:trPr>
          <w:trHeight w:val="945"/>
          <w:jc w:val="center"/>
        </w:trPr>
        <w:tc>
          <w:tcPr>
            <w:tcW w:w="578" w:type="dxa"/>
            <w:tcBorders>
              <w:top w:val="nil"/>
              <w:left w:val="single" w:sz="8" w:space="0" w:color="auto"/>
              <w:bottom w:val="single" w:sz="4" w:space="0" w:color="auto"/>
              <w:right w:val="single" w:sz="4" w:space="0" w:color="auto"/>
            </w:tcBorders>
            <w:shd w:val="clear" w:color="000000" w:fill="FFC000"/>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Α/Α</w:t>
            </w:r>
          </w:p>
        </w:tc>
        <w:tc>
          <w:tcPr>
            <w:tcW w:w="3591" w:type="dxa"/>
            <w:tcBorders>
              <w:top w:val="nil"/>
              <w:left w:val="nil"/>
              <w:bottom w:val="single" w:sz="4" w:space="0" w:color="auto"/>
              <w:right w:val="single" w:sz="4" w:space="0" w:color="auto"/>
            </w:tcBorders>
            <w:shd w:val="clear" w:color="000000" w:fill="FFC000"/>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ΕΙΔΟΣ</w:t>
            </w:r>
          </w:p>
        </w:tc>
        <w:tc>
          <w:tcPr>
            <w:tcW w:w="908" w:type="dxa"/>
            <w:tcBorders>
              <w:top w:val="nil"/>
              <w:left w:val="nil"/>
              <w:bottom w:val="single" w:sz="4" w:space="0" w:color="auto"/>
              <w:right w:val="single" w:sz="4" w:space="0" w:color="auto"/>
            </w:tcBorders>
            <w:shd w:val="clear" w:color="000000" w:fill="FFC000"/>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Μ.Μ.</w:t>
            </w:r>
          </w:p>
        </w:tc>
        <w:tc>
          <w:tcPr>
            <w:tcW w:w="1246" w:type="dxa"/>
            <w:tcBorders>
              <w:top w:val="nil"/>
              <w:left w:val="nil"/>
              <w:bottom w:val="single" w:sz="4" w:space="0" w:color="auto"/>
              <w:right w:val="single" w:sz="4" w:space="0" w:color="auto"/>
            </w:tcBorders>
            <w:shd w:val="clear" w:color="000000" w:fill="FFC000"/>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ΠΟΣΟΤΗΤΑ</w:t>
            </w:r>
          </w:p>
        </w:tc>
        <w:tc>
          <w:tcPr>
            <w:tcW w:w="2010" w:type="dxa"/>
            <w:tcBorders>
              <w:top w:val="nil"/>
              <w:left w:val="nil"/>
              <w:bottom w:val="single" w:sz="4" w:space="0" w:color="auto"/>
              <w:right w:val="single" w:sz="4" w:space="0" w:color="auto"/>
            </w:tcBorders>
            <w:shd w:val="clear" w:color="000000" w:fill="FFC000"/>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ΠΕΡΙΓΡΑΦΗ</w:t>
            </w:r>
          </w:p>
        </w:tc>
        <w:tc>
          <w:tcPr>
            <w:tcW w:w="2741" w:type="dxa"/>
            <w:tcBorders>
              <w:top w:val="nil"/>
              <w:left w:val="nil"/>
              <w:bottom w:val="single" w:sz="4" w:space="0" w:color="auto"/>
              <w:right w:val="single" w:sz="8" w:space="0" w:color="auto"/>
            </w:tcBorders>
            <w:shd w:val="clear" w:color="000000" w:fill="FFC000"/>
            <w:vAlign w:val="bottom"/>
            <w:hideMark/>
          </w:tcPr>
          <w:p w:rsidR="00A566CF" w:rsidRPr="004C285E" w:rsidRDefault="00A566CF" w:rsidP="009708A0">
            <w:pPr>
              <w:spacing w:after="0" w:line="240" w:lineRule="auto"/>
              <w:jc w:val="center"/>
              <w:rPr>
                <w:rFonts w:asciiTheme="minorHAnsi" w:eastAsia="Times New Roman" w:hAnsiTheme="minorHAnsi" w:cstheme="minorHAnsi"/>
                <w:b/>
                <w:bCs/>
                <w:color w:val="000000"/>
                <w:lang w:eastAsia="el-GR"/>
              </w:rPr>
            </w:pPr>
            <w:r w:rsidRPr="00F7757D">
              <w:rPr>
                <w:rFonts w:ascii="Times New Roman" w:eastAsia="Times New Roman" w:hAnsi="Times New Roman"/>
                <w:b/>
                <w:bCs/>
                <w:color w:val="000000"/>
                <w:sz w:val="18"/>
                <w:szCs w:val="18"/>
                <w:lang w:eastAsia="el-GR"/>
              </w:rPr>
              <w:br/>
            </w:r>
            <w:r>
              <w:rPr>
                <w:rFonts w:ascii="Times New Roman" w:eastAsia="Times New Roman" w:hAnsi="Times New Roman"/>
                <w:b/>
                <w:bCs/>
                <w:color w:val="000000"/>
                <w:sz w:val="18"/>
                <w:szCs w:val="18"/>
                <w:lang w:eastAsia="el-GR"/>
              </w:rPr>
              <w:t>ΚΟΣΤΟΣ ΣΕ ΕΥΡΩ</w:t>
            </w:r>
          </w:p>
        </w:tc>
      </w:tr>
      <w:tr w:rsidR="00A566CF" w:rsidRPr="005027B2" w:rsidTr="0076784A">
        <w:trPr>
          <w:trHeight w:val="15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ΑΠΟΡΡΟΦΗΤΙΚΕΣ  ΠΕΤΣΕΤΕΣ</w:t>
            </w:r>
            <w:r w:rsidRPr="005027B2">
              <w:rPr>
                <w:rFonts w:eastAsia="Times New Roman" w:cs="Calibri"/>
                <w:color w:val="000000"/>
                <w:lang w:eastAsia="el-GR"/>
              </w:rPr>
              <w:t xml:space="preserve"> </w:t>
            </w:r>
            <w:r w:rsidRPr="005027B2">
              <w:rPr>
                <w:rFonts w:eastAsia="Times New Roman" w:cs="Calibri"/>
                <w:color w:val="000000"/>
                <w:lang w:eastAsia="el-GR"/>
              </w:rPr>
              <w:br/>
              <w:t xml:space="preserve">(τύπου WETTEX </w:t>
            </w:r>
            <w:proofErr w:type="spellStart"/>
            <w:r w:rsidRPr="005027B2">
              <w:rPr>
                <w:rFonts w:eastAsia="Times New Roman" w:cs="Calibri"/>
                <w:color w:val="000000"/>
                <w:lang w:eastAsia="el-GR"/>
              </w:rPr>
              <w:t>No</w:t>
            </w:r>
            <w:proofErr w:type="spellEnd"/>
            <w:r w:rsidRPr="005027B2">
              <w:rPr>
                <w:rFonts w:eastAsia="Times New Roman" w:cs="Calibri"/>
                <w:color w:val="000000"/>
                <w:lang w:eastAsia="el-GR"/>
              </w:rPr>
              <w:t xml:space="preserve"> 3)</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500</w:t>
            </w:r>
          </w:p>
        </w:tc>
        <w:tc>
          <w:tcPr>
            <w:tcW w:w="2010" w:type="dxa"/>
            <w:tcBorders>
              <w:top w:val="nil"/>
              <w:left w:val="nil"/>
              <w:bottom w:val="nil"/>
              <w:right w:val="nil"/>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Απορροφητική πετσέτα </w:t>
            </w:r>
            <w:r w:rsidRPr="005027B2">
              <w:rPr>
                <w:rFonts w:eastAsia="Times New Roman" w:cs="Calibri"/>
                <w:color w:val="000000"/>
                <w:lang w:eastAsia="el-GR"/>
              </w:rPr>
              <w:br/>
              <w:t>καθαρισμού διάστασης  τουλάχιστον 20x30cm</w:t>
            </w:r>
          </w:p>
        </w:tc>
        <w:tc>
          <w:tcPr>
            <w:tcW w:w="2741" w:type="dxa"/>
            <w:tcBorders>
              <w:top w:val="nil"/>
              <w:left w:val="single" w:sz="4" w:space="0" w:color="auto"/>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18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ΓΑΝΤΙΑ  ΠΛΑΣΤΙΚΑ ΚΑΘΑΡΙΟΤΗΤΑΣ</w:t>
            </w:r>
            <w:r w:rsidRPr="005027B2">
              <w:rPr>
                <w:rFonts w:eastAsia="Times New Roman" w:cs="Calibri"/>
                <w:color w:val="000000"/>
                <w:lang w:eastAsia="el-GR"/>
              </w:rPr>
              <w:t xml:space="preserve"> </w:t>
            </w:r>
            <w:r w:rsidRPr="005027B2">
              <w:rPr>
                <w:rFonts w:eastAsia="Times New Roman" w:cs="Calibri"/>
                <w:color w:val="000000"/>
                <w:lang w:eastAsia="el-GR"/>
              </w:rPr>
              <w:br/>
            </w:r>
            <w:r w:rsidRPr="005027B2">
              <w:rPr>
                <w:rFonts w:eastAsia="Times New Roman" w:cs="Calibri"/>
                <w:b/>
                <w:bCs/>
                <w:color w:val="000000"/>
                <w:lang w:eastAsia="el-GR"/>
              </w:rPr>
              <w:t>ΠΟΛΛΑΠΛΩΝ ΧΡΗΣΕΩΝ</w:t>
            </w:r>
            <w:r>
              <w:rPr>
                <w:rFonts w:eastAsia="Times New Roman" w:cs="Calibri"/>
                <w:b/>
                <w:bCs/>
                <w:color w:val="000000"/>
                <w:lang w:eastAsia="el-GR"/>
              </w:rPr>
              <w:t xml:space="preserve"> </w:t>
            </w:r>
            <w:r w:rsidRPr="005027B2">
              <w:rPr>
                <w:rFonts w:eastAsia="Times New Roman" w:cs="Calibri"/>
                <w:b/>
                <w:bCs/>
                <w:color w:val="000000"/>
                <w:lang w:eastAsia="el-GR"/>
              </w:rPr>
              <w:t xml:space="preserve"> MEDIUM</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Pr>
                <w:rFonts w:eastAsia="Times New Roman" w:cs="Calibri"/>
                <w:color w:val="000000"/>
                <w:lang w:eastAsia="el-GR"/>
              </w:rPr>
              <w:t>σε ζευγάρι</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150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Πλαστικά γάντια γενικής χρήσης, εξαιρετικής ποιότητας, ανθεκτικά ακόμη και στα πιο σκληρά απορρυπαντικά</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18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3</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ΓΑΝΤΙΑ  ΠΛΑΣΤΙΚΑ ΚΑΘΑΡΙΟΤΗΤΑΣ</w:t>
            </w:r>
            <w:r w:rsidRPr="005027B2">
              <w:rPr>
                <w:rFonts w:eastAsia="Times New Roman" w:cs="Calibri"/>
                <w:color w:val="000000"/>
                <w:lang w:eastAsia="el-GR"/>
              </w:rPr>
              <w:t xml:space="preserve"> </w:t>
            </w:r>
            <w:r w:rsidRPr="005027B2">
              <w:rPr>
                <w:rFonts w:eastAsia="Times New Roman" w:cs="Calibri"/>
                <w:color w:val="000000"/>
                <w:lang w:eastAsia="el-GR"/>
              </w:rPr>
              <w:br/>
            </w:r>
            <w:r w:rsidRPr="005027B2">
              <w:rPr>
                <w:rFonts w:eastAsia="Times New Roman" w:cs="Calibri"/>
                <w:b/>
                <w:bCs/>
                <w:color w:val="000000"/>
                <w:lang w:eastAsia="el-GR"/>
              </w:rPr>
              <w:t>ΠΟΛΛΑΠΛΩΝ ΧΡΗΣΕΩΝ</w:t>
            </w:r>
            <w:r>
              <w:rPr>
                <w:rFonts w:eastAsia="Times New Roman" w:cs="Calibri"/>
                <w:b/>
                <w:bCs/>
                <w:color w:val="000000"/>
                <w:lang w:eastAsia="el-GR"/>
              </w:rPr>
              <w:t xml:space="preserve"> </w:t>
            </w:r>
            <w:r w:rsidRPr="005027B2">
              <w:rPr>
                <w:rFonts w:eastAsia="Times New Roman" w:cs="Calibri"/>
                <w:b/>
                <w:bCs/>
                <w:color w:val="000000"/>
                <w:lang w:eastAsia="el-GR"/>
              </w:rPr>
              <w:t xml:space="preserve"> LARGE</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Pr>
                <w:rFonts w:eastAsia="Times New Roman" w:cs="Calibri"/>
                <w:color w:val="000000"/>
                <w:lang w:eastAsia="el-GR"/>
              </w:rPr>
              <w:t>σε ζευγάρι</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400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Πλαστικά γάντια γενικής χρήσης, εξαιρετικής ποιότητας, ανθεκτικά ακόμη και στα πιο σκληρά απορρυπαντικά</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12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4</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ΓΑΝΤΙΑ  ΠΛΑΣΤΙΚΑ ΚΑΘΑΡΙΟΤΗΤΑΣ</w:t>
            </w:r>
            <w:r w:rsidRPr="005027B2">
              <w:rPr>
                <w:rFonts w:eastAsia="Times New Roman" w:cs="Calibri"/>
                <w:color w:val="000000"/>
                <w:lang w:eastAsia="el-GR"/>
              </w:rPr>
              <w:t xml:space="preserve"> –</w:t>
            </w:r>
            <w:r w:rsidRPr="005027B2">
              <w:rPr>
                <w:rFonts w:eastAsia="Times New Roman" w:cs="Calibri"/>
                <w:color w:val="000000"/>
                <w:lang w:eastAsia="el-GR"/>
              </w:rPr>
              <w:br/>
            </w:r>
            <w:r w:rsidRPr="005027B2">
              <w:rPr>
                <w:rFonts w:eastAsia="Times New Roman" w:cs="Calibri"/>
                <w:b/>
                <w:bCs/>
                <w:color w:val="000000"/>
                <w:lang w:eastAsia="el-GR"/>
              </w:rPr>
              <w:t xml:space="preserve">ΜΙΑΣ ΧΡΗΣΗΣ LATEX ΛΕΥΚΑ MEDIUM </w:t>
            </w:r>
            <w:r>
              <w:rPr>
                <w:rFonts w:eastAsia="Times New Roman" w:cs="Calibri"/>
                <w:b/>
                <w:bCs/>
                <w:color w:val="000000"/>
                <w:lang w:eastAsia="el-GR"/>
              </w:rPr>
              <w:t xml:space="preserve">σε συσκευασία των 100 </w:t>
            </w:r>
            <w:proofErr w:type="spellStart"/>
            <w:r>
              <w:rPr>
                <w:rFonts w:eastAsia="Times New Roman" w:cs="Calibri"/>
                <w:b/>
                <w:bCs/>
                <w:color w:val="000000"/>
                <w:lang w:eastAsia="el-GR"/>
              </w:rPr>
              <w:t>τμχ</w:t>
            </w:r>
            <w:proofErr w:type="spellEnd"/>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Pr>
                <w:rFonts w:eastAsia="Times New Roman" w:cs="Calibri"/>
                <w:color w:val="000000"/>
                <w:lang w:eastAsia="el-GR"/>
              </w:rPr>
              <w:t>τμχ</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100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Πλαστικά γάντια καθαριότητας, ανθεκτικά</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12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5</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ΓΑΝΤΙΑ  ΠΛΑΣΤΙΚΑ ΚΑΘΑΡΙΟΤΗΤΑΣ</w:t>
            </w:r>
            <w:r w:rsidRPr="005027B2">
              <w:rPr>
                <w:rFonts w:eastAsia="Times New Roman" w:cs="Calibri"/>
                <w:color w:val="000000"/>
                <w:lang w:eastAsia="el-GR"/>
              </w:rPr>
              <w:t xml:space="preserve"> –</w:t>
            </w:r>
            <w:r w:rsidRPr="005027B2">
              <w:rPr>
                <w:rFonts w:eastAsia="Times New Roman" w:cs="Calibri"/>
                <w:color w:val="000000"/>
                <w:lang w:eastAsia="el-GR"/>
              </w:rPr>
              <w:br/>
            </w:r>
            <w:r w:rsidRPr="005027B2">
              <w:rPr>
                <w:rFonts w:eastAsia="Times New Roman" w:cs="Calibri"/>
                <w:b/>
                <w:bCs/>
                <w:color w:val="000000"/>
                <w:lang w:eastAsia="el-GR"/>
              </w:rPr>
              <w:t xml:space="preserve">ΜΙΑΣ ΧΡΗΣΗΣ LATEX ΛΕΥΚΑ LARGE </w:t>
            </w:r>
            <w:r>
              <w:rPr>
                <w:rFonts w:eastAsia="Times New Roman" w:cs="Calibri"/>
                <w:b/>
                <w:bCs/>
                <w:color w:val="000000"/>
                <w:lang w:eastAsia="el-GR"/>
              </w:rPr>
              <w:t xml:space="preserve">σε συσκευασία των 100 </w:t>
            </w:r>
            <w:proofErr w:type="spellStart"/>
            <w:r>
              <w:rPr>
                <w:rFonts w:eastAsia="Times New Roman" w:cs="Calibri"/>
                <w:b/>
                <w:bCs/>
                <w:color w:val="000000"/>
                <w:lang w:eastAsia="el-GR"/>
              </w:rPr>
              <w:t>τμχ</w:t>
            </w:r>
            <w:proofErr w:type="spellEnd"/>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Pr>
                <w:rFonts w:eastAsia="Times New Roman" w:cs="Calibri"/>
                <w:color w:val="000000"/>
                <w:lang w:eastAsia="el-GR"/>
              </w:rPr>
              <w:t>τμχ</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200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Πλαστικά γάντια καθαριότητας, ανθεκτικά</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6</w:t>
            </w:r>
          </w:p>
        </w:tc>
        <w:tc>
          <w:tcPr>
            <w:tcW w:w="3591"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ΚΑΔΟΣ ΜΠΑΝΙΟΥ ΜΕ ΠΕΝΤΑΛ</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20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4B2834"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Κάδος απορριμμάτων  πλαστικός </w:t>
            </w:r>
            <w:r>
              <w:rPr>
                <w:rFonts w:eastAsia="Times New Roman" w:cs="Calibri"/>
                <w:color w:val="000000"/>
                <w:lang w:eastAsia="el-GR"/>
              </w:rPr>
              <w:t>από 7</w:t>
            </w:r>
            <w:r w:rsidRPr="005027B2">
              <w:rPr>
                <w:rFonts w:eastAsia="Times New Roman" w:cs="Calibri"/>
                <w:color w:val="000000"/>
                <w:lang w:eastAsia="el-GR"/>
              </w:rPr>
              <w:t xml:space="preserve">L  </w:t>
            </w:r>
            <w:r>
              <w:rPr>
                <w:rFonts w:eastAsia="Times New Roman" w:cs="Calibri"/>
                <w:color w:val="000000"/>
                <w:lang w:eastAsia="el-GR"/>
              </w:rPr>
              <w:t>έως 10</w:t>
            </w:r>
            <w:r>
              <w:rPr>
                <w:rFonts w:eastAsia="Times New Roman" w:cs="Calibri"/>
                <w:color w:val="000000"/>
                <w:lang w:val="en-US" w:eastAsia="el-GR"/>
              </w:rPr>
              <w:t>L</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30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7</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ΚΑΘΑΡΙΣΤΙΚΟ &amp; ΑΠΟΛΥΜΑΝΤΙΚΟ ΛΕΚΑΝΗΣ </w:t>
            </w:r>
            <w:r w:rsidRPr="005027B2">
              <w:rPr>
                <w:rFonts w:eastAsia="Times New Roman" w:cs="Calibri"/>
                <w:b/>
                <w:bCs/>
                <w:color w:val="000000"/>
                <w:lang w:eastAsia="el-GR"/>
              </w:rPr>
              <w:br/>
              <w:t xml:space="preserve">ΤΟΥΑΛΕΤΑΣ </w:t>
            </w:r>
            <w:r w:rsidRPr="005027B2">
              <w:rPr>
                <w:rFonts w:eastAsia="Times New Roman" w:cs="Calibri"/>
                <w:color w:val="000000"/>
                <w:lang w:eastAsia="el-GR"/>
              </w:rPr>
              <w:t>– (παπί, τουλάχιστον 750ml)</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100</w:t>
            </w:r>
          </w:p>
        </w:tc>
        <w:tc>
          <w:tcPr>
            <w:tcW w:w="2010" w:type="dxa"/>
            <w:tcBorders>
              <w:top w:val="single" w:sz="4" w:space="0" w:color="auto"/>
              <w:left w:val="nil"/>
              <w:bottom w:val="single" w:sz="4" w:space="0" w:color="auto"/>
              <w:right w:val="nil"/>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Κατά προτίμηση να είναι </w:t>
            </w:r>
            <w:r w:rsidRPr="005027B2">
              <w:rPr>
                <w:rFonts w:eastAsia="Times New Roman" w:cs="Calibri"/>
                <w:color w:val="000000"/>
                <w:lang w:eastAsia="el-GR"/>
              </w:rPr>
              <w:br/>
              <w:t xml:space="preserve">οικολογικό Καθαριστικό, </w:t>
            </w:r>
            <w:r w:rsidRPr="005027B2">
              <w:rPr>
                <w:rFonts w:eastAsia="Times New Roman" w:cs="Calibri"/>
                <w:color w:val="000000"/>
                <w:lang w:eastAsia="el-GR"/>
              </w:rPr>
              <w:br/>
              <w:t xml:space="preserve">ισχυρό έτσι ώστε να αφαιρεί </w:t>
            </w:r>
            <w:r w:rsidRPr="005027B2">
              <w:rPr>
                <w:rFonts w:eastAsia="Times New Roman" w:cs="Calibri"/>
                <w:color w:val="000000"/>
                <w:lang w:eastAsia="el-GR"/>
              </w:rPr>
              <w:br/>
              <w:t xml:space="preserve">την επίμονη βρωμιά, </w:t>
            </w:r>
            <w:r w:rsidRPr="005027B2">
              <w:rPr>
                <w:rFonts w:eastAsia="Times New Roman" w:cs="Calibri"/>
                <w:color w:val="000000"/>
                <w:lang w:eastAsia="el-GR"/>
              </w:rPr>
              <w:br/>
              <w:t>το πουρί και τα υπολείμματα αλάτων τουλάχιστον 750ml</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1800"/>
          <w:jc w:val="center"/>
        </w:trPr>
        <w:tc>
          <w:tcPr>
            <w:tcW w:w="5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8</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ΚΑΛΑΘΑΚΙΑ ΑΠΟΡΡΙΜΜΑΤΩΝ</w:t>
            </w:r>
            <w:r w:rsidRPr="005027B2">
              <w:rPr>
                <w:rFonts w:eastAsia="Times New Roman" w:cs="Calibri"/>
                <w:color w:val="000000"/>
                <w:lang w:eastAsia="el-GR"/>
              </w:rPr>
              <w:t xml:space="preserve"> γραφείου– </w:t>
            </w:r>
            <w:r w:rsidRPr="005027B2">
              <w:rPr>
                <w:rFonts w:eastAsia="Times New Roman" w:cs="Calibri"/>
                <w:color w:val="000000"/>
                <w:lang w:eastAsia="el-GR"/>
              </w:rPr>
              <w:br/>
            </w:r>
            <w:r>
              <w:rPr>
                <w:rFonts w:eastAsia="Times New Roman" w:cs="Calibri"/>
                <w:color w:val="000000"/>
                <w:lang w:eastAsia="el-GR"/>
              </w:rPr>
              <w:t xml:space="preserve">διαστάσεων από 22εκ. έως </w:t>
            </w:r>
            <w:r w:rsidRPr="005027B2">
              <w:rPr>
                <w:rFonts w:eastAsia="Times New Roman" w:cs="Calibri"/>
                <w:color w:val="000000"/>
                <w:lang w:eastAsia="el-GR"/>
              </w:rPr>
              <w:t>29εκ. πλαστικό</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Καλάθι απορριμμάτων </w:t>
            </w:r>
            <w:r>
              <w:rPr>
                <w:rFonts w:eastAsia="Times New Roman" w:cs="Calibri"/>
                <w:color w:val="000000"/>
                <w:lang w:eastAsia="el-GR"/>
              </w:rPr>
              <w:t xml:space="preserve">πλαστικό διαστάσεων από 22εκ. έως </w:t>
            </w:r>
            <w:r w:rsidRPr="005027B2">
              <w:rPr>
                <w:rFonts w:eastAsia="Times New Roman" w:cs="Calibri"/>
                <w:color w:val="000000"/>
                <w:lang w:eastAsia="el-GR"/>
              </w:rPr>
              <w:t>29εκ.</w:t>
            </w:r>
          </w:p>
        </w:tc>
        <w:tc>
          <w:tcPr>
            <w:tcW w:w="2741" w:type="dxa"/>
            <w:tcBorders>
              <w:top w:val="single" w:sz="4" w:space="0" w:color="auto"/>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30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9</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ΚΟΝΤΑΡΙΑ ΓΙΑ ΣΚΟΥΠΕΣ ΑΠΛΕΣ</w:t>
            </w:r>
            <w:r w:rsidRPr="005027B2">
              <w:rPr>
                <w:rFonts w:eastAsia="Times New Roman" w:cs="Calibri"/>
                <w:color w:val="000000"/>
                <w:lang w:eastAsia="el-GR"/>
              </w:rPr>
              <w:t>-  Ανθεκτικά, μήκους</w:t>
            </w:r>
            <w:r>
              <w:rPr>
                <w:rFonts w:eastAsia="Times New Roman" w:cs="Calibri"/>
                <w:color w:val="000000"/>
                <w:lang w:eastAsia="el-GR"/>
              </w:rPr>
              <w:t xml:space="preserve"> από </w:t>
            </w:r>
            <w:r w:rsidRPr="005027B2">
              <w:rPr>
                <w:rFonts w:eastAsia="Times New Roman" w:cs="Calibri"/>
                <w:color w:val="000000"/>
                <w:lang w:eastAsia="el-GR"/>
              </w:rPr>
              <w:t xml:space="preserve"> </w:t>
            </w:r>
            <w:r>
              <w:rPr>
                <w:rFonts w:eastAsia="Times New Roman" w:cs="Calibri"/>
                <w:color w:val="000000"/>
                <w:lang w:eastAsia="el-GR"/>
              </w:rPr>
              <w:t>1,2</w:t>
            </w:r>
            <w:r w:rsidRPr="005027B2">
              <w:rPr>
                <w:rFonts w:eastAsia="Times New Roman" w:cs="Calibri"/>
                <w:color w:val="000000"/>
                <w:lang w:eastAsia="el-GR"/>
              </w:rPr>
              <w:t xml:space="preserve">0μ </w:t>
            </w:r>
            <w:r>
              <w:rPr>
                <w:rFonts w:eastAsia="Times New Roman" w:cs="Calibri"/>
                <w:color w:val="000000"/>
                <w:lang w:eastAsia="el-GR"/>
              </w:rPr>
              <w:t xml:space="preserve">έως 1,30μ. </w:t>
            </w:r>
            <w:r w:rsidRPr="005027B2">
              <w:rPr>
                <w:rFonts w:eastAsia="Times New Roman" w:cs="Calibri"/>
                <w:color w:val="000000"/>
                <w:lang w:eastAsia="el-GR"/>
              </w:rPr>
              <w:br/>
              <w:t xml:space="preserve">μεταλλικά, βιδωτά, με χοντρό σπείρωμα. </w:t>
            </w:r>
            <w:r w:rsidRPr="005027B2">
              <w:rPr>
                <w:rFonts w:eastAsia="Times New Roman" w:cs="Calibri"/>
                <w:color w:val="000000"/>
                <w:lang w:eastAsia="el-GR"/>
              </w:rPr>
              <w:br/>
              <w:t>(Τα κοντάρια να ταιριάζουν με τις απλές σκούπες που θα προμηθευτούμε)</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30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8A4885">
            <w:pPr>
              <w:spacing w:after="0" w:line="240" w:lineRule="auto"/>
              <w:jc w:val="left"/>
              <w:rPr>
                <w:rFonts w:eastAsia="Times New Roman" w:cs="Calibri"/>
                <w:color w:val="000000"/>
                <w:lang w:eastAsia="el-GR"/>
              </w:rPr>
            </w:pPr>
            <w:r w:rsidRPr="005027B2">
              <w:rPr>
                <w:rFonts w:eastAsia="Times New Roman" w:cs="Calibri"/>
                <w:color w:val="000000"/>
                <w:lang w:eastAsia="el-GR"/>
              </w:rPr>
              <w:t>Να είναι μεταλλικά,  βιδωτά, με χοντρό σπείρωμα</w:t>
            </w:r>
            <w:r>
              <w:rPr>
                <w:rFonts w:eastAsia="Times New Roman" w:cs="Calibri"/>
                <w:color w:val="000000"/>
                <w:lang w:eastAsia="el-GR"/>
              </w:rPr>
              <w:t xml:space="preserve"> </w:t>
            </w:r>
            <w:r w:rsidRPr="005027B2">
              <w:rPr>
                <w:rFonts w:eastAsia="Times New Roman" w:cs="Calibri"/>
                <w:color w:val="000000"/>
                <w:lang w:eastAsia="el-GR"/>
              </w:rPr>
              <w:t>μήκους</w:t>
            </w:r>
            <w:r>
              <w:rPr>
                <w:rFonts w:eastAsia="Times New Roman" w:cs="Calibri"/>
                <w:color w:val="000000"/>
                <w:lang w:eastAsia="el-GR"/>
              </w:rPr>
              <w:t xml:space="preserve"> από </w:t>
            </w:r>
            <w:r w:rsidRPr="005027B2">
              <w:rPr>
                <w:rFonts w:eastAsia="Times New Roman" w:cs="Calibri"/>
                <w:color w:val="000000"/>
                <w:lang w:eastAsia="el-GR"/>
              </w:rPr>
              <w:t xml:space="preserve"> </w:t>
            </w:r>
            <w:r>
              <w:rPr>
                <w:rFonts w:eastAsia="Times New Roman" w:cs="Calibri"/>
                <w:color w:val="000000"/>
                <w:lang w:eastAsia="el-GR"/>
              </w:rPr>
              <w:t>1,2</w:t>
            </w:r>
            <w:r w:rsidRPr="005027B2">
              <w:rPr>
                <w:rFonts w:eastAsia="Times New Roman" w:cs="Calibri"/>
                <w:color w:val="000000"/>
                <w:lang w:eastAsia="el-GR"/>
              </w:rPr>
              <w:t xml:space="preserve">0μ </w:t>
            </w:r>
            <w:r>
              <w:rPr>
                <w:rFonts w:eastAsia="Times New Roman" w:cs="Calibri"/>
                <w:color w:val="000000"/>
                <w:lang w:eastAsia="el-GR"/>
              </w:rPr>
              <w:t>έως 1,30μ.</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36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b/>
                <w:bCs/>
                <w:lang w:eastAsia="el-GR"/>
              </w:rPr>
            </w:pPr>
            <w:r w:rsidRPr="002C105C">
              <w:rPr>
                <w:rFonts w:eastAsia="Times New Roman" w:cs="Calibri"/>
                <w:b/>
                <w:bCs/>
                <w:lang w:eastAsia="el-GR"/>
              </w:rPr>
              <w:t>10</w:t>
            </w:r>
          </w:p>
        </w:tc>
        <w:tc>
          <w:tcPr>
            <w:tcW w:w="3591"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b/>
                <w:bCs/>
                <w:lang w:eastAsia="el-GR"/>
              </w:rPr>
            </w:pPr>
            <w:r w:rsidRPr="002C105C">
              <w:rPr>
                <w:rFonts w:eastAsia="Times New Roman" w:cs="Calibri"/>
                <w:b/>
                <w:bCs/>
                <w:lang w:eastAsia="el-GR"/>
              </w:rPr>
              <w:t>ΚΟΝΤΑΡΙΑ ΓΙΑ ΣΦΟΥΓΓΑΡΙΣΤΡΕΣ ΑΠΛΕΣ</w:t>
            </w:r>
            <w:r w:rsidRPr="002C105C">
              <w:rPr>
                <w:rFonts w:eastAsia="Times New Roman" w:cs="Calibri"/>
                <w:lang w:eastAsia="el-GR"/>
              </w:rPr>
              <w:t xml:space="preserve"> – Ανθεκτικά, μεταλλικά, </w:t>
            </w:r>
            <w:r w:rsidRPr="002C105C">
              <w:rPr>
                <w:rFonts w:eastAsia="Times New Roman" w:cs="Calibri"/>
                <w:lang w:eastAsia="el-GR"/>
              </w:rPr>
              <w:br/>
              <w:t xml:space="preserve">χρωμίου, ύψους από 1,20μ. έως 1,30μ. με λεπτό σπείρωμα. </w:t>
            </w:r>
            <w:r w:rsidRPr="002C105C">
              <w:rPr>
                <w:rFonts w:eastAsia="Times New Roman" w:cs="Calibri"/>
                <w:lang w:eastAsia="el-GR"/>
              </w:rPr>
              <w:br/>
              <w:t>(Τα κοντάρια να ταιριάζουν με τις απλές σφουγγαρίστρες που θα προμηθευτούμε)</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proofErr w:type="spellStart"/>
            <w:r w:rsidRPr="002C105C">
              <w:rPr>
                <w:rFonts w:eastAsia="Times New Roman" w:cs="Calibri"/>
                <w:lang w:eastAsia="el-GR"/>
              </w:rPr>
              <w:t>Τμχ</w:t>
            </w:r>
            <w:proofErr w:type="spellEnd"/>
            <w:r w:rsidRPr="002C105C">
              <w:rPr>
                <w:rFonts w:eastAsia="Times New Roman" w:cs="Calibri"/>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r w:rsidRPr="002C105C">
              <w:rPr>
                <w:rFonts w:eastAsia="Times New Roman" w:cs="Calibri"/>
                <w:lang w:eastAsia="el-GR"/>
              </w:rPr>
              <w:t>30</w:t>
            </w:r>
          </w:p>
        </w:tc>
        <w:tc>
          <w:tcPr>
            <w:tcW w:w="2010"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lang w:eastAsia="el-GR"/>
              </w:rPr>
            </w:pPr>
            <w:r w:rsidRPr="002C105C">
              <w:rPr>
                <w:rFonts w:eastAsia="Times New Roman" w:cs="Calibri"/>
                <w:lang w:eastAsia="el-GR"/>
              </w:rPr>
              <w:t xml:space="preserve">Να είναι μεταλλικά,  </w:t>
            </w:r>
            <w:proofErr w:type="spellStart"/>
            <w:r w:rsidRPr="002C105C">
              <w:rPr>
                <w:rFonts w:eastAsia="Times New Roman" w:cs="Calibri"/>
                <w:lang w:eastAsia="el-GR"/>
              </w:rPr>
              <w:t>επενδεδυμένα</w:t>
            </w:r>
            <w:proofErr w:type="spellEnd"/>
            <w:r w:rsidRPr="002C105C">
              <w:rPr>
                <w:rFonts w:eastAsia="Times New Roman" w:cs="Calibri"/>
                <w:lang w:eastAsia="el-GR"/>
              </w:rPr>
              <w:t>,  πολύ ανθεκτικά ύψους από 1,20μ. έως 1,30μ.</w:t>
            </w:r>
          </w:p>
        </w:tc>
        <w:tc>
          <w:tcPr>
            <w:tcW w:w="2741" w:type="dxa"/>
            <w:tcBorders>
              <w:top w:val="nil"/>
              <w:left w:val="nil"/>
              <w:bottom w:val="single" w:sz="4" w:space="0" w:color="auto"/>
              <w:right w:val="single" w:sz="8" w:space="0" w:color="auto"/>
            </w:tcBorders>
            <w:shd w:val="clear" w:color="auto" w:fill="auto"/>
            <w:vAlign w:val="bottom"/>
            <w:hideMark/>
          </w:tcPr>
          <w:p w:rsidR="00A566CF" w:rsidRPr="00FB771F" w:rsidRDefault="00A566CF" w:rsidP="009708A0">
            <w:pPr>
              <w:spacing w:after="0" w:line="240" w:lineRule="auto"/>
              <w:jc w:val="right"/>
              <w:rPr>
                <w:rFonts w:eastAsia="Times New Roman" w:cs="Calibri"/>
                <w:b/>
                <w:bCs/>
                <w:color w:val="C00000"/>
                <w:lang w:eastAsia="el-GR"/>
              </w:rPr>
            </w:pPr>
          </w:p>
        </w:tc>
      </w:tr>
      <w:tr w:rsidR="00A566CF" w:rsidRPr="005027B2" w:rsidTr="00A70AFA">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11</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ΚΟΝΤΑΡΙΑ ΓΙΑ ΣΦΟΥΓΓΑΡΙΣΤΡΕΣ ΕΠΑΓΓΕΛΜΑΤΙΚΕΣ</w:t>
            </w:r>
            <w:r w:rsidRPr="005027B2">
              <w:rPr>
                <w:rFonts w:eastAsia="Times New Roman" w:cs="Calibri"/>
                <w:color w:val="000000"/>
                <w:lang w:eastAsia="el-GR"/>
              </w:rPr>
              <w:t xml:space="preserve"> – </w:t>
            </w:r>
            <w:r w:rsidRPr="005027B2">
              <w:rPr>
                <w:rFonts w:eastAsia="Times New Roman" w:cs="Calibri"/>
                <w:color w:val="000000"/>
                <w:lang w:eastAsia="el-GR"/>
              </w:rPr>
              <w:br/>
              <w:t xml:space="preserve">Ανθεκτικά, μεταλλικά, χρωμίου, ύψους </w:t>
            </w:r>
            <w:r>
              <w:rPr>
                <w:rFonts w:eastAsia="Times New Roman" w:cs="Calibri"/>
                <w:color w:val="000000"/>
                <w:lang w:eastAsia="el-GR"/>
              </w:rPr>
              <w:t>από 1,3</w:t>
            </w:r>
            <w:r w:rsidRPr="005027B2">
              <w:rPr>
                <w:rFonts w:eastAsia="Times New Roman" w:cs="Calibri"/>
                <w:color w:val="000000"/>
                <w:lang w:eastAsia="el-GR"/>
              </w:rPr>
              <w:t>0μ</w:t>
            </w:r>
            <w:r>
              <w:rPr>
                <w:rFonts w:eastAsia="Times New Roman" w:cs="Calibri"/>
                <w:color w:val="000000"/>
                <w:lang w:eastAsia="el-GR"/>
              </w:rPr>
              <w:t>.</w:t>
            </w:r>
            <w:r w:rsidRPr="005027B2">
              <w:rPr>
                <w:rFonts w:eastAsia="Times New Roman" w:cs="Calibri"/>
                <w:color w:val="000000"/>
                <w:lang w:eastAsia="el-GR"/>
              </w:rPr>
              <w:t xml:space="preserve"> </w:t>
            </w:r>
            <w:r>
              <w:rPr>
                <w:rFonts w:eastAsia="Times New Roman" w:cs="Calibri"/>
                <w:color w:val="000000"/>
                <w:lang w:eastAsia="el-GR"/>
              </w:rPr>
              <w:t>έως 1,40μ.</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Να είναι κατασκευασμένα από μέταλλο, ύψους</w:t>
            </w:r>
            <w:r>
              <w:rPr>
                <w:rFonts w:eastAsia="Times New Roman" w:cs="Calibri"/>
                <w:color w:val="000000"/>
                <w:lang w:eastAsia="el-GR"/>
              </w:rPr>
              <w:t xml:space="preserve"> από  1.3</w:t>
            </w:r>
            <w:r w:rsidRPr="005027B2">
              <w:rPr>
                <w:rFonts w:eastAsia="Times New Roman" w:cs="Calibri"/>
                <w:color w:val="000000"/>
                <w:lang w:eastAsia="el-GR"/>
              </w:rPr>
              <w:t xml:space="preserve">0μ. </w:t>
            </w:r>
            <w:r>
              <w:rPr>
                <w:rFonts w:eastAsia="Times New Roman" w:cs="Calibri"/>
                <w:color w:val="000000"/>
                <w:lang w:eastAsia="el-GR"/>
              </w:rPr>
              <w:t>έως 1,40μ. με κάλυκες</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24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12</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ΚΟΥΒΑΔΕΣ ΣΦΟΥΓΓΑΡΙΣΜΑΤΟΣ </w:t>
            </w:r>
            <w:r w:rsidRPr="005027B2">
              <w:rPr>
                <w:rFonts w:eastAsia="Times New Roman" w:cs="Calibri"/>
                <w:color w:val="000000"/>
                <w:lang w:eastAsia="el-GR"/>
              </w:rPr>
              <w:t xml:space="preserve">– Από πολυπροπυλένιο, </w:t>
            </w:r>
            <w:r w:rsidRPr="005027B2">
              <w:rPr>
                <w:rFonts w:eastAsia="Times New Roman" w:cs="Calibri"/>
                <w:color w:val="000000"/>
                <w:lang w:eastAsia="el-GR"/>
              </w:rPr>
              <w:br/>
              <w:t>με ενσωματωμένο αφαιρούμενο εξάρτημα αποστράγγισης υγρών</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30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χωρητικότητας </w:t>
            </w:r>
            <w:r>
              <w:rPr>
                <w:rFonts w:eastAsia="Times New Roman" w:cs="Calibri"/>
                <w:color w:val="000000"/>
                <w:lang w:eastAsia="el-GR"/>
              </w:rPr>
              <w:t>από</w:t>
            </w:r>
            <w:r w:rsidRPr="005027B2">
              <w:rPr>
                <w:rFonts w:eastAsia="Times New Roman" w:cs="Calibri"/>
                <w:color w:val="000000"/>
                <w:lang w:eastAsia="el-GR"/>
              </w:rPr>
              <w:t xml:space="preserve"> 15lt  </w:t>
            </w:r>
            <w:r>
              <w:rPr>
                <w:rFonts w:eastAsia="Times New Roman" w:cs="Calibri"/>
                <w:color w:val="000000"/>
                <w:lang w:eastAsia="el-GR"/>
              </w:rPr>
              <w:t>έως 25</w:t>
            </w:r>
            <w:proofErr w:type="spellStart"/>
            <w:r>
              <w:rPr>
                <w:rFonts w:eastAsia="Times New Roman" w:cs="Calibri"/>
                <w:color w:val="000000"/>
                <w:lang w:val="en-US" w:eastAsia="el-GR"/>
              </w:rPr>
              <w:t>lt</w:t>
            </w:r>
            <w:proofErr w:type="spellEnd"/>
            <w:r>
              <w:rPr>
                <w:rFonts w:eastAsia="Times New Roman" w:cs="Calibri"/>
                <w:color w:val="000000"/>
                <w:lang w:eastAsia="el-GR"/>
              </w:rPr>
              <w:t xml:space="preserve"> </w:t>
            </w:r>
            <w:r w:rsidRPr="005027B2">
              <w:rPr>
                <w:rFonts w:eastAsia="Times New Roman" w:cs="Calibri"/>
                <w:color w:val="000000"/>
                <w:lang w:eastAsia="el-GR"/>
              </w:rPr>
              <w:t xml:space="preserve">από πολυπροπυλένιο, </w:t>
            </w:r>
            <w:r w:rsidRPr="005027B2">
              <w:rPr>
                <w:rFonts w:eastAsia="Times New Roman" w:cs="Calibri"/>
                <w:color w:val="000000"/>
                <w:lang w:eastAsia="el-GR"/>
              </w:rPr>
              <w:br/>
              <w:t>με ενσωματωμένο αφαιρούμενο εξάρτημα αποστράγγισης υγρών (στίφτη)</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30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13</w:t>
            </w:r>
          </w:p>
        </w:tc>
        <w:tc>
          <w:tcPr>
            <w:tcW w:w="3591"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b/>
                <w:bCs/>
                <w:lang w:eastAsia="el-GR"/>
              </w:rPr>
            </w:pPr>
            <w:r w:rsidRPr="002C105C">
              <w:rPr>
                <w:rFonts w:eastAsia="Times New Roman" w:cs="Calibri"/>
                <w:b/>
                <w:bCs/>
                <w:lang w:eastAsia="el-GR"/>
              </w:rPr>
              <w:t>ΣΑΚΟΥΛΕΣ ΑΠΟΡΡΙΜΜΑΤΩΝ</w:t>
            </w:r>
            <w:r w:rsidRPr="002C105C">
              <w:rPr>
                <w:rFonts w:eastAsia="Times New Roman" w:cs="Calibri"/>
                <w:lang w:eastAsia="el-GR"/>
              </w:rPr>
              <w:t xml:space="preserve"> – γενικής χρήσης, </w:t>
            </w:r>
            <w:r w:rsidRPr="002C105C">
              <w:rPr>
                <w:rFonts w:eastAsia="Times New Roman" w:cs="Calibri"/>
                <w:lang w:eastAsia="el-GR"/>
              </w:rPr>
              <w:br/>
              <w:t xml:space="preserve">μαύρες, πλαστικές, x-tra ενισχυμένων τουλάχιστον 80Χ110 cm σε ρολό </w:t>
            </w:r>
            <w:r w:rsidR="00554F4D">
              <w:rPr>
                <w:rFonts w:eastAsia="Times New Roman" w:cs="Calibri"/>
                <w:lang w:eastAsia="el-GR"/>
              </w:rPr>
              <w:t xml:space="preserve">τουλάχιστον </w:t>
            </w:r>
            <w:r w:rsidRPr="002C105C">
              <w:rPr>
                <w:rFonts w:eastAsia="Times New Roman" w:cs="Calibri"/>
                <w:lang w:eastAsia="el-GR"/>
              </w:rPr>
              <w:t xml:space="preserve">των 10 τεμαχίων </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r w:rsidRPr="002C105C">
              <w:rPr>
                <w:rFonts w:eastAsia="Times New Roman" w:cs="Calibri"/>
                <w:lang w:eastAsia="el-GR"/>
              </w:rPr>
              <w:t>πακέτο</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r w:rsidRPr="002C105C">
              <w:rPr>
                <w:rFonts w:eastAsia="Times New Roman" w:cs="Calibri"/>
                <w:lang w:eastAsia="el-GR"/>
              </w:rPr>
              <w:t>9.000</w:t>
            </w:r>
          </w:p>
        </w:tc>
        <w:tc>
          <w:tcPr>
            <w:tcW w:w="2010"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lang w:eastAsia="el-GR"/>
              </w:rPr>
            </w:pPr>
            <w:r w:rsidRPr="002C105C">
              <w:rPr>
                <w:rFonts w:eastAsia="Times New Roman" w:cs="Calibri"/>
                <w:lang w:eastAsia="el-GR"/>
              </w:rPr>
              <w:t>Κατασκευασμένες από ενισχυμένο πλαστικό ειδικής τεχνολογίας που εγγυάται μέγιστη αντοχή και ασύγκριτη στεγανότητα τουλάχιστον 80x110cm</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33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14</w:t>
            </w:r>
          </w:p>
        </w:tc>
        <w:tc>
          <w:tcPr>
            <w:tcW w:w="3591"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b/>
                <w:bCs/>
                <w:color w:val="000000"/>
                <w:lang w:eastAsia="el-GR"/>
              </w:rPr>
            </w:pPr>
            <w:r w:rsidRPr="002C105C">
              <w:rPr>
                <w:rFonts w:eastAsia="Times New Roman" w:cs="Calibri"/>
                <w:b/>
                <w:bCs/>
                <w:color w:val="000000"/>
                <w:lang w:eastAsia="el-GR"/>
              </w:rPr>
              <w:t xml:space="preserve">ΣΑΚΟΥΛΕΣ ΑΠΟΡΡΙΜΜΑΤΩΝ ΜΙΚΡΕΣ WC - </w:t>
            </w:r>
            <w:r w:rsidRPr="002C105C">
              <w:rPr>
                <w:rFonts w:eastAsia="Times New Roman" w:cs="Calibri"/>
                <w:color w:val="000000"/>
                <w:lang w:eastAsia="el-GR"/>
              </w:rPr>
              <w:t xml:space="preserve"> σε ρολά, μαύρες,</w:t>
            </w:r>
            <w:r w:rsidRPr="002C105C">
              <w:rPr>
                <w:rFonts w:eastAsia="Times New Roman" w:cs="Calibri"/>
                <w:color w:val="000000"/>
                <w:lang w:eastAsia="el-GR"/>
              </w:rPr>
              <w:br/>
              <w:t>πλαστικές με διάτρητη γραμμή, ενδεικτικών διαστάσεων τουλάχιστον 48Χ50 cm σε ρολό</w:t>
            </w:r>
            <w:r w:rsidR="00554F4D">
              <w:rPr>
                <w:rFonts w:eastAsia="Times New Roman" w:cs="Calibri"/>
                <w:lang w:eastAsia="el-GR"/>
              </w:rPr>
              <w:t xml:space="preserve"> τουλάχιστον </w:t>
            </w:r>
            <w:r w:rsidRPr="002C105C">
              <w:rPr>
                <w:rFonts w:eastAsia="Times New Roman" w:cs="Calibri"/>
                <w:color w:val="000000"/>
                <w:lang w:eastAsia="el-GR"/>
              </w:rPr>
              <w:t xml:space="preserve"> των 20 τεμαχίων</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color w:val="000000"/>
                <w:lang w:eastAsia="el-GR"/>
              </w:rPr>
            </w:pPr>
            <w:r w:rsidRPr="002C105C">
              <w:rPr>
                <w:rFonts w:eastAsia="Times New Roman" w:cs="Calibri"/>
                <w:color w:val="000000"/>
                <w:lang w:eastAsia="el-GR"/>
              </w:rPr>
              <w:t>πακέτο</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color w:val="000000"/>
                <w:lang w:eastAsia="el-GR"/>
              </w:rPr>
            </w:pPr>
            <w:r w:rsidRPr="002C105C">
              <w:rPr>
                <w:rFonts w:eastAsia="Times New Roman" w:cs="Calibri"/>
                <w:color w:val="000000"/>
                <w:lang w:eastAsia="el-GR"/>
              </w:rPr>
              <w:t>10.000</w:t>
            </w:r>
          </w:p>
        </w:tc>
        <w:tc>
          <w:tcPr>
            <w:tcW w:w="2010"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color w:val="000000"/>
                <w:lang w:eastAsia="el-GR"/>
              </w:rPr>
            </w:pPr>
            <w:r w:rsidRPr="002C105C">
              <w:rPr>
                <w:rFonts w:eastAsia="Times New Roman" w:cs="Calibri"/>
                <w:color w:val="000000"/>
                <w:lang w:eastAsia="el-GR"/>
              </w:rPr>
              <w:t xml:space="preserve">Κατάλληλες για καλάθια γραφείου, μαύρες, διαστάσεων τουλάχιστον  48Χ50 cm </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12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15</w:t>
            </w:r>
          </w:p>
        </w:tc>
        <w:tc>
          <w:tcPr>
            <w:tcW w:w="3591" w:type="dxa"/>
            <w:tcBorders>
              <w:top w:val="nil"/>
              <w:left w:val="nil"/>
              <w:bottom w:val="single" w:sz="4" w:space="0" w:color="auto"/>
              <w:right w:val="single" w:sz="4" w:space="0" w:color="auto"/>
            </w:tcBorders>
            <w:shd w:val="clear" w:color="auto" w:fill="auto"/>
            <w:vAlign w:val="bottom"/>
            <w:hideMark/>
          </w:tcPr>
          <w:p w:rsidR="00A566CF" w:rsidRPr="00F34088"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ΣΚΟΝΗ ΚΑΘΑΡΙΣΜΟΥ  ΜΑΡΜΑΡΩΝ </w:t>
            </w:r>
            <w:r w:rsidRPr="005027B2">
              <w:rPr>
                <w:rFonts w:eastAsia="Times New Roman" w:cs="Calibri"/>
                <w:color w:val="000000"/>
                <w:lang w:eastAsia="el-GR"/>
              </w:rPr>
              <w:t xml:space="preserve">– </w:t>
            </w:r>
            <w:r w:rsidRPr="005027B2">
              <w:rPr>
                <w:rFonts w:eastAsia="Times New Roman" w:cs="Calibri"/>
                <w:color w:val="000000"/>
                <w:lang w:eastAsia="el-GR"/>
              </w:rPr>
              <w:br/>
              <w:t xml:space="preserve">τουλάχιστον </w:t>
            </w:r>
            <w:r>
              <w:rPr>
                <w:rFonts w:eastAsia="Times New Roman" w:cs="Calibri"/>
                <w:color w:val="000000"/>
                <w:lang w:eastAsia="el-GR"/>
              </w:rPr>
              <w:t>45</w:t>
            </w:r>
            <w:r w:rsidRPr="005027B2">
              <w:rPr>
                <w:rFonts w:eastAsia="Times New Roman" w:cs="Calibri"/>
                <w:color w:val="000000"/>
                <w:lang w:eastAsia="el-GR"/>
              </w:rPr>
              <w:t xml:space="preserve">0gr </w:t>
            </w:r>
            <w:r>
              <w:rPr>
                <w:rFonts w:eastAsia="Times New Roman" w:cs="Calibri"/>
                <w:color w:val="000000"/>
                <w:lang w:eastAsia="el-GR"/>
              </w:rPr>
              <w:t>– 500</w:t>
            </w:r>
            <w:proofErr w:type="spellStart"/>
            <w:r>
              <w:rPr>
                <w:rFonts w:eastAsia="Times New Roman" w:cs="Calibri"/>
                <w:color w:val="000000"/>
                <w:lang w:val="en-US" w:eastAsia="el-GR"/>
              </w:rPr>
              <w:t>gr</w:t>
            </w:r>
            <w:proofErr w:type="spellEnd"/>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Να είναι αποτελεσματική, να καθαρίζει, να γυαλίζει και να απολυμαίνει</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30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16</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ΣΚΟΥΠΑΚΙΑ ΤΟΥΑΛΕΤΑΣ </w:t>
            </w:r>
            <w:r w:rsidRPr="005027B2">
              <w:rPr>
                <w:rFonts w:eastAsia="Times New Roman" w:cs="Calibri"/>
                <w:color w:val="000000"/>
                <w:lang w:eastAsia="el-GR"/>
              </w:rPr>
              <w:t xml:space="preserve">– </w:t>
            </w:r>
            <w:r w:rsidRPr="005027B2">
              <w:rPr>
                <w:rFonts w:eastAsia="Times New Roman" w:cs="Calibri"/>
                <w:color w:val="000000"/>
                <w:lang w:eastAsia="el-GR"/>
              </w:rPr>
              <w:br/>
              <w:t xml:space="preserve">ΠΙΓΚΑΛ WC πλαστικό </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color w:val="000000"/>
                <w:lang w:eastAsia="el-GR"/>
              </w:rPr>
            </w:pPr>
            <w:r w:rsidRPr="002C105C">
              <w:rPr>
                <w:rFonts w:eastAsia="Times New Roman" w:cs="Calibri"/>
                <w:color w:val="000000"/>
                <w:lang w:eastAsia="el-GR"/>
              </w:rPr>
              <w:t>50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color w:val="000000"/>
                <w:lang w:eastAsia="el-GR"/>
              </w:rPr>
            </w:pPr>
            <w:r w:rsidRPr="002C105C">
              <w:rPr>
                <w:rFonts w:eastAsia="Times New Roman" w:cs="Calibri"/>
                <w:color w:val="000000"/>
                <w:lang w:eastAsia="el-GR"/>
              </w:rPr>
              <w:t xml:space="preserve">Κατασκευασμένα από υψηλής ποιότητας πλαστικό για μεγάλη αντοχή στον χρόνο και στην χρήση ενδεικτικές διαστάσεις: τουλάχιστον ύψους 33cm και διαμέτρου 10cm </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17</w:t>
            </w:r>
          </w:p>
        </w:tc>
        <w:tc>
          <w:tcPr>
            <w:tcW w:w="3591"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8A4885">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ΣΚΟΥΠΕΣ ΑΠΛΕΣ – </w:t>
            </w:r>
            <w:r w:rsidRPr="005027B2">
              <w:rPr>
                <w:rFonts w:eastAsia="Times New Roman" w:cs="Calibri"/>
                <w:color w:val="000000"/>
                <w:lang w:eastAsia="el-GR"/>
              </w:rPr>
              <w:t>με χοντρό σπείρωμα</w:t>
            </w:r>
            <w:r>
              <w:rPr>
                <w:rFonts w:eastAsia="Times New Roman" w:cs="Calibri"/>
                <w:color w:val="000000"/>
                <w:lang w:eastAsia="el-GR"/>
              </w:rPr>
              <w:t xml:space="preserve"> </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color w:val="000000"/>
                <w:lang w:eastAsia="el-GR"/>
              </w:rPr>
            </w:pPr>
            <w:r w:rsidRPr="002C105C">
              <w:rPr>
                <w:rFonts w:eastAsia="Times New Roman" w:cs="Calibri"/>
                <w:color w:val="000000"/>
                <w:lang w:eastAsia="el-GR"/>
              </w:rPr>
              <w:t>60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color w:val="000000"/>
                <w:lang w:eastAsia="el-GR"/>
              </w:rPr>
            </w:pPr>
            <w:r w:rsidRPr="002C105C">
              <w:rPr>
                <w:rFonts w:eastAsia="Times New Roman" w:cs="Calibri"/>
                <w:color w:val="000000"/>
                <w:lang w:eastAsia="el-GR"/>
              </w:rPr>
              <w:t xml:space="preserve">Σκούπες πολύ γερές με χοντρό σπείρωμα </w:t>
            </w:r>
            <w:r w:rsidRPr="002C105C">
              <w:rPr>
                <w:rFonts w:eastAsia="Times New Roman" w:cs="Calibri"/>
                <w:lang w:eastAsia="el-GR"/>
              </w:rPr>
              <w:t>τουλάχιστον 5 σειρών</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33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18</w:t>
            </w:r>
          </w:p>
        </w:tc>
        <w:tc>
          <w:tcPr>
            <w:tcW w:w="3591"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b/>
                <w:bCs/>
                <w:lang w:eastAsia="el-GR"/>
              </w:rPr>
            </w:pPr>
            <w:r w:rsidRPr="002C105C">
              <w:rPr>
                <w:rFonts w:eastAsia="Times New Roman" w:cs="Calibri"/>
                <w:b/>
                <w:bCs/>
                <w:lang w:eastAsia="el-GR"/>
              </w:rPr>
              <w:t xml:space="preserve">ΣΦΟΥΓΓΑΡΙΑ ΚΑΘΑΡΙΣΜΟΥ ΠΙΑΤΩΝ - </w:t>
            </w:r>
            <w:r w:rsidRPr="002C105C">
              <w:rPr>
                <w:rFonts w:eastAsia="Times New Roman" w:cs="Calibri"/>
                <w:b/>
                <w:bCs/>
                <w:lang w:eastAsia="el-GR"/>
              </w:rPr>
              <w:br/>
            </w:r>
            <w:r w:rsidRPr="002C105C">
              <w:rPr>
                <w:rFonts w:eastAsia="Times New Roman" w:cs="Calibri"/>
                <w:lang w:eastAsia="el-GR"/>
              </w:rPr>
              <w:t xml:space="preserve">κίτρινα με </w:t>
            </w:r>
            <w:proofErr w:type="spellStart"/>
            <w:r w:rsidRPr="002C105C">
              <w:rPr>
                <w:rFonts w:eastAsia="Times New Roman" w:cs="Calibri"/>
                <w:lang w:eastAsia="el-GR"/>
              </w:rPr>
              <w:t>φίμπρα</w:t>
            </w:r>
            <w:proofErr w:type="spellEnd"/>
          </w:p>
        </w:tc>
        <w:tc>
          <w:tcPr>
            <w:tcW w:w="908"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proofErr w:type="spellStart"/>
            <w:r w:rsidRPr="002C105C">
              <w:rPr>
                <w:rFonts w:eastAsia="Times New Roman" w:cs="Calibri"/>
                <w:lang w:eastAsia="el-GR"/>
              </w:rPr>
              <w:t>Τμχ</w:t>
            </w:r>
            <w:proofErr w:type="spellEnd"/>
            <w:r w:rsidRPr="002C105C">
              <w:rPr>
                <w:rFonts w:eastAsia="Times New Roman" w:cs="Calibri"/>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r w:rsidRPr="002C105C">
              <w:rPr>
                <w:rFonts w:eastAsia="Times New Roman" w:cs="Calibri"/>
                <w:lang w:eastAsia="el-GR"/>
              </w:rPr>
              <w:t>200</w:t>
            </w:r>
          </w:p>
        </w:tc>
        <w:tc>
          <w:tcPr>
            <w:tcW w:w="2010"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lang w:eastAsia="el-GR"/>
              </w:rPr>
            </w:pPr>
            <w:r w:rsidRPr="002C105C">
              <w:rPr>
                <w:rFonts w:eastAsia="Times New Roman" w:cs="Calibri"/>
                <w:lang w:eastAsia="el-GR"/>
              </w:rPr>
              <w:t xml:space="preserve">Σφουγγάρια καθαρισμού πιάτων με υψηλής ποιότητας </w:t>
            </w:r>
            <w:proofErr w:type="spellStart"/>
            <w:r w:rsidRPr="002C105C">
              <w:rPr>
                <w:rFonts w:eastAsia="Times New Roman" w:cs="Calibri"/>
                <w:lang w:eastAsia="el-GR"/>
              </w:rPr>
              <w:t>φίμπρα</w:t>
            </w:r>
            <w:proofErr w:type="spellEnd"/>
            <w:r w:rsidRPr="002C105C">
              <w:rPr>
                <w:rFonts w:eastAsia="Times New Roman" w:cs="Calibri"/>
                <w:lang w:eastAsia="el-GR"/>
              </w:rPr>
              <w:t xml:space="preserve"> με μεγάλη ανθεκτικότητα σε καθαριστικά και απολυμαντικά, με ενδεικτικές διαστάσεις μεγέθους περίπου (7χ13</w:t>
            </w:r>
            <w:r w:rsidRPr="002C105C">
              <w:rPr>
                <w:rFonts w:eastAsia="Times New Roman" w:cs="Calibri"/>
                <w:lang w:val="en-US" w:eastAsia="el-GR"/>
              </w:rPr>
              <w:t>cm</w:t>
            </w:r>
            <w:r w:rsidRPr="002C105C">
              <w:rPr>
                <w:rFonts w:eastAsia="Times New Roman" w:cs="Calibri"/>
                <w:lang w:eastAsia="el-GR"/>
              </w:rPr>
              <w:t>) (±10)</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45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19</w:t>
            </w:r>
          </w:p>
        </w:tc>
        <w:tc>
          <w:tcPr>
            <w:tcW w:w="3591"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b/>
                <w:bCs/>
                <w:lang w:eastAsia="el-GR"/>
              </w:rPr>
            </w:pPr>
            <w:r w:rsidRPr="002C105C">
              <w:rPr>
                <w:rFonts w:eastAsia="Times New Roman" w:cs="Calibri"/>
                <w:b/>
                <w:bCs/>
                <w:lang w:eastAsia="el-GR"/>
              </w:rPr>
              <w:t xml:space="preserve">ΣΦΟΥΓΓΑΡΙΣΤΡΕΣ ΑΠΛΕΣ </w:t>
            </w:r>
            <w:r w:rsidRPr="002C105C">
              <w:rPr>
                <w:rFonts w:eastAsia="Times New Roman" w:cs="Calibri"/>
                <w:lang w:eastAsia="el-GR"/>
              </w:rPr>
              <w:t xml:space="preserve">– (με λεπτό σπείρωμα, τύπου </w:t>
            </w:r>
            <w:proofErr w:type="spellStart"/>
            <w:r w:rsidRPr="002C105C">
              <w:rPr>
                <w:rFonts w:eastAsia="Times New Roman" w:cs="Calibri"/>
                <w:lang w:val="en-US" w:eastAsia="el-GR"/>
              </w:rPr>
              <w:t>vettex</w:t>
            </w:r>
            <w:proofErr w:type="spellEnd"/>
            <w:r w:rsidRPr="002C105C">
              <w:rPr>
                <w:rFonts w:eastAsia="Times New Roman" w:cs="Calibri"/>
                <w:lang w:eastAsia="el-GR"/>
              </w:rPr>
              <w:br/>
              <w:t>να μην αφήνουν χνούδια, μεγάλη απορροφητικότητα, αντοχής στα αλκαλικά και όξινα καθαριστικά)</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proofErr w:type="spellStart"/>
            <w:r w:rsidRPr="002C105C">
              <w:rPr>
                <w:rFonts w:eastAsia="Times New Roman" w:cs="Calibri"/>
                <w:lang w:eastAsia="el-GR"/>
              </w:rPr>
              <w:t>Τμχ</w:t>
            </w:r>
            <w:proofErr w:type="spellEnd"/>
            <w:r w:rsidRPr="002C105C">
              <w:rPr>
                <w:rFonts w:eastAsia="Times New Roman" w:cs="Calibri"/>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r w:rsidRPr="002C105C">
              <w:rPr>
                <w:rFonts w:eastAsia="Times New Roman" w:cs="Calibri"/>
                <w:lang w:eastAsia="el-GR"/>
              </w:rPr>
              <w:t>300</w:t>
            </w:r>
          </w:p>
        </w:tc>
        <w:tc>
          <w:tcPr>
            <w:tcW w:w="2010" w:type="dxa"/>
            <w:tcBorders>
              <w:top w:val="nil"/>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lang w:eastAsia="el-GR"/>
              </w:rPr>
            </w:pPr>
            <w:r w:rsidRPr="002C105C">
              <w:rPr>
                <w:rFonts w:eastAsia="Times New Roman" w:cs="Calibri"/>
                <w:lang w:eastAsia="el-GR"/>
              </w:rPr>
              <w:t xml:space="preserve">Σφουγγαρίστρες απλές με χονδρό σπείρωμα, τύπου </w:t>
            </w:r>
            <w:proofErr w:type="spellStart"/>
            <w:r w:rsidRPr="002C105C">
              <w:rPr>
                <w:rFonts w:eastAsia="Times New Roman" w:cs="Calibri"/>
                <w:lang w:val="en-US" w:eastAsia="el-GR"/>
              </w:rPr>
              <w:t>vettex</w:t>
            </w:r>
            <w:proofErr w:type="spellEnd"/>
            <w:r w:rsidRPr="002C105C">
              <w:rPr>
                <w:rFonts w:eastAsia="Times New Roman" w:cs="Calibri"/>
                <w:lang w:eastAsia="el-GR"/>
              </w:rPr>
              <w:br/>
              <w:t xml:space="preserve">να μην αφήνουν χνούδια, μεγάλη απορροφητικότητα, αντοχής στα αλκαλικά και όξινα καθαριστικά λεπτό σπείρωμα σφουγγαρίστρα με </w:t>
            </w:r>
            <w:proofErr w:type="spellStart"/>
            <w:r w:rsidRPr="002C105C">
              <w:rPr>
                <w:rFonts w:eastAsia="Times New Roman" w:cs="Calibri"/>
                <w:lang w:eastAsia="el-GR"/>
              </w:rPr>
              <w:t>μικροϊνες</w:t>
            </w:r>
            <w:proofErr w:type="spellEnd"/>
            <w:r w:rsidRPr="002C105C">
              <w:rPr>
                <w:rFonts w:eastAsia="Times New Roman" w:cs="Calibri"/>
                <w:lang w:eastAsia="el-GR"/>
              </w:rPr>
              <w:t xml:space="preserve"> </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3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20</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b/>
                <w:bCs/>
                <w:lang w:eastAsia="el-GR"/>
              </w:rPr>
            </w:pPr>
            <w:r w:rsidRPr="002C105C">
              <w:rPr>
                <w:rFonts w:eastAsia="Times New Roman" w:cs="Calibri"/>
                <w:b/>
                <w:bCs/>
                <w:lang w:eastAsia="el-GR"/>
              </w:rPr>
              <w:t xml:space="preserve">ΠAΡΚΕΤΕΖΕΣ – ΒΑΣΗ ΜΟΠ (ΜΕΤΑΛΛΙΚΕΣ) </w:t>
            </w:r>
            <w:r w:rsidRPr="00DA77A0">
              <w:rPr>
                <w:rFonts w:eastAsia="Times New Roman" w:cs="Calibri"/>
                <w:b/>
                <w:bCs/>
                <w:lang w:eastAsia="el-GR"/>
              </w:rPr>
              <w:t>ΤΟΥΛΑΧΙΣΤΟΝ</w:t>
            </w:r>
            <w:r w:rsidRPr="002C105C">
              <w:rPr>
                <w:rFonts w:eastAsia="Times New Roman" w:cs="Calibri"/>
                <w:b/>
                <w:bCs/>
                <w:lang w:eastAsia="el-GR"/>
              </w:rPr>
              <w:t xml:space="preserve"> </w:t>
            </w:r>
            <w:r w:rsidRPr="002C105C">
              <w:rPr>
                <w:rFonts w:eastAsia="Times New Roman" w:cs="Calibri"/>
                <w:b/>
                <w:bCs/>
                <w:lang w:eastAsia="el-GR"/>
              </w:rPr>
              <w:br/>
              <w:t>40cm ΑΝΤ/ΚΟ ΜΟΠ 40cm ΜΕ ΚΟΝΤΑΡΙ ΜΕΤΑΛΛΙΚΟ</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lang w:eastAsia="el-GR"/>
              </w:rPr>
            </w:pPr>
            <w:r w:rsidRPr="002C105C">
              <w:rPr>
                <w:rFonts w:eastAsia="Times New Roman" w:cs="Calibri"/>
                <w:lang w:eastAsia="el-GR"/>
              </w:rPr>
              <w:t>10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lang w:eastAsia="el-GR"/>
              </w:rPr>
            </w:pPr>
            <w:r w:rsidRPr="002C105C">
              <w:rPr>
                <w:rFonts w:eastAsia="Times New Roman" w:cs="Calibri"/>
                <w:lang w:eastAsia="el-GR"/>
              </w:rPr>
              <w:t xml:space="preserve">Παρκετέζες - βάση </w:t>
            </w:r>
            <w:proofErr w:type="spellStart"/>
            <w:r w:rsidRPr="002C105C">
              <w:rPr>
                <w:rFonts w:eastAsia="Times New Roman" w:cs="Calibri"/>
                <w:lang w:eastAsia="el-GR"/>
              </w:rPr>
              <w:t>Μοπ</w:t>
            </w:r>
            <w:proofErr w:type="spellEnd"/>
            <w:r w:rsidRPr="002C105C">
              <w:rPr>
                <w:rFonts w:eastAsia="Times New Roman" w:cs="Calibri"/>
                <w:lang w:eastAsia="el-GR"/>
              </w:rPr>
              <w:t xml:space="preserve"> μεταλλικές τουλάχιστον 40cm με ανταλλακτικό </w:t>
            </w:r>
            <w:proofErr w:type="spellStart"/>
            <w:r w:rsidRPr="002C105C">
              <w:rPr>
                <w:rFonts w:eastAsia="Times New Roman" w:cs="Calibri"/>
                <w:lang w:eastAsia="el-GR"/>
              </w:rPr>
              <w:t>Μοπ</w:t>
            </w:r>
            <w:proofErr w:type="spellEnd"/>
            <w:r w:rsidRPr="002C105C">
              <w:rPr>
                <w:rFonts w:eastAsia="Times New Roman" w:cs="Calibri"/>
                <w:lang w:eastAsia="el-GR"/>
              </w:rPr>
              <w:t xml:space="preserve"> ακρυλικό 40cm με κοντάρι (μεταλλικό)</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7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21</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ΥΓΡΟ ΚΑΘΑΡΙΣΜΟΥ ΓΕΝΙΚΗΣ ΧΡΗΣΗΣ – </w:t>
            </w:r>
            <w:r w:rsidRPr="005027B2">
              <w:rPr>
                <w:rFonts w:eastAsia="Times New Roman" w:cs="Calibri"/>
                <w:color w:val="000000"/>
                <w:lang w:eastAsia="el-GR"/>
              </w:rPr>
              <w:t>(</w:t>
            </w:r>
            <w:r>
              <w:rPr>
                <w:rFonts w:eastAsia="Times New Roman" w:cs="Calibri"/>
                <w:color w:val="000000"/>
                <w:lang w:eastAsia="el-GR"/>
              </w:rPr>
              <w:t>δοχείο</w:t>
            </w:r>
            <w:r w:rsidRPr="005027B2">
              <w:rPr>
                <w:rFonts w:eastAsia="Times New Roman" w:cs="Calibri"/>
                <w:color w:val="000000"/>
                <w:lang w:eastAsia="el-GR"/>
              </w:rPr>
              <w:t xml:space="preserve"> τουλάχιστον 4 LT)                 </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700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Pr>
                <w:rFonts w:eastAsia="Times New Roman" w:cs="Calibri"/>
                <w:color w:val="000000"/>
                <w:lang w:eastAsia="el-GR"/>
              </w:rPr>
              <w:t>Δοχείο</w:t>
            </w:r>
            <w:r w:rsidRPr="005027B2">
              <w:rPr>
                <w:rFonts w:eastAsia="Times New Roman" w:cs="Calibri"/>
                <w:color w:val="000000"/>
                <w:lang w:eastAsia="el-GR"/>
              </w:rPr>
              <w:t xml:space="preserve"> τουλάχιστον </w:t>
            </w:r>
            <w:r>
              <w:rPr>
                <w:rFonts w:eastAsia="Times New Roman" w:cs="Calibri"/>
                <w:color w:val="000000"/>
                <w:lang w:eastAsia="el-GR"/>
              </w:rPr>
              <w:t>4000</w:t>
            </w:r>
            <w:r w:rsidRPr="005027B2">
              <w:rPr>
                <w:rFonts w:eastAsia="Times New Roman" w:cs="Calibri"/>
                <w:color w:val="000000"/>
                <w:lang w:eastAsia="el-GR"/>
              </w:rPr>
              <w:t xml:space="preserve"> ml περίπου, πάνω στην οποία θα αναγράφονται οδηγίες χρήσεως και ασφαλείας. Απορρυπαντικό, χαμηλού αφρισμού, κατάλληλο για όλες τις επιφάνειες </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27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22</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ΥΓΡΟ ΚΑΘΑΡΙΣΜΟΥ ΥΑΛΟΠΙΝΑΚΩΝ – </w:t>
            </w:r>
            <w:r w:rsidRPr="005027B2">
              <w:rPr>
                <w:rFonts w:eastAsia="Times New Roman" w:cs="Calibri"/>
                <w:b/>
                <w:bCs/>
                <w:color w:val="000000"/>
                <w:lang w:eastAsia="el-GR"/>
              </w:rPr>
              <w:br/>
            </w:r>
            <w:r w:rsidRPr="005027B2">
              <w:rPr>
                <w:rFonts w:eastAsia="Times New Roman" w:cs="Calibri"/>
                <w:color w:val="000000"/>
                <w:lang w:eastAsia="el-GR"/>
              </w:rPr>
              <w:t xml:space="preserve">σε μορφή </w:t>
            </w:r>
            <w:proofErr w:type="spellStart"/>
            <w:r w:rsidRPr="005027B2">
              <w:rPr>
                <w:rFonts w:eastAsia="Times New Roman" w:cs="Calibri"/>
                <w:color w:val="000000"/>
                <w:lang w:eastAsia="el-GR"/>
              </w:rPr>
              <w:t>spray</w:t>
            </w:r>
            <w:proofErr w:type="spellEnd"/>
            <w:r w:rsidRPr="005027B2">
              <w:rPr>
                <w:rFonts w:eastAsia="Times New Roman" w:cs="Calibri"/>
                <w:color w:val="000000"/>
                <w:lang w:eastAsia="el-GR"/>
              </w:rPr>
              <w:t xml:space="preserve"> τουλάχιστον 1000ml</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500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σε μορφή </w:t>
            </w:r>
            <w:proofErr w:type="spellStart"/>
            <w:r w:rsidRPr="005027B2">
              <w:rPr>
                <w:rFonts w:eastAsia="Times New Roman" w:cs="Calibri"/>
                <w:color w:val="000000"/>
                <w:lang w:eastAsia="el-GR"/>
              </w:rPr>
              <w:t>spray</w:t>
            </w:r>
            <w:proofErr w:type="spellEnd"/>
            <w:r w:rsidRPr="005027B2">
              <w:rPr>
                <w:rFonts w:eastAsia="Times New Roman" w:cs="Calibri"/>
                <w:color w:val="000000"/>
                <w:lang w:eastAsia="el-GR"/>
              </w:rPr>
              <w:t xml:space="preserve"> τουλάχιστον 1000ml, να καθαρίζει και να γυαλίζει πολύ καλά κάθε γυάλινη επιφάνεια, να περιορίζει την εναπόθεση σκόνης και τις θαμπάδες</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3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23</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ΥΓΡΟ ΣΑΠΟΥΝΙ ΧΕΡΙΩΝ</w:t>
            </w:r>
            <w:r w:rsidRPr="005027B2">
              <w:rPr>
                <w:rFonts w:eastAsia="Times New Roman" w:cs="Calibri"/>
                <w:color w:val="000000"/>
                <w:lang w:eastAsia="el-GR"/>
              </w:rPr>
              <w:t xml:space="preserve">  - (αρωματικό, σε φιάλες τουλάχιστον των 1.000ml, </w:t>
            </w:r>
            <w:r w:rsidRPr="005027B2">
              <w:rPr>
                <w:rFonts w:eastAsia="Times New Roman" w:cs="Calibri"/>
                <w:color w:val="000000"/>
                <w:lang w:eastAsia="el-GR"/>
              </w:rPr>
              <w:br/>
              <w:t xml:space="preserve">με ουδέτερο </w:t>
            </w:r>
            <w:proofErr w:type="spellStart"/>
            <w:r w:rsidRPr="005027B2">
              <w:rPr>
                <w:rFonts w:eastAsia="Times New Roman" w:cs="Calibri"/>
                <w:color w:val="000000"/>
                <w:lang w:eastAsia="el-GR"/>
              </w:rPr>
              <w:t>pH</w:t>
            </w:r>
            <w:proofErr w:type="spellEnd"/>
            <w:r w:rsidRPr="005027B2">
              <w:rPr>
                <w:rFonts w:eastAsia="Times New Roman" w:cs="Calibri"/>
                <w:color w:val="000000"/>
                <w:lang w:eastAsia="el-GR"/>
              </w:rPr>
              <w:t xml:space="preserve">, να μην ερεθίζει το δέρμα, </w:t>
            </w:r>
            <w:r w:rsidRPr="005027B2">
              <w:rPr>
                <w:rFonts w:eastAsia="Times New Roman" w:cs="Calibri"/>
                <w:color w:val="000000"/>
                <w:lang w:eastAsia="el-GR"/>
              </w:rPr>
              <w:br/>
              <w:t>βακτηριοκτόνο, να μην περιέχει πετροχημικά, φωσφορικά άλατα ή ένζυμα)</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1.200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αρωματικό, σε φιάλες τουλάχιστον των 1.000ml, </w:t>
            </w:r>
            <w:r w:rsidRPr="005027B2">
              <w:rPr>
                <w:rFonts w:eastAsia="Times New Roman" w:cs="Calibri"/>
                <w:color w:val="000000"/>
                <w:lang w:eastAsia="el-GR"/>
              </w:rPr>
              <w:br/>
              <w:t xml:space="preserve">με ουδέτερο </w:t>
            </w:r>
            <w:proofErr w:type="spellStart"/>
            <w:r w:rsidRPr="005027B2">
              <w:rPr>
                <w:rFonts w:eastAsia="Times New Roman" w:cs="Calibri"/>
                <w:color w:val="000000"/>
                <w:lang w:eastAsia="el-GR"/>
              </w:rPr>
              <w:t>pH</w:t>
            </w:r>
            <w:proofErr w:type="spellEnd"/>
            <w:r w:rsidRPr="005027B2">
              <w:rPr>
                <w:rFonts w:eastAsia="Times New Roman" w:cs="Calibri"/>
                <w:color w:val="000000"/>
                <w:lang w:eastAsia="el-GR"/>
              </w:rPr>
              <w:t xml:space="preserve">, να μην ερεθίζει το δέρμα, </w:t>
            </w:r>
            <w:r w:rsidRPr="005027B2">
              <w:rPr>
                <w:rFonts w:eastAsia="Times New Roman" w:cs="Calibri"/>
                <w:color w:val="000000"/>
                <w:lang w:eastAsia="el-GR"/>
              </w:rPr>
              <w:br/>
              <w:t>βακτηριοκτόνο, να μην περιέχει πετροχημικά, φωσφορικά άλατα ή ένζυμα</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54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24</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2C105C" w:rsidRDefault="00A566CF" w:rsidP="009708A0">
            <w:pPr>
              <w:spacing w:after="0" w:line="240" w:lineRule="auto"/>
              <w:jc w:val="left"/>
              <w:rPr>
                <w:rFonts w:eastAsia="Times New Roman" w:cs="Calibri"/>
                <w:b/>
                <w:bCs/>
                <w:color w:val="000000"/>
                <w:lang w:eastAsia="el-GR"/>
              </w:rPr>
            </w:pPr>
            <w:r w:rsidRPr="002C105C">
              <w:rPr>
                <w:rFonts w:eastAsia="Times New Roman" w:cs="Calibri"/>
                <w:b/>
                <w:bCs/>
                <w:color w:val="000000"/>
                <w:lang w:eastAsia="el-GR"/>
              </w:rPr>
              <w:t xml:space="preserve">ΥΦΑΣΜΑ ΚΑΘΑΡΙΣΜΟΥ </w:t>
            </w:r>
            <w:r w:rsidRPr="002C105C">
              <w:rPr>
                <w:rFonts w:eastAsia="Times New Roman" w:cs="Calibri"/>
                <w:color w:val="000000"/>
                <w:lang w:eastAsia="el-GR"/>
              </w:rPr>
              <w:t xml:space="preserve">–  με </w:t>
            </w:r>
            <w:proofErr w:type="spellStart"/>
            <w:r w:rsidRPr="002C105C">
              <w:rPr>
                <w:rFonts w:eastAsia="Times New Roman" w:cs="Calibri"/>
                <w:color w:val="000000"/>
                <w:lang w:eastAsia="el-GR"/>
              </w:rPr>
              <w:t>μικροϊνες</w:t>
            </w:r>
            <w:proofErr w:type="spellEnd"/>
            <w:r w:rsidRPr="002C105C">
              <w:rPr>
                <w:rFonts w:eastAsia="Times New Roman" w:cs="Calibri"/>
                <w:color w:val="000000"/>
                <w:lang w:eastAsia="el-GR"/>
              </w:rPr>
              <w:t xml:space="preserve"> (κατάλληλο για γραφεία, πλακάκια, είδη υγιεινής κλπ., </w:t>
            </w:r>
            <w:r w:rsidRPr="002C105C">
              <w:rPr>
                <w:rFonts w:eastAsia="Times New Roman" w:cs="Calibri"/>
                <w:color w:val="000000"/>
                <w:lang w:eastAsia="el-GR"/>
              </w:rPr>
              <w:br/>
              <w:t>τουλάχιστον  40X40cm)</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color w:val="000000"/>
                <w:lang w:eastAsia="el-GR"/>
              </w:rPr>
            </w:pPr>
            <w:proofErr w:type="spellStart"/>
            <w:r w:rsidRPr="002C105C">
              <w:rPr>
                <w:rFonts w:eastAsia="Times New Roman" w:cs="Calibri"/>
                <w:color w:val="000000"/>
                <w:lang w:eastAsia="el-GR"/>
              </w:rPr>
              <w:t>Τμχ</w:t>
            </w:r>
            <w:proofErr w:type="spellEnd"/>
            <w:r w:rsidRPr="002C105C">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2C105C" w:rsidRDefault="00A566CF" w:rsidP="009708A0">
            <w:pPr>
              <w:spacing w:after="0" w:line="240" w:lineRule="auto"/>
              <w:jc w:val="center"/>
              <w:rPr>
                <w:rFonts w:eastAsia="Times New Roman" w:cs="Calibri"/>
                <w:color w:val="000000"/>
                <w:lang w:eastAsia="el-GR"/>
              </w:rPr>
            </w:pPr>
            <w:r w:rsidRPr="002C105C">
              <w:rPr>
                <w:rFonts w:eastAsia="Times New Roman" w:cs="Calibri"/>
                <w:color w:val="000000"/>
                <w:lang w:eastAsia="el-GR"/>
              </w:rPr>
              <w:t>400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F21FE9" w:rsidRDefault="00A566CF" w:rsidP="009708A0">
            <w:pPr>
              <w:spacing w:after="0" w:line="240" w:lineRule="auto"/>
              <w:jc w:val="left"/>
              <w:rPr>
                <w:rFonts w:eastAsia="Times New Roman" w:cs="Calibri"/>
                <w:color w:val="000000"/>
                <w:lang w:val="en-US" w:eastAsia="el-GR"/>
              </w:rPr>
            </w:pPr>
            <w:r w:rsidRPr="002C105C">
              <w:rPr>
                <w:rFonts w:eastAsia="Times New Roman" w:cs="Calibri"/>
                <w:color w:val="000000"/>
                <w:lang w:eastAsia="el-GR"/>
              </w:rPr>
              <w:t xml:space="preserve">Να είναι υψηλής απόδοσης για υγρή και στεγνή χρήση με ή χωρίς τη χρήση χημικών. Να αφαιρεί εύκολα και γρήγορα λιπαρούς λεκέδες και τα μικρότερα σωματίδια σκόνης και βρωμιάς. Να καθαρίζει χωρίς να αφήνει υπολείμματα και χνούδια.  Ιδανικό για όλες τις επιφάνειες. Με </w:t>
            </w:r>
            <w:proofErr w:type="spellStart"/>
            <w:r w:rsidRPr="002C105C">
              <w:rPr>
                <w:rFonts w:eastAsia="Times New Roman" w:cs="Calibri"/>
                <w:color w:val="000000"/>
                <w:lang w:eastAsia="el-GR"/>
              </w:rPr>
              <w:t>μικροϊνες</w:t>
            </w:r>
            <w:proofErr w:type="spellEnd"/>
            <w:r w:rsidRPr="002C105C">
              <w:rPr>
                <w:rFonts w:eastAsia="Times New Roman" w:cs="Calibri"/>
                <w:color w:val="000000"/>
                <w:lang w:eastAsia="el-GR"/>
              </w:rPr>
              <w:t xml:space="preserve">. </w:t>
            </w:r>
            <w:r w:rsidRPr="002C105C">
              <w:rPr>
                <w:rFonts w:eastAsia="Times New Roman" w:cs="Calibri"/>
                <w:color w:val="000000"/>
                <w:lang w:eastAsia="el-GR"/>
              </w:rPr>
              <w:br/>
              <w:t>Διαστάσεων: τουλάχιστον  40×40 cm</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15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25</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ΦΑΡΑΣΙΑ ΜΕ ΚΟΝΤΑΡΙ</w:t>
            </w:r>
            <w:r w:rsidRPr="005027B2">
              <w:rPr>
                <w:rFonts w:eastAsia="Times New Roman" w:cs="Calibri"/>
                <w:color w:val="000000"/>
                <w:lang w:eastAsia="el-GR"/>
              </w:rPr>
              <w:t xml:space="preserve"> – </w:t>
            </w:r>
            <w:r w:rsidRPr="005027B2">
              <w:rPr>
                <w:rFonts w:eastAsia="Times New Roman" w:cs="Calibri"/>
                <w:color w:val="000000"/>
                <w:lang w:eastAsia="el-GR"/>
              </w:rPr>
              <w:br/>
              <w:t xml:space="preserve">πλαστικά, </w:t>
            </w:r>
            <w:proofErr w:type="spellStart"/>
            <w:r w:rsidRPr="005027B2">
              <w:rPr>
                <w:rFonts w:eastAsia="Times New Roman" w:cs="Calibri"/>
                <w:color w:val="000000"/>
                <w:lang w:eastAsia="el-GR"/>
              </w:rPr>
              <w:t>ορθοστατικά</w:t>
            </w:r>
            <w:proofErr w:type="spellEnd"/>
            <w:r w:rsidRPr="005027B2">
              <w:rPr>
                <w:rFonts w:eastAsia="Times New Roman" w:cs="Calibri"/>
                <w:color w:val="000000"/>
                <w:lang w:eastAsia="el-GR"/>
              </w:rPr>
              <w:t xml:space="preserve"> με λάστιχο</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100</w:t>
            </w:r>
          </w:p>
        </w:tc>
        <w:tc>
          <w:tcPr>
            <w:tcW w:w="2010" w:type="dxa"/>
            <w:tcBorders>
              <w:top w:val="nil"/>
              <w:left w:val="nil"/>
              <w:bottom w:val="nil"/>
              <w:right w:val="nil"/>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w:t>
            </w:r>
            <w:proofErr w:type="spellStart"/>
            <w:r w:rsidRPr="005027B2">
              <w:rPr>
                <w:rFonts w:eastAsia="Times New Roman" w:cs="Calibri"/>
                <w:color w:val="000000"/>
                <w:lang w:eastAsia="el-GR"/>
              </w:rPr>
              <w:t>ορθοστατικό</w:t>
            </w:r>
            <w:proofErr w:type="spellEnd"/>
            <w:r w:rsidRPr="005027B2">
              <w:rPr>
                <w:rFonts w:eastAsia="Times New Roman" w:cs="Calibri"/>
                <w:color w:val="000000"/>
                <w:lang w:eastAsia="el-GR"/>
              </w:rPr>
              <w:t xml:space="preserve"> </w:t>
            </w:r>
            <w:r w:rsidRPr="005027B2">
              <w:rPr>
                <w:rFonts w:eastAsia="Times New Roman" w:cs="Calibri"/>
                <w:color w:val="000000"/>
                <w:lang w:eastAsia="el-GR"/>
              </w:rPr>
              <w:br/>
              <w:t>με λάστιχο ενισχυμένο</w:t>
            </w:r>
          </w:p>
        </w:tc>
        <w:tc>
          <w:tcPr>
            <w:tcW w:w="2741" w:type="dxa"/>
            <w:tcBorders>
              <w:top w:val="nil"/>
              <w:left w:val="single" w:sz="4" w:space="0" w:color="auto"/>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A70AFA">
        <w:trPr>
          <w:trHeight w:val="24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26</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ΧΑΡΤΙ ΚΟΥΖΙΝΑΣ ΣΕ ΡΟΛΟ </w:t>
            </w:r>
            <w:r w:rsidRPr="005027B2">
              <w:rPr>
                <w:rFonts w:eastAsia="Times New Roman" w:cs="Calibri"/>
                <w:color w:val="000000"/>
                <w:lang w:eastAsia="el-GR"/>
              </w:rPr>
              <w:t xml:space="preserve">– (τουλάχιστον 2Φ,  από Λευκασμένο Χημικό πολτό, </w:t>
            </w:r>
            <w:r w:rsidRPr="005027B2">
              <w:rPr>
                <w:rFonts w:eastAsia="Times New Roman" w:cs="Calibri"/>
                <w:color w:val="000000"/>
                <w:lang w:eastAsia="el-GR"/>
              </w:rPr>
              <w:br/>
              <w:t xml:space="preserve">βάρους τουλάχιστον </w:t>
            </w:r>
            <w:r>
              <w:rPr>
                <w:rFonts w:eastAsia="Times New Roman" w:cs="Calibri"/>
                <w:color w:val="000000"/>
                <w:lang w:eastAsia="el-GR"/>
              </w:rPr>
              <w:t>750</w:t>
            </w:r>
            <w:r w:rsidRPr="005027B2">
              <w:rPr>
                <w:rFonts w:eastAsia="Times New Roman" w:cs="Calibri"/>
                <w:color w:val="000000"/>
                <w:lang w:eastAsia="el-GR"/>
              </w:rPr>
              <w:t xml:space="preserve"> γραμμ. απορροφητικό, να μην αφήνει χνούδι)</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9.500</w:t>
            </w:r>
          </w:p>
        </w:tc>
        <w:tc>
          <w:tcPr>
            <w:tcW w:w="2010" w:type="dxa"/>
            <w:tcBorders>
              <w:top w:val="single" w:sz="4" w:space="0" w:color="auto"/>
              <w:left w:val="nil"/>
              <w:bottom w:val="single" w:sz="4" w:space="0" w:color="auto"/>
              <w:right w:val="single" w:sz="4" w:space="0" w:color="auto"/>
            </w:tcBorders>
            <w:shd w:val="clear" w:color="000000" w:fill="FFFFFF"/>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Τουλάχιστον 2Φ,  από Λευκασμένο Χημικό πολτό, </w:t>
            </w:r>
            <w:r w:rsidRPr="005027B2">
              <w:rPr>
                <w:rFonts w:eastAsia="Times New Roman" w:cs="Calibri"/>
                <w:color w:val="000000"/>
                <w:lang w:eastAsia="el-GR"/>
              </w:rPr>
              <w:br/>
              <w:t xml:space="preserve">βάρους τουλάχιστον </w:t>
            </w:r>
            <w:r>
              <w:rPr>
                <w:rFonts w:eastAsia="Times New Roman" w:cs="Calibri"/>
                <w:color w:val="000000"/>
                <w:lang w:eastAsia="el-GR"/>
              </w:rPr>
              <w:t>750</w:t>
            </w:r>
            <w:r w:rsidRPr="005027B2">
              <w:rPr>
                <w:rFonts w:eastAsia="Times New Roman" w:cs="Calibri"/>
                <w:color w:val="000000"/>
                <w:lang w:eastAsia="el-GR"/>
              </w:rPr>
              <w:t xml:space="preserve"> γραμμ.  έξτρα απορροφητικό και ανθεκτικό, να μην αφήνει χνούδι</w:t>
            </w:r>
          </w:p>
        </w:tc>
        <w:tc>
          <w:tcPr>
            <w:tcW w:w="2741" w:type="dxa"/>
            <w:tcBorders>
              <w:top w:val="nil"/>
              <w:left w:val="nil"/>
              <w:bottom w:val="single" w:sz="4" w:space="0" w:color="auto"/>
              <w:right w:val="single" w:sz="8" w:space="0" w:color="auto"/>
            </w:tcBorders>
            <w:shd w:val="clear" w:color="000000" w:fill="FFFFFF"/>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554F4D">
        <w:trPr>
          <w:trHeight w:val="2253"/>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lastRenderedPageBreak/>
              <w:t>27</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ΧΛΩΡ</w:t>
            </w:r>
            <w:r>
              <w:rPr>
                <w:rFonts w:eastAsia="Times New Roman" w:cs="Calibri"/>
                <w:b/>
                <w:bCs/>
                <w:color w:val="000000"/>
                <w:lang w:eastAsia="el-GR"/>
              </w:rPr>
              <w:t>ΙΟ</w:t>
            </w:r>
            <w:r w:rsidRPr="005027B2">
              <w:rPr>
                <w:rFonts w:eastAsia="Times New Roman" w:cs="Calibri"/>
                <w:b/>
                <w:bCs/>
                <w:color w:val="000000"/>
                <w:lang w:eastAsia="el-GR"/>
              </w:rPr>
              <w:t xml:space="preserve"> 2 LT </w:t>
            </w:r>
            <w:r w:rsidRPr="005027B2">
              <w:rPr>
                <w:rFonts w:eastAsia="Times New Roman" w:cs="Calibri"/>
                <w:color w:val="000000"/>
                <w:lang w:eastAsia="el-GR"/>
              </w:rPr>
              <w:t>– (με λιγότερες από 5% λευκαντικές ουσίες,</w:t>
            </w:r>
            <w:r w:rsidRPr="005027B2">
              <w:rPr>
                <w:rFonts w:eastAsia="Times New Roman" w:cs="Calibri"/>
                <w:color w:val="000000"/>
                <w:lang w:eastAsia="el-GR"/>
              </w:rPr>
              <w:br/>
              <w:t xml:space="preserve"> να μην ερεθίζει και να μην προκαλεί βλάβη στο δέρμα, με ευχάριστο άρωμα)</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5.000</w:t>
            </w:r>
          </w:p>
        </w:tc>
        <w:tc>
          <w:tcPr>
            <w:tcW w:w="2010" w:type="dxa"/>
            <w:tcBorders>
              <w:top w:val="single" w:sz="4" w:space="0" w:color="auto"/>
              <w:left w:val="nil"/>
              <w:bottom w:val="single" w:sz="4" w:space="0" w:color="auto"/>
              <w:right w:val="single" w:sz="4" w:space="0" w:color="auto"/>
            </w:tcBorders>
            <w:shd w:val="clear" w:color="000000" w:fill="FFFFFF"/>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br/>
              <w:t xml:space="preserve"> Να μην ερεθίζει και να μην προκαλεί βλάβη στο δέρμα, να έχει ευχάριστο άρωμα, να καθαρίζει, να λευκαίνει και να  απολυμαίνει τις επιφάνειες</w:t>
            </w:r>
          </w:p>
        </w:tc>
        <w:tc>
          <w:tcPr>
            <w:tcW w:w="2741" w:type="dxa"/>
            <w:tcBorders>
              <w:top w:val="single" w:sz="4" w:space="0" w:color="auto"/>
              <w:left w:val="nil"/>
              <w:bottom w:val="single" w:sz="4" w:space="0" w:color="auto"/>
              <w:right w:val="single" w:sz="4" w:space="0" w:color="auto"/>
            </w:tcBorders>
            <w:shd w:val="clear" w:color="000000" w:fill="FFFFFF"/>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33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28</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ΥΓΡΟ  ΠΙΑΤΩΝ  - </w:t>
            </w:r>
            <w:r w:rsidRPr="005027B2">
              <w:rPr>
                <w:rFonts w:eastAsia="Times New Roman" w:cs="Calibri"/>
                <w:color w:val="000000"/>
                <w:lang w:eastAsia="el-GR"/>
              </w:rPr>
              <w:t>(τουλάχιστον 750ml, συμπυκνωμένο,  για πλύσιμο στο χέρι)</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50</w:t>
            </w:r>
          </w:p>
        </w:tc>
        <w:tc>
          <w:tcPr>
            <w:tcW w:w="2010" w:type="dxa"/>
            <w:tcBorders>
              <w:top w:val="single" w:sz="4" w:space="0" w:color="auto"/>
              <w:left w:val="nil"/>
              <w:bottom w:val="single" w:sz="4" w:space="0" w:color="auto"/>
              <w:right w:val="single" w:sz="4" w:space="0" w:color="auto"/>
            </w:tcBorders>
            <w:shd w:val="clear" w:color="000000" w:fill="FFFFFF"/>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Να είναι τουλάχιστον 750ml, συμπυκνωμένο,  για πλύσιμο στο χέρι, </w:t>
            </w:r>
            <w:r w:rsidRPr="005027B2">
              <w:rPr>
                <w:rFonts w:eastAsia="Times New Roman" w:cs="Calibri"/>
                <w:color w:val="000000"/>
                <w:lang w:eastAsia="el-GR"/>
              </w:rPr>
              <w:br/>
              <w:t xml:space="preserve">με ευχάριστη οσμή, με ουδέτερο </w:t>
            </w:r>
            <w:proofErr w:type="spellStart"/>
            <w:r w:rsidRPr="005027B2">
              <w:rPr>
                <w:rFonts w:eastAsia="Times New Roman" w:cs="Calibri"/>
                <w:color w:val="000000"/>
                <w:lang w:eastAsia="el-GR"/>
              </w:rPr>
              <w:t>pH</w:t>
            </w:r>
            <w:proofErr w:type="spellEnd"/>
            <w:r w:rsidRPr="005027B2">
              <w:rPr>
                <w:rFonts w:eastAsia="Times New Roman" w:cs="Calibri"/>
                <w:color w:val="000000"/>
                <w:lang w:eastAsia="el-GR"/>
              </w:rPr>
              <w:t xml:space="preserve">, </w:t>
            </w:r>
            <w:r w:rsidRPr="005027B2">
              <w:rPr>
                <w:rFonts w:eastAsia="Times New Roman" w:cs="Calibri"/>
                <w:color w:val="000000"/>
                <w:lang w:eastAsia="el-GR"/>
              </w:rPr>
              <w:br/>
              <w:t xml:space="preserve">με περιεκτικότητα σε μη ιονικά </w:t>
            </w:r>
            <w:proofErr w:type="spellStart"/>
            <w:r w:rsidRPr="005027B2">
              <w:rPr>
                <w:rFonts w:eastAsia="Times New Roman" w:cs="Calibri"/>
                <w:color w:val="000000"/>
                <w:lang w:eastAsia="el-GR"/>
              </w:rPr>
              <w:t>τασιενεργά</w:t>
            </w:r>
            <w:proofErr w:type="spellEnd"/>
            <w:r w:rsidRPr="005027B2">
              <w:rPr>
                <w:rFonts w:eastAsia="Times New Roman" w:cs="Calibri"/>
                <w:color w:val="000000"/>
                <w:lang w:eastAsia="el-GR"/>
              </w:rPr>
              <w:t xml:space="preserve"> μικρότερη του 5% </w:t>
            </w:r>
            <w:r w:rsidRPr="005027B2">
              <w:rPr>
                <w:rFonts w:eastAsia="Times New Roman" w:cs="Calibri"/>
                <w:color w:val="000000"/>
                <w:lang w:eastAsia="el-GR"/>
              </w:rPr>
              <w:br/>
              <w:t xml:space="preserve">και με περιεκτικότητα σε </w:t>
            </w:r>
            <w:proofErr w:type="spellStart"/>
            <w:r w:rsidRPr="005027B2">
              <w:rPr>
                <w:rFonts w:eastAsia="Times New Roman" w:cs="Calibri"/>
                <w:color w:val="000000"/>
                <w:lang w:eastAsia="el-GR"/>
              </w:rPr>
              <w:t>ανιονικά</w:t>
            </w:r>
            <w:proofErr w:type="spellEnd"/>
            <w:r w:rsidRPr="005027B2">
              <w:rPr>
                <w:rFonts w:eastAsia="Times New Roman" w:cs="Calibri"/>
                <w:color w:val="000000"/>
                <w:lang w:eastAsia="el-GR"/>
              </w:rPr>
              <w:t xml:space="preserve"> </w:t>
            </w:r>
            <w:proofErr w:type="spellStart"/>
            <w:r w:rsidRPr="005027B2">
              <w:rPr>
                <w:rFonts w:eastAsia="Times New Roman" w:cs="Calibri"/>
                <w:color w:val="000000"/>
                <w:lang w:eastAsia="el-GR"/>
              </w:rPr>
              <w:t>τασιενεργά</w:t>
            </w:r>
            <w:proofErr w:type="spellEnd"/>
            <w:r w:rsidRPr="005027B2">
              <w:rPr>
                <w:rFonts w:eastAsia="Times New Roman" w:cs="Calibri"/>
                <w:color w:val="000000"/>
                <w:lang w:eastAsia="el-GR"/>
              </w:rPr>
              <w:t xml:space="preserve"> μεταξύ 5%-15%</w:t>
            </w:r>
          </w:p>
        </w:tc>
        <w:tc>
          <w:tcPr>
            <w:tcW w:w="2741" w:type="dxa"/>
            <w:tcBorders>
              <w:top w:val="single" w:sz="4" w:space="0" w:color="auto"/>
              <w:left w:val="nil"/>
              <w:bottom w:val="single" w:sz="4" w:space="0" w:color="auto"/>
              <w:right w:val="single" w:sz="4" w:space="0" w:color="auto"/>
            </w:tcBorders>
            <w:shd w:val="clear" w:color="000000" w:fill="FFFFFF"/>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24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29</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ΧΑΡΤΙ ΥΓΕΙΑΣ </w:t>
            </w:r>
            <w:r w:rsidRPr="005027B2">
              <w:rPr>
                <w:rFonts w:eastAsia="Times New Roman" w:cs="Calibri"/>
                <w:color w:val="000000"/>
                <w:lang w:eastAsia="el-GR"/>
              </w:rPr>
              <w:t xml:space="preserve">– (τουλάχιστον 2Φ  από Λευκασμένο Χημικό Πολτό, σε κύλινδρο των  150gr  τουλάχιστον, </w:t>
            </w:r>
            <w:r w:rsidRPr="005027B2">
              <w:rPr>
                <w:rFonts w:eastAsia="Times New Roman" w:cs="Calibri"/>
                <w:color w:val="000000"/>
                <w:lang w:eastAsia="el-GR"/>
              </w:rPr>
              <w:br/>
              <w:t>απορροφητικό και απαλό).</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60.000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 xml:space="preserve">Τουλάχιστον 2Φ ρολό υγείας απαλό, απορροφητικό και υγιεινό από μαλακό χαρτί, σε κύλινδρο των  150gr  </w:t>
            </w:r>
            <w:r>
              <w:rPr>
                <w:rFonts w:eastAsia="Times New Roman" w:cs="Calibri"/>
                <w:color w:val="000000"/>
                <w:lang w:eastAsia="el-GR"/>
              </w:rPr>
              <w:t>σε συσκευασία από 10 έως 20 τεμάχια</w:t>
            </w:r>
            <w:r w:rsidRPr="005027B2">
              <w:rPr>
                <w:rFonts w:eastAsia="Times New Roman" w:cs="Calibri"/>
                <w:color w:val="000000"/>
                <w:lang w:eastAsia="el-GR"/>
              </w:rPr>
              <w:t xml:space="preserve"> </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1C4BB3">
        <w:trPr>
          <w:trHeight w:val="77"/>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30</w:t>
            </w:r>
          </w:p>
        </w:tc>
        <w:tc>
          <w:tcPr>
            <w:tcW w:w="3591"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ΣΦΟΥΓΓΑΡΙΣΤΡΕΣ ΕΠΑΓΓΕΛΜΑΤΙΚΕΣ</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200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1C4BB3">
            <w:pPr>
              <w:spacing w:after="0" w:line="240" w:lineRule="auto"/>
              <w:jc w:val="left"/>
              <w:rPr>
                <w:rFonts w:eastAsia="Times New Roman" w:cs="Calibri"/>
                <w:color w:val="000000"/>
                <w:lang w:eastAsia="el-GR"/>
              </w:rPr>
            </w:pPr>
            <w:r w:rsidRPr="005027B2">
              <w:rPr>
                <w:rFonts w:eastAsia="Times New Roman" w:cs="Calibri"/>
                <w:color w:val="000000"/>
                <w:lang w:eastAsia="el-GR"/>
              </w:rPr>
              <w:t>Σφουγγαρίστρες  κορυφαίας ποιότητας κατασκευής</w:t>
            </w:r>
            <w:r>
              <w:rPr>
                <w:rFonts w:eastAsia="Times New Roman" w:cs="Calibri"/>
                <w:color w:val="000000"/>
                <w:lang w:eastAsia="el-GR"/>
              </w:rPr>
              <w:t xml:space="preserve"> τουλάχιστον 250 γραμμάρια </w:t>
            </w:r>
            <w:r w:rsidRPr="005027B2">
              <w:rPr>
                <w:rFonts w:eastAsia="Times New Roman" w:cs="Calibri"/>
                <w:color w:val="000000"/>
                <w:lang w:eastAsia="el-GR"/>
              </w:rPr>
              <w:t xml:space="preserve">με φαρδιά κεντρική γάζα μεγάλης αντοχής, με πολύ μεγάλη απορροφητικότητα και καλή κατακράτηση υγρών. Να είναι εξαιρετικά ανθεκτικές, νημάτινες και να μην αφήνουν </w:t>
            </w:r>
            <w:r w:rsidRPr="005F0431">
              <w:rPr>
                <w:rFonts w:eastAsia="Times New Roman" w:cs="Calibri"/>
                <w:color w:val="000000"/>
                <w:lang w:eastAsia="el-GR"/>
              </w:rPr>
              <w:lastRenderedPageBreak/>
              <w:t>χνούδια.</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2100"/>
          <w:jc w:val="center"/>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rPr>
                <w:rFonts w:eastAsia="Times New Roman" w:cs="Calibri"/>
                <w:b/>
                <w:bCs/>
                <w:color w:val="000000"/>
                <w:lang w:eastAsia="el-GR"/>
              </w:rPr>
            </w:pPr>
          </w:p>
          <w:p w:rsidR="00A566CF" w:rsidRDefault="00A566CF" w:rsidP="009708A0">
            <w:pPr>
              <w:spacing w:after="0" w:line="240" w:lineRule="auto"/>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Pr="005027B2" w:rsidRDefault="00A566CF" w:rsidP="009708A0">
            <w:pPr>
              <w:spacing w:after="0" w:line="240" w:lineRule="auto"/>
              <w:jc w:val="center"/>
              <w:rPr>
                <w:rFonts w:eastAsia="Times New Roman" w:cs="Calibri"/>
                <w:b/>
                <w:bCs/>
                <w:color w:val="000000"/>
                <w:lang w:eastAsia="el-GR"/>
              </w:rPr>
            </w:pPr>
            <w:r w:rsidRPr="005027B2">
              <w:rPr>
                <w:rFonts w:eastAsia="Times New Roman" w:cs="Calibri"/>
                <w:b/>
                <w:bCs/>
                <w:color w:val="000000"/>
                <w:lang w:eastAsia="el-GR"/>
              </w:rPr>
              <w:t>31</w:t>
            </w:r>
          </w:p>
        </w:tc>
        <w:tc>
          <w:tcPr>
            <w:tcW w:w="3591"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ΚΑΔΟΙ ΑΠ</w:t>
            </w:r>
            <w:r>
              <w:rPr>
                <w:rFonts w:eastAsia="Times New Roman" w:cs="Calibri"/>
                <w:b/>
                <w:bCs/>
                <w:color w:val="000000"/>
                <w:lang w:eastAsia="el-GR"/>
              </w:rPr>
              <w:t xml:space="preserve">ΟΡΡΙΜΑΤΩΝ ΔΙΑΔΡΟΜΩΝ - </w:t>
            </w:r>
            <w:r>
              <w:rPr>
                <w:rFonts w:eastAsia="Times New Roman" w:cs="Calibri"/>
                <w:b/>
                <w:bCs/>
                <w:color w:val="000000"/>
                <w:lang w:eastAsia="el-GR"/>
              </w:rPr>
              <w:br/>
              <w:t>ΚΟΥΖΙΝΑΣ από 35 έως 50</w:t>
            </w:r>
            <w:r w:rsidRPr="005027B2">
              <w:rPr>
                <w:rFonts w:eastAsia="Times New Roman" w:cs="Calibri"/>
                <w:b/>
                <w:bCs/>
                <w:color w:val="000000"/>
                <w:lang w:eastAsia="el-GR"/>
              </w:rPr>
              <w:t xml:space="preserve"> ΛΙΤΡΑ)</w:t>
            </w:r>
          </w:p>
        </w:tc>
        <w:tc>
          <w:tcPr>
            <w:tcW w:w="908"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20</w:t>
            </w:r>
          </w:p>
        </w:tc>
        <w:tc>
          <w:tcPr>
            <w:tcW w:w="2010" w:type="dxa"/>
            <w:tcBorders>
              <w:top w:val="nil"/>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Pr>
                <w:rFonts w:eastAsia="Times New Roman" w:cs="Calibri"/>
                <w:color w:val="000000"/>
                <w:lang w:eastAsia="el-GR"/>
              </w:rPr>
              <w:t>Π</w:t>
            </w:r>
            <w:r w:rsidRPr="005027B2">
              <w:rPr>
                <w:rFonts w:eastAsia="Times New Roman" w:cs="Calibri"/>
                <w:color w:val="000000"/>
                <w:lang w:eastAsia="el-GR"/>
              </w:rPr>
              <w:t xml:space="preserve">λαστικοί κάδοι </w:t>
            </w:r>
            <w:proofErr w:type="spellStart"/>
            <w:r w:rsidRPr="005027B2">
              <w:rPr>
                <w:rFonts w:eastAsia="Times New Roman" w:cs="Calibri"/>
                <w:color w:val="000000"/>
                <w:lang w:eastAsia="el-GR"/>
              </w:rPr>
              <w:t>απορριμάτων</w:t>
            </w:r>
            <w:proofErr w:type="spellEnd"/>
            <w:r w:rsidRPr="005027B2">
              <w:rPr>
                <w:rFonts w:eastAsia="Times New Roman" w:cs="Calibri"/>
                <w:color w:val="000000"/>
                <w:lang w:eastAsia="el-GR"/>
              </w:rPr>
              <w:t xml:space="preserve"> διαδρόμων </w:t>
            </w:r>
            <w:r>
              <w:rPr>
                <w:rFonts w:eastAsia="Times New Roman" w:cs="Calibri"/>
                <w:color w:val="000000"/>
                <w:lang w:eastAsia="el-GR"/>
              </w:rPr>
              <w:t xml:space="preserve">- </w:t>
            </w:r>
            <w:r w:rsidRPr="005027B2">
              <w:rPr>
                <w:rFonts w:eastAsia="Times New Roman" w:cs="Calibri"/>
                <w:color w:val="000000"/>
                <w:lang w:eastAsia="el-GR"/>
              </w:rPr>
              <w:t xml:space="preserve">κουζίνας </w:t>
            </w:r>
            <w:r>
              <w:rPr>
                <w:rFonts w:eastAsia="Times New Roman" w:cs="Calibri"/>
                <w:color w:val="000000"/>
                <w:lang w:eastAsia="el-GR"/>
              </w:rPr>
              <w:t>από</w:t>
            </w:r>
            <w:r w:rsidRPr="005027B2">
              <w:rPr>
                <w:rFonts w:eastAsia="Times New Roman" w:cs="Calibri"/>
                <w:color w:val="000000"/>
                <w:lang w:eastAsia="el-GR"/>
              </w:rPr>
              <w:t xml:space="preserve"> </w:t>
            </w:r>
            <w:r>
              <w:rPr>
                <w:rFonts w:eastAsia="Times New Roman" w:cs="Calibri"/>
                <w:color w:val="000000"/>
                <w:lang w:eastAsia="el-GR"/>
              </w:rPr>
              <w:t>35</w:t>
            </w:r>
            <w:r w:rsidRPr="005027B2">
              <w:rPr>
                <w:rFonts w:eastAsia="Times New Roman" w:cs="Calibri"/>
                <w:color w:val="000000"/>
                <w:lang w:eastAsia="el-GR"/>
              </w:rPr>
              <w:t xml:space="preserve">lt </w:t>
            </w:r>
            <w:r>
              <w:rPr>
                <w:rFonts w:eastAsia="Times New Roman" w:cs="Calibri"/>
                <w:color w:val="000000"/>
                <w:lang w:eastAsia="el-GR"/>
              </w:rPr>
              <w:t>έως</w:t>
            </w:r>
            <w:r w:rsidRPr="005027B2">
              <w:rPr>
                <w:rFonts w:eastAsia="Times New Roman" w:cs="Calibri"/>
                <w:color w:val="000000"/>
                <w:lang w:eastAsia="el-GR"/>
              </w:rPr>
              <w:t xml:space="preserve"> </w:t>
            </w:r>
            <w:r>
              <w:rPr>
                <w:rFonts w:eastAsia="Times New Roman" w:cs="Calibri"/>
                <w:color w:val="000000"/>
                <w:lang w:eastAsia="el-GR"/>
              </w:rPr>
              <w:t>50</w:t>
            </w:r>
            <w:r w:rsidRPr="005027B2">
              <w:rPr>
                <w:rFonts w:eastAsia="Times New Roman" w:cs="Calibri"/>
                <w:color w:val="000000"/>
                <w:lang w:eastAsia="el-GR"/>
              </w:rPr>
              <w:t xml:space="preserve">lt </w:t>
            </w:r>
            <w:r>
              <w:rPr>
                <w:rFonts w:eastAsia="Times New Roman" w:cs="Calibri"/>
                <w:color w:val="000000"/>
                <w:lang w:eastAsia="el-GR"/>
              </w:rPr>
              <w:t>με πεντάλ</w:t>
            </w:r>
          </w:p>
        </w:tc>
        <w:tc>
          <w:tcPr>
            <w:tcW w:w="2741" w:type="dxa"/>
            <w:tcBorders>
              <w:top w:val="nil"/>
              <w:left w:val="nil"/>
              <w:bottom w:val="single" w:sz="4" w:space="0" w:color="auto"/>
              <w:right w:val="single" w:sz="8"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A566CF" w:rsidRPr="005027B2" w:rsidTr="0076784A">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Default="00A566CF" w:rsidP="009708A0">
            <w:pPr>
              <w:spacing w:after="0" w:line="240" w:lineRule="auto"/>
              <w:jc w:val="center"/>
              <w:rPr>
                <w:rFonts w:eastAsia="Times New Roman" w:cs="Calibri"/>
                <w:b/>
                <w:bCs/>
                <w:color w:val="000000"/>
                <w:lang w:eastAsia="el-GR"/>
              </w:rPr>
            </w:pPr>
          </w:p>
          <w:p w:rsidR="00A566CF" w:rsidRPr="005027B2" w:rsidRDefault="00A566CF" w:rsidP="009708A0">
            <w:pPr>
              <w:spacing w:after="0" w:line="240" w:lineRule="auto"/>
              <w:rPr>
                <w:rFonts w:eastAsia="Times New Roman" w:cs="Calibri"/>
                <w:b/>
                <w:bCs/>
                <w:color w:val="000000"/>
                <w:lang w:eastAsia="el-GR"/>
              </w:rPr>
            </w:pPr>
            <w:r w:rsidRPr="005027B2">
              <w:rPr>
                <w:rFonts w:eastAsia="Times New Roman" w:cs="Calibri"/>
                <w:b/>
                <w:bCs/>
                <w:color w:val="000000"/>
                <w:lang w:eastAsia="el-GR"/>
              </w:rPr>
              <w:t>32</w:t>
            </w:r>
          </w:p>
        </w:tc>
        <w:tc>
          <w:tcPr>
            <w:tcW w:w="359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b/>
                <w:bCs/>
                <w:color w:val="000000"/>
                <w:lang w:eastAsia="el-GR"/>
              </w:rPr>
            </w:pPr>
            <w:r w:rsidRPr="005027B2">
              <w:rPr>
                <w:rFonts w:eastAsia="Times New Roman" w:cs="Calibri"/>
                <w:b/>
                <w:bCs/>
                <w:color w:val="000000"/>
                <w:lang w:eastAsia="el-GR"/>
              </w:rPr>
              <w:t xml:space="preserve">ΠΡΟΕΙΔΟΠΟΙΗΤΙΚΕΣ ΠΙΝΑΚΙΔΕΣ </w:t>
            </w:r>
            <w:r w:rsidRPr="005027B2">
              <w:rPr>
                <w:rFonts w:eastAsia="Times New Roman" w:cs="Calibri"/>
                <w:b/>
                <w:bCs/>
                <w:color w:val="000000"/>
                <w:lang w:eastAsia="el-GR"/>
              </w:rPr>
              <w:br/>
              <w:t>ΚΑΘΑΡΙΟΤΗΤΑΣ</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proofErr w:type="spellStart"/>
            <w:r w:rsidRPr="005027B2">
              <w:rPr>
                <w:rFonts w:eastAsia="Times New Roman" w:cs="Calibri"/>
                <w:color w:val="000000"/>
                <w:lang w:eastAsia="el-GR"/>
              </w:rPr>
              <w:t>Τμχ</w:t>
            </w:r>
            <w:proofErr w:type="spellEnd"/>
            <w:r w:rsidRPr="005027B2">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566CF" w:rsidRPr="005027B2" w:rsidRDefault="00A566CF" w:rsidP="009708A0">
            <w:pPr>
              <w:spacing w:after="0" w:line="240" w:lineRule="auto"/>
              <w:jc w:val="center"/>
              <w:rPr>
                <w:rFonts w:eastAsia="Times New Roman" w:cs="Calibri"/>
                <w:color w:val="000000"/>
                <w:lang w:eastAsia="el-GR"/>
              </w:rPr>
            </w:pPr>
            <w:r w:rsidRPr="005027B2">
              <w:rPr>
                <w:rFonts w:eastAsia="Times New Roman" w:cs="Calibri"/>
                <w:color w:val="000000"/>
                <w:lang w:eastAsia="el-GR"/>
              </w:rPr>
              <w:t>20</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left"/>
              <w:rPr>
                <w:rFonts w:eastAsia="Times New Roman" w:cs="Calibri"/>
                <w:color w:val="000000"/>
                <w:lang w:eastAsia="el-GR"/>
              </w:rPr>
            </w:pPr>
            <w:r w:rsidRPr="005027B2">
              <w:rPr>
                <w:rFonts w:eastAsia="Times New Roman" w:cs="Calibri"/>
                <w:color w:val="000000"/>
                <w:lang w:eastAsia="el-GR"/>
              </w:rPr>
              <w:t>Προειδοποιητικές Πινακίδες Καθαριότητας</w:t>
            </w:r>
            <w:r>
              <w:rPr>
                <w:rFonts w:eastAsia="Times New Roman" w:cs="Calibri"/>
                <w:color w:val="000000"/>
                <w:lang w:eastAsia="el-GR"/>
              </w:rPr>
              <w:t xml:space="preserve"> </w:t>
            </w:r>
            <w:r w:rsidRPr="001D7E56">
              <w:rPr>
                <w:rFonts w:eastAsia="Times New Roman" w:cs="Calibri"/>
                <w:lang w:eastAsia="el-GR"/>
              </w:rPr>
              <w:t>τουλάχιστον 60εκ.</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A566CF" w:rsidRPr="005027B2" w:rsidRDefault="00A566CF" w:rsidP="009708A0">
            <w:pPr>
              <w:spacing w:after="0" w:line="240" w:lineRule="auto"/>
              <w:jc w:val="right"/>
              <w:rPr>
                <w:rFonts w:eastAsia="Times New Roman" w:cs="Calibri"/>
                <w:b/>
                <w:bCs/>
                <w:color w:val="000000"/>
                <w:lang w:eastAsia="el-GR"/>
              </w:rPr>
            </w:pPr>
          </w:p>
        </w:tc>
      </w:tr>
      <w:tr w:rsidR="001C4BB3" w:rsidRPr="005027B2" w:rsidTr="00554F4D">
        <w:trPr>
          <w:trHeight w:val="489"/>
          <w:jc w:val="center"/>
        </w:trPr>
        <w:tc>
          <w:tcPr>
            <w:tcW w:w="8333" w:type="dxa"/>
            <w:gridSpan w:val="5"/>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1C4BB3" w:rsidRDefault="001C4BB3" w:rsidP="001C4BB3">
            <w:pPr>
              <w:spacing w:after="0" w:line="240" w:lineRule="auto"/>
              <w:contextualSpacing/>
              <w:jc w:val="right"/>
              <w:rPr>
                <w:rFonts w:ascii="Times New Roman" w:hAnsi="Times New Roman"/>
                <w:b/>
                <w:sz w:val="24"/>
                <w:szCs w:val="24"/>
              </w:rPr>
            </w:pPr>
            <w:r w:rsidRPr="005027B2">
              <w:rPr>
                <w:rFonts w:eastAsia="Times New Roman" w:cs="Calibri"/>
                <w:b/>
                <w:bCs/>
                <w:color w:val="000000"/>
                <w:lang w:eastAsia="el-GR"/>
              </w:rPr>
              <w:t>ΣΥΝΟΛΟ προ Φ.Π.Α.</w:t>
            </w:r>
          </w:p>
          <w:p w:rsidR="001C4BB3" w:rsidRPr="005027B2" w:rsidRDefault="001C4BB3" w:rsidP="009708A0">
            <w:pPr>
              <w:spacing w:after="0" w:line="240" w:lineRule="auto"/>
              <w:jc w:val="left"/>
              <w:rPr>
                <w:rFonts w:eastAsia="Times New Roman" w:cs="Calibri"/>
                <w:color w:val="000000"/>
                <w:lang w:eastAsia="el-GR"/>
              </w:rPr>
            </w:pPr>
          </w:p>
        </w:tc>
        <w:tc>
          <w:tcPr>
            <w:tcW w:w="2741" w:type="dxa"/>
            <w:tcBorders>
              <w:top w:val="single" w:sz="4" w:space="0" w:color="auto"/>
              <w:left w:val="nil"/>
              <w:bottom w:val="single" w:sz="4" w:space="0" w:color="auto"/>
              <w:right w:val="single" w:sz="4" w:space="0" w:color="auto"/>
            </w:tcBorders>
            <w:shd w:val="clear" w:color="auto" w:fill="FFC000"/>
            <w:vAlign w:val="bottom"/>
            <w:hideMark/>
          </w:tcPr>
          <w:p w:rsidR="001C4BB3" w:rsidRPr="005027B2" w:rsidRDefault="001C4BB3" w:rsidP="009708A0">
            <w:pPr>
              <w:spacing w:after="0" w:line="240" w:lineRule="auto"/>
              <w:jc w:val="right"/>
              <w:rPr>
                <w:rFonts w:eastAsia="Times New Roman" w:cs="Calibri"/>
                <w:b/>
                <w:bCs/>
                <w:color w:val="000000"/>
                <w:lang w:eastAsia="el-GR"/>
              </w:rPr>
            </w:pPr>
          </w:p>
        </w:tc>
      </w:tr>
      <w:tr w:rsidR="001C4BB3" w:rsidRPr="005027B2" w:rsidTr="00554F4D">
        <w:trPr>
          <w:trHeight w:val="369"/>
          <w:jc w:val="center"/>
        </w:trPr>
        <w:tc>
          <w:tcPr>
            <w:tcW w:w="8333" w:type="dxa"/>
            <w:gridSpan w:val="5"/>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1C4BB3" w:rsidRDefault="001C4BB3" w:rsidP="001C4BB3">
            <w:pPr>
              <w:spacing w:after="0" w:line="240" w:lineRule="auto"/>
              <w:contextualSpacing/>
              <w:jc w:val="right"/>
              <w:rPr>
                <w:rFonts w:ascii="Times New Roman" w:hAnsi="Times New Roman"/>
                <w:b/>
                <w:sz w:val="24"/>
                <w:szCs w:val="24"/>
              </w:rPr>
            </w:pPr>
            <w:r w:rsidRPr="005027B2">
              <w:rPr>
                <w:rFonts w:eastAsia="Times New Roman" w:cs="Calibri"/>
                <w:b/>
                <w:bCs/>
                <w:color w:val="000000"/>
                <w:lang w:eastAsia="el-GR"/>
              </w:rPr>
              <w:t>Φ.Π.Α.</w:t>
            </w:r>
          </w:p>
          <w:p w:rsidR="001C4BB3" w:rsidRPr="005027B2" w:rsidRDefault="001C4BB3" w:rsidP="009708A0">
            <w:pPr>
              <w:spacing w:after="0" w:line="240" w:lineRule="auto"/>
              <w:jc w:val="left"/>
              <w:rPr>
                <w:rFonts w:eastAsia="Times New Roman" w:cs="Calibri"/>
                <w:color w:val="000000"/>
                <w:lang w:eastAsia="el-GR"/>
              </w:rPr>
            </w:pPr>
          </w:p>
        </w:tc>
        <w:tc>
          <w:tcPr>
            <w:tcW w:w="2741" w:type="dxa"/>
            <w:tcBorders>
              <w:top w:val="single" w:sz="4" w:space="0" w:color="auto"/>
              <w:left w:val="nil"/>
              <w:bottom w:val="single" w:sz="4" w:space="0" w:color="auto"/>
              <w:right w:val="single" w:sz="4" w:space="0" w:color="auto"/>
            </w:tcBorders>
            <w:shd w:val="clear" w:color="auto" w:fill="FFC000"/>
            <w:vAlign w:val="bottom"/>
            <w:hideMark/>
          </w:tcPr>
          <w:p w:rsidR="001C4BB3" w:rsidRPr="005027B2" w:rsidRDefault="001C4BB3" w:rsidP="009708A0">
            <w:pPr>
              <w:spacing w:after="0" w:line="240" w:lineRule="auto"/>
              <w:jc w:val="right"/>
              <w:rPr>
                <w:rFonts w:eastAsia="Times New Roman" w:cs="Calibri"/>
                <w:b/>
                <w:bCs/>
                <w:color w:val="000000"/>
                <w:lang w:eastAsia="el-GR"/>
              </w:rPr>
            </w:pPr>
          </w:p>
        </w:tc>
      </w:tr>
      <w:tr w:rsidR="001C4BB3" w:rsidRPr="005027B2" w:rsidTr="00554F4D">
        <w:trPr>
          <w:trHeight w:val="249"/>
          <w:jc w:val="center"/>
        </w:trPr>
        <w:tc>
          <w:tcPr>
            <w:tcW w:w="8333" w:type="dxa"/>
            <w:gridSpan w:val="5"/>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1C4BB3" w:rsidRDefault="001C4BB3" w:rsidP="001C4BB3">
            <w:pPr>
              <w:spacing w:after="0" w:line="240" w:lineRule="auto"/>
              <w:contextualSpacing/>
              <w:jc w:val="right"/>
              <w:rPr>
                <w:rFonts w:ascii="Times New Roman" w:hAnsi="Times New Roman"/>
                <w:b/>
                <w:sz w:val="24"/>
                <w:szCs w:val="24"/>
              </w:rPr>
            </w:pPr>
            <w:r w:rsidRPr="005027B2">
              <w:rPr>
                <w:rFonts w:eastAsia="Times New Roman" w:cs="Calibri"/>
                <w:b/>
                <w:bCs/>
                <w:color w:val="000000"/>
                <w:lang w:eastAsia="el-GR"/>
              </w:rPr>
              <w:t>ΣΥΝΟΛΟ συμπεριλαμβανομένου Φ.Π.Α.</w:t>
            </w:r>
          </w:p>
          <w:p w:rsidR="001C4BB3" w:rsidRPr="005027B2" w:rsidRDefault="001C4BB3" w:rsidP="009708A0">
            <w:pPr>
              <w:spacing w:after="0" w:line="240" w:lineRule="auto"/>
              <w:jc w:val="left"/>
              <w:rPr>
                <w:rFonts w:eastAsia="Times New Roman" w:cs="Calibri"/>
                <w:color w:val="000000"/>
                <w:lang w:eastAsia="el-GR"/>
              </w:rPr>
            </w:pPr>
          </w:p>
        </w:tc>
        <w:tc>
          <w:tcPr>
            <w:tcW w:w="2741" w:type="dxa"/>
            <w:tcBorders>
              <w:top w:val="single" w:sz="4" w:space="0" w:color="auto"/>
              <w:left w:val="nil"/>
              <w:bottom w:val="single" w:sz="4" w:space="0" w:color="auto"/>
              <w:right w:val="single" w:sz="4" w:space="0" w:color="auto"/>
            </w:tcBorders>
            <w:shd w:val="clear" w:color="auto" w:fill="FFC000"/>
            <w:vAlign w:val="bottom"/>
            <w:hideMark/>
          </w:tcPr>
          <w:p w:rsidR="001C4BB3" w:rsidRPr="005027B2" w:rsidRDefault="001C4BB3" w:rsidP="009708A0">
            <w:pPr>
              <w:spacing w:after="0" w:line="240" w:lineRule="auto"/>
              <w:jc w:val="right"/>
              <w:rPr>
                <w:rFonts w:eastAsia="Times New Roman" w:cs="Calibri"/>
                <w:b/>
                <w:bCs/>
                <w:color w:val="000000"/>
                <w:lang w:eastAsia="el-GR"/>
              </w:rPr>
            </w:pPr>
          </w:p>
        </w:tc>
      </w:tr>
    </w:tbl>
    <w:p w:rsidR="009708A0" w:rsidRDefault="009708A0" w:rsidP="00035C38">
      <w:pPr>
        <w:spacing w:after="0" w:line="240" w:lineRule="auto"/>
        <w:contextualSpacing/>
        <w:rPr>
          <w:rFonts w:eastAsia="Times New Roman" w:cs="Calibri"/>
          <w:b/>
          <w:bCs/>
          <w:color w:val="000000"/>
          <w:lang w:eastAsia="el-GR"/>
        </w:rPr>
      </w:pPr>
    </w:p>
    <w:p w:rsidR="001C4BB3" w:rsidRDefault="001C4BB3" w:rsidP="00035C38">
      <w:pPr>
        <w:spacing w:after="0" w:line="240" w:lineRule="auto"/>
        <w:contextualSpacing/>
        <w:rPr>
          <w:rFonts w:eastAsia="Times New Roman" w:cs="Calibri"/>
          <w:b/>
          <w:bCs/>
          <w:color w:val="000000"/>
          <w:lang w:eastAsia="el-GR"/>
        </w:rPr>
      </w:pPr>
    </w:p>
    <w:p w:rsidR="001C4BB3" w:rsidRPr="00167E27" w:rsidRDefault="001C4BB3" w:rsidP="00035C38">
      <w:pPr>
        <w:spacing w:after="0" w:line="240" w:lineRule="auto"/>
        <w:contextualSpacing/>
        <w:rPr>
          <w:rFonts w:ascii="Times New Roman" w:hAnsi="Times New Roman"/>
          <w:sz w:val="24"/>
          <w:szCs w:val="24"/>
          <w:lang w:eastAsia="ar-SA"/>
        </w:rPr>
      </w:pPr>
    </w:p>
    <w:p w:rsidR="00AE49F4" w:rsidRDefault="00A865CC" w:rsidP="00035C38">
      <w:pPr>
        <w:spacing w:after="0" w:line="240" w:lineRule="auto"/>
        <w:contextualSpacing/>
        <w:rPr>
          <w:rFonts w:ascii="Times New Roman" w:hAnsi="Times New Roman"/>
          <w:b/>
          <w:sz w:val="24"/>
          <w:szCs w:val="24"/>
        </w:rPr>
      </w:pPr>
      <w:r w:rsidRPr="00167E27">
        <w:rPr>
          <w:rFonts w:ascii="Times New Roman" w:hAnsi="Times New Roman"/>
          <w:b/>
          <w:sz w:val="24"/>
          <w:szCs w:val="24"/>
        </w:rPr>
        <w:t xml:space="preserve">*Η προσφερόμενη τιμή ΔΕΝ δύναται να υπερβαίνει το ύψος της προϋπολογισθείσας δαπάνης </w:t>
      </w:r>
      <w:r w:rsidR="00803EA5">
        <w:rPr>
          <w:rFonts w:ascii="Times New Roman" w:hAnsi="Times New Roman"/>
          <w:b/>
          <w:sz w:val="24"/>
          <w:szCs w:val="24"/>
        </w:rPr>
        <w:t>στο σύνολο</w:t>
      </w: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554F4D" w:rsidRDefault="00554F4D" w:rsidP="00035C38">
      <w:pPr>
        <w:spacing w:after="0" w:line="240" w:lineRule="auto"/>
        <w:contextualSpacing/>
        <w:rPr>
          <w:rFonts w:ascii="Times New Roman" w:hAnsi="Times New Roman"/>
          <w:b/>
          <w:sz w:val="24"/>
          <w:szCs w:val="24"/>
        </w:rPr>
      </w:pPr>
    </w:p>
    <w:p w:rsidR="00554F4D" w:rsidRDefault="00554F4D" w:rsidP="00035C38">
      <w:pPr>
        <w:spacing w:after="0" w:line="240" w:lineRule="auto"/>
        <w:contextualSpacing/>
        <w:rPr>
          <w:rFonts w:ascii="Times New Roman" w:hAnsi="Times New Roman"/>
          <w:b/>
          <w:sz w:val="24"/>
          <w:szCs w:val="24"/>
        </w:rPr>
      </w:pPr>
    </w:p>
    <w:p w:rsidR="00554F4D" w:rsidRDefault="00554F4D"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6870A4" w:rsidRDefault="006870A4" w:rsidP="00035C38">
      <w:pPr>
        <w:spacing w:after="0" w:line="240" w:lineRule="auto"/>
        <w:contextualSpacing/>
        <w:rPr>
          <w:rFonts w:ascii="Times New Roman" w:hAnsi="Times New Roman"/>
          <w:b/>
          <w:sz w:val="24"/>
          <w:szCs w:val="24"/>
        </w:rPr>
      </w:pPr>
    </w:p>
    <w:p w:rsidR="001C4BB3" w:rsidRDefault="001C4BB3" w:rsidP="00035C38">
      <w:pPr>
        <w:spacing w:after="0" w:line="240" w:lineRule="auto"/>
        <w:contextualSpacing/>
        <w:rPr>
          <w:rFonts w:ascii="Times New Roman" w:hAnsi="Times New Roman"/>
          <w:b/>
          <w:sz w:val="24"/>
          <w:szCs w:val="24"/>
        </w:rPr>
      </w:pPr>
    </w:p>
    <w:p w:rsidR="001C4BB3" w:rsidRDefault="001C4BB3" w:rsidP="00035C38">
      <w:pPr>
        <w:spacing w:after="0" w:line="240" w:lineRule="auto"/>
        <w:contextualSpacing/>
        <w:rPr>
          <w:rFonts w:ascii="Times New Roman" w:hAnsi="Times New Roman"/>
          <w:b/>
          <w:sz w:val="24"/>
          <w:szCs w:val="24"/>
        </w:rPr>
      </w:pPr>
    </w:p>
    <w:p w:rsidR="001C4BB3" w:rsidRDefault="001C4BB3" w:rsidP="00035C38">
      <w:pPr>
        <w:spacing w:after="0" w:line="240" w:lineRule="auto"/>
        <w:contextualSpacing/>
        <w:rPr>
          <w:rFonts w:ascii="Times New Roman" w:hAnsi="Times New Roman"/>
          <w:b/>
          <w:sz w:val="24"/>
          <w:szCs w:val="24"/>
        </w:rPr>
      </w:pPr>
    </w:p>
    <w:p w:rsidR="001C4BB3" w:rsidRDefault="001C4BB3" w:rsidP="00035C38">
      <w:pPr>
        <w:spacing w:after="0" w:line="240" w:lineRule="auto"/>
        <w:contextualSpacing/>
        <w:rPr>
          <w:rFonts w:ascii="Times New Roman" w:hAnsi="Times New Roman"/>
          <w:b/>
          <w:sz w:val="24"/>
          <w:szCs w:val="24"/>
        </w:rPr>
      </w:pPr>
    </w:p>
    <w:p w:rsidR="001C4BB3" w:rsidRDefault="001C4BB3" w:rsidP="00035C38">
      <w:pPr>
        <w:spacing w:after="0" w:line="240" w:lineRule="auto"/>
        <w:contextualSpacing/>
        <w:rPr>
          <w:rFonts w:ascii="Times New Roman" w:hAnsi="Times New Roman"/>
          <w:b/>
          <w:sz w:val="24"/>
          <w:szCs w:val="24"/>
        </w:rPr>
      </w:pPr>
    </w:p>
    <w:p w:rsidR="00554F4D" w:rsidRDefault="00554F4D" w:rsidP="00BF45D5">
      <w:pPr>
        <w:pStyle w:val="1"/>
        <w:numPr>
          <w:ilvl w:val="0"/>
          <w:numId w:val="0"/>
        </w:numPr>
        <w:pBdr>
          <w:bottom w:val="single" w:sz="8" w:space="0" w:color="5B9BD5" w:themeColor="accent1"/>
        </w:pBdr>
        <w:tabs>
          <w:tab w:val="clear" w:pos="1134"/>
        </w:tabs>
        <w:rPr>
          <w:rFonts w:ascii="Times New Roman" w:eastAsia="Calibri" w:hAnsi="Times New Roman" w:cs="Times New Roman"/>
          <w:iCs w:val="0"/>
          <w:color w:val="auto"/>
          <w:spacing w:val="0"/>
          <w:kern w:val="0"/>
          <w:sz w:val="24"/>
          <w:szCs w:val="24"/>
          <w:lang w:eastAsia="en-US"/>
        </w:rPr>
      </w:pPr>
      <w:bookmarkStart w:id="53" w:name="_Toc22898668"/>
    </w:p>
    <w:p w:rsidR="00554F4D" w:rsidRDefault="00554F4D" w:rsidP="00BF45D5">
      <w:pPr>
        <w:pStyle w:val="1"/>
        <w:numPr>
          <w:ilvl w:val="0"/>
          <w:numId w:val="0"/>
        </w:numPr>
        <w:pBdr>
          <w:bottom w:val="single" w:sz="8" w:space="0" w:color="5B9BD5" w:themeColor="accent1"/>
        </w:pBdr>
        <w:tabs>
          <w:tab w:val="clear" w:pos="1134"/>
        </w:tabs>
        <w:rPr>
          <w:rFonts w:ascii="Times New Roman" w:eastAsia="Calibri" w:hAnsi="Times New Roman" w:cs="Times New Roman"/>
          <w:iCs w:val="0"/>
          <w:color w:val="auto"/>
          <w:spacing w:val="0"/>
          <w:kern w:val="0"/>
          <w:sz w:val="24"/>
          <w:szCs w:val="24"/>
          <w:lang w:eastAsia="en-US"/>
        </w:rPr>
      </w:pPr>
    </w:p>
    <w:p w:rsidR="00550B78" w:rsidRPr="00167E27" w:rsidRDefault="00550B78" w:rsidP="00BF45D5">
      <w:pPr>
        <w:pStyle w:val="1"/>
        <w:numPr>
          <w:ilvl w:val="0"/>
          <w:numId w:val="0"/>
        </w:numPr>
        <w:pBdr>
          <w:bottom w:val="single" w:sz="8" w:space="0" w:color="5B9BD5" w:themeColor="accent1"/>
        </w:pBdr>
        <w:tabs>
          <w:tab w:val="clear" w:pos="1134"/>
        </w:tabs>
        <w:rPr>
          <w:rFonts w:ascii="Times New Roman" w:hAnsi="Times New Roman" w:cs="Times New Roman"/>
          <w:sz w:val="24"/>
          <w:szCs w:val="24"/>
        </w:rPr>
      </w:pPr>
      <w:r w:rsidRPr="00167E27">
        <w:rPr>
          <w:rFonts w:ascii="Times New Roman" w:hAnsi="Times New Roman" w:cs="Times New Roman"/>
          <w:sz w:val="24"/>
          <w:szCs w:val="24"/>
        </w:rPr>
        <w:t>ΠΑΡΑΡΤΗΜΑ Δ΄</w:t>
      </w:r>
      <w:bookmarkStart w:id="54" w:name="_Toc477770016"/>
      <w:r w:rsidR="002469A6" w:rsidRPr="00167E27">
        <w:rPr>
          <w:rFonts w:ascii="Times New Roman" w:hAnsi="Times New Roman" w:cs="Times New Roman"/>
          <w:sz w:val="24"/>
          <w:szCs w:val="24"/>
        </w:rPr>
        <w:t>:</w:t>
      </w:r>
      <w:r w:rsidR="004760E2" w:rsidRPr="00167E27">
        <w:rPr>
          <w:rFonts w:ascii="Times New Roman" w:hAnsi="Times New Roman" w:cs="Times New Roman"/>
          <w:sz w:val="24"/>
          <w:szCs w:val="24"/>
        </w:rPr>
        <w:t xml:space="preserve"> </w:t>
      </w:r>
      <w:r w:rsidRPr="00167E27">
        <w:rPr>
          <w:rFonts w:ascii="Times New Roman" w:hAnsi="Times New Roman" w:cs="Times New Roman"/>
          <w:sz w:val="24"/>
          <w:szCs w:val="24"/>
        </w:rPr>
        <w:t>ΥΠΟΔΕΙΓΜΑ ΕΓΓΥΗΤΙΚΗΣ ΕΠΙΣΤΟΛΗΣ ΚΑΛΗΣ ΕΚΤΕΛΕΣΗΣ</w:t>
      </w:r>
      <w:bookmarkEnd w:id="53"/>
      <w:bookmarkEnd w:id="54"/>
      <w:r w:rsidRPr="00167E27">
        <w:rPr>
          <w:rFonts w:ascii="Times New Roman" w:hAnsi="Times New Roman" w:cs="Times New Roman"/>
          <w:sz w:val="24"/>
          <w:szCs w:val="24"/>
        </w:rPr>
        <w:t xml:space="preserve">                                                                               </w:t>
      </w:r>
      <w:r w:rsidR="00C130B8" w:rsidRPr="00167E27">
        <w:rPr>
          <w:rFonts w:ascii="Times New Roman" w:hAnsi="Times New Roman" w:cs="Times New Roman"/>
          <w:sz w:val="24"/>
          <w:szCs w:val="24"/>
        </w:rPr>
        <w:t xml:space="preserve"> </w:t>
      </w:r>
    </w:p>
    <w:p w:rsidR="00F8582E" w:rsidRPr="00167E27" w:rsidRDefault="00F8582E" w:rsidP="000230C5">
      <w:pPr>
        <w:autoSpaceDE w:val="0"/>
        <w:autoSpaceDN w:val="0"/>
        <w:adjustRightInd w:val="0"/>
        <w:spacing w:after="0" w:line="240" w:lineRule="auto"/>
        <w:contextualSpacing/>
        <w:rPr>
          <w:rFonts w:ascii="Times New Roman" w:hAnsi="Times New Roman"/>
          <w:color w:val="000000"/>
          <w:sz w:val="24"/>
          <w:szCs w:val="24"/>
        </w:rPr>
      </w:pPr>
    </w:p>
    <w:p w:rsidR="00725D3E" w:rsidRPr="00167E27" w:rsidRDefault="00725D3E" w:rsidP="000230C5">
      <w:pPr>
        <w:autoSpaceDE w:val="0"/>
        <w:autoSpaceDN w:val="0"/>
        <w:adjustRightInd w:val="0"/>
        <w:spacing w:after="0" w:line="240" w:lineRule="auto"/>
        <w:contextualSpacing/>
        <w:rPr>
          <w:rFonts w:ascii="Times New Roman" w:hAnsi="Times New Roman"/>
          <w:color w:val="000000"/>
          <w:sz w:val="24"/>
          <w:szCs w:val="24"/>
        </w:rPr>
      </w:pPr>
      <w:r w:rsidRPr="00167E27">
        <w:rPr>
          <w:rFonts w:ascii="Times New Roman" w:hAnsi="Times New Roman"/>
          <w:color w:val="000000"/>
          <w:sz w:val="24"/>
          <w:szCs w:val="24"/>
        </w:rPr>
        <w:t>Εκδότης (Πλήρης επωνυμία Πιστωτικού Ιδρύματος …………………………….)</w:t>
      </w:r>
    </w:p>
    <w:p w:rsidR="00725D3E" w:rsidRPr="00167E27" w:rsidRDefault="00725D3E" w:rsidP="000230C5">
      <w:pPr>
        <w:autoSpaceDE w:val="0"/>
        <w:autoSpaceDN w:val="0"/>
        <w:adjustRightInd w:val="0"/>
        <w:spacing w:after="120" w:line="240" w:lineRule="auto"/>
        <w:rPr>
          <w:rFonts w:ascii="Times New Roman" w:hAnsi="Times New Roman"/>
          <w:color w:val="000000"/>
          <w:sz w:val="24"/>
          <w:szCs w:val="24"/>
        </w:rPr>
      </w:pPr>
      <w:r w:rsidRPr="00167E27">
        <w:rPr>
          <w:rFonts w:ascii="Times New Roman" w:hAnsi="Times New Roman"/>
          <w:color w:val="000000"/>
          <w:sz w:val="24"/>
          <w:szCs w:val="24"/>
        </w:rPr>
        <w:t>Ημερομηνία έκδοσης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
        <w:gridCol w:w="9198"/>
      </w:tblGrid>
      <w:tr w:rsidR="00725D3E" w:rsidRPr="00167E27" w:rsidTr="00F07F8E">
        <w:tc>
          <w:tcPr>
            <w:tcW w:w="693" w:type="dxa"/>
          </w:tcPr>
          <w:p w:rsidR="00725D3E" w:rsidRPr="00167E27" w:rsidRDefault="00725D3E" w:rsidP="00F07F8E">
            <w:pPr>
              <w:autoSpaceDE w:val="0"/>
              <w:autoSpaceDN w:val="0"/>
              <w:adjustRightInd w:val="0"/>
              <w:spacing w:after="0"/>
              <w:contextualSpacing/>
              <w:rPr>
                <w:rFonts w:ascii="Times New Roman" w:hAnsi="Times New Roman"/>
                <w:b/>
                <w:color w:val="000000"/>
                <w:sz w:val="24"/>
                <w:szCs w:val="24"/>
                <w:lang w:val="en-US"/>
              </w:rPr>
            </w:pPr>
            <w:r w:rsidRPr="00167E27">
              <w:rPr>
                <w:rFonts w:ascii="Times New Roman" w:hAnsi="Times New Roman"/>
                <w:b/>
                <w:color w:val="000000"/>
                <w:sz w:val="24"/>
                <w:szCs w:val="24"/>
              </w:rPr>
              <w:t>Προς:</w:t>
            </w:r>
          </w:p>
        </w:tc>
        <w:tc>
          <w:tcPr>
            <w:tcW w:w="9478" w:type="dxa"/>
          </w:tcPr>
          <w:p w:rsidR="00725D3E" w:rsidRPr="00167E27" w:rsidRDefault="00725D3E"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Ανεξάρτητη Αρχή Δημοσίων Εσόδων</w:t>
            </w:r>
          </w:p>
          <w:p w:rsidR="00725D3E" w:rsidRPr="00167E27" w:rsidRDefault="00725D3E" w:rsidP="00F07F8E">
            <w:pPr>
              <w:autoSpaceDE w:val="0"/>
              <w:autoSpaceDN w:val="0"/>
              <w:adjustRightInd w:val="0"/>
              <w:spacing w:after="0"/>
              <w:contextualSpacing/>
              <w:rPr>
                <w:rFonts w:ascii="Times New Roman" w:hAnsi="Times New Roman"/>
                <w:color w:val="00000A"/>
                <w:sz w:val="24"/>
                <w:szCs w:val="24"/>
              </w:rPr>
            </w:pPr>
            <w:r w:rsidRPr="00167E27">
              <w:rPr>
                <w:rFonts w:ascii="Times New Roman" w:hAnsi="Times New Roman"/>
                <w:color w:val="000000"/>
                <w:sz w:val="24"/>
                <w:szCs w:val="24"/>
              </w:rPr>
              <w:t>Γενική Διεύθυνση Οικονομικών Υπηρεσιών</w:t>
            </w:r>
          </w:p>
          <w:p w:rsidR="00725D3E" w:rsidRPr="00167E27" w:rsidRDefault="00725D3E"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Διεύθυνση Προμηθειών, Διαχείρισης Υλικού &amp; Κτιριακών Υποδομών</w:t>
            </w:r>
          </w:p>
          <w:p w:rsidR="00725D3E" w:rsidRPr="00167E27" w:rsidRDefault="00FE2F11" w:rsidP="00F07F8E">
            <w:pPr>
              <w:autoSpaceDE w:val="0"/>
              <w:autoSpaceDN w:val="0"/>
              <w:adjustRightInd w:val="0"/>
              <w:spacing w:after="0"/>
              <w:contextualSpacing/>
              <w:rPr>
                <w:rFonts w:ascii="Times New Roman" w:hAnsi="Times New Roman"/>
                <w:color w:val="000000"/>
                <w:sz w:val="24"/>
                <w:szCs w:val="24"/>
              </w:rPr>
            </w:pPr>
            <w:proofErr w:type="spellStart"/>
            <w:r w:rsidRPr="00167E27">
              <w:rPr>
                <w:rFonts w:ascii="Times New Roman" w:hAnsi="Times New Roman"/>
                <w:color w:val="000000"/>
                <w:sz w:val="24"/>
                <w:szCs w:val="24"/>
                <w:lang w:val="en-US"/>
              </w:rPr>
              <w:t>Τμήμα</w:t>
            </w:r>
            <w:proofErr w:type="spellEnd"/>
            <w:r w:rsidRPr="00167E27">
              <w:rPr>
                <w:rFonts w:ascii="Times New Roman" w:hAnsi="Times New Roman"/>
                <w:color w:val="000000"/>
                <w:sz w:val="24"/>
                <w:szCs w:val="24"/>
                <w:lang w:val="en-US"/>
              </w:rPr>
              <w:t xml:space="preserve"> </w:t>
            </w:r>
            <w:proofErr w:type="spellStart"/>
            <w:r w:rsidRPr="00167E27">
              <w:rPr>
                <w:rFonts w:ascii="Times New Roman" w:hAnsi="Times New Roman"/>
                <w:color w:val="000000"/>
                <w:sz w:val="24"/>
                <w:szCs w:val="24"/>
                <w:lang w:val="en-US"/>
              </w:rPr>
              <w:t>Προμηθε</w:t>
            </w:r>
            <w:r w:rsidRPr="00167E27">
              <w:rPr>
                <w:rFonts w:ascii="Times New Roman" w:hAnsi="Times New Roman"/>
                <w:color w:val="000000"/>
                <w:sz w:val="24"/>
                <w:szCs w:val="24"/>
              </w:rPr>
              <w:t>ιώ</w:t>
            </w:r>
            <w:proofErr w:type="spellEnd"/>
            <w:r w:rsidR="00725D3E" w:rsidRPr="00167E27">
              <w:rPr>
                <w:rFonts w:ascii="Times New Roman" w:hAnsi="Times New Roman"/>
                <w:color w:val="000000"/>
                <w:sz w:val="24"/>
                <w:szCs w:val="24"/>
                <w:lang w:val="en-US"/>
              </w:rPr>
              <w:t>ν</w:t>
            </w:r>
          </w:p>
          <w:p w:rsidR="00725D3E" w:rsidRPr="00167E27" w:rsidRDefault="00725D3E"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Ερμού 23-25, </w:t>
            </w:r>
            <w:r w:rsidRPr="00167E27">
              <w:rPr>
                <w:rFonts w:ascii="Times New Roman" w:hAnsi="Times New Roman"/>
                <w:sz w:val="24"/>
                <w:szCs w:val="24"/>
              </w:rPr>
              <w:t>105 63. Αθήνα</w:t>
            </w:r>
          </w:p>
        </w:tc>
      </w:tr>
    </w:tbl>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Εγγύηση μας υπ’ </w:t>
      </w:r>
      <w:proofErr w:type="spellStart"/>
      <w:r w:rsidRPr="00167E27">
        <w:rPr>
          <w:rFonts w:ascii="Times New Roman" w:hAnsi="Times New Roman"/>
          <w:color w:val="000000"/>
          <w:sz w:val="24"/>
          <w:szCs w:val="24"/>
        </w:rPr>
        <w:t>αριθμ</w:t>
      </w:r>
      <w:proofErr w:type="spellEnd"/>
      <w:r w:rsidRPr="00167E27">
        <w:rPr>
          <w:rFonts w:ascii="Times New Roman" w:hAnsi="Times New Roman"/>
          <w:color w:val="000000"/>
          <w:sz w:val="24"/>
          <w:szCs w:val="24"/>
        </w:rPr>
        <w:t>. ……………….. ποσού ………………….……. ευρώ</w:t>
      </w:r>
      <w:r w:rsidRPr="00167E27">
        <w:rPr>
          <w:rStyle w:val="ad"/>
          <w:rFonts w:ascii="Times New Roman" w:hAnsi="Times New Roman"/>
          <w:color w:val="000000"/>
          <w:sz w:val="24"/>
          <w:szCs w:val="24"/>
        </w:rPr>
        <w:footnoteReference w:id="11"/>
      </w:r>
      <w:r w:rsidRPr="00167E27">
        <w:rPr>
          <w:rFonts w:ascii="Times New Roman" w:hAnsi="Times New Roman"/>
          <w:color w:val="000000"/>
          <w:sz w:val="24"/>
          <w:szCs w:val="24"/>
        </w:rPr>
        <w:t>.</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167E27">
        <w:rPr>
          <w:rFonts w:ascii="Times New Roman" w:hAnsi="Times New Roman"/>
          <w:color w:val="000000"/>
          <w:sz w:val="24"/>
          <w:szCs w:val="24"/>
        </w:rPr>
        <w:t>διζήσεως</w:t>
      </w:r>
      <w:proofErr w:type="spellEnd"/>
      <w:r w:rsidRPr="00167E27">
        <w:rPr>
          <w:rFonts w:ascii="Times New Roman" w:hAnsi="Times New Roman"/>
          <w:color w:val="000000"/>
          <w:sz w:val="24"/>
          <w:szCs w:val="24"/>
        </w:rPr>
        <w:t xml:space="preserve"> μέχρι του ποσού των ευρώ ………………………………………………………………………..</w:t>
      </w:r>
      <w:r w:rsidRPr="00167E27">
        <w:rPr>
          <w:rStyle w:val="ad"/>
          <w:rFonts w:ascii="Times New Roman" w:hAnsi="Times New Roman"/>
          <w:color w:val="000000"/>
          <w:sz w:val="24"/>
          <w:szCs w:val="24"/>
        </w:rPr>
        <w:footnoteReference w:id="12"/>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υπέρ του:</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 [σε περίπτωση φυσικού προσώπου]: (ονοματεπώνυμο, πατρώνυμο) ......, ΑΦΜ: ......., (διεύθυνση) ..……………………….., ή</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(ii) [σε περίπτωση νομικού προσώπου]: (πλήρη επωνυμία).........., ΑΦΜ:............. (διεύθυνση).......................………………….. ή</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(iii) [σε περίπτωση ένωσης ή κοινοπραξίας:] των φυσικών / νομικών προσώπων</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 (πλήρη επωνυμία) ........................, ΑΦΜ: ...................... (διεύθυνση) ...................</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β) (πλήρη επωνυμία) ........................, ΑΦΜ: ...................... (διεύθυνση) ...................</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γ) (πλήρη επωνυμία) ........................, ΑΦΜ: ...................... (διεύθυνση) .................</w:t>
      </w:r>
      <w:r w:rsidRPr="00167E27">
        <w:rPr>
          <w:rStyle w:val="ad"/>
          <w:rFonts w:ascii="Times New Roman" w:hAnsi="Times New Roman"/>
          <w:sz w:val="24"/>
          <w:szCs w:val="24"/>
        </w:rPr>
        <w:t xml:space="preserve"> </w:t>
      </w:r>
      <w:r w:rsidRPr="00167E27">
        <w:rPr>
          <w:rStyle w:val="ad"/>
          <w:rFonts w:ascii="Times New Roman" w:hAnsi="Times New Roman"/>
          <w:sz w:val="24"/>
          <w:szCs w:val="24"/>
        </w:rPr>
        <w:footnoteReference w:id="13"/>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167E27">
        <w:rPr>
          <w:rStyle w:val="ad"/>
          <w:rFonts w:ascii="Times New Roman" w:hAnsi="Times New Roman"/>
          <w:color w:val="000000"/>
          <w:sz w:val="24"/>
          <w:szCs w:val="24"/>
        </w:rPr>
        <w:footnoteReference w:id="14"/>
      </w:r>
      <w:r w:rsidRPr="00167E27">
        <w:rPr>
          <w:rFonts w:ascii="Times New Roman" w:hAnsi="Times New Roman"/>
          <w:color w:val="000000"/>
          <w:sz w:val="24"/>
          <w:szCs w:val="24"/>
        </w:rPr>
        <w:t xml:space="preserve">/ της υπ </w:t>
      </w:r>
      <w:proofErr w:type="spellStart"/>
      <w:r w:rsidRPr="00167E27">
        <w:rPr>
          <w:rFonts w:ascii="Times New Roman" w:hAnsi="Times New Roman"/>
          <w:color w:val="000000"/>
          <w:sz w:val="24"/>
          <w:szCs w:val="24"/>
        </w:rPr>
        <w:t>αριθ</w:t>
      </w:r>
      <w:proofErr w:type="spellEnd"/>
      <w:r w:rsidRPr="00167E27">
        <w:rPr>
          <w:rFonts w:ascii="Times New Roman" w:hAnsi="Times New Roman"/>
          <w:color w:val="000000"/>
          <w:sz w:val="24"/>
          <w:szCs w:val="24"/>
        </w:rPr>
        <w:t xml:space="preserve"> ..... σύμβασης “</w:t>
      </w:r>
      <w:r w:rsidRPr="00167E27">
        <w:rPr>
          <w:rFonts w:ascii="Times New Roman" w:hAnsi="Times New Roman"/>
          <w:bCs/>
          <w:i/>
          <w:iCs/>
          <w:color w:val="000000"/>
          <w:sz w:val="24"/>
          <w:szCs w:val="24"/>
        </w:rPr>
        <w:t>(τίτλος σύμβασης)</w:t>
      </w:r>
      <w:r w:rsidRPr="00167E27">
        <w:rPr>
          <w:rFonts w:ascii="Times New Roman" w:hAnsi="Times New Roman"/>
          <w:color w:val="000000"/>
          <w:sz w:val="24"/>
          <w:szCs w:val="24"/>
        </w:rPr>
        <w:t>”, σύμφωνα με την (αριθμό/</w:t>
      </w:r>
      <w:proofErr w:type="spellStart"/>
      <w:r w:rsidRPr="00167E27">
        <w:rPr>
          <w:rFonts w:ascii="Times New Roman" w:hAnsi="Times New Roman"/>
          <w:color w:val="000000"/>
          <w:sz w:val="24"/>
          <w:szCs w:val="24"/>
        </w:rPr>
        <w:t>ημερομηνία</w:t>
      </w:r>
      <w:proofErr w:type="spellEnd"/>
      <w:r w:rsidRPr="00167E27">
        <w:rPr>
          <w:rFonts w:ascii="Times New Roman" w:hAnsi="Times New Roman"/>
          <w:color w:val="000000"/>
          <w:sz w:val="24"/>
          <w:szCs w:val="24"/>
        </w:rPr>
        <w:t>) ........................ Διακήρυξη</w:t>
      </w:r>
      <w:r w:rsidRPr="00167E27">
        <w:rPr>
          <w:rStyle w:val="ad"/>
          <w:rFonts w:ascii="Times New Roman" w:hAnsi="Times New Roman"/>
          <w:color w:val="000000"/>
          <w:sz w:val="24"/>
          <w:szCs w:val="24"/>
        </w:rPr>
        <w:footnoteReference w:id="15"/>
      </w:r>
      <w:r w:rsidRPr="00167E27">
        <w:rPr>
          <w:rFonts w:ascii="Times New Roman" w:hAnsi="Times New Roman"/>
          <w:color w:val="000000"/>
          <w:sz w:val="24"/>
          <w:szCs w:val="24"/>
        </w:rPr>
        <w:t>........................... της</w:t>
      </w:r>
      <w:r w:rsidRPr="00167E27">
        <w:rPr>
          <w:rFonts w:ascii="Times New Roman" w:hAnsi="Times New Roman"/>
          <w:sz w:val="24"/>
          <w:szCs w:val="24"/>
        </w:rPr>
        <w:t xml:space="preserve"> Ανεξάρτητης Αρχής Δημοσίων Εσόδων</w:t>
      </w:r>
      <w:r w:rsidR="003E73F0" w:rsidRPr="00167E27">
        <w:rPr>
          <w:rFonts w:ascii="Times New Roman" w:hAnsi="Times New Roman"/>
          <w:color w:val="000000"/>
          <w:sz w:val="24"/>
          <w:szCs w:val="24"/>
        </w:rPr>
        <w:t xml:space="preserve"> με καταληκτική </w:t>
      </w:r>
      <w:proofErr w:type="spellStart"/>
      <w:r w:rsidR="003E73F0" w:rsidRPr="00167E27">
        <w:rPr>
          <w:rFonts w:ascii="Times New Roman" w:hAnsi="Times New Roman"/>
          <w:color w:val="000000"/>
          <w:sz w:val="24"/>
          <w:szCs w:val="24"/>
        </w:rPr>
        <w:t>ημ</w:t>
      </w:r>
      <w:proofErr w:type="spellEnd"/>
      <w:r w:rsidR="003E73F0" w:rsidRPr="00167E27">
        <w:rPr>
          <w:rFonts w:ascii="Times New Roman" w:hAnsi="Times New Roman"/>
          <w:color w:val="000000"/>
          <w:sz w:val="24"/>
          <w:szCs w:val="24"/>
        </w:rPr>
        <w:t>/</w:t>
      </w:r>
      <w:proofErr w:type="spellStart"/>
      <w:r w:rsidR="003E73F0" w:rsidRPr="00167E27">
        <w:rPr>
          <w:rFonts w:ascii="Times New Roman" w:hAnsi="Times New Roman"/>
          <w:color w:val="000000"/>
          <w:sz w:val="24"/>
          <w:szCs w:val="24"/>
        </w:rPr>
        <w:t>νία</w:t>
      </w:r>
      <w:proofErr w:type="spellEnd"/>
      <w:r w:rsidR="003E73F0" w:rsidRPr="00167E27">
        <w:rPr>
          <w:rFonts w:ascii="Times New Roman" w:hAnsi="Times New Roman"/>
          <w:color w:val="000000"/>
          <w:sz w:val="24"/>
          <w:szCs w:val="24"/>
        </w:rPr>
        <w:t xml:space="preserve"> υποβολής προσφορών την ……/…../2019.</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167E27">
        <w:rPr>
          <w:rStyle w:val="ad"/>
          <w:rFonts w:ascii="Times New Roman" w:hAnsi="Times New Roman"/>
          <w:color w:val="000000"/>
          <w:sz w:val="24"/>
          <w:szCs w:val="24"/>
        </w:rPr>
        <w:footnoteReference w:id="16"/>
      </w:r>
      <w:r w:rsidRPr="00167E27">
        <w:rPr>
          <w:rFonts w:ascii="Times New Roman" w:hAnsi="Times New Roman"/>
          <w:color w:val="000000"/>
          <w:sz w:val="24"/>
          <w:szCs w:val="24"/>
        </w:rPr>
        <w:t>από την απλή έγγραφη ειδοποίησή σας.</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Η παρούσα ισχύει μέχρι και την ............... (αν προβλέπεται ορισμένος χρόνος στα έγγραφα της σύμβασης</w:t>
      </w:r>
      <w:r w:rsidRPr="00167E27">
        <w:rPr>
          <w:rStyle w:val="ad"/>
          <w:rFonts w:ascii="Times New Roman" w:hAnsi="Times New Roman"/>
          <w:color w:val="000000"/>
          <w:sz w:val="24"/>
          <w:szCs w:val="24"/>
        </w:rPr>
        <w:footnoteReference w:id="17"/>
      </w:r>
      <w:r w:rsidRPr="00167E27">
        <w:rPr>
          <w:rFonts w:ascii="Times New Roman" w:hAnsi="Times New Roman"/>
          <w:color w:val="000000"/>
          <w:sz w:val="24"/>
          <w:szCs w:val="24"/>
        </w:rPr>
        <w:t>)</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ή</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Σε περίπτωση κατάπτωσης της εγγύησης, το ποσό της κατάπτωσης υπόκειται στο εκάστοτε ισχύον πάγιο τέλος χαρτοσήμου.</w:t>
      </w:r>
    </w:p>
    <w:p w:rsidR="00725D3E" w:rsidRPr="00167E27" w:rsidRDefault="00725D3E"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lastRenderedPageBreak/>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167E27" w:rsidRDefault="00725D3E" w:rsidP="00725D3E">
      <w:pPr>
        <w:autoSpaceDE w:val="0"/>
        <w:autoSpaceDN w:val="0"/>
        <w:adjustRightInd w:val="0"/>
        <w:spacing w:after="0"/>
        <w:rPr>
          <w:rFonts w:ascii="Times New Roman" w:hAnsi="Times New Roman"/>
          <w:color w:val="000000"/>
          <w:sz w:val="24"/>
          <w:szCs w:val="24"/>
        </w:rPr>
      </w:pPr>
    </w:p>
    <w:p w:rsidR="0028632D" w:rsidRPr="00167E27" w:rsidRDefault="00725D3E" w:rsidP="00BF45D5">
      <w:pPr>
        <w:autoSpaceDE w:val="0"/>
        <w:autoSpaceDN w:val="0"/>
        <w:adjustRightInd w:val="0"/>
        <w:spacing w:after="0"/>
        <w:jc w:val="right"/>
        <w:rPr>
          <w:rFonts w:ascii="Times New Roman" w:hAnsi="Times New Roman"/>
          <w:color w:val="000000"/>
          <w:sz w:val="24"/>
          <w:szCs w:val="24"/>
        </w:rPr>
      </w:pPr>
      <w:r w:rsidRPr="00167E27">
        <w:rPr>
          <w:rFonts w:ascii="Times New Roman" w:hAnsi="Times New Roman"/>
          <w:color w:val="000000"/>
          <w:sz w:val="24"/>
          <w:szCs w:val="24"/>
        </w:rPr>
        <w:t>(Εξουσιοδοτημένη Υπογραφή)</w:t>
      </w:r>
    </w:p>
    <w:p w:rsidR="00BF45D5" w:rsidRPr="00167E27" w:rsidRDefault="00BF45D5" w:rsidP="00C05AA1">
      <w:pPr>
        <w:pStyle w:val="1"/>
        <w:numPr>
          <w:ilvl w:val="0"/>
          <w:numId w:val="0"/>
        </w:numPr>
        <w:pBdr>
          <w:bottom w:val="single" w:sz="8" w:space="0" w:color="5B9BD5" w:themeColor="accent1"/>
        </w:pBdr>
        <w:rPr>
          <w:rFonts w:ascii="Times New Roman" w:hAnsi="Times New Roman" w:cs="Times New Roman"/>
          <w:sz w:val="24"/>
          <w:szCs w:val="24"/>
        </w:rPr>
      </w:pPr>
    </w:p>
    <w:p w:rsidR="000A2590" w:rsidRPr="00167E27" w:rsidRDefault="000A2590" w:rsidP="00BF45D5">
      <w:pPr>
        <w:rPr>
          <w:rFonts w:ascii="Times New Roman" w:hAnsi="Times New Roman"/>
          <w:sz w:val="24"/>
          <w:szCs w:val="24"/>
          <w:lang w:eastAsia="ar-SA"/>
        </w:rPr>
      </w:pPr>
    </w:p>
    <w:p w:rsidR="00ED07C9" w:rsidRPr="00167E27" w:rsidRDefault="00ED07C9" w:rsidP="00C05AA1">
      <w:pPr>
        <w:pStyle w:val="1"/>
        <w:numPr>
          <w:ilvl w:val="0"/>
          <w:numId w:val="0"/>
        </w:numPr>
        <w:pBdr>
          <w:bottom w:val="single" w:sz="8" w:space="0" w:color="5B9BD5" w:themeColor="accent1"/>
        </w:pBdr>
        <w:rPr>
          <w:rFonts w:ascii="Times New Roman" w:hAnsi="Times New Roman" w:cs="Times New Roman"/>
          <w:sz w:val="24"/>
          <w:szCs w:val="24"/>
        </w:rPr>
      </w:pPr>
      <w:bookmarkStart w:id="55" w:name="_Toc22898669"/>
      <w:r w:rsidRPr="00167E27">
        <w:rPr>
          <w:rFonts w:ascii="Times New Roman" w:hAnsi="Times New Roman" w:cs="Times New Roman"/>
          <w:sz w:val="24"/>
          <w:szCs w:val="24"/>
        </w:rPr>
        <w:t>ΠΑΡΑΡΤΗΜΑ</w:t>
      </w:r>
      <w:r w:rsidR="00191F90" w:rsidRPr="00167E27">
        <w:rPr>
          <w:rFonts w:ascii="Times New Roman" w:hAnsi="Times New Roman" w:cs="Times New Roman"/>
          <w:sz w:val="24"/>
          <w:szCs w:val="24"/>
        </w:rPr>
        <w:t xml:space="preserve"> Ε</w:t>
      </w:r>
      <w:r w:rsidR="009D5CD5" w:rsidRPr="00167E27">
        <w:rPr>
          <w:rFonts w:ascii="Times New Roman" w:hAnsi="Times New Roman" w:cs="Times New Roman"/>
          <w:sz w:val="24"/>
          <w:szCs w:val="24"/>
        </w:rPr>
        <w:t>΄</w:t>
      </w:r>
      <w:r w:rsidR="004760E2" w:rsidRPr="00167E27">
        <w:rPr>
          <w:rFonts w:ascii="Times New Roman" w:hAnsi="Times New Roman" w:cs="Times New Roman"/>
          <w:sz w:val="24"/>
          <w:szCs w:val="24"/>
        </w:rPr>
        <w:t xml:space="preserve">: </w:t>
      </w:r>
      <w:r w:rsidRPr="00167E27">
        <w:rPr>
          <w:rFonts w:ascii="Times New Roman" w:hAnsi="Times New Roman" w:cs="Times New Roman"/>
          <w:sz w:val="24"/>
          <w:szCs w:val="24"/>
        </w:rPr>
        <w:t>ΤΥΠΟΠΟΙΗΜΕΝΟ ΕΝΤΥΠΟ ΥΠΕΥΘΥΝΗΣ ΔΗΛΩΣΗΣ (ΤΕΥΔ)</w:t>
      </w:r>
      <w:bookmarkEnd w:id="55"/>
      <w:r w:rsidR="00074419" w:rsidRPr="00167E27">
        <w:rPr>
          <w:rFonts w:ascii="Times New Roman" w:hAnsi="Times New Roman" w:cs="Times New Roman"/>
          <w:sz w:val="24"/>
          <w:szCs w:val="24"/>
        </w:rPr>
        <w:t xml:space="preserve">                      </w:t>
      </w:r>
      <w:r w:rsidR="003261B1" w:rsidRPr="00167E27">
        <w:rPr>
          <w:rFonts w:ascii="Times New Roman" w:hAnsi="Times New Roman" w:cs="Times New Roman"/>
          <w:sz w:val="24"/>
          <w:szCs w:val="24"/>
        </w:rPr>
        <w:t xml:space="preserve">                             </w:t>
      </w:r>
    </w:p>
    <w:p w:rsidR="00534731" w:rsidRPr="00167E27" w:rsidRDefault="00534731">
      <w:pPr>
        <w:jc w:val="center"/>
        <w:rPr>
          <w:rFonts w:ascii="Times New Roman" w:hAnsi="Times New Roman"/>
          <w:b/>
          <w:bCs/>
          <w:sz w:val="24"/>
          <w:szCs w:val="24"/>
        </w:rPr>
      </w:pPr>
      <w:r w:rsidRPr="00167E27">
        <w:rPr>
          <w:rFonts w:ascii="Times New Roman" w:hAnsi="Times New Roman"/>
          <w:b/>
          <w:bCs/>
          <w:sz w:val="24"/>
          <w:szCs w:val="24"/>
        </w:rPr>
        <w:t>ΤΥΠΟΠΟΙΗΜΕΝΟ ΕΝΤΥΠΟ ΥΠΕΥΘΥΝΗΣ ΔΗΛΩΣΗΣ (TEΥΔ)</w:t>
      </w:r>
    </w:p>
    <w:p w:rsidR="00534731" w:rsidRPr="00167E27" w:rsidRDefault="00534731">
      <w:pPr>
        <w:jc w:val="center"/>
        <w:rPr>
          <w:rFonts w:ascii="Times New Roman" w:hAnsi="Times New Roman"/>
          <w:b/>
          <w:bCs/>
          <w:color w:val="669900"/>
          <w:sz w:val="24"/>
          <w:szCs w:val="24"/>
          <w:u w:val="single"/>
        </w:rPr>
      </w:pPr>
      <w:r w:rsidRPr="00167E27">
        <w:rPr>
          <w:rFonts w:ascii="Times New Roman" w:hAnsi="Times New Roman"/>
          <w:b/>
          <w:bCs/>
          <w:sz w:val="24"/>
          <w:szCs w:val="24"/>
        </w:rPr>
        <w:t>[άρθρου 79 παρ. 4 ν. 4412/2016 (Α 147)]</w:t>
      </w:r>
    </w:p>
    <w:p w:rsidR="00534731" w:rsidRPr="00167E27" w:rsidRDefault="00534731">
      <w:pPr>
        <w:jc w:val="center"/>
        <w:rPr>
          <w:rFonts w:ascii="Times New Roman" w:hAnsi="Times New Roman"/>
          <w:sz w:val="24"/>
          <w:szCs w:val="24"/>
        </w:rPr>
      </w:pPr>
      <w:r w:rsidRPr="00167E27">
        <w:rPr>
          <w:rFonts w:ascii="Times New Roman" w:hAnsi="Times New Roman"/>
          <w:b/>
          <w:bCs/>
          <w:color w:val="669900"/>
          <w:sz w:val="24"/>
          <w:szCs w:val="24"/>
          <w:u w:val="single"/>
        </w:rPr>
        <w:t xml:space="preserve"> </w:t>
      </w:r>
      <w:r w:rsidRPr="00167E27">
        <w:rPr>
          <w:rFonts w:ascii="Times New Roman" w:hAnsi="Times New Roman"/>
          <w:b/>
          <w:bCs/>
          <w:color w:val="00000A"/>
          <w:sz w:val="24"/>
          <w:szCs w:val="24"/>
          <w:u w:val="single"/>
        </w:rPr>
        <w:t>για διαδικασίες σύναψης δημόσιας σύμβασης κάτω των ορίων των οδηγιών</w:t>
      </w:r>
    </w:p>
    <w:p w:rsidR="00534731" w:rsidRPr="00167E27" w:rsidRDefault="00534731">
      <w:pPr>
        <w:jc w:val="center"/>
        <w:rPr>
          <w:rFonts w:ascii="Times New Roman" w:hAnsi="Times New Roman"/>
          <w:b/>
          <w:bCs/>
          <w:sz w:val="24"/>
          <w:szCs w:val="24"/>
        </w:rPr>
      </w:pPr>
      <w:r w:rsidRPr="00167E27">
        <w:rPr>
          <w:rFonts w:ascii="Times New Roman" w:hAnsi="Times New Roman"/>
          <w:b/>
          <w:bCs/>
          <w:sz w:val="24"/>
          <w:szCs w:val="24"/>
          <w:u w:val="single"/>
        </w:rPr>
        <w:t>Μέρος Ι: Πληροφορίες σχετικά με την αναθέτουσα αρχή/αναθέτοντα φορέα</w:t>
      </w:r>
      <w:r w:rsidRPr="00167E27">
        <w:rPr>
          <w:rStyle w:val="af0"/>
          <w:rFonts w:ascii="Times New Roman" w:hAnsi="Times New Roman"/>
          <w:b/>
          <w:bCs/>
          <w:sz w:val="24"/>
          <w:szCs w:val="24"/>
          <w:u w:val="single"/>
        </w:rPr>
        <w:endnoteReference w:id="1"/>
      </w:r>
      <w:r w:rsidRPr="00167E27">
        <w:rPr>
          <w:rFonts w:ascii="Times New Roman" w:hAnsi="Times New Roman"/>
          <w:b/>
          <w:bCs/>
          <w:sz w:val="24"/>
          <w:szCs w:val="24"/>
          <w:u w:val="single"/>
        </w:rPr>
        <w:t xml:space="preserve">  και τη διαδικασία ανάθεσης</w:t>
      </w:r>
    </w:p>
    <w:p w:rsidR="00534731" w:rsidRPr="00167E27" w:rsidRDefault="00534731">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b/>
          <w:bCs/>
          <w:sz w:val="24"/>
          <w:szCs w:val="24"/>
        </w:rPr>
      </w:pPr>
      <w:r w:rsidRPr="00167E27">
        <w:rPr>
          <w:rFonts w:ascii="Times New Roman" w:hAnsi="Times New Roman"/>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34731" w:rsidRPr="00167E27" w:rsidTr="006A023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34731" w:rsidRPr="00167E27" w:rsidRDefault="00534731" w:rsidP="006A023B">
            <w:pPr>
              <w:spacing w:after="0"/>
              <w:rPr>
                <w:rFonts w:ascii="Times New Roman" w:hAnsi="Times New Roman"/>
                <w:sz w:val="24"/>
                <w:szCs w:val="24"/>
              </w:rPr>
            </w:pPr>
            <w:r w:rsidRPr="00167E27">
              <w:rPr>
                <w:rFonts w:ascii="Times New Roman" w:hAnsi="Times New Roman"/>
                <w:b/>
                <w:bCs/>
                <w:sz w:val="24"/>
                <w:szCs w:val="24"/>
              </w:rPr>
              <w:t>Α: Ονομασία, διεύθυνση και στοιχεία επικοινωνίας της αναθέτουσας αρχής (αα)/ αναθέτοντα φορέα (αφ)</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xml:space="preserve">- Ονομασία: </w:t>
            </w:r>
            <w:r w:rsidRPr="00167E27">
              <w:rPr>
                <w:rFonts w:ascii="Times New Roman" w:hAnsi="Times New Roman"/>
                <w:b/>
                <w:i/>
                <w:sz w:val="24"/>
                <w:szCs w:val="24"/>
                <w:u w:val="single"/>
              </w:rPr>
              <w:t>ΑΝΕΞΑΡΤΗΤΗ ΑΡΧΗ ΔΗΜΟΣΙΩΝ ΕΣΟΔΩΝ (Α.Α.Δ.Ε.)</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xml:space="preserve">- Κωδικός  Αναθέτουσας Αρχής / Αναθέτοντα Φορέα ΚΗΜΔΗΣ : </w:t>
            </w:r>
            <w:r w:rsidRPr="00167E27">
              <w:rPr>
                <w:rFonts w:ascii="Times New Roman" w:hAnsi="Times New Roman"/>
                <w:b/>
                <w:i/>
                <w:sz w:val="24"/>
                <w:szCs w:val="24"/>
                <w:u w:val="single"/>
              </w:rPr>
              <w:t>100029495</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xml:space="preserve">- Ταχυδρομική διεύθυνση / Πόλη / </w:t>
            </w:r>
            <w:proofErr w:type="spellStart"/>
            <w:r w:rsidRPr="00167E27">
              <w:rPr>
                <w:rFonts w:ascii="Times New Roman" w:hAnsi="Times New Roman"/>
                <w:sz w:val="24"/>
                <w:szCs w:val="24"/>
              </w:rPr>
              <w:t>Ταχ</w:t>
            </w:r>
            <w:proofErr w:type="spellEnd"/>
            <w:r w:rsidRPr="00167E27">
              <w:rPr>
                <w:rFonts w:ascii="Times New Roman" w:hAnsi="Times New Roman"/>
                <w:sz w:val="24"/>
                <w:szCs w:val="24"/>
              </w:rPr>
              <w:t xml:space="preserve">. Κωδικός: </w:t>
            </w:r>
            <w:r w:rsidRPr="00167E27">
              <w:rPr>
                <w:rFonts w:ascii="Times New Roman" w:hAnsi="Times New Roman"/>
                <w:b/>
                <w:i/>
                <w:sz w:val="24"/>
                <w:szCs w:val="24"/>
                <w:u w:val="single"/>
              </w:rPr>
              <w:t>Ερμού 23-25, 105 63, Αθήνα</w:t>
            </w:r>
          </w:p>
          <w:p w:rsidR="00534731" w:rsidRPr="00F32011" w:rsidRDefault="00534731" w:rsidP="006A023B">
            <w:pPr>
              <w:spacing w:after="0"/>
              <w:rPr>
                <w:rFonts w:ascii="Times New Roman" w:hAnsi="Times New Roman"/>
                <w:sz w:val="24"/>
                <w:szCs w:val="24"/>
              </w:rPr>
            </w:pPr>
            <w:r w:rsidRPr="00167E27">
              <w:rPr>
                <w:rFonts w:ascii="Times New Roman" w:hAnsi="Times New Roman"/>
                <w:sz w:val="24"/>
                <w:szCs w:val="24"/>
              </w:rPr>
              <w:t xml:space="preserve">- Αρμόδιος για πληροφορίες: </w:t>
            </w:r>
            <w:r w:rsidR="00F32011">
              <w:rPr>
                <w:rFonts w:ascii="Times New Roman" w:hAnsi="Times New Roman"/>
                <w:b/>
                <w:i/>
                <w:sz w:val="24"/>
                <w:szCs w:val="24"/>
                <w:u w:val="single"/>
              </w:rPr>
              <w:t xml:space="preserve">Παρασκευή </w:t>
            </w:r>
            <w:proofErr w:type="spellStart"/>
            <w:r w:rsidR="00F32011">
              <w:rPr>
                <w:rFonts w:ascii="Times New Roman" w:hAnsi="Times New Roman"/>
                <w:b/>
                <w:i/>
                <w:sz w:val="24"/>
                <w:szCs w:val="24"/>
                <w:u w:val="single"/>
              </w:rPr>
              <w:t>Λεφάκη</w:t>
            </w:r>
            <w:proofErr w:type="spellEnd"/>
          </w:p>
          <w:p w:rsidR="00534731" w:rsidRPr="00F32011" w:rsidRDefault="00534731" w:rsidP="006A023B">
            <w:pPr>
              <w:spacing w:after="0"/>
              <w:rPr>
                <w:rFonts w:ascii="Times New Roman" w:hAnsi="Times New Roman"/>
                <w:sz w:val="24"/>
                <w:szCs w:val="24"/>
              </w:rPr>
            </w:pPr>
            <w:r w:rsidRPr="00167E27">
              <w:rPr>
                <w:rFonts w:ascii="Times New Roman" w:hAnsi="Times New Roman"/>
                <w:sz w:val="24"/>
                <w:szCs w:val="24"/>
              </w:rPr>
              <w:t xml:space="preserve">- Τηλέφωνο: </w:t>
            </w:r>
            <w:r w:rsidRPr="00167E27">
              <w:rPr>
                <w:rFonts w:ascii="Times New Roman" w:hAnsi="Times New Roman"/>
                <w:b/>
                <w:i/>
                <w:sz w:val="24"/>
                <w:szCs w:val="24"/>
                <w:u w:val="single"/>
                <w:lang w:eastAsia="el-GR"/>
              </w:rPr>
              <w:t>213 1624 22</w:t>
            </w:r>
            <w:r w:rsidR="004C285E">
              <w:rPr>
                <w:rFonts w:ascii="Times New Roman" w:hAnsi="Times New Roman"/>
                <w:b/>
                <w:i/>
                <w:sz w:val="24"/>
                <w:szCs w:val="24"/>
                <w:u w:val="single"/>
                <w:lang w:eastAsia="el-GR"/>
              </w:rPr>
              <w:t>3</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xml:space="preserve">- </w:t>
            </w:r>
            <w:proofErr w:type="spellStart"/>
            <w:r w:rsidRPr="00167E27">
              <w:rPr>
                <w:rFonts w:ascii="Times New Roman" w:hAnsi="Times New Roman"/>
                <w:sz w:val="24"/>
                <w:szCs w:val="24"/>
              </w:rPr>
              <w:t>Ηλ</w:t>
            </w:r>
            <w:proofErr w:type="spellEnd"/>
            <w:r w:rsidRPr="00167E27">
              <w:rPr>
                <w:rFonts w:ascii="Times New Roman" w:hAnsi="Times New Roman"/>
                <w:sz w:val="24"/>
                <w:szCs w:val="24"/>
              </w:rPr>
              <w:t xml:space="preserve">. ταχυδρομείο: </w:t>
            </w:r>
            <w:r w:rsidRPr="00167E27">
              <w:rPr>
                <w:rFonts w:ascii="Times New Roman" w:hAnsi="Times New Roman"/>
                <w:b/>
                <w:i/>
                <w:sz w:val="24"/>
                <w:szCs w:val="24"/>
                <w:u w:val="single"/>
                <w:lang w:eastAsia="el-GR"/>
              </w:rPr>
              <w:t>aadeprocurement@aade.gr</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Διεύθυνση στο Διαδίκτυο (διεύθυνση δικτυακού τόπου) (</w:t>
            </w:r>
            <w:r w:rsidRPr="00167E27">
              <w:rPr>
                <w:rFonts w:ascii="Times New Roman" w:hAnsi="Times New Roman"/>
                <w:i/>
                <w:sz w:val="24"/>
                <w:szCs w:val="24"/>
              </w:rPr>
              <w:t>εάν υπάρχει</w:t>
            </w:r>
            <w:r w:rsidRPr="00167E27">
              <w:rPr>
                <w:rFonts w:ascii="Times New Roman" w:hAnsi="Times New Roman"/>
                <w:sz w:val="24"/>
                <w:szCs w:val="24"/>
              </w:rPr>
              <w:t xml:space="preserve">): </w:t>
            </w:r>
            <w:proofErr w:type="spellStart"/>
            <w:r w:rsidRPr="00167E27">
              <w:rPr>
                <w:rFonts w:ascii="Times New Roman" w:hAnsi="Times New Roman"/>
                <w:b/>
                <w:i/>
                <w:sz w:val="24"/>
                <w:szCs w:val="24"/>
                <w:u w:val="single"/>
                <w:lang w:eastAsia="el-GR"/>
              </w:rPr>
              <w:t>www.aade.gr</w:t>
            </w:r>
            <w:proofErr w:type="spellEnd"/>
          </w:p>
        </w:tc>
      </w:tr>
      <w:tr w:rsidR="00534731" w:rsidRPr="00167E27" w:rsidTr="006A023B">
        <w:trPr>
          <w:jc w:val="center"/>
        </w:trPr>
        <w:tc>
          <w:tcPr>
            <w:tcW w:w="8954" w:type="dxa"/>
            <w:tcBorders>
              <w:left w:val="single" w:sz="1" w:space="0" w:color="000000"/>
              <w:bottom w:val="single" w:sz="1" w:space="0" w:color="000000"/>
              <w:right w:val="single" w:sz="1" w:space="0" w:color="000000"/>
            </w:tcBorders>
            <w:shd w:val="clear" w:color="auto" w:fill="B2B2B2"/>
          </w:tcPr>
          <w:p w:rsidR="00534731" w:rsidRPr="00167E27" w:rsidRDefault="00534731" w:rsidP="006A023B">
            <w:pPr>
              <w:spacing w:after="0"/>
              <w:rPr>
                <w:rFonts w:ascii="Times New Roman" w:hAnsi="Times New Roman"/>
                <w:sz w:val="24"/>
                <w:szCs w:val="24"/>
              </w:rPr>
            </w:pPr>
            <w:r w:rsidRPr="00167E27">
              <w:rPr>
                <w:rFonts w:ascii="Times New Roman" w:hAnsi="Times New Roman"/>
                <w:b/>
                <w:bCs/>
                <w:sz w:val="24"/>
                <w:szCs w:val="24"/>
              </w:rPr>
              <w:t>Β: Πληροφορίες σχετικά με τη διαδικασία σύναψης σύμβασης</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xml:space="preserve">- Τίτλος ή σύντομη περιγραφή της δημόσιας σύμβασης (συμπεριλαμβανομένου του σχετικού </w:t>
            </w:r>
            <w:r w:rsidRPr="00167E27">
              <w:rPr>
                <w:rFonts w:ascii="Times New Roman" w:hAnsi="Times New Roman"/>
                <w:sz w:val="24"/>
                <w:szCs w:val="24"/>
                <w:lang w:val="en-US"/>
              </w:rPr>
              <w:t>CPV</w:t>
            </w:r>
            <w:r w:rsidRPr="00167E27">
              <w:rPr>
                <w:rFonts w:ascii="Times New Roman" w:hAnsi="Times New Roman"/>
                <w:sz w:val="24"/>
                <w:szCs w:val="24"/>
              </w:rPr>
              <w:t xml:space="preserve">): </w:t>
            </w:r>
            <w:r w:rsidR="00AF5CC4" w:rsidRPr="00167E27">
              <w:rPr>
                <w:rFonts w:ascii="Times New Roman" w:hAnsi="Times New Roman"/>
                <w:b/>
                <w:sz w:val="24"/>
                <w:szCs w:val="24"/>
              </w:rPr>
              <w:t xml:space="preserve">Προμήθεια </w:t>
            </w:r>
            <w:r w:rsidR="0074382D">
              <w:rPr>
                <w:rFonts w:ascii="Times New Roman" w:hAnsi="Times New Roman"/>
                <w:b/>
                <w:sz w:val="24"/>
                <w:szCs w:val="24"/>
              </w:rPr>
              <w:t>Υλικών Καθαριότητας</w:t>
            </w:r>
          </w:p>
          <w:p w:rsidR="00534731" w:rsidRPr="00167E27" w:rsidRDefault="00534731" w:rsidP="00F3201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i/>
                <w:sz w:val="24"/>
                <w:szCs w:val="24"/>
                <w:u w:val="single"/>
              </w:rPr>
            </w:pPr>
            <w:r w:rsidRPr="00167E27">
              <w:rPr>
                <w:rFonts w:ascii="Times New Roman" w:hAnsi="Times New Roman"/>
                <w:b/>
                <w:i/>
                <w:sz w:val="24"/>
                <w:szCs w:val="24"/>
                <w:u w:val="single"/>
                <w:lang w:val="en-US"/>
              </w:rPr>
              <w:t>CPV</w:t>
            </w:r>
            <w:r w:rsidRPr="00167E27">
              <w:rPr>
                <w:rFonts w:ascii="Times New Roman" w:hAnsi="Times New Roman"/>
                <w:b/>
                <w:i/>
                <w:sz w:val="24"/>
                <w:szCs w:val="24"/>
                <w:u w:val="single"/>
                <w:lang w:eastAsia="el-GR"/>
              </w:rPr>
              <w:t xml:space="preserve"> : </w:t>
            </w:r>
            <w:r w:rsidR="00A31136">
              <w:rPr>
                <w:rFonts w:ascii="Times New Roman" w:hAnsi="Times New Roman"/>
                <w:b/>
                <w:i/>
                <w:sz w:val="24"/>
                <w:szCs w:val="24"/>
                <w:u w:val="single"/>
              </w:rPr>
              <w:t>39830000-9</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Κωδικός στο ΚΗΜΔΗΣ: [……]</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xml:space="preserve">- Η σύμβαση αναφέρεται σε έργα, προμήθειες, ή υπηρεσίες : </w:t>
            </w:r>
            <w:r w:rsidRPr="00167E27">
              <w:rPr>
                <w:rFonts w:ascii="Times New Roman" w:hAnsi="Times New Roman"/>
                <w:b/>
                <w:i/>
                <w:sz w:val="24"/>
                <w:szCs w:val="24"/>
                <w:u w:val="single"/>
                <w:lang w:eastAsia="el-GR"/>
              </w:rPr>
              <w:t>Προμήθειες</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xml:space="preserve">- Εφόσον υφίστανται, ένδειξη ύπαρξης σχετικών τμημάτων : </w:t>
            </w:r>
            <w:r w:rsidR="004C285E">
              <w:rPr>
                <w:rFonts w:ascii="Times New Roman" w:hAnsi="Times New Roman"/>
                <w:b/>
                <w:i/>
                <w:sz w:val="24"/>
                <w:szCs w:val="24"/>
                <w:u w:val="single"/>
                <w:lang w:eastAsia="el-GR"/>
              </w:rPr>
              <w:t>Όχι</w:t>
            </w:r>
          </w:p>
          <w:p w:rsidR="00534731" w:rsidRPr="00167E27" w:rsidRDefault="00534731" w:rsidP="006A023B">
            <w:pPr>
              <w:spacing w:after="0"/>
              <w:rPr>
                <w:rFonts w:ascii="Times New Roman" w:hAnsi="Times New Roman"/>
                <w:sz w:val="24"/>
                <w:szCs w:val="24"/>
              </w:rPr>
            </w:pPr>
            <w:r w:rsidRPr="00167E27">
              <w:rPr>
                <w:rFonts w:ascii="Times New Roman" w:hAnsi="Times New Roman"/>
                <w:sz w:val="24"/>
                <w:szCs w:val="24"/>
              </w:rPr>
              <w:t>- Αριθμός αναφοράς που αποδίδεται στον φάκελο από την αναθέτουσα αρχή (</w:t>
            </w:r>
            <w:r w:rsidRPr="00167E27">
              <w:rPr>
                <w:rFonts w:ascii="Times New Roman" w:hAnsi="Times New Roman"/>
                <w:i/>
                <w:sz w:val="24"/>
                <w:szCs w:val="24"/>
              </w:rPr>
              <w:t>εάν υπάρχει</w:t>
            </w:r>
            <w:r w:rsidRPr="00167E27">
              <w:rPr>
                <w:rFonts w:ascii="Times New Roman" w:hAnsi="Times New Roman"/>
                <w:sz w:val="24"/>
                <w:szCs w:val="24"/>
              </w:rPr>
              <w:t>): [……]</w:t>
            </w:r>
          </w:p>
        </w:tc>
      </w:tr>
    </w:tbl>
    <w:p w:rsidR="00534731" w:rsidRPr="00167E27" w:rsidRDefault="00534731">
      <w:pPr>
        <w:rPr>
          <w:rFonts w:ascii="Times New Roman" w:hAnsi="Times New Roman"/>
          <w:sz w:val="24"/>
          <w:szCs w:val="24"/>
        </w:rPr>
      </w:pPr>
    </w:p>
    <w:p w:rsidR="00534731" w:rsidRPr="00167E27" w:rsidRDefault="00534731">
      <w:pPr>
        <w:shd w:val="clear" w:color="auto" w:fill="B2B2B2"/>
        <w:rPr>
          <w:rFonts w:ascii="Times New Roman" w:hAnsi="Times New Roman"/>
          <w:b/>
          <w:bCs/>
          <w:sz w:val="24"/>
          <w:szCs w:val="24"/>
          <w:u w:val="single"/>
        </w:rPr>
      </w:pPr>
      <w:r w:rsidRPr="00167E27">
        <w:rPr>
          <w:rFonts w:ascii="Times New Roman" w:hAnsi="Times New Roman"/>
          <w:sz w:val="24"/>
          <w:szCs w:val="24"/>
        </w:rPr>
        <w:t>ΟΛΕΣ ΟΙ ΥΠΟΛΟΙΠΕΣ ΠΛΗΡΟΦΟΡΙΕΣ ΣΕ ΚΑΘΕ ΕΝΟΤΗΤΑ ΤΟΥ ΤΕΥΔ ΘΑ ΠΡΕΠΕΙ ΝΑ ΣΥΜΠΛΗΡΩΘΟΥΝ ΑΠΟ ΤΟΝ ΟΙΚΟΝΟΜΙΚΟ ΦΟΡΕΑ</w:t>
      </w:r>
    </w:p>
    <w:p w:rsidR="001B5831" w:rsidRPr="00167E27" w:rsidRDefault="001B5831" w:rsidP="00C762ED">
      <w:pPr>
        <w:rPr>
          <w:rFonts w:ascii="Times New Roman" w:hAnsi="Times New Roman"/>
          <w:sz w:val="24"/>
          <w:szCs w:val="24"/>
        </w:rPr>
      </w:pPr>
    </w:p>
    <w:p w:rsidR="0028632D" w:rsidRPr="00167E27" w:rsidRDefault="0028632D" w:rsidP="00C762ED">
      <w:pPr>
        <w:rPr>
          <w:rFonts w:ascii="Times New Roman" w:hAnsi="Times New Roman"/>
          <w:sz w:val="24"/>
          <w:szCs w:val="24"/>
        </w:rPr>
      </w:pPr>
    </w:p>
    <w:p w:rsidR="0028632D" w:rsidRPr="00167E27" w:rsidRDefault="0028632D" w:rsidP="00C762ED">
      <w:pPr>
        <w:rPr>
          <w:rFonts w:ascii="Times New Roman" w:hAnsi="Times New Roman"/>
          <w:sz w:val="24"/>
          <w:szCs w:val="24"/>
        </w:rPr>
      </w:pPr>
    </w:p>
    <w:p w:rsidR="0028632D" w:rsidRPr="00167E27" w:rsidRDefault="0028632D" w:rsidP="00C762ED">
      <w:pPr>
        <w:rPr>
          <w:rFonts w:ascii="Times New Roman" w:hAnsi="Times New Roman"/>
          <w:sz w:val="24"/>
          <w:szCs w:val="24"/>
        </w:rPr>
      </w:pPr>
    </w:p>
    <w:p w:rsidR="00202522" w:rsidRPr="00167E27" w:rsidRDefault="00202522" w:rsidP="00202522">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II: Πληροφορίες σχετικά με τον οικονομικό φορέα</w:t>
      </w:r>
    </w:p>
    <w:p w:rsidR="00202522" w:rsidRPr="00167E27" w:rsidRDefault="00202522" w:rsidP="00202522">
      <w:pPr>
        <w:jc w:val="center"/>
        <w:rPr>
          <w:rFonts w:ascii="Times New Roman" w:hAnsi="Times New Roman"/>
          <w:sz w:val="24"/>
          <w:szCs w:val="24"/>
        </w:rPr>
      </w:pPr>
      <w:r w:rsidRPr="00167E27">
        <w:rPr>
          <w:rFonts w:ascii="Times New Roman" w:hAnsi="Times New Roman"/>
          <w:b/>
          <w:bCs/>
          <w:sz w:val="24"/>
          <w:szCs w:val="24"/>
        </w:rPr>
        <w:t>Α: Πληροφορίες σχετικά με τον οικονομικό φορέα</w:t>
      </w:r>
    </w:p>
    <w:p w:rsidR="0028632D" w:rsidRPr="00167E27" w:rsidRDefault="0028632D" w:rsidP="00C762ED">
      <w:pPr>
        <w:rPr>
          <w:rFonts w:ascii="Times New Roman" w:hAnsi="Times New Roman"/>
          <w:sz w:val="24"/>
          <w:szCs w:val="24"/>
        </w:rPr>
      </w:pPr>
    </w:p>
    <w:tbl>
      <w:tblPr>
        <w:tblW w:w="0" w:type="auto"/>
        <w:tblInd w:w="108" w:type="dxa"/>
        <w:tblLayout w:type="fixed"/>
        <w:tblLook w:val="0000"/>
      </w:tblPr>
      <w:tblGrid>
        <w:gridCol w:w="4479"/>
        <w:gridCol w:w="4510"/>
      </w:tblGrid>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before="120" w:after="0"/>
              <w:rPr>
                <w:rFonts w:ascii="Times New Roman" w:hAnsi="Times New Roman"/>
                <w:sz w:val="24"/>
                <w:szCs w:val="24"/>
              </w:rPr>
            </w:pPr>
            <w:r w:rsidRPr="00167E27">
              <w:rPr>
                <w:rFonts w:ascii="Times New Roman" w:hAnsi="Times New Roman"/>
                <w:b/>
                <w:i/>
                <w:sz w:val="24"/>
                <w:szCs w:val="24"/>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Αριθμός φορολογικού μητρώου (ΑΦΜ):</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r w:rsidR="0028632D" w:rsidRPr="00167E27" w:rsidTr="00F07F8E">
        <w:trPr>
          <w:trHeight w:val="1533"/>
        </w:trPr>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hd w:val="clear" w:color="auto" w:fill="FFFFFF"/>
              <w:spacing w:after="0"/>
              <w:rPr>
                <w:rFonts w:ascii="Times New Roman" w:hAnsi="Times New Roman"/>
                <w:sz w:val="24"/>
                <w:szCs w:val="24"/>
              </w:rPr>
            </w:pPr>
            <w:r w:rsidRPr="00167E27">
              <w:rPr>
                <w:rFonts w:ascii="Times New Roman" w:hAnsi="Times New Roman"/>
                <w:sz w:val="24"/>
                <w:szCs w:val="24"/>
              </w:rPr>
              <w:t>Αρμόδιος ή αρμόδιοι</w:t>
            </w:r>
            <w:r w:rsidRPr="00167E27">
              <w:rPr>
                <w:rStyle w:val="ae"/>
                <w:rFonts w:ascii="Times New Roman" w:hAnsi="Times New Roman"/>
                <w:sz w:val="24"/>
                <w:szCs w:val="24"/>
                <w:vertAlign w:val="superscript"/>
              </w:rPr>
              <w:endnoteReference w:id="2"/>
            </w:r>
            <w:r w:rsidRPr="00167E27">
              <w:rPr>
                <w:rStyle w:val="ae"/>
                <w:rFonts w:ascii="Times New Roman" w:hAnsi="Times New Roman"/>
                <w:sz w:val="24"/>
                <w:szCs w:val="24"/>
              </w:rPr>
              <w:t xml:space="preserve"> </w:t>
            </w: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Τηλέφωνο:</w:t>
            </w:r>
          </w:p>
          <w:p w:rsidR="0028632D" w:rsidRPr="00167E27" w:rsidRDefault="0028632D" w:rsidP="00F07F8E">
            <w:pPr>
              <w:spacing w:after="0"/>
              <w:rPr>
                <w:rFonts w:ascii="Times New Roman" w:hAnsi="Times New Roman"/>
                <w:sz w:val="24"/>
                <w:szCs w:val="24"/>
              </w:rPr>
            </w:pPr>
            <w:proofErr w:type="spellStart"/>
            <w:r w:rsidRPr="00167E27">
              <w:rPr>
                <w:rFonts w:ascii="Times New Roman" w:hAnsi="Times New Roman"/>
                <w:sz w:val="24"/>
                <w:szCs w:val="24"/>
              </w:rPr>
              <w:t>Ηλ</w:t>
            </w:r>
            <w:proofErr w:type="spellEnd"/>
            <w:r w:rsidRPr="00167E27">
              <w:rPr>
                <w:rFonts w:ascii="Times New Roman" w:hAnsi="Times New Roman"/>
                <w:sz w:val="24"/>
                <w:szCs w:val="24"/>
              </w:rPr>
              <w:t>. ταχυδρομείο:</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Διεύθυνση στο Διαδίκτυο (διεύθυνση δικτυακού τόπου) (</w:t>
            </w:r>
            <w:r w:rsidRPr="00167E27">
              <w:rPr>
                <w:rFonts w:ascii="Times New Roman" w:hAnsi="Times New Roman"/>
                <w:i/>
                <w:sz w:val="24"/>
                <w:szCs w:val="24"/>
              </w:rPr>
              <w:t>εάν υπάρχει</w:t>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bCs/>
                <w:i/>
                <w:iCs/>
                <w:sz w:val="24"/>
                <w:szCs w:val="24"/>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Ο οικονομικός φορέας είναι πολύ μικρή, μικρή ή μεσαία επιχείρηση</w:t>
            </w:r>
            <w:r w:rsidRPr="00167E27">
              <w:rPr>
                <w:rStyle w:val="ae"/>
                <w:rFonts w:ascii="Times New Roman" w:hAnsi="Times New Roman"/>
                <w:sz w:val="24"/>
                <w:szCs w:val="24"/>
                <w:vertAlign w:val="superscript"/>
              </w:rPr>
              <w:endnoteReference w:id="3"/>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tc>
      </w:tr>
      <w:tr w:rsidR="0028632D" w:rsidRPr="00167E27" w:rsidTr="00F07F8E">
        <w:tc>
          <w:tcPr>
            <w:tcW w:w="4479" w:type="dxa"/>
            <w:tcBorders>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Ναι [] Όχι [] Άνευ αντικειμένου</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α) Αναφέρετε την ονομασία του καταλόγου ή του πιστοποιητικού και τον σχετικό αριθμό εγγραφής ή πιστοποίησης, κατά περίπτωση:</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β) Εάν το πιστοποιητικό εγγραφής ή η πιστοποίηση διατίθεται ηλεκτρονικά, αναφέρετε:</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167E27">
              <w:rPr>
                <w:rStyle w:val="ae"/>
                <w:rFonts w:ascii="Times New Roman" w:hAnsi="Times New Roman"/>
                <w:sz w:val="24"/>
                <w:szCs w:val="24"/>
                <w:vertAlign w:val="superscript"/>
              </w:rPr>
              <w:endnoteReference w:id="4"/>
            </w: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δ) Η εγγραφή ή η πιστοποίηση καλύπτει </w:t>
            </w:r>
            <w:r w:rsidRPr="00167E27">
              <w:rPr>
                <w:rFonts w:ascii="Times New Roman" w:hAnsi="Times New Roman"/>
                <w:sz w:val="24"/>
                <w:szCs w:val="24"/>
              </w:rPr>
              <w:lastRenderedPageBreak/>
              <w:t>όλα τα απαιτούμενα κριτήρια επιλογής;</w:t>
            </w:r>
          </w:p>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Εάν όχι:</w:t>
            </w:r>
          </w:p>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u w:val="single"/>
              </w:rPr>
              <w:t>Επιπροσθέτως, συμπληρώστε τις πληροφορίες που λείπουν στο μέρος IV, ενότητες Α, Β, Γ, ή Δ κατά περίπτωση</w:t>
            </w:r>
            <w:r w:rsidRPr="00167E27">
              <w:rPr>
                <w:rFonts w:ascii="Times New Roman" w:hAnsi="Times New Roman"/>
                <w:sz w:val="24"/>
                <w:szCs w:val="24"/>
              </w:rPr>
              <w:t xml:space="preserve"> </w:t>
            </w:r>
            <w:r w:rsidRPr="00167E27">
              <w:rPr>
                <w:rFonts w:ascii="Times New Roman" w:hAnsi="Times New Roman"/>
                <w:b/>
                <w:i/>
                <w:sz w:val="24"/>
                <w:szCs w:val="24"/>
              </w:rPr>
              <w:t>ΜΟΝΟ εφόσον αυτό απαιτείται στη σχετική διακήρυξη ή στα έγγραφα της σύμβασης:</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ε) Ο οικονομικός φορέας θα είναι σε θέση να προσκομίσει </w:t>
            </w:r>
            <w:r w:rsidRPr="00167E27">
              <w:rPr>
                <w:rFonts w:ascii="Times New Roman" w:hAnsi="Times New Roman"/>
                <w:b/>
                <w:sz w:val="24"/>
                <w:szCs w:val="24"/>
              </w:rPr>
              <w:t>βεβαίωση</w:t>
            </w:r>
            <w:r w:rsidRPr="00167E27">
              <w:rPr>
                <w:rFonts w:ascii="Times New Roman" w:hAnsi="Times New Roman"/>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α) [……]</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β) (διαδικτυακή διεύθυνση, αρχή ή φορέας έκδοσης, επακριβή στοιχεία αναφοράς των εγγράφων):[……][……][……][……]</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γ) [……]</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δ) [] Ναι [] Όχι</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ε) [] Ναι [] Όχι</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(διαδικτυακή διεύθυνση, αρχή ή φορέας έκδοσης, επακριβή στοιχεία αναφοράς των εγγράφων):</w:t>
            </w: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w:t>
            </w:r>
          </w:p>
        </w:tc>
      </w:tr>
      <w:tr w:rsidR="0028632D" w:rsidRPr="00167E27" w:rsidTr="00F07F8E">
        <w:tc>
          <w:tcPr>
            <w:tcW w:w="4479" w:type="dxa"/>
            <w:tcBorders>
              <w:left w:val="single" w:sz="4" w:space="0" w:color="000000"/>
              <w:bottom w:val="single" w:sz="4" w:space="0" w:color="000000"/>
            </w:tcBorders>
            <w:shd w:val="clear" w:color="auto" w:fill="auto"/>
          </w:tcPr>
          <w:p w:rsidR="0028632D" w:rsidRPr="00167E27" w:rsidRDefault="0028632D" w:rsidP="00F07F8E">
            <w:pPr>
              <w:spacing w:before="120" w:after="0"/>
              <w:rPr>
                <w:rFonts w:ascii="Times New Roman" w:hAnsi="Times New Roman"/>
                <w:sz w:val="24"/>
                <w:szCs w:val="24"/>
              </w:rPr>
            </w:pPr>
            <w:r w:rsidRPr="00167E27">
              <w:rPr>
                <w:rFonts w:ascii="Times New Roman" w:hAnsi="Times New Roman"/>
                <w:b/>
                <w:i/>
                <w:sz w:val="24"/>
                <w:szCs w:val="24"/>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Ο οικονομικός φορέας συμμετέχει στη διαδικασία σύναψης δημόσιας σύμβασης από κοινού με άλλους</w:t>
            </w:r>
            <w:r w:rsidRPr="00167E27">
              <w:rPr>
                <w:rStyle w:val="ae"/>
                <w:rFonts w:ascii="Times New Roman" w:hAnsi="Times New Roman"/>
                <w:sz w:val="24"/>
                <w:szCs w:val="24"/>
                <w:vertAlign w:val="superscript"/>
              </w:rPr>
              <w:endnoteReference w:id="5"/>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Ναι [] Όχι</w:t>
            </w:r>
          </w:p>
        </w:tc>
      </w:tr>
      <w:tr w:rsidR="0028632D" w:rsidRPr="00167E27" w:rsidTr="00F07F8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Εάν ναι</w:t>
            </w:r>
            <w:r w:rsidRPr="00167E27">
              <w:rPr>
                <w:rFonts w:ascii="Times New Roman" w:hAnsi="Times New Roman"/>
                <w:i/>
                <w:sz w:val="24"/>
                <w:szCs w:val="24"/>
              </w:rPr>
              <w:t>, μεριμνήστε για την υποβολή χωριστού εντύπου ΤΕΥΔ από τους άλλους εμπλεκόμενους οικονομικούς φορείς.</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α) Α</w:t>
            </w:r>
            <w:r w:rsidRPr="00167E27">
              <w:rPr>
                <w:rFonts w:ascii="Times New Roman" w:hAnsi="Times New Roman"/>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28632D" w:rsidRPr="00167E27" w:rsidRDefault="0028632D" w:rsidP="00F07F8E">
            <w:pPr>
              <w:spacing w:after="0"/>
              <w:rPr>
                <w:rFonts w:ascii="Times New Roman" w:hAnsi="Times New Roman"/>
                <w:sz w:val="24"/>
                <w:szCs w:val="24"/>
              </w:rPr>
            </w:pPr>
            <w:r w:rsidRPr="00167E27">
              <w:rPr>
                <w:rFonts w:ascii="Times New Roman" w:hAnsi="Times New Roman"/>
                <w:color w:val="000000"/>
                <w:sz w:val="24"/>
                <w:szCs w:val="24"/>
              </w:rPr>
              <w:t>β) Προσδιορίστε τους άλλους οικονομικούς φορείς που συμμετ</w:t>
            </w:r>
            <w:r w:rsidRPr="00167E27">
              <w:rPr>
                <w:rFonts w:ascii="Times New Roman" w:hAnsi="Times New Roman"/>
                <w:sz w:val="24"/>
                <w:szCs w:val="24"/>
              </w:rPr>
              <w:t>έχουν από κοινού στη διαδικασία σύναψης δημόσιας σύμβασης:</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α) [……]</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β) [……]</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γ) [……]</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BC037B" w:rsidP="00F07F8E">
            <w:pPr>
              <w:spacing w:after="0"/>
              <w:rPr>
                <w:rFonts w:ascii="Times New Roman" w:hAnsi="Times New Roman"/>
                <w:sz w:val="24"/>
                <w:szCs w:val="24"/>
              </w:rPr>
            </w:pPr>
            <w:r w:rsidRPr="00167E27">
              <w:rPr>
                <w:rFonts w:ascii="Times New Roman" w:hAnsi="Times New Roman"/>
                <w:b/>
                <w:bCs/>
                <w:i/>
                <w:iCs/>
                <w:sz w:val="24"/>
                <w:szCs w:val="24"/>
              </w:rPr>
              <w:t>Είδη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BC037B">
            <w:pPr>
              <w:spacing w:after="0"/>
              <w:rPr>
                <w:rFonts w:ascii="Times New Roman" w:hAnsi="Times New Roman"/>
                <w:sz w:val="24"/>
                <w:szCs w:val="24"/>
              </w:rPr>
            </w:pPr>
            <w:r w:rsidRPr="00167E27">
              <w:rPr>
                <w:rFonts w:ascii="Times New Roman" w:hAnsi="Times New Roman"/>
                <w:sz w:val="24"/>
                <w:szCs w:val="24"/>
              </w:rPr>
              <w:t xml:space="preserve">Κατά περίπτωση, αναφορά του </w:t>
            </w:r>
            <w:r w:rsidR="00BC037B" w:rsidRPr="00167E27">
              <w:rPr>
                <w:rFonts w:ascii="Times New Roman" w:hAnsi="Times New Roman"/>
                <w:sz w:val="24"/>
                <w:szCs w:val="24"/>
              </w:rPr>
              <w:t>είδους</w:t>
            </w:r>
            <w:r w:rsidRPr="00167E27">
              <w:rPr>
                <w:rFonts w:ascii="Times New Roman" w:hAnsi="Times New Roman"/>
                <w:sz w:val="24"/>
                <w:szCs w:val="24"/>
              </w:rPr>
              <w:t xml:space="preserve">  ή των </w:t>
            </w:r>
            <w:r w:rsidR="00BC037B" w:rsidRPr="00167E27">
              <w:rPr>
                <w:rFonts w:ascii="Times New Roman" w:hAnsi="Times New Roman"/>
                <w:sz w:val="24"/>
                <w:szCs w:val="24"/>
              </w:rPr>
              <w:t>ειδών</w:t>
            </w:r>
            <w:r w:rsidRPr="00167E27">
              <w:rPr>
                <w:rFonts w:ascii="Times New Roman" w:hAnsi="Times New Roman"/>
                <w:sz w:val="24"/>
                <w:szCs w:val="24"/>
              </w:rPr>
              <w:t xml:space="preserve">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w:t>
            </w:r>
          </w:p>
        </w:tc>
      </w:tr>
    </w:tbl>
    <w:p w:rsidR="0028632D" w:rsidRPr="00167E27" w:rsidRDefault="0028632D"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Β: Πληροφορίες σχετικά με τους νόμιμους εκπροσώπους του οικονομικού φορέα</w:t>
      </w:r>
    </w:p>
    <w:p w:rsidR="0028632D" w:rsidRPr="00167E27" w:rsidRDefault="0028632D" w:rsidP="0028632D">
      <w:pPr>
        <w:pBdr>
          <w:top w:val="single" w:sz="1" w:space="1" w:color="000000"/>
          <w:left w:val="single" w:sz="1" w:space="1" w:color="000000"/>
          <w:bottom w:val="single" w:sz="1" w:space="1" w:color="000000"/>
          <w:right w:val="single" w:sz="1" w:space="0" w:color="000000"/>
        </w:pBdr>
        <w:shd w:val="clear" w:color="auto" w:fill="FFFFFF"/>
        <w:rPr>
          <w:rFonts w:ascii="Times New Roman" w:hAnsi="Times New Roman"/>
          <w:sz w:val="24"/>
          <w:szCs w:val="24"/>
        </w:rPr>
      </w:pPr>
      <w:r w:rsidRPr="00167E27">
        <w:rPr>
          <w:rFonts w:ascii="Times New Roman" w:hAnsi="Times New Roman"/>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206" w:type="dxa"/>
        <w:tblInd w:w="108" w:type="dxa"/>
        <w:tblLayout w:type="fixed"/>
        <w:tblLook w:val="0000"/>
      </w:tblPr>
      <w:tblGrid>
        <w:gridCol w:w="4479"/>
        <w:gridCol w:w="5727"/>
      </w:tblGrid>
      <w:tr w:rsidR="0028632D" w:rsidRPr="00167E27"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28632D" w:rsidRPr="00167E27"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Ονοματεπώνυμο</w:t>
            </w:r>
          </w:p>
          <w:p w:rsidR="0028632D" w:rsidRPr="00167E27" w:rsidRDefault="0028632D" w:rsidP="00F07F8E">
            <w:pPr>
              <w:spacing w:after="0"/>
              <w:rPr>
                <w:rFonts w:ascii="Times New Roman" w:hAnsi="Times New Roman"/>
                <w:sz w:val="24"/>
                <w:szCs w:val="24"/>
              </w:rPr>
            </w:pPr>
            <w:r w:rsidRPr="00167E27">
              <w:rPr>
                <w:rFonts w:ascii="Times New Roman" w:hAnsi="Times New Roman"/>
                <w:color w:val="000000"/>
                <w:sz w:val="24"/>
                <w:szCs w:val="24"/>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r w:rsidR="0028632D" w:rsidRPr="00167E27"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r w:rsidR="0028632D" w:rsidRPr="00167E27"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r w:rsidR="0028632D" w:rsidRPr="00167E27"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r w:rsidR="0028632D" w:rsidRPr="00167E27"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proofErr w:type="spellStart"/>
            <w:r w:rsidRPr="00167E27">
              <w:rPr>
                <w:rFonts w:ascii="Times New Roman" w:hAnsi="Times New Roman"/>
                <w:sz w:val="24"/>
                <w:szCs w:val="24"/>
              </w:rPr>
              <w:t>Ηλ</w:t>
            </w:r>
            <w:proofErr w:type="spellEnd"/>
            <w:r w:rsidRPr="00167E27">
              <w:rPr>
                <w:rFonts w:ascii="Times New Roman" w:hAnsi="Times New Roman"/>
                <w:sz w:val="24"/>
                <w:szCs w:val="24"/>
              </w:rPr>
              <w:t>.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r w:rsidR="0028632D" w:rsidRPr="00167E27"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bl>
    <w:p w:rsidR="0028632D" w:rsidRPr="00167E27" w:rsidRDefault="0028632D" w:rsidP="0028632D">
      <w:pPr>
        <w:pStyle w:val="SectionTitle"/>
        <w:ind w:left="850" w:firstLine="0"/>
        <w:rPr>
          <w:rFonts w:ascii="Times New Roman" w:hAnsi="Times New Roman" w:cs="Times New Roman"/>
          <w:sz w:val="24"/>
          <w:szCs w:val="24"/>
        </w:rPr>
      </w:pPr>
    </w:p>
    <w:p w:rsidR="0028632D" w:rsidRPr="00167E27" w:rsidRDefault="0028632D" w:rsidP="0028632D">
      <w:pPr>
        <w:jc w:val="center"/>
        <w:rPr>
          <w:rFonts w:ascii="Times New Roman" w:hAnsi="Times New Roman"/>
          <w:sz w:val="24"/>
          <w:szCs w:val="24"/>
        </w:rPr>
      </w:pPr>
    </w:p>
    <w:p w:rsidR="0028632D" w:rsidRPr="00167E27" w:rsidRDefault="0028632D" w:rsidP="0028632D">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III: Λόγοι αποκλεισμού</w:t>
      </w:r>
    </w:p>
    <w:p w:rsidR="0028632D" w:rsidRPr="00167E27" w:rsidRDefault="0028632D" w:rsidP="0028632D">
      <w:pPr>
        <w:jc w:val="center"/>
        <w:rPr>
          <w:rFonts w:ascii="Times New Roman" w:hAnsi="Times New Roman"/>
          <w:sz w:val="24"/>
          <w:szCs w:val="24"/>
        </w:rPr>
      </w:pPr>
      <w:r w:rsidRPr="00167E27">
        <w:rPr>
          <w:rFonts w:ascii="Times New Roman" w:hAnsi="Times New Roman"/>
          <w:b/>
          <w:bCs/>
          <w:color w:val="000000"/>
          <w:sz w:val="24"/>
          <w:szCs w:val="24"/>
        </w:rPr>
        <w:t>Α: Λόγοι αποκλεισμού που σχετίζονται με ποινικές καταδίκες</w:t>
      </w:r>
      <w:r w:rsidRPr="00167E27">
        <w:rPr>
          <w:rStyle w:val="12"/>
          <w:rFonts w:ascii="Times New Roman" w:hAnsi="Times New Roman"/>
          <w:color w:val="000000"/>
          <w:sz w:val="24"/>
          <w:szCs w:val="24"/>
        </w:rPr>
        <w:endnoteReference w:id="6"/>
      </w:r>
    </w:p>
    <w:p w:rsidR="0028632D" w:rsidRPr="00167E27" w:rsidRDefault="0028632D" w:rsidP="0028632D">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4"/>
          <w:szCs w:val="24"/>
        </w:rPr>
      </w:pPr>
      <w:r w:rsidRPr="00167E27">
        <w:rPr>
          <w:rFonts w:ascii="Times New Roman" w:hAnsi="Times New Roman"/>
          <w:sz w:val="24"/>
          <w:szCs w:val="24"/>
        </w:rPr>
        <w:t>Στο άρθρο 73 παρ. 1 ορίζονται οι ακόλουθοι λόγοι αποκλεισμού:</w:t>
      </w:r>
    </w:p>
    <w:p w:rsidR="0028632D" w:rsidRPr="00167E27"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color w:val="000000"/>
          <w:sz w:val="24"/>
          <w:szCs w:val="24"/>
        </w:rPr>
        <w:t xml:space="preserve">συμμετοχή σε </w:t>
      </w:r>
      <w:r w:rsidRPr="00167E27">
        <w:rPr>
          <w:rFonts w:ascii="Times New Roman" w:hAnsi="Times New Roman"/>
          <w:b/>
          <w:color w:val="000000"/>
          <w:sz w:val="24"/>
          <w:szCs w:val="24"/>
        </w:rPr>
        <w:t>εγκληματική οργάνωση</w:t>
      </w:r>
      <w:r w:rsidRPr="00167E27">
        <w:rPr>
          <w:rStyle w:val="ae"/>
          <w:rFonts w:ascii="Times New Roman" w:hAnsi="Times New Roman"/>
          <w:color w:val="000000"/>
          <w:sz w:val="24"/>
          <w:szCs w:val="24"/>
          <w:vertAlign w:val="superscript"/>
        </w:rPr>
        <w:endnoteReference w:id="7"/>
      </w:r>
      <w:r w:rsidRPr="00167E27">
        <w:rPr>
          <w:rFonts w:ascii="Times New Roman" w:hAnsi="Times New Roman"/>
          <w:color w:val="000000"/>
          <w:sz w:val="24"/>
          <w:szCs w:val="24"/>
        </w:rPr>
        <w:t>·</w:t>
      </w:r>
    </w:p>
    <w:p w:rsidR="0028632D" w:rsidRPr="00167E27"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δωροδοκία</w:t>
      </w:r>
      <w:r w:rsidRPr="00167E27">
        <w:rPr>
          <w:rStyle w:val="12"/>
          <w:rFonts w:ascii="Times New Roman" w:hAnsi="Times New Roman"/>
          <w:color w:val="000000"/>
          <w:sz w:val="24"/>
          <w:szCs w:val="24"/>
        </w:rPr>
        <w:endnoteReference w:id="8"/>
      </w:r>
      <w:r w:rsidRPr="00167E27">
        <w:rPr>
          <w:rFonts w:ascii="Times New Roman" w:hAnsi="Times New Roman"/>
          <w:color w:val="000000"/>
          <w:sz w:val="24"/>
          <w:szCs w:val="24"/>
          <w:vertAlign w:val="superscript"/>
        </w:rPr>
        <w:t>,</w:t>
      </w:r>
      <w:r w:rsidRPr="00167E27">
        <w:rPr>
          <w:rStyle w:val="ae"/>
          <w:rFonts w:ascii="Times New Roman" w:hAnsi="Times New Roman"/>
          <w:color w:val="000000"/>
          <w:sz w:val="24"/>
          <w:szCs w:val="24"/>
          <w:vertAlign w:val="superscript"/>
        </w:rPr>
        <w:endnoteReference w:id="9"/>
      </w:r>
      <w:r w:rsidRPr="00167E27">
        <w:rPr>
          <w:rFonts w:ascii="Times New Roman" w:hAnsi="Times New Roman"/>
          <w:color w:val="000000"/>
          <w:sz w:val="24"/>
          <w:szCs w:val="24"/>
        </w:rPr>
        <w:t>·</w:t>
      </w:r>
    </w:p>
    <w:p w:rsidR="0028632D" w:rsidRPr="00167E27"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απάτη</w:t>
      </w:r>
      <w:r w:rsidRPr="00167E27">
        <w:rPr>
          <w:rStyle w:val="ae"/>
          <w:rFonts w:ascii="Times New Roman" w:hAnsi="Times New Roman"/>
          <w:color w:val="000000"/>
          <w:sz w:val="24"/>
          <w:szCs w:val="24"/>
          <w:vertAlign w:val="superscript"/>
        </w:rPr>
        <w:endnoteReference w:id="10"/>
      </w:r>
      <w:r w:rsidRPr="00167E27">
        <w:rPr>
          <w:rFonts w:ascii="Times New Roman" w:hAnsi="Times New Roman"/>
          <w:color w:val="000000"/>
          <w:sz w:val="24"/>
          <w:szCs w:val="24"/>
        </w:rPr>
        <w:t>·</w:t>
      </w:r>
    </w:p>
    <w:p w:rsidR="0028632D" w:rsidRPr="00167E27"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τρομοκρατικά εγκλήματα ή εγκλήματα συνδεόμενα με τρομοκρατικές δραστηριότητες</w:t>
      </w:r>
      <w:r w:rsidRPr="00167E27">
        <w:rPr>
          <w:rStyle w:val="ae"/>
          <w:rFonts w:ascii="Times New Roman" w:hAnsi="Times New Roman"/>
          <w:color w:val="000000"/>
          <w:sz w:val="24"/>
          <w:szCs w:val="24"/>
          <w:vertAlign w:val="superscript"/>
        </w:rPr>
        <w:endnoteReference w:id="11"/>
      </w:r>
      <w:r w:rsidRPr="00167E27">
        <w:rPr>
          <w:rStyle w:val="ae"/>
          <w:rFonts w:ascii="Times New Roman" w:hAnsi="Times New Roman"/>
          <w:color w:val="000000"/>
          <w:sz w:val="24"/>
          <w:szCs w:val="24"/>
        </w:rPr>
        <w:t>·</w:t>
      </w:r>
    </w:p>
    <w:p w:rsidR="0028632D" w:rsidRPr="00167E27"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νομιμοποίηση εσόδων από παράνομες δραστηριότητες ή χρηματοδότηση της τρομοκρατίας</w:t>
      </w:r>
      <w:r w:rsidRPr="00167E27">
        <w:rPr>
          <w:rStyle w:val="ae"/>
          <w:rFonts w:ascii="Times New Roman" w:hAnsi="Times New Roman"/>
          <w:color w:val="000000"/>
          <w:sz w:val="24"/>
          <w:szCs w:val="24"/>
          <w:vertAlign w:val="superscript"/>
        </w:rPr>
        <w:endnoteReference w:id="12"/>
      </w:r>
      <w:r w:rsidRPr="00167E27">
        <w:rPr>
          <w:rFonts w:ascii="Times New Roman" w:hAnsi="Times New Roman"/>
          <w:color w:val="000000"/>
          <w:sz w:val="24"/>
          <w:szCs w:val="24"/>
        </w:rPr>
        <w:t>·</w:t>
      </w:r>
    </w:p>
    <w:p w:rsidR="0028632D" w:rsidRPr="00167E27" w:rsidRDefault="002863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Style w:val="ae"/>
          <w:rFonts w:ascii="Times New Roman" w:hAnsi="Times New Roman"/>
          <w:b/>
          <w:color w:val="000000"/>
          <w:sz w:val="24"/>
          <w:szCs w:val="24"/>
        </w:rPr>
        <w:t>παιδική εργασία και άλλες μορφές εμπορίας ανθρώπων</w:t>
      </w:r>
      <w:r w:rsidRPr="00167E27">
        <w:rPr>
          <w:rStyle w:val="ae"/>
          <w:rFonts w:ascii="Times New Roman" w:hAnsi="Times New Roman"/>
          <w:color w:val="000000"/>
          <w:sz w:val="24"/>
          <w:szCs w:val="24"/>
          <w:vertAlign w:val="superscript"/>
        </w:rPr>
        <w:endnoteReference w:id="13"/>
      </w:r>
      <w:r w:rsidRPr="00167E27">
        <w:rPr>
          <w:rStyle w:val="ae"/>
          <w:rFonts w:ascii="Times New Roman" w:hAnsi="Times New Roman"/>
          <w:color w:val="000000"/>
          <w:sz w:val="24"/>
          <w:szCs w:val="24"/>
        </w:rPr>
        <w:t>.</w:t>
      </w:r>
    </w:p>
    <w:tbl>
      <w:tblPr>
        <w:tblW w:w="0" w:type="auto"/>
        <w:tblInd w:w="108" w:type="dxa"/>
        <w:tblLayout w:type="fixed"/>
        <w:tblLook w:val="0000"/>
      </w:tblPr>
      <w:tblGrid>
        <w:gridCol w:w="4479"/>
        <w:gridCol w:w="4510"/>
      </w:tblGrid>
      <w:tr w:rsidR="0028632D" w:rsidRPr="00167E27" w:rsidTr="00F07F8E">
        <w:trPr>
          <w:trHeight w:val="855"/>
        </w:trPr>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bCs/>
                <w:i/>
                <w:iCs/>
                <w:sz w:val="24"/>
                <w:szCs w:val="24"/>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b/>
                <w:bCs/>
                <w:i/>
                <w:iCs/>
                <w:sz w:val="24"/>
                <w:szCs w:val="24"/>
              </w:rPr>
              <w:t>Απάντηση:</w:t>
            </w:r>
          </w:p>
        </w:tc>
      </w:tr>
      <w:tr w:rsidR="0028632D" w:rsidRPr="00167E27" w:rsidTr="00F07F8E">
        <w:tc>
          <w:tcPr>
            <w:tcW w:w="4479" w:type="dxa"/>
            <w:tcBorders>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Υπάρχει αμετάκλητη καταδικαστική </w:t>
            </w:r>
            <w:r w:rsidRPr="00167E27">
              <w:rPr>
                <w:rFonts w:ascii="Times New Roman" w:hAnsi="Times New Roman"/>
                <w:b/>
                <w:sz w:val="24"/>
                <w:szCs w:val="24"/>
              </w:rPr>
              <w:t>απόφαση εις βάρος του οικονομικού φορέα</w:t>
            </w:r>
            <w:r w:rsidRPr="00167E27">
              <w:rPr>
                <w:rFonts w:ascii="Times New Roman" w:hAnsi="Times New Roman"/>
                <w:sz w:val="24"/>
                <w:szCs w:val="24"/>
              </w:rPr>
              <w:t xml:space="preserve"> ή </w:t>
            </w:r>
            <w:r w:rsidRPr="00167E27">
              <w:rPr>
                <w:rFonts w:ascii="Times New Roman" w:hAnsi="Times New Roman"/>
                <w:b/>
                <w:sz w:val="24"/>
                <w:szCs w:val="24"/>
              </w:rPr>
              <w:t>οποιουδήποτε</w:t>
            </w:r>
            <w:r w:rsidRPr="00167E27">
              <w:rPr>
                <w:rFonts w:ascii="Times New Roman" w:hAnsi="Times New Roman"/>
                <w:sz w:val="24"/>
                <w:szCs w:val="24"/>
              </w:rPr>
              <w:t xml:space="preserve"> προσώπου</w:t>
            </w:r>
            <w:r w:rsidRPr="00167E27">
              <w:rPr>
                <w:rStyle w:val="12"/>
                <w:rFonts w:ascii="Times New Roman" w:hAnsi="Times New Roman"/>
                <w:sz w:val="24"/>
                <w:szCs w:val="24"/>
              </w:rPr>
              <w:endnoteReference w:id="14"/>
            </w:r>
            <w:r w:rsidRPr="00167E27">
              <w:rPr>
                <w:rFonts w:ascii="Times New Roman" w:hAnsi="Times New Roman"/>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8632D" w:rsidRPr="00167E27" w:rsidRDefault="0028632D" w:rsidP="00F07F8E">
            <w:pPr>
              <w:spacing w:after="0"/>
              <w:rPr>
                <w:rFonts w:ascii="Times New Roman" w:hAnsi="Times New Roman"/>
                <w:b/>
                <w:sz w:val="24"/>
                <w:szCs w:val="24"/>
              </w:rPr>
            </w:pPr>
            <w:r w:rsidRPr="00167E27">
              <w:rPr>
                <w:rFonts w:ascii="Times New Roman" w:hAnsi="Times New Roman"/>
                <w:i/>
                <w:sz w:val="24"/>
                <w:szCs w:val="24"/>
              </w:rPr>
              <w:t>[……][……][……][……]</w:t>
            </w:r>
            <w:r w:rsidRPr="00167E27">
              <w:rPr>
                <w:rStyle w:val="ae"/>
                <w:rFonts w:ascii="Times New Roman" w:hAnsi="Times New Roman"/>
                <w:sz w:val="24"/>
                <w:szCs w:val="24"/>
                <w:vertAlign w:val="superscript"/>
              </w:rPr>
              <w:endnoteReference w:id="15"/>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αναφέρετε</w:t>
            </w:r>
            <w:r w:rsidRPr="00167E27">
              <w:rPr>
                <w:rStyle w:val="ae"/>
                <w:rFonts w:ascii="Times New Roman" w:hAnsi="Times New Roman"/>
                <w:sz w:val="24"/>
                <w:szCs w:val="24"/>
                <w:vertAlign w:val="superscript"/>
              </w:rPr>
              <w:endnoteReference w:id="16"/>
            </w: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β) Προσδ</w:t>
            </w:r>
            <w:r w:rsidR="00D55078">
              <w:rPr>
                <w:rFonts w:ascii="Times New Roman" w:hAnsi="Times New Roman"/>
                <w:sz w:val="24"/>
                <w:szCs w:val="24"/>
              </w:rPr>
              <w:t xml:space="preserve">ιορίστε ποιος έχει καταδικαστεί </w:t>
            </w:r>
            <w:r w:rsidRPr="00167E27">
              <w:rPr>
                <w:rFonts w:ascii="Times New Roman" w:hAnsi="Times New Roman"/>
                <w:sz w:val="24"/>
                <w:szCs w:val="24"/>
              </w:rPr>
              <w:t>[ ]·</w:t>
            </w:r>
          </w:p>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 xml:space="preserve">γ) </w:t>
            </w:r>
            <w:r w:rsidRPr="00167E27">
              <w:rPr>
                <w:rFonts w:ascii="Times New Roman" w:hAnsi="Times New Roman"/>
                <w:b/>
                <w:bCs/>
                <w:sz w:val="24"/>
                <w:szCs w:val="24"/>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α) Ημερομηνία:[   ],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σημείο-(-α): [   ],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λόγος(-οι):[   ]</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β)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γ) Διάρκεια της περιόδου αποκλεισμού [……] και σχετικό(-ά) σημείο(-α) [   ]</w:t>
            </w: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167E27">
              <w:rPr>
                <w:rFonts w:ascii="Times New Roman" w:hAnsi="Times New Roman"/>
                <w:i/>
                <w:sz w:val="24"/>
                <w:szCs w:val="24"/>
              </w:rPr>
              <w:lastRenderedPageBreak/>
              <w:t>εγγράφων):</w:t>
            </w: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w:t>
            </w:r>
            <w:r w:rsidRPr="00167E27">
              <w:rPr>
                <w:rStyle w:val="ae"/>
                <w:rFonts w:ascii="Times New Roman" w:hAnsi="Times New Roman"/>
                <w:sz w:val="24"/>
                <w:szCs w:val="24"/>
                <w:vertAlign w:val="superscript"/>
              </w:rPr>
              <w:endnoteReference w:id="17"/>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67E27">
              <w:rPr>
                <w:rStyle w:val="NormalBoldChar"/>
                <w:rFonts w:eastAsia="Calibri"/>
                <w:szCs w:val="24"/>
              </w:rPr>
              <w:t>αυτοκάθαρση»)</w:t>
            </w:r>
            <w:r w:rsidRPr="00167E27">
              <w:rPr>
                <w:rStyle w:val="NormalBoldChar"/>
                <w:rFonts w:eastAsia="Calibri"/>
                <w:szCs w:val="24"/>
                <w:vertAlign w:val="superscript"/>
              </w:rPr>
              <w:endnoteReference w:id="18"/>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xml:space="preserve"> περιγράψτε τα μέτρα που λήφθηκαν</w:t>
            </w:r>
            <w:r w:rsidRPr="00167E27">
              <w:rPr>
                <w:rStyle w:val="ae"/>
                <w:rFonts w:ascii="Times New Roman" w:hAnsi="Times New Roman"/>
                <w:sz w:val="24"/>
                <w:szCs w:val="24"/>
                <w:vertAlign w:val="superscript"/>
              </w:rPr>
              <w:endnoteReference w:id="19"/>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bl>
    <w:p w:rsidR="0028632D" w:rsidRPr="00167E27" w:rsidRDefault="0028632D" w:rsidP="0028632D">
      <w:pPr>
        <w:pStyle w:val="SectionTitle"/>
        <w:rPr>
          <w:rFonts w:ascii="Times New Roman" w:hAnsi="Times New Roman" w:cs="Times New Roman"/>
          <w:sz w:val="24"/>
          <w:szCs w:val="24"/>
        </w:rPr>
      </w:pPr>
    </w:p>
    <w:p w:rsidR="0028632D" w:rsidRPr="00167E27" w:rsidRDefault="0028632D"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28632D" w:rsidRPr="00167E27" w:rsidTr="00F07F8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28632D" w:rsidRPr="00167E27" w:rsidTr="00F07F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Ο οικονομικός φορέας έχει εκπληρώσει όλες </w:t>
            </w:r>
            <w:r w:rsidRPr="00167E27">
              <w:rPr>
                <w:rFonts w:ascii="Times New Roman" w:hAnsi="Times New Roman"/>
                <w:b/>
                <w:sz w:val="24"/>
                <w:szCs w:val="24"/>
              </w:rPr>
              <w:t>τις υποχρεώσεις του όσον αφορά την πληρωμή φόρων ή εισφορών κοινωνικής ασφάλισης</w:t>
            </w:r>
            <w:r w:rsidRPr="00167E27">
              <w:rPr>
                <w:rStyle w:val="12"/>
                <w:rFonts w:ascii="Times New Roman" w:hAnsi="Times New Roman"/>
                <w:sz w:val="24"/>
                <w:szCs w:val="24"/>
              </w:rPr>
              <w:endnoteReference w:id="20"/>
            </w:r>
            <w:r w:rsidRPr="00167E27">
              <w:rPr>
                <w:rFonts w:ascii="Times New Roman" w:hAnsi="Times New Roman"/>
                <w:b/>
                <w:sz w:val="24"/>
                <w:szCs w:val="24"/>
              </w:rPr>
              <w:t>,</w:t>
            </w:r>
            <w:r w:rsidRPr="00167E27">
              <w:rPr>
                <w:rFonts w:ascii="Times New Roman" w:hAnsi="Times New Roman"/>
                <w:sz w:val="24"/>
                <w:szCs w:val="24"/>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tc>
      </w:tr>
      <w:tr w:rsidR="0028632D" w:rsidRPr="00167E27" w:rsidTr="00F07F8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 xml:space="preserve">Εάν όχι αναφέρετε: </w:t>
            </w: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α) Χώρα ή κράτος μέλος για το οποίο πρόκειται:</w:t>
            </w: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β) Ποιο είναι το σχετικό ποσό;</w:t>
            </w: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γ)Πως διαπιστώθηκε η αθέτηση των υποχρεώσεων;</w:t>
            </w: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1) Μέσω δικαστικής ή διοικητικής απόφασης;</w:t>
            </w: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b/>
                <w:sz w:val="24"/>
                <w:szCs w:val="24"/>
              </w:rPr>
              <w:t xml:space="preserve">- </w:t>
            </w:r>
            <w:r w:rsidRPr="00167E27">
              <w:rPr>
                <w:rFonts w:ascii="Times New Roman" w:hAnsi="Times New Roman"/>
                <w:sz w:val="24"/>
                <w:szCs w:val="24"/>
              </w:rPr>
              <w:t>Η εν λόγω απόφαση είναι τελεσίδικη και δεσμευτική;</w:t>
            </w: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 Αναφέρατε την ημερομηνία καταδίκης ή έκδοσης απόφασης</w:t>
            </w: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 Σε περίπτωση καταδικαστικής απόφασης, εφόσον ορίζεται απευθείας σε αυτήν, τη διάρκεια της περιόδου αποκλεισμού:</w:t>
            </w:r>
          </w:p>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 xml:space="preserve">2) Με άλλα μέσα; </w:t>
            </w:r>
            <w:r w:rsidR="00AE4E48" w:rsidRPr="00167E27">
              <w:rPr>
                <w:rFonts w:ascii="Times New Roman" w:hAnsi="Times New Roman"/>
                <w:sz w:val="24"/>
                <w:szCs w:val="24"/>
              </w:rPr>
              <w:t>Διευκρινίστε</w:t>
            </w:r>
            <w:r w:rsidRPr="00167E27">
              <w:rPr>
                <w:rFonts w:ascii="Times New Roman" w:hAnsi="Times New Roman"/>
                <w:sz w:val="24"/>
                <w:szCs w:val="24"/>
              </w:rPr>
              <w:t>:</w:t>
            </w:r>
          </w:p>
          <w:p w:rsidR="0028632D" w:rsidRPr="00167E27" w:rsidRDefault="0028632D" w:rsidP="00F07F8E">
            <w:pPr>
              <w:snapToGrid w:val="0"/>
              <w:spacing w:after="0"/>
              <w:rPr>
                <w:rFonts w:ascii="Times New Roman" w:hAnsi="Times New Roman"/>
                <w:b/>
                <w:bCs/>
                <w:sz w:val="24"/>
                <w:szCs w:val="24"/>
              </w:rPr>
            </w:pPr>
            <w:r w:rsidRPr="00167E27">
              <w:rPr>
                <w:rFonts w:ascii="Times New Roman" w:hAnsi="Times New Roman"/>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67E27">
              <w:rPr>
                <w:rStyle w:val="12"/>
                <w:rFonts w:ascii="Times New Roman" w:hAnsi="Times New Roman"/>
                <w:sz w:val="24"/>
                <w:szCs w:val="24"/>
              </w:rPr>
              <w:endnoteReference w:id="21"/>
            </w:r>
          </w:p>
        </w:tc>
        <w:tc>
          <w:tcPr>
            <w:tcW w:w="2247"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bCs/>
                <w:sz w:val="24"/>
                <w:szCs w:val="24"/>
              </w:rPr>
              <w:t>ΦΟΡΟΙ</w:t>
            </w:r>
          </w:p>
          <w:p w:rsidR="0028632D" w:rsidRPr="00167E27" w:rsidRDefault="0028632D" w:rsidP="00F07F8E">
            <w:pPr>
              <w:spacing w:after="0"/>
              <w:rPr>
                <w:rFonts w:ascii="Times New Roman" w:hAnsi="Times New Roman"/>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bCs/>
                <w:sz w:val="24"/>
                <w:szCs w:val="24"/>
              </w:rPr>
              <w:t>ΕΙΣΦΟΡΕΣ ΚΟΙΝΩΝΙΚΗΣ ΑΣΦΑΛΙΣΗΣ</w:t>
            </w:r>
          </w:p>
        </w:tc>
      </w:tr>
      <w:tr w:rsidR="0028632D" w:rsidRPr="00167E27" w:rsidTr="00F07F8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tc>
        <w:tc>
          <w:tcPr>
            <w:tcW w:w="2247" w:type="dxa"/>
            <w:tcBorders>
              <w:left w:val="single" w:sz="4" w:space="0" w:color="000000"/>
              <w:bottom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α)[……]·</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β)[……]</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γ.1) [] Ναι [] Όχι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γ.2)[……]·</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δ) [] Ναι [] Όχι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Εάν ναι, να αναφερθούν λεπτομερείς πληροφορίες</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α)[……]·</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β)[……]</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γ.1) [] Ναι [] Όχι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γ.2)[……]·</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δ) [] Ναι [] Όχι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Εάν ναι, να αναφερθούν λεπτομερείς πληροφορίες</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tc>
      </w:tr>
      <w:tr w:rsidR="0028632D" w:rsidRPr="00167E27" w:rsidTr="00F07F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i/>
                <w:sz w:val="24"/>
                <w:szCs w:val="24"/>
              </w:rPr>
            </w:pPr>
            <w:r w:rsidRPr="00167E27">
              <w:rPr>
                <w:rFonts w:ascii="Times New Roman" w:hAnsi="Times New Roman"/>
                <w:i/>
                <w:sz w:val="24"/>
                <w:szCs w:val="24"/>
              </w:rPr>
              <w:t>(διαδικτυακή διεύθυνση, αρχή ή φορέας έκδοσης, επακριβή στοιχεία αναφοράς των εγγράφων):</w:t>
            </w:r>
            <w:r w:rsidRPr="00167E27">
              <w:rPr>
                <w:rStyle w:val="ae"/>
                <w:rFonts w:ascii="Times New Roman" w:hAnsi="Times New Roman"/>
                <w:i/>
                <w:sz w:val="24"/>
                <w:szCs w:val="24"/>
              </w:rPr>
              <w:t xml:space="preserve"> </w:t>
            </w:r>
            <w:r w:rsidRPr="00167E27">
              <w:rPr>
                <w:rStyle w:val="ae"/>
                <w:rFonts w:ascii="Times New Roman" w:hAnsi="Times New Roman"/>
                <w:sz w:val="24"/>
                <w:szCs w:val="24"/>
                <w:vertAlign w:val="superscript"/>
              </w:rPr>
              <w:endnoteReference w:id="22"/>
            </w: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w:t>
            </w:r>
          </w:p>
        </w:tc>
      </w:tr>
    </w:tbl>
    <w:p w:rsidR="0028632D" w:rsidRPr="00167E27" w:rsidRDefault="0028632D" w:rsidP="0028632D">
      <w:pPr>
        <w:pStyle w:val="SectionTitle"/>
        <w:ind w:firstLine="0"/>
        <w:rPr>
          <w:rFonts w:ascii="Times New Roman" w:hAnsi="Times New Roman" w:cs="Times New Roman"/>
          <w:sz w:val="24"/>
          <w:szCs w:val="24"/>
        </w:rPr>
      </w:pPr>
    </w:p>
    <w:p w:rsidR="0028632D" w:rsidRPr="00167E27" w:rsidRDefault="0028632D"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28632D" w:rsidRPr="00167E27" w:rsidTr="00F07F8E">
        <w:tc>
          <w:tcPr>
            <w:tcW w:w="4479" w:type="dxa"/>
            <w:vMerge w:val="restart"/>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Ο οικονομικός φορέας έχει,</w:t>
            </w:r>
            <w:r w:rsidRPr="00167E27">
              <w:rPr>
                <w:rFonts w:ascii="Times New Roman" w:hAnsi="Times New Roman"/>
                <w:b/>
                <w:sz w:val="24"/>
                <w:szCs w:val="24"/>
              </w:rPr>
              <w:t xml:space="preserve"> εν γνώσει του</w:t>
            </w:r>
            <w:r w:rsidRPr="00167E27">
              <w:rPr>
                <w:rFonts w:ascii="Times New Roman" w:hAnsi="Times New Roman"/>
                <w:sz w:val="24"/>
                <w:szCs w:val="24"/>
              </w:rPr>
              <w:t xml:space="preserve">, αθετήσει </w:t>
            </w:r>
            <w:r w:rsidRPr="00167E27">
              <w:rPr>
                <w:rFonts w:ascii="Times New Roman" w:hAnsi="Times New Roman"/>
                <w:b/>
                <w:sz w:val="24"/>
                <w:szCs w:val="24"/>
              </w:rPr>
              <w:t xml:space="preserve">τις υποχρεώσεις του </w:t>
            </w:r>
            <w:r w:rsidRPr="00167E27">
              <w:rPr>
                <w:rFonts w:ascii="Times New Roman" w:hAnsi="Times New Roman"/>
                <w:sz w:val="24"/>
                <w:szCs w:val="24"/>
              </w:rPr>
              <w:t xml:space="preserve">στους τομείς του </w:t>
            </w:r>
            <w:r w:rsidRPr="00167E27">
              <w:rPr>
                <w:rFonts w:ascii="Times New Roman" w:hAnsi="Times New Roman"/>
                <w:b/>
                <w:sz w:val="24"/>
                <w:szCs w:val="24"/>
              </w:rPr>
              <w:t>περιβαλλοντικού, κοινωνικού και εργατικού δικαίου</w:t>
            </w:r>
            <w:r w:rsidRPr="00167E27">
              <w:rPr>
                <w:rStyle w:val="12"/>
                <w:rFonts w:ascii="Times New Roman" w:hAnsi="Times New Roman"/>
                <w:sz w:val="24"/>
                <w:szCs w:val="24"/>
              </w:rPr>
              <w:endnoteReference w:id="23"/>
            </w:r>
            <w:r w:rsidRPr="00167E27">
              <w:rPr>
                <w:rFonts w:ascii="Times New Roman" w:hAnsi="Times New Roman"/>
                <w:b/>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Ναι [] Όχι</w:t>
            </w:r>
          </w:p>
        </w:tc>
      </w:tr>
      <w:tr w:rsidR="0028632D" w:rsidRPr="00167E27" w:rsidTr="00F07F8E">
        <w:trPr>
          <w:trHeight w:val="405"/>
        </w:trPr>
        <w:tc>
          <w:tcPr>
            <w:tcW w:w="4479" w:type="dxa"/>
            <w:vMerge/>
            <w:tcBorders>
              <w:top w:val="single" w:sz="4" w:space="0" w:color="000000"/>
              <w:left w:val="single" w:sz="4" w:space="0" w:color="000000"/>
              <w:bottom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napToGrid w:val="0"/>
              <w:spacing w:after="0"/>
              <w:rPr>
                <w:rFonts w:ascii="Times New Roman" w:hAnsi="Times New Roman"/>
                <w:b/>
                <w:sz w:val="24"/>
                <w:szCs w:val="24"/>
              </w:rPr>
            </w:pPr>
          </w:p>
          <w:p w:rsidR="0028632D" w:rsidRPr="00167E27" w:rsidRDefault="0028632D" w:rsidP="00F07F8E">
            <w:pPr>
              <w:spacing w:after="0"/>
              <w:rPr>
                <w:rFonts w:ascii="Times New Roman" w:hAnsi="Times New Roman"/>
                <w:b/>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Εάν το έχει πράξει,</w:t>
            </w:r>
            <w:r w:rsidRPr="00167E27">
              <w:rPr>
                <w:rFonts w:ascii="Times New Roman" w:hAnsi="Times New Roman"/>
                <w:sz w:val="24"/>
                <w:szCs w:val="24"/>
              </w:rPr>
              <w:t xml:space="preserve"> περιγράψτε τα μέτρα που λήφθηκαν: […….............]</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Βρίσκεται ο οικονομικός φορέας σε οποιαδήποτε από τις ακόλουθες καταστάσεις</w:t>
            </w:r>
            <w:r w:rsidRPr="00167E27">
              <w:rPr>
                <w:rStyle w:val="12"/>
                <w:rFonts w:ascii="Times New Roman" w:hAnsi="Times New Roman"/>
                <w:sz w:val="24"/>
                <w:szCs w:val="24"/>
              </w:rPr>
              <w:endnoteReference w:id="24"/>
            </w:r>
            <w:r w:rsidRPr="00167E27">
              <w:rPr>
                <w:rFonts w:ascii="Times New Roman" w:hAnsi="Times New Roman"/>
                <w:sz w:val="24"/>
                <w:szCs w:val="24"/>
              </w:rPr>
              <w:t xml:space="preserve">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α) πτώχευση, ή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β) διαδικασία εξυγίανσης, ή</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γ) ειδική εκκαθάριση, ή</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δ) αναγκαστική διαχείριση από εκκαθαριστή ή από το δικαστήριο, ή</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ε) έχει υπαχθεί σε διαδικασία πτωχευτικού συμβιβασμού, ή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στ) αναστολή επιχειρηματικών δραστηριοτήτων, ή </w:t>
            </w:r>
          </w:p>
          <w:p w:rsidR="0028632D" w:rsidRPr="00167E27" w:rsidRDefault="0028632D" w:rsidP="00F07F8E">
            <w:pPr>
              <w:spacing w:after="0"/>
              <w:rPr>
                <w:rFonts w:ascii="Times New Roman" w:hAnsi="Times New Roman"/>
                <w:sz w:val="24"/>
                <w:szCs w:val="24"/>
              </w:rPr>
            </w:pPr>
            <w:r w:rsidRPr="00167E27">
              <w:rPr>
                <w:rFonts w:ascii="Times New Roman" w:hAnsi="Times New Roman"/>
                <w:color w:val="000000"/>
                <w:sz w:val="24"/>
                <w:szCs w:val="24"/>
              </w:rPr>
              <w:t>ζ) σε οποιαδήποτε ανάλογη κατάσταση προκύπτουσα από παρόμοια διαδικασία προβλεπόμενη σε εθνικές διατάξεις νόμου</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Εάν ναι:</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Παραθέστε λεπτομερή στοιχεία:</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67E27">
              <w:rPr>
                <w:rFonts w:ascii="Times New Roman" w:hAnsi="Times New Roman"/>
                <w:sz w:val="24"/>
                <w:szCs w:val="24"/>
              </w:rPr>
              <w:t>συνέχε</w:t>
            </w:r>
            <w:proofErr w:type="spellEnd"/>
            <w:r w:rsidRPr="00167E27">
              <w:rPr>
                <w:rFonts w:ascii="Times New Roman" w:hAnsi="Times New Roman"/>
                <w:sz w:val="24"/>
                <w:szCs w:val="24"/>
              </w:rPr>
              <w:t xml:space="preserve"> συνέχιση της επιχειρηματικής του λειτουργίας υπό αυτές </w:t>
            </w:r>
            <w:proofErr w:type="spellStart"/>
            <w:r w:rsidRPr="00167E27">
              <w:rPr>
                <w:rFonts w:ascii="Times New Roman" w:hAnsi="Times New Roman"/>
                <w:sz w:val="24"/>
                <w:szCs w:val="24"/>
              </w:rPr>
              <w:t>αυτές</w:t>
            </w:r>
            <w:proofErr w:type="spellEnd"/>
            <w:r w:rsidRPr="00167E27">
              <w:rPr>
                <w:rFonts w:ascii="Times New Roman" w:hAnsi="Times New Roman"/>
                <w:sz w:val="24"/>
                <w:szCs w:val="24"/>
              </w:rPr>
              <w:t xml:space="preserve"> τις περιστάσεις</w:t>
            </w:r>
            <w:r w:rsidRPr="00167E27">
              <w:rPr>
                <w:rStyle w:val="12"/>
                <w:rFonts w:ascii="Times New Roman" w:hAnsi="Times New Roman"/>
                <w:sz w:val="24"/>
                <w:szCs w:val="24"/>
              </w:rPr>
              <w:endnoteReference w:id="25"/>
            </w:r>
            <w:r w:rsidRPr="00167E27">
              <w:rPr>
                <w:rStyle w:val="12"/>
                <w:rFonts w:ascii="Times New Roman" w:hAnsi="Times New Roman"/>
                <w:sz w:val="24"/>
                <w:szCs w:val="24"/>
              </w:rPr>
              <w:t xml:space="preserve"> </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napToGrid w:val="0"/>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napToGrid w:val="0"/>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(διαδικτυακή διεύθυνση, αρχή ή φορέας έκδοσης, επακριβή στοιχεία αναφοράς των εγγράφων): [……][……][……]</w:t>
            </w:r>
          </w:p>
        </w:tc>
      </w:tr>
    </w:tbl>
    <w:p w:rsidR="0028632D" w:rsidRPr="00167E27" w:rsidRDefault="0028632D" w:rsidP="0028632D">
      <w:pPr>
        <w:pStyle w:val="ChapterTitle"/>
        <w:rPr>
          <w:rFonts w:ascii="Times New Roman" w:hAnsi="Times New Roman" w:cs="Times New Roman"/>
          <w:strike/>
          <w:sz w:val="24"/>
          <w:szCs w:val="24"/>
        </w:rPr>
      </w:pPr>
    </w:p>
    <w:p w:rsidR="0028632D" w:rsidRPr="00167E27" w:rsidRDefault="0028632D" w:rsidP="0028632D">
      <w:pPr>
        <w:jc w:val="center"/>
        <w:rPr>
          <w:rFonts w:ascii="Times New Roman" w:hAnsi="Times New Roman"/>
          <w:b/>
          <w:bCs/>
          <w:sz w:val="24"/>
          <w:szCs w:val="24"/>
        </w:rPr>
      </w:pPr>
    </w:p>
    <w:p w:rsidR="0028632D" w:rsidRPr="00167E27" w:rsidRDefault="0028632D" w:rsidP="0028632D">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IV: Κριτήρια επιλογής</w:t>
      </w:r>
    </w:p>
    <w:p w:rsidR="0028632D" w:rsidRPr="00167E27" w:rsidRDefault="0028632D" w:rsidP="00240985">
      <w:pPr>
        <w:rPr>
          <w:rFonts w:ascii="Times New Roman" w:hAnsi="Times New Roman"/>
          <w:strike/>
          <w:sz w:val="24"/>
          <w:szCs w:val="24"/>
        </w:rPr>
      </w:pPr>
      <w:r w:rsidRPr="00167E27">
        <w:rPr>
          <w:rFonts w:ascii="Times New Roman" w:hAnsi="Times New Roman"/>
          <w:sz w:val="24"/>
          <w:szCs w:val="24"/>
        </w:rPr>
        <w:t xml:space="preserve">Όσον αφορά τα κριτήρια επιλογής (ενότητα </w:t>
      </w:r>
      <w:r w:rsidRPr="00167E27">
        <w:rPr>
          <w:rFonts w:ascii="Times New Roman" w:hAnsi="Times New Roman"/>
          <w:sz w:val="24"/>
          <w:szCs w:val="24"/>
        </w:rPr>
        <w:t xml:space="preserve"> ή ενότητες Α έως Δ του παρόντος μέρους), ο οικονομικός φορέας δηλώνει ότι: </w:t>
      </w:r>
    </w:p>
    <w:p w:rsidR="0028632D" w:rsidRPr="00167E27" w:rsidRDefault="0028632D" w:rsidP="0028632D">
      <w:pPr>
        <w:jc w:val="center"/>
        <w:rPr>
          <w:rFonts w:ascii="Times New Roman" w:hAnsi="Times New Roman"/>
          <w:sz w:val="24"/>
          <w:szCs w:val="24"/>
        </w:rPr>
      </w:pPr>
      <w:r w:rsidRPr="00167E27">
        <w:rPr>
          <w:rFonts w:ascii="Times New Roman" w:hAnsi="Times New Roman"/>
          <w:b/>
          <w:bCs/>
          <w:sz w:val="24"/>
          <w:szCs w:val="24"/>
        </w:rPr>
        <w:t>Α: Καταλληλότητα</w:t>
      </w:r>
    </w:p>
    <w:p w:rsidR="0028632D" w:rsidRPr="00167E27" w:rsidRDefault="0028632D" w:rsidP="0028632D">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sz w:val="24"/>
          <w:szCs w:val="24"/>
        </w:rPr>
      </w:pPr>
      <w:r w:rsidRPr="00167E27">
        <w:rPr>
          <w:rFonts w:ascii="Times New Roman" w:hAnsi="Times New Roman"/>
          <w:b/>
          <w:i/>
          <w:sz w:val="24"/>
          <w:szCs w:val="24"/>
        </w:rPr>
        <w:t xml:space="preserve">Ο οικονομικός φορέας πρέπει να  παράσχει πληροφορίες </w:t>
      </w:r>
      <w:r w:rsidRPr="00167E27">
        <w:rPr>
          <w:rFonts w:ascii="Times New Roman" w:hAnsi="Times New Roman"/>
          <w:b/>
          <w:i/>
          <w:sz w:val="24"/>
          <w:szCs w:val="24"/>
          <w:u w:val="single"/>
        </w:rPr>
        <w:t>μόνον</w:t>
      </w:r>
      <w:r w:rsidRPr="00167E27">
        <w:rPr>
          <w:rFonts w:ascii="Times New Roman" w:hAnsi="Times New Roman"/>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28632D" w:rsidRPr="00167E27"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b/>
                <w:sz w:val="24"/>
                <w:szCs w:val="24"/>
              </w:rPr>
              <w:t>1) Ο οικονομικός φορέας είναι εγγεγραμμένος στα σχετικά επαγγελματικά ή εμπορικά μητρώα</w:t>
            </w:r>
            <w:r w:rsidRPr="00167E27">
              <w:rPr>
                <w:rFonts w:ascii="Times New Roman" w:hAnsi="Times New Roman"/>
                <w:sz w:val="24"/>
                <w:szCs w:val="24"/>
              </w:rPr>
              <w:t xml:space="preserve"> που τηρούνται στην Ελλάδα ή στο κράτος μέλος εγκατάστασής</w:t>
            </w:r>
            <w:r w:rsidRPr="00167E27">
              <w:rPr>
                <w:rStyle w:val="12"/>
                <w:rFonts w:ascii="Times New Roman" w:hAnsi="Times New Roman"/>
                <w:sz w:val="24"/>
                <w:szCs w:val="24"/>
              </w:rPr>
              <w:endnoteReference w:id="26"/>
            </w:r>
            <w:r w:rsidRPr="00167E27">
              <w:rPr>
                <w:rFonts w:ascii="Times New Roman" w:hAnsi="Times New Roman"/>
                <w:sz w:val="24"/>
                <w:szCs w:val="24"/>
              </w:rPr>
              <w:t>; του:</w:t>
            </w: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2863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i/>
                <w:sz w:val="24"/>
                <w:szCs w:val="24"/>
              </w:rPr>
            </w:pP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 xml:space="preserve">(διαδικτυακή διεύθυνση, αρχή ή φορέας έκδοσης, επακριβή στοιχεία αναφοράς των εγγράφων): </w:t>
            </w:r>
          </w:p>
          <w:p w:rsidR="0028632D" w:rsidRPr="00167E27" w:rsidRDefault="0028632D" w:rsidP="00F07F8E">
            <w:pPr>
              <w:spacing w:after="0"/>
              <w:rPr>
                <w:rFonts w:ascii="Times New Roman" w:hAnsi="Times New Roman"/>
                <w:sz w:val="24"/>
                <w:szCs w:val="24"/>
              </w:rPr>
            </w:pPr>
            <w:r w:rsidRPr="00167E27">
              <w:rPr>
                <w:rFonts w:ascii="Times New Roman" w:hAnsi="Times New Roman"/>
                <w:i/>
                <w:sz w:val="24"/>
                <w:szCs w:val="24"/>
              </w:rPr>
              <w:t>[……][……][……]</w:t>
            </w:r>
          </w:p>
        </w:tc>
      </w:tr>
    </w:tbl>
    <w:p w:rsidR="0028632D" w:rsidRPr="00167E27" w:rsidRDefault="0028632D" w:rsidP="0028632D">
      <w:pPr>
        <w:jc w:val="center"/>
        <w:rPr>
          <w:rFonts w:ascii="Times New Roman" w:hAnsi="Times New Roman"/>
          <w:b/>
          <w:bCs/>
          <w:sz w:val="24"/>
          <w:szCs w:val="24"/>
        </w:rPr>
      </w:pPr>
    </w:p>
    <w:p w:rsidR="0028632D" w:rsidRPr="00F979B0" w:rsidRDefault="0028632D" w:rsidP="0028632D">
      <w:pPr>
        <w:pStyle w:val="SectionTitle"/>
        <w:ind w:firstLine="0"/>
        <w:rPr>
          <w:rFonts w:ascii="Times New Roman" w:hAnsi="Times New Roman" w:cs="Times New Roman"/>
          <w:strike/>
          <w:sz w:val="24"/>
          <w:szCs w:val="24"/>
          <w:lang w:val="en-US"/>
        </w:rPr>
      </w:pPr>
    </w:p>
    <w:p w:rsidR="0028632D" w:rsidRPr="00167E27" w:rsidRDefault="0028632D" w:rsidP="0028632D">
      <w:pPr>
        <w:pStyle w:val="SectionTitle"/>
        <w:ind w:firstLine="0"/>
        <w:rPr>
          <w:rFonts w:ascii="Times New Roman" w:hAnsi="Times New Roman" w:cs="Times New Roman"/>
          <w:sz w:val="24"/>
          <w:szCs w:val="24"/>
        </w:rPr>
      </w:pPr>
    </w:p>
    <w:p w:rsidR="0028632D" w:rsidRPr="00167E27" w:rsidRDefault="0028632D" w:rsidP="0028632D">
      <w:pPr>
        <w:jc w:val="center"/>
        <w:rPr>
          <w:rFonts w:ascii="Times New Roman" w:hAnsi="Times New Roman"/>
          <w:b/>
          <w:bCs/>
          <w:sz w:val="24"/>
          <w:szCs w:val="24"/>
        </w:rPr>
      </w:pPr>
    </w:p>
    <w:p w:rsidR="0028632D" w:rsidRPr="00167E27" w:rsidRDefault="0028632D" w:rsidP="0028632D">
      <w:pPr>
        <w:jc w:val="center"/>
        <w:rPr>
          <w:rFonts w:ascii="Times New Roman" w:hAnsi="Times New Roman"/>
          <w:sz w:val="24"/>
          <w:szCs w:val="24"/>
          <w:lang w:val="en-US"/>
        </w:rPr>
      </w:pPr>
    </w:p>
    <w:p w:rsidR="0028632D" w:rsidRDefault="0028632D" w:rsidP="0028632D">
      <w:pPr>
        <w:pStyle w:val="ChapterTitle"/>
        <w:rPr>
          <w:rFonts w:ascii="Times New Roman" w:hAnsi="Times New Roman" w:cs="Times New Roman"/>
          <w:strike/>
          <w:sz w:val="24"/>
          <w:szCs w:val="24"/>
        </w:rPr>
      </w:pPr>
    </w:p>
    <w:p w:rsidR="00CF7205" w:rsidRDefault="00CF7205" w:rsidP="00CF7205">
      <w:pPr>
        <w:rPr>
          <w:lang w:eastAsia="zh-CN"/>
        </w:rPr>
      </w:pPr>
    </w:p>
    <w:p w:rsidR="00CF7205" w:rsidRDefault="00CF7205" w:rsidP="00CF7205">
      <w:pPr>
        <w:rPr>
          <w:lang w:eastAsia="zh-CN"/>
        </w:rPr>
      </w:pPr>
    </w:p>
    <w:p w:rsidR="00CF7205" w:rsidRDefault="00CF7205" w:rsidP="00CF7205">
      <w:pPr>
        <w:rPr>
          <w:lang w:eastAsia="zh-CN"/>
        </w:rPr>
      </w:pPr>
    </w:p>
    <w:p w:rsidR="00CF7205" w:rsidRDefault="00CF7205" w:rsidP="00CF7205">
      <w:pPr>
        <w:rPr>
          <w:lang w:eastAsia="zh-CN"/>
        </w:rPr>
      </w:pPr>
    </w:p>
    <w:p w:rsidR="00CF7205" w:rsidRDefault="00CF7205" w:rsidP="00CF7205">
      <w:pPr>
        <w:rPr>
          <w:lang w:eastAsia="zh-CN"/>
        </w:rPr>
      </w:pPr>
    </w:p>
    <w:p w:rsidR="00CF7205" w:rsidRDefault="00CF7205" w:rsidP="00CF7205">
      <w:pPr>
        <w:rPr>
          <w:lang w:eastAsia="zh-CN"/>
        </w:rPr>
      </w:pPr>
    </w:p>
    <w:p w:rsidR="00CF7205" w:rsidRDefault="00CF7205" w:rsidP="00CF7205">
      <w:pPr>
        <w:rPr>
          <w:lang w:eastAsia="zh-CN"/>
        </w:rPr>
      </w:pPr>
    </w:p>
    <w:p w:rsidR="00CF7205" w:rsidRDefault="00CF7205" w:rsidP="00CF7205">
      <w:pPr>
        <w:rPr>
          <w:lang w:eastAsia="zh-CN"/>
        </w:rPr>
      </w:pPr>
    </w:p>
    <w:p w:rsidR="00202522" w:rsidRDefault="00202522" w:rsidP="00CF7205">
      <w:pPr>
        <w:rPr>
          <w:lang w:eastAsia="zh-CN"/>
        </w:rPr>
      </w:pPr>
    </w:p>
    <w:p w:rsidR="00202522" w:rsidRDefault="00202522" w:rsidP="00CF7205">
      <w:pPr>
        <w:rPr>
          <w:lang w:eastAsia="zh-CN"/>
        </w:rPr>
      </w:pPr>
    </w:p>
    <w:p w:rsidR="00202522" w:rsidRDefault="00202522" w:rsidP="00CF7205">
      <w:pPr>
        <w:rPr>
          <w:lang w:eastAsia="zh-CN"/>
        </w:rPr>
      </w:pPr>
    </w:p>
    <w:p w:rsidR="00202522" w:rsidRDefault="00202522" w:rsidP="00CF7205">
      <w:pPr>
        <w:rPr>
          <w:lang w:eastAsia="zh-CN"/>
        </w:rPr>
      </w:pPr>
    </w:p>
    <w:p w:rsidR="004554AB" w:rsidRDefault="004554AB" w:rsidP="004554AB">
      <w:pPr>
        <w:pStyle w:val="ChapterTitle"/>
        <w:pageBreakBefore/>
      </w:pPr>
      <w:bookmarkStart w:id="56" w:name="_Toc22898670"/>
      <w:r>
        <w:rPr>
          <w:bCs/>
        </w:rPr>
        <w:lastRenderedPageBreak/>
        <w:t>Μέρος VI: Τελικές δηλώσεις</w:t>
      </w:r>
    </w:p>
    <w:p w:rsidR="00202522" w:rsidRPr="004554AB" w:rsidRDefault="00202522" w:rsidP="00A413B2">
      <w:pPr>
        <w:pStyle w:val="1"/>
        <w:numPr>
          <w:ilvl w:val="0"/>
          <w:numId w:val="0"/>
        </w:numPr>
        <w:pBdr>
          <w:bottom w:val="single" w:sz="8" w:space="0" w:color="5B9BD5" w:themeColor="accent1"/>
        </w:pBdr>
        <w:rPr>
          <w:rFonts w:ascii="Times New Roman" w:hAnsi="Times New Roman" w:cs="Times New Roman"/>
          <w:sz w:val="24"/>
          <w:szCs w:val="24"/>
          <w:lang w:val="en-US"/>
        </w:rPr>
      </w:pPr>
    </w:p>
    <w:p w:rsidR="004554AB" w:rsidRDefault="004554AB" w:rsidP="004554AB">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554AB" w:rsidRDefault="004554AB" w:rsidP="004554AB">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7"/>
      </w:r>
      <w:r>
        <w:rPr>
          <w:i/>
        </w:rPr>
        <w:t>, εκτός εάν :</w:t>
      </w:r>
    </w:p>
    <w:p w:rsidR="004554AB" w:rsidRDefault="004554AB" w:rsidP="004554AB">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28"/>
      </w:r>
      <w:r>
        <w:rPr>
          <w:rStyle w:val="ae"/>
          <w:i/>
        </w:rPr>
        <w:t>.</w:t>
      </w:r>
    </w:p>
    <w:p w:rsidR="004554AB" w:rsidRDefault="004554AB" w:rsidP="004554AB">
      <w:r>
        <w:rPr>
          <w:rStyle w:val="ae"/>
          <w:i/>
        </w:rPr>
        <w:t>β) η αναθέτουσα αρχή ή ο αναθέτων φορέας έχουν ήδη στην κατοχή τους τα σχετικά έγγραφα.</w:t>
      </w:r>
    </w:p>
    <w:p w:rsidR="004554AB" w:rsidRDefault="004554AB" w:rsidP="004554AB">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554AB" w:rsidRDefault="004554AB" w:rsidP="004554AB">
      <w:pPr>
        <w:rPr>
          <w:i/>
        </w:rPr>
      </w:pPr>
    </w:p>
    <w:p w:rsidR="004554AB" w:rsidRDefault="004554AB" w:rsidP="004554AB">
      <w:r>
        <w:rPr>
          <w:i/>
        </w:rPr>
        <w:t xml:space="preserve">Ημερομηνία, τόπος και, όπου ζητείται ή είναι απαραίτητο, υπογραφή(-ές): [……]   </w:t>
      </w:r>
    </w:p>
    <w:bookmarkEnd w:id="56"/>
    <w:p w:rsidR="001B5831" w:rsidRPr="005A1484" w:rsidRDefault="001B5831"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p w:rsidR="004554AB" w:rsidRPr="005A1484" w:rsidRDefault="004554AB" w:rsidP="00C762ED"/>
    <w:sectPr w:rsidR="004554AB" w:rsidRPr="005A1484" w:rsidSect="000E3035">
      <w:pgSz w:w="11906" w:h="16838" w:code="9"/>
      <w:pgMar w:top="1418" w:right="849"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B0" w:rsidRDefault="006272B0" w:rsidP="00432B26">
      <w:pPr>
        <w:spacing w:after="0" w:line="240" w:lineRule="auto"/>
      </w:pPr>
      <w:r>
        <w:separator/>
      </w:r>
    </w:p>
  </w:endnote>
  <w:endnote w:type="continuationSeparator" w:id="0">
    <w:p w:rsidR="006272B0" w:rsidRDefault="006272B0" w:rsidP="00432B26">
      <w:pPr>
        <w:spacing w:after="0" w:line="240" w:lineRule="auto"/>
      </w:pPr>
      <w:r>
        <w:continuationSeparator/>
      </w:r>
    </w:p>
  </w:endnote>
  <w:endnote w:id="1">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e"/>
          <w:rFonts w:asciiTheme="minorHAnsi" w:hAnsiTheme="minorHAnsi" w:cstheme="minorHAnsi"/>
          <w:sz w:val="18"/>
          <w:szCs w:val="18"/>
        </w:rPr>
        <w:endnoteRef/>
      </w:r>
      <w:r w:rsidRPr="00522809">
        <w:rPr>
          <w:rFonts w:asciiTheme="minorHAnsi" w:hAnsiTheme="minorHAnsi" w:cstheme="minorHAnsi"/>
          <w:sz w:val="18"/>
          <w:szCs w:val="18"/>
        </w:rPr>
        <w:tab/>
        <w:t>Σε περίπτωση που η αναθέτουσα αρχή /αναθέτων φορέας είναι περισσότερες (οι) της (του) μίας (ενός) θα αναφέρεται το σύνολο αυτών</w:t>
      </w:r>
      <w:r>
        <w:rPr>
          <w:rFonts w:asciiTheme="minorHAnsi" w:hAnsiTheme="minorHAnsi" w:cstheme="minorHAnsi"/>
          <w:sz w:val="18"/>
          <w:szCs w:val="18"/>
        </w:rPr>
        <w:t>.</w:t>
      </w:r>
    </w:p>
  </w:endnote>
  <w:endnote w:id="2">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τα στοιχεία των αρμοδίων, όνομα και επώνυμο, όσες φορές χρειάζεται.</w:t>
      </w:r>
    </w:p>
  </w:endnote>
  <w:endnote w:id="3">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Βλέπε </w:t>
      </w:r>
      <w:r w:rsidRPr="00522809">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 xml:space="preserve">Μεσαίες επιχειρήσεις: επιχειρήσεις που δεν είναι ούτε πολύ μικρές ούτε μικρές και </w:t>
      </w:r>
      <w:r w:rsidRPr="00522809">
        <w:rPr>
          <w:rFonts w:asciiTheme="minorHAnsi" w:hAnsiTheme="minorHAnsi" w:cstheme="minorHAnsi"/>
          <w:sz w:val="18"/>
          <w:szCs w:val="18"/>
        </w:rPr>
        <w:t xml:space="preserve">οι οποίες </w:t>
      </w:r>
      <w:r w:rsidRPr="00522809">
        <w:rPr>
          <w:rFonts w:asciiTheme="minorHAnsi" w:hAnsiTheme="minorHAnsi" w:cstheme="minorHAnsi"/>
          <w:b/>
          <w:sz w:val="18"/>
          <w:szCs w:val="18"/>
        </w:rPr>
        <w:t>απασχολούν λιγότερους από 250 εργαζομένους</w:t>
      </w:r>
      <w:r w:rsidRPr="00522809">
        <w:rPr>
          <w:rFonts w:asciiTheme="minorHAnsi" w:hAnsiTheme="minorHAnsi" w:cstheme="minorHAnsi"/>
          <w:sz w:val="18"/>
          <w:szCs w:val="18"/>
        </w:rPr>
        <w:t xml:space="preserve"> και των οποίων ο </w:t>
      </w:r>
      <w:r w:rsidRPr="00522809">
        <w:rPr>
          <w:rFonts w:asciiTheme="minorHAnsi" w:hAnsiTheme="minorHAnsi" w:cstheme="minorHAnsi"/>
          <w:b/>
          <w:sz w:val="18"/>
          <w:szCs w:val="18"/>
        </w:rPr>
        <w:t>ετήσιος κύκλος εργασιών δεν υπερβαίνει τα 50 εκατομμύρια ευρώ</w:t>
      </w:r>
      <w:r w:rsidRPr="00522809">
        <w:rPr>
          <w:rFonts w:asciiTheme="minorHAnsi" w:hAnsiTheme="minorHAnsi" w:cstheme="minorHAnsi"/>
          <w:sz w:val="18"/>
          <w:szCs w:val="18"/>
        </w:rPr>
        <w:t xml:space="preserve"> </w:t>
      </w:r>
      <w:r w:rsidRPr="00522809">
        <w:rPr>
          <w:rFonts w:asciiTheme="minorHAnsi" w:hAnsiTheme="minorHAnsi" w:cstheme="minorHAnsi"/>
          <w:b/>
          <w:i/>
          <w:sz w:val="18"/>
          <w:szCs w:val="18"/>
        </w:rPr>
        <w:t>και/ή</w:t>
      </w:r>
      <w:r w:rsidRPr="00522809">
        <w:rPr>
          <w:rFonts w:asciiTheme="minorHAnsi" w:hAnsiTheme="minorHAnsi" w:cstheme="minorHAnsi"/>
          <w:sz w:val="18"/>
          <w:szCs w:val="18"/>
        </w:rPr>
        <w:t xml:space="preserve"> το </w:t>
      </w:r>
      <w:r w:rsidRPr="00522809">
        <w:rPr>
          <w:rFonts w:asciiTheme="minorHAnsi" w:hAnsiTheme="minorHAnsi" w:cstheme="minorHAnsi"/>
          <w:b/>
          <w:sz w:val="18"/>
          <w:szCs w:val="18"/>
        </w:rPr>
        <w:t>σύνολο του ετήσιου ισολογισμού δεν υπερβαίνει τα 43 εκατομμύρια ευρώ</w:t>
      </w:r>
      <w:r w:rsidRPr="00522809">
        <w:rPr>
          <w:rFonts w:asciiTheme="minorHAnsi" w:hAnsiTheme="minorHAnsi" w:cstheme="minorHAnsi"/>
          <w:sz w:val="18"/>
          <w:szCs w:val="18"/>
        </w:rPr>
        <w:t>.</w:t>
      </w:r>
    </w:p>
  </w:endnote>
  <w:endnote w:id="4">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Τα δικαιολογητικά και η κατάταξη, εάν υπάρχουν, αναφέρονται στην πιστοποίηση.</w:t>
      </w:r>
    </w:p>
  </w:endnote>
  <w:endnote w:id="5">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Ειδικότερα ως μέλος ένωσης ή κοινοπραξίας ή άλλου παρόμοιου καθεστώτος.</w:t>
      </w:r>
    </w:p>
  </w:endnote>
  <w:endnote w:id="6">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Σύμφωνα με τις διατάξεις του άρθρου 73 παρ. 3 α,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Σύμφωνα με άρθρο 73 παρ. 1 (β). Στον Κανονισμό ΕΕΕΣ (Κανονισμός ΕΕ 2016/7) αναφέρεται ως “διαφθορά”.</w:t>
      </w:r>
    </w:p>
  </w:endnote>
  <w:endnote w:id="9">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rFonts w:asciiTheme="minorHAnsi" w:hAnsiTheme="minorHAnsi" w:cstheme="minorHAnsi"/>
          <w:b/>
          <w:sz w:val="18"/>
          <w:szCs w:val="18"/>
        </w:rPr>
        <w:t>ν. 3560/2007</w:t>
      </w:r>
      <w:r w:rsidRPr="00522809">
        <w:rPr>
          <w:rFonts w:asciiTheme="minorHAnsi" w:hAnsiTheme="minorHAnsi" w:cstheme="minorHAnsi"/>
          <w:sz w:val="18"/>
          <w:szCs w:val="18"/>
        </w:rPr>
        <w:t xml:space="preserve"> </w:t>
      </w:r>
      <w:r w:rsidRPr="00522809">
        <w:rPr>
          <w:rFonts w:asciiTheme="minorHAnsi" w:hAnsiTheme="minorHAnsi" w:cstheme="minorHAnsi"/>
          <w:b/>
          <w:sz w:val="18"/>
          <w:szCs w:val="18"/>
        </w:rPr>
        <w:t xml:space="preserve">(ΦΕΚ 103/Α), </w:t>
      </w:r>
      <w:r w:rsidRPr="00522809">
        <w:rPr>
          <w:rFonts w:asciiTheme="minorHAnsi" w:hAnsiTheme="minorHAnsi" w:cstheme="minorHAnsi"/>
          <w:i/>
          <w:sz w:val="18"/>
          <w:szCs w:val="18"/>
        </w:rPr>
        <w:t xml:space="preserve">«Κύρωση και εφαρμογή της Σύμβασης ποινικού δικαίου για τη διαφθορά και του Πρόσθετου </w:t>
      </w:r>
      <w:proofErr w:type="spellStart"/>
      <w:r w:rsidRPr="00522809">
        <w:rPr>
          <w:rFonts w:asciiTheme="minorHAnsi" w:hAnsiTheme="minorHAnsi" w:cstheme="minorHAnsi"/>
          <w:i/>
          <w:sz w:val="18"/>
          <w:szCs w:val="18"/>
        </w:rPr>
        <w:t>σ΄</w:t>
      </w:r>
      <w:proofErr w:type="spellEnd"/>
      <w:r w:rsidRPr="00522809">
        <w:rPr>
          <w:rFonts w:asciiTheme="minorHAnsi" w:hAnsiTheme="minorHAnsi" w:cstheme="minorHAnsi"/>
          <w:i/>
          <w:sz w:val="18"/>
          <w:szCs w:val="18"/>
        </w:rPr>
        <w:t xml:space="preserve"> αυτήν Πρωτοκόλλου» (αφορά σε </w:t>
      </w:r>
      <w:r w:rsidRPr="00522809">
        <w:rPr>
          <w:rFonts w:asciiTheme="minorHAnsi" w:hAnsiTheme="minorHAnsi" w:cstheme="minorHAnsi"/>
          <w:sz w:val="18"/>
          <w:szCs w:val="18"/>
        </w:rPr>
        <w:t xml:space="preserve"> </w:t>
      </w:r>
      <w:r w:rsidRPr="00522809">
        <w:rPr>
          <w:rFonts w:asciiTheme="minorHAnsi" w:hAnsiTheme="minorHAnsi" w:cstheme="minorHAnsi"/>
          <w:i/>
          <w:sz w:val="18"/>
          <w:szCs w:val="18"/>
        </w:rPr>
        <w:t>προσθήκη καθόσον στο ν. Άρθρο 73 παρ. 1 β αναφέρεται η κείμενη νομοθεσία)</w:t>
      </w:r>
      <w:r w:rsidRPr="00522809">
        <w:rPr>
          <w:rFonts w:asciiTheme="minorHAnsi" w:hAnsiTheme="minorHAnsi" w:cstheme="minorHAnsi"/>
          <w:sz w:val="18"/>
          <w:szCs w:val="18"/>
        </w:rPr>
        <w:t>.</w:t>
      </w:r>
    </w:p>
  </w:endnote>
  <w:endnote w:id="10">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f"/>
          <w:rFonts w:asciiTheme="minorHAnsi" w:hAnsiTheme="minorHAnsi" w:cstheme="minorHAnsi"/>
          <w:sz w:val="18"/>
          <w:szCs w:val="18"/>
        </w:rPr>
        <w:t xml:space="preserve">  </w:t>
      </w:r>
      <w:r w:rsidRPr="00522809">
        <w:rPr>
          <w:rFonts w:asciiTheme="minorHAnsi" w:hAnsiTheme="minorHAnsi" w:cstheme="minorHAnsi"/>
          <w:sz w:val="18"/>
          <w:szCs w:val="18"/>
        </w:rPr>
        <w:t>όπως κυρώθηκε με το ν. 2803/2000 (ΦΕΚ 48/Α) "</w:t>
      </w:r>
      <w:r w:rsidRPr="00522809">
        <w:rPr>
          <w:rFonts w:asciiTheme="minorHAnsi" w:hAnsiTheme="minorHAnsi" w:cstheme="minorHAnsi"/>
          <w:i/>
          <w:iCs/>
          <w:sz w:val="18"/>
          <w:szCs w:val="18"/>
        </w:rPr>
        <w:t xml:space="preserve">Κύρωση της </w:t>
      </w:r>
      <w:proofErr w:type="spellStart"/>
      <w:r w:rsidRPr="00522809">
        <w:rPr>
          <w:rFonts w:asciiTheme="minorHAnsi" w:hAnsiTheme="minorHAnsi" w:cstheme="minorHAnsi"/>
          <w:i/>
          <w:iCs/>
          <w:sz w:val="18"/>
          <w:szCs w:val="18"/>
        </w:rPr>
        <w:t>Σύµβασης</w:t>
      </w:r>
      <w:proofErr w:type="spellEnd"/>
      <w:r w:rsidRPr="00522809">
        <w:rPr>
          <w:rFonts w:asciiTheme="minorHAnsi" w:hAnsiTheme="minorHAnsi" w:cstheme="minorHAnsi"/>
          <w:i/>
          <w:iCs/>
          <w:sz w:val="18"/>
          <w:szCs w:val="18"/>
        </w:rPr>
        <w:t xml:space="preserve"> σχετικά µε την προστασία των </w:t>
      </w:r>
      <w:proofErr w:type="spellStart"/>
      <w:r w:rsidRPr="00522809">
        <w:rPr>
          <w:rFonts w:asciiTheme="minorHAnsi" w:hAnsiTheme="minorHAnsi" w:cstheme="minorHAnsi"/>
          <w:i/>
          <w:iCs/>
          <w:sz w:val="18"/>
          <w:szCs w:val="18"/>
        </w:rPr>
        <w:t>οικονοµικών</w:t>
      </w:r>
      <w:proofErr w:type="spellEnd"/>
      <w:r w:rsidRPr="00522809">
        <w:rPr>
          <w:rFonts w:asciiTheme="minorHAnsi" w:hAnsiTheme="minorHAnsi" w:cstheme="minorHAnsi"/>
          <w:i/>
          <w:iCs/>
          <w:sz w:val="18"/>
          <w:szCs w:val="18"/>
        </w:rPr>
        <w:t xml:space="preserve"> </w:t>
      </w:r>
      <w:proofErr w:type="spellStart"/>
      <w:r w:rsidRPr="00522809">
        <w:rPr>
          <w:rFonts w:asciiTheme="minorHAnsi" w:hAnsiTheme="minorHAnsi" w:cstheme="minorHAnsi"/>
          <w:i/>
          <w:iCs/>
          <w:sz w:val="18"/>
          <w:szCs w:val="18"/>
        </w:rPr>
        <w:t>συµφερόντων</w:t>
      </w:r>
      <w:proofErr w:type="spellEnd"/>
      <w:r w:rsidRPr="00522809">
        <w:rPr>
          <w:rFonts w:asciiTheme="minorHAnsi" w:hAnsiTheme="minorHAnsi" w:cstheme="minorHAnsi"/>
          <w:i/>
          <w:iCs/>
          <w:sz w:val="18"/>
          <w:szCs w:val="18"/>
        </w:rPr>
        <w:t xml:space="preserve"> των Ευρωπαϊκών Κοινοτήτων και των συναφών µε αυτήν Πρωτοκόλλων.</w:t>
      </w:r>
    </w:p>
  </w:endnote>
  <w:endnote w:id="11">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rFonts w:asciiTheme="minorHAnsi" w:hAnsiTheme="minorHAnsi" w:cstheme="minorHAnsi"/>
          <w:color w:val="000000"/>
          <w:sz w:val="18"/>
          <w:szCs w:val="18"/>
        </w:rPr>
        <w:t xml:space="preserve"> (ΕΕ L 309 της 25.11.2005, σ.15) </w:t>
      </w:r>
      <w:r w:rsidRPr="00522809">
        <w:rPr>
          <w:rStyle w:val="af"/>
          <w:rFonts w:asciiTheme="minorHAnsi" w:hAnsiTheme="minorHAnsi" w:cstheme="minorHAnsi"/>
          <w:color w:val="000000"/>
          <w:sz w:val="18"/>
          <w:szCs w:val="18"/>
        </w:rPr>
        <w:t xml:space="preserve"> </w:t>
      </w:r>
      <w:r w:rsidRPr="00522809">
        <w:rPr>
          <w:rStyle w:val="DeltaViewInsertion"/>
          <w:rFonts w:asciiTheme="minorHAnsi" w:hAnsiTheme="minorHAnsi" w:cstheme="minorHAnsi"/>
          <w:color w:val="000000"/>
          <w:sz w:val="18"/>
          <w:szCs w:val="18"/>
        </w:rPr>
        <w:t xml:space="preserve">που ενσωματώθηκε με το ν. 3691/2008 </w:t>
      </w:r>
      <w:r w:rsidRPr="00522809">
        <w:rPr>
          <w:rStyle w:val="DeltaViewInsertion"/>
          <w:rFonts w:asciiTheme="minorHAnsi" w:hAnsiTheme="minorHAnsi" w:cstheme="minorHAnsi"/>
          <w:color w:val="000000"/>
          <w:spacing w:val="-10"/>
          <w:sz w:val="18"/>
          <w:szCs w:val="18"/>
        </w:rPr>
        <w:t xml:space="preserve">(ΦΕΚ 166/Α) </w:t>
      </w:r>
      <w:r w:rsidRPr="00522809">
        <w:rPr>
          <w:rStyle w:val="DeltaViewInsertion"/>
          <w:rFonts w:asciiTheme="minorHAnsi" w:hAnsiTheme="minorHAnsi" w:cstheme="minorHAnsi"/>
          <w:iCs/>
          <w:color w:val="000000"/>
          <w:spacing w:val="-10"/>
          <w:sz w:val="18"/>
          <w:szCs w:val="18"/>
        </w:rPr>
        <w:t>“</w:t>
      </w:r>
      <w:r w:rsidRPr="00522809">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rFonts w:asciiTheme="minorHAnsi" w:hAnsiTheme="minorHAnsi" w:cstheme="minorHAnsi"/>
          <w:color w:val="000000"/>
          <w:sz w:val="18"/>
          <w:szCs w:val="18"/>
        </w:rPr>
        <w:t>”.</w:t>
      </w:r>
    </w:p>
  </w:endnote>
  <w:endnote w:id="13">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Style w:val="DeltaViewInsertion"/>
          <w:rFonts w:asciiTheme="minorHAnsi" w:hAnsiTheme="minorHAnsi" w:cstheme="minorHAnsi"/>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6">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7">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8">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Λαμβανομένου υπόψη του χαρακτήρα των εγκλημάτων που έχουν διαπραχθεί (μεμονωμένα, </w:t>
      </w:r>
      <w:proofErr w:type="spellStart"/>
      <w:r w:rsidRPr="00522809">
        <w:rPr>
          <w:rFonts w:asciiTheme="minorHAnsi" w:hAnsiTheme="minorHAnsi" w:cstheme="minorHAnsi"/>
          <w:sz w:val="18"/>
          <w:szCs w:val="18"/>
        </w:rPr>
        <w:t>κατ᾽</w:t>
      </w:r>
      <w:proofErr w:type="spellEnd"/>
      <w:r w:rsidRPr="00522809">
        <w:rPr>
          <w:rFonts w:asciiTheme="minorHAnsi" w:hAnsiTheme="minorHAnsi" w:cstheme="minorHAnsi"/>
          <w:sz w:val="18"/>
          <w:szCs w:val="18"/>
        </w:rPr>
        <w:t xml:space="preserve"> εξακολούθηση, συστηματικά ...), η επεξήγηση πρέπει να καταδεικνύει την επάρκεια των μέτρων που λήφθηκαν. </w:t>
      </w:r>
    </w:p>
  </w:endnote>
  <w:endnote w:id="20">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Σημειώνεται ότι, σύμφωνα με το άρθρο 73 παρ. 3 </w:t>
      </w:r>
      <w:proofErr w:type="spellStart"/>
      <w:r w:rsidRPr="00522809">
        <w:rPr>
          <w:rFonts w:asciiTheme="minorHAnsi" w:hAnsiTheme="minorHAnsi" w:cstheme="minorHAnsi"/>
          <w:sz w:val="18"/>
          <w:szCs w:val="18"/>
        </w:rPr>
        <w:t>περ</w:t>
      </w:r>
      <w:proofErr w:type="spellEnd"/>
      <w:r w:rsidRPr="00522809">
        <w:rPr>
          <w:rFonts w:asciiTheme="minorHAnsi" w:hAnsiTheme="minorHAnsi" w:cstheme="minorHAnsi"/>
          <w:sz w:val="18"/>
          <w:szCs w:val="18"/>
        </w:rPr>
        <w:t xml:space="preserve">. α  και β,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23">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Άρθρο 73 παρ. 5.</w:t>
      </w:r>
    </w:p>
  </w:endnote>
  <w:endnote w:id="26">
    <w:p w:rsidR="00D443BC" w:rsidRPr="00522809" w:rsidRDefault="00D443BC" w:rsidP="003A07DD">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περιγράφεται στο Παράρτημα </w:t>
      </w:r>
      <w:r w:rsidRPr="00522809">
        <w:rPr>
          <w:rFonts w:asciiTheme="minorHAnsi" w:hAnsiTheme="minorHAnsi" w:cstheme="minorHAnsi"/>
          <w:sz w:val="18"/>
          <w:szCs w:val="18"/>
          <w:lang w:val="en-US"/>
        </w:rPr>
        <w:t>XI</w:t>
      </w:r>
      <w:r w:rsidRPr="00522809">
        <w:rPr>
          <w:rFonts w:asciiTheme="minorHAnsi" w:hAnsiTheme="minorHAnsi" w:cstheme="minorHAnsi"/>
          <w:sz w:val="18"/>
          <w:szCs w:val="18"/>
        </w:rPr>
        <w:t xml:space="preserve"> του Προσαρτήματος Α, </w:t>
      </w:r>
      <w:r w:rsidRPr="00522809">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D443BC" w:rsidRPr="00522809" w:rsidRDefault="00D443BC" w:rsidP="004554AB">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r>
      <w:proofErr w:type="spellStart"/>
      <w:r w:rsidRPr="00522809">
        <w:rPr>
          <w:rFonts w:asciiTheme="minorHAnsi" w:hAnsiTheme="minorHAnsi" w:cstheme="minorHAnsi"/>
          <w:sz w:val="18"/>
          <w:szCs w:val="18"/>
        </w:rPr>
        <w:t>Πρβλ</w:t>
      </w:r>
      <w:proofErr w:type="spellEnd"/>
      <w:r w:rsidRPr="00522809">
        <w:rPr>
          <w:rFonts w:asciiTheme="minorHAnsi" w:hAnsiTheme="minorHAnsi" w:cstheme="minorHAnsi"/>
          <w:sz w:val="18"/>
          <w:szCs w:val="18"/>
        </w:rPr>
        <w:t xml:space="preserve"> και άρθρο 1 ν. 4250/2014</w:t>
      </w:r>
    </w:p>
  </w:endnote>
  <w:endnote w:id="28">
    <w:p w:rsidR="00D443BC" w:rsidRPr="004554AB" w:rsidRDefault="00D443BC" w:rsidP="004554AB">
      <w:pPr>
        <w:pStyle w:val="af1"/>
        <w:tabs>
          <w:tab w:val="left" w:pos="284"/>
        </w:tabs>
        <w:spacing w:after="0" w:line="240" w:lineRule="auto"/>
        <w:ind w:firstLine="0"/>
        <w:contextualSpacing/>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Υπό την προϋπόθεση ότι ο οικονομικός φορέας έχει παράσχει τις απαραίτητες πληροφορίες (</w:t>
      </w:r>
      <w:r w:rsidRPr="00522809">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af1"/>
        <w:tabs>
          <w:tab w:val="left" w:pos="284"/>
        </w:tabs>
        <w:spacing w:after="0" w:line="240" w:lineRule="auto"/>
        <w:ind w:firstLine="0"/>
        <w:contextualSpacing/>
      </w:pPr>
    </w:p>
    <w:p w:rsidR="00D443BC" w:rsidRPr="004554AB" w:rsidRDefault="00D443BC" w:rsidP="004554AB">
      <w:pPr>
        <w:pStyle w:val="1"/>
        <w:numPr>
          <w:ilvl w:val="0"/>
          <w:numId w:val="0"/>
        </w:numPr>
        <w:pBdr>
          <w:bottom w:val="single" w:sz="8" w:space="0" w:color="5B9BD5" w:themeColor="accent1"/>
        </w:pBdr>
        <w:rPr>
          <w:rFonts w:ascii="Times New Roman" w:hAnsi="Times New Roman" w:cs="Times New Roman"/>
          <w:sz w:val="24"/>
          <w:szCs w:val="24"/>
        </w:rPr>
      </w:pPr>
    </w:p>
    <w:p w:rsidR="00D443BC" w:rsidRPr="00167E27" w:rsidRDefault="00D443BC" w:rsidP="004554AB">
      <w:pPr>
        <w:pStyle w:val="1"/>
        <w:numPr>
          <w:ilvl w:val="0"/>
          <w:numId w:val="0"/>
        </w:numPr>
        <w:pBdr>
          <w:bottom w:val="single" w:sz="8" w:space="0" w:color="5B9BD5" w:themeColor="accent1"/>
        </w:pBdr>
        <w:rPr>
          <w:rFonts w:ascii="Times New Roman" w:hAnsi="Times New Roman" w:cs="Times New Roman"/>
          <w:sz w:val="24"/>
          <w:szCs w:val="24"/>
        </w:rPr>
      </w:pPr>
      <w:r w:rsidRPr="00167E27">
        <w:rPr>
          <w:rFonts w:ascii="Times New Roman" w:hAnsi="Times New Roman" w:cs="Times New Roman"/>
          <w:sz w:val="24"/>
          <w:szCs w:val="24"/>
        </w:rPr>
        <w:t xml:space="preserve">ΠΑΡΑΡΤΗΜΑ </w:t>
      </w:r>
      <w:r>
        <w:rPr>
          <w:rFonts w:ascii="Times New Roman" w:hAnsi="Times New Roman" w:cs="Times New Roman"/>
          <w:sz w:val="24"/>
          <w:szCs w:val="24"/>
        </w:rPr>
        <w:t>ΣΤ</w:t>
      </w:r>
      <w:r w:rsidRPr="00167E27">
        <w:rPr>
          <w:rFonts w:ascii="Times New Roman" w:hAnsi="Times New Roman" w:cs="Times New Roman"/>
          <w:sz w:val="24"/>
          <w:szCs w:val="24"/>
        </w:rPr>
        <w:t xml:space="preserve">΄: </w:t>
      </w:r>
      <w:r>
        <w:rPr>
          <w:rFonts w:ascii="Times New Roman" w:hAnsi="Times New Roman" w:cs="Times New Roman"/>
          <w:sz w:val="24"/>
          <w:szCs w:val="24"/>
        </w:rPr>
        <w:t>ΣΧΕΔΙΟ ΣΥΜΒΑΣΗΣ</w:t>
      </w:r>
      <w:r w:rsidRPr="00167E27">
        <w:rPr>
          <w:rFonts w:ascii="Times New Roman" w:hAnsi="Times New Roman" w:cs="Times New Roman"/>
          <w:sz w:val="24"/>
          <w:szCs w:val="24"/>
        </w:rPr>
        <w:t xml:space="preserve">                                                   </w:t>
      </w:r>
    </w:p>
    <w:p w:rsidR="00D443BC" w:rsidRPr="009C580B" w:rsidRDefault="00D443BC" w:rsidP="004554AB">
      <w:pPr>
        <w:jc w:val="center"/>
        <w:rPr>
          <w:rFonts w:ascii="Times New Roman" w:hAnsi="Times New Roman"/>
        </w:rPr>
      </w:pPr>
    </w:p>
    <w:p w:rsidR="00D443BC" w:rsidRPr="009C580B" w:rsidRDefault="00D443BC" w:rsidP="004554AB">
      <w:pPr>
        <w:jc w:val="center"/>
        <w:rPr>
          <w:rFonts w:ascii="Times New Roman" w:hAnsi="Times New Roman"/>
        </w:rPr>
      </w:pPr>
      <w:r w:rsidRPr="009C580B">
        <w:rPr>
          <w:rFonts w:ascii="Times New Roman" w:hAnsi="Times New Roman"/>
          <w:noProof/>
          <w:lang w:eastAsia="el-GR"/>
        </w:rPr>
        <w:drawing>
          <wp:inline distT="0" distB="0" distL="0" distR="0">
            <wp:extent cx="1992630" cy="592455"/>
            <wp:effectExtent l="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cstate="print"/>
                    <a:stretch>
                      <a:fillRect/>
                    </a:stretch>
                  </pic:blipFill>
                  <pic:spPr bwMode="auto">
                    <a:xfrm>
                      <a:off x="0" y="0"/>
                      <a:ext cx="1992630" cy="592455"/>
                    </a:xfrm>
                    <a:prstGeom prst="rect">
                      <a:avLst/>
                    </a:prstGeom>
                    <a:noFill/>
                    <a:ln>
                      <a:noFill/>
                    </a:ln>
                  </pic:spPr>
                </pic:pic>
              </a:graphicData>
            </a:graphic>
          </wp:inline>
        </w:drawing>
      </w:r>
      <w:r w:rsidRPr="009C580B">
        <w:rPr>
          <w:rFonts w:ascii="Times New Roman" w:hAnsi="Times New Roman"/>
        </w:rPr>
        <w:t xml:space="preserve">            </w:t>
      </w:r>
    </w:p>
    <w:p w:rsidR="00D443BC" w:rsidRPr="009C580B" w:rsidRDefault="00D443BC" w:rsidP="004554AB">
      <w:pPr>
        <w:spacing w:after="0" w:line="240" w:lineRule="auto"/>
        <w:rPr>
          <w:rFonts w:ascii="Times New Roman" w:hAnsi="Times New Roman"/>
          <w:b/>
        </w:rPr>
      </w:pPr>
      <w:r w:rsidRPr="009C580B">
        <w:rPr>
          <w:rFonts w:ascii="Times New Roman" w:hAnsi="Times New Roman"/>
          <w:b/>
        </w:rPr>
        <w:t xml:space="preserve">                                                                    Αθήνα,   ../../2019</w:t>
      </w:r>
    </w:p>
    <w:p w:rsidR="00D443BC" w:rsidRPr="009C580B" w:rsidRDefault="00D443BC" w:rsidP="004554AB">
      <w:pPr>
        <w:rPr>
          <w:rFonts w:ascii="Times New Roman" w:hAnsi="Times New Roman"/>
        </w:rPr>
      </w:pPr>
      <w:r w:rsidRPr="009C580B">
        <w:rPr>
          <w:rFonts w:ascii="Times New Roman" w:hAnsi="Times New Roman"/>
          <w:b/>
        </w:rPr>
        <w:t xml:space="preserve">                                                                    </w:t>
      </w:r>
    </w:p>
    <w:p w:rsidR="00D443BC" w:rsidRPr="009C580B" w:rsidRDefault="00D443BC" w:rsidP="004554AB">
      <w:pPr>
        <w:jc w:val="center"/>
        <w:rPr>
          <w:rFonts w:ascii="Times New Roman" w:hAnsi="Times New Roman"/>
        </w:rPr>
      </w:pPr>
    </w:p>
    <w:p w:rsidR="00D443BC" w:rsidRPr="009C580B" w:rsidRDefault="00D443BC" w:rsidP="004554AB">
      <w:pPr>
        <w:jc w:val="center"/>
        <w:rPr>
          <w:rFonts w:ascii="Times New Roman" w:hAnsi="Times New Roman"/>
        </w:rPr>
      </w:pPr>
    </w:p>
    <w:p w:rsidR="00D443BC" w:rsidRPr="009C580B" w:rsidRDefault="00D443BC" w:rsidP="004554AB">
      <w:pPr>
        <w:jc w:val="center"/>
        <w:rPr>
          <w:rFonts w:ascii="Times New Roman" w:hAnsi="Times New Roman"/>
        </w:rPr>
      </w:pPr>
    </w:p>
    <w:p w:rsidR="00D443BC" w:rsidRPr="009C580B" w:rsidRDefault="00D443BC" w:rsidP="004554AB">
      <w:pPr>
        <w:jc w:val="center"/>
        <w:rPr>
          <w:rFonts w:ascii="Times New Roman" w:hAnsi="Times New Roman"/>
          <w:b/>
        </w:rPr>
      </w:pPr>
    </w:p>
    <w:tbl>
      <w:tblPr>
        <w:tblW w:w="0" w:type="auto"/>
        <w:tblInd w:w="2518" w:type="dxa"/>
        <w:shd w:val="clear" w:color="auto" w:fill="DEEAF6" w:themeFill="accent1" w:themeFillTint="33"/>
        <w:tblLook w:val="04A0"/>
      </w:tblPr>
      <w:tblGrid>
        <w:gridCol w:w="5245"/>
      </w:tblGrid>
      <w:tr w:rsidR="00D443BC" w:rsidRPr="009C580B" w:rsidTr="005A1484">
        <w:trPr>
          <w:trHeight w:val="400"/>
        </w:trPr>
        <w:tc>
          <w:tcPr>
            <w:tcW w:w="5245" w:type="dxa"/>
            <w:tcBorders>
              <w:top w:val="single" w:sz="24" w:space="0" w:color="auto"/>
              <w:left w:val="single" w:sz="24" w:space="0" w:color="auto"/>
              <w:bottom w:val="single" w:sz="24" w:space="0" w:color="auto"/>
              <w:right w:val="single" w:sz="24" w:space="0" w:color="auto"/>
            </w:tcBorders>
            <w:shd w:val="clear" w:color="auto" w:fill="DEEAF6" w:themeFill="accent1" w:themeFillTint="33"/>
          </w:tcPr>
          <w:p w:rsidR="00D443BC" w:rsidRPr="009C580B" w:rsidRDefault="00D443BC" w:rsidP="005A1484">
            <w:pPr>
              <w:jc w:val="center"/>
              <w:rPr>
                <w:rFonts w:ascii="Times New Roman" w:hAnsi="Times New Roman"/>
                <w:b/>
                <w:lang w:val="en-US"/>
              </w:rPr>
            </w:pPr>
            <w:r w:rsidRPr="009C580B">
              <w:rPr>
                <w:rFonts w:ascii="Times New Roman" w:hAnsi="Times New Roman"/>
                <w:b/>
              </w:rPr>
              <w:t>ΑΡΙΘΜΟΣ ΣΥΜΒΑΣΗΣ:</w:t>
            </w:r>
          </w:p>
          <w:p w:rsidR="00D443BC" w:rsidRPr="009C580B" w:rsidRDefault="00D443BC" w:rsidP="005A1484">
            <w:pPr>
              <w:jc w:val="center"/>
              <w:rPr>
                <w:rFonts w:ascii="Times New Roman" w:hAnsi="Times New Roman"/>
                <w:b/>
              </w:rPr>
            </w:pPr>
          </w:p>
        </w:tc>
      </w:tr>
    </w:tbl>
    <w:p w:rsidR="00D443BC" w:rsidRPr="009C580B" w:rsidRDefault="00D443BC" w:rsidP="004554AB">
      <w:pPr>
        <w:jc w:val="center"/>
        <w:rPr>
          <w:rFonts w:ascii="Times New Roman" w:hAnsi="Times New Roman"/>
          <w:b/>
        </w:rPr>
      </w:pPr>
    </w:p>
    <w:tbl>
      <w:tblPr>
        <w:tblW w:w="0" w:type="auto"/>
        <w:tblInd w:w="3510" w:type="dxa"/>
        <w:shd w:val="clear" w:color="auto" w:fill="DEEAF6" w:themeFill="accent1" w:themeFillTint="33"/>
        <w:tblLook w:val="04A0"/>
      </w:tblPr>
      <w:tblGrid>
        <w:gridCol w:w="3402"/>
      </w:tblGrid>
      <w:tr w:rsidR="00D443BC" w:rsidRPr="009C580B" w:rsidTr="005A1484">
        <w:tc>
          <w:tcPr>
            <w:tcW w:w="3402" w:type="dxa"/>
            <w:shd w:val="clear" w:color="auto" w:fill="DEEAF6" w:themeFill="accent1" w:themeFillTint="33"/>
          </w:tcPr>
          <w:p w:rsidR="00D443BC" w:rsidRPr="009C580B" w:rsidRDefault="00D443BC" w:rsidP="005A1484">
            <w:pPr>
              <w:jc w:val="center"/>
              <w:rPr>
                <w:rFonts w:ascii="Times New Roman" w:hAnsi="Times New Roman"/>
                <w:b/>
              </w:rPr>
            </w:pPr>
            <w:r w:rsidRPr="009C580B">
              <w:rPr>
                <w:rFonts w:ascii="Times New Roman" w:hAnsi="Times New Roman"/>
                <w:b/>
              </w:rPr>
              <w:t>ΣΥΜΒΑΣΗ</w:t>
            </w:r>
          </w:p>
          <w:p w:rsidR="00D443BC" w:rsidRPr="009C580B" w:rsidRDefault="00D443BC" w:rsidP="005A1484">
            <w:pPr>
              <w:jc w:val="center"/>
              <w:rPr>
                <w:rFonts w:ascii="Times New Roman" w:hAnsi="Times New Roman"/>
              </w:rPr>
            </w:pPr>
          </w:p>
        </w:tc>
      </w:tr>
    </w:tbl>
    <w:p w:rsidR="00D443BC" w:rsidRPr="009C580B" w:rsidRDefault="00D443BC" w:rsidP="004554AB">
      <w:pPr>
        <w:jc w:val="center"/>
        <w:rPr>
          <w:rFonts w:ascii="Times New Roman" w:hAnsi="Times New Roman"/>
        </w:rPr>
      </w:pPr>
    </w:p>
    <w:p w:rsidR="00D443BC" w:rsidRPr="009C580B" w:rsidRDefault="00D443BC" w:rsidP="004554AB">
      <w:pPr>
        <w:jc w:val="center"/>
        <w:rPr>
          <w:rFonts w:ascii="Times New Roman" w:hAnsi="Times New Roman"/>
          <w:b/>
          <w:color w:val="404040" w:themeColor="text1" w:themeTint="BF"/>
        </w:rPr>
      </w:pPr>
      <w:r w:rsidRPr="009C580B">
        <w:rPr>
          <w:rFonts w:ascii="Times New Roman" w:hAnsi="Times New Roman"/>
          <w:b/>
          <w:color w:val="404040" w:themeColor="text1" w:themeTint="BF"/>
        </w:rPr>
        <w:t>ΜΕΤΑΞΥ ΤΗΣ</w:t>
      </w:r>
    </w:p>
    <w:p w:rsidR="00D443BC" w:rsidRPr="009C580B" w:rsidRDefault="00D443BC" w:rsidP="004554AB">
      <w:pPr>
        <w:jc w:val="center"/>
        <w:rPr>
          <w:rFonts w:ascii="Times New Roman" w:hAnsi="Times New Roman"/>
          <w:b/>
          <w:color w:val="404040" w:themeColor="text1" w:themeTint="BF"/>
        </w:rPr>
      </w:pPr>
      <w:r w:rsidRPr="009C580B">
        <w:rPr>
          <w:rFonts w:ascii="Times New Roman" w:hAnsi="Times New Roman"/>
          <w:b/>
          <w:color w:val="404040" w:themeColor="text1" w:themeTint="BF"/>
        </w:rPr>
        <w:t>ΑΝΕΞΑΡΤΗΤΗΣ ΑΡΧΗΣ ΔΗΜΟΣΙΩΝ ΕΣΟΔΩΝ</w:t>
      </w:r>
    </w:p>
    <w:p w:rsidR="00D443BC" w:rsidRPr="009C580B" w:rsidRDefault="00D443BC" w:rsidP="004554AB">
      <w:pPr>
        <w:jc w:val="center"/>
        <w:rPr>
          <w:rFonts w:ascii="Times New Roman" w:hAnsi="Times New Roman"/>
          <w:b/>
          <w:color w:val="404040" w:themeColor="text1" w:themeTint="BF"/>
          <w:lang w:val="en-US"/>
        </w:rPr>
      </w:pPr>
      <w:r w:rsidRPr="009C580B">
        <w:rPr>
          <w:rFonts w:ascii="Times New Roman" w:hAnsi="Times New Roman"/>
          <w:b/>
          <w:color w:val="404040" w:themeColor="text1" w:themeTint="BF"/>
          <w:lang w:val="en-US"/>
        </w:rPr>
        <w:t xml:space="preserve">&amp; </w:t>
      </w:r>
    </w:p>
    <w:p w:rsidR="00D443BC" w:rsidRPr="009C580B" w:rsidRDefault="00D443BC" w:rsidP="004554AB">
      <w:pPr>
        <w:jc w:val="center"/>
        <w:rPr>
          <w:rFonts w:ascii="Times New Roman" w:hAnsi="Times New Roman"/>
          <w:b/>
          <w:color w:val="000000" w:themeColor="text1"/>
        </w:rPr>
      </w:pPr>
      <w:r w:rsidRPr="009C580B">
        <w:rPr>
          <w:rFonts w:ascii="Times New Roman" w:hAnsi="Times New Roman"/>
          <w:b/>
          <w:color w:val="000000" w:themeColor="text1"/>
        </w:rPr>
        <w:t xml:space="preserve">ΤΗΣ </w:t>
      </w:r>
      <w:r w:rsidRPr="00652ADD">
        <w:rPr>
          <w:rFonts w:ascii="Times New Roman" w:hAnsi="Times New Roman"/>
          <w:b/>
        </w:rPr>
        <w:t>ΕΤΑΙΡΕΙΑΣ ………………………………………….</w:t>
      </w:r>
    </w:p>
    <w:p w:rsidR="00D443BC" w:rsidRPr="009C580B" w:rsidRDefault="00D443BC" w:rsidP="004554AB">
      <w:pPr>
        <w:jc w:val="center"/>
        <w:rPr>
          <w:rFonts w:ascii="Times New Roman" w:hAnsi="Times New Roman"/>
          <w:b/>
          <w:color w:val="000000" w:themeColor="text1"/>
        </w:rPr>
      </w:pPr>
    </w:p>
    <w:p w:rsidR="00D443BC" w:rsidRPr="009C580B" w:rsidRDefault="00D443BC" w:rsidP="004554AB">
      <w:pPr>
        <w:jc w:val="center"/>
        <w:rPr>
          <w:rFonts w:ascii="Times New Roman" w:hAnsi="Times New Roman"/>
          <w:b/>
        </w:rPr>
      </w:pPr>
    </w:p>
    <w:p w:rsidR="00D443BC" w:rsidRPr="009C580B" w:rsidRDefault="00D443BC" w:rsidP="004554AB">
      <w:pPr>
        <w:jc w:val="center"/>
        <w:rPr>
          <w:rFonts w:ascii="Times New Roman" w:hAnsi="Times New Roman"/>
          <w:b/>
        </w:rPr>
      </w:pPr>
    </w:p>
    <w:p w:rsidR="00D443BC" w:rsidRPr="009C580B" w:rsidRDefault="00D443BC" w:rsidP="004554AB">
      <w:pPr>
        <w:jc w:val="center"/>
        <w:rPr>
          <w:rFonts w:ascii="Times New Roman" w:hAnsi="Times New Roman"/>
          <w:b/>
        </w:rPr>
      </w:pPr>
    </w:p>
    <w:p w:rsidR="00D443BC" w:rsidRPr="009C580B" w:rsidRDefault="00D443BC" w:rsidP="004554AB">
      <w:pPr>
        <w:jc w:val="center"/>
        <w:rPr>
          <w:rFonts w:ascii="Times New Roman" w:hAnsi="Times New Roman"/>
          <w:b/>
        </w:rPr>
      </w:pPr>
    </w:p>
    <w:p w:rsidR="00D443BC" w:rsidRPr="009C580B" w:rsidRDefault="00D443BC" w:rsidP="004554AB">
      <w:pPr>
        <w:jc w:val="center"/>
        <w:rPr>
          <w:rFonts w:ascii="Times New Roman" w:hAnsi="Times New Roman"/>
          <w:b/>
        </w:rPr>
      </w:pPr>
    </w:p>
    <w:p w:rsidR="00D443BC" w:rsidRPr="009C580B" w:rsidRDefault="00D443BC" w:rsidP="004554AB">
      <w:pPr>
        <w:spacing w:after="0" w:line="240" w:lineRule="auto"/>
        <w:rPr>
          <w:rFonts w:ascii="Times New Roman" w:hAnsi="Times New Roman"/>
        </w:rPr>
      </w:pPr>
      <w:r w:rsidRPr="009C580B">
        <w:rPr>
          <w:rFonts w:ascii="Times New Roman" w:hAnsi="Times New Roman"/>
        </w:rPr>
        <w:t xml:space="preserve">Για την </w:t>
      </w:r>
      <w:r w:rsidRPr="00A5330B">
        <w:rPr>
          <w:rFonts w:ascii="Times New Roman" w:hAnsi="Times New Roman"/>
          <w:b/>
        </w:rPr>
        <w:t>«</w:t>
      </w:r>
      <w:r w:rsidRPr="009C580B">
        <w:rPr>
          <w:rFonts w:ascii="Times New Roman" w:hAnsi="Times New Roman"/>
          <w:b/>
        </w:rPr>
        <w:t xml:space="preserve">προμήθεια  </w:t>
      </w:r>
      <w:r>
        <w:rPr>
          <w:rFonts w:ascii="Times New Roman" w:hAnsi="Times New Roman"/>
          <w:b/>
          <w:bCs/>
        </w:rPr>
        <w:t>Υλικών Καθαριότητας</w:t>
      </w:r>
      <w:r w:rsidRPr="009C580B">
        <w:rPr>
          <w:rFonts w:ascii="Times New Roman" w:hAnsi="Times New Roman"/>
          <w:b/>
          <w:bCs/>
        </w:rPr>
        <w:t xml:space="preserve"> </w:t>
      </w:r>
      <w:r w:rsidRPr="0011149E">
        <w:rPr>
          <w:rFonts w:ascii="Times New Roman" w:hAnsi="Times New Roman"/>
          <w:b/>
        </w:rPr>
        <w:t xml:space="preserve">για τις ανάγκες των </w:t>
      </w:r>
      <w:r>
        <w:rPr>
          <w:rFonts w:ascii="Times New Roman" w:hAnsi="Times New Roman"/>
          <w:b/>
        </w:rPr>
        <w:t>Υ</w:t>
      </w:r>
      <w:r w:rsidRPr="0011149E">
        <w:rPr>
          <w:rFonts w:ascii="Times New Roman" w:hAnsi="Times New Roman"/>
          <w:b/>
        </w:rPr>
        <w:t xml:space="preserve">πηρεσιών της </w:t>
      </w:r>
      <w:r w:rsidRPr="009C580B">
        <w:rPr>
          <w:rFonts w:ascii="Times New Roman" w:hAnsi="Times New Roman"/>
          <w:b/>
          <w:bCs/>
        </w:rPr>
        <w:t>Α.Α.Δ.Ε.»</w:t>
      </w:r>
      <w:r w:rsidRPr="009C580B">
        <w:rPr>
          <w:rFonts w:ascii="Times New Roman" w:hAnsi="Times New Roman"/>
          <w:b/>
        </w:rPr>
        <w:t xml:space="preserve"> </w:t>
      </w:r>
      <w:r w:rsidRPr="009C580B">
        <w:rPr>
          <w:rFonts w:ascii="Times New Roman" w:hAnsi="Times New Roman"/>
          <w:b/>
          <w:bCs/>
        </w:rPr>
        <w:t xml:space="preserve"> [CPV:</w:t>
      </w:r>
      <w:r>
        <w:rPr>
          <w:rFonts w:ascii="Times New Roman" w:hAnsi="Times New Roman"/>
          <w:b/>
          <w:bCs/>
        </w:rPr>
        <w:t>39830000-9</w:t>
      </w:r>
      <w:r w:rsidRPr="009C580B">
        <w:rPr>
          <w:rFonts w:ascii="Times New Roman" w:hAnsi="Times New Roman"/>
          <w:b/>
          <w:bCs/>
        </w:rPr>
        <w:t>]</w:t>
      </w:r>
      <w:r w:rsidRPr="009C580B">
        <w:rPr>
          <w:rFonts w:ascii="Times New Roman" w:hAnsi="Times New Roman"/>
          <w:b/>
        </w:rPr>
        <w:t xml:space="preserve"> </w:t>
      </w:r>
    </w:p>
    <w:p w:rsidR="00D443BC" w:rsidRPr="009C580B" w:rsidRDefault="00D443BC" w:rsidP="004554AB">
      <w:pPr>
        <w:spacing w:after="0" w:line="240" w:lineRule="auto"/>
        <w:rPr>
          <w:rFonts w:ascii="Times New Roman" w:hAnsi="Times New Roman"/>
        </w:rPr>
      </w:pPr>
    </w:p>
    <w:p w:rsidR="00D443BC" w:rsidRPr="009C580B" w:rsidRDefault="00D443BC" w:rsidP="004554AB">
      <w:pPr>
        <w:jc w:val="center"/>
        <w:rPr>
          <w:rFonts w:ascii="Times New Roman" w:hAnsi="Times New Roman"/>
        </w:rPr>
      </w:pPr>
    </w:p>
    <w:p w:rsidR="00D443BC" w:rsidRPr="009C580B" w:rsidRDefault="00D443BC" w:rsidP="004554AB">
      <w:pPr>
        <w:rPr>
          <w:rFonts w:ascii="Times New Roman" w:hAnsi="Times New Roman"/>
        </w:rPr>
      </w:pPr>
    </w:p>
    <w:p w:rsidR="00D443BC" w:rsidRPr="009C580B" w:rsidRDefault="00D443BC" w:rsidP="004554AB">
      <w:pPr>
        <w:rPr>
          <w:rFonts w:ascii="Times New Roman" w:hAnsi="Times New Roman"/>
        </w:rPr>
      </w:pPr>
    </w:p>
    <w:p w:rsidR="00D443BC" w:rsidRPr="009C580B" w:rsidRDefault="00D443BC" w:rsidP="004554AB">
      <w:pPr>
        <w:rPr>
          <w:rFonts w:ascii="Times New Roman" w:hAnsi="Times New Roman"/>
        </w:rPr>
      </w:pPr>
    </w:p>
    <w:p w:rsidR="00D443BC" w:rsidRPr="005A1484" w:rsidRDefault="00D443BC" w:rsidP="004554AB">
      <w:pPr>
        <w:rPr>
          <w:rFonts w:ascii="Times New Roman" w:hAnsi="Times New Roman"/>
        </w:rPr>
      </w:pPr>
    </w:p>
    <w:p w:rsidR="00D443BC" w:rsidRPr="009C580B" w:rsidRDefault="00D443BC" w:rsidP="004554AB">
      <w:pPr>
        <w:rPr>
          <w:rFonts w:ascii="Times New Roman" w:hAnsi="Times New Roman"/>
        </w:rPr>
      </w:pPr>
      <w:r w:rsidRPr="009C580B">
        <w:rPr>
          <w:rFonts w:ascii="Times New Roman" w:hAnsi="Times New Roman"/>
        </w:rPr>
        <w:t>Στην Αθήνα, σήμερα στις  ..  του μηνός ................, ημέρα ..........</w:t>
      </w:r>
      <w:r w:rsidRPr="009C580B">
        <w:rPr>
          <w:rFonts w:ascii="Times New Roman" w:hAnsi="Times New Roman"/>
          <w:b/>
        </w:rPr>
        <w:t xml:space="preserve"> </w:t>
      </w:r>
      <w:r w:rsidRPr="009C580B">
        <w:rPr>
          <w:rFonts w:ascii="Times New Roman" w:hAnsi="Times New Roman"/>
        </w:rPr>
        <w:t xml:space="preserve">του έτους </w:t>
      </w:r>
      <w:r w:rsidRPr="009C580B">
        <w:rPr>
          <w:rFonts w:ascii="Times New Roman" w:hAnsi="Times New Roman"/>
          <w:b/>
        </w:rPr>
        <w:t>2019</w:t>
      </w:r>
      <w:r w:rsidRPr="009C580B">
        <w:rPr>
          <w:rFonts w:ascii="Times New Roman" w:hAnsi="Times New Roman"/>
        </w:rPr>
        <w:t>,  οι πιο κάτω συμβαλλόμενοι:</w:t>
      </w:r>
    </w:p>
    <w:p w:rsidR="00D443BC" w:rsidRPr="00652ADD" w:rsidRDefault="00D443BC" w:rsidP="004554AB">
      <w:pPr>
        <w:jc w:val="center"/>
        <w:rPr>
          <w:rFonts w:ascii="Times New Roman" w:hAnsi="Times New Roman"/>
          <w:b/>
        </w:rPr>
      </w:pPr>
      <w:r w:rsidRPr="00652ADD">
        <w:rPr>
          <w:rFonts w:ascii="Times New Roman" w:hAnsi="Times New Roman"/>
          <w:b/>
        </w:rPr>
        <w:t>ΑΦΕΝΟΣ</w:t>
      </w:r>
    </w:p>
    <w:p w:rsidR="00D443BC" w:rsidRPr="00652ADD" w:rsidRDefault="00D443BC" w:rsidP="004554AB">
      <w:pPr>
        <w:spacing w:after="0" w:line="240" w:lineRule="auto"/>
        <w:rPr>
          <w:rFonts w:ascii="Times New Roman" w:hAnsi="Times New Roman"/>
        </w:rPr>
      </w:pPr>
      <w:r w:rsidRPr="00652ADD">
        <w:rPr>
          <w:rFonts w:ascii="Times New Roman" w:hAnsi="Times New Roman"/>
        </w:rPr>
        <w:t xml:space="preserve">   Το Ελληνικό Δημόσιο – ΑΑΔΕ, που εκπροσωπείται νομίμως από τον Διοικητή της Ανεξάρτητης Αρχής Δημοσίων Εσόδων   κ. Γεώργιο </w:t>
      </w:r>
      <w:proofErr w:type="spellStart"/>
      <w:r w:rsidRPr="00652ADD">
        <w:rPr>
          <w:rFonts w:ascii="Times New Roman" w:hAnsi="Times New Roman"/>
        </w:rPr>
        <w:t>Πιτσιλή</w:t>
      </w:r>
      <w:proofErr w:type="spellEnd"/>
      <w:r w:rsidRPr="00652ADD">
        <w:rPr>
          <w:rFonts w:ascii="Times New Roman" w:hAnsi="Times New Roman"/>
        </w:rPr>
        <w:t xml:space="preserve">, καλούμενο εφεξής στην παρούσα σύμβαση «Ανεξάρτητη Αρχή Δημοσίων Εσόδων (Α.Α.Δ.Ε)», ύστερα από την </w:t>
      </w:r>
      <w:proofErr w:type="spellStart"/>
      <w:r w:rsidRPr="00652ADD">
        <w:rPr>
          <w:rFonts w:ascii="Times New Roman" w:hAnsi="Times New Roman"/>
        </w:rPr>
        <w:t>υπ΄</w:t>
      </w:r>
      <w:proofErr w:type="spellEnd"/>
      <w:r w:rsidRPr="00652ADD">
        <w:rPr>
          <w:rFonts w:ascii="Times New Roman" w:hAnsi="Times New Roman"/>
        </w:rPr>
        <w:t xml:space="preserve"> αρ. </w:t>
      </w:r>
      <w:proofErr w:type="spellStart"/>
      <w:r w:rsidRPr="00652ADD">
        <w:rPr>
          <w:rFonts w:ascii="Times New Roman" w:hAnsi="Times New Roman"/>
        </w:rPr>
        <w:t>πρωτ</w:t>
      </w:r>
      <w:proofErr w:type="spellEnd"/>
      <w:r w:rsidRPr="00652ADD">
        <w:rPr>
          <w:rFonts w:ascii="Times New Roman" w:hAnsi="Times New Roman"/>
        </w:rPr>
        <w:t xml:space="preserve">: </w:t>
      </w:r>
      <w:r w:rsidRPr="00652ADD">
        <w:rPr>
          <w:rFonts w:ascii="Times New Roman" w:hAnsi="Times New Roman"/>
          <w:bCs/>
        </w:rPr>
        <w:t>Δ.Π.Δ.Υ.Κ.Υ Α.Α.Δ.Ε Α ………….. (ΑΔΑ:………….) διακήρυξη διενέργειας συνοπτικού διαγωνισμού για την προμήθεια</w:t>
      </w:r>
      <w:r w:rsidRPr="00652ADD">
        <w:rPr>
          <w:rFonts w:ascii="Times New Roman" w:hAnsi="Times New Roman"/>
        </w:rPr>
        <w:t xml:space="preserve"> Υλικών Καθαριότητας για τις ανάγκες των Υπηρεσιών της Α.Α.Δ.Ε., την υπ. αρ. </w:t>
      </w:r>
      <w:proofErr w:type="spellStart"/>
      <w:r w:rsidRPr="00652ADD">
        <w:rPr>
          <w:rFonts w:ascii="Times New Roman" w:hAnsi="Times New Roman"/>
        </w:rPr>
        <w:t>πρωτ</w:t>
      </w:r>
      <w:proofErr w:type="spellEnd"/>
      <w:r w:rsidRPr="00652ADD">
        <w:rPr>
          <w:rFonts w:ascii="Times New Roman" w:hAnsi="Times New Roman"/>
        </w:rPr>
        <w:t xml:space="preserve">. …………………….απόφαση έγκρισης πρακτικού κατακύρωσης </w:t>
      </w:r>
      <w:r w:rsidRPr="00652ADD">
        <w:rPr>
          <w:rFonts w:ascii="Times New Roman" w:hAnsi="Times New Roman"/>
          <w:bCs/>
        </w:rPr>
        <w:t xml:space="preserve"> στην εταιρεία </w:t>
      </w:r>
      <w:r w:rsidRPr="00652ADD">
        <w:rPr>
          <w:rFonts w:ascii="Times New Roman" w:hAnsi="Times New Roman"/>
        </w:rPr>
        <w:t xml:space="preserve"> </w:t>
      </w:r>
      <w:r w:rsidRPr="00652ADD">
        <w:rPr>
          <w:rFonts w:ascii="Times New Roman" w:hAnsi="Times New Roman"/>
          <w:b/>
          <w:bCs/>
        </w:rPr>
        <w:t>«………………….. »</w:t>
      </w:r>
      <w:r w:rsidRPr="00652ADD">
        <w:rPr>
          <w:rFonts w:ascii="Times New Roman" w:hAnsi="Times New Roman"/>
        </w:rPr>
        <w:t xml:space="preserve">, την υπ. αρ. </w:t>
      </w:r>
      <w:proofErr w:type="spellStart"/>
      <w:r w:rsidRPr="00652ADD">
        <w:rPr>
          <w:rFonts w:ascii="Times New Roman" w:hAnsi="Times New Roman"/>
        </w:rPr>
        <w:t>πρωτ</w:t>
      </w:r>
      <w:proofErr w:type="spellEnd"/>
      <w:r w:rsidRPr="00652ADD">
        <w:rPr>
          <w:rFonts w:ascii="Times New Roman" w:hAnsi="Times New Roman"/>
        </w:rPr>
        <w:t xml:space="preserve">. ………………………….απόφαση έγκρισης πρακτικού κατακύρωσης </w:t>
      </w:r>
      <w:r w:rsidRPr="00652ADD">
        <w:rPr>
          <w:rFonts w:ascii="Times New Roman" w:hAnsi="Times New Roman"/>
          <w:bCs/>
        </w:rPr>
        <w:t xml:space="preserve"> στην εταιρεία </w:t>
      </w:r>
      <w:r w:rsidRPr="00652ADD">
        <w:rPr>
          <w:rFonts w:ascii="Times New Roman" w:hAnsi="Times New Roman"/>
        </w:rPr>
        <w:t xml:space="preserve"> </w:t>
      </w:r>
      <w:r w:rsidRPr="00652ADD">
        <w:rPr>
          <w:rFonts w:ascii="Times New Roman" w:hAnsi="Times New Roman"/>
          <w:b/>
          <w:bCs/>
        </w:rPr>
        <w:t xml:space="preserve">«…………….»  </w:t>
      </w:r>
      <w:r w:rsidRPr="00652ADD">
        <w:rPr>
          <w:rFonts w:ascii="Times New Roman" w:hAnsi="Times New Roman"/>
          <w:bCs/>
        </w:rPr>
        <w:t xml:space="preserve">την προμήθεια Υλικών Καθαριότητας, βάσει της απόφασης ανάληψης υποχρέωσης με αρ. </w:t>
      </w:r>
      <w:proofErr w:type="spellStart"/>
      <w:r w:rsidRPr="00652ADD">
        <w:rPr>
          <w:rFonts w:ascii="Times New Roman" w:hAnsi="Times New Roman"/>
          <w:bCs/>
        </w:rPr>
        <w:t>πρωτ</w:t>
      </w:r>
      <w:proofErr w:type="spellEnd"/>
      <w:r w:rsidRPr="00652ADD">
        <w:rPr>
          <w:rFonts w:ascii="Times New Roman" w:hAnsi="Times New Roman"/>
          <w:bCs/>
        </w:rPr>
        <w:t>. …………………………………….(ΑΔΑ:……………………………), η οποία καταχωρήθηκε στο βιβλίο Εγκρίσεων και Εντολών Πληρωμής της Υπηρεσίας μας με α/α ……</w:t>
      </w:r>
    </w:p>
    <w:p w:rsidR="00D443BC" w:rsidRPr="00652ADD" w:rsidRDefault="00D443BC" w:rsidP="004554AB">
      <w:pPr>
        <w:tabs>
          <w:tab w:val="left" w:pos="9923"/>
        </w:tabs>
        <w:rPr>
          <w:rFonts w:ascii="Times New Roman" w:hAnsi="Times New Roman"/>
          <w:b/>
        </w:rPr>
      </w:pPr>
    </w:p>
    <w:p w:rsidR="00D443BC" w:rsidRPr="00652ADD" w:rsidRDefault="00D443BC" w:rsidP="004554AB">
      <w:pPr>
        <w:tabs>
          <w:tab w:val="left" w:pos="9923"/>
        </w:tabs>
        <w:jc w:val="center"/>
        <w:rPr>
          <w:rFonts w:ascii="Times New Roman" w:hAnsi="Times New Roman"/>
          <w:b/>
        </w:rPr>
      </w:pPr>
      <w:r w:rsidRPr="00652ADD">
        <w:rPr>
          <w:rFonts w:ascii="Times New Roman" w:hAnsi="Times New Roman"/>
          <w:b/>
        </w:rPr>
        <w:t>ΚΑΙ ΑΦΕΤΕΡΟΥ</w:t>
      </w:r>
    </w:p>
    <w:p w:rsidR="00D443BC" w:rsidRPr="00652ADD" w:rsidRDefault="00D443BC" w:rsidP="004554AB">
      <w:pPr>
        <w:autoSpaceDE w:val="0"/>
        <w:autoSpaceDN w:val="0"/>
        <w:adjustRightInd w:val="0"/>
        <w:spacing w:after="0"/>
        <w:rPr>
          <w:rFonts w:ascii="Times New Roman" w:hAnsi="Times New Roman"/>
        </w:rPr>
      </w:pPr>
      <w:r w:rsidRPr="00652ADD">
        <w:rPr>
          <w:rFonts w:ascii="Times New Roman" w:hAnsi="Times New Roman"/>
        </w:rPr>
        <w:t xml:space="preserve">   Η εταιρεία </w:t>
      </w:r>
      <w:r w:rsidRPr="00652ADD">
        <w:rPr>
          <w:rFonts w:ascii="Times New Roman" w:hAnsi="Times New Roman"/>
          <w:b/>
          <w:bCs/>
        </w:rPr>
        <w:t xml:space="preserve"> «……………………….. »  </w:t>
      </w:r>
      <w:r w:rsidRPr="00652ADD">
        <w:rPr>
          <w:rFonts w:ascii="Times New Roman" w:hAnsi="Times New Roman"/>
          <w:bCs/>
        </w:rPr>
        <w:t>με  διακριτικό τίτλο</w:t>
      </w:r>
      <w:r w:rsidRPr="00652ADD">
        <w:rPr>
          <w:rFonts w:ascii="Times New Roman" w:hAnsi="Times New Roman"/>
          <w:b/>
          <w:bCs/>
        </w:rPr>
        <w:t xml:space="preserve">  «…………………. »  </w:t>
      </w:r>
      <w:r w:rsidRPr="00652ADD">
        <w:rPr>
          <w:rFonts w:ascii="Times New Roman" w:hAnsi="Times New Roman"/>
          <w:bCs/>
        </w:rPr>
        <w:t>,</w:t>
      </w:r>
      <w:r w:rsidRPr="00652ADD">
        <w:rPr>
          <w:rFonts w:ascii="Times New Roman" w:hAnsi="Times New Roman"/>
        </w:rPr>
        <w:t xml:space="preserve"> </w:t>
      </w:r>
      <w:r w:rsidRPr="00652ADD">
        <w:rPr>
          <w:rFonts w:ascii="Times New Roman" w:hAnsi="Times New Roman"/>
          <w:bCs/>
        </w:rPr>
        <w:t xml:space="preserve">με Α.Φ.Μ: …………….. της Δ.Ο.Υ. ………………  που εδρεύει στη ……………. ,  στην οδό ……………. Τ.Κ………………. και  e </w:t>
      </w:r>
      <w:proofErr w:type="spellStart"/>
      <w:r w:rsidRPr="00652ADD">
        <w:rPr>
          <w:rFonts w:ascii="Times New Roman" w:hAnsi="Times New Roman"/>
          <w:bCs/>
        </w:rPr>
        <w:t>mail</w:t>
      </w:r>
      <w:proofErr w:type="spellEnd"/>
      <w:r w:rsidRPr="00652ADD">
        <w:rPr>
          <w:rFonts w:ascii="Times New Roman" w:hAnsi="Times New Roman"/>
          <w:bCs/>
        </w:rPr>
        <w:t xml:space="preserve">: ………………., </w:t>
      </w:r>
      <w:r w:rsidRPr="00652ADD">
        <w:rPr>
          <w:rFonts w:ascii="Times New Roman" w:hAnsi="Times New Roman"/>
        </w:rPr>
        <w:t xml:space="preserve"> όπως</w:t>
      </w:r>
      <w:r w:rsidRPr="00652ADD">
        <w:rPr>
          <w:rFonts w:ascii="Times New Roman" w:hAnsi="Times New Roman"/>
          <w:b/>
        </w:rPr>
        <w:t xml:space="preserve"> </w:t>
      </w:r>
      <w:r w:rsidRPr="00652ADD">
        <w:rPr>
          <w:rFonts w:ascii="Times New Roman" w:hAnsi="Times New Roman"/>
        </w:rPr>
        <w:t xml:space="preserve">νόμιμα εκπροσωπείται από τον  ……………..  δυνάμει της  με κωδικό αριθμό καταχώρησης (ΚΑΚ)   …………… του  από …………….  πρακτικού </w:t>
      </w:r>
      <w:r w:rsidRPr="00652ADD">
        <w:rPr>
          <w:rFonts w:ascii="Times New Roman" w:hAnsi="Times New Roman"/>
          <w:bCs/>
        </w:rPr>
        <w:t xml:space="preserve"> της Γενικής Συνέλευσης και του  από …………..  πρακτικού του Διοικητικού Συμβουλίου  με το οποίο συγκροτήθηκε σε σώμα και χορηγήθηκαν δικαιώματα εκπροσώπησης τα οποία  καταχωρήθηκαν  στο ΓΕΜΗ, όπως προκύπτει από την με </w:t>
      </w:r>
      <w:proofErr w:type="spellStart"/>
      <w:r w:rsidRPr="00652ADD">
        <w:rPr>
          <w:rFonts w:ascii="Times New Roman" w:hAnsi="Times New Roman"/>
          <w:bCs/>
        </w:rPr>
        <w:t>αρ.πρωτ</w:t>
      </w:r>
      <w:proofErr w:type="spellEnd"/>
      <w:r w:rsidRPr="00652ADD">
        <w:rPr>
          <w:rFonts w:ascii="Times New Roman" w:hAnsi="Times New Roman"/>
          <w:bCs/>
        </w:rPr>
        <w:t xml:space="preserve">………………  ανακοίνωση καταχώρησης,  της εταιρείας </w:t>
      </w:r>
      <w:r w:rsidRPr="00652ADD">
        <w:rPr>
          <w:rFonts w:ascii="Times New Roman" w:hAnsi="Times New Roman"/>
          <w:b/>
          <w:bCs/>
        </w:rPr>
        <w:t xml:space="preserve">«………….. »  </w:t>
      </w:r>
      <w:r w:rsidRPr="00652ADD">
        <w:rPr>
          <w:rFonts w:ascii="Times New Roman" w:hAnsi="Times New Roman"/>
        </w:rPr>
        <w:t xml:space="preserve">   καλούμενος  εφεξής "ανάδοχος".</w:t>
      </w:r>
    </w:p>
    <w:p w:rsidR="00D443BC" w:rsidRPr="00652ADD" w:rsidRDefault="00D443BC" w:rsidP="004554AB">
      <w:pPr>
        <w:jc w:val="center"/>
        <w:rPr>
          <w:rFonts w:ascii="Times New Roman" w:hAnsi="Times New Roman"/>
          <w:b/>
        </w:rPr>
      </w:pPr>
    </w:p>
    <w:p w:rsidR="00D443BC" w:rsidRPr="00652ADD" w:rsidRDefault="00D443BC" w:rsidP="004554AB">
      <w:pPr>
        <w:jc w:val="center"/>
        <w:rPr>
          <w:rFonts w:ascii="Times New Roman" w:hAnsi="Times New Roman"/>
          <w:b/>
        </w:rPr>
      </w:pPr>
      <w:r w:rsidRPr="00652ADD">
        <w:rPr>
          <w:rFonts w:ascii="Times New Roman" w:hAnsi="Times New Roman"/>
          <w:b/>
        </w:rPr>
        <w:t>ΣΥΜΦΩΝΗΣΑΝ ΚΑΙ ΕΚΑΝΑΝ ΑΜΟΙΒΑΙΩΣ ΑΠΟΔΕΚΤΑ ΤΑ ΠΑΡΑΚΑΤΩ:</w:t>
      </w:r>
    </w:p>
    <w:p w:rsidR="00D443BC" w:rsidRPr="00652ADD" w:rsidRDefault="00D443BC" w:rsidP="004554AB">
      <w:pPr>
        <w:rPr>
          <w:rFonts w:ascii="Times New Roman" w:hAnsi="Times New Roman"/>
          <w:b/>
          <w:bCs/>
        </w:rPr>
      </w:pPr>
      <w:r w:rsidRPr="00652ADD">
        <w:rPr>
          <w:rFonts w:ascii="Times New Roman" w:hAnsi="Times New Roman"/>
          <w:bCs/>
        </w:rPr>
        <w:t xml:space="preserve">Ο ανάδοχος αναλαμβάνει στο πλαίσιο της σύμβασης αυτής την εκτέλεση της σύμβασης </w:t>
      </w:r>
      <w:r w:rsidRPr="00652ADD">
        <w:rPr>
          <w:rFonts w:ascii="Times New Roman" w:hAnsi="Times New Roman"/>
          <w:b/>
          <w:bCs/>
        </w:rPr>
        <w:t xml:space="preserve">της προμήθειας Υλικών Καθαριότητας για τις ανάγκες των Υπηρεσιών της Α.Α.Δ.Ε., </w:t>
      </w:r>
      <w:r w:rsidRPr="00652ADD">
        <w:rPr>
          <w:rFonts w:ascii="Times New Roman" w:hAnsi="Times New Roman"/>
          <w:bCs/>
        </w:rPr>
        <w:t xml:space="preserve">όπως αυτή </w:t>
      </w:r>
      <w:r w:rsidRPr="00652ADD">
        <w:rPr>
          <w:rFonts w:ascii="Times New Roman" w:hAnsi="Times New Roman"/>
          <w:b/>
          <w:bCs/>
        </w:rPr>
        <w:t xml:space="preserve"> </w:t>
      </w:r>
      <w:r w:rsidRPr="00652ADD">
        <w:rPr>
          <w:rFonts w:ascii="Times New Roman" w:hAnsi="Times New Roman"/>
          <w:bCs/>
        </w:rPr>
        <w:t xml:space="preserve"> περιγράφεται αναλυτικά στην με </w:t>
      </w:r>
      <w:proofErr w:type="spellStart"/>
      <w:r w:rsidRPr="00652ADD">
        <w:rPr>
          <w:rFonts w:ascii="Times New Roman" w:hAnsi="Times New Roman"/>
          <w:bCs/>
        </w:rPr>
        <w:t>αρ.πρωτ</w:t>
      </w:r>
      <w:proofErr w:type="spellEnd"/>
      <w:r w:rsidRPr="00652ADD">
        <w:rPr>
          <w:rFonts w:ascii="Times New Roman" w:hAnsi="Times New Roman"/>
          <w:bCs/>
        </w:rPr>
        <w:t xml:space="preserve">. Δ.Π.Δ.Υ.Κ.Υ.Α.Α.Δ.Ε.Α……… Απόφαση κατακύρωσης καθώς και στην με </w:t>
      </w:r>
      <w:proofErr w:type="spellStart"/>
      <w:r w:rsidRPr="00652ADD">
        <w:rPr>
          <w:rFonts w:ascii="Times New Roman" w:hAnsi="Times New Roman"/>
          <w:bCs/>
        </w:rPr>
        <w:t>αρ.πρωτ</w:t>
      </w:r>
      <w:proofErr w:type="spellEnd"/>
      <w:r w:rsidRPr="00652ADD">
        <w:rPr>
          <w:rFonts w:ascii="Times New Roman" w:hAnsi="Times New Roman"/>
          <w:bCs/>
        </w:rPr>
        <w:t xml:space="preserve">  ΔΠΔΥΚΥ ΑΑΔΕ ……………. προσφορά του αναδόχου    οι  οποίες θα καλύψουν  τις ανάγκες των  διαφόρων Υπηρεσιών  της Ανεξάρτητης Αρχής Δημοσίων Εσόδων.  Η προμήθεια περιγράφεται αναλυτικά στα   άρθρα 1</w:t>
      </w:r>
      <w:r w:rsidRPr="00652ADD">
        <w:rPr>
          <w:rFonts w:ascii="Times New Roman" w:hAnsi="Times New Roman"/>
          <w:bCs/>
          <w:vertAlign w:val="superscript"/>
        </w:rPr>
        <w:t>ο</w:t>
      </w:r>
      <w:r w:rsidRPr="00652ADD">
        <w:rPr>
          <w:rFonts w:ascii="Times New Roman" w:hAnsi="Times New Roman"/>
          <w:bCs/>
        </w:rPr>
        <w:t xml:space="preserve">  και 2</w:t>
      </w:r>
      <w:r w:rsidRPr="00652ADD">
        <w:rPr>
          <w:rFonts w:ascii="Times New Roman" w:hAnsi="Times New Roman"/>
          <w:bCs/>
          <w:vertAlign w:val="superscript"/>
        </w:rPr>
        <w:t xml:space="preserve">ο </w:t>
      </w:r>
      <w:r w:rsidRPr="00652ADD">
        <w:rPr>
          <w:rFonts w:ascii="Times New Roman" w:hAnsi="Times New Roman"/>
          <w:bCs/>
        </w:rPr>
        <w:t>και οι Τεχνικές Προδιαγραφές  στο Παράρτημα  Ι   που επισυνάπτεται και αποτελεί αναπόσπαστο μέρος της σύμβασης</w:t>
      </w:r>
      <w:r w:rsidRPr="00652ADD">
        <w:rPr>
          <w:rFonts w:ascii="Times New Roman" w:hAnsi="Times New Roman"/>
          <w:b/>
          <w:bCs/>
        </w:rPr>
        <w:t xml:space="preserve">. </w:t>
      </w:r>
    </w:p>
    <w:p w:rsidR="00D443BC" w:rsidRPr="009C580B" w:rsidRDefault="00D443BC" w:rsidP="004554AB">
      <w:pPr>
        <w:jc w:val="center"/>
        <w:rPr>
          <w:rFonts w:ascii="Times New Roman" w:hAnsi="Times New Roman"/>
          <w:b/>
        </w:rPr>
      </w:pPr>
      <w:r w:rsidRPr="009C580B">
        <w:rPr>
          <w:rFonts w:ascii="Times New Roman" w:hAnsi="Times New Roman"/>
          <w:b/>
        </w:rPr>
        <w:t>ΟΡΟΙ ΣΥΜΒΑΣΗΣ</w:t>
      </w:r>
    </w:p>
    <w:p w:rsidR="00D443BC" w:rsidRPr="009C580B"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 1</w:t>
      </w:r>
      <w:r w:rsidRPr="009C580B">
        <w:rPr>
          <w:rFonts w:ascii="Times New Roman" w:hAnsi="Times New Roman"/>
          <w:b/>
          <w:vertAlign w:val="superscript"/>
        </w:rPr>
        <w:t>Ο</w:t>
      </w:r>
      <w:r w:rsidRPr="009C580B">
        <w:rPr>
          <w:rFonts w:ascii="Times New Roman" w:hAnsi="Times New Roman"/>
          <w:b/>
        </w:rPr>
        <w:t>-ΑΝΤΙΚΕΙΜΕΝΟ ΠΑΡΕΧΟΜΕΝΗΣ ΠΡΟΜΗΘΕΙΑΣ</w:t>
      </w:r>
    </w:p>
    <w:p w:rsidR="00D443BC" w:rsidRPr="009C580B" w:rsidRDefault="00D443BC" w:rsidP="004554AB">
      <w:pPr>
        <w:pStyle w:val="Default"/>
        <w:rPr>
          <w:rFonts w:ascii="Times New Roman" w:hAnsi="Times New Roman" w:cs="Times New Roman"/>
          <w:sz w:val="22"/>
          <w:szCs w:val="22"/>
        </w:rPr>
      </w:pPr>
      <w:r w:rsidRPr="009C580B">
        <w:rPr>
          <w:rFonts w:ascii="Times New Roman" w:hAnsi="Times New Roman" w:cs="Times New Roman"/>
          <w:sz w:val="22"/>
          <w:szCs w:val="22"/>
        </w:rPr>
        <w:t xml:space="preserve"> </w:t>
      </w:r>
    </w:p>
    <w:p w:rsidR="00D443BC" w:rsidRPr="009C580B" w:rsidRDefault="00D443BC" w:rsidP="004554AB">
      <w:pPr>
        <w:pStyle w:val="Default"/>
        <w:rPr>
          <w:rFonts w:ascii="Times New Roman" w:hAnsi="Times New Roman" w:cs="Times New Roman"/>
          <w:sz w:val="22"/>
          <w:szCs w:val="22"/>
        </w:rPr>
      </w:pPr>
      <w:r w:rsidRPr="009C580B">
        <w:rPr>
          <w:rFonts w:ascii="Times New Roman" w:hAnsi="Times New Roman" w:cs="Times New Roman"/>
          <w:sz w:val="22"/>
          <w:szCs w:val="22"/>
        </w:rPr>
        <w:t>Με την παρούσα σύμβαση, η Ανεξάρτητη Αρχή Δημοσίων Εσόδων αναθέτει στον ανάδοχο  την προμήθεια</w:t>
      </w:r>
      <w:r w:rsidRPr="009C580B">
        <w:rPr>
          <w:rFonts w:ascii="Times New Roman" w:hAnsi="Times New Roman" w:cs="Times New Roman"/>
          <w:b/>
          <w:bCs/>
          <w:sz w:val="22"/>
          <w:szCs w:val="22"/>
        </w:rPr>
        <w:t xml:space="preserve"> </w:t>
      </w:r>
      <w:r>
        <w:rPr>
          <w:rFonts w:ascii="Times New Roman" w:hAnsi="Times New Roman" w:cs="Times New Roman"/>
          <w:b/>
          <w:bCs/>
          <w:sz w:val="22"/>
          <w:szCs w:val="22"/>
        </w:rPr>
        <w:t>Υλικών Καθαριότητας</w:t>
      </w:r>
      <w:r w:rsidRPr="009C580B">
        <w:rPr>
          <w:rFonts w:ascii="Times New Roman" w:hAnsi="Times New Roman" w:cs="Times New Roman"/>
          <w:b/>
          <w:bCs/>
          <w:sz w:val="22"/>
          <w:szCs w:val="22"/>
        </w:rPr>
        <w:t xml:space="preserve">, </w:t>
      </w:r>
      <w:r w:rsidRPr="009C580B">
        <w:rPr>
          <w:rFonts w:ascii="Times New Roman" w:hAnsi="Times New Roman" w:cs="Times New Roman"/>
          <w:sz w:val="22"/>
          <w:szCs w:val="22"/>
        </w:rPr>
        <w:t>για τις ανάγκες των Υπηρεσιών της Ανεξάρτητης Αρχής Δημοσίων Εσόδων. Η υλοποίηση της προμήθειας θα γίνει σύμφωνα με τις διατάξεις του Ν.4412/2016,</w:t>
      </w:r>
      <w:r w:rsidRPr="00652ADD">
        <w:rPr>
          <w:rFonts w:ascii="Times New Roman" w:hAnsi="Times New Roman" w:cs="Times New Roman"/>
          <w:color w:val="auto"/>
          <w:sz w:val="22"/>
          <w:szCs w:val="22"/>
        </w:rPr>
        <w:t xml:space="preserve"> την </w:t>
      </w:r>
      <w:proofErr w:type="spellStart"/>
      <w:r w:rsidRPr="00652ADD">
        <w:rPr>
          <w:rFonts w:ascii="Times New Roman" w:hAnsi="Times New Roman" w:cs="Times New Roman"/>
          <w:color w:val="auto"/>
          <w:sz w:val="22"/>
          <w:szCs w:val="22"/>
        </w:rPr>
        <w:t>υπ΄</w:t>
      </w:r>
      <w:proofErr w:type="spellEnd"/>
      <w:r w:rsidRPr="00652ADD">
        <w:rPr>
          <w:rFonts w:ascii="Times New Roman" w:hAnsi="Times New Roman" w:cs="Times New Roman"/>
          <w:color w:val="auto"/>
          <w:sz w:val="22"/>
          <w:szCs w:val="22"/>
        </w:rPr>
        <w:t xml:space="preserve"> αρ. </w:t>
      </w:r>
      <w:proofErr w:type="spellStart"/>
      <w:r w:rsidRPr="00652ADD">
        <w:rPr>
          <w:rFonts w:ascii="Times New Roman" w:hAnsi="Times New Roman" w:cs="Times New Roman"/>
          <w:color w:val="auto"/>
          <w:sz w:val="22"/>
          <w:szCs w:val="22"/>
        </w:rPr>
        <w:t>πρωτ</w:t>
      </w:r>
      <w:proofErr w:type="spellEnd"/>
      <w:r w:rsidRPr="00652ADD">
        <w:rPr>
          <w:rFonts w:ascii="Times New Roman" w:hAnsi="Times New Roman" w:cs="Times New Roman"/>
          <w:color w:val="auto"/>
          <w:sz w:val="22"/>
          <w:szCs w:val="22"/>
        </w:rPr>
        <w:t xml:space="preserve">: Δ.Π.Δ.Υ.Κ.Υ Α.Α.Δ.Ε Α </w:t>
      </w:r>
      <w:r w:rsidRPr="00652ADD">
        <w:rPr>
          <w:rFonts w:ascii="Times New Roman" w:hAnsi="Times New Roman" w:cs="Times New Roman"/>
          <w:bCs/>
          <w:color w:val="auto"/>
          <w:sz w:val="22"/>
          <w:szCs w:val="22"/>
        </w:rPr>
        <w:t>…………….</w:t>
      </w:r>
      <w:r w:rsidRPr="00652ADD">
        <w:rPr>
          <w:rFonts w:ascii="Times New Roman" w:hAnsi="Times New Roman" w:cs="Times New Roman"/>
          <w:color w:val="auto"/>
          <w:sz w:val="22"/>
          <w:szCs w:val="22"/>
        </w:rPr>
        <w:t xml:space="preserve"> </w:t>
      </w:r>
      <w:r w:rsidRPr="00652ADD">
        <w:rPr>
          <w:rFonts w:ascii="Times New Roman" w:hAnsi="Times New Roman" w:cs="Times New Roman"/>
          <w:bCs/>
          <w:color w:val="auto"/>
          <w:sz w:val="22"/>
          <w:szCs w:val="22"/>
        </w:rPr>
        <w:t>(ΑΔΑ:………..)</w:t>
      </w:r>
      <w:r w:rsidRPr="00652ADD">
        <w:rPr>
          <w:rFonts w:ascii="Times New Roman" w:hAnsi="Times New Roman" w:cs="Times New Roman"/>
          <w:b/>
          <w:bCs/>
          <w:color w:val="auto"/>
          <w:sz w:val="22"/>
          <w:szCs w:val="22"/>
        </w:rPr>
        <w:t xml:space="preserve"> </w:t>
      </w:r>
      <w:r w:rsidRPr="00652ADD">
        <w:rPr>
          <w:rFonts w:ascii="Times New Roman" w:hAnsi="Times New Roman" w:cs="Times New Roman"/>
          <w:color w:val="auto"/>
          <w:sz w:val="22"/>
          <w:szCs w:val="22"/>
        </w:rPr>
        <w:t xml:space="preserve">απόφαση κατακύρωσης και την με </w:t>
      </w:r>
      <w:proofErr w:type="spellStart"/>
      <w:r w:rsidRPr="00652ADD">
        <w:rPr>
          <w:rFonts w:ascii="Times New Roman" w:hAnsi="Times New Roman" w:cs="Times New Roman"/>
          <w:color w:val="auto"/>
          <w:sz w:val="22"/>
          <w:szCs w:val="22"/>
        </w:rPr>
        <w:t>αρ.πρωτ</w:t>
      </w:r>
      <w:proofErr w:type="spellEnd"/>
      <w:r w:rsidRPr="00652ADD">
        <w:rPr>
          <w:rFonts w:ascii="Times New Roman" w:hAnsi="Times New Roman" w:cs="Times New Roman"/>
          <w:color w:val="auto"/>
          <w:sz w:val="22"/>
          <w:szCs w:val="22"/>
        </w:rPr>
        <w:t xml:space="preserve">. εισερχομένου Δ.Π.Δ.Υ.Κ.Υ.Α.Α.Δ.Ε. …………… προσφορά της εταιρείας </w:t>
      </w:r>
      <w:r w:rsidRPr="00652ADD">
        <w:rPr>
          <w:rFonts w:ascii="Times New Roman" w:hAnsi="Times New Roman" w:cs="Times New Roman"/>
          <w:b/>
          <w:bCs/>
          <w:color w:val="auto"/>
          <w:sz w:val="22"/>
          <w:szCs w:val="22"/>
        </w:rPr>
        <w:t>«……………..»</w:t>
      </w:r>
      <w:r w:rsidRPr="009C580B">
        <w:rPr>
          <w:rFonts w:ascii="Times New Roman" w:hAnsi="Times New Roman" w:cs="Times New Roman"/>
          <w:b/>
          <w:bCs/>
          <w:sz w:val="22"/>
          <w:szCs w:val="22"/>
        </w:rPr>
        <w:t xml:space="preserve">  </w:t>
      </w:r>
    </w:p>
    <w:p w:rsidR="00D443BC" w:rsidRPr="009C580B" w:rsidRDefault="00D443BC" w:rsidP="004554AB">
      <w:pPr>
        <w:pStyle w:val="a8"/>
        <w:spacing w:after="0" w:line="240" w:lineRule="auto"/>
        <w:ind w:left="0"/>
        <w:rPr>
          <w:rFonts w:ascii="Times New Roman" w:hAnsi="Times New Roman"/>
          <w:u w:val="single"/>
        </w:rPr>
      </w:pPr>
    </w:p>
    <w:p w:rsidR="00D443BC" w:rsidRPr="009C580B"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 2</w:t>
      </w:r>
      <w:r w:rsidRPr="009C580B">
        <w:rPr>
          <w:rFonts w:ascii="Times New Roman" w:hAnsi="Times New Roman"/>
          <w:b/>
          <w:vertAlign w:val="superscript"/>
        </w:rPr>
        <w:t>Ο</w:t>
      </w:r>
      <w:r w:rsidRPr="009C580B">
        <w:rPr>
          <w:rFonts w:ascii="Times New Roman" w:hAnsi="Times New Roman"/>
          <w:b/>
        </w:rPr>
        <w:t>- ΠΕΡΙΓΡΑΦΗ ΚΑΙ ΚΟΣΤΟΣ ΠΡΟΜΗΘΕΙΑΣ</w:t>
      </w:r>
    </w:p>
    <w:p w:rsidR="00D443BC" w:rsidRPr="009C580B" w:rsidRDefault="00D443BC" w:rsidP="004554AB">
      <w:pPr>
        <w:spacing w:after="0" w:line="240" w:lineRule="auto"/>
        <w:rPr>
          <w:rFonts w:ascii="Times New Roman" w:hAnsi="Times New Roman"/>
        </w:rPr>
      </w:pPr>
    </w:p>
    <w:p w:rsidR="00D443BC" w:rsidRPr="009C580B" w:rsidRDefault="00D443BC" w:rsidP="004554AB">
      <w:pPr>
        <w:spacing w:after="0" w:line="240" w:lineRule="auto"/>
        <w:rPr>
          <w:rFonts w:ascii="Times New Roman" w:hAnsi="Times New Roman"/>
        </w:rPr>
      </w:pPr>
      <w:r w:rsidRPr="009C580B">
        <w:rPr>
          <w:rFonts w:ascii="Times New Roman" w:hAnsi="Times New Roman"/>
        </w:rPr>
        <w:t xml:space="preserve">Ο ανάδοχος  αναλαμβάνει την προμήθεια </w:t>
      </w:r>
      <w:r>
        <w:rPr>
          <w:rFonts w:ascii="Times New Roman" w:hAnsi="Times New Roman"/>
        </w:rPr>
        <w:t>Υλικών Καθαριότητας</w:t>
      </w:r>
      <w:r w:rsidRPr="009C580B">
        <w:rPr>
          <w:rFonts w:ascii="Times New Roman" w:hAnsi="Times New Roman"/>
        </w:rPr>
        <w:t xml:space="preserve"> για τις ανάγκες των Υπηρεσιών της Α.Α.Δ.Ε ως κάτωθι: </w:t>
      </w:r>
    </w:p>
    <w:p w:rsidR="00D443BC" w:rsidRPr="00652ADD" w:rsidRDefault="00D443BC" w:rsidP="004554AB">
      <w:pPr>
        <w:spacing w:after="0" w:line="240" w:lineRule="auto"/>
        <w:rPr>
          <w:rFonts w:ascii="Times New Roman" w:hAnsi="Times New Roman"/>
        </w:rPr>
      </w:pPr>
      <w:r w:rsidRPr="00652ADD">
        <w:rPr>
          <w:rFonts w:ascii="Times New Roman" w:hAnsi="Times New Roman"/>
        </w:rPr>
        <w:t>Πίνακας Υλικών Καθαριότητας………………</w:t>
      </w:r>
    </w:p>
    <w:p w:rsidR="00D443BC" w:rsidRPr="009C580B" w:rsidRDefault="00D443BC" w:rsidP="004554AB">
      <w:pPr>
        <w:spacing w:after="0" w:line="240" w:lineRule="auto"/>
        <w:rPr>
          <w:rFonts w:ascii="Times New Roman" w:hAnsi="Times New Roman"/>
        </w:rPr>
      </w:pPr>
    </w:p>
    <w:p w:rsidR="00D443BC" w:rsidRPr="005A1484" w:rsidRDefault="00D443BC" w:rsidP="004554AB">
      <w:pPr>
        <w:spacing w:after="0" w:line="240" w:lineRule="auto"/>
        <w:rPr>
          <w:rFonts w:ascii="Times New Roman" w:hAnsi="Times New Roman"/>
        </w:rPr>
      </w:pPr>
    </w:p>
    <w:p w:rsidR="00D443BC" w:rsidRPr="005A1484" w:rsidRDefault="00D443BC" w:rsidP="004554AB">
      <w:pPr>
        <w:spacing w:after="0" w:line="240" w:lineRule="auto"/>
        <w:rPr>
          <w:rFonts w:ascii="Times New Roman" w:hAnsi="Times New Roman"/>
        </w:rPr>
      </w:pPr>
    </w:p>
    <w:p w:rsidR="00D443BC" w:rsidRPr="009C580B" w:rsidRDefault="00D443BC" w:rsidP="004554AB">
      <w:pPr>
        <w:spacing w:after="120" w:line="240" w:lineRule="auto"/>
        <w:rPr>
          <w:rFonts w:ascii="Times New Roman" w:hAnsi="Times New Roman"/>
        </w:rPr>
      </w:pPr>
      <w:r w:rsidRPr="009C580B">
        <w:rPr>
          <w:rFonts w:ascii="Times New Roman" w:hAnsi="Times New Roman"/>
        </w:rPr>
        <w:t>Στο ανωτέρω ποσό</w:t>
      </w:r>
      <w:r w:rsidRPr="009C580B">
        <w:rPr>
          <w:rFonts w:ascii="Times New Roman" w:hAnsi="Times New Roman"/>
          <w:b/>
        </w:rPr>
        <w:t xml:space="preserve">  </w:t>
      </w:r>
      <w:r w:rsidRPr="009C580B">
        <w:rPr>
          <w:rFonts w:ascii="Times New Roman" w:hAnsi="Times New Roman"/>
        </w:rPr>
        <w:t>περιλαμβάνονται οι νόμιμες κρατήσεις και ο φόρος εισοδήματος. Οι ανωτέρω τιμές παραμένουν σταθερές, δεν υπόκεινται σε καμία μεταβολή καθ’ όλη τη διάρκεια της σύμβασης και δεν αναθεωρούνται από οποιαδήποτε αιτία.</w:t>
      </w:r>
    </w:p>
    <w:p w:rsidR="00D443BC" w:rsidRPr="009C580B" w:rsidRDefault="00D443BC" w:rsidP="004554AB">
      <w:pPr>
        <w:spacing w:after="0" w:line="240" w:lineRule="auto"/>
        <w:rPr>
          <w:rFonts w:ascii="Times New Roman" w:hAnsi="Times New Roman"/>
        </w:rPr>
      </w:pPr>
    </w:p>
    <w:p w:rsidR="00D443BC" w:rsidRPr="008B11C6"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 3</w:t>
      </w:r>
      <w:r w:rsidRPr="009C580B">
        <w:rPr>
          <w:rFonts w:ascii="Times New Roman" w:hAnsi="Times New Roman"/>
          <w:b/>
          <w:vertAlign w:val="superscript"/>
        </w:rPr>
        <w:t>Ο</w:t>
      </w:r>
      <w:r w:rsidRPr="009C580B">
        <w:rPr>
          <w:rFonts w:ascii="Times New Roman" w:hAnsi="Times New Roman"/>
          <w:b/>
        </w:rPr>
        <w:t>-ΠΑΡΑΔΟΣΗ ΚΑΙ ΠΑΡΑΛΑΒΗ</w:t>
      </w:r>
    </w:p>
    <w:p w:rsidR="00D443BC" w:rsidRPr="00A5330B" w:rsidRDefault="00D443BC" w:rsidP="004554AB">
      <w:pPr>
        <w:spacing w:after="120" w:line="240" w:lineRule="auto"/>
        <w:rPr>
          <w:rFonts w:ascii="Times New Roman" w:hAnsi="Times New Roman"/>
        </w:rPr>
      </w:pPr>
    </w:p>
    <w:p w:rsidR="00D443BC" w:rsidRPr="009C580B" w:rsidRDefault="00D443BC" w:rsidP="004554AB">
      <w:pPr>
        <w:spacing w:after="120" w:line="240" w:lineRule="auto"/>
        <w:rPr>
          <w:rFonts w:ascii="Times New Roman" w:hAnsi="Times New Roman"/>
        </w:rPr>
      </w:pPr>
      <w:r w:rsidRPr="009C580B">
        <w:rPr>
          <w:rFonts w:ascii="Times New Roman" w:hAnsi="Times New Roman"/>
        </w:rPr>
        <w:t xml:space="preserve">Ο  ανάδοχος υποχρεούται να παραδώσει των σύνολο των συσκευών , εντός </w:t>
      </w:r>
      <w:r w:rsidRPr="009C580B">
        <w:rPr>
          <w:rFonts w:ascii="Times New Roman" w:hAnsi="Times New Roman"/>
          <w:b/>
        </w:rPr>
        <w:t>τριάντα (30) ημερολογιακών ημερών</w:t>
      </w:r>
      <w:r w:rsidRPr="009C580B">
        <w:rPr>
          <w:rFonts w:ascii="Times New Roman" w:hAnsi="Times New Roman"/>
        </w:rPr>
        <w:t xml:space="preserve">, από την ανάρτηση  της παρούσας Σύμβασης στο ΚΗΜΔΗΣ. Ο ανάδοχος   θα πρέπει να παραδώσει το σύνολο των τεμαχίων   </w:t>
      </w:r>
      <w:r w:rsidRPr="00636DFC">
        <w:rPr>
          <w:rFonts w:ascii="Times New Roman" w:eastAsia="Times New Roman" w:hAnsi="Times New Roman"/>
          <w:color w:val="000000"/>
          <w:lang w:eastAsia="el-GR"/>
        </w:rPr>
        <w:t xml:space="preserve">σε χώρους που θα υποδειχθούν από τη </w:t>
      </w:r>
      <w:r w:rsidRPr="009C580B">
        <w:rPr>
          <w:rFonts w:ascii="Times New Roman" w:hAnsi="Times New Roman"/>
        </w:rPr>
        <w:t>Διεύθυνση Προμηθειών, Διαχείρισης Υλικού και Κτιριακών Υποδομών-Τμήμα Β΄ Διαχείρισης Παγίων και Αναλωσίμων</w:t>
      </w:r>
      <w:r>
        <w:rPr>
          <w:rFonts w:ascii="Times New Roman" w:hAnsi="Times New Roman"/>
        </w:rPr>
        <w:t xml:space="preserve">,  Ερμού 23-25 </w:t>
      </w:r>
      <w:r w:rsidRPr="009C580B">
        <w:rPr>
          <w:rFonts w:ascii="Times New Roman" w:hAnsi="Times New Roman"/>
        </w:rPr>
        <w:t>Τ.Κ:10563, Αθήνα, 6</w:t>
      </w:r>
      <w:r w:rsidRPr="009C580B">
        <w:rPr>
          <w:rFonts w:ascii="Times New Roman" w:hAnsi="Times New Roman"/>
          <w:vertAlign w:val="superscript"/>
        </w:rPr>
        <w:t xml:space="preserve">ο  </w:t>
      </w:r>
      <w:r w:rsidRPr="009C580B">
        <w:rPr>
          <w:rFonts w:ascii="Times New Roman" w:hAnsi="Times New Roman"/>
        </w:rPr>
        <w:t xml:space="preserve">  όροφος, </w:t>
      </w:r>
      <w:proofErr w:type="spellStart"/>
      <w:r w:rsidRPr="009C580B">
        <w:rPr>
          <w:rFonts w:ascii="Times New Roman" w:hAnsi="Times New Roman"/>
        </w:rPr>
        <w:t>τηλ</w:t>
      </w:r>
      <w:proofErr w:type="spellEnd"/>
      <w:r w:rsidRPr="009C580B">
        <w:rPr>
          <w:rFonts w:ascii="Times New Roman" w:hAnsi="Times New Roman"/>
        </w:rPr>
        <w:t>:</w:t>
      </w:r>
      <w:r>
        <w:rPr>
          <w:rFonts w:ascii="Times New Roman" w:hAnsi="Times New Roman"/>
        </w:rPr>
        <w:t xml:space="preserve"> </w:t>
      </w:r>
      <w:r w:rsidRPr="009C580B">
        <w:rPr>
          <w:rFonts w:ascii="Times New Roman" w:hAnsi="Times New Roman"/>
        </w:rPr>
        <w:t xml:space="preserve">213 - 1624227). Ο Ανάδοχος οφείλει να ενημερώσει την Δ/νση Προμηθειών Διαχείρισης υλικού και Κτιριακών Υποδομών  σχετικά με την ημερομηνία παράδοσης  των </w:t>
      </w:r>
      <w:r>
        <w:rPr>
          <w:rFonts w:ascii="Times New Roman" w:hAnsi="Times New Roman"/>
        </w:rPr>
        <w:t>υλικών</w:t>
      </w:r>
      <w:r w:rsidRPr="009C580B">
        <w:rPr>
          <w:rFonts w:ascii="Times New Roman" w:hAnsi="Times New Roman"/>
        </w:rPr>
        <w:t xml:space="preserve">. </w:t>
      </w:r>
    </w:p>
    <w:p w:rsidR="00D443BC" w:rsidRPr="009C580B" w:rsidRDefault="00D443BC" w:rsidP="004554AB">
      <w:pPr>
        <w:spacing w:after="120" w:line="240" w:lineRule="auto"/>
        <w:rPr>
          <w:rFonts w:ascii="Times New Roman" w:hAnsi="Times New Roman"/>
        </w:rPr>
      </w:pPr>
      <w:r w:rsidRPr="009C580B">
        <w:rPr>
          <w:rFonts w:ascii="Times New Roman" w:hAnsi="Times New Roman"/>
        </w:rPr>
        <w:t xml:space="preserve">Κατά την παράδοση τους, τα υπό προμήθεια είδη θα πρέπει να συνοδεύονται από τα σχετικά παραστατικά (π.χ. δελτίο αποστολής), στα οποία υποχρεωτικά θα αναγράφεται ο αριθμός της Σύμβασης. </w:t>
      </w:r>
    </w:p>
    <w:p w:rsidR="00D443BC" w:rsidRPr="009C580B" w:rsidRDefault="00D443BC" w:rsidP="004554AB">
      <w:pPr>
        <w:spacing w:after="120" w:line="240" w:lineRule="auto"/>
        <w:rPr>
          <w:rFonts w:ascii="Times New Roman" w:hAnsi="Times New Roman"/>
        </w:rPr>
      </w:pPr>
      <w:r w:rsidRPr="009C580B">
        <w:rPr>
          <w:rFonts w:ascii="Times New Roman" w:hAnsi="Times New Roman"/>
        </w:rPr>
        <w:t xml:space="preserve">Οι διαδικασίες παράδοσής και παραλαβής της προμήθειας των παραδοτέων γίνονται σύμφωνα με τα οριζόμενα στις διατάξεις του ν.4412/2016, καθώς και τους όρους της παρούσας. Η παραλαβή θα γίνει από την αρμόδια επιτροπή  παραλαβής, η οποία θα προβεί </w:t>
      </w:r>
      <w:r>
        <w:rPr>
          <w:rFonts w:ascii="Times New Roman" w:hAnsi="Times New Roman"/>
        </w:rPr>
        <w:t>σε μακροσκοπικό</w:t>
      </w:r>
      <w:r w:rsidRPr="009C580B">
        <w:rPr>
          <w:rFonts w:ascii="Times New Roman" w:hAnsi="Times New Roman"/>
        </w:rPr>
        <w:t xml:space="preserve"> έλεγχο και η οποία θα συντάξει το Πρωτόκολλο (οριστικής παραλαβής/με παρατηρήσεις/απόρριψης) το οποίο θα κοινοποιείται υποχρεωτικά στον ανάδοχο.</w:t>
      </w:r>
    </w:p>
    <w:p w:rsidR="00D443BC" w:rsidRPr="009C580B" w:rsidRDefault="00D443BC" w:rsidP="004554AB">
      <w:pPr>
        <w:spacing w:after="120" w:line="240" w:lineRule="auto"/>
        <w:rPr>
          <w:rFonts w:ascii="Times New Roman" w:hAnsi="Times New Roman"/>
        </w:rPr>
      </w:pPr>
      <w:r w:rsidRPr="009C580B">
        <w:rPr>
          <w:rFonts w:ascii="Times New Roman" w:hAnsi="Times New Roman"/>
        </w:rPr>
        <w:t>Εφόσον τα είδη είναι σύμφωνα με τις προδιαγραφές της προσφοράς, της πρόσκλησης και της παρούσας σύμβασης, η ως άνω Επιτροπή Παραλαβής θα συντάσσει πρωτόκολλο οριστικής ποιοτικής και ποσοτικής παραλαβής. Αν η επιτροπή παραλαβής παραλάβει τα αγαθά με παρατηρήσεις, αναφέρει στο σχετικό πρωτόκολλο τις αποκλίσεις που παρουσιάζουν αυτά από τους όρους της σύμβασης και διατυπώνει αιτιολογημένα τη γνώμη της για το ζήτημα αν τα αγαθά είναι κατάλληλα ή όχι για τη χρήση που προορίζονται.</w:t>
      </w:r>
    </w:p>
    <w:p w:rsidR="00D443BC" w:rsidRPr="009C580B" w:rsidRDefault="00D443BC" w:rsidP="004554AB">
      <w:pPr>
        <w:spacing w:line="240" w:lineRule="auto"/>
        <w:contextualSpacing/>
        <w:mirrorIndents/>
        <w:rPr>
          <w:rFonts w:ascii="Times New Roman" w:hAnsi="Times New Roman"/>
        </w:rPr>
      </w:pPr>
      <w:r w:rsidRPr="009C580B">
        <w:rPr>
          <w:rFonts w:ascii="Times New Roman" w:hAnsi="Times New Roman"/>
        </w:rPr>
        <w:t>Εφόσον κριθεί από την αρμόδια κατά περίπτωση υπηρεσία του φορέα που εκτελεί τη σύμβαση, ότι οι παρεκκλίσεις των αγαθών δεν επηρεάζουν την καταλληλότητα τους και μπορούν να χρησιμοποιηθούν, με αιτιολογημένη απόφαση του αποφαινομένου οργάνου, ύστερα από γνωμοδότηση του αρμόδιου οργάνου, μπορεί να εγκριθεί η παραλαβή των αγαθών, με ή χωρίς έκπτωση επί της συμβατικής τιμής. Σε αντίθετη περίπτωση, εφόσον κριθεί από την αρμόδια κατά περίπτωση υπηρεσία του φορέα που εκτελεί τη σύμβαση, ότι οι παρεκκλίσεις των αγαθών επηρεάζουν την καταλληλότητά τους και δεν μπορούν να χρησιμοποιηθούν, με αιτιολογημένη απόφαση του αποφαινομένου οργάνου, ύστερα από γνωμοδότηση του αρμόδιου οργάνου, τα αγαθά μπορούν να απορριφθούν. Η Επιτροπή Παραλαβής διαβιβάζει το πρωτόκολλο παραλαβής (εις τριπλούν στο τμήμα Προμηθειών της Διεύθυνσης προμηθειών, Διαχείρισης Υλικού και Κτιριακών Υποδομών</w:t>
      </w:r>
      <w:r>
        <w:rPr>
          <w:rFonts w:ascii="Times New Roman" w:hAnsi="Times New Roman"/>
        </w:rPr>
        <w:t>)</w:t>
      </w:r>
      <w:r w:rsidRPr="009C580B">
        <w:rPr>
          <w:rFonts w:ascii="Times New Roman" w:hAnsi="Times New Roman"/>
        </w:rPr>
        <w:t>.</w:t>
      </w:r>
    </w:p>
    <w:p w:rsidR="00D443BC" w:rsidRDefault="00D443BC" w:rsidP="004554AB">
      <w:pPr>
        <w:spacing w:line="240" w:lineRule="auto"/>
        <w:contextualSpacing/>
        <w:mirrorIndents/>
        <w:rPr>
          <w:rFonts w:ascii="Times New Roman" w:hAnsi="Times New Roman"/>
        </w:rPr>
      </w:pPr>
    </w:p>
    <w:p w:rsidR="00D443BC" w:rsidRPr="009C580B" w:rsidRDefault="00D443BC" w:rsidP="004554AB">
      <w:pPr>
        <w:spacing w:line="240" w:lineRule="auto"/>
        <w:contextualSpacing/>
        <w:mirrorIndents/>
        <w:rPr>
          <w:rFonts w:ascii="Times New Roman" w:hAnsi="Times New Roman"/>
        </w:rPr>
      </w:pPr>
    </w:p>
    <w:p w:rsidR="00D443BC" w:rsidRPr="009C580B"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 4</w:t>
      </w:r>
      <w:r w:rsidRPr="009C580B">
        <w:rPr>
          <w:rFonts w:ascii="Times New Roman" w:hAnsi="Times New Roman"/>
          <w:b/>
          <w:vertAlign w:val="superscript"/>
        </w:rPr>
        <w:t>Ο</w:t>
      </w:r>
      <w:r w:rsidRPr="009C580B">
        <w:rPr>
          <w:rFonts w:ascii="Times New Roman" w:hAnsi="Times New Roman"/>
          <w:b/>
        </w:rPr>
        <w:t>-ΣΥΜΒΑΤΙΚΟ ΤΙΜΗΜΑ</w:t>
      </w:r>
    </w:p>
    <w:p w:rsidR="00D443BC" w:rsidRDefault="00D443BC" w:rsidP="004554AB">
      <w:pPr>
        <w:spacing w:after="120" w:line="240" w:lineRule="auto"/>
        <w:rPr>
          <w:rFonts w:ascii="Times New Roman" w:hAnsi="Times New Roman"/>
        </w:rPr>
      </w:pPr>
    </w:p>
    <w:p w:rsidR="00D443BC" w:rsidRDefault="00D443BC" w:rsidP="004554AB">
      <w:pPr>
        <w:spacing w:after="120" w:line="240" w:lineRule="auto"/>
        <w:rPr>
          <w:rFonts w:ascii="Times New Roman" w:hAnsi="Times New Roman"/>
        </w:rPr>
      </w:pPr>
      <w:r w:rsidRPr="009C580B">
        <w:rPr>
          <w:rFonts w:ascii="Times New Roman" w:hAnsi="Times New Roman"/>
        </w:rPr>
        <w:t xml:space="preserve">Η συνολική δαπάνη ύψους </w:t>
      </w:r>
      <w:r>
        <w:rPr>
          <w:rFonts w:ascii="Times New Roman" w:hAnsi="Times New Roman"/>
          <w:b/>
        </w:rPr>
        <w:t>…………</w:t>
      </w:r>
      <w:r w:rsidRPr="009C580B">
        <w:rPr>
          <w:rFonts w:ascii="Times New Roman" w:hAnsi="Times New Roman"/>
          <w:b/>
        </w:rPr>
        <w:t xml:space="preserve"> </w:t>
      </w:r>
      <w:r w:rsidRPr="009C580B">
        <w:rPr>
          <w:rFonts w:ascii="Times New Roman" w:hAnsi="Times New Roman"/>
        </w:rPr>
        <w:t xml:space="preserve"> συμπεριλαμβανομένου του αναλογούντος ΦΠΑ </w:t>
      </w:r>
      <w:r w:rsidRPr="009C580B">
        <w:rPr>
          <w:rFonts w:ascii="Times New Roman" w:hAnsi="Times New Roman"/>
          <w:b/>
        </w:rPr>
        <w:t>(</w:t>
      </w:r>
      <w:r>
        <w:rPr>
          <w:rFonts w:ascii="Times New Roman" w:hAnsi="Times New Roman"/>
          <w:b/>
        </w:rPr>
        <w:t>………</w:t>
      </w:r>
      <w:r w:rsidRPr="009C580B">
        <w:rPr>
          <w:rFonts w:ascii="Times New Roman" w:hAnsi="Times New Roman"/>
          <w:b/>
        </w:rPr>
        <w:t xml:space="preserve">€ πλέον </w:t>
      </w:r>
      <w:r>
        <w:rPr>
          <w:rFonts w:ascii="Times New Roman" w:hAnsi="Times New Roman"/>
          <w:b/>
        </w:rPr>
        <w:t>…..</w:t>
      </w:r>
      <w:r w:rsidRPr="009C580B">
        <w:rPr>
          <w:rFonts w:ascii="Times New Roman" w:hAnsi="Times New Roman"/>
          <w:b/>
        </w:rPr>
        <w:t>€ Φ.Π.Α.)</w:t>
      </w:r>
      <w:r w:rsidRPr="009C580B">
        <w:rPr>
          <w:rFonts w:ascii="Times New Roman" w:hAnsi="Times New Roman"/>
        </w:rPr>
        <w:t xml:space="preserve"> θα βαρύνει τον προϋπολογισμό της Ανεξάρτητης Αρχής Δημοσιών Εσόδων και συγκεκριμένα τον λογαριασμό </w:t>
      </w:r>
      <w:r>
        <w:rPr>
          <w:rFonts w:ascii="Times New Roman" w:hAnsi="Times New Roman"/>
        </w:rPr>
        <w:t>2410202001 «Αγορές ειδών καθαριότητας»</w:t>
      </w:r>
      <w:r w:rsidRPr="009C580B">
        <w:rPr>
          <w:rFonts w:ascii="Times New Roman" w:hAnsi="Times New Roman"/>
        </w:rPr>
        <w:t xml:space="preserve"> του Ειδικού  Φορέα 1023-801-0000000 για το οικονομικό έτος 2019</w:t>
      </w:r>
    </w:p>
    <w:p w:rsidR="00D443BC" w:rsidRPr="009C580B" w:rsidRDefault="00D443BC" w:rsidP="004554AB">
      <w:pPr>
        <w:spacing w:after="0" w:line="240" w:lineRule="auto"/>
        <w:rPr>
          <w:rFonts w:ascii="Times New Roman" w:hAnsi="Times New Roman"/>
        </w:rPr>
      </w:pPr>
    </w:p>
    <w:p w:rsidR="00D443BC" w:rsidRDefault="00D443BC" w:rsidP="004554AB">
      <w:pPr>
        <w:shd w:val="clear" w:color="auto" w:fill="D5DCE4" w:themeFill="text2" w:themeFillTint="33"/>
        <w:spacing w:after="0"/>
        <w:ind w:left="-142"/>
        <w:rPr>
          <w:rFonts w:ascii="Times New Roman" w:hAnsi="Times New Roman"/>
          <w:b/>
        </w:rPr>
      </w:pPr>
      <w:r w:rsidRPr="009C580B">
        <w:rPr>
          <w:rFonts w:ascii="Times New Roman" w:hAnsi="Times New Roman"/>
          <w:b/>
        </w:rPr>
        <w:t>ΑΡΘΡΟ 5</w:t>
      </w:r>
      <w:r w:rsidRPr="009C580B">
        <w:rPr>
          <w:rFonts w:ascii="Times New Roman" w:hAnsi="Times New Roman"/>
          <w:b/>
          <w:vertAlign w:val="superscript"/>
        </w:rPr>
        <w:t>Ο</w:t>
      </w:r>
      <w:r w:rsidRPr="009C580B">
        <w:rPr>
          <w:rFonts w:ascii="Times New Roman" w:hAnsi="Times New Roman"/>
          <w:b/>
        </w:rPr>
        <w:t>-ΤΡΟΠΟΣ ΠΛΗΡΩΜΗΣ ΚΑΙ ΚΡΑΤΗΣΕΙΣ</w:t>
      </w:r>
    </w:p>
    <w:p w:rsidR="00D443BC" w:rsidRDefault="00D443BC" w:rsidP="004554AB">
      <w:pPr>
        <w:rPr>
          <w:rFonts w:ascii="Times New Roman" w:hAnsi="Times New Roman"/>
          <w:b/>
        </w:rPr>
      </w:pPr>
    </w:p>
    <w:p w:rsidR="00D443BC" w:rsidRPr="009C580B" w:rsidRDefault="00D443BC" w:rsidP="004554AB">
      <w:pPr>
        <w:ind w:left="-142"/>
        <w:rPr>
          <w:rFonts w:ascii="Times New Roman" w:hAnsi="Times New Roman"/>
          <w:b/>
        </w:rPr>
      </w:pPr>
      <w:r w:rsidRPr="009C580B">
        <w:rPr>
          <w:rFonts w:ascii="Times New Roman" w:hAnsi="Times New Roman"/>
          <w:b/>
        </w:rPr>
        <w:t>5.1 Χρηματοδότηση</w:t>
      </w:r>
    </w:p>
    <w:p w:rsidR="00D443BC" w:rsidRPr="009C580B" w:rsidRDefault="00D443BC" w:rsidP="004554AB">
      <w:pPr>
        <w:ind w:left="-142"/>
        <w:rPr>
          <w:rFonts w:ascii="Times New Roman" w:hAnsi="Times New Roman"/>
        </w:rPr>
      </w:pPr>
      <w:r w:rsidRPr="009C580B">
        <w:rPr>
          <w:rFonts w:ascii="Times New Roman" w:hAnsi="Times New Roman"/>
        </w:rPr>
        <w:t xml:space="preserve">Η προμήθεια χρηματοδοτείται από τις πιστώσεις του προϋπολογισμού της Α.Α.Δ.Ε., και θα βαρύνει τον λογαριασμό  </w:t>
      </w:r>
      <w:r w:rsidRPr="0082466D">
        <w:rPr>
          <w:rFonts w:ascii="Times New Roman" w:hAnsi="Times New Roman"/>
        </w:rPr>
        <w:t>2410202001</w:t>
      </w:r>
      <w:r>
        <w:rPr>
          <w:rFonts w:ascii="Times New Roman" w:hAnsi="Times New Roman"/>
        </w:rPr>
        <w:t xml:space="preserve"> «Αγορές ειδών καθαριότητας»</w:t>
      </w:r>
      <w:r w:rsidRPr="009C580B">
        <w:rPr>
          <w:rFonts w:ascii="Times New Roman" w:hAnsi="Times New Roman"/>
        </w:rPr>
        <w:t xml:space="preserve"> του Ειδικού  Φορέα 1023-801-0000000 για το οικονομικό έτος 2019.</w:t>
      </w:r>
    </w:p>
    <w:p w:rsidR="00D443BC" w:rsidRPr="009C580B" w:rsidRDefault="00D443BC" w:rsidP="004554AB">
      <w:pPr>
        <w:ind w:left="-142"/>
        <w:rPr>
          <w:rFonts w:ascii="Times New Roman" w:hAnsi="Times New Roman"/>
          <w:b/>
        </w:rPr>
      </w:pPr>
      <w:r w:rsidRPr="009C580B">
        <w:rPr>
          <w:rFonts w:ascii="Times New Roman" w:hAnsi="Times New Roman"/>
          <w:b/>
        </w:rPr>
        <w:t>5.2 Φόροι-Κρατήσεις</w:t>
      </w:r>
    </w:p>
    <w:p w:rsidR="00D443BC" w:rsidRPr="009C580B" w:rsidRDefault="00D443BC" w:rsidP="004554AB">
      <w:pPr>
        <w:ind w:left="-142"/>
        <w:rPr>
          <w:rFonts w:ascii="Times New Roman" w:hAnsi="Times New Roman"/>
          <w:i/>
          <w:iCs/>
        </w:rPr>
      </w:pPr>
      <w:r w:rsidRPr="009C580B">
        <w:rPr>
          <w:rFonts w:ascii="Times New Roman" w:hAnsi="Times New Roman"/>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μεταφορά και  παράδοση των ειδών, στον τόπο και με τον τρόπο που προβλέπεται στα έγγραφα της σύμβασης. Ιδίως βαρύνεται με τις ακόλουθες κρατήσεις: </w:t>
      </w:r>
    </w:p>
    <w:p w:rsidR="00D443BC" w:rsidRPr="009C580B" w:rsidRDefault="00D443BC" w:rsidP="004554AB">
      <w:pPr>
        <w:ind w:left="-142"/>
        <w:rPr>
          <w:rFonts w:ascii="Times New Roman" w:hAnsi="Times New Roman"/>
          <w:iCs/>
        </w:rPr>
      </w:pPr>
      <w:r w:rsidRPr="009C580B">
        <w:rPr>
          <w:rFonts w:ascii="Times New Roman" w:hAnsi="Times New Roman"/>
          <w:iCs/>
        </w:rPr>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D443BC" w:rsidRPr="009C580B" w:rsidRDefault="00D443BC" w:rsidP="004554AB">
      <w:pPr>
        <w:ind w:left="-142"/>
        <w:rPr>
          <w:rFonts w:ascii="Times New Roman" w:hAnsi="Times New Roman"/>
          <w:iCs/>
        </w:rPr>
      </w:pPr>
      <w:r w:rsidRPr="009C580B">
        <w:rPr>
          <w:rFonts w:ascii="Times New Roman" w:hAnsi="Times New Roman"/>
          <w:iCs/>
        </w:rPr>
        <w:t>Επί της εν λόγω κράτησης επιβάλλεται χαρτόσημο 3% και κράτηση υπέρ ΟΓΑ ποσοστού 20% επί του χαρτοσήμου.</w:t>
      </w:r>
    </w:p>
    <w:p w:rsidR="00D443BC" w:rsidRPr="009C580B" w:rsidRDefault="00D443BC" w:rsidP="004554AB">
      <w:pPr>
        <w:ind w:left="-142"/>
        <w:rPr>
          <w:rFonts w:ascii="Times New Roman" w:hAnsi="Times New Roman"/>
          <w:iCs/>
        </w:rPr>
      </w:pPr>
      <w:r w:rsidRPr="009C580B">
        <w:rPr>
          <w:rFonts w:ascii="Times New Roman" w:hAnsi="Times New Roman"/>
          <w:iCs/>
        </w:rPr>
        <w:t xml:space="preserve">Κράτηση ύψους </w:t>
      </w:r>
      <w:r w:rsidRPr="009C580B">
        <w:rPr>
          <w:rFonts w:ascii="Times New Roman" w:hAnsi="Times New Roman"/>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D443BC" w:rsidRPr="009C580B" w:rsidRDefault="00D443BC" w:rsidP="004554AB">
      <w:pPr>
        <w:ind w:left="-142"/>
        <w:rPr>
          <w:rFonts w:ascii="Times New Roman" w:hAnsi="Times New Roman"/>
          <w:iCs/>
        </w:rPr>
      </w:pPr>
      <w:r w:rsidRPr="009C580B">
        <w:rPr>
          <w:rFonts w:ascii="Times New Roman" w:hAnsi="Times New Roman"/>
          <w:iCs/>
        </w:rPr>
        <w:t>Επί της εν λόγω κράτησης επιβάλλεται χαρτόσημο 3% και κράτηση υπέρ ΟΓΑ ποσοστού 20% επί του χαρτοσήμου.</w:t>
      </w:r>
    </w:p>
    <w:p w:rsidR="00D443BC" w:rsidRPr="009C580B" w:rsidRDefault="00D443BC" w:rsidP="004554AB">
      <w:pPr>
        <w:ind w:left="-142"/>
        <w:rPr>
          <w:rFonts w:ascii="Times New Roman" w:hAnsi="Times New Roman"/>
          <w:iCs/>
        </w:rPr>
      </w:pPr>
      <w:r w:rsidRPr="009C580B">
        <w:rPr>
          <w:rFonts w:ascii="Times New Roman" w:hAnsi="Times New Roman"/>
          <w:iCs/>
        </w:rPr>
        <w:t xml:space="preserve">Κάθε άλλη νόμιμη κράτηση που τυχόν θεσμοθετηθεί κατά τη διάρκειας της υπογραφείσας σύμβασης με τον ανάδοχο. </w:t>
      </w:r>
    </w:p>
    <w:p w:rsidR="00D443BC" w:rsidRPr="009C580B" w:rsidRDefault="00D443BC" w:rsidP="004554AB">
      <w:pPr>
        <w:ind w:left="-142"/>
        <w:rPr>
          <w:rFonts w:ascii="Times New Roman" w:hAnsi="Times New Roman"/>
        </w:rPr>
      </w:pPr>
      <w:r w:rsidRPr="009C580B">
        <w:rPr>
          <w:rFonts w:ascii="Times New Roman" w:hAnsi="Times New Roman"/>
        </w:rPr>
        <w:t>Κατά την πληρωμή θα γίνεται η προβλεπόμενη παρακράτηση φόρου 4%, σύμφωνα με την κείμενη νομοθεσία και τα ειδικότερα οριζόμενα στις ισχύουσες διατάξεις του Κώδικα Φορολογίας Εισοδήματος (ν. 4172/2013).</w:t>
      </w:r>
    </w:p>
    <w:p w:rsidR="00D443BC" w:rsidRPr="00EC1B1F" w:rsidRDefault="00D443BC" w:rsidP="004554AB">
      <w:pPr>
        <w:ind w:left="-142"/>
        <w:rPr>
          <w:rFonts w:ascii="Times New Roman" w:hAnsi="Times New Roman"/>
          <w:b/>
        </w:rPr>
      </w:pPr>
      <w:r w:rsidRPr="009C580B">
        <w:rPr>
          <w:rFonts w:ascii="Times New Roman" w:hAnsi="Times New Roman"/>
          <w:b/>
        </w:rPr>
        <w:t>5.3 Πληρωμή Αναδόχου</w:t>
      </w:r>
      <w:r w:rsidRPr="00EC1B1F">
        <w:rPr>
          <w:rFonts w:ascii="Times New Roman" w:hAnsi="Times New Roman"/>
          <w:b/>
        </w:rPr>
        <w:t xml:space="preserve"> </w:t>
      </w:r>
    </w:p>
    <w:p w:rsidR="00D443BC" w:rsidRPr="009C580B" w:rsidRDefault="00D443BC" w:rsidP="004554AB">
      <w:pPr>
        <w:ind w:left="-142"/>
        <w:rPr>
          <w:rFonts w:ascii="Times New Roman" w:hAnsi="Times New Roman"/>
          <w:b/>
        </w:rPr>
      </w:pPr>
      <w:r w:rsidRPr="009C580B">
        <w:rPr>
          <w:rFonts w:ascii="Times New Roman" w:hAnsi="Times New Roman"/>
        </w:rPr>
        <w:t>Η πληρωμή του αναδόχου θα γίνεται από την Διεύθυνση Οικονομικής Διαχείρισης της Γενικής Διεύθυνσης Οικονομικών Υπηρεσιών της Α.Α.Δ.Ε. μετά την οριστική παραλαβή των ειδών από την αρμόδια Επιτροπή  παραλαβής της Αναθέτουσας Αρχής.</w:t>
      </w:r>
    </w:p>
    <w:p w:rsidR="00D443BC" w:rsidRPr="009C580B" w:rsidRDefault="00D443BC" w:rsidP="004554AB">
      <w:pPr>
        <w:ind w:left="-142"/>
        <w:rPr>
          <w:rFonts w:ascii="Times New Roman" w:hAnsi="Times New Roman"/>
          <w:b/>
        </w:rPr>
      </w:pPr>
      <w:r w:rsidRPr="009C580B">
        <w:rPr>
          <w:rFonts w:ascii="Times New Roman" w:hAnsi="Times New Roman"/>
          <w:b/>
        </w:rPr>
        <w:t>5.4 Δικαιολογητικά Πληρωμής</w:t>
      </w:r>
    </w:p>
    <w:p w:rsidR="00D443BC" w:rsidRPr="009C580B" w:rsidRDefault="00D443BC" w:rsidP="004554AB">
      <w:pPr>
        <w:spacing w:after="0" w:line="240" w:lineRule="auto"/>
        <w:ind w:left="-142"/>
        <w:rPr>
          <w:rFonts w:ascii="Times New Roman" w:hAnsi="Times New Roman"/>
        </w:rPr>
      </w:pPr>
      <w:r w:rsidRPr="009C580B">
        <w:rPr>
          <w:rFonts w:ascii="Times New Roman" w:hAnsi="Times New Roman"/>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 τα κατ’ ελάχιστον δικαιολογητικά πληρωμής είναι :</w:t>
      </w:r>
    </w:p>
    <w:p w:rsidR="00D443BC" w:rsidRPr="009C580B" w:rsidRDefault="00D443BC" w:rsidP="004554AB">
      <w:pPr>
        <w:spacing w:after="0" w:line="240" w:lineRule="auto"/>
        <w:ind w:left="-142"/>
        <w:rPr>
          <w:rFonts w:ascii="Times New Roman" w:hAnsi="Times New Roman"/>
        </w:rPr>
      </w:pPr>
      <w:r w:rsidRPr="009C580B">
        <w:rPr>
          <w:rFonts w:ascii="Times New Roman" w:hAnsi="Times New Roman"/>
        </w:rPr>
        <w:t>-Πρωτόκολλο οριστικής ποσοτικής και ποιοτικής παραλαβής ή σε περίπτωση αυτοδίκαιης παραλαβής, αποδεικτικό προσκόμισης του υλικού στην αποθήκη.</w:t>
      </w:r>
    </w:p>
    <w:p w:rsidR="00D443BC" w:rsidRPr="009C580B" w:rsidRDefault="00D443BC" w:rsidP="004554AB">
      <w:pPr>
        <w:spacing w:after="0" w:line="240" w:lineRule="auto"/>
        <w:ind w:left="-142"/>
        <w:rPr>
          <w:rFonts w:ascii="Times New Roman" w:hAnsi="Times New Roman"/>
        </w:rPr>
      </w:pPr>
      <w:r w:rsidRPr="009C580B">
        <w:rPr>
          <w:rFonts w:ascii="Times New Roman" w:hAnsi="Times New Roman"/>
        </w:rPr>
        <w:t>-Αποδεικτικό εισαγωγής του υλικού στην αποθήκη του φορέα.</w:t>
      </w:r>
    </w:p>
    <w:p w:rsidR="00D443BC" w:rsidRPr="009C580B" w:rsidRDefault="00D443BC" w:rsidP="004554AB">
      <w:pPr>
        <w:spacing w:after="0" w:line="240" w:lineRule="auto"/>
        <w:ind w:left="-142"/>
        <w:rPr>
          <w:rFonts w:ascii="Times New Roman" w:hAnsi="Times New Roman"/>
        </w:rPr>
      </w:pPr>
      <w:r w:rsidRPr="009C580B">
        <w:rPr>
          <w:rFonts w:ascii="Times New Roman" w:hAnsi="Times New Roman"/>
        </w:rPr>
        <w:t xml:space="preserve">-Τιμολόγιο του προμηθευτή </w:t>
      </w:r>
    </w:p>
    <w:p w:rsidR="00D443BC" w:rsidRPr="009C580B" w:rsidRDefault="00D443BC" w:rsidP="004554AB">
      <w:pPr>
        <w:spacing w:after="0" w:line="240" w:lineRule="auto"/>
        <w:ind w:left="-142"/>
        <w:rPr>
          <w:rFonts w:ascii="Times New Roman" w:hAnsi="Times New Roman"/>
        </w:rPr>
      </w:pPr>
      <w:r w:rsidRPr="009C580B">
        <w:rPr>
          <w:rFonts w:ascii="Times New Roman" w:hAnsi="Times New Roman"/>
        </w:rPr>
        <w:t>-Δελτίο αποστολής</w:t>
      </w:r>
    </w:p>
    <w:p w:rsidR="00D443BC" w:rsidRPr="009C580B" w:rsidRDefault="00D443BC" w:rsidP="004554AB">
      <w:pPr>
        <w:spacing w:after="0" w:line="240" w:lineRule="auto"/>
        <w:ind w:left="-142"/>
        <w:rPr>
          <w:rFonts w:ascii="Times New Roman" w:hAnsi="Times New Roman"/>
        </w:rPr>
      </w:pPr>
      <w:r w:rsidRPr="009C580B">
        <w:rPr>
          <w:rFonts w:ascii="Times New Roman" w:hAnsi="Times New Roman"/>
        </w:rPr>
        <w:t>-Πιστοποιητικό Φορολογικής Ενημερότητας</w:t>
      </w:r>
    </w:p>
    <w:p w:rsidR="00D443BC" w:rsidRPr="009C580B" w:rsidRDefault="00D443BC" w:rsidP="004554AB">
      <w:pPr>
        <w:spacing w:after="0" w:line="240" w:lineRule="auto"/>
        <w:ind w:left="-142"/>
        <w:rPr>
          <w:rFonts w:ascii="Times New Roman" w:hAnsi="Times New Roman"/>
        </w:rPr>
      </w:pPr>
      <w:r w:rsidRPr="009C580B">
        <w:rPr>
          <w:rFonts w:ascii="Times New Roman" w:hAnsi="Times New Roman"/>
        </w:rPr>
        <w:t>-Πιστοποιητικό Ασφαλιστικής Ενημερότητας</w:t>
      </w:r>
    </w:p>
    <w:p w:rsidR="00D443BC" w:rsidRPr="009C580B" w:rsidRDefault="00D443BC" w:rsidP="004554AB">
      <w:pPr>
        <w:spacing w:after="0"/>
        <w:ind w:left="-142"/>
        <w:rPr>
          <w:rFonts w:ascii="Times New Roman" w:hAnsi="Times New Roman"/>
          <w:u w:val="single"/>
        </w:rPr>
      </w:pPr>
    </w:p>
    <w:p w:rsidR="00D443BC" w:rsidRPr="009C580B" w:rsidRDefault="00D443BC" w:rsidP="004554AB">
      <w:pPr>
        <w:spacing w:after="0"/>
        <w:ind w:left="-142"/>
        <w:rPr>
          <w:rFonts w:ascii="Times New Roman" w:hAnsi="Times New Roman"/>
          <w:u w:val="single"/>
        </w:rPr>
      </w:pPr>
      <w:r w:rsidRPr="009C580B">
        <w:rPr>
          <w:rFonts w:ascii="Times New Roman" w:hAnsi="Times New Roman"/>
          <w:u w:val="single"/>
        </w:rPr>
        <w:t>Διαδικασία πληρωμής</w:t>
      </w:r>
    </w:p>
    <w:p w:rsidR="00D443BC" w:rsidRPr="009C580B" w:rsidRDefault="00D443BC" w:rsidP="004554AB">
      <w:pPr>
        <w:spacing w:line="240" w:lineRule="auto"/>
        <w:ind w:left="-142"/>
        <w:rPr>
          <w:rFonts w:ascii="Times New Roman" w:hAnsi="Times New Roman"/>
        </w:rPr>
      </w:pPr>
      <w:r w:rsidRPr="009C580B">
        <w:rPr>
          <w:rFonts w:ascii="Times New Roman" w:hAnsi="Times New Roman"/>
        </w:rPr>
        <w:t xml:space="preserve">Ο ανάδοχος θα υποβάλλει το τιμολόγιο στο Τμήμα Προμηθειών της Διεύθυνσης Προμηθειών, Διαχείρισης Υλικού και Κτιριακών Υποδομών της Γενικής Διεύθυνσης Οικονομικών Υπηρεσιών της Α.Α.Δ.Ε. </w:t>
      </w:r>
    </w:p>
    <w:p w:rsidR="00D443BC" w:rsidRPr="004E3104" w:rsidRDefault="00D443BC" w:rsidP="004554AB">
      <w:pPr>
        <w:spacing w:after="0" w:line="240" w:lineRule="auto"/>
        <w:ind w:left="-142"/>
        <w:rPr>
          <w:rFonts w:ascii="Times New Roman" w:hAnsi="Times New Roman"/>
        </w:rPr>
      </w:pPr>
      <w:r w:rsidRPr="009C580B">
        <w:rPr>
          <w:rFonts w:ascii="Times New Roman" w:hAnsi="Times New Roman"/>
        </w:rPr>
        <w:t>Το Τμήμα Προμηθειών της Διεύθυνσης Προμηθειών, Διαχείρισης υλικού και Κτιριακών Υποδομών μεριμνά για τη διαβίβαση ολοκληρωμένου φακέλου στην Διεύθυνση Οικονομικής Διαχείρισης της Γενικής Διεύθυνσης Οικονομικών Υπηρεσιών της Α.Α.Δ.Ε στην περίπτωση οριστικής παραλαβής.</w:t>
      </w:r>
    </w:p>
    <w:p w:rsidR="00D443BC" w:rsidRPr="0031459D" w:rsidRDefault="00D443BC" w:rsidP="004554AB">
      <w:pPr>
        <w:pStyle w:val="a8"/>
        <w:ind w:left="-142"/>
        <w:rPr>
          <w:rFonts w:ascii="Times New Roman" w:hAnsi="Times New Roman"/>
        </w:rPr>
      </w:pPr>
      <w:r w:rsidRPr="009C580B">
        <w:rPr>
          <w:rFonts w:ascii="Times New Roman" w:hAnsi="Times New Roman"/>
        </w:rPr>
        <w:t xml:space="preserve"> </w:t>
      </w:r>
    </w:p>
    <w:p w:rsidR="00D443BC" w:rsidRPr="009C580B" w:rsidRDefault="00D443BC" w:rsidP="004554AB">
      <w:pPr>
        <w:shd w:val="clear" w:color="auto" w:fill="D5DCE4" w:themeFill="text2" w:themeFillTint="33"/>
        <w:spacing w:after="0"/>
        <w:ind w:left="-142"/>
        <w:rPr>
          <w:rFonts w:ascii="Times New Roman" w:hAnsi="Times New Roman"/>
          <w:b/>
        </w:rPr>
      </w:pPr>
      <w:r w:rsidRPr="009C580B">
        <w:rPr>
          <w:rFonts w:ascii="Times New Roman" w:hAnsi="Times New Roman"/>
          <w:b/>
        </w:rPr>
        <w:t>ΑΡΘΡΟ 6</w:t>
      </w:r>
      <w:r w:rsidRPr="009C580B">
        <w:rPr>
          <w:rFonts w:ascii="Times New Roman" w:hAnsi="Times New Roman"/>
          <w:b/>
          <w:vertAlign w:val="superscript"/>
        </w:rPr>
        <w:t>Ο</w:t>
      </w:r>
      <w:r w:rsidRPr="009C580B">
        <w:rPr>
          <w:rFonts w:ascii="Times New Roman" w:hAnsi="Times New Roman"/>
          <w:b/>
        </w:rPr>
        <w:t>-ΥΠΟΧΡΕΩΣΕΙΣ ΑΝΑΔΟΧΟΥ</w:t>
      </w:r>
    </w:p>
    <w:p w:rsidR="00D443BC" w:rsidRDefault="00D443BC" w:rsidP="004554AB">
      <w:pPr>
        <w:spacing w:after="0"/>
        <w:ind w:left="-142"/>
        <w:contextualSpacing/>
        <w:rPr>
          <w:rFonts w:ascii="Times New Roman" w:hAnsi="Times New Roman"/>
        </w:rPr>
      </w:pPr>
    </w:p>
    <w:p w:rsidR="00D443BC" w:rsidRPr="009C580B" w:rsidRDefault="00D443BC" w:rsidP="004554AB">
      <w:pPr>
        <w:spacing w:after="0"/>
        <w:ind w:left="-142"/>
        <w:contextualSpacing/>
        <w:rPr>
          <w:rFonts w:ascii="Times New Roman" w:hAnsi="Times New Roman"/>
          <w:bCs/>
          <w:i/>
        </w:rPr>
      </w:pPr>
      <w:r w:rsidRPr="009C580B">
        <w:rPr>
          <w:rFonts w:ascii="Times New Roman" w:hAnsi="Times New Roman"/>
        </w:rPr>
        <w:t xml:space="preserve">Η παράδοση των υπό προμήθεια ειδών  θα γίνεται με ευθύνη, μέριμνα και δαπάνες του  αναδόχου. Ο ανάδοχος εγγυάται ότι τα προς προμήθεια είδη ανταποκρίνονται πλήρως στους όρους των προδιαγραφών, με όλες τις απαιτούμενες από τη απόφαση ανάθεση ιδιότητες όπως αυτές περιγράφονται στην με </w:t>
      </w:r>
      <w:proofErr w:type="spellStart"/>
      <w:r w:rsidRPr="009C580B">
        <w:rPr>
          <w:rFonts w:ascii="Times New Roman" w:hAnsi="Times New Roman"/>
        </w:rPr>
        <w:t>αρ.πρωτ</w:t>
      </w:r>
      <w:proofErr w:type="spellEnd"/>
      <w:r w:rsidRPr="009C580B">
        <w:rPr>
          <w:rFonts w:ascii="Times New Roman" w:hAnsi="Times New Roman"/>
        </w:rPr>
        <w:t xml:space="preserve">. </w:t>
      </w:r>
      <w:r w:rsidRPr="00652ADD">
        <w:rPr>
          <w:rFonts w:ascii="Times New Roman" w:hAnsi="Times New Roman"/>
        </w:rPr>
        <w:t>Δ.Π.Δ.Υ.Κ.Υ.Α.Α.Δ.Ε.Α………… πρόσκληση υποβολής προσφορών σύμφωνα</w:t>
      </w:r>
      <w:r w:rsidRPr="009C580B">
        <w:rPr>
          <w:rFonts w:ascii="Times New Roman" w:hAnsi="Times New Roman"/>
        </w:rPr>
        <w:t xml:space="preserve"> με τις προδιαγραφές της παρούσας σύμβασης και της ισχύουσας κάθε φορά νομοθεσίας. Κατά την εκτέλεση της παρούσας σύμβασης, ο ανάδοχος τηρεί τις υποχρεώσεις </w:t>
      </w:r>
      <w:r>
        <w:rPr>
          <w:rFonts w:ascii="Times New Roman" w:hAnsi="Times New Roman"/>
        </w:rPr>
        <w:t>της,</w:t>
      </w:r>
      <w:r w:rsidRPr="009C580B">
        <w:rPr>
          <w:rFonts w:ascii="Times New Roman" w:hAnsi="Times New Roman"/>
        </w:rPr>
        <w:t xml:space="preserve">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Ειδικά για τον έλεγχο  από την αναθέτουσα αρχή της</w:t>
      </w:r>
      <w:r w:rsidRPr="009C580B">
        <w:rPr>
          <w:rFonts w:ascii="Times New Roman" w:hAnsi="Times New Roman"/>
          <w:bCs/>
        </w:rPr>
        <w:t xml:space="preserve"> τήρησης των υποχρεώσεων που απορρέουν από την περίπτωση β της παραγράφου 1 του άρθρου 130 </w:t>
      </w:r>
      <w:r>
        <w:rPr>
          <w:rFonts w:ascii="Times New Roman" w:hAnsi="Times New Roman"/>
          <w:bCs/>
        </w:rPr>
        <w:t xml:space="preserve">παρ. </w:t>
      </w:r>
      <w:r w:rsidRPr="007E2A59">
        <w:rPr>
          <w:rFonts w:ascii="Times New Roman" w:hAnsi="Times New Roman"/>
          <w:bCs/>
        </w:rPr>
        <w:t xml:space="preserve"> 1 </w:t>
      </w:r>
      <w:r w:rsidRPr="009C580B">
        <w:rPr>
          <w:rFonts w:ascii="Times New Roman" w:hAnsi="Times New Roman"/>
          <w:bCs/>
        </w:rPr>
        <w:t xml:space="preserve">του ν.4412/2016, </w:t>
      </w:r>
      <w:r w:rsidRPr="00815A19">
        <w:rPr>
          <w:rFonts w:ascii="Times New Roman" w:hAnsi="Times New Roman"/>
          <w:bCs/>
        </w:rPr>
        <w:t>ο ανάδοχος προσκόμισε Π</w:t>
      </w:r>
      <w:r w:rsidRPr="00652ADD">
        <w:rPr>
          <w:rFonts w:ascii="Times New Roman" w:hAnsi="Times New Roman"/>
          <w:bCs/>
        </w:rPr>
        <w:t>ιστοποιητικό εγγραφής στο Εθνικό Μητρώο Παραγωγών με αρ.........................................</w:t>
      </w:r>
      <w:proofErr w:type="spellStart"/>
      <w:r w:rsidRPr="00652ADD">
        <w:rPr>
          <w:rFonts w:ascii="Times New Roman" w:hAnsi="Times New Roman"/>
          <w:bCs/>
        </w:rPr>
        <w:t>κ</w:t>
      </w:r>
      <w:r w:rsidRPr="00652ADD">
        <w:rPr>
          <w:rFonts w:ascii="Times New Roman" w:hAnsi="Times New Roman"/>
          <w:i/>
        </w:rPr>
        <w:t>ατ΄εφαρμογή</w:t>
      </w:r>
      <w:proofErr w:type="spellEnd"/>
      <w:r w:rsidRPr="00652ADD">
        <w:rPr>
          <w:rFonts w:ascii="Times New Roman" w:hAnsi="Times New Roman"/>
          <w:i/>
        </w:rPr>
        <w:t xml:space="preserve"> της </w:t>
      </w:r>
      <w:r w:rsidRPr="00652ADD">
        <w:rPr>
          <w:rFonts w:ascii="Times New Roman" w:hAnsi="Times New Roman"/>
          <w:bCs/>
          <w:i/>
        </w:rPr>
        <w:t xml:space="preserve"> ΚΥΑ 181504/2016 για το Εθνικό Μητρώο Παραγωγών Συσκευασιών και Άλλων Προϊόντων (Ε.Μ.ΠΑ) στις 09-08-2016 με θέμα την "Κατάρτιση, περιεχόμενο και σύστημα διαχείρισης του Εθνικού Μητρώου Παραγωγών (Ε.Μ.ΠΑ.)Καθορισμός διαδικασίας εγγραφής των παραγωγών, στο πλαίσιο της εναλλακτικής διαχείρισης των συσκευασιών και άλλων προϊόντων, σύμφωνα με τα άρθρα 7 και 17 του Ν. 2939/2001 (Α 179), όπως ισχύουν".</w:t>
      </w:r>
    </w:p>
    <w:p w:rsidR="00D443BC" w:rsidRPr="009C580B" w:rsidRDefault="00D443BC" w:rsidP="004554AB">
      <w:pPr>
        <w:autoSpaceDE w:val="0"/>
        <w:autoSpaceDN w:val="0"/>
        <w:adjustRightInd w:val="0"/>
        <w:spacing w:after="120" w:line="240" w:lineRule="auto"/>
        <w:ind w:left="-142"/>
        <w:rPr>
          <w:rFonts w:ascii="Times New Roman" w:hAnsi="Times New Roman"/>
        </w:rPr>
      </w:pPr>
      <w:r w:rsidRPr="009C580B">
        <w:rPr>
          <w:rFonts w:ascii="Times New Roman" w:hAnsi="Times New Roman"/>
          <w:bCs/>
        </w:rPr>
        <w:t>Επιπλέον ο</w:t>
      </w:r>
      <w:r w:rsidRPr="009C580B">
        <w:rPr>
          <w:rFonts w:ascii="Times New Roman" w:hAnsi="Times New Roman"/>
        </w:rPr>
        <w:t xml:space="preserve"> ανάδοχος υποχρεούται να λαμβάνει όλα τα απαραίτητα μέτρα ασφαλείας και να τηρεί όλους τους κανόνες υγιεινής βάσει των διατάξεων της κείμενης νομοθεσίας, καθ’ όλη την διάρκεια εκτέλεσης της προμήθειας. Επιπλέον είναι αποκλειστικ</w:t>
      </w:r>
      <w:r>
        <w:rPr>
          <w:rFonts w:ascii="Times New Roman" w:hAnsi="Times New Roman"/>
        </w:rPr>
        <w:t>ά</w:t>
      </w:r>
      <w:r w:rsidRPr="009C580B">
        <w:rPr>
          <w:rFonts w:ascii="Times New Roman" w:hAnsi="Times New Roman"/>
        </w:rPr>
        <w:t xml:space="preserve"> υπεύθυν</w:t>
      </w:r>
      <w:r>
        <w:rPr>
          <w:rFonts w:ascii="Times New Roman" w:hAnsi="Times New Roman"/>
        </w:rPr>
        <w:t>ος</w:t>
      </w:r>
      <w:r w:rsidRPr="009C580B">
        <w:rPr>
          <w:rFonts w:ascii="Times New Roman" w:hAnsi="Times New Roman"/>
        </w:rPr>
        <w:t>, ποινικά και αστικά, για οποιοδήποτε ατύχημα ήθελε προκληθεί εκ παραβάσεως των ισχυουσών διατάξεων της κείμενης νομοθεσίας, όπως αυτή κάθε φορά ισχύει.</w:t>
      </w:r>
    </w:p>
    <w:p w:rsidR="00D443BC" w:rsidRPr="009C580B" w:rsidRDefault="00D443BC" w:rsidP="004554AB">
      <w:pPr>
        <w:autoSpaceDE w:val="0"/>
        <w:autoSpaceDN w:val="0"/>
        <w:adjustRightInd w:val="0"/>
        <w:spacing w:after="120" w:line="240" w:lineRule="auto"/>
        <w:ind w:left="-142"/>
        <w:rPr>
          <w:rFonts w:ascii="Times New Roman" w:hAnsi="Times New Roman"/>
        </w:rPr>
      </w:pPr>
      <w:r w:rsidRPr="009C580B">
        <w:rPr>
          <w:rFonts w:ascii="Times New Roman" w:hAnsi="Times New Roman"/>
        </w:rPr>
        <w:t xml:space="preserve">Ο  ανάδοχος είναι μοναδικός υπεύθυνος  και υπόχρεος για την αποζημίωση οποιουδήποτε τρίτου, για κάθε φύσεως και είδους ζημιές, που τυχόν υποστεί από πράξεις ή παραλείψεις της ιδίας ή των προσώπων που θα χρησιμοποιήσει για την εκτέλεση της προμήθειας από μέρους της. </w:t>
      </w:r>
    </w:p>
    <w:p w:rsidR="00D443BC" w:rsidRDefault="00D443BC" w:rsidP="004554AB">
      <w:pPr>
        <w:autoSpaceDE w:val="0"/>
        <w:autoSpaceDN w:val="0"/>
        <w:adjustRightInd w:val="0"/>
        <w:spacing w:after="120" w:line="240" w:lineRule="auto"/>
        <w:ind w:left="-142"/>
        <w:rPr>
          <w:rFonts w:ascii="Times New Roman" w:hAnsi="Times New Roman"/>
        </w:rPr>
      </w:pPr>
      <w:r w:rsidRPr="009C580B">
        <w:rPr>
          <w:rFonts w:ascii="Times New Roman" w:hAnsi="Times New Roman"/>
        </w:rPr>
        <w:t>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 αυτήν το αντίστοιχο ποσό, συμπεριλαμβανομένων τυχόν τόκων και εξόδων. Η Ανεξάρτητη Αρχή Δημοσίων Εσόδων δεν φέρει καμία αστική ή άλλη ευθύνη έναντι του προσωπικού που θα απασχοληθεί για λογαριασμό της αναδόχου. Σε περίπτωση βλάβης ή ζημίας που προκληθεί στο προσωπικό της αναδόχου ή σε τρίτους ή στις κτιριακές και μηχανολογικές εγκαταστάσεις της Ανεξάρτητης Αρχής Δημοσίων Εσόδων στο πλαίσιο εκτέλεσης της σύμβασης, ο ανάδοχος υποχρεούται για την αποκατάσταση αυτών, εφόσον αυτή οφείλεται σε υπαιτιότητα της.</w:t>
      </w:r>
    </w:p>
    <w:p w:rsidR="00D443BC" w:rsidRPr="009C580B" w:rsidRDefault="00D443BC" w:rsidP="004554AB">
      <w:pPr>
        <w:autoSpaceDE w:val="0"/>
        <w:autoSpaceDN w:val="0"/>
        <w:adjustRightInd w:val="0"/>
        <w:spacing w:after="0" w:line="240" w:lineRule="auto"/>
        <w:ind w:left="-142"/>
        <w:rPr>
          <w:rFonts w:ascii="Times New Roman" w:hAnsi="Times New Roman"/>
        </w:rPr>
      </w:pPr>
    </w:p>
    <w:p w:rsidR="00D443BC" w:rsidRPr="00317A5B" w:rsidRDefault="00D443BC" w:rsidP="004554AB">
      <w:pPr>
        <w:shd w:val="clear" w:color="auto" w:fill="D5DCE4" w:themeFill="text2" w:themeFillTint="33"/>
        <w:spacing w:after="0"/>
        <w:ind w:left="-142"/>
        <w:rPr>
          <w:rFonts w:ascii="Times New Roman" w:hAnsi="Times New Roman"/>
          <w:b/>
        </w:rPr>
      </w:pPr>
      <w:r w:rsidRPr="009C580B">
        <w:rPr>
          <w:rFonts w:ascii="Times New Roman" w:hAnsi="Times New Roman"/>
          <w:b/>
        </w:rPr>
        <w:t>ΑΡΘΡΟ 7</w:t>
      </w:r>
      <w:r w:rsidRPr="009C580B">
        <w:rPr>
          <w:rFonts w:ascii="Times New Roman" w:hAnsi="Times New Roman"/>
          <w:b/>
          <w:vertAlign w:val="superscript"/>
        </w:rPr>
        <w:t>Ο</w:t>
      </w:r>
      <w:r w:rsidRPr="009C580B">
        <w:rPr>
          <w:rFonts w:ascii="Times New Roman" w:hAnsi="Times New Roman"/>
          <w:b/>
        </w:rPr>
        <w:t xml:space="preserve">-ΑΝΩΤΕΡΑ ΒΙΑ </w:t>
      </w:r>
    </w:p>
    <w:p w:rsidR="00D443BC" w:rsidRDefault="00D443BC" w:rsidP="004554AB">
      <w:pPr>
        <w:autoSpaceDE w:val="0"/>
        <w:autoSpaceDN w:val="0"/>
        <w:adjustRightInd w:val="0"/>
        <w:spacing w:after="120" w:line="240" w:lineRule="auto"/>
        <w:ind w:left="-142"/>
        <w:rPr>
          <w:rFonts w:ascii="Times New Roman" w:hAnsi="Times New Roman"/>
        </w:rPr>
      </w:pPr>
    </w:p>
    <w:p w:rsidR="00D443BC" w:rsidRPr="009C580B" w:rsidRDefault="00D443BC" w:rsidP="004554AB">
      <w:pPr>
        <w:autoSpaceDE w:val="0"/>
        <w:autoSpaceDN w:val="0"/>
        <w:adjustRightInd w:val="0"/>
        <w:spacing w:after="120" w:line="240" w:lineRule="auto"/>
        <w:ind w:left="-142"/>
        <w:rPr>
          <w:rFonts w:ascii="Times New Roman" w:hAnsi="Times New Roman"/>
        </w:rPr>
      </w:pPr>
      <w:r w:rsidRPr="009C580B">
        <w:rPr>
          <w:rFonts w:ascii="Times New Roman" w:hAnsi="Times New Roman"/>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Διεύθυνση Προμηθειών, Διαχείρισης Υλικού και Κτιριακών Υποδομών της Ανεξάρτητης Αρχής Δημοσίων Εσόδων τα απαραίτητα αποδεικτικά στοιχεία, σύμφωνα με το άρθρο 204 του ν. 4412/2016.</w:t>
      </w:r>
    </w:p>
    <w:p w:rsidR="00D443BC" w:rsidRPr="009C580B" w:rsidRDefault="00D443BC" w:rsidP="004554AB">
      <w:pPr>
        <w:spacing w:line="240" w:lineRule="auto"/>
        <w:ind w:left="-142"/>
        <w:contextualSpacing/>
        <w:rPr>
          <w:rFonts w:ascii="Times New Roman" w:hAnsi="Times New Roman"/>
        </w:rPr>
      </w:pPr>
    </w:p>
    <w:p w:rsidR="00D443BC" w:rsidRPr="009C580B" w:rsidRDefault="00D443BC" w:rsidP="004554AB">
      <w:pPr>
        <w:shd w:val="clear" w:color="auto" w:fill="D5DCE4" w:themeFill="text2" w:themeFillTint="33"/>
        <w:ind w:left="-142"/>
        <w:rPr>
          <w:rFonts w:ascii="Times New Roman" w:hAnsi="Times New Roman"/>
          <w:b/>
        </w:rPr>
      </w:pPr>
      <w:r w:rsidRPr="009C580B">
        <w:rPr>
          <w:rFonts w:ascii="Times New Roman" w:hAnsi="Times New Roman"/>
          <w:b/>
        </w:rPr>
        <w:t>ΑΡΘΡΟ 8</w:t>
      </w:r>
      <w:r w:rsidRPr="009C580B">
        <w:rPr>
          <w:rFonts w:ascii="Times New Roman" w:hAnsi="Times New Roman"/>
          <w:b/>
          <w:vertAlign w:val="superscript"/>
        </w:rPr>
        <w:t>Ο</w:t>
      </w:r>
      <w:r w:rsidRPr="009C580B">
        <w:rPr>
          <w:rFonts w:ascii="Times New Roman" w:hAnsi="Times New Roman"/>
          <w:b/>
        </w:rPr>
        <w:t>-ΤΡΟΠΟΠΟΙΗΣΕΙΣ,</w:t>
      </w:r>
      <w:r>
        <w:rPr>
          <w:rFonts w:ascii="Times New Roman" w:hAnsi="Times New Roman"/>
          <w:b/>
        </w:rPr>
        <w:t xml:space="preserve"> </w:t>
      </w:r>
      <w:r w:rsidRPr="009C580B">
        <w:rPr>
          <w:rFonts w:ascii="Times New Roman" w:hAnsi="Times New Roman"/>
          <w:b/>
        </w:rPr>
        <w:t>ΠΡΟΣΘΗΚΕΣ</w:t>
      </w:r>
    </w:p>
    <w:p w:rsidR="00D443BC" w:rsidRPr="009C580B" w:rsidRDefault="00D443BC" w:rsidP="004554AB">
      <w:pPr>
        <w:ind w:left="-142"/>
        <w:rPr>
          <w:rFonts w:ascii="Times New Roman" w:hAnsi="Times New Roman"/>
        </w:rPr>
      </w:pPr>
      <w:r w:rsidRPr="009C580B">
        <w:rPr>
          <w:rFonts w:ascii="Times New Roman" w:hAnsi="Times New Roman"/>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Ν.4412/2016 και κατόπιν γνωμοδότησης του αρμοδίου οργάνου.</w:t>
      </w:r>
    </w:p>
    <w:p w:rsidR="00D443BC" w:rsidRPr="009C580B" w:rsidRDefault="00D443BC" w:rsidP="004554AB">
      <w:pPr>
        <w:spacing w:line="240" w:lineRule="auto"/>
        <w:ind w:left="-142"/>
        <w:contextualSpacing/>
        <w:rPr>
          <w:rFonts w:ascii="Times New Roman" w:hAnsi="Times New Roman"/>
          <w:b/>
        </w:rPr>
      </w:pPr>
    </w:p>
    <w:p w:rsidR="00D443BC" w:rsidRPr="008A4885" w:rsidRDefault="00D443BC" w:rsidP="004554AB">
      <w:pPr>
        <w:shd w:val="clear" w:color="auto" w:fill="D5DCE4" w:themeFill="text2" w:themeFillTint="33"/>
        <w:tabs>
          <w:tab w:val="left" w:pos="1418"/>
        </w:tabs>
        <w:ind w:left="-142"/>
        <w:rPr>
          <w:rFonts w:ascii="Times New Roman" w:hAnsi="Times New Roman"/>
          <w:b/>
        </w:rPr>
      </w:pPr>
      <w:r w:rsidRPr="008A4885">
        <w:rPr>
          <w:rFonts w:ascii="Times New Roman" w:hAnsi="Times New Roman"/>
          <w:b/>
        </w:rPr>
        <w:t>ΑΡΘΡΟ 9</w:t>
      </w:r>
      <w:r w:rsidRPr="008A4885">
        <w:rPr>
          <w:rFonts w:ascii="Times New Roman" w:hAnsi="Times New Roman"/>
          <w:b/>
          <w:vertAlign w:val="superscript"/>
        </w:rPr>
        <w:t>Ο</w:t>
      </w:r>
      <w:r w:rsidRPr="008A4885">
        <w:rPr>
          <w:rFonts w:ascii="Times New Roman" w:hAnsi="Times New Roman"/>
          <w:b/>
        </w:rPr>
        <w:t xml:space="preserve">  -ΕΓΓΥΗΤΙΚΗ ΕΠΙΣΤΟΛΗ</w:t>
      </w:r>
    </w:p>
    <w:p w:rsidR="00D443BC" w:rsidRPr="009C580B" w:rsidRDefault="00D443BC" w:rsidP="004554AB">
      <w:pPr>
        <w:spacing w:line="240" w:lineRule="auto"/>
        <w:rPr>
          <w:rFonts w:ascii="Times New Roman" w:hAnsi="Times New Roman"/>
          <w:b/>
        </w:rPr>
      </w:pPr>
      <w:r w:rsidRPr="009C580B">
        <w:rPr>
          <w:rFonts w:ascii="Times New Roman" w:hAnsi="Times New Roman"/>
          <w:b/>
        </w:rPr>
        <w:t xml:space="preserve">Εγγυητική </w:t>
      </w:r>
      <w:r>
        <w:rPr>
          <w:rFonts w:ascii="Times New Roman" w:hAnsi="Times New Roman"/>
          <w:b/>
        </w:rPr>
        <w:t>επιστολή</w:t>
      </w:r>
      <w:r w:rsidRPr="009C580B">
        <w:rPr>
          <w:rFonts w:ascii="Times New Roman" w:hAnsi="Times New Roman"/>
          <w:b/>
        </w:rPr>
        <w:t xml:space="preserve"> καλής </w:t>
      </w:r>
      <w:r>
        <w:rPr>
          <w:rFonts w:ascii="Times New Roman" w:hAnsi="Times New Roman"/>
          <w:b/>
        </w:rPr>
        <w:t>εκτέλεσης</w:t>
      </w:r>
    </w:p>
    <w:p w:rsidR="00D443BC" w:rsidRDefault="00D443BC" w:rsidP="004554AB">
      <w:pPr>
        <w:spacing w:line="240" w:lineRule="auto"/>
        <w:rPr>
          <w:rFonts w:ascii="Times New Roman" w:hAnsi="Times New Roman"/>
        </w:rPr>
      </w:pPr>
      <w:r w:rsidRPr="00652ADD">
        <w:rPr>
          <w:rFonts w:ascii="Times New Roman" w:hAnsi="Times New Roman"/>
        </w:rPr>
        <w:t>Ο ανάδοχος  με την υπογραφή της σύμβασης  κατέθεσε, εγγυητική  επιστολή καλής εκτέλεσης αξίας ………. ευρώ, ποσού το οποίο καλύπτει το 5% της αξίας της δαπάνης των υπό προμήθεια ειδών άνευ Φ.Π.Α.,</w:t>
      </w:r>
      <w:r w:rsidRPr="00D67FAD">
        <w:rPr>
          <w:rFonts w:ascii="Times New Roman" w:hAnsi="Times New Roman"/>
          <w:color w:val="FF0000"/>
        </w:rPr>
        <w:t xml:space="preserve"> </w:t>
      </w:r>
      <w:r w:rsidRPr="00D67FAD">
        <w:rPr>
          <w:rFonts w:ascii="Times New Roman" w:hAnsi="Times New Roman"/>
        </w:rPr>
        <w:t>κατατίθεται πριν ή κατά την υπογραφή της σύμβασης και</w:t>
      </w:r>
      <w:r w:rsidRPr="00D67FAD">
        <w:rPr>
          <w:rFonts w:ascii="Times New Roman" w:hAnsi="Times New Roman"/>
          <w:color w:val="FF0000"/>
        </w:rPr>
        <w:t xml:space="preserve"> </w:t>
      </w:r>
      <w:r w:rsidRPr="00D67FAD">
        <w:rPr>
          <w:rFonts w:ascii="Times New Roman" w:hAnsi="Times New Roman"/>
        </w:rPr>
        <w:t xml:space="preserve">χρόνος ισχύος της ορίζεται τουλάχιστον </w:t>
      </w:r>
      <w:r w:rsidRPr="005D38BC">
        <w:rPr>
          <w:rFonts w:ascii="Times New Roman" w:hAnsi="Times New Roman"/>
        </w:rPr>
        <w:t>κατά δύο μήνες μεγαλύτερος</w:t>
      </w:r>
      <w:r w:rsidRPr="00D67FAD">
        <w:rPr>
          <w:rFonts w:ascii="Times New Roman" w:hAnsi="Times New Roman"/>
        </w:rPr>
        <w:t xml:space="preserve"> από το συμβατικό χρόνο παράδοσης των υπό προμήθεια ειδών</w:t>
      </w:r>
      <w:r>
        <w:rPr>
          <w:rFonts w:ascii="Times New Roman" w:hAnsi="Times New Roman"/>
          <w:color w:val="FF0000"/>
        </w:rPr>
        <w:t xml:space="preserve"> </w:t>
      </w:r>
      <w:r w:rsidRPr="00652ADD">
        <w:rPr>
          <w:rFonts w:ascii="Times New Roman" w:hAnsi="Times New Roman"/>
        </w:rPr>
        <w:t>(τρείς μήνες από την υπογραφή της σύμβασης) εκδόσεως..............................................</w:t>
      </w:r>
      <w:r w:rsidRPr="009C580B">
        <w:rPr>
          <w:rFonts w:ascii="Times New Roman" w:hAnsi="Times New Roman"/>
        </w:rPr>
        <w:t xml:space="preserve"> </w:t>
      </w:r>
    </w:p>
    <w:p w:rsidR="00D443BC" w:rsidRPr="009C580B" w:rsidRDefault="00D443BC" w:rsidP="004554AB">
      <w:pPr>
        <w:spacing w:line="240" w:lineRule="auto"/>
        <w:rPr>
          <w:rFonts w:ascii="Times New Roman" w:hAnsi="Times New Roman"/>
        </w:rPr>
      </w:pPr>
      <w:r>
        <w:rPr>
          <w:rFonts w:ascii="Times New Roman" w:hAnsi="Times New Roman"/>
        </w:rPr>
        <w:t>Η ως άνω εγγύηση καλής εκτέλεσης καλύπτει συνολικά και χωρίς διακρίσεις την εφαρμογή</w:t>
      </w:r>
      <w:r w:rsidRPr="00E6400E">
        <w:rPr>
          <w:rFonts w:ascii="Times New Roman" w:hAnsi="Times New Roman"/>
        </w:rPr>
        <w:t xml:space="preserve"> </w:t>
      </w:r>
      <w:r>
        <w:rPr>
          <w:rFonts w:ascii="Times New Roman" w:hAnsi="Times New Roman"/>
        </w:rPr>
        <w:t xml:space="preserve">όλων των όρων της παρούσας σύμβασης και κάθε απαίτησης της Αναθέτουσας Αρχής έναντι του Αναδόχου.  </w:t>
      </w:r>
    </w:p>
    <w:p w:rsidR="00D443BC" w:rsidRPr="009C580B" w:rsidRDefault="00D443BC" w:rsidP="004554AB">
      <w:pPr>
        <w:pStyle w:val="a8"/>
        <w:spacing w:after="0" w:line="240" w:lineRule="auto"/>
        <w:ind w:left="0"/>
        <w:rPr>
          <w:rFonts w:ascii="Times New Roman" w:hAnsi="Times New Roman"/>
        </w:rPr>
      </w:pPr>
    </w:p>
    <w:p w:rsidR="00D443BC" w:rsidRPr="009C580B" w:rsidRDefault="00D443BC" w:rsidP="004554AB">
      <w:pPr>
        <w:shd w:val="clear" w:color="auto" w:fill="D5DCE4" w:themeFill="text2" w:themeFillTint="33"/>
        <w:spacing w:after="0" w:line="240" w:lineRule="auto"/>
        <w:rPr>
          <w:rFonts w:ascii="Times New Roman" w:hAnsi="Times New Roman"/>
          <w:b/>
        </w:rPr>
      </w:pPr>
      <w:r w:rsidRPr="009C580B">
        <w:rPr>
          <w:rFonts w:ascii="Times New Roman" w:hAnsi="Times New Roman"/>
          <w:b/>
        </w:rPr>
        <w:t>ΑΡΘΡΟ 10</w:t>
      </w:r>
      <w:r w:rsidRPr="009C580B">
        <w:rPr>
          <w:rFonts w:ascii="Times New Roman" w:hAnsi="Times New Roman"/>
          <w:b/>
          <w:vertAlign w:val="superscript"/>
        </w:rPr>
        <w:t>Ο</w:t>
      </w:r>
      <w:r w:rsidRPr="009C580B">
        <w:rPr>
          <w:rFonts w:ascii="Times New Roman" w:hAnsi="Times New Roman"/>
          <w:b/>
        </w:rPr>
        <w:t xml:space="preserve">-ΑΠΟΡΡΙΨΗ ΥΛΙΚΟΥ, ΑΝΤΙΚΑΤΑΣΤΑΣΗ </w:t>
      </w:r>
    </w:p>
    <w:p w:rsidR="00D443BC" w:rsidRDefault="00D443BC" w:rsidP="004554AB">
      <w:pPr>
        <w:autoSpaceDE w:val="0"/>
        <w:autoSpaceDN w:val="0"/>
        <w:adjustRightInd w:val="0"/>
        <w:spacing w:after="120" w:line="240" w:lineRule="auto"/>
        <w:rPr>
          <w:rFonts w:ascii="Times New Roman" w:hAnsi="Times New Roman"/>
        </w:rPr>
      </w:pPr>
    </w:p>
    <w:p w:rsidR="00D443BC" w:rsidRPr="009C580B" w:rsidRDefault="00D443BC" w:rsidP="004554AB">
      <w:pPr>
        <w:autoSpaceDE w:val="0"/>
        <w:autoSpaceDN w:val="0"/>
        <w:adjustRightInd w:val="0"/>
        <w:spacing w:after="120" w:line="240" w:lineRule="auto"/>
        <w:rPr>
          <w:rFonts w:ascii="Times New Roman" w:hAnsi="Times New Roman"/>
        </w:rPr>
      </w:pPr>
      <w:r w:rsidRPr="009C580B">
        <w:rPr>
          <w:rFonts w:ascii="Times New Roman" w:hAnsi="Times New Roman"/>
        </w:rPr>
        <w:t>Σε περίπτωση οριστικής απόρριψης ολόκληρης ή μέρους της ποσότητας του είδους,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σύμφωνα με το άρθρο 207 του ν.4412/2016. Αν ο ανάδοχος δεν αντικαταστήσει τα υλικά που απορρίφθηκαν μέσα στην προθεσμία που τ</w:t>
      </w:r>
      <w:r>
        <w:rPr>
          <w:rFonts w:ascii="Times New Roman" w:hAnsi="Times New Roman"/>
        </w:rPr>
        <w:t>ου</w:t>
      </w:r>
      <w:r w:rsidRPr="009C580B">
        <w:rPr>
          <w:rFonts w:ascii="Times New Roman" w:hAnsi="Times New Roman"/>
        </w:rPr>
        <w:t xml:space="preserve"> τάχθηκε και εφόσον έχει λήξει ο συμβατικός χρόνος, κηρύσσεται έκπτωτ</w:t>
      </w:r>
      <w:r>
        <w:rPr>
          <w:rFonts w:ascii="Times New Roman" w:hAnsi="Times New Roman"/>
        </w:rPr>
        <w:t>ος</w:t>
      </w:r>
      <w:r w:rsidRPr="009C580B">
        <w:rPr>
          <w:rFonts w:ascii="Times New Roman" w:hAnsi="Times New Roman"/>
        </w:rPr>
        <w:t xml:space="preserve"> και υπόκειται στις προβλεπόμενες κυρώσεις. </w:t>
      </w:r>
    </w:p>
    <w:p w:rsidR="00D443BC" w:rsidRPr="009C580B" w:rsidRDefault="00D443BC" w:rsidP="004554AB">
      <w:pPr>
        <w:autoSpaceDE w:val="0"/>
        <w:autoSpaceDN w:val="0"/>
        <w:adjustRightInd w:val="0"/>
        <w:spacing w:after="120" w:line="240" w:lineRule="auto"/>
        <w:rPr>
          <w:rFonts w:ascii="Times New Roman" w:hAnsi="Times New Roman"/>
        </w:rPr>
      </w:pPr>
      <w:r w:rsidRPr="009C580B">
        <w:rPr>
          <w:rFonts w:ascii="Times New Roman" w:hAnsi="Times New Roman"/>
        </w:rPr>
        <w:t xml:space="preserve">Η επιστροφή των υπό προμήθεια </w:t>
      </w:r>
      <w:r>
        <w:rPr>
          <w:rFonts w:ascii="Times New Roman" w:hAnsi="Times New Roman"/>
        </w:rPr>
        <w:t xml:space="preserve">υλικών </w:t>
      </w:r>
      <w:r w:rsidRPr="009C580B">
        <w:rPr>
          <w:rFonts w:ascii="Times New Roman" w:hAnsi="Times New Roman"/>
        </w:rPr>
        <w:t xml:space="preserve"> που απορρίφθηκαν γίνεται σύμφωνα με τα προβλεπόμενα της παρ. 2 και 3 του άρθρου 213 του ν. 4412/2016.</w:t>
      </w:r>
    </w:p>
    <w:p w:rsidR="00D443BC" w:rsidRPr="009C580B" w:rsidRDefault="00D443BC" w:rsidP="004554AB">
      <w:pPr>
        <w:pStyle w:val="a8"/>
        <w:spacing w:after="0" w:line="240" w:lineRule="auto"/>
        <w:ind w:left="0"/>
        <w:rPr>
          <w:rFonts w:ascii="Times New Roman" w:hAnsi="Times New Roman"/>
        </w:rPr>
      </w:pPr>
    </w:p>
    <w:p w:rsidR="00D443BC" w:rsidRPr="009C580B"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ΑΡΘΡΟ11</w:t>
      </w:r>
      <w:r w:rsidRPr="009C580B">
        <w:rPr>
          <w:rFonts w:ascii="Times New Roman" w:hAnsi="Times New Roman"/>
          <w:b/>
          <w:vertAlign w:val="superscript"/>
        </w:rPr>
        <w:t>Ο</w:t>
      </w:r>
      <w:r w:rsidRPr="009C580B">
        <w:rPr>
          <w:rFonts w:ascii="Times New Roman" w:hAnsi="Times New Roman"/>
          <w:b/>
        </w:rPr>
        <w:t xml:space="preserve">-ΟΛΟΚΛΗΡΩΣΗ ΕΚΤΕΛΕΣΗΣ ΣΥΜΒΑΣΗΣ </w:t>
      </w:r>
    </w:p>
    <w:p w:rsidR="00D443BC" w:rsidRDefault="00D443BC" w:rsidP="004554AB">
      <w:pPr>
        <w:pStyle w:val="a8"/>
        <w:ind w:left="0"/>
        <w:rPr>
          <w:rFonts w:ascii="Times New Roman" w:hAnsi="Times New Roman"/>
        </w:rPr>
      </w:pPr>
    </w:p>
    <w:p w:rsidR="00D443BC" w:rsidRPr="009C580B" w:rsidRDefault="00D443BC" w:rsidP="004554AB">
      <w:pPr>
        <w:pStyle w:val="a8"/>
        <w:ind w:left="0"/>
        <w:rPr>
          <w:rFonts w:ascii="Times New Roman" w:hAnsi="Times New Roman"/>
        </w:rPr>
      </w:pPr>
      <w:r w:rsidRPr="009C580B">
        <w:rPr>
          <w:rFonts w:ascii="Times New Roman" w:hAnsi="Times New Roman"/>
        </w:rPr>
        <w:t>Η σύμβαση θεωρείται ότι εκτελέστηκε όταν συντρέχουν οι εξής προϋποθέσεις:</w:t>
      </w:r>
    </w:p>
    <w:p w:rsidR="00D443BC" w:rsidRPr="009C580B" w:rsidRDefault="00D443BC" w:rsidP="004554AB">
      <w:pPr>
        <w:pStyle w:val="a8"/>
        <w:numPr>
          <w:ilvl w:val="0"/>
          <w:numId w:val="41"/>
        </w:numPr>
        <w:autoSpaceDE w:val="0"/>
        <w:autoSpaceDN w:val="0"/>
        <w:adjustRightInd w:val="0"/>
        <w:spacing w:after="0" w:line="240" w:lineRule="auto"/>
        <w:rPr>
          <w:rFonts w:ascii="Times New Roman" w:hAnsi="Times New Roman"/>
        </w:rPr>
      </w:pPr>
      <w:r w:rsidRPr="009C580B">
        <w:rPr>
          <w:rFonts w:ascii="Times New Roman" w:hAnsi="Times New Roman"/>
        </w:rPr>
        <w:t xml:space="preserve">Παραδόθηκε ολόκληρη η ποσότητα ή η ποσότητα που παραδόθηκε υπολείπεται της συμβατικής, κατά μέρος που κρίνεται ως ασήμαντο από την Αναθέτουσα Αρχή. </w:t>
      </w:r>
    </w:p>
    <w:p w:rsidR="00D443BC" w:rsidRPr="009C580B" w:rsidRDefault="00D443BC" w:rsidP="004554AB">
      <w:pPr>
        <w:pStyle w:val="a8"/>
        <w:numPr>
          <w:ilvl w:val="0"/>
          <w:numId w:val="41"/>
        </w:numPr>
        <w:autoSpaceDE w:val="0"/>
        <w:autoSpaceDN w:val="0"/>
        <w:adjustRightInd w:val="0"/>
        <w:spacing w:after="0" w:line="240" w:lineRule="auto"/>
        <w:rPr>
          <w:rFonts w:ascii="Times New Roman" w:hAnsi="Times New Roman"/>
        </w:rPr>
      </w:pPr>
      <w:r w:rsidRPr="009C580B">
        <w:rPr>
          <w:rFonts w:ascii="Times New Roman" w:hAnsi="Times New Roman"/>
        </w:rPr>
        <w:t>Παραλήφθηκαν οριστικά ποσοτικά και ποιοτικά τα προϊόντα.</w:t>
      </w:r>
    </w:p>
    <w:p w:rsidR="00D443BC" w:rsidRPr="009C580B" w:rsidRDefault="00D443BC" w:rsidP="004554AB">
      <w:pPr>
        <w:pStyle w:val="a8"/>
        <w:numPr>
          <w:ilvl w:val="0"/>
          <w:numId w:val="41"/>
        </w:numPr>
        <w:autoSpaceDE w:val="0"/>
        <w:autoSpaceDN w:val="0"/>
        <w:adjustRightInd w:val="0"/>
        <w:spacing w:after="0" w:line="240" w:lineRule="auto"/>
        <w:rPr>
          <w:rFonts w:ascii="Times New Roman" w:hAnsi="Times New Roman"/>
        </w:rPr>
      </w:pPr>
      <w:r w:rsidRPr="009C580B">
        <w:rPr>
          <w:rFonts w:ascii="Times New Roman" w:hAnsi="Times New Roman"/>
        </w:rPr>
        <w:t>Έγινε η αποπληρωμή του συμβατικού τιμήματος, αφού προηγουμένως επιβλήθηκαν τυχόν κυρώσεις ή εκπτώσεις.</w:t>
      </w:r>
    </w:p>
    <w:p w:rsidR="00D443BC" w:rsidRDefault="00D443BC" w:rsidP="004554AB">
      <w:pPr>
        <w:pStyle w:val="a8"/>
        <w:numPr>
          <w:ilvl w:val="0"/>
          <w:numId w:val="41"/>
        </w:numPr>
        <w:autoSpaceDE w:val="0"/>
        <w:autoSpaceDN w:val="0"/>
        <w:adjustRightInd w:val="0"/>
        <w:spacing w:after="0" w:line="240" w:lineRule="auto"/>
        <w:rPr>
          <w:rFonts w:ascii="Times New Roman" w:hAnsi="Times New Roman"/>
        </w:rPr>
      </w:pPr>
      <w:r w:rsidRPr="009C580B">
        <w:rPr>
          <w:rFonts w:ascii="Times New Roman" w:hAnsi="Times New Roman"/>
        </w:rPr>
        <w:t>Εκπληρώθηκαν και οι λοιπές συμβατικές υποχρεώσεις και από τα δύο συμβαλλόμενα μέρη κατά τα προβλεπόμενα από τη σύμβαση.</w:t>
      </w:r>
    </w:p>
    <w:p w:rsidR="00D443BC" w:rsidRPr="00BF6AA8" w:rsidRDefault="00D443BC" w:rsidP="004554AB">
      <w:pPr>
        <w:pStyle w:val="a8"/>
        <w:autoSpaceDE w:val="0"/>
        <w:autoSpaceDN w:val="0"/>
        <w:adjustRightInd w:val="0"/>
        <w:spacing w:after="0" w:line="240" w:lineRule="auto"/>
        <w:rPr>
          <w:rFonts w:ascii="Times New Roman" w:hAnsi="Times New Roman"/>
        </w:rPr>
      </w:pPr>
    </w:p>
    <w:p w:rsidR="00D443BC" w:rsidRPr="009C580B"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 12</w:t>
      </w:r>
      <w:r w:rsidRPr="009C580B">
        <w:rPr>
          <w:rFonts w:ascii="Times New Roman" w:hAnsi="Times New Roman"/>
          <w:b/>
          <w:vertAlign w:val="superscript"/>
        </w:rPr>
        <w:t>Ο</w:t>
      </w:r>
      <w:r w:rsidRPr="009C580B">
        <w:rPr>
          <w:rFonts w:ascii="Times New Roman" w:hAnsi="Times New Roman"/>
          <w:b/>
        </w:rPr>
        <w:t xml:space="preserve">-ΔΙΚΑΙΩΜΑ ΜΟΝΟΜΕΡΟΥΣ ΛΥΣΗΣ ΤΗΣ ΣΥΜΒΑΣΗΣ </w:t>
      </w:r>
    </w:p>
    <w:p w:rsidR="00D443BC" w:rsidRDefault="00D443BC" w:rsidP="004554AB">
      <w:pPr>
        <w:spacing w:after="0" w:line="240" w:lineRule="auto"/>
        <w:rPr>
          <w:rFonts w:ascii="Times New Roman" w:hAnsi="Times New Roman"/>
        </w:rPr>
      </w:pPr>
    </w:p>
    <w:p w:rsidR="00D443BC" w:rsidRPr="009C580B" w:rsidRDefault="00D443BC" w:rsidP="004554AB">
      <w:pPr>
        <w:spacing w:after="0" w:line="240" w:lineRule="auto"/>
        <w:rPr>
          <w:rFonts w:ascii="Times New Roman" w:hAnsi="Times New Roman"/>
        </w:rPr>
      </w:pPr>
      <w:r w:rsidRPr="009C580B">
        <w:rPr>
          <w:rFonts w:ascii="Times New Roman" w:hAnsi="Times New Roman"/>
        </w:rPr>
        <w:t>Η Ανεξάρτητη Αρχή Δημοσίων Εσόδων μπορεί, υπό τις προϋποθέσεις που ορίζουν οι κείμενες διατάξεις, να καταγγέλλει τη παρούσα σύμβαση κατά την διάρκεια της εκτέλεσης της, σύμφωνα με το Άρθρο 133 του Ν.4412/2016, εφόσον:</w:t>
      </w:r>
    </w:p>
    <w:p w:rsidR="00D443BC" w:rsidRPr="009C580B" w:rsidRDefault="00D443BC" w:rsidP="004554AB">
      <w:pPr>
        <w:pStyle w:val="a8"/>
        <w:numPr>
          <w:ilvl w:val="0"/>
          <w:numId w:val="40"/>
        </w:numPr>
        <w:spacing w:after="0" w:line="240" w:lineRule="auto"/>
        <w:ind w:left="714" w:hanging="357"/>
        <w:rPr>
          <w:rFonts w:ascii="Times New Roman" w:hAnsi="Times New Roman"/>
        </w:rPr>
      </w:pPr>
      <w:r w:rsidRPr="009C580B">
        <w:rPr>
          <w:rFonts w:ascii="Times New Roman" w:hAnsi="Times New Roman"/>
        </w:rPr>
        <w:t>Η σύμβαση έχει υποστεί ουσιώδη τροποποίηση, που θα απαιτούσε νέα διαδικασία σύμβασης δυνάμει του Άρθρου 132</w:t>
      </w:r>
    </w:p>
    <w:p w:rsidR="00D443BC" w:rsidRPr="009C580B" w:rsidRDefault="00D443BC" w:rsidP="004554AB">
      <w:pPr>
        <w:pStyle w:val="a8"/>
        <w:numPr>
          <w:ilvl w:val="0"/>
          <w:numId w:val="40"/>
        </w:numPr>
        <w:spacing w:after="0" w:line="240" w:lineRule="auto"/>
        <w:ind w:left="714" w:hanging="357"/>
        <w:rPr>
          <w:rFonts w:ascii="Times New Roman" w:hAnsi="Times New Roman"/>
        </w:rPr>
      </w:pPr>
      <w:r w:rsidRPr="009C580B">
        <w:rPr>
          <w:rFonts w:ascii="Times New Roman" w:hAnsi="Times New Roman"/>
        </w:rPr>
        <w:t xml:space="preserve">Ο ανάδοχος κατά τον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την διαδικασία της σύναψης σύμβασης </w:t>
      </w:r>
    </w:p>
    <w:p w:rsidR="00D443BC" w:rsidRDefault="00D443BC" w:rsidP="004554AB">
      <w:pPr>
        <w:pStyle w:val="a8"/>
        <w:numPr>
          <w:ilvl w:val="0"/>
          <w:numId w:val="40"/>
        </w:numPr>
        <w:spacing w:after="240" w:line="240" w:lineRule="auto"/>
        <w:ind w:left="714" w:hanging="357"/>
        <w:rPr>
          <w:rFonts w:ascii="Times New Roman" w:hAnsi="Times New Roman"/>
        </w:rPr>
      </w:pPr>
      <w:r w:rsidRPr="009C580B">
        <w:rPr>
          <w:rFonts w:ascii="Times New Roman" w:hAnsi="Times New Roman"/>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D443BC" w:rsidRPr="00B55DE3" w:rsidRDefault="00D443BC" w:rsidP="004554AB">
      <w:pPr>
        <w:spacing w:after="240" w:line="240" w:lineRule="auto"/>
        <w:rPr>
          <w:rFonts w:ascii="Times New Roman" w:hAnsi="Times New Roman"/>
        </w:rPr>
      </w:pPr>
    </w:p>
    <w:p w:rsidR="00D443BC" w:rsidRPr="009C580B" w:rsidRDefault="00D443BC" w:rsidP="004554AB">
      <w:pPr>
        <w:pStyle w:val="a8"/>
        <w:spacing w:after="0" w:line="240" w:lineRule="auto"/>
        <w:rPr>
          <w:rFonts w:ascii="Times New Roman" w:hAnsi="Times New Roman"/>
        </w:rPr>
      </w:pPr>
    </w:p>
    <w:p w:rsidR="00D443BC" w:rsidRPr="009C580B"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 13</w:t>
      </w:r>
      <w:r w:rsidRPr="009C580B">
        <w:rPr>
          <w:rFonts w:ascii="Times New Roman" w:hAnsi="Times New Roman"/>
          <w:b/>
          <w:vertAlign w:val="superscript"/>
        </w:rPr>
        <w:t>Ο</w:t>
      </w:r>
      <w:r w:rsidRPr="009C580B">
        <w:rPr>
          <w:rFonts w:ascii="Times New Roman" w:hAnsi="Times New Roman"/>
          <w:b/>
        </w:rPr>
        <w:t>-ΚΗΡΥΞΗ ΑΝΑΔΟΧΟΥ ΕΚΠΤΩΤΟΥ</w:t>
      </w:r>
    </w:p>
    <w:p w:rsidR="00D443BC" w:rsidRPr="009C580B" w:rsidRDefault="00D443BC" w:rsidP="004554AB">
      <w:pPr>
        <w:spacing w:after="0" w:line="240" w:lineRule="auto"/>
        <w:rPr>
          <w:rFonts w:ascii="Times New Roman" w:hAnsi="Times New Roman"/>
        </w:rPr>
      </w:pPr>
    </w:p>
    <w:p w:rsidR="00D443BC" w:rsidRPr="009C580B" w:rsidRDefault="00D443BC" w:rsidP="004554AB">
      <w:pPr>
        <w:spacing w:after="0" w:line="240" w:lineRule="auto"/>
        <w:rPr>
          <w:rFonts w:ascii="Times New Roman" w:hAnsi="Times New Roman"/>
        </w:rPr>
      </w:pPr>
      <w:r w:rsidRPr="009C580B">
        <w:rPr>
          <w:rFonts w:ascii="Times New Roman" w:hAnsi="Times New Roman"/>
        </w:rPr>
        <w:t xml:space="preserve">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όνομά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D443BC" w:rsidRPr="009C580B" w:rsidRDefault="00D443BC" w:rsidP="004554AB">
      <w:pPr>
        <w:numPr>
          <w:ilvl w:val="0"/>
          <w:numId w:val="42"/>
        </w:numPr>
        <w:spacing w:after="0" w:line="240" w:lineRule="auto"/>
        <w:rPr>
          <w:rFonts w:ascii="Times New Roman" w:hAnsi="Times New Roman"/>
        </w:rPr>
      </w:pPr>
      <w:r w:rsidRPr="009C580B">
        <w:rPr>
          <w:rFonts w:ascii="Times New Roman" w:hAnsi="Times New Roman"/>
        </w:rPr>
        <w:t>Εφόσον δεν παρέδωσε τα συμβατικά είδη μέσα στον συμβατικό χρόνο ή στον χρόνο παράτασης που του δόθηκε, σύμφωνα με όσα προβλέπονται στο άρθρο 206 ν.4412/2016.</w:t>
      </w:r>
    </w:p>
    <w:p w:rsidR="00D443BC" w:rsidRPr="009C580B" w:rsidRDefault="00D443BC" w:rsidP="004554AB">
      <w:pPr>
        <w:spacing w:after="0" w:line="240" w:lineRule="auto"/>
        <w:rPr>
          <w:rFonts w:ascii="Times New Roman" w:hAnsi="Times New Roman"/>
        </w:rPr>
      </w:pPr>
    </w:p>
    <w:p w:rsidR="00D443BC" w:rsidRPr="009C580B" w:rsidRDefault="00D443BC" w:rsidP="004554AB">
      <w:pPr>
        <w:spacing w:after="0" w:line="240" w:lineRule="auto"/>
        <w:rPr>
          <w:rFonts w:ascii="Times New Roman" w:hAnsi="Times New Roman"/>
        </w:rPr>
      </w:pPr>
      <w:r w:rsidRPr="009C580B">
        <w:rPr>
          <w:rFonts w:ascii="Times New Roman" w:hAnsi="Times New Roman"/>
        </w:rPr>
        <w:t>Στον ανάδοχο, σε περίπτωση που κηρυχτεί έκπτωτος από την παρούσα σύμβαση, αφού πρώτα κληθεί προς παροχή εξηγήσεων, επιβάλλεται με απόφαση του αποφαινόμενου οργάνου ολική κατάπτωση της καλής εκτέλεσης της σύμβασης. Επιπλέον μπορεί να επιβληθεί ο προβλεπόμενος από το άρθρο 74 του Ν.4412/2016 προσωρινός αποκλεισμός από τη συμμετοχή του σε διαδικασίες δημοσίων συμβάσεων.</w:t>
      </w:r>
    </w:p>
    <w:p w:rsidR="00D443BC" w:rsidRPr="009C580B" w:rsidRDefault="00D443BC" w:rsidP="004554AB">
      <w:pPr>
        <w:spacing w:after="0" w:line="240" w:lineRule="auto"/>
        <w:rPr>
          <w:rFonts w:ascii="Times New Roman" w:hAnsi="Times New Roman"/>
        </w:rPr>
      </w:pPr>
      <w:r w:rsidRPr="009C580B">
        <w:rPr>
          <w:rFonts w:ascii="Times New Roman" w:hAnsi="Times New Roman"/>
        </w:rPr>
        <w:t>Ο ανάδοχος δεν κηρύσσεται έκπτωτος από την παρούσα σύμβαση, στην περίπτωση κατά την οποία τα είδη  δεν φορτώθηκαν  ή παραδόθηκαν ή αντικαταστάθηκαν με ευθύνη της αναθέτουσας αρχής.</w:t>
      </w:r>
    </w:p>
    <w:p w:rsidR="00D443BC" w:rsidRPr="009C580B" w:rsidRDefault="00D443BC" w:rsidP="004554AB">
      <w:pPr>
        <w:spacing w:after="0" w:line="240" w:lineRule="auto"/>
        <w:rPr>
          <w:rFonts w:ascii="Times New Roman" w:hAnsi="Times New Roman"/>
        </w:rPr>
      </w:pPr>
    </w:p>
    <w:p w:rsidR="00D443BC" w:rsidRPr="009C580B" w:rsidRDefault="00D443BC" w:rsidP="004554AB">
      <w:pPr>
        <w:spacing w:after="0" w:line="240" w:lineRule="auto"/>
        <w:rPr>
          <w:rFonts w:ascii="Times New Roman" w:hAnsi="Times New Roman"/>
        </w:rPr>
      </w:pPr>
    </w:p>
    <w:p w:rsidR="00D443BC" w:rsidRPr="009C580B"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 14</w:t>
      </w:r>
      <w:r w:rsidRPr="009C580B">
        <w:rPr>
          <w:rFonts w:ascii="Times New Roman" w:hAnsi="Times New Roman"/>
          <w:b/>
          <w:vertAlign w:val="superscript"/>
        </w:rPr>
        <w:t>Ο</w:t>
      </w:r>
      <w:r w:rsidRPr="009C580B">
        <w:rPr>
          <w:rFonts w:ascii="Times New Roman" w:hAnsi="Times New Roman"/>
          <w:b/>
        </w:rPr>
        <w:t xml:space="preserve">-ΚΥΡΩΣΕΙΣ ΓΙΑ ΕΚΠΡΟΘΕΣΜΗ ΠΑΡΑΔΟΣΗ ΠΡΟΜΗΘΕΙΑΣ </w:t>
      </w:r>
    </w:p>
    <w:p w:rsidR="00D443BC" w:rsidRPr="009C580B" w:rsidRDefault="00D443BC" w:rsidP="004554AB">
      <w:pPr>
        <w:spacing w:after="0" w:line="240" w:lineRule="auto"/>
        <w:rPr>
          <w:rFonts w:ascii="Times New Roman" w:hAnsi="Times New Roman"/>
        </w:rPr>
      </w:pPr>
    </w:p>
    <w:p w:rsidR="00D443BC" w:rsidRPr="009C580B" w:rsidRDefault="00D443BC" w:rsidP="004554AB">
      <w:pPr>
        <w:spacing w:after="0" w:line="240" w:lineRule="auto"/>
        <w:rPr>
          <w:rFonts w:ascii="Times New Roman" w:hAnsi="Times New Roman"/>
        </w:rPr>
      </w:pPr>
      <w:r w:rsidRPr="009C580B">
        <w:rPr>
          <w:rFonts w:ascii="Times New Roman" w:hAnsi="Times New Roman"/>
        </w:rPr>
        <w:t>Επιπλέον ισχύουν οι κάτωθι  κυρώσεις για εκπρόθεσμη παράδοση προμήθειας του άρθρου 207 του ν.4412/2016 :</w:t>
      </w:r>
    </w:p>
    <w:p w:rsidR="00D443BC" w:rsidRPr="009C580B" w:rsidRDefault="00D443BC" w:rsidP="004554AB">
      <w:pPr>
        <w:spacing w:after="0" w:line="240" w:lineRule="auto"/>
        <w:rPr>
          <w:rFonts w:ascii="Times New Roman" w:hAnsi="Times New Roman"/>
        </w:rPr>
      </w:pPr>
      <w:r w:rsidRPr="009C580B">
        <w:rPr>
          <w:rFonts w:ascii="Times New Roman" w:hAnsi="Times New Roman"/>
        </w:rPr>
        <w:t>1.Αν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w:t>
      </w:r>
      <w:r w:rsidRPr="009C580B">
        <w:rPr>
          <w:rFonts w:ascii="Times New Roman" w:hAnsi="Times New Roman"/>
          <w:bCs/>
        </w:rPr>
        <w:t>άρθρο 206</w:t>
      </w:r>
      <w:r w:rsidRPr="009C580B">
        <w:rPr>
          <w:rFonts w:ascii="Times New Roman" w:hAnsi="Times New Roman"/>
        </w:rPr>
        <w:t xml:space="preserve">», επιβάλλεται πρόστιμο 5% επί της συμβατικής αξίας της ποσότητας που παραδόθηκε εκπρόθεσμα. </w:t>
      </w:r>
    </w:p>
    <w:p w:rsidR="00D443BC" w:rsidRPr="009C580B" w:rsidRDefault="00D443BC" w:rsidP="004554AB">
      <w:pPr>
        <w:spacing w:after="0" w:line="240" w:lineRule="auto"/>
        <w:rPr>
          <w:rFonts w:ascii="Times New Roman" w:hAnsi="Times New Roman"/>
        </w:rPr>
      </w:pPr>
      <w:r w:rsidRPr="009C580B">
        <w:rPr>
          <w:rFonts w:ascii="Times New Roman" w:hAnsi="Times New Roman"/>
        </w:rPr>
        <w:t xml:space="preserve">2.Το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rsidR="00D443BC" w:rsidRDefault="00D443BC" w:rsidP="004554AB">
      <w:pPr>
        <w:spacing w:after="0" w:line="240" w:lineRule="auto"/>
        <w:rPr>
          <w:rFonts w:ascii="Times New Roman" w:hAnsi="Times New Roman"/>
        </w:rPr>
      </w:pPr>
      <w:r w:rsidRPr="009C580B">
        <w:rPr>
          <w:rFonts w:ascii="Times New Roman" w:hAnsi="Times New Roman"/>
        </w:rPr>
        <w:t xml:space="preserve">3.Κατά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rsidR="00D443BC" w:rsidRPr="009C580B" w:rsidRDefault="00D443BC" w:rsidP="004554AB">
      <w:pPr>
        <w:spacing w:after="0" w:line="240" w:lineRule="auto"/>
        <w:rPr>
          <w:rFonts w:ascii="Times New Roman" w:hAnsi="Times New Roman"/>
        </w:rPr>
      </w:pPr>
    </w:p>
    <w:p w:rsidR="00D443BC" w:rsidRDefault="00D443BC" w:rsidP="004554AB">
      <w:pPr>
        <w:spacing w:line="240" w:lineRule="auto"/>
        <w:contextualSpacing/>
        <w:mirrorIndents/>
        <w:rPr>
          <w:rFonts w:ascii="Times New Roman" w:hAnsi="Times New Roman"/>
          <w:b/>
        </w:rPr>
      </w:pPr>
      <w:r w:rsidRPr="009C580B">
        <w:rPr>
          <w:rFonts w:ascii="Times New Roman" w:hAnsi="Times New Roman"/>
          <w:b/>
        </w:rPr>
        <w:t>Παράταση χρόνου παράδοσης</w:t>
      </w:r>
    </w:p>
    <w:p w:rsidR="00D443BC" w:rsidRPr="009C580B" w:rsidRDefault="00D443BC" w:rsidP="004554AB">
      <w:pPr>
        <w:spacing w:line="240" w:lineRule="auto"/>
        <w:contextualSpacing/>
        <w:mirrorIndents/>
        <w:rPr>
          <w:rFonts w:ascii="Times New Roman" w:hAnsi="Times New Roman"/>
          <w:b/>
        </w:rPr>
      </w:pPr>
    </w:p>
    <w:p w:rsidR="00D443BC" w:rsidRPr="009C580B" w:rsidRDefault="00D443BC" w:rsidP="004554AB">
      <w:pPr>
        <w:spacing w:line="240" w:lineRule="auto"/>
        <w:contextualSpacing/>
        <w:mirrorIndents/>
        <w:rPr>
          <w:rFonts w:ascii="Times New Roman" w:hAnsi="Times New Roman"/>
        </w:rPr>
      </w:pPr>
      <w:r w:rsidRPr="009C580B">
        <w:rPr>
          <w:rFonts w:ascii="Times New Roman" w:hAnsi="Times New Roman"/>
        </w:rPr>
        <w:t>Ο συμβατικός χρόνος παράδοσης μπορεί να παρατείνεται υπό τις ακόλουθες σωρευτικές προϋποθέσεις:</w:t>
      </w:r>
    </w:p>
    <w:p w:rsidR="00D443BC" w:rsidRPr="009C580B" w:rsidRDefault="00D443BC" w:rsidP="004554AB">
      <w:pPr>
        <w:spacing w:line="240" w:lineRule="auto"/>
        <w:contextualSpacing/>
        <w:mirrorIndents/>
        <w:rPr>
          <w:rFonts w:ascii="Times New Roman" w:hAnsi="Times New Roman"/>
        </w:rPr>
      </w:pPr>
      <w:r w:rsidRPr="009C580B">
        <w:rPr>
          <w:rFonts w:ascii="Times New Roman" w:hAnsi="Times New Roman"/>
        </w:rPr>
        <w:t>α)   τηρούνται οι όροι της διάταξης του άρθρου 132 του ν. 4412/2016,</w:t>
      </w:r>
    </w:p>
    <w:p w:rsidR="00D443BC" w:rsidRPr="009C580B" w:rsidRDefault="00D443BC" w:rsidP="004554AB">
      <w:pPr>
        <w:spacing w:line="240" w:lineRule="auto"/>
        <w:contextualSpacing/>
        <w:mirrorIndents/>
        <w:rPr>
          <w:rFonts w:ascii="Times New Roman" w:hAnsi="Times New Roman"/>
        </w:rPr>
      </w:pPr>
      <w:r w:rsidRPr="009C580B">
        <w:rPr>
          <w:rFonts w:ascii="Times New Roman" w:hAnsi="Times New Roman"/>
        </w:rPr>
        <w:t>β) έχει εκδοθεί αιτιολογημένη απόφαση του αρμόδιου αποφαινόμενου οργάνου της Α.Α.Δ.Ε. μετά από γνωμοδότηση αρμοδίου συλλογικού οργάνου είτε:</w:t>
      </w:r>
    </w:p>
    <w:p w:rsidR="00D443BC" w:rsidRPr="009C580B" w:rsidRDefault="00D443BC" w:rsidP="004554AB">
      <w:pPr>
        <w:numPr>
          <w:ilvl w:val="0"/>
          <w:numId w:val="18"/>
        </w:numPr>
        <w:spacing w:after="200" w:line="240" w:lineRule="auto"/>
        <w:contextualSpacing/>
        <w:mirrorIndents/>
        <w:rPr>
          <w:rFonts w:ascii="Times New Roman" w:hAnsi="Times New Roman"/>
        </w:rPr>
      </w:pPr>
      <w:r w:rsidRPr="009C580B">
        <w:rPr>
          <w:rFonts w:ascii="Times New Roman" w:hAnsi="Times New Roman"/>
        </w:rPr>
        <w:t xml:space="preserve">με πρωτοβουλία της Α.Α.Δ.Ε. και εφόσον συμφωνεί ο προμηθευτής είτε </w:t>
      </w:r>
    </w:p>
    <w:p w:rsidR="00D443BC" w:rsidRPr="009C580B" w:rsidRDefault="00D443BC" w:rsidP="004554AB">
      <w:pPr>
        <w:numPr>
          <w:ilvl w:val="0"/>
          <w:numId w:val="18"/>
        </w:numPr>
        <w:spacing w:after="200" w:line="240" w:lineRule="auto"/>
        <w:contextualSpacing/>
        <w:mirrorIndents/>
        <w:rPr>
          <w:rFonts w:ascii="Times New Roman" w:hAnsi="Times New Roman"/>
        </w:rPr>
      </w:pPr>
      <w:r w:rsidRPr="009C580B">
        <w:rPr>
          <w:rFonts w:ascii="Times New Roman" w:hAnsi="Times New Roman"/>
        </w:rPr>
        <w:t>ύστερα από σχετικό αίτημα του προμηθευτή το οποίο υποβάλλεται υποχρεωτικά πριν από τη λήξη του συμβατικού χρόνου,</w:t>
      </w:r>
    </w:p>
    <w:p w:rsidR="00D443BC" w:rsidRPr="009C580B" w:rsidRDefault="00D443BC" w:rsidP="004554AB">
      <w:pPr>
        <w:spacing w:line="240" w:lineRule="auto"/>
        <w:contextualSpacing/>
        <w:mirrorIndents/>
        <w:rPr>
          <w:rFonts w:ascii="Times New Roman" w:hAnsi="Times New Roman"/>
        </w:rPr>
      </w:pPr>
      <w:r w:rsidRPr="009C580B">
        <w:rPr>
          <w:rFonts w:ascii="Times New Roman" w:hAnsi="Times New Roman"/>
        </w:rPr>
        <w:t>γ) το χρονικό διάστημα της παράτασης είναι ίσο ή μικρότερο από τον αρχικό συμβατικό χρόνο παράδοσης.</w:t>
      </w:r>
    </w:p>
    <w:p w:rsidR="00D443BC" w:rsidRPr="009C580B" w:rsidRDefault="00D443BC" w:rsidP="004554AB">
      <w:pPr>
        <w:spacing w:line="240" w:lineRule="auto"/>
        <w:contextualSpacing/>
        <w:mirrorIndents/>
        <w:rPr>
          <w:rFonts w:ascii="Times New Roman" w:hAnsi="Times New Roman"/>
        </w:rPr>
      </w:pPr>
      <w:r w:rsidRPr="009C580B">
        <w:rPr>
          <w:rFonts w:ascii="Times New Roman" w:hAnsi="Times New Roman"/>
        </w:rPr>
        <w:t>Στην περίπτωση παράτασης του συμβατικού χρόνου παράδοσης, ο χρόνος παράτασης δεν συνυπολογίζεται στον συμβατικό χρόνο παράδοσης.</w:t>
      </w:r>
    </w:p>
    <w:p w:rsidR="00D443BC" w:rsidRPr="009C580B" w:rsidRDefault="00D443BC" w:rsidP="004554AB">
      <w:pPr>
        <w:spacing w:line="240" w:lineRule="auto"/>
        <w:contextualSpacing/>
        <w:mirrorIndents/>
        <w:rPr>
          <w:rFonts w:ascii="Times New Roman" w:hAnsi="Times New Roman"/>
        </w:rPr>
      </w:pPr>
      <w:r w:rsidRPr="009C580B">
        <w:rPr>
          <w:rFonts w:ascii="Times New Roman" w:hAnsi="Times New Roman"/>
        </w:rPr>
        <w:t>Η απόφαση παράτασης εκδίδεται εντός ευλόγου χρονικού διαστήματος από την υποβολή του σχετικού αιτήματος του Αναδόχου.</w:t>
      </w:r>
    </w:p>
    <w:p w:rsidR="00D443BC" w:rsidRPr="009C580B" w:rsidRDefault="00D443BC" w:rsidP="004554AB">
      <w:pPr>
        <w:spacing w:line="240" w:lineRule="auto"/>
        <w:contextualSpacing/>
        <w:mirrorIndents/>
        <w:rPr>
          <w:rFonts w:ascii="Times New Roman" w:hAnsi="Times New Roman"/>
        </w:rPr>
      </w:pPr>
      <w:r w:rsidRPr="009C580B">
        <w:rPr>
          <w:rFonts w:ascii="Times New Roman" w:hAnsi="Times New Roman"/>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  (άρθρο 14 της παρούσας).</w:t>
      </w:r>
    </w:p>
    <w:p w:rsidR="00D443BC" w:rsidRDefault="00D443BC" w:rsidP="004554AB">
      <w:pPr>
        <w:spacing w:line="240" w:lineRule="auto"/>
        <w:contextualSpacing/>
        <w:mirrorIndents/>
        <w:rPr>
          <w:rFonts w:ascii="Times New Roman" w:hAnsi="Times New Roman"/>
        </w:rPr>
      </w:pPr>
      <w:r w:rsidRPr="009C580B">
        <w:rPr>
          <w:rFonts w:ascii="Times New Roman" w:hAnsi="Times New Roman"/>
        </w:rPr>
        <w:t>Στην περίπτωση παράτασης του συμβατικού χρόνου παράδοσης συν</w:t>
      </w:r>
      <w:r>
        <w:rPr>
          <w:rFonts w:ascii="Times New Roman" w:hAnsi="Times New Roman"/>
        </w:rPr>
        <w:t>έπεια</w:t>
      </w:r>
      <w:r w:rsidRPr="009C580B">
        <w:rPr>
          <w:rFonts w:ascii="Times New Roman" w:hAnsi="Times New Roman"/>
        </w:rPr>
        <w:t xml:space="preserve">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 του ν. 4412/2016 (άρθρο 14 της παρούσας).</w:t>
      </w:r>
    </w:p>
    <w:p w:rsidR="00D443BC" w:rsidRDefault="00D443BC" w:rsidP="004554AB">
      <w:pPr>
        <w:spacing w:line="240" w:lineRule="auto"/>
        <w:contextualSpacing/>
        <w:mirrorIndents/>
        <w:rPr>
          <w:rFonts w:ascii="Times New Roman" w:hAnsi="Times New Roman"/>
        </w:rPr>
      </w:pPr>
    </w:p>
    <w:p w:rsidR="00D443BC" w:rsidRPr="005A1484" w:rsidRDefault="00D443BC" w:rsidP="004554AB">
      <w:pPr>
        <w:spacing w:after="0" w:line="240" w:lineRule="auto"/>
        <w:rPr>
          <w:rFonts w:ascii="Times New Roman" w:hAnsi="Times New Roman"/>
        </w:rPr>
      </w:pPr>
    </w:p>
    <w:p w:rsidR="00D443BC" w:rsidRPr="005A1484" w:rsidRDefault="00D443BC" w:rsidP="004554AB">
      <w:pPr>
        <w:spacing w:after="0" w:line="240" w:lineRule="auto"/>
        <w:rPr>
          <w:rFonts w:ascii="Times New Roman" w:hAnsi="Times New Roman"/>
        </w:rPr>
      </w:pPr>
    </w:p>
    <w:p w:rsidR="00D443BC" w:rsidRPr="005A1484" w:rsidRDefault="00D443BC" w:rsidP="004554AB">
      <w:pPr>
        <w:spacing w:after="0" w:line="240" w:lineRule="auto"/>
        <w:rPr>
          <w:rFonts w:ascii="Times New Roman" w:hAnsi="Times New Roman"/>
        </w:rPr>
      </w:pPr>
    </w:p>
    <w:p w:rsidR="00D443BC" w:rsidRPr="009C580B" w:rsidRDefault="00D443BC" w:rsidP="004554AB">
      <w:pPr>
        <w:spacing w:after="0" w:line="240" w:lineRule="auto"/>
        <w:rPr>
          <w:rFonts w:ascii="Times New Roman" w:hAnsi="Times New Roman"/>
        </w:rPr>
      </w:pPr>
    </w:p>
    <w:p w:rsidR="00D443BC" w:rsidRPr="009C580B" w:rsidRDefault="00D443BC" w:rsidP="004554AB">
      <w:pPr>
        <w:shd w:val="clear" w:color="auto" w:fill="D5DCE4" w:themeFill="text2" w:themeFillTint="33"/>
        <w:spacing w:after="0"/>
        <w:rPr>
          <w:rFonts w:ascii="Times New Roman" w:hAnsi="Times New Roman"/>
          <w:b/>
        </w:rPr>
      </w:pPr>
      <w:r w:rsidRPr="009C580B">
        <w:rPr>
          <w:rFonts w:ascii="Times New Roman" w:hAnsi="Times New Roman"/>
          <w:b/>
        </w:rPr>
        <w:t>ΑΡΘΡΟ 15</w:t>
      </w:r>
      <w:r w:rsidRPr="009C580B">
        <w:rPr>
          <w:rFonts w:ascii="Times New Roman" w:hAnsi="Times New Roman"/>
          <w:b/>
          <w:vertAlign w:val="superscript"/>
        </w:rPr>
        <w:t>Ο</w:t>
      </w:r>
      <w:r w:rsidRPr="009C580B">
        <w:rPr>
          <w:rFonts w:ascii="Times New Roman" w:hAnsi="Times New Roman"/>
          <w:b/>
        </w:rPr>
        <w:t xml:space="preserve">-ΕΚΧΩΡΗΣΗ ΣΥΜΒΑΣΗΣ </w:t>
      </w:r>
    </w:p>
    <w:p w:rsidR="00D443BC" w:rsidRDefault="00D443BC" w:rsidP="004554AB">
      <w:pPr>
        <w:pStyle w:val="a8"/>
        <w:ind w:left="0"/>
        <w:rPr>
          <w:rFonts w:ascii="Times New Roman" w:hAnsi="Times New Roman"/>
        </w:rPr>
      </w:pPr>
    </w:p>
    <w:p w:rsidR="00D443BC" w:rsidRPr="009C580B" w:rsidRDefault="00D443BC" w:rsidP="004554AB">
      <w:pPr>
        <w:pStyle w:val="a8"/>
        <w:ind w:left="0"/>
        <w:rPr>
          <w:rFonts w:ascii="Times New Roman" w:hAnsi="Times New Roman"/>
        </w:rPr>
      </w:pPr>
      <w:r w:rsidRPr="009C580B">
        <w:rPr>
          <w:rFonts w:ascii="Times New Roman" w:hAnsi="Times New Roman"/>
        </w:rPr>
        <w:t>Η εκχώρηση των εισπρακτέων δικαιωμάτων που απορρέουν από την σύμβαση αυτή επιτρέπεται σε αναγνωρισμένο χρηματοπιστωτικό ίδρυμα ή σε Νομικό Πρόσωπο Δημοσίου Δικαίου.</w:t>
      </w:r>
    </w:p>
    <w:p w:rsidR="00D443BC" w:rsidRDefault="00D443BC" w:rsidP="004554AB">
      <w:pPr>
        <w:pStyle w:val="a8"/>
        <w:ind w:left="0"/>
        <w:rPr>
          <w:rFonts w:ascii="Times New Roman" w:hAnsi="Times New Roman"/>
        </w:rPr>
      </w:pPr>
      <w:r w:rsidRPr="009C580B">
        <w:rPr>
          <w:rFonts w:ascii="Times New Roman" w:hAnsi="Times New Roman"/>
        </w:rPr>
        <w:t>Σε κάθε περίπτωση έχουν εφαρμογή οι κείμενες διατάξεις περί εκχώρησης απαιτήσεων κατά του Δημοσίου (άρθρο 145 του ν.4270/2014</w:t>
      </w:r>
      <w:r>
        <w:rPr>
          <w:rFonts w:ascii="Times New Roman" w:hAnsi="Times New Roman"/>
        </w:rPr>
        <w:t>)</w:t>
      </w:r>
      <w:r w:rsidRPr="009C580B">
        <w:rPr>
          <w:rFonts w:ascii="Times New Roman" w:hAnsi="Times New Roman"/>
        </w:rPr>
        <w:t>.</w:t>
      </w:r>
    </w:p>
    <w:p w:rsidR="00D443BC" w:rsidRPr="009C580B" w:rsidRDefault="00D443BC" w:rsidP="004554AB">
      <w:pPr>
        <w:pStyle w:val="a8"/>
        <w:ind w:left="0"/>
        <w:rPr>
          <w:rFonts w:ascii="Times New Roman" w:hAnsi="Times New Roman"/>
        </w:rPr>
      </w:pPr>
    </w:p>
    <w:p w:rsidR="00D443BC" w:rsidRPr="009C580B" w:rsidRDefault="00D443BC" w:rsidP="004554AB">
      <w:pPr>
        <w:shd w:val="clear" w:color="auto" w:fill="BDD6EE" w:themeFill="accent1" w:themeFillTint="66"/>
        <w:spacing w:after="0"/>
        <w:rPr>
          <w:rFonts w:ascii="Times New Roman" w:hAnsi="Times New Roman"/>
          <w:b/>
          <w:u w:val="single"/>
        </w:rPr>
      </w:pPr>
      <w:r w:rsidRPr="009C580B">
        <w:rPr>
          <w:rFonts w:ascii="Times New Roman" w:hAnsi="Times New Roman"/>
          <w:b/>
        </w:rPr>
        <w:t>Ά</w:t>
      </w:r>
      <w:r>
        <w:rPr>
          <w:rFonts w:ascii="Times New Roman" w:hAnsi="Times New Roman"/>
          <w:b/>
        </w:rPr>
        <w:t>ΡΘΡΟ</w:t>
      </w:r>
      <w:r w:rsidRPr="009C580B">
        <w:rPr>
          <w:rFonts w:ascii="Times New Roman" w:hAnsi="Times New Roman"/>
          <w:b/>
        </w:rPr>
        <w:t xml:space="preserve">  16</w:t>
      </w:r>
      <w:r w:rsidRPr="009C580B">
        <w:rPr>
          <w:rFonts w:ascii="Times New Roman" w:hAnsi="Times New Roman"/>
          <w:b/>
          <w:vertAlign w:val="superscript"/>
        </w:rPr>
        <w:t>ο</w:t>
      </w:r>
      <w:r w:rsidRPr="009C580B">
        <w:rPr>
          <w:rFonts w:ascii="Times New Roman" w:hAnsi="Times New Roman"/>
          <w:b/>
        </w:rPr>
        <w:tab/>
      </w:r>
      <w:r w:rsidRPr="00A34201">
        <w:rPr>
          <w:rFonts w:ascii="Times New Roman" w:hAnsi="Times New Roman"/>
          <w:b/>
        </w:rPr>
        <w:t>ΔΙΟΙΚΗΤΙΚΕΣ ΠΡΟΣΦΥΓΕΣ ΚΑΤΑ ΤΗ ΔΙΑΔΙΚΑΣΙΑ ΕΚΤΕΛΕΣΗΣ ΤΩΝ ΣΥΜΒΑΣΕΩΝ</w:t>
      </w:r>
      <w:r w:rsidRPr="009C580B">
        <w:rPr>
          <w:rFonts w:ascii="Times New Roman" w:hAnsi="Times New Roman"/>
          <w:b/>
        </w:rPr>
        <w:t xml:space="preserve">  </w:t>
      </w:r>
    </w:p>
    <w:p w:rsidR="00D443BC" w:rsidRDefault="00D443BC" w:rsidP="004554AB">
      <w:pPr>
        <w:autoSpaceDE w:val="0"/>
        <w:spacing w:after="0"/>
        <w:rPr>
          <w:rFonts w:ascii="Times New Roman" w:hAnsi="Times New Roman"/>
        </w:rPr>
      </w:pPr>
    </w:p>
    <w:p w:rsidR="00D443BC" w:rsidRPr="009C580B" w:rsidRDefault="00D443BC" w:rsidP="004554AB">
      <w:pPr>
        <w:autoSpaceDE w:val="0"/>
        <w:spacing w:after="0"/>
        <w:rPr>
          <w:rFonts w:ascii="Times New Roman" w:hAnsi="Times New Roman"/>
        </w:rPr>
      </w:pPr>
      <w:r w:rsidRPr="009C580B">
        <w:rPr>
          <w:rFonts w:ascii="Times New Roman" w:hAnsi="Times New Roman"/>
        </w:rPr>
        <w:t>Ο ανάδοχος μπορεί κατά των αποφάσεων που επιβάλλουν σε βάρος του κυρώσεις, δυνάμει των όρων   της παρούσας να υποβάλλει προσφυγή για λόγους νομιμότητας και ουσίας ενώπιον της Α.Α.Δ.Ε. μέσα σε ανατρεπτική προθεσμία τριάντα (30) ημερών από την ημερομηνία  κοινοποίησης ή πλήρους γνώσης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 οργάνου.</w:t>
      </w:r>
    </w:p>
    <w:p w:rsidR="00D443BC" w:rsidRPr="009C580B" w:rsidRDefault="00D443BC" w:rsidP="004554AB">
      <w:pPr>
        <w:autoSpaceDE w:val="0"/>
        <w:spacing w:after="0"/>
        <w:rPr>
          <w:rFonts w:ascii="Times New Roman" w:hAnsi="Times New Roman"/>
        </w:rPr>
      </w:pPr>
      <w:r w:rsidRPr="009C580B">
        <w:rPr>
          <w:rFonts w:ascii="Times New Roman" w:hAnsi="Times New Roman"/>
        </w:rPr>
        <w:t>Η εν λόγω απόφαση δεν επιδέχεται προσβολή με άλλη οποιασδήποτε φύσεως διοικητική προσφυγή.</w:t>
      </w:r>
    </w:p>
    <w:p w:rsidR="00D443BC" w:rsidRPr="009C580B" w:rsidRDefault="00D443BC" w:rsidP="004554AB">
      <w:pPr>
        <w:autoSpaceDE w:val="0"/>
        <w:rPr>
          <w:rFonts w:ascii="Times New Roman" w:hAnsi="Times New Roman"/>
        </w:rPr>
      </w:pPr>
      <w:r w:rsidRPr="009C580B">
        <w:rPr>
          <w:rFonts w:ascii="Times New Roman" w:hAnsi="Times New Roman"/>
        </w:rPr>
        <w:t>Κατά τα λοιπά ισχύουν οι διατάξεις το αρ. 205 του ν. 4412/2016, όπως ισχύει.</w:t>
      </w:r>
    </w:p>
    <w:p w:rsidR="00D443BC" w:rsidRPr="009C580B" w:rsidRDefault="00D443BC" w:rsidP="004554AB">
      <w:pPr>
        <w:shd w:val="clear" w:color="auto" w:fill="D5DCE4" w:themeFill="text2" w:themeFillTint="33"/>
        <w:rPr>
          <w:rFonts w:ascii="Times New Roman" w:hAnsi="Times New Roman"/>
          <w:b/>
        </w:rPr>
      </w:pPr>
      <w:r w:rsidRPr="009C580B">
        <w:rPr>
          <w:rFonts w:ascii="Times New Roman" w:hAnsi="Times New Roman"/>
          <w:b/>
        </w:rPr>
        <w:t>ΑΡΘΡΟ 17</w:t>
      </w:r>
      <w:r w:rsidRPr="009C580B">
        <w:rPr>
          <w:rFonts w:ascii="Times New Roman" w:hAnsi="Times New Roman"/>
          <w:b/>
          <w:vertAlign w:val="superscript"/>
        </w:rPr>
        <w:t>Ο</w:t>
      </w:r>
      <w:r w:rsidRPr="009C580B">
        <w:rPr>
          <w:rFonts w:ascii="Times New Roman" w:hAnsi="Times New Roman"/>
          <w:b/>
        </w:rPr>
        <w:t xml:space="preserve">-ΕΦΑΡΜΟΣΤΕΟ ΔΙΚΑΙΟ, ΕΠΙΛΥΣΗ ΔΙΑΦΟΡΩΝ. </w:t>
      </w:r>
    </w:p>
    <w:p w:rsidR="00D443BC" w:rsidRPr="009C580B" w:rsidRDefault="00D443BC" w:rsidP="004554AB">
      <w:pPr>
        <w:pStyle w:val="a8"/>
        <w:ind w:left="0"/>
        <w:rPr>
          <w:rFonts w:ascii="Times New Roman" w:hAnsi="Times New Roman"/>
        </w:rPr>
      </w:pPr>
      <w:r w:rsidRPr="009C580B">
        <w:rPr>
          <w:rFonts w:ascii="Times New Roman" w:hAnsi="Times New Roman"/>
        </w:rPr>
        <w:t>Η Σύμβαση διέπεται από το Ελληνικό δίκαιο. Κατά την εκτέ</w:t>
      </w:r>
      <w:r>
        <w:rPr>
          <w:rFonts w:ascii="Times New Roman" w:hAnsi="Times New Roman"/>
        </w:rPr>
        <w:t>λεση της εφαρμόζονται</w:t>
      </w:r>
      <w:r w:rsidRPr="009C580B">
        <w:rPr>
          <w:rFonts w:ascii="Times New Roman" w:hAnsi="Times New Roman"/>
        </w:rPr>
        <w:t>:</w:t>
      </w:r>
      <w:r>
        <w:rPr>
          <w:rFonts w:ascii="Times New Roman" w:hAnsi="Times New Roman"/>
        </w:rPr>
        <w:t xml:space="preserve"> </w:t>
      </w:r>
      <w:r w:rsidRPr="009C580B">
        <w:rPr>
          <w:rFonts w:ascii="Times New Roman" w:hAnsi="Times New Roman"/>
        </w:rPr>
        <w:t>α) οι διατάξεις του ν.4412/2016, όπως τροποποιήθηκε και ισχύει, β)</w:t>
      </w:r>
      <w:r>
        <w:rPr>
          <w:rFonts w:ascii="Times New Roman" w:hAnsi="Times New Roman"/>
        </w:rPr>
        <w:t xml:space="preserve"> </w:t>
      </w:r>
      <w:r w:rsidRPr="009C580B">
        <w:rPr>
          <w:rFonts w:ascii="Times New Roman" w:hAnsi="Times New Roman"/>
        </w:rPr>
        <w:t>οι όροι της παρούσας σύμβασης και γ) συμπληρωματικά ο Αστικός Κώδικας.</w:t>
      </w:r>
    </w:p>
    <w:p w:rsidR="00D443BC" w:rsidRPr="009C580B" w:rsidRDefault="00D443BC" w:rsidP="004554AB">
      <w:pPr>
        <w:pStyle w:val="a8"/>
        <w:ind w:left="0"/>
        <w:rPr>
          <w:rFonts w:ascii="Times New Roman" w:hAnsi="Times New Roman"/>
        </w:rPr>
      </w:pPr>
      <w:r w:rsidRPr="009C580B">
        <w:rPr>
          <w:rFonts w:ascii="Times New Roman" w:hAnsi="Times New Roman"/>
        </w:rPr>
        <w:t>Κάθε διαφορά μεταξύ των συμβαλλόμενων μερών που προκύπτει από την παρούσα σύμβαση,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παρ.1 έως και 6 του άρθρου 205</w:t>
      </w:r>
      <w:r w:rsidRPr="009C580B">
        <w:rPr>
          <w:rFonts w:ascii="Times New Roman" w:hAnsi="Times New Roman"/>
          <w:vertAlign w:val="superscript"/>
        </w:rPr>
        <w:t>Α</w:t>
      </w:r>
      <w:r w:rsidRPr="009C580B">
        <w:rPr>
          <w:rFonts w:ascii="Times New Roman" w:hAnsi="Times New Roman"/>
        </w:rPr>
        <w:t xml:space="preserve"> του ν.4412/2016 όπως ισχύει. Πριν από την άσκηση της προσφυγής στο Διοικητικό Εφετείο προηγείται υποχρεωτικά η τήρηση της προβλεπόμενης στο άρθρο 205 </w:t>
      </w:r>
      <w:proofErr w:type="spellStart"/>
      <w:r w:rsidRPr="009C580B">
        <w:rPr>
          <w:rFonts w:ascii="Times New Roman" w:hAnsi="Times New Roman"/>
        </w:rPr>
        <w:t>ενδικοφανούς</w:t>
      </w:r>
      <w:proofErr w:type="spellEnd"/>
      <w:r w:rsidRPr="009C580B">
        <w:rPr>
          <w:rFonts w:ascii="Times New Roman" w:hAnsi="Times New Roman"/>
        </w:rPr>
        <w:t xml:space="preserve"> διαδικασίας (άρθρο 16</w:t>
      </w:r>
      <w:r w:rsidRPr="009C580B">
        <w:rPr>
          <w:rFonts w:ascii="Times New Roman" w:hAnsi="Times New Roman"/>
          <w:vertAlign w:val="superscript"/>
        </w:rPr>
        <w:t>ο</w:t>
      </w:r>
      <w:r w:rsidRPr="009C580B">
        <w:rPr>
          <w:rFonts w:ascii="Times New Roman" w:hAnsi="Times New Roman"/>
        </w:rPr>
        <w:t xml:space="preserve"> της παρούσας), διαφορετικά η προσφυγή απορρίπτεται ως απαράδεκτη.</w:t>
      </w:r>
      <w:r>
        <w:rPr>
          <w:rFonts w:ascii="Times New Roman" w:hAnsi="Times New Roman"/>
        </w:rPr>
        <w:t xml:space="preserve"> </w:t>
      </w:r>
      <w:r w:rsidRPr="009C580B">
        <w:rPr>
          <w:rFonts w:ascii="Times New Roman" w:hAnsi="Times New Roman"/>
        </w:rPr>
        <w:t>(</w:t>
      </w:r>
      <w:proofErr w:type="spellStart"/>
      <w:r w:rsidRPr="009C580B">
        <w:rPr>
          <w:rFonts w:ascii="Times New Roman" w:hAnsi="Times New Roman"/>
        </w:rPr>
        <w:t>Πρβ.άρθρο</w:t>
      </w:r>
      <w:proofErr w:type="spellEnd"/>
      <w:r w:rsidRPr="009C580B">
        <w:rPr>
          <w:rFonts w:ascii="Times New Roman" w:hAnsi="Times New Roman"/>
        </w:rPr>
        <w:t xml:space="preserve"> 205</w:t>
      </w:r>
      <w:r w:rsidRPr="009C580B">
        <w:rPr>
          <w:rFonts w:ascii="Times New Roman" w:hAnsi="Times New Roman"/>
          <w:vertAlign w:val="superscript"/>
        </w:rPr>
        <w:t>Α</w:t>
      </w:r>
      <w:r w:rsidRPr="009C580B">
        <w:rPr>
          <w:rFonts w:ascii="Times New Roman" w:hAnsi="Times New Roman"/>
        </w:rPr>
        <w:t xml:space="preserve"> του ν.4412/2016,όπως προστέθηκε με το άρθρο 43 παρ.24</w:t>
      </w:r>
      <w:r>
        <w:rPr>
          <w:rFonts w:ascii="Times New Roman" w:hAnsi="Times New Roman"/>
        </w:rPr>
        <w:t>.</w:t>
      </w:r>
    </w:p>
    <w:p w:rsidR="00D443BC" w:rsidRPr="009C580B" w:rsidRDefault="00D443BC" w:rsidP="004554AB">
      <w:pPr>
        <w:shd w:val="clear" w:color="auto" w:fill="D5DCE4" w:themeFill="text2" w:themeFillTint="33"/>
        <w:rPr>
          <w:rFonts w:ascii="Times New Roman" w:hAnsi="Times New Roman"/>
          <w:b/>
        </w:rPr>
      </w:pPr>
      <w:r w:rsidRPr="009C580B">
        <w:rPr>
          <w:rFonts w:ascii="Times New Roman" w:hAnsi="Times New Roman"/>
          <w:b/>
        </w:rPr>
        <w:t>ΑΡΘΡΟ 18</w:t>
      </w:r>
      <w:r w:rsidRPr="009C580B">
        <w:rPr>
          <w:rFonts w:ascii="Times New Roman" w:hAnsi="Times New Roman"/>
          <w:b/>
          <w:vertAlign w:val="superscript"/>
        </w:rPr>
        <w:t>Ο</w:t>
      </w:r>
      <w:r w:rsidRPr="009C580B">
        <w:rPr>
          <w:rFonts w:ascii="Times New Roman" w:hAnsi="Times New Roman"/>
          <w:b/>
        </w:rPr>
        <w:t>-ΤΕΛΙΚΕΣ ΔΙΑΤΑΞΕΙΣ</w:t>
      </w:r>
    </w:p>
    <w:p w:rsidR="00D443BC" w:rsidRPr="009C580B" w:rsidRDefault="00D443BC" w:rsidP="004554AB">
      <w:pPr>
        <w:pStyle w:val="a8"/>
        <w:ind w:left="0"/>
        <w:rPr>
          <w:rFonts w:ascii="Times New Roman" w:hAnsi="Times New Roman"/>
        </w:rPr>
      </w:pPr>
      <w:r w:rsidRPr="009C580B">
        <w:rPr>
          <w:rFonts w:ascii="Times New Roman" w:hAnsi="Times New Roman"/>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ημέρες. Για τον υπολογισμό των προθεσμιών εφαρμόζονται οι σχετικές διατάξεις του Αστικού Κώδικα.</w:t>
      </w:r>
    </w:p>
    <w:p w:rsidR="00D443BC" w:rsidRPr="009C580B" w:rsidRDefault="00D443BC" w:rsidP="004554AB">
      <w:pPr>
        <w:pStyle w:val="a8"/>
        <w:ind w:left="0"/>
        <w:rPr>
          <w:rFonts w:ascii="Times New Roman" w:hAnsi="Times New Roman"/>
        </w:rPr>
      </w:pPr>
      <w:r w:rsidRPr="009C580B">
        <w:rPr>
          <w:rFonts w:ascii="Times New Roman" w:hAnsi="Times New Roman"/>
        </w:rPr>
        <w:t>Όπου στην παρούσα Σύμβαση γίνεται παραπομπή σε αριθμό άρθρου, χωρίς άλλο προσδιορισμό, νοούνται τα άρθρα της ίδιας της Σύμβασης.</w:t>
      </w:r>
    </w:p>
    <w:p w:rsidR="00D443BC" w:rsidRPr="009C580B" w:rsidRDefault="00D443BC" w:rsidP="004554AB">
      <w:pPr>
        <w:pStyle w:val="a8"/>
        <w:ind w:left="0"/>
        <w:rPr>
          <w:rFonts w:ascii="Times New Roman" w:hAnsi="Times New Roman"/>
        </w:rPr>
      </w:pPr>
      <w:r w:rsidRPr="009C580B">
        <w:rPr>
          <w:rFonts w:ascii="Times New Roman" w:hAnsi="Times New Roman"/>
        </w:rPr>
        <w:t>Κανένα από τα συμβαλλόμενα μέρη δεν έχει το δικαίωμα να επικαλεστεί οποιαδήποτε συμφωνία, η οποία δεν περιλαμβάνεται στην παρούσα σύμβαση, υπό την επιφύλαξη του άρθρου 132 του ν.4412/2016.</w:t>
      </w:r>
    </w:p>
    <w:p w:rsidR="00D443BC" w:rsidRPr="009C580B" w:rsidRDefault="00D443BC" w:rsidP="004554AB">
      <w:pPr>
        <w:pStyle w:val="a8"/>
        <w:ind w:left="0"/>
        <w:rPr>
          <w:rFonts w:ascii="Times New Roman" w:hAnsi="Times New Roman"/>
        </w:rPr>
      </w:pPr>
      <w:r w:rsidRPr="009C580B">
        <w:rPr>
          <w:rFonts w:ascii="Times New Roman" w:hAnsi="Times New Roman"/>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D443BC" w:rsidRPr="009C580B" w:rsidRDefault="00D443BC" w:rsidP="004554AB">
      <w:pPr>
        <w:contextualSpacing/>
        <w:rPr>
          <w:rFonts w:ascii="Times New Roman" w:hAnsi="Times New Roman"/>
        </w:rPr>
      </w:pPr>
      <w:r w:rsidRPr="009C580B">
        <w:rPr>
          <w:rFonts w:ascii="Times New Roman" w:hAnsi="Times New Roman"/>
        </w:rPr>
        <w:t>Για τα θέματα που δεν ρυθμίζονται με την παρούσα έχουν εφαρμογή:</w:t>
      </w:r>
    </w:p>
    <w:p w:rsidR="00D443BC" w:rsidRPr="009C580B" w:rsidRDefault="00D443BC" w:rsidP="004554AB">
      <w:pPr>
        <w:pStyle w:val="a8"/>
        <w:numPr>
          <w:ilvl w:val="0"/>
          <w:numId w:val="43"/>
        </w:numPr>
        <w:spacing w:after="0" w:line="240" w:lineRule="auto"/>
        <w:ind w:left="0" w:firstLine="567"/>
        <w:rPr>
          <w:rFonts w:ascii="Times New Roman" w:hAnsi="Times New Roman"/>
        </w:rPr>
      </w:pPr>
      <w:r w:rsidRPr="009C580B">
        <w:rPr>
          <w:rFonts w:ascii="Times New Roman" w:hAnsi="Times New Roman"/>
        </w:rPr>
        <w:t>Οι διατάξεις περί Προμηθειών του Δημοσίου.</w:t>
      </w:r>
    </w:p>
    <w:p w:rsidR="00D443BC" w:rsidRPr="00652ADD" w:rsidRDefault="00D443BC" w:rsidP="004554AB">
      <w:pPr>
        <w:pStyle w:val="a8"/>
        <w:numPr>
          <w:ilvl w:val="0"/>
          <w:numId w:val="43"/>
        </w:numPr>
        <w:spacing w:after="0" w:line="240" w:lineRule="auto"/>
        <w:ind w:left="0" w:firstLine="567"/>
        <w:rPr>
          <w:rFonts w:ascii="Times New Roman" w:hAnsi="Times New Roman"/>
        </w:rPr>
      </w:pPr>
      <w:r w:rsidRPr="009C580B">
        <w:rPr>
          <w:rFonts w:ascii="Times New Roman" w:hAnsi="Times New Roman"/>
        </w:rPr>
        <w:t>Η υπ’ αρ</w:t>
      </w:r>
      <w:r w:rsidRPr="00652ADD">
        <w:rPr>
          <w:rFonts w:ascii="Times New Roman" w:hAnsi="Times New Roman"/>
        </w:rPr>
        <w:t xml:space="preserve">. </w:t>
      </w:r>
      <w:proofErr w:type="spellStart"/>
      <w:r w:rsidRPr="00652ADD">
        <w:rPr>
          <w:rFonts w:ascii="Times New Roman" w:hAnsi="Times New Roman"/>
        </w:rPr>
        <w:t>πρωτ</w:t>
      </w:r>
      <w:proofErr w:type="spellEnd"/>
      <w:r w:rsidRPr="00652ADD">
        <w:rPr>
          <w:rFonts w:ascii="Times New Roman" w:hAnsi="Times New Roman"/>
        </w:rPr>
        <w:t>. Δ.Π.Δ.Υ.Κ.Υ.Α.Α.Δ.Ε.Α…………….  πρόσκληση Συνοπτικού  Διαγωνισμού.</w:t>
      </w:r>
    </w:p>
    <w:p w:rsidR="00D443BC" w:rsidRPr="00652ADD" w:rsidRDefault="00D443BC" w:rsidP="004554AB">
      <w:pPr>
        <w:pStyle w:val="a8"/>
        <w:numPr>
          <w:ilvl w:val="0"/>
          <w:numId w:val="43"/>
        </w:numPr>
        <w:spacing w:after="0" w:line="240" w:lineRule="auto"/>
        <w:ind w:left="0" w:firstLine="567"/>
        <w:rPr>
          <w:rFonts w:ascii="Times New Roman" w:hAnsi="Times New Roman"/>
        </w:rPr>
      </w:pPr>
      <w:r w:rsidRPr="00652ADD">
        <w:rPr>
          <w:rFonts w:ascii="Times New Roman" w:hAnsi="Times New Roman"/>
        </w:rPr>
        <w:t xml:space="preserve">Η υπ’ αρ. </w:t>
      </w:r>
      <w:proofErr w:type="spellStart"/>
      <w:r w:rsidRPr="00652ADD">
        <w:rPr>
          <w:rFonts w:ascii="Times New Roman" w:hAnsi="Times New Roman"/>
        </w:rPr>
        <w:t>πρωτ</w:t>
      </w:r>
      <w:proofErr w:type="spellEnd"/>
      <w:r w:rsidRPr="00652ADD">
        <w:rPr>
          <w:rFonts w:ascii="Times New Roman" w:hAnsi="Times New Roman"/>
        </w:rPr>
        <w:t>. Δ.Π.Δ.Υ.Κ.Υ.Α.Α.Δ.Ε.Α……………  απόφαση ανάθεσης .</w:t>
      </w:r>
    </w:p>
    <w:p w:rsidR="00D443BC" w:rsidRPr="009C580B" w:rsidRDefault="00D443BC" w:rsidP="004554AB">
      <w:pPr>
        <w:pStyle w:val="a8"/>
        <w:numPr>
          <w:ilvl w:val="0"/>
          <w:numId w:val="43"/>
        </w:numPr>
        <w:spacing w:after="0" w:line="240" w:lineRule="auto"/>
        <w:ind w:left="567" w:hanging="11"/>
        <w:contextualSpacing w:val="0"/>
        <w:rPr>
          <w:rFonts w:ascii="Times New Roman" w:hAnsi="Times New Roman"/>
        </w:rPr>
      </w:pPr>
      <w:r w:rsidRPr="009C580B">
        <w:rPr>
          <w:rFonts w:ascii="Times New Roman" w:hAnsi="Times New Roman"/>
        </w:rPr>
        <w:t xml:space="preserve">Η Τεχνική και Οικονομική Προσφορά του Αναδόχου, όπου αυτή δεν έρχεται σε αντίθεση με τις  προαναφερόμενες αποφάσεις   </w:t>
      </w:r>
    </w:p>
    <w:p w:rsidR="00D443BC" w:rsidRPr="009C580B" w:rsidRDefault="00D443BC" w:rsidP="004554AB">
      <w:pPr>
        <w:pStyle w:val="a8"/>
        <w:ind w:left="0"/>
        <w:rPr>
          <w:rFonts w:ascii="Times New Roman" w:hAnsi="Times New Roman"/>
        </w:rPr>
      </w:pPr>
      <w:r w:rsidRPr="009C580B">
        <w:rPr>
          <w:rFonts w:ascii="Times New Roman" w:hAnsi="Times New Roman"/>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και ενέργεια. </w:t>
      </w:r>
    </w:p>
    <w:p w:rsidR="00D443BC" w:rsidRPr="009C580B" w:rsidRDefault="00D443BC" w:rsidP="004554AB">
      <w:pPr>
        <w:pStyle w:val="a8"/>
        <w:ind w:left="0"/>
        <w:rPr>
          <w:rFonts w:ascii="Times New Roman" w:hAnsi="Times New Roman"/>
        </w:rPr>
      </w:pPr>
      <w:r w:rsidRPr="009C580B">
        <w:rPr>
          <w:rFonts w:ascii="Times New Roman" w:hAnsi="Times New Roman"/>
        </w:rPr>
        <w:t>Σε περίπτωση οποιασδήποτε διαφοροποίησης ανάμεσα στη Σύμβαση, τη διακήρυξη και την απόφαση ελέγχου έγκρισης δικαιολογητικών κατακύρωσης, τα παραπάνω ισχύουν με φθίνουσα σειρά με επικρατέστερο το κείμενο της Σύμβασης.</w:t>
      </w:r>
    </w:p>
    <w:p w:rsidR="00D443BC" w:rsidRDefault="00D443BC" w:rsidP="004554AB">
      <w:pPr>
        <w:pStyle w:val="a8"/>
        <w:ind w:left="0"/>
        <w:rPr>
          <w:rFonts w:ascii="Times New Roman" w:hAnsi="Times New Roman"/>
        </w:rPr>
      </w:pPr>
      <w:r w:rsidRPr="009C580B">
        <w:rPr>
          <w:rFonts w:ascii="Times New Roman" w:hAnsi="Times New Roman"/>
        </w:rPr>
        <w:t>Η παρούσα Σύμβαση υπογράφεται σε τρία (3) όμοια πρωτότυπα, από τα οποία έλαβε ένα (1) το κάθε συμβαλλόμενο μέρος, ενώ το τρίτο θα διαβιβαστεί στη Διεύθυνση Οικονομικής Διαχείρισης με την υποβολή την δικαιολογητικών προς πληρωμή.</w:t>
      </w:r>
    </w:p>
    <w:p w:rsidR="00D443BC" w:rsidRDefault="00D443BC" w:rsidP="004554AB">
      <w:pPr>
        <w:pStyle w:val="Web"/>
      </w:pPr>
      <w:r w:rsidRPr="009C580B">
        <w:rPr>
          <w:b/>
        </w:rPr>
        <w:t>ΑΡΘΡΟ 1</w:t>
      </w:r>
      <w:r>
        <w:rPr>
          <w:b/>
        </w:rPr>
        <w:t>9</w:t>
      </w:r>
      <w:r w:rsidRPr="009C580B">
        <w:rPr>
          <w:b/>
          <w:vertAlign w:val="superscript"/>
        </w:rPr>
        <w:t>Ο</w:t>
      </w:r>
      <w:r w:rsidRPr="009C580B">
        <w:rPr>
          <w:b/>
        </w:rPr>
        <w:t>-</w:t>
      </w:r>
      <w:r w:rsidRPr="00E2748B">
        <w:rPr>
          <w:rStyle w:val="Char"/>
        </w:rPr>
        <w:t xml:space="preserve"> </w:t>
      </w:r>
      <w:r>
        <w:rPr>
          <w:rStyle w:val="af2"/>
        </w:rPr>
        <w:t>ΤΡΟΠΟΠΟΙΗΣΗ ΣΥΜΒΑΣΗΣ ΚΑΤΑ ΤΗ ΔΙΑΡΚΕΙΑ ΤΗΣ (άρθρο 72 Οδηγίας 2014/24/ΕΕ)</w:t>
      </w:r>
      <w:r>
        <w:t xml:space="preserve"> </w:t>
      </w:r>
    </w:p>
    <w:p w:rsidR="00D443BC" w:rsidRPr="004A51F0" w:rsidRDefault="00D443BC" w:rsidP="004554AB">
      <w:pPr>
        <w:pStyle w:val="Web"/>
      </w:pPr>
      <w:r>
        <w:t>1. Οι συμβάσεις και οι συμφωνίες-πλαίσιο μπορούν να τροποποιούνται χωρίς νέα διαδικασία σύναψης σύμβασης σε οποιαδήποτε από τις ακόλουθες περιπτώσεις:</w:t>
      </w:r>
      <w:r>
        <w:br/>
        <w:t>α) όταν οι τροποποιήσεις, ανεξαρτήτως της χρηματικής αξίας τους, προβλέπονται σε σαφείς, ακριβείς και ρητές ρήτρες αναθεώρησης στα αρχικά έγγραφα της σύμβασης στις οποίες μπορεί να περιλαμβάνονται και ρήτρες αναθεώρησης τιμών ή προαιρέσεις.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Δεν προβλέπουν τροποποιήσεις ή προαιρέσεις που ενδέχεται να μεταβάλουν τη συνολική φύση της σύμβασης ή της συμφωνίας-πλαίσιο'</w:t>
      </w:r>
      <w:r>
        <w:br/>
        <w:t>β) για τα συμπληρωματικά έργα, υπηρεσίες ή αγαθά από τον αρχικό ανάδοχο, τα οποία κατέστησαν αναγκαία και δεν περιλαμβάνονταν στην αρχική σύμβαση, εφόσον η αλλαγή αναδόχου:</w:t>
      </w:r>
      <w:r>
        <w:br/>
        <w:t xml:space="preserve">αα) δεν μπορεί να γίνει για οικονομικούς ή τεχνικούς λόγους, π.χ. απαιτήσεις </w:t>
      </w:r>
      <w:proofErr w:type="spellStart"/>
      <w:r>
        <w:t>εναλλαξιμότητας</w:t>
      </w:r>
      <w:proofErr w:type="spellEnd"/>
      <w:r>
        <w:t xml:space="preserve"> ή </w:t>
      </w:r>
      <w:proofErr w:type="spellStart"/>
      <w:r>
        <w:t>διαλειτουργικότητας</w:t>
      </w:r>
      <w:proofErr w:type="spellEnd"/>
      <w:r>
        <w:t xml:space="preserve"> με τον υφιστάμενο εξοπλισμό, υπηρεσίες ή εγκαταστάσεις που παρασχέθηκαν με τη διαδικασία σύναψης της αρχικής σύμβασης, και</w:t>
      </w:r>
      <w:r>
        <w:br/>
      </w:r>
      <w:proofErr w:type="spellStart"/>
      <w:r>
        <w:t>ββ</w:t>
      </w:r>
      <w:proofErr w:type="spellEnd"/>
      <w:r>
        <w:t>) θα συνεπαγόταν σημαντικά προβλήματα ή ουσιαστική επικάλυψη δαπανών για την αναθέτουσα αρχή.</w:t>
      </w:r>
      <w:r>
        <w:br/>
        <w:t xml:space="preserve">Ωστόσο, οποιαδήποτε αύξηση της τιμής δεν υπερβαίνει το πενήντα τοις εκατό (50%) της αξίας της αρχικής σύμβασης. Σε περίπτωση διαδοχικών τροποποιήσεων, η σωρευτική αξία των τροποποιήσεων αυτών δεν μπορεί να υπερβαίνει το </w:t>
      </w:r>
      <w:proofErr w:type="spellStart"/>
      <w:r>
        <w:t>το</w:t>
      </w:r>
      <w:proofErr w:type="spellEnd"/>
      <w:r>
        <w:t xml:space="preserve"> πενήντα τοις εκατό (50%) της αξίας της αρχικής σύμβασης ή της συμφωνίας-πλαίσιο.</w:t>
      </w:r>
      <w:r>
        <w:br/>
        <w:t>Οι επακόλουθες τροποποιήσεις δεν πρέπει να αποσκοπούν στην αποφυγή εφαρμογής του παρόντος Βιβλίου (άρθρα 3 έως 221).</w:t>
      </w:r>
      <w:r>
        <w:br/>
        <w:t xml:space="preserve">γ) όταν πληρούνται σωρευτικά οι ακόλουθες προϋποθέσεις: </w:t>
      </w:r>
      <w:r>
        <w:br/>
        <w:t xml:space="preserve">αα) η ανάγκη τροποποίησης προέκυψε λόγω περιστάσεων που δεν ήταν δυνατόν να προβλεφθούν από μια επιμελή αναθέτουσα αρχή, </w:t>
      </w:r>
      <w:r>
        <w:br/>
      </w:r>
      <w:proofErr w:type="spellStart"/>
      <w:r>
        <w:t>ββ</w:t>
      </w:r>
      <w:proofErr w:type="spellEnd"/>
      <w:r>
        <w:t xml:space="preserve">) η τροποποίηση δεν μεταβάλλει τη συνολική φύση της σύμβασης, </w:t>
      </w:r>
      <w:r>
        <w:br/>
      </w:r>
      <w:proofErr w:type="spellStart"/>
      <w:r>
        <w:t>γγ</w:t>
      </w:r>
      <w:proofErr w:type="spellEnd"/>
      <w:r>
        <w:t>) οποιαδήποτε αύξηση της τιμής δεν υπερβαίνει το 50% της αξίας της αρχικής σύμβασης ή της συμφωνίας-πλαίσιο.</w:t>
      </w:r>
      <w:r>
        <w:br/>
        <w:t>Οι επακόλουθες τροποποιήσεις δεν πρέπει να αποσκοπούν στην αποφυγή εφαρμογής του παρόντος Βιβλίου,</w:t>
      </w:r>
      <w:r>
        <w:br/>
        <w:t>δ) όταν ένας νέος ανάδοχος υποκαθιστά εκείνον στον οποίο ανατέθηκε αρχικά η σύμβαση από την αναθέτουσα αρχή, συνεπεία:</w:t>
      </w:r>
      <w:r>
        <w:br/>
        <w:t>αα) ρητής ρήτρας αναθεώρησης ή προαίρεσης, σύμφωνης με την περίπτωση α',</w:t>
      </w:r>
      <w:r>
        <w:br/>
      </w:r>
      <w:proofErr w:type="spellStart"/>
      <w:r>
        <w:t>ββ</w:t>
      </w:r>
      <w:proofErr w:type="spellEnd"/>
      <w:r>
        <w:t xml:space="preserve">) ολικής ή μερικής διαδοχής του αρχικού αναδόχου, λόγω εταιρικής αναδιάρθρωσης, περιλαμβανομένων της εξαγοράς, της απορρόφησης, της συγχώνευσης ή καταστάσεων αφερεγγυότητας ιδίως στο πλαίσιο </w:t>
      </w:r>
      <w:proofErr w:type="spellStart"/>
      <w:r>
        <w:t>προπτωχευτικών</w:t>
      </w:r>
      <w:proofErr w:type="spellEnd"/>
      <w:r>
        <w:t xml:space="preserve"> ή πτωχευτικών διαδικασιών, από άλλον οικονομικό φορέα, ο οποίος πληροί τα κριτήρια ποιοτικής επιλογής που καθορίστηκαν αρχικά, υπό τον όρο ότι η διαδοχή δεν συνεπάγεται άλλες ουσιώδεις τροποποιήσεις της σύμβασης και δεν γίνεται με σκοπό την αποφυγή της εφαρμογής του παρόντος Βιβλίου ή</w:t>
      </w:r>
      <w:r>
        <w:br/>
      </w:r>
      <w:proofErr w:type="spellStart"/>
      <w:r>
        <w:t>γγ</w:t>
      </w:r>
      <w:proofErr w:type="spellEnd"/>
      <w:r>
        <w:t>) περίπτωσης που η αναθέτουσα αρχή αναλαμβάνει τις υποχρεώσεις του κύριου αναδόχου έναντι των υπεργολάβων του και εφόσον η δυνατότητα αυτή προβλέπεται στις κείμενες διατάξεις, σύμφωνα με το άρθρο 131,</w:t>
      </w:r>
      <w:r>
        <w:br/>
        <w:t>ε) όταν οι τροποποιήσεις, ανεξαρτήτως της αξίας τους, δεν είναι ουσιώδεις κατά την έννοια της παρ. 4.</w:t>
      </w:r>
      <w:r>
        <w:br/>
        <w:t xml:space="preserve">Οι αναθέτουσες αρχές που τροποποιούν μία σύμβαση στις περιπτώσεις των περιπτώσεων β' και γ' δημοσιεύουν σχετική γνωστοποίηση στην Επίσημη Εφημερίδα της </w:t>
      </w:r>
      <w:proofErr w:type="spellStart"/>
      <w:r>
        <w:t>Ενωσης</w:t>
      </w:r>
      <w:proofErr w:type="spellEnd"/>
      <w:r>
        <w:t>. Η γνωστοποίηση αυτή περιέχει τις πληροφορίες που προβλέπονται στο Μέρος Ζ' του Παραρτήματος V του Προσαρτήματος Α' και δημοσιεύεται, σύμφωνα με το άρθρο 65.</w:t>
      </w:r>
    </w:p>
    <w:p w:rsidR="00D443BC" w:rsidRDefault="00D443BC" w:rsidP="004554AB">
      <w:pPr>
        <w:pStyle w:val="Web"/>
      </w:pPr>
      <w:r>
        <w:t>2. Χωρίς να απαιτείται επαλήθευση αν τηρούνται οι προϋποθέσεις των περιπτώσεων α' έως δ' της παρ. 4, οι συμβάσεις μπορεί να τροποποιούνται χωρίς νέα διαδικασία σύναψης δημόσιας σύμβασης, σύμφωνα με το παρόν Βιβλίο, εφόσον η αξία της τροποποίησης είναι κατώτερη και των δύο ακόλουθων τιμών:</w:t>
      </w:r>
      <w:r>
        <w:br/>
        <w:t>α) των κατώτατων ορίων του άρθρου 5, και β) του δέκα τοις εκατό (10%) της αξίας της αρχικής σύμβασης για τις συμβάσεις υπηρεσιών και προμηθειών και του 15% της αξίας της αρχικής σύμβασης για τις συμβάσεις έργων.</w:t>
      </w:r>
      <w:r>
        <w:br/>
        <w:t>Η τροποποίηση δεν μπορεί να μεταβάλει τη συνολική φύση της σύμβασης ή της συμφωνίας-πλαίσιο. Σε περίπτωση διαδοχικών τροποποιήσεων, η αξία τους υπολογίζεται βάσει της καθαρής σωρευτικής αξίας των διαδοχικών τροποποιήσεων.</w:t>
      </w:r>
    </w:p>
    <w:p w:rsidR="00D443BC" w:rsidRDefault="00D443BC" w:rsidP="004554AB">
      <w:pPr>
        <w:pStyle w:val="Web"/>
      </w:pPr>
      <w:r>
        <w:t>3. Για τον υπολογισμό της τιμής που προβλέπεται στην παρ. 2 και στις περιπτώσεις β' και γ' της παρ. 1, όταν η σύμβαση περιλαμβάνει ρήτρα τιμαριθμικής αναπροσαρμογής, η αναπροσαρμοσμένη τιμή είναι η τιμή αναφοράς.</w:t>
      </w:r>
    </w:p>
    <w:p w:rsidR="00D443BC" w:rsidRDefault="00D443BC" w:rsidP="004554AB">
      <w:pPr>
        <w:pStyle w:val="Web"/>
      </w:pPr>
      <w:r>
        <w:t>4. Η τροποποίηση σύμβασης ή συμφωνίας-πλαίσιο κατά τη διάρκειά της θεωρείται ουσιώδης κατά την έννοια της περίπτωσης ε' της παρ. 1, εφόσον καθιστά τη σύμβαση ή τη συμφωνία-πλαίσιο ουσιωδώς διαφορετική, ως προς τον χαρακτήρα, από την αρχικώς συναφθείσα. Σε κάθε περίπτωση, με την επιφύλαξη των παραγράφων 1 και 2, μία τροποποίηση θεωρείται ουσιώδης όταν πληροί μία ή περισσότερες από τις ακόλουθες προϋποθέσεις:</w:t>
      </w:r>
      <w:r>
        <w:br/>
        <w:t>α) η τροποποίηση εισάγει όρους οι οποίοι, εάν είχαν αποτελέσει μέρος της αρχικής διαδικασίας σύναψης σύμβασης, θα είχαν επιτρέψει τη συμμετοχή διαφορετικών υποψηφίων από αυτούς που επιλέχθηκαν αρχικώς ή στην αποδοχή άλλης προσφοράς από εκείνη που επελέγη αρχικώς ή θα προσέλκυαν και άλλους συμμετέχοντες στη διαδικασία σύναψης σύμβασης,</w:t>
      </w:r>
      <w:r>
        <w:br/>
        <w:t>β) η τροποποίηση αλλάζει την οικονομική ισορροπία της σύμβασης ή της συμφωνίας-πλαίσιο υπέρ του αναδόχου, κατά τρόπο που δεν προβλεπόταν στην αρχική σύμβαση ή συμφωνία-πλαίσιο,</w:t>
      </w:r>
      <w:r>
        <w:br/>
        <w:t>γ) η τροποποίηση επεκτείνει σημαντικά το αντικείμενο της σύμβασης ή της συμφωνίας-πλαίσιο,</w:t>
      </w:r>
      <w:r>
        <w:br/>
        <w:t>δ) όταν νέος ανάδοχος υποκαθιστά εκείνον στον οποίο είχε ανατεθεί αρχικώς η σύμβαση σε περιπτώσεις διαφορετικές από τις προβλεπόμενες στην περίπτωση δ' της παραγράφου 1.</w:t>
      </w:r>
    </w:p>
    <w:p w:rsidR="00D443BC" w:rsidRDefault="00D443BC" w:rsidP="004554AB">
      <w:pPr>
        <w:pStyle w:val="Web"/>
      </w:pPr>
      <w:r>
        <w:t>5. Απαιτείται νέα διαδικασία σύναψης σύμβασης, σύμφωνα με το παρόν Βιβλίο, για τροποποιήσεις των διατάξεων μίας δημόσιας σύμβασης ή μίας συμφωνίας-πλαίσιο κατά τη διάρκειά τους, που είναι διαφορετικές από τις προβλεπόμενες στις παραγράφους 1 και 2.</w:t>
      </w:r>
    </w:p>
    <w:p w:rsidR="00D443BC" w:rsidRDefault="00D443BC" w:rsidP="004554AB">
      <w:pPr>
        <w:pStyle w:val="Web"/>
      </w:pPr>
      <w:r>
        <w:t>6. Στον έλεγχο νομιμότητας υπάγονται οι τροποποιητικές συμβάσεις, εφόσον η κύρια σύμβαση διήλθε από τον προληπτικό έλεγχο νομιμότητας του Ελεγκτικού Συνεδρίου, εκτός από τις ακόλουθες περιπτώσεις:</w:t>
      </w:r>
      <w:r>
        <w:br/>
        <w:t>α) όταν οι τροποποιήσεις δεν έχουν οικονομικό αντικείμενο και δεν είναι ουσιώδεις κατά την έννοια της παραγράφου 4,</w:t>
      </w:r>
      <w:r>
        <w:br/>
        <w:t xml:space="preserve">β) όταν οι τροποποιήσεις γίνονται </w:t>
      </w:r>
      <w:proofErr w:type="spellStart"/>
      <w:r>
        <w:t>κατ΄</w:t>
      </w:r>
      <w:proofErr w:type="spellEnd"/>
      <w:r>
        <w:t xml:space="preserve"> εφαρμογή της περίπτωσης </w:t>
      </w:r>
      <w:proofErr w:type="spellStart"/>
      <w:r>
        <w:t>α΄</w:t>
      </w:r>
      <w:proofErr w:type="spellEnd"/>
      <w:r>
        <w:t xml:space="preserve"> της παραγράφου 1 και της παραγράφου 2 του παρόντος και</w:t>
      </w:r>
      <w:r>
        <w:br/>
        <w:t>γ) όταν μετά τον έλεγχο νομιμότητας της αρχικής σύμβασης αυτή εντάχθηκε σε πρόγραμμα χρηματοδότησης και το συνολικό ποσό της αρχικής σύμβασης δεν υπερβαίνει το εκάστοτε ισχύον όριο ελέγχου για τις συγχρηματοδοτούμενες συμβάσεις.</w:t>
      </w:r>
      <w:r>
        <w:br/>
        <w:t>Στον έλεγχο νομιμότητας υπάγονται και τροποποιητικές συμβάσεις, δυνάμει των οποίων τροποποιείται σύμβαση της οποίας η αρχική αξία υπολειπόταν του εκάστοτε ορίου του ελέγχου, εφόσον με την τροποποίηση αυτή προσαυξάνεται το οικονομικό αντικείμενο τόσο, ώστε η συνολική αξία της σύμβασης να υπερβαίνει το εκάστοτε όριο ελέγχου.</w:t>
      </w:r>
    </w:p>
    <w:p w:rsidR="00D443BC" w:rsidRDefault="00D443BC" w:rsidP="004554AB">
      <w:pPr>
        <w:pStyle w:val="a8"/>
        <w:ind w:left="0"/>
        <w:rPr>
          <w:rFonts w:ascii="Times New Roman" w:hAnsi="Times New Roman"/>
        </w:rPr>
      </w:pPr>
    </w:p>
    <w:p w:rsidR="00D443BC" w:rsidRPr="009C580B" w:rsidRDefault="00D443BC" w:rsidP="004554AB">
      <w:pPr>
        <w:pStyle w:val="a8"/>
        <w:ind w:left="0"/>
        <w:rPr>
          <w:rFonts w:ascii="Times New Roman" w:hAnsi="Times New Roman"/>
        </w:rPr>
      </w:pPr>
    </w:p>
    <w:p w:rsidR="00D443BC" w:rsidRPr="009C580B" w:rsidRDefault="00D443BC" w:rsidP="004554AB">
      <w:pPr>
        <w:rPr>
          <w:rFonts w:ascii="Times New Roman" w:hAnsi="Times New Roman"/>
        </w:rPr>
      </w:pPr>
    </w:p>
    <w:p w:rsidR="00D443BC" w:rsidRPr="009C580B" w:rsidRDefault="00D443BC" w:rsidP="004554AB">
      <w:pPr>
        <w:pStyle w:val="a8"/>
        <w:ind w:left="0"/>
        <w:rPr>
          <w:rFonts w:ascii="Times New Roman" w:hAnsi="Times New Roman"/>
        </w:rPr>
      </w:pPr>
    </w:p>
    <w:p w:rsidR="00D443BC" w:rsidRPr="009C580B" w:rsidRDefault="00D443BC" w:rsidP="004554AB">
      <w:pPr>
        <w:pStyle w:val="a8"/>
        <w:ind w:left="0"/>
        <w:rPr>
          <w:rFonts w:ascii="Times New Roman" w:hAnsi="Times New Roman"/>
        </w:rPr>
      </w:pPr>
    </w:p>
    <w:tbl>
      <w:tblPr>
        <w:tblW w:w="10955" w:type="dxa"/>
        <w:jc w:val="center"/>
        <w:tblLook w:val="04A0"/>
      </w:tblPr>
      <w:tblGrid>
        <w:gridCol w:w="3841"/>
        <w:gridCol w:w="2289"/>
        <w:gridCol w:w="4825"/>
      </w:tblGrid>
      <w:tr w:rsidR="00D443BC" w:rsidRPr="009C580B" w:rsidTr="005A1484">
        <w:trPr>
          <w:jc w:val="center"/>
        </w:trPr>
        <w:tc>
          <w:tcPr>
            <w:tcW w:w="3868" w:type="dxa"/>
            <w:vAlign w:val="center"/>
          </w:tcPr>
          <w:p w:rsidR="00D443BC" w:rsidRPr="009C580B" w:rsidRDefault="00D443BC" w:rsidP="005A1484">
            <w:pPr>
              <w:tabs>
                <w:tab w:val="left" w:pos="4270"/>
              </w:tabs>
              <w:jc w:val="center"/>
              <w:rPr>
                <w:rFonts w:ascii="Times New Roman" w:hAnsi="Times New Roman"/>
              </w:rPr>
            </w:pPr>
          </w:p>
        </w:tc>
        <w:tc>
          <w:tcPr>
            <w:tcW w:w="2234" w:type="dxa"/>
            <w:vAlign w:val="center"/>
          </w:tcPr>
          <w:p w:rsidR="00D443BC" w:rsidRPr="009C580B" w:rsidRDefault="00D443BC" w:rsidP="005A1484">
            <w:pPr>
              <w:tabs>
                <w:tab w:val="left" w:pos="4270"/>
              </w:tabs>
              <w:jc w:val="center"/>
              <w:rPr>
                <w:rFonts w:ascii="Times New Roman" w:hAnsi="Times New Roman"/>
                <w:b/>
                <w:lang w:val="en-US"/>
              </w:rPr>
            </w:pPr>
            <w:r w:rsidRPr="009C580B">
              <w:rPr>
                <w:rFonts w:ascii="Times New Roman" w:hAnsi="Times New Roman"/>
                <w:b/>
              </w:rPr>
              <w:t>ΟΙ ΣΥΜΒΑΛΛΟΜΕΝΟΙ</w:t>
            </w:r>
          </w:p>
          <w:p w:rsidR="00D443BC" w:rsidRPr="009C580B" w:rsidRDefault="00D443BC" w:rsidP="005A1484">
            <w:pPr>
              <w:tabs>
                <w:tab w:val="left" w:pos="4270"/>
              </w:tabs>
              <w:jc w:val="center"/>
              <w:rPr>
                <w:rFonts w:ascii="Times New Roman" w:hAnsi="Times New Roman"/>
                <w:b/>
                <w:lang w:val="en-US"/>
              </w:rPr>
            </w:pPr>
          </w:p>
        </w:tc>
        <w:tc>
          <w:tcPr>
            <w:tcW w:w="4853" w:type="dxa"/>
            <w:vAlign w:val="center"/>
          </w:tcPr>
          <w:p w:rsidR="00D443BC" w:rsidRPr="009C580B" w:rsidRDefault="00D443BC" w:rsidP="005A1484">
            <w:pPr>
              <w:tabs>
                <w:tab w:val="left" w:pos="4270"/>
              </w:tabs>
              <w:jc w:val="center"/>
              <w:rPr>
                <w:rFonts w:ascii="Times New Roman" w:hAnsi="Times New Roman"/>
              </w:rPr>
            </w:pPr>
          </w:p>
        </w:tc>
      </w:tr>
      <w:tr w:rsidR="00D443BC" w:rsidRPr="009C580B" w:rsidTr="005A1484">
        <w:trPr>
          <w:jc w:val="center"/>
        </w:trPr>
        <w:tc>
          <w:tcPr>
            <w:tcW w:w="3868" w:type="dxa"/>
            <w:vAlign w:val="center"/>
          </w:tcPr>
          <w:p w:rsidR="00D443BC" w:rsidRPr="009C580B" w:rsidRDefault="00D443BC" w:rsidP="005A1484">
            <w:pPr>
              <w:tabs>
                <w:tab w:val="left" w:pos="4270"/>
              </w:tabs>
              <w:jc w:val="center"/>
              <w:rPr>
                <w:rFonts w:ascii="Times New Roman" w:hAnsi="Times New Roman"/>
                <w:b/>
              </w:rPr>
            </w:pPr>
            <w:r>
              <w:rPr>
                <w:rFonts w:ascii="Times New Roman" w:hAnsi="Times New Roman"/>
                <w:b/>
              </w:rPr>
              <w:t xml:space="preserve">        </w:t>
            </w:r>
            <w:r w:rsidRPr="009C580B">
              <w:rPr>
                <w:rFonts w:ascii="Times New Roman" w:hAnsi="Times New Roman"/>
                <w:b/>
              </w:rPr>
              <w:t>ΓΙΑ ΤΟ ΕΛΛΗΝΙΚΟ ΔΗΜΟΣΙΟ</w:t>
            </w:r>
          </w:p>
        </w:tc>
        <w:tc>
          <w:tcPr>
            <w:tcW w:w="2234" w:type="dxa"/>
            <w:vAlign w:val="center"/>
          </w:tcPr>
          <w:p w:rsidR="00D443BC" w:rsidRPr="009C580B" w:rsidRDefault="00D443BC" w:rsidP="005A1484">
            <w:pPr>
              <w:tabs>
                <w:tab w:val="left" w:pos="4270"/>
              </w:tabs>
              <w:jc w:val="center"/>
              <w:rPr>
                <w:rFonts w:ascii="Times New Roman" w:hAnsi="Times New Roman"/>
              </w:rPr>
            </w:pPr>
          </w:p>
        </w:tc>
        <w:tc>
          <w:tcPr>
            <w:tcW w:w="4853" w:type="dxa"/>
            <w:vAlign w:val="center"/>
          </w:tcPr>
          <w:p w:rsidR="00D443BC" w:rsidRPr="009C580B" w:rsidRDefault="00D443BC" w:rsidP="005A1484">
            <w:pPr>
              <w:tabs>
                <w:tab w:val="left" w:pos="4270"/>
              </w:tabs>
              <w:jc w:val="center"/>
              <w:rPr>
                <w:rFonts w:ascii="Times New Roman" w:hAnsi="Times New Roman"/>
                <w:b/>
              </w:rPr>
            </w:pPr>
            <w:r>
              <w:rPr>
                <w:rFonts w:ascii="Times New Roman" w:hAnsi="Times New Roman"/>
              </w:rPr>
              <w:t xml:space="preserve">              </w:t>
            </w:r>
            <w:r w:rsidRPr="009C580B">
              <w:rPr>
                <w:rFonts w:ascii="Times New Roman" w:hAnsi="Times New Roman"/>
              </w:rPr>
              <w:t xml:space="preserve">  </w:t>
            </w:r>
            <w:r w:rsidRPr="009C580B">
              <w:rPr>
                <w:rFonts w:ascii="Times New Roman" w:hAnsi="Times New Roman"/>
                <w:b/>
              </w:rPr>
              <w:t xml:space="preserve">ΑΝΑΔΟΧΟΣ </w:t>
            </w:r>
          </w:p>
        </w:tc>
      </w:tr>
      <w:tr w:rsidR="00D443BC" w:rsidRPr="009C580B" w:rsidTr="005A1484">
        <w:trPr>
          <w:jc w:val="center"/>
        </w:trPr>
        <w:tc>
          <w:tcPr>
            <w:tcW w:w="3868" w:type="dxa"/>
            <w:vAlign w:val="center"/>
          </w:tcPr>
          <w:p w:rsidR="00D443BC" w:rsidRPr="009C580B" w:rsidRDefault="00D443BC" w:rsidP="005A1484">
            <w:pPr>
              <w:ind w:right="-79"/>
              <w:jc w:val="center"/>
              <w:rPr>
                <w:rFonts w:ascii="Times New Roman" w:hAnsi="Times New Roman"/>
                <w:b/>
              </w:rPr>
            </w:pPr>
          </w:p>
          <w:p w:rsidR="00D443BC" w:rsidRPr="009C580B" w:rsidRDefault="00D443BC" w:rsidP="005A1484">
            <w:pPr>
              <w:ind w:right="-79"/>
              <w:jc w:val="center"/>
              <w:rPr>
                <w:rFonts w:ascii="Times New Roman" w:hAnsi="Times New Roman"/>
                <w:b/>
              </w:rPr>
            </w:pPr>
            <w:r w:rsidRPr="009C580B">
              <w:rPr>
                <w:rFonts w:ascii="Times New Roman" w:hAnsi="Times New Roman"/>
                <w:b/>
              </w:rPr>
              <w:t xml:space="preserve">Ο ΔΙΟΙΚΗΤΗΣ ΤΗΣ ΑΝΕΞΑΡΤΗΤΗΣ ΑΡΧΗΣ </w:t>
            </w:r>
          </w:p>
          <w:p w:rsidR="00D443BC" w:rsidRPr="009C580B" w:rsidRDefault="00D443BC" w:rsidP="005A1484">
            <w:pPr>
              <w:ind w:right="-79"/>
              <w:jc w:val="center"/>
              <w:rPr>
                <w:rFonts w:ascii="Times New Roman" w:hAnsi="Times New Roman"/>
                <w:b/>
              </w:rPr>
            </w:pPr>
            <w:r w:rsidRPr="009C580B">
              <w:rPr>
                <w:rFonts w:ascii="Times New Roman" w:hAnsi="Times New Roman"/>
                <w:b/>
              </w:rPr>
              <w:t>ΔΗΜΟΣΙΩΝ ΕΣΟΔΩΝ.</w:t>
            </w:r>
          </w:p>
          <w:p w:rsidR="00D443BC" w:rsidRPr="009C580B" w:rsidRDefault="00D443BC" w:rsidP="005A1484">
            <w:pPr>
              <w:ind w:right="-79"/>
              <w:jc w:val="center"/>
              <w:rPr>
                <w:rFonts w:ascii="Times New Roman" w:hAnsi="Times New Roman"/>
                <w:b/>
              </w:rPr>
            </w:pPr>
          </w:p>
          <w:p w:rsidR="00D443BC" w:rsidRPr="009C580B" w:rsidRDefault="00D443BC" w:rsidP="005A1484">
            <w:pPr>
              <w:ind w:right="-79"/>
              <w:jc w:val="center"/>
              <w:rPr>
                <w:rFonts w:ascii="Times New Roman" w:hAnsi="Times New Roman"/>
                <w:b/>
              </w:rPr>
            </w:pPr>
          </w:p>
          <w:p w:rsidR="00D443BC" w:rsidRPr="009C580B" w:rsidRDefault="00D443BC" w:rsidP="005A1484">
            <w:pPr>
              <w:ind w:right="-79"/>
              <w:jc w:val="center"/>
              <w:rPr>
                <w:rFonts w:ascii="Times New Roman" w:hAnsi="Times New Roman"/>
                <w:b/>
              </w:rPr>
            </w:pPr>
          </w:p>
          <w:p w:rsidR="00D443BC" w:rsidRPr="009C580B" w:rsidRDefault="00D443BC" w:rsidP="005A1484">
            <w:pPr>
              <w:ind w:right="-79"/>
              <w:jc w:val="center"/>
              <w:rPr>
                <w:rFonts w:ascii="Times New Roman" w:hAnsi="Times New Roman"/>
                <w:b/>
              </w:rPr>
            </w:pPr>
          </w:p>
          <w:p w:rsidR="00D443BC" w:rsidRPr="009C580B" w:rsidRDefault="00D443BC" w:rsidP="005A1484">
            <w:pPr>
              <w:ind w:right="-79"/>
              <w:jc w:val="center"/>
              <w:rPr>
                <w:rFonts w:ascii="Times New Roman" w:hAnsi="Times New Roman"/>
                <w:b/>
              </w:rPr>
            </w:pPr>
            <w:r w:rsidRPr="009C580B">
              <w:rPr>
                <w:rFonts w:ascii="Times New Roman" w:hAnsi="Times New Roman"/>
                <w:b/>
              </w:rPr>
              <w:t>ΠΙΤΣΙΛΗΣ ΓΕΩΡΓΙΟΣ</w:t>
            </w:r>
          </w:p>
        </w:tc>
        <w:tc>
          <w:tcPr>
            <w:tcW w:w="2234" w:type="dxa"/>
            <w:vAlign w:val="center"/>
          </w:tcPr>
          <w:p w:rsidR="00D443BC" w:rsidRPr="009C580B" w:rsidRDefault="00D443BC" w:rsidP="005A1484">
            <w:pPr>
              <w:tabs>
                <w:tab w:val="left" w:pos="4270"/>
              </w:tabs>
              <w:rPr>
                <w:rFonts w:ascii="Times New Roman" w:hAnsi="Times New Roman"/>
              </w:rPr>
            </w:pPr>
          </w:p>
        </w:tc>
        <w:tc>
          <w:tcPr>
            <w:tcW w:w="4853" w:type="dxa"/>
            <w:vAlign w:val="center"/>
          </w:tcPr>
          <w:p w:rsidR="00D443BC" w:rsidRPr="009C580B" w:rsidRDefault="00D443BC" w:rsidP="005A1484">
            <w:pPr>
              <w:tabs>
                <w:tab w:val="left" w:pos="4270"/>
              </w:tabs>
              <w:jc w:val="center"/>
              <w:rPr>
                <w:rFonts w:ascii="Times New Roman" w:hAnsi="Times New Roman"/>
                <w:b/>
              </w:rPr>
            </w:pPr>
          </w:p>
          <w:p w:rsidR="00D443BC" w:rsidRPr="009C580B" w:rsidRDefault="00D443BC" w:rsidP="005A1484">
            <w:pPr>
              <w:tabs>
                <w:tab w:val="left" w:pos="4270"/>
              </w:tabs>
              <w:jc w:val="center"/>
              <w:rPr>
                <w:rFonts w:ascii="Times New Roman" w:hAnsi="Times New Roman"/>
                <w:b/>
              </w:rPr>
            </w:pPr>
            <w:r>
              <w:rPr>
                <w:rFonts w:ascii="Times New Roman" w:hAnsi="Times New Roman"/>
                <w:b/>
              </w:rPr>
              <w:t xml:space="preserve">             </w:t>
            </w:r>
            <w:r w:rsidRPr="009C580B">
              <w:rPr>
                <w:rFonts w:ascii="Times New Roman" w:hAnsi="Times New Roman"/>
                <w:b/>
              </w:rPr>
              <w:t xml:space="preserve"> ΓΙΑ ΤΗΝ   ΕΤΑΙΡΕΙΑ</w:t>
            </w:r>
          </w:p>
          <w:p w:rsidR="00D443BC" w:rsidRPr="00652ADD" w:rsidRDefault="00D443BC" w:rsidP="005A1484">
            <w:pPr>
              <w:tabs>
                <w:tab w:val="left" w:pos="4270"/>
              </w:tabs>
              <w:jc w:val="center"/>
              <w:rPr>
                <w:rFonts w:ascii="Times New Roman" w:hAnsi="Times New Roman"/>
                <w:b/>
              </w:rPr>
            </w:pPr>
            <w:r w:rsidRPr="004D26A4">
              <w:rPr>
                <w:rFonts w:ascii="Times New Roman" w:hAnsi="Times New Roman"/>
                <w:b/>
                <w:color w:val="FF0000"/>
              </w:rPr>
              <w:t xml:space="preserve">   </w:t>
            </w:r>
            <w:r>
              <w:rPr>
                <w:rFonts w:ascii="Times New Roman" w:hAnsi="Times New Roman"/>
                <w:b/>
                <w:color w:val="FF0000"/>
              </w:rPr>
              <w:t xml:space="preserve">      </w:t>
            </w:r>
            <w:r w:rsidRPr="00652ADD">
              <w:rPr>
                <w:rFonts w:ascii="Times New Roman" w:hAnsi="Times New Roman"/>
                <w:b/>
              </w:rPr>
              <w:t xml:space="preserve"> «</w:t>
            </w:r>
            <w:r w:rsidRPr="00652ADD">
              <w:rPr>
                <w:rFonts w:ascii="Times New Roman" w:hAnsi="Times New Roman"/>
                <w:b/>
                <w:bCs/>
              </w:rPr>
              <w:t>………………</w:t>
            </w:r>
            <w:r w:rsidRPr="00652ADD">
              <w:rPr>
                <w:rFonts w:ascii="Times New Roman" w:hAnsi="Times New Roman"/>
                <w:b/>
              </w:rPr>
              <w:t>»</w:t>
            </w:r>
          </w:p>
          <w:p w:rsidR="00D443BC" w:rsidRPr="009C580B" w:rsidRDefault="00D443BC" w:rsidP="005A1484">
            <w:pPr>
              <w:tabs>
                <w:tab w:val="left" w:pos="4270"/>
              </w:tabs>
              <w:jc w:val="center"/>
              <w:rPr>
                <w:rFonts w:ascii="Times New Roman" w:hAnsi="Times New Roman"/>
                <w:b/>
              </w:rPr>
            </w:pPr>
          </w:p>
          <w:p w:rsidR="00D443BC" w:rsidRPr="009C580B" w:rsidRDefault="00D443BC" w:rsidP="005A1484">
            <w:pPr>
              <w:tabs>
                <w:tab w:val="left" w:pos="4270"/>
              </w:tabs>
              <w:jc w:val="center"/>
              <w:rPr>
                <w:rFonts w:ascii="Times New Roman" w:hAnsi="Times New Roman"/>
                <w:b/>
              </w:rPr>
            </w:pPr>
            <w:r>
              <w:rPr>
                <w:rFonts w:ascii="Times New Roman" w:hAnsi="Times New Roman"/>
                <w:b/>
              </w:rPr>
              <w:t xml:space="preserve">      </w:t>
            </w:r>
            <w:r w:rsidRPr="009C580B">
              <w:rPr>
                <w:rFonts w:ascii="Times New Roman" w:hAnsi="Times New Roman"/>
                <w:b/>
                <w:lang w:val="en-US"/>
              </w:rPr>
              <w:t>O</w:t>
            </w:r>
            <w:r w:rsidRPr="009C580B">
              <w:rPr>
                <w:rFonts w:ascii="Times New Roman" w:hAnsi="Times New Roman"/>
                <w:b/>
              </w:rPr>
              <w:t xml:space="preserve"> ΝΟΜΙΜΟΣ ΕΚΠΡΟΣΩΠΟΣ</w:t>
            </w:r>
          </w:p>
          <w:p w:rsidR="00D443BC" w:rsidRPr="009C580B" w:rsidRDefault="00D443BC" w:rsidP="005A1484">
            <w:pPr>
              <w:tabs>
                <w:tab w:val="left" w:pos="4270"/>
              </w:tabs>
              <w:jc w:val="center"/>
              <w:rPr>
                <w:rFonts w:ascii="Times New Roman" w:hAnsi="Times New Roman"/>
                <w:b/>
              </w:rPr>
            </w:pPr>
          </w:p>
          <w:p w:rsidR="00D443BC" w:rsidRPr="009C580B" w:rsidRDefault="00D443BC" w:rsidP="005A1484">
            <w:pPr>
              <w:tabs>
                <w:tab w:val="left" w:pos="4270"/>
              </w:tabs>
              <w:jc w:val="center"/>
              <w:rPr>
                <w:rFonts w:ascii="Times New Roman" w:hAnsi="Times New Roman"/>
                <w:b/>
              </w:rPr>
            </w:pPr>
          </w:p>
          <w:p w:rsidR="00D443BC" w:rsidRPr="009C580B" w:rsidRDefault="00D443BC" w:rsidP="005A1484">
            <w:pPr>
              <w:tabs>
                <w:tab w:val="left" w:pos="4270"/>
              </w:tabs>
              <w:rPr>
                <w:rFonts w:ascii="Times New Roman" w:hAnsi="Times New Roman"/>
                <w:b/>
                <w:position w:val="22"/>
              </w:rPr>
            </w:pPr>
            <w:r w:rsidRPr="009C580B">
              <w:rPr>
                <w:rFonts w:ascii="Times New Roman" w:hAnsi="Times New Roman"/>
                <w:b/>
                <w:position w:val="22"/>
              </w:rPr>
              <w:t xml:space="preserve">                        ...............................................</w:t>
            </w:r>
          </w:p>
        </w:tc>
      </w:tr>
    </w:tbl>
    <w:p w:rsidR="00D443BC" w:rsidRPr="009C580B" w:rsidRDefault="00D443BC" w:rsidP="004554AB">
      <w:pPr>
        <w:tabs>
          <w:tab w:val="left" w:pos="2339"/>
        </w:tabs>
        <w:rPr>
          <w:rFonts w:ascii="Times New Roman" w:hAnsi="Times New Roman"/>
        </w:rPr>
      </w:pPr>
    </w:p>
    <w:p w:rsidR="00D443BC" w:rsidRPr="009C580B" w:rsidRDefault="00D443BC" w:rsidP="004554AB">
      <w:pPr>
        <w:tabs>
          <w:tab w:val="left" w:pos="2339"/>
        </w:tabs>
        <w:rPr>
          <w:rFonts w:ascii="Times New Roman" w:hAnsi="Times New Roman"/>
        </w:rPr>
      </w:pPr>
    </w:p>
    <w:p w:rsidR="00D443BC" w:rsidRPr="004A51F0" w:rsidRDefault="00D443BC" w:rsidP="004554AB">
      <w:pPr>
        <w:rPr>
          <w:lang w:val="en-US" w:eastAsia="zh-CN"/>
        </w:rPr>
      </w:pPr>
    </w:p>
    <w:p w:rsidR="00D443BC" w:rsidRPr="004554AB" w:rsidRDefault="00D443BC" w:rsidP="004554AB">
      <w:pPr>
        <w:pStyle w:val="af1"/>
        <w:tabs>
          <w:tab w:val="left" w:pos="284"/>
        </w:tabs>
        <w:spacing w:after="0" w:line="240" w:lineRule="auto"/>
        <w:ind w:firstLine="0"/>
        <w:contextualSpacing/>
        <w:rPr>
          <w:lang w:val="en-US"/>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843498"/>
      <w:docPartObj>
        <w:docPartGallery w:val="Page Numbers (Bottom of Page)"/>
        <w:docPartUnique/>
      </w:docPartObj>
    </w:sdtPr>
    <w:sdtContent>
      <w:sdt>
        <w:sdtPr>
          <w:id w:val="1333359919"/>
          <w:docPartObj>
            <w:docPartGallery w:val="Page Numbers (Top of Page)"/>
            <w:docPartUnique/>
          </w:docPartObj>
        </w:sdtPr>
        <w:sdtContent>
          <w:p w:rsidR="00D443BC" w:rsidRDefault="00D443BC">
            <w:pPr>
              <w:pStyle w:val="a7"/>
              <w:jc w:val="right"/>
            </w:pPr>
            <w:r>
              <w:t xml:space="preserve">Σελίδα </w:t>
            </w:r>
            <w:r w:rsidR="000B5927">
              <w:rPr>
                <w:b/>
                <w:sz w:val="24"/>
                <w:szCs w:val="24"/>
              </w:rPr>
              <w:fldChar w:fldCharType="begin"/>
            </w:r>
            <w:r>
              <w:rPr>
                <w:b/>
              </w:rPr>
              <w:instrText>PAGE</w:instrText>
            </w:r>
            <w:r w:rsidR="000B5927">
              <w:rPr>
                <w:b/>
                <w:sz w:val="24"/>
                <w:szCs w:val="24"/>
              </w:rPr>
              <w:fldChar w:fldCharType="separate"/>
            </w:r>
            <w:r w:rsidR="001252D7">
              <w:rPr>
                <w:b/>
              </w:rPr>
              <w:t>42</w:t>
            </w:r>
            <w:r w:rsidR="000B5927">
              <w:rPr>
                <w:b/>
                <w:sz w:val="24"/>
                <w:szCs w:val="24"/>
              </w:rPr>
              <w:fldChar w:fldCharType="end"/>
            </w:r>
            <w:r>
              <w:t xml:space="preserve"> από </w:t>
            </w:r>
            <w:r w:rsidR="000B5927">
              <w:rPr>
                <w:b/>
                <w:sz w:val="24"/>
                <w:szCs w:val="24"/>
              </w:rPr>
              <w:fldChar w:fldCharType="begin"/>
            </w:r>
            <w:r>
              <w:rPr>
                <w:b/>
              </w:rPr>
              <w:instrText>NUMPAGES</w:instrText>
            </w:r>
            <w:r w:rsidR="000B5927">
              <w:rPr>
                <w:b/>
                <w:sz w:val="24"/>
                <w:szCs w:val="24"/>
              </w:rPr>
              <w:fldChar w:fldCharType="separate"/>
            </w:r>
            <w:r w:rsidR="001252D7">
              <w:rPr>
                <w:b/>
              </w:rPr>
              <w:t>82</w:t>
            </w:r>
            <w:r w:rsidR="000B5927">
              <w:rPr>
                <w:b/>
                <w:sz w:val="24"/>
                <w:szCs w:val="24"/>
              </w:rPr>
              <w:fldChar w:fldCharType="end"/>
            </w:r>
          </w:p>
        </w:sdtContent>
      </w:sdt>
    </w:sdtContent>
  </w:sdt>
  <w:p w:rsidR="00D443BC" w:rsidRDefault="00D443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B0" w:rsidRDefault="006272B0" w:rsidP="00432B26">
      <w:pPr>
        <w:spacing w:after="0" w:line="240" w:lineRule="auto"/>
      </w:pPr>
      <w:r>
        <w:separator/>
      </w:r>
    </w:p>
  </w:footnote>
  <w:footnote w:type="continuationSeparator" w:id="0">
    <w:p w:rsidR="006272B0" w:rsidRDefault="006272B0" w:rsidP="00432B26">
      <w:pPr>
        <w:spacing w:after="0" w:line="240" w:lineRule="auto"/>
      </w:pPr>
      <w:r>
        <w:continuationSeparator/>
      </w:r>
    </w:p>
  </w:footnote>
  <w:footnote w:id="1">
    <w:p w:rsidR="00D443BC" w:rsidRPr="006B2C94" w:rsidRDefault="00D443BC" w:rsidP="00F67AD2">
      <w:pPr>
        <w:pStyle w:val="ac"/>
      </w:pPr>
      <w:r w:rsidRPr="003B620D">
        <w:rPr>
          <w:rStyle w:val="ae"/>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 w:id="2">
    <w:p w:rsidR="00D443BC" w:rsidRPr="00641DDB" w:rsidRDefault="00D443BC" w:rsidP="00CC4659">
      <w:pPr>
        <w:pStyle w:val="ac"/>
        <w:spacing w:before="100" w:beforeAutospacing="1" w:after="100" w:afterAutospacing="1" w:line="240" w:lineRule="auto"/>
        <w:ind w:left="142" w:hanging="142"/>
        <w:contextualSpacing/>
        <w:rPr>
          <w:sz w:val="18"/>
          <w:szCs w:val="18"/>
        </w:rPr>
      </w:pPr>
      <w:r w:rsidRPr="00641DDB">
        <w:rPr>
          <w:rStyle w:val="ad"/>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3">
    <w:p w:rsidR="00D443BC" w:rsidRPr="00641DDB" w:rsidRDefault="00D443BC" w:rsidP="00CC4659">
      <w:pPr>
        <w:pStyle w:val="ac"/>
        <w:spacing w:before="100" w:beforeAutospacing="1" w:after="100" w:afterAutospacing="1" w:line="240" w:lineRule="auto"/>
        <w:ind w:left="284" w:hanging="284"/>
        <w:contextualSpacing/>
        <w:rPr>
          <w:sz w:val="18"/>
          <w:szCs w:val="18"/>
        </w:rPr>
      </w:pPr>
      <w:r w:rsidRPr="00641DDB">
        <w:rPr>
          <w:rStyle w:val="ae"/>
          <w:sz w:val="18"/>
          <w:szCs w:val="18"/>
          <w:vertAlign w:val="superscript"/>
        </w:rPr>
        <w:footnoteRef/>
      </w:r>
      <w:r w:rsidRPr="00641DDB">
        <w:rPr>
          <w:sz w:val="18"/>
          <w:szCs w:val="18"/>
        </w:rPr>
        <w:t xml:space="preserve">  Με εκτύπωση της καρτέλας “Στοιχεία Μητρώου/ Επιχείρησης”, όπως αυτά εμφανίζονται στο </w:t>
      </w:r>
      <w:proofErr w:type="spellStart"/>
      <w:r w:rsidRPr="00641DDB">
        <w:rPr>
          <w:sz w:val="18"/>
          <w:szCs w:val="18"/>
        </w:rPr>
        <w:t>taxisnet</w:t>
      </w:r>
      <w:proofErr w:type="spellEnd"/>
      <w:r w:rsidRPr="00641DDB">
        <w:rPr>
          <w:sz w:val="18"/>
          <w:szCs w:val="18"/>
        </w:rPr>
        <w:t>.</w:t>
      </w:r>
    </w:p>
  </w:footnote>
  <w:footnote w:id="4">
    <w:p w:rsidR="00D443BC" w:rsidRPr="006B2C94" w:rsidRDefault="00D443BC" w:rsidP="00CC4659">
      <w:pPr>
        <w:pStyle w:val="ac"/>
        <w:spacing w:after="0" w:line="240" w:lineRule="auto"/>
        <w:ind w:left="284" w:hanging="284"/>
        <w:contextualSpacing/>
      </w:pPr>
      <w:r w:rsidRPr="00641DDB">
        <w:rPr>
          <w:rStyle w:val="ae"/>
          <w:sz w:val="18"/>
          <w:szCs w:val="18"/>
        </w:rPr>
        <w:footnoteRef/>
      </w:r>
      <w:r w:rsidRPr="00641DDB">
        <w:rPr>
          <w:sz w:val="18"/>
          <w:szCs w:val="18"/>
        </w:rPr>
        <w:tab/>
      </w:r>
      <w:proofErr w:type="spellStart"/>
      <w:r w:rsidRPr="00641DDB">
        <w:rPr>
          <w:sz w:val="18"/>
          <w:szCs w:val="18"/>
        </w:rPr>
        <w:t>Πρβλ</w:t>
      </w:r>
      <w:proofErr w:type="spellEnd"/>
      <w:r w:rsidRPr="00641DDB">
        <w:rPr>
          <w:sz w:val="18"/>
          <w:szCs w:val="18"/>
        </w:rPr>
        <w:t>.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5">
    <w:p w:rsidR="00D443BC" w:rsidRPr="0019499F" w:rsidRDefault="00D443BC" w:rsidP="00CC4659">
      <w:pPr>
        <w:pStyle w:val="ac"/>
        <w:spacing w:after="120" w:line="240" w:lineRule="auto"/>
        <w:ind w:left="284"/>
        <w:contextualSpacing/>
        <w:rPr>
          <w:sz w:val="18"/>
          <w:szCs w:val="18"/>
        </w:rPr>
      </w:pPr>
      <w:r w:rsidRPr="0019499F">
        <w:rPr>
          <w:rStyle w:val="ae"/>
          <w:sz w:val="18"/>
          <w:szCs w:val="18"/>
        </w:rPr>
        <w:footnoteRef/>
      </w:r>
      <w:r w:rsidRPr="0019499F">
        <w:rPr>
          <w:sz w:val="18"/>
          <w:szCs w:val="18"/>
        </w:rPr>
        <w:tab/>
      </w:r>
      <w:proofErr w:type="spellStart"/>
      <w:r w:rsidRPr="0019499F">
        <w:rPr>
          <w:sz w:val="18"/>
          <w:szCs w:val="18"/>
        </w:rPr>
        <w:t>Πρβλ</w:t>
      </w:r>
      <w:proofErr w:type="spellEnd"/>
      <w:r w:rsidRPr="0019499F">
        <w:rPr>
          <w:sz w:val="18"/>
          <w:szCs w:val="18"/>
        </w:rPr>
        <w:t xml:space="preserve"> άρθρο 83 ν. 4412/2016.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D443BC" w:rsidRPr="0019499F" w:rsidRDefault="00D443BC" w:rsidP="00CC4659">
      <w:pPr>
        <w:pStyle w:val="ac"/>
        <w:spacing w:after="120" w:line="240" w:lineRule="auto"/>
        <w:ind w:left="284" w:firstLine="1"/>
        <w:contextualSpacing/>
        <w:rPr>
          <w:sz w:val="18"/>
          <w:szCs w:val="18"/>
        </w:rPr>
      </w:pPr>
      <w:r w:rsidRPr="0019499F">
        <w:rPr>
          <w:sz w:val="18"/>
          <w:szCs w:val="18"/>
        </w:rPr>
        <w:t xml:space="preserve">Σημειώνεται, περαιτέρω, ότι το </w:t>
      </w:r>
      <w:r w:rsidRPr="0019499F">
        <w:rPr>
          <w:b/>
          <w:sz w:val="18"/>
          <w:szCs w:val="18"/>
          <w:u w:val="single"/>
        </w:rPr>
        <w:t>Γ.Ε.ΜΗ δεν συνιστά επίσημο κατάλογο</w:t>
      </w:r>
      <w:r w:rsidRPr="0019499F">
        <w:rPr>
          <w:sz w:val="18"/>
          <w:szCs w:val="18"/>
        </w:rPr>
        <w:t>, κατά τις διατάξεις του 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6">
    <w:p w:rsidR="00D443BC" w:rsidRPr="002B0354" w:rsidRDefault="00D443BC"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7">
    <w:p w:rsidR="00D443BC" w:rsidRPr="00E92AE5" w:rsidRDefault="00D443BC" w:rsidP="00F42954">
      <w:pPr>
        <w:pStyle w:val="ac"/>
      </w:pPr>
      <w:r>
        <w:rPr>
          <w:rStyle w:val="ad"/>
        </w:rPr>
        <w:footnoteRef/>
      </w:r>
      <w:r w:rsidRPr="00B82144">
        <w:t xml:space="preserve"> </w:t>
      </w:r>
      <w:r>
        <w:t xml:space="preserve">      Αρ. 88 του ν. 4412/2016</w:t>
      </w:r>
    </w:p>
  </w:footnote>
  <w:footnote w:id="8">
    <w:p w:rsidR="00D443BC" w:rsidRPr="006B2C94" w:rsidRDefault="00D443BC" w:rsidP="00480E6E">
      <w:pPr>
        <w:pStyle w:val="ac"/>
      </w:pPr>
      <w:r>
        <w:rPr>
          <w:rStyle w:val="ae"/>
        </w:rPr>
        <w:footnoteRef/>
      </w:r>
      <w:r>
        <w:tab/>
      </w:r>
      <w:proofErr w:type="spellStart"/>
      <w:r>
        <w:t>Πρβλ</w:t>
      </w:r>
      <w:proofErr w:type="spellEnd"/>
      <w:r>
        <w:t xml:space="preserve">. άρθρο 72 παρ. 4 </w:t>
      </w:r>
      <w:proofErr w:type="spellStart"/>
      <w:r>
        <w:t>περ</w:t>
      </w:r>
      <w:proofErr w:type="spellEnd"/>
      <w:r>
        <w:t xml:space="preserve">. η του ν. 4412/2106, όπως τροποποιήθηκε με το άρθρο 107 </w:t>
      </w:r>
      <w:proofErr w:type="spellStart"/>
      <w:r>
        <w:t>περ</w:t>
      </w:r>
      <w:proofErr w:type="spellEnd"/>
      <w:r>
        <w:t>. 5 του ν. 4497/2017.</w:t>
      </w:r>
    </w:p>
  </w:footnote>
  <w:footnote w:id="9">
    <w:p w:rsidR="00D443BC" w:rsidRPr="00A46699" w:rsidRDefault="00D443BC" w:rsidP="00CD52BF">
      <w:pPr>
        <w:pStyle w:val="ac"/>
        <w:rPr>
          <w:sz w:val="18"/>
        </w:rPr>
      </w:pPr>
      <w:r w:rsidRPr="00A46699">
        <w:rPr>
          <w:rStyle w:val="ae"/>
          <w:sz w:val="18"/>
        </w:rPr>
        <w:footnoteRef/>
      </w:r>
      <w:r w:rsidRPr="00A46699">
        <w:rPr>
          <w:sz w:val="18"/>
        </w:rPr>
        <w:tab/>
      </w:r>
      <w:proofErr w:type="spellStart"/>
      <w:r w:rsidRPr="00A46699">
        <w:rPr>
          <w:sz w:val="18"/>
        </w:rPr>
        <w:t>Πρβλ</w:t>
      </w:r>
      <w:proofErr w:type="spellEnd"/>
      <w:r w:rsidRPr="00A46699">
        <w:rPr>
          <w:sz w:val="18"/>
        </w:rPr>
        <w:t xml:space="preserve">. άρθρο 200 παρ.  5 ν. 4412/2016, όπως τροποποιήθηκε με το άρθρο 107 </w:t>
      </w:r>
      <w:proofErr w:type="spellStart"/>
      <w:r w:rsidRPr="00A46699">
        <w:rPr>
          <w:sz w:val="18"/>
        </w:rPr>
        <w:t>περ</w:t>
      </w:r>
      <w:proofErr w:type="spellEnd"/>
      <w:r w:rsidRPr="00A46699">
        <w:rPr>
          <w:sz w:val="18"/>
        </w:rPr>
        <w:t xml:space="preserve">. 36 του ν. 4497/2017. </w:t>
      </w:r>
    </w:p>
  </w:footnote>
  <w:footnote w:id="10">
    <w:p w:rsidR="00D443BC" w:rsidRPr="00B40485" w:rsidRDefault="00D443BC" w:rsidP="00936BB6">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 xml:space="preserve">θεια γραφικής ύλης </w:t>
      </w:r>
      <w:r w:rsidRPr="00B40485">
        <w:rPr>
          <w:sz w:val="16"/>
          <w:szCs w:val="16"/>
        </w:rPr>
        <w:t xml:space="preserve">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θεια γραφικής ύλης</w:t>
      </w:r>
      <w:r w:rsidRPr="00B40485">
        <w:rPr>
          <w:sz w:val="16"/>
          <w:szCs w:val="16"/>
        </w:rPr>
        <w:t xml:space="preserve">, όπως αυτή περιγράφεται στην με αρ. </w:t>
      </w:r>
      <w:proofErr w:type="spellStart"/>
      <w:r w:rsidRPr="00B40485">
        <w:rPr>
          <w:sz w:val="16"/>
          <w:szCs w:val="16"/>
        </w:rPr>
        <w:t>πρωτ</w:t>
      </w:r>
      <w:proofErr w:type="spellEnd"/>
      <w:r w:rsidRPr="00B40485">
        <w:rPr>
          <w:sz w:val="16"/>
          <w:szCs w:val="16"/>
        </w:rPr>
        <w:t xml:space="preserve">. …………………………………………………… (ΑΔΑΜ: ………………………….………..) διακήρυξης, υποβάλλουμε την παρακάτω προσφορά: […]» </w:t>
      </w:r>
    </w:p>
  </w:footnote>
  <w:footnote w:id="11">
    <w:p w:rsidR="00D443BC" w:rsidRPr="000A2590" w:rsidRDefault="00D443BC"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2">
    <w:p w:rsidR="00D443BC" w:rsidRPr="000A2590" w:rsidRDefault="00D443BC" w:rsidP="00725D3E">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13">
    <w:p w:rsidR="00D443BC" w:rsidRPr="000A2590" w:rsidRDefault="00D443BC" w:rsidP="00725D3E">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14">
    <w:p w:rsidR="00D443BC" w:rsidRPr="000A2590" w:rsidRDefault="00D443BC"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15">
    <w:p w:rsidR="00D443BC" w:rsidRPr="000A2590" w:rsidRDefault="00D443BC"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16">
    <w:p w:rsidR="00D443BC" w:rsidRPr="000A2590" w:rsidRDefault="00D443BC"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17">
    <w:p w:rsidR="00D443BC" w:rsidRPr="00CB2A71" w:rsidRDefault="00D443BC"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4393AFC"/>
    <w:multiLevelType w:val="hybridMultilevel"/>
    <w:tmpl w:val="E87214F8"/>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B5641"/>
    <w:multiLevelType w:val="hybridMultilevel"/>
    <w:tmpl w:val="7C2C0B8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B1E2723"/>
    <w:multiLevelType w:val="hybridMultilevel"/>
    <w:tmpl w:val="3E48BE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11A552A"/>
    <w:multiLevelType w:val="hybridMultilevel"/>
    <w:tmpl w:val="EE5E2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F327357"/>
    <w:multiLevelType w:val="hybridMultilevel"/>
    <w:tmpl w:val="50960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383BC8"/>
    <w:multiLevelType w:val="hybridMultilevel"/>
    <w:tmpl w:val="5322968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E1518"/>
    <w:multiLevelType w:val="hybridMultilevel"/>
    <w:tmpl w:val="DE70F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4A686E"/>
    <w:multiLevelType w:val="hybridMultilevel"/>
    <w:tmpl w:val="1964707C"/>
    <w:lvl w:ilvl="0" w:tplc="BDE446F8">
      <w:start w:val="1"/>
      <w:numFmt w:val="decimal"/>
      <w:lvlText w:val="%1."/>
      <w:lvlJc w:val="left"/>
      <w:pPr>
        <w:ind w:left="360" w:hanging="360"/>
      </w:pPr>
    </w:lvl>
    <w:lvl w:ilvl="1" w:tplc="E728AD8A" w:tentative="1">
      <w:start w:val="1"/>
      <w:numFmt w:val="lowerLetter"/>
      <w:lvlText w:val="%2."/>
      <w:lvlJc w:val="left"/>
      <w:pPr>
        <w:ind w:left="1080" w:hanging="360"/>
      </w:pPr>
    </w:lvl>
    <w:lvl w:ilvl="2" w:tplc="2F94B528" w:tentative="1">
      <w:start w:val="1"/>
      <w:numFmt w:val="lowerRoman"/>
      <w:lvlText w:val="%3."/>
      <w:lvlJc w:val="right"/>
      <w:pPr>
        <w:ind w:left="1800" w:hanging="180"/>
      </w:pPr>
    </w:lvl>
    <w:lvl w:ilvl="3" w:tplc="328EE1BC" w:tentative="1">
      <w:start w:val="1"/>
      <w:numFmt w:val="decimal"/>
      <w:lvlText w:val="%4."/>
      <w:lvlJc w:val="left"/>
      <w:pPr>
        <w:ind w:left="2520" w:hanging="360"/>
      </w:pPr>
    </w:lvl>
    <w:lvl w:ilvl="4" w:tplc="6BC4DDC2" w:tentative="1">
      <w:start w:val="1"/>
      <w:numFmt w:val="lowerLetter"/>
      <w:lvlText w:val="%5."/>
      <w:lvlJc w:val="left"/>
      <w:pPr>
        <w:ind w:left="3240" w:hanging="360"/>
      </w:pPr>
    </w:lvl>
    <w:lvl w:ilvl="5" w:tplc="FBF44150" w:tentative="1">
      <w:start w:val="1"/>
      <w:numFmt w:val="lowerRoman"/>
      <w:lvlText w:val="%6."/>
      <w:lvlJc w:val="right"/>
      <w:pPr>
        <w:ind w:left="3960" w:hanging="180"/>
      </w:pPr>
    </w:lvl>
    <w:lvl w:ilvl="6" w:tplc="00ECDDC0" w:tentative="1">
      <w:start w:val="1"/>
      <w:numFmt w:val="decimal"/>
      <w:lvlText w:val="%7."/>
      <w:lvlJc w:val="left"/>
      <w:pPr>
        <w:ind w:left="4680" w:hanging="360"/>
      </w:pPr>
    </w:lvl>
    <w:lvl w:ilvl="7" w:tplc="B8F07730" w:tentative="1">
      <w:start w:val="1"/>
      <w:numFmt w:val="lowerLetter"/>
      <w:lvlText w:val="%8."/>
      <w:lvlJc w:val="left"/>
      <w:pPr>
        <w:ind w:left="5400" w:hanging="360"/>
      </w:pPr>
    </w:lvl>
    <w:lvl w:ilvl="8" w:tplc="DE7E2F4A" w:tentative="1">
      <w:start w:val="1"/>
      <w:numFmt w:val="lowerRoman"/>
      <w:lvlText w:val="%9."/>
      <w:lvlJc w:val="right"/>
      <w:pPr>
        <w:ind w:left="6120" w:hanging="180"/>
      </w:pPr>
    </w:lvl>
  </w:abstractNum>
  <w:abstractNum w:abstractNumId="18">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0512F0"/>
    <w:multiLevelType w:val="hybridMultilevel"/>
    <w:tmpl w:val="7AE64F7A"/>
    <w:lvl w:ilvl="0" w:tplc="C1E2873C">
      <w:start w:val="1"/>
      <w:numFmt w:val="lowerRoman"/>
      <w:lvlText w:val="%1."/>
      <w:lvlJc w:val="right"/>
      <w:pPr>
        <w:ind w:left="720" w:hanging="360"/>
      </w:pPr>
      <w:rPr>
        <w:rFonts w:hint="default"/>
      </w:rPr>
    </w:lvl>
    <w:lvl w:ilvl="1" w:tplc="7F3E03E6" w:tentative="1">
      <w:start w:val="1"/>
      <w:numFmt w:val="lowerLetter"/>
      <w:lvlText w:val="%2."/>
      <w:lvlJc w:val="left"/>
      <w:pPr>
        <w:ind w:left="1440" w:hanging="360"/>
      </w:pPr>
    </w:lvl>
    <w:lvl w:ilvl="2" w:tplc="ECE6F13A" w:tentative="1">
      <w:start w:val="1"/>
      <w:numFmt w:val="lowerRoman"/>
      <w:lvlText w:val="%3."/>
      <w:lvlJc w:val="right"/>
      <w:pPr>
        <w:ind w:left="2160" w:hanging="180"/>
      </w:pPr>
    </w:lvl>
    <w:lvl w:ilvl="3" w:tplc="C780F338" w:tentative="1">
      <w:start w:val="1"/>
      <w:numFmt w:val="decimal"/>
      <w:lvlText w:val="%4."/>
      <w:lvlJc w:val="left"/>
      <w:pPr>
        <w:ind w:left="2880" w:hanging="360"/>
      </w:pPr>
    </w:lvl>
    <w:lvl w:ilvl="4" w:tplc="37D203F0" w:tentative="1">
      <w:start w:val="1"/>
      <w:numFmt w:val="lowerLetter"/>
      <w:lvlText w:val="%5."/>
      <w:lvlJc w:val="left"/>
      <w:pPr>
        <w:ind w:left="3600" w:hanging="360"/>
      </w:pPr>
    </w:lvl>
    <w:lvl w:ilvl="5" w:tplc="721C0F5E" w:tentative="1">
      <w:start w:val="1"/>
      <w:numFmt w:val="lowerRoman"/>
      <w:lvlText w:val="%6."/>
      <w:lvlJc w:val="right"/>
      <w:pPr>
        <w:ind w:left="4320" w:hanging="180"/>
      </w:pPr>
    </w:lvl>
    <w:lvl w:ilvl="6" w:tplc="DE0273CE" w:tentative="1">
      <w:start w:val="1"/>
      <w:numFmt w:val="decimal"/>
      <w:lvlText w:val="%7."/>
      <w:lvlJc w:val="left"/>
      <w:pPr>
        <w:ind w:left="5040" w:hanging="360"/>
      </w:pPr>
    </w:lvl>
    <w:lvl w:ilvl="7" w:tplc="36AA6670" w:tentative="1">
      <w:start w:val="1"/>
      <w:numFmt w:val="lowerLetter"/>
      <w:lvlText w:val="%8."/>
      <w:lvlJc w:val="left"/>
      <w:pPr>
        <w:ind w:left="5760" w:hanging="360"/>
      </w:pPr>
    </w:lvl>
    <w:lvl w:ilvl="8" w:tplc="5F5CA124" w:tentative="1">
      <w:start w:val="1"/>
      <w:numFmt w:val="lowerRoman"/>
      <w:lvlText w:val="%9."/>
      <w:lvlJc w:val="right"/>
      <w:pPr>
        <w:ind w:left="6480" w:hanging="180"/>
      </w:pPr>
    </w:lvl>
  </w:abstractNum>
  <w:abstractNum w:abstractNumId="2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1F46074"/>
    <w:multiLevelType w:val="hybridMultilevel"/>
    <w:tmpl w:val="D79029B8"/>
    <w:lvl w:ilvl="0" w:tplc="BC14EE26">
      <w:start w:val="1"/>
      <w:numFmt w:val="upperRoman"/>
      <w:lvlText w:val="%1."/>
      <w:lvlJc w:val="righ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E82CCB"/>
    <w:multiLevelType w:val="hybridMultilevel"/>
    <w:tmpl w:val="2A66E6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DC0148C"/>
    <w:multiLevelType w:val="hybridMultilevel"/>
    <w:tmpl w:val="72D23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1642E4F"/>
    <w:multiLevelType w:val="hybridMultilevel"/>
    <w:tmpl w:val="2110A9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26771B7"/>
    <w:multiLevelType w:val="hybridMultilevel"/>
    <w:tmpl w:val="8E32AE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531065DF"/>
    <w:multiLevelType w:val="hybridMultilevel"/>
    <w:tmpl w:val="F29AB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1">
    <w:nsid w:val="56AD66F6"/>
    <w:multiLevelType w:val="multilevel"/>
    <w:tmpl w:val="0408001D"/>
    <w:styleLink w:val="2"/>
    <w:lvl w:ilvl="0">
      <w:start w:val="1"/>
      <w:numFmt w:val="decimal"/>
      <w:lvlText w:val="%1)"/>
      <w:lvlJc w:val="left"/>
      <w:pPr>
        <w:ind w:left="360" w:hanging="360"/>
      </w:pPr>
      <w:rPr>
        <w:color w:val="323E4F" w:themeColor="text2"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9D34BDB"/>
    <w:multiLevelType w:val="hybridMultilevel"/>
    <w:tmpl w:val="AEFA3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CA276B7"/>
    <w:multiLevelType w:val="hybridMultilevel"/>
    <w:tmpl w:val="DB5CF3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FAE6C48"/>
    <w:multiLevelType w:val="hybridMultilevel"/>
    <w:tmpl w:val="8926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FCF65F4"/>
    <w:multiLevelType w:val="hybridMultilevel"/>
    <w:tmpl w:val="2C46CAF8"/>
    <w:lvl w:ilvl="0" w:tplc="61E4F3F8">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02826B4"/>
    <w:multiLevelType w:val="hybridMultilevel"/>
    <w:tmpl w:val="7D104188"/>
    <w:lvl w:ilvl="0" w:tplc="D4CAE5F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nsid w:val="6B382364"/>
    <w:multiLevelType w:val="hybridMultilevel"/>
    <w:tmpl w:val="9CF03222"/>
    <w:lvl w:ilvl="0" w:tplc="14B8456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04D1972"/>
    <w:multiLevelType w:val="multilevel"/>
    <w:tmpl w:val="57108C5E"/>
    <w:lvl w:ilvl="0">
      <w:start w:val="1"/>
      <w:numFmt w:val="decimal"/>
      <w:lvlText w:val="ΑΡΘΡΟ %1ο:"/>
      <w:lvlJc w:val="left"/>
      <w:pPr>
        <w:tabs>
          <w:tab w:val="num" w:pos="1418"/>
        </w:tabs>
        <w:ind w:left="1850" w:hanging="432"/>
      </w:pPr>
      <w:rPr>
        <w:rFonts w:hint="default"/>
        <w:b w:val="0"/>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8034A4"/>
    <w:multiLevelType w:val="multilevel"/>
    <w:tmpl w:val="BAB661BE"/>
    <w:styleLink w:val="10"/>
    <w:lvl w:ilvl="0">
      <w:start w:val="1"/>
      <w:numFmt w:val="decimal"/>
      <w:lvlText w:val="ΑΡΘΡΟ %1ο:"/>
      <w:lvlJc w:val="left"/>
      <w:pPr>
        <w:ind w:left="1353" w:hanging="360"/>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6"/>
  </w:num>
  <w:num w:numId="3">
    <w:abstractNumId w:val="32"/>
  </w:num>
  <w:num w:numId="4">
    <w:abstractNumId w:val="34"/>
  </w:num>
  <w:num w:numId="5">
    <w:abstractNumId w:val="8"/>
  </w:num>
  <w:num w:numId="6">
    <w:abstractNumId w:val="11"/>
  </w:num>
  <w:num w:numId="7">
    <w:abstractNumId w:val="18"/>
  </w:num>
  <w:num w:numId="8">
    <w:abstractNumId w:val="5"/>
  </w:num>
  <w:num w:numId="9">
    <w:abstractNumId w:val="14"/>
  </w:num>
  <w:num w:numId="10">
    <w:abstractNumId w:val="13"/>
  </w:num>
  <w:num w:numId="11">
    <w:abstractNumId w:val="22"/>
  </w:num>
  <w:num w:numId="12">
    <w:abstractNumId w:val="40"/>
  </w:num>
  <w:num w:numId="13">
    <w:abstractNumId w:val="0"/>
  </w:num>
  <w:num w:numId="14">
    <w:abstractNumId w:val="44"/>
  </w:num>
  <w:num w:numId="15">
    <w:abstractNumId w:val="31"/>
  </w:num>
  <w:num w:numId="16">
    <w:abstractNumId w:val="41"/>
  </w:num>
  <w:num w:numId="17">
    <w:abstractNumId w:val="36"/>
  </w:num>
  <w:num w:numId="18">
    <w:abstractNumId w:val="3"/>
  </w:num>
  <w:num w:numId="19">
    <w:abstractNumId w:val="39"/>
  </w:num>
  <w:num w:numId="20">
    <w:abstractNumId w:val="24"/>
  </w:num>
  <w:num w:numId="21">
    <w:abstractNumId w:val="15"/>
  </w:num>
  <w:num w:numId="22">
    <w:abstractNumId w:val="43"/>
  </w:num>
  <w:num w:numId="23">
    <w:abstractNumId w:val="10"/>
  </w:num>
  <w:num w:numId="24">
    <w:abstractNumId w:val="17"/>
  </w:num>
  <w:num w:numId="25">
    <w:abstractNumId w:val="1"/>
  </w:num>
  <w:num w:numId="26">
    <w:abstractNumId w:val="4"/>
  </w:num>
  <w:num w:numId="27">
    <w:abstractNumId w:val="35"/>
  </w:num>
  <w:num w:numId="28">
    <w:abstractNumId w:val="42"/>
  </w:num>
  <w:num w:numId="29">
    <w:abstractNumId w:val="9"/>
  </w:num>
  <w:num w:numId="30">
    <w:abstractNumId w:val="21"/>
  </w:num>
  <w:num w:numId="31">
    <w:abstractNumId w:val="30"/>
  </w:num>
  <w:num w:numId="32">
    <w:abstractNumId w:val="1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7"/>
  </w:num>
  <w:num w:numId="36">
    <w:abstractNumId w:val="33"/>
  </w:num>
  <w:num w:numId="37">
    <w:abstractNumId w:val="26"/>
  </w:num>
  <w:num w:numId="38">
    <w:abstractNumId w:val="20"/>
  </w:num>
  <w:num w:numId="39">
    <w:abstractNumId w:val="29"/>
  </w:num>
  <w:num w:numId="40">
    <w:abstractNumId w:val="7"/>
  </w:num>
  <w:num w:numId="41">
    <w:abstractNumId w:val="25"/>
  </w:num>
  <w:num w:numId="42">
    <w:abstractNumId w:val="6"/>
  </w:num>
  <w:num w:numId="43">
    <w:abstractNumId w:val="38"/>
  </w:num>
  <w:num w:numId="44">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0046"/>
    <w:rsid w:val="000004D9"/>
    <w:rsid w:val="000005FC"/>
    <w:rsid w:val="00000BA8"/>
    <w:rsid w:val="00001346"/>
    <w:rsid w:val="00001983"/>
    <w:rsid w:val="0000372B"/>
    <w:rsid w:val="00003840"/>
    <w:rsid w:val="00003928"/>
    <w:rsid w:val="000046C3"/>
    <w:rsid w:val="0000493C"/>
    <w:rsid w:val="00004E17"/>
    <w:rsid w:val="0000502C"/>
    <w:rsid w:val="000057A0"/>
    <w:rsid w:val="00005D71"/>
    <w:rsid w:val="00005FC4"/>
    <w:rsid w:val="000060B7"/>
    <w:rsid w:val="00006418"/>
    <w:rsid w:val="00006567"/>
    <w:rsid w:val="000069E7"/>
    <w:rsid w:val="00006CA0"/>
    <w:rsid w:val="000071D5"/>
    <w:rsid w:val="000072DB"/>
    <w:rsid w:val="00007688"/>
    <w:rsid w:val="0001061E"/>
    <w:rsid w:val="00011724"/>
    <w:rsid w:val="00011B7B"/>
    <w:rsid w:val="000126BE"/>
    <w:rsid w:val="0001329B"/>
    <w:rsid w:val="0001429C"/>
    <w:rsid w:val="0001488E"/>
    <w:rsid w:val="00015144"/>
    <w:rsid w:val="00015411"/>
    <w:rsid w:val="00016240"/>
    <w:rsid w:val="000163B8"/>
    <w:rsid w:val="00016DCA"/>
    <w:rsid w:val="00016DE6"/>
    <w:rsid w:val="00017E5E"/>
    <w:rsid w:val="00017FC0"/>
    <w:rsid w:val="00021111"/>
    <w:rsid w:val="000212F9"/>
    <w:rsid w:val="0002160C"/>
    <w:rsid w:val="000217C3"/>
    <w:rsid w:val="0002197F"/>
    <w:rsid w:val="00022AE1"/>
    <w:rsid w:val="00022FEE"/>
    <w:rsid w:val="000230C5"/>
    <w:rsid w:val="00023FC1"/>
    <w:rsid w:val="00023FDB"/>
    <w:rsid w:val="000248C6"/>
    <w:rsid w:val="00024BEC"/>
    <w:rsid w:val="00024D5D"/>
    <w:rsid w:val="00024E0A"/>
    <w:rsid w:val="00025802"/>
    <w:rsid w:val="000259DB"/>
    <w:rsid w:val="00025FA6"/>
    <w:rsid w:val="00026779"/>
    <w:rsid w:val="000268E2"/>
    <w:rsid w:val="00027216"/>
    <w:rsid w:val="00027647"/>
    <w:rsid w:val="00027B14"/>
    <w:rsid w:val="00030118"/>
    <w:rsid w:val="00030817"/>
    <w:rsid w:val="0003141C"/>
    <w:rsid w:val="0003174F"/>
    <w:rsid w:val="000319FA"/>
    <w:rsid w:val="00031A9A"/>
    <w:rsid w:val="00031EFE"/>
    <w:rsid w:val="00032228"/>
    <w:rsid w:val="0003237E"/>
    <w:rsid w:val="00032A61"/>
    <w:rsid w:val="00032A68"/>
    <w:rsid w:val="00032C3C"/>
    <w:rsid w:val="0003325C"/>
    <w:rsid w:val="000335CB"/>
    <w:rsid w:val="00033DDA"/>
    <w:rsid w:val="00035C38"/>
    <w:rsid w:val="00036540"/>
    <w:rsid w:val="000368E7"/>
    <w:rsid w:val="000368F8"/>
    <w:rsid w:val="00036B25"/>
    <w:rsid w:val="0003700D"/>
    <w:rsid w:val="0003705F"/>
    <w:rsid w:val="00037616"/>
    <w:rsid w:val="0003765B"/>
    <w:rsid w:val="00037875"/>
    <w:rsid w:val="00037B51"/>
    <w:rsid w:val="00040D51"/>
    <w:rsid w:val="00041609"/>
    <w:rsid w:val="0004165C"/>
    <w:rsid w:val="00041992"/>
    <w:rsid w:val="00041BB4"/>
    <w:rsid w:val="00041D67"/>
    <w:rsid w:val="0004291D"/>
    <w:rsid w:val="00042B74"/>
    <w:rsid w:val="00042E0E"/>
    <w:rsid w:val="00042FB0"/>
    <w:rsid w:val="000431AD"/>
    <w:rsid w:val="00043300"/>
    <w:rsid w:val="000437E3"/>
    <w:rsid w:val="000445AA"/>
    <w:rsid w:val="000455D5"/>
    <w:rsid w:val="000456E9"/>
    <w:rsid w:val="0004598C"/>
    <w:rsid w:val="000459DB"/>
    <w:rsid w:val="00045A3E"/>
    <w:rsid w:val="00045AF2"/>
    <w:rsid w:val="00045D81"/>
    <w:rsid w:val="00046025"/>
    <w:rsid w:val="00046371"/>
    <w:rsid w:val="00046862"/>
    <w:rsid w:val="0005063C"/>
    <w:rsid w:val="00050C6E"/>
    <w:rsid w:val="00050FEE"/>
    <w:rsid w:val="000510AE"/>
    <w:rsid w:val="000515DD"/>
    <w:rsid w:val="00051733"/>
    <w:rsid w:val="00051E55"/>
    <w:rsid w:val="00053360"/>
    <w:rsid w:val="00053544"/>
    <w:rsid w:val="000535F3"/>
    <w:rsid w:val="0005423E"/>
    <w:rsid w:val="00054467"/>
    <w:rsid w:val="000549B4"/>
    <w:rsid w:val="00054BCA"/>
    <w:rsid w:val="00055434"/>
    <w:rsid w:val="00056A7F"/>
    <w:rsid w:val="00056F1A"/>
    <w:rsid w:val="0005747C"/>
    <w:rsid w:val="00057745"/>
    <w:rsid w:val="00057D8D"/>
    <w:rsid w:val="00057EC3"/>
    <w:rsid w:val="000607C5"/>
    <w:rsid w:val="00060DE7"/>
    <w:rsid w:val="00061595"/>
    <w:rsid w:val="00061CC6"/>
    <w:rsid w:val="000620C9"/>
    <w:rsid w:val="0006211D"/>
    <w:rsid w:val="0006222C"/>
    <w:rsid w:val="00062842"/>
    <w:rsid w:val="000633DC"/>
    <w:rsid w:val="000650E4"/>
    <w:rsid w:val="00065519"/>
    <w:rsid w:val="00065CC4"/>
    <w:rsid w:val="00065E75"/>
    <w:rsid w:val="00066045"/>
    <w:rsid w:val="00066685"/>
    <w:rsid w:val="000668BA"/>
    <w:rsid w:val="00067CFC"/>
    <w:rsid w:val="00067EF7"/>
    <w:rsid w:val="00070425"/>
    <w:rsid w:val="00070574"/>
    <w:rsid w:val="00070617"/>
    <w:rsid w:val="0007088E"/>
    <w:rsid w:val="00070E51"/>
    <w:rsid w:val="00071078"/>
    <w:rsid w:val="000716E4"/>
    <w:rsid w:val="00071DD9"/>
    <w:rsid w:val="00072221"/>
    <w:rsid w:val="00072281"/>
    <w:rsid w:val="00072A8B"/>
    <w:rsid w:val="00074419"/>
    <w:rsid w:val="000745BB"/>
    <w:rsid w:val="000752C6"/>
    <w:rsid w:val="000771D6"/>
    <w:rsid w:val="00077E32"/>
    <w:rsid w:val="00080C95"/>
    <w:rsid w:val="00081425"/>
    <w:rsid w:val="000814E9"/>
    <w:rsid w:val="00081554"/>
    <w:rsid w:val="000815CA"/>
    <w:rsid w:val="0008186D"/>
    <w:rsid w:val="00082C2B"/>
    <w:rsid w:val="00083280"/>
    <w:rsid w:val="00083988"/>
    <w:rsid w:val="00083B5A"/>
    <w:rsid w:val="00083D70"/>
    <w:rsid w:val="0008444C"/>
    <w:rsid w:val="000845EB"/>
    <w:rsid w:val="0008507D"/>
    <w:rsid w:val="00085B03"/>
    <w:rsid w:val="00086115"/>
    <w:rsid w:val="0008680B"/>
    <w:rsid w:val="00087AE7"/>
    <w:rsid w:val="00087F87"/>
    <w:rsid w:val="00087FFE"/>
    <w:rsid w:val="0009035E"/>
    <w:rsid w:val="00090B7A"/>
    <w:rsid w:val="00090EF4"/>
    <w:rsid w:val="00091807"/>
    <w:rsid w:val="00091910"/>
    <w:rsid w:val="0009192F"/>
    <w:rsid w:val="00091F20"/>
    <w:rsid w:val="0009241A"/>
    <w:rsid w:val="00092B9F"/>
    <w:rsid w:val="00093CEB"/>
    <w:rsid w:val="00094787"/>
    <w:rsid w:val="00094E24"/>
    <w:rsid w:val="000959AD"/>
    <w:rsid w:val="000959F8"/>
    <w:rsid w:val="00096468"/>
    <w:rsid w:val="0009659D"/>
    <w:rsid w:val="00096ED9"/>
    <w:rsid w:val="00097156"/>
    <w:rsid w:val="000973EB"/>
    <w:rsid w:val="000A0084"/>
    <w:rsid w:val="000A05E8"/>
    <w:rsid w:val="000A0A2E"/>
    <w:rsid w:val="000A1467"/>
    <w:rsid w:val="000A15F0"/>
    <w:rsid w:val="000A1837"/>
    <w:rsid w:val="000A1946"/>
    <w:rsid w:val="000A2183"/>
    <w:rsid w:val="000A2590"/>
    <w:rsid w:val="000A2815"/>
    <w:rsid w:val="000A289D"/>
    <w:rsid w:val="000A2E62"/>
    <w:rsid w:val="000A2EB4"/>
    <w:rsid w:val="000A3BF7"/>
    <w:rsid w:val="000A3C10"/>
    <w:rsid w:val="000A3D3B"/>
    <w:rsid w:val="000A3F26"/>
    <w:rsid w:val="000A42CD"/>
    <w:rsid w:val="000A4555"/>
    <w:rsid w:val="000A4B78"/>
    <w:rsid w:val="000A505F"/>
    <w:rsid w:val="000A50F4"/>
    <w:rsid w:val="000A5F33"/>
    <w:rsid w:val="000A6C27"/>
    <w:rsid w:val="000A6FF5"/>
    <w:rsid w:val="000A7330"/>
    <w:rsid w:val="000B030C"/>
    <w:rsid w:val="000B0918"/>
    <w:rsid w:val="000B09EA"/>
    <w:rsid w:val="000B134D"/>
    <w:rsid w:val="000B18BA"/>
    <w:rsid w:val="000B19CA"/>
    <w:rsid w:val="000B3477"/>
    <w:rsid w:val="000B3664"/>
    <w:rsid w:val="000B3B1B"/>
    <w:rsid w:val="000B3D5E"/>
    <w:rsid w:val="000B4320"/>
    <w:rsid w:val="000B4DAC"/>
    <w:rsid w:val="000B55AA"/>
    <w:rsid w:val="000B5927"/>
    <w:rsid w:val="000B5B85"/>
    <w:rsid w:val="000B5BC8"/>
    <w:rsid w:val="000B5CB1"/>
    <w:rsid w:val="000B6713"/>
    <w:rsid w:val="000B6B81"/>
    <w:rsid w:val="000B7401"/>
    <w:rsid w:val="000B759E"/>
    <w:rsid w:val="000B75EE"/>
    <w:rsid w:val="000C0164"/>
    <w:rsid w:val="000C07CC"/>
    <w:rsid w:val="000C0BA2"/>
    <w:rsid w:val="000C0FB8"/>
    <w:rsid w:val="000C1166"/>
    <w:rsid w:val="000C1393"/>
    <w:rsid w:val="000C13FD"/>
    <w:rsid w:val="000C15F5"/>
    <w:rsid w:val="000C1B40"/>
    <w:rsid w:val="000C2BD5"/>
    <w:rsid w:val="000C33D1"/>
    <w:rsid w:val="000C3FC7"/>
    <w:rsid w:val="000C40D6"/>
    <w:rsid w:val="000C40E0"/>
    <w:rsid w:val="000C45D7"/>
    <w:rsid w:val="000C46EC"/>
    <w:rsid w:val="000C4781"/>
    <w:rsid w:val="000C4A4B"/>
    <w:rsid w:val="000C4B58"/>
    <w:rsid w:val="000C55CE"/>
    <w:rsid w:val="000C5947"/>
    <w:rsid w:val="000C6713"/>
    <w:rsid w:val="000C7999"/>
    <w:rsid w:val="000D026A"/>
    <w:rsid w:val="000D0B3E"/>
    <w:rsid w:val="000D1E45"/>
    <w:rsid w:val="000D2B4E"/>
    <w:rsid w:val="000D4401"/>
    <w:rsid w:val="000D4AB5"/>
    <w:rsid w:val="000D4F27"/>
    <w:rsid w:val="000D53F4"/>
    <w:rsid w:val="000D56E4"/>
    <w:rsid w:val="000D6020"/>
    <w:rsid w:val="000D6024"/>
    <w:rsid w:val="000D6105"/>
    <w:rsid w:val="000D7071"/>
    <w:rsid w:val="000D7ED6"/>
    <w:rsid w:val="000E0581"/>
    <w:rsid w:val="000E147E"/>
    <w:rsid w:val="000E2728"/>
    <w:rsid w:val="000E2955"/>
    <w:rsid w:val="000E2E6F"/>
    <w:rsid w:val="000E3035"/>
    <w:rsid w:val="000E31FD"/>
    <w:rsid w:val="000E33CD"/>
    <w:rsid w:val="000E5195"/>
    <w:rsid w:val="000E571C"/>
    <w:rsid w:val="000E579C"/>
    <w:rsid w:val="000E5AFE"/>
    <w:rsid w:val="000E640B"/>
    <w:rsid w:val="000E6C5B"/>
    <w:rsid w:val="000E72C7"/>
    <w:rsid w:val="000E745F"/>
    <w:rsid w:val="000E756C"/>
    <w:rsid w:val="000E7B21"/>
    <w:rsid w:val="000F0119"/>
    <w:rsid w:val="000F0924"/>
    <w:rsid w:val="000F0EF1"/>
    <w:rsid w:val="000F0FAE"/>
    <w:rsid w:val="000F1054"/>
    <w:rsid w:val="000F2BFB"/>
    <w:rsid w:val="000F4168"/>
    <w:rsid w:val="000F4418"/>
    <w:rsid w:val="000F4646"/>
    <w:rsid w:val="000F47F5"/>
    <w:rsid w:val="000F4972"/>
    <w:rsid w:val="000F602C"/>
    <w:rsid w:val="000F62DA"/>
    <w:rsid w:val="000F64DD"/>
    <w:rsid w:val="000F6BC1"/>
    <w:rsid w:val="000F6FFD"/>
    <w:rsid w:val="00100440"/>
    <w:rsid w:val="00101211"/>
    <w:rsid w:val="00101224"/>
    <w:rsid w:val="0010127B"/>
    <w:rsid w:val="00101C89"/>
    <w:rsid w:val="00102057"/>
    <w:rsid w:val="00102786"/>
    <w:rsid w:val="00103960"/>
    <w:rsid w:val="00105B26"/>
    <w:rsid w:val="001060C1"/>
    <w:rsid w:val="0010685C"/>
    <w:rsid w:val="001076F7"/>
    <w:rsid w:val="00107774"/>
    <w:rsid w:val="0011049E"/>
    <w:rsid w:val="00111A41"/>
    <w:rsid w:val="0011255E"/>
    <w:rsid w:val="00112773"/>
    <w:rsid w:val="00113405"/>
    <w:rsid w:val="0011350C"/>
    <w:rsid w:val="00113573"/>
    <w:rsid w:val="00114153"/>
    <w:rsid w:val="0011431D"/>
    <w:rsid w:val="00114710"/>
    <w:rsid w:val="001147BC"/>
    <w:rsid w:val="00114A8B"/>
    <w:rsid w:val="00114B5A"/>
    <w:rsid w:val="00114FBA"/>
    <w:rsid w:val="0011510D"/>
    <w:rsid w:val="00115740"/>
    <w:rsid w:val="00115790"/>
    <w:rsid w:val="001161DD"/>
    <w:rsid w:val="001166DB"/>
    <w:rsid w:val="00116739"/>
    <w:rsid w:val="00116AD5"/>
    <w:rsid w:val="00116C3D"/>
    <w:rsid w:val="001204E3"/>
    <w:rsid w:val="00120A6E"/>
    <w:rsid w:val="00121763"/>
    <w:rsid w:val="00121E22"/>
    <w:rsid w:val="00123789"/>
    <w:rsid w:val="0012397A"/>
    <w:rsid w:val="00124D6D"/>
    <w:rsid w:val="001252D7"/>
    <w:rsid w:val="0012558E"/>
    <w:rsid w:val="00125B6F"/>
    <w:rsid w:val="001264B8"/>
    <w:rsid w:val="0012659A"/>
    <w:rsid w:val="00126705"/>
    <w:rsid w:val="001269E5"/>
    <w:rsid w:val="00126A38"/>
    <w:rsid w:val="00126B40"/>
    <w:rsid w:val="00127133"/>
    <w:rsid w:val="00127322"/>
    <w:rsid w:val="001274A8"/>
    <w:rsid w:val="001305F3"/>
    <w:rsid w:val="00130673"/>
    <w:rsid w:val="001319C8"/>
    <w:rsid w:val="00131C9A"/>
    <w:rsid w:val="00132261"/>
    <w:rsid w:val="00132C97"/>
    <w:rsid w:val="001330D9"/>
    <w:rsid w:val="00133306"/>
    <w:rsid w:val="001349F5"/>
    <w:rsid w:val="00135B95"/>
    <w:rsid w:val="00135C91"/>
    <w:rsid w:val="00136B65"/>
    <w:rsid w:val="00136D5F"/>
    <w:rsid w:val="0013712B"/>
    <w:rsid w:val="00137508"/>
    <w:rsid w:val="0013790E"/>
    <w:rsid w:val="00137A3C"/>
    <w:rsid w:val="00141516"/>
    <w:rsid w:val="0014173E"/>
    <w:rsid w:val="00141E13"/>
    <w:rsid w:val="00141F91"/>
    <w:rsid w:val="001420C0"/>
    <w:rsid w:val="00142195"/>
    <w:rsid w:val="001423FF"/>
    <w:rsid w:val="0014293A"/>
    <w:rsid w:val="00142F84"/>
    <w:rsid w:val="00143087"/>
    <w:rsid w:val="0014361C"/>
    <w:rsid w:val="0014463E"/>
    <w:rsid w:val="00144730"/>
    <w:rsid w:val="00144884"/>
    <w:rsid w:val="00145A33"/>
    <w:rsid w:val="00145C5F"/>
    <w:rsid w:val="00147CD6"/>
    <w:rsid w:val="00150054"/>
    <w:rsid w:val="0015030C"/>
    <w:rsid w:val="00150A5C"/>
    <w:rsid w:val="00151902"/>
    <w:rsid w:val="00151A61"/>
    <w:rsid w:val="00151B03"/>
    <w:rsid w:val="00151BB3"/>
    <w:rsid w:val="00152034"/>
    <w:rsid w:val="00153076"/>
    <w:rsid w:val="001531E8"/>
    <w:rsid w:val="00153A28"/>
    <w:rsid w:val="001543BC"/>
    <w:rsid w:val="00154A5E"/>
    <w:rsid w:val="00155A32"/>
    <w:rsid w:val="001562B1"/>
    <w:rsid w:val="00156976"/>
    <w:rsid w:val="00156B3C"/>
    <w:rsid w:val="00157B3A"/>
    <w:rsid w:val="00160643"/>
    <w:rsid w:val="00161A50"/>
    <w:rsid w:val="00161ED8"/>
    <w:rsid w:val="001625A5"/>
    <w:rsid w:val="00163D43"/>
    <w:rsid w:val="0016436E"/>
    <w:rsid w:val="00164E17"/>
    <w:rsid w:val="00165175"/>
    <w:rsid w:val="0016561E"/>
    <w:rsid w:val="001657A4"/>
    <w:rsid w:val="001661D8"/>
    <w:rsid w:val="00166A6C"/>
    <w:rsid w:val="0016726C"/>
    <w:rsid w:val="00167649"/>
    <w:rsid w:val="00167E27"/>
    <w:rsid w:val="00170A9E"/>
    <w:rsid w:val="00170C3C"/>
    <w:rsid w:val="0017135C"/>
    <w:rsid w:val="00172E63"/>
    <w:rsid w:val="0017327D"/>
    <w:rsid w:val="00173C98"/>
    <w:rsid w:val="00174822"/>
    <w:rsid w:val="00175066"/>
    <w:rsid w:val="00175F5A"/>
    <w:rsid w:val="00176910"/>
    <w:rsid w:val="00176B7A"/>
    <w:rsid w:val="00176E5F"/>
    <w:rsid w:val="00177A39"/>
    <w:rsid w:val="00177E2E"/>
    <w:rsid w:val="00177ED4"/>
    <w:rsid w:val="001802E8"/>
    <w:rsid w:val="001807AF"/>
    <w:rsid w:val="00181142"/>
    <w:rsid w:val="00181756"/>
    <w:rsid w:val="00181FEA"/>
    <w:rsid w:val="00182840"/>
    <w:rsid w:val="00182A46"/>
    <w:rsid w:val="00183782"/>
    <w:rsid w:val="00184230"/>
    <w:rsid w:val="00184CDD"/>
    <w:rsid w:val="00185717"/>
    <w:rsid w:val="00186C60"/>
    <w:rsid w:val="00187D7B"/>
    <w:rsid w:val="00187FAE"/>
    <w:rsid w:val="001901E0"/>
    <w:rsid w:val="001902B4"/>
    <w:rsid w:val="00190596"/>
    <w:rsid w:val="001906E8"/>
    <w:rsid w:val="001909B6"/>
    <w:rsid w:val="00190D5B"/>
    <w:rsid w:val="00190D90"/>
    <w:rsid w:val="00191BE4"/>
    <w:rsid w:val="00191F90"/>
    <w:rsid w:val="00192460"/>
    <w:rsid w:val="00192E36"/>
    <w:rsid w:val="00193AA1"/>
    <w:rsid w:val="0019465F"/>
    <w:rsid w:val="00194772"/>
    <w:rsid w:val="0019477C"/>
    <w:rsid w:val="0019499F"/>
    <w:rsid w:val="00194A13"/>
    <w:rsid w:val="001951EA"/>
    <w:rsid w:val="001963CD"/>
    <w:rsid w:val="00197584"/>
    <w:rsid w:val="00197DB5"/>
    <w:rsid w:val="001A1574"/>
    <w:rsid w:val="001A1835"/>
    <w:rsid w:val="001A1EF8"/>
    <w:rsid w:val="001A2551"/>
    <w:rsid w:val="001A354D"/>
    <w:rsid w:val="001A35A7"/>
    <w:rsid w:val="001A39A2"/>
    <w:rsid w:val="001A3C54"/>
    <w:rsid w:val="001A3E05"/>
    <w:rsid w:val="001A4040"/>
    <w:rsid w:val="001A4091"/>
    <w:rsid w:val="001A42D8"/>
    <w:rsid w:val="001A466F"/>
    <w:rsid w:val="001A4AA9"/>
    <w:rsid w:val="001A4B88"/>
    <w:rsid w:val="001A4C7E"/>
    <w:rsid w:val="001A4EF2"/>
    <w:rsid w:val="001A5255"/>
    <w:rsid w:val="001A5497"/>
    <w:rsid w:val="001A5698"/>
    <w:rsid w:val="001A5EE2"/>
    <w:rsid w:val="001A5F3F"/>
    <w:rsid w:val="001A5F57"/>
    <w:rsid w:val="001A671E"/>
    <w:rsid w:val="001A6B26"/>
    <w:rsid w:val="001A6FC4"/>
    <w:rsid w:val="001A7100"/>
    <w:rsid w:val="001A73DA"/>
    <w:rsid w:val="001A7BAF"/>
    <w:rsid w:val="001B0236"/>
    <w:rsid w:val="001B02B9"/>
    <w:rsid w:val="001B02E4"/>
    <w:rsid w:val="001B0646"/>
    <w:rsid w:val="001B08BA"/>
    <w:rsid w:val="001B0EED"/>
    <w:rsid w:val="001B2427"/>
    <w:rsid w:val="001B2F70"/>
    <w:rsid w:val="001B30D2"/>
    <w:rsid w:val="001B377D"/>
    <w:rsid w:val="001B3C87"/>
    <w:rsid w:val="001B3E38"/>
    <w:rsid w:val="001B47FD"/>
    <w:rsid w:val="001B4C7D"/>
    <w:rsid w:val="001B557D"/>
    <w:rsid w:val="001B5831"/>
    <w:rsid w:val="001B5DC5"/>
    <w:rsid w:val="001B5F2C"/>
    <w:rsid w:val="001B64A0"/>
    <w:rsid w:val="001B7182"/>
    <w:rsid w:val="001C05C7"/>
    <w:rsid w:val="001C0B0E"/>
    <w:rsid w:val="001C1EEF"/>
    <w:rsid w:val="001C248E"/>
    <w:rsid w:val="001C2A8A"/>
    <w:rsid w:val="001C2FE8"/>
    <w:rsid w:val="001C3032"/>
    <w:rsid w:val="001C3329"/>
    <w:rsid w:val="001C34EC"/>
    <w:rsid w:val="001C3B77"/>
    <w:rsid w:val="001C4062"/>
    <w:rsid w:val="001C4BB3"/>
    <w:rsid w:val="001C5298"/>
    <w:rsid w:val="001C5A79"/>
    <w:rsid w:val="001C5D61"/>
    <w:rsid w:val="001C5F39"/>
    <w:rsid w:val="001C633C"/>
    <w:rsid w:val="001C6B7D"/>
    <w:rsid w:val="001C7923"/>
    <w:rsid w:val="001C7F4F"/>
    <w:rsid w:val="001C7FC2"/>
    <w:rsid w:val="001D031F"/>
    <w:rsid w:val="001D0357"/>
    <w:rsid w:val="001D0424"/>
    <w:rsid w:val="001D1DA6"/>
    <w:rsid w:val="001D2120"/>
    <w:rsid w:val="001D274C"/>
    <w:rsid w:val="001D27EE"/>
    <w:rsid w:val="001D2D4D"/>
    <w:rsid w:val="001D30DA"/>
    <w:rsid w:val="001D35FF"/>
    <w:rsid w:val="001D3C9D"/>
    <w:rsid w:val="001D4581"/>
    <w:rsid w:val="001D4F38"/>
    <w:rsid w:val="001D5461"/>
    <w:rsid w:val="001D5913"/>
    <w:rsid w:val="001D5F80"/>
    <w:rsid w:val="001D5FAB"/>
    <w:rsid w:val="001D61C4"/>
    <w:rsid w:val="001D68AB"/>
    <w:rsid w:val="001D6E6D"/>
    <w:rsid w:val="001D7E56"/>
    <w:rsid w:val="001E0095"/>
    <w:rsid w:val="001E0D43"/>
    <w:rsid w:val="001E107F"/>
    <w:rsid w:val="001E11E9"/>
    <w:rsid w:val="001E1604"/>
    <w:rsid w:val="001E16A7"/>
    <w:rsid w:val="001E1CED"/>
    <w:rsid w:val="001E33F2"/>
    <w:rsid w:val="001E3499"/>
    <w:rsid w:val="001E3889"/>
    <w:rsid w:val="001E3BF3"/>
    <w:rsid w:val="001E4617"/>
    <w:rsid w:val="001E4C05"/>
    <w:rsid w:val="001E4DA9"/>
    <w:rsid w:val="001E4E95"/>
    <w:rsid w:val="001E61CD"/>
    <w:rsid w:val="001E662C"/>
    <w:rsid w:val="001E6952"/>
    <w:rsid w:val="001E6BAC"/>
    <w:rsid w:val="001F00F9"/>
    <w:rsid w:val="001F02A7"/>
    <w:rsid w:val="001F0424"/>
    <w:rsid w:val="001F0C3B"/>
    <w:rsid w:val="001F0FA1"/>
    <w:rsid w:val="001F20DA"/>
    <w:rsid w:val="001F229E"/>
    <w:rsid w:val="001F2490"/>
    <w:rsid w:val="001F279C"/>
    <w:rsid w:val="001F2979"/>
    <w:rsid w:val="001F4AB6"/>
    <w:rsid w:val="001F4BC8"/>
    <w:rsid w:val="001F5F01"/>
    <w:rsid w:val="001F5F6E"/>
    <w:rsid w:val="001F7B16"/>
    <w:rsid w:val="001F7FF0"/>
    <w:rsid w:val="002007F2"/>
    <w:rsid w:val="00201B47"/>
    <w:rsid w:val="00202522"/>
    <w:rsid w:val="002028B6"/>
    <w:rsid w:val="00202AD0"/>
    <w:rsid w:val="00202C1B"/>
    <w:rsid w:val="002040B2"/>
    <w:rsid w:val="00204EAD"/>
    <w:rsid w:val="00204FF1"/>
    <w:rsid w:val="002052B5"/>
    <w:rsid w:val="002055BE"/>
    <w:rsid w:val="0020592C"/>
    <w:rsid w:val="00205A6B"/>
    <w:rsid w:val="00206EFE"/>
    <w:rsid w:val="00207118"/>
    <w:rsid w:val="0020748C"/>
    <w:rsid w:val="00210035"/>
    <w:rsid w:val="00210645"/>
    <w:rsid w:val="00210698"/>
    <w:rsid w:val="00210A98"/>
    <w:rsid w:val="00211051"/>
    <w:rsid w:val="00212136"/>
    <w:rsid w:val="002122F2"/>
    <w:rsid w:val="002130BA"/>
    <w:rsid w:val="0021363D"/>
    <w:rsid w:val="00215CC5"/>
    <w:rsid w:val="002169C8"/>
    <w:rsid w:val="00216C96"/>
    <w:rsid w:val="00216E57"/>
    <w:rsid w:val="0021797E"/>
    <w:rsid w:val="002200EF"/>
    <w:rsid w:val="002209E9"/>
    <w:rsid w:val="00220A3C"/>
    <w:rsid w:val="002219F6"/>
    <w:rsid w:val="00221BD4"/>
    <w:rsid w:val="002226D4"/>
    <w:rsid w:val="00222978"/>
    <w:rsid w:val="00222D67"/>
    <w:rsid w:val="00223541"/>
    <w:rsid w:val="002239E6"/>
    <w:rsid w:val="00223FDD"/>
    <w:rsid w:val="002244C6"/>
    <w:rsid w:val="00224A13"/>
    <w:rsid w:val="00224E85"/>
    <w:rsid w:val="002251B4"/>
    <w:rsid w:val="002253BB"/>
    <w:rsid w:val="00225B0D"/>
    <w:rsid w:val="00225D29"/>
    <w:rsid w:val="00226606"/>
    <w:rsid w:val="0022694E"/>
    <w:rsid w:val="0022740F"/>
    <w:rsid w:val="0022759A"/>
    <w:rsid w:val="00230B71"/>
    <w:rsid w:val="00230F53"/>
    <w:rsid w:val="00231986"/>
    <w:rsid w:val="00231DE8"/>
    <w:rsid w:val="00232006"/>
    <w:rsid w:val="002323F0"/>
    <w:rsid w:val="0023240B"/>
    <w:rsid w:val="002327B2"/>
    <w:rsid w:val="002333C4"/>
    <w:rsid w:val="00234988"/>
    <w:rsid w:val="00234C6C"/>
    <w:rsid w:val="00234D54"/>
    <w:rsid w:val="00234DBA"/>
    <w:rsid w:val="0023559A"/>
    <w:rsid w:val="002358F5"/>
    <w:rsid w:val="00235C95"/>
    <w:rsid w:val="002364F5"/>
    <w:rsid w:val="00236B16"/>
    <w:rsid w:val="00236C5D"/>
    <w:rsid w:val="00237BDA"/>
    <w:rsid w:val="00240875"/>
    <w:rsid w:val="00240985"/>
    <w:rsid w:val="00240A93"/>
    <w:rsid w:val="0024116B"/>
    <w:rsid w:val="0024176A"/>
    <w:rsid w:val="00241F94"/>
    <w:rsid w:val="0024245F"/>
    <w:rsid w:val="002428A1"/>
    <w:rsid w:val="002434CE"/>
    <w:rsid w:val="00243569"/>
    <w:rsid w:val="0024392A"/>
    <w:rsid w:val="00243C21"/>
    <w:rsid w:val="002441EB"/>
    <w:rsid w:val="0024461C"/>
    <w:rsid w:val="00244F60"/>
    <w:rsid w:val="00245999"/>
    <w:rsid w:val="00245DD8"/>
    <w:rsid w:val="00245FF2"/>
    <w:rsid w:val="002469A6"/>
    <w:rsid w:val="00247766"/>
    <w:rsid w:val="00247AA3"/>
    <w:rsid w:val="00247F50"/>
    <w:rsid w:val="00250659"/>
    <w:rsid w:val="002509BE"/>
    <w:rsid w:val="002513C3"/>
    <w:rsid w:val="00251D5C"/>
    <w:rsid w:val="00251F0A"/>
    <w:rsid w:val="00252FAF"/>
    <w:rsid w:val="00253BA1"/>
    <w:rsid w:val="00254610"/>
    <w:rsid w:val="002558C0"/>
    <w:rsid w:val="00255F78"/>
    <w:rsid w:val="00256B6D"/>
    <w:rsid w:val="00257949"/>
    <w:rsid w:val="002604F4"/>
    <w:rsid w:val="0026084D"/>
    <w:rsid w:val="00260F93"/>
    <w:rsid w:val="00261421"/>
    <w:rsid w:val="00261990"/>
    <w:rsid w:val="00261C5C"/>
    <w:rsid w:val="00262057"/>
    <w:rsid w:val="00262250"/>
    <w:rsid w:val="002624F4"/>
    <w:rsid w:val="002625E5"/>
    <w:rsid w:val="002629A8"/>
    <w:rsid w:val="002637E3"/>
    <w:rsid w:val="00263841"/>
    <w:rsid w:val="00263C5B"/>
    <w:rsid w:val="00263F49"/>
    <w:rsid w:val="00263FFA"/>
    <w:rsid w:val="002642FA"/>
    <w:rsid w:val="00264EE1"/>
    <w:rsid w:val="00265F3D"/>
    <w:rsid w:val="00266410"/>
    <w:rsid w:val="002668CB"/>
    <w:rsid w:val="002669FF"/>
    <w:rsid w:val="00266A40"/>
    <w:rsid w:val="00266BF4"/>
    <w:rsid w:val="00267170"/>
    <w:rsid w:val="00267972"/>
    <w:rsid w:val="00267A8A"/>
    <w:rsid w:val="00270180"/>
    <w:rsid w:val="00271727"/>
    <w:rsid w:val="002723BA"/>
    <w:rsid w:val="002724A9"/>
    <w:rsid w:val="00272B53"/>
    <w:rsid w:val="002730CA"/>
    <w:rsid w:val="00273CD8"/>
    <w:rsid w:val="00273E7F"/>
    <w:rsid w:val="0027447B"/>
    <w:rsid w:val="00274D01"/>
    <w:rsid w:val="00274DF8"/>
    <w:rsid w:val="002753AD"/>
    <w:rsid w:val="0027597E"/>
    <w:rsid w:val="0027599F"/>
    <w:rsid w:val="00275F6E"/>
    <w:rsid w:val="00276393"/>
    <w:rsid w:val="00277638"/>
    <w:rsid w:val="0027784E"/>
    <w:rsid w:val="002800C4"/>
    <w:rsid w:val="00280763"/>
    <w:rsid w:val="00280DD1"/>
    <w:rsid w:val="0028190B"/>
    <w:rsid w:val="00281D8C"/>
    <w:rsid w:val="002820B8"/>
    <w:rsid w:val="00282570"/>
    <w:rsid w:val="00282954"/>
    <w:rsid w:val="00282AFB"/>
    <w:rsid w:val="00283259"/>
    <w:rsid w:val="002834B0"/>
    <w:rsid w:val="00283C25"/>
    <w:rsid w:val="002840A6"/>
    <w:rsid w:val="00284548"/>
    <w:rsid w:val="002849C2"/>
    <w:rsid w:val="00284CEC"/>
    <w:rsid w:val="00284E59"/>
    <w:rsid w:val="002856AF"/>
    <w:rsid w:val="00285739"/>
    <w:rsid w:val="00285BA4"/>
    <w:rsid w:val="002861A6"/>
    <w:rsid w:val="0028632D"/>
    <w:rsid w:val="00286AB5"/>
    <w:rsid w:val="00287472"/>
    <w:rsid w:val="00287CC1"/>
    <w:rsid w:val="00290789"/>
    <w:rsid w:val="00291610"/>
    <w:rsid w:val="00292AC4"/>
    <w:rsid w:val="00292B79"/>
    <w:rsid w:val="00293442"/>
    <w:rsid w:val="0029477E"/>
    <w:rsid w:val="00294EF0"/>
    <w:rsid w:val="0029654F"/>
    <w:rsid w:val="002965AF"/>
    <w:rsid w:val="00297735"/>
    <w:rsid w:val="00297B5D"/>
    <w:rsid w:val="00297E02"/>
    <w:rsid w:val="00297E8D"/>
    <w:rsid w:val="002A002D"/>
    <w:rsid w:val="002A0197"/>
    <w:rsid w:val="002A03E8"/>
    <w:rsid w:val="002A0C8A"/>
    <w:rsid w:val="002A15A6"/>
    <w:rsid w:val="002A15C7"/>
    <w:rsid w:val="002A16D7"/>
    <w:rsid w:val="002A1ED4"/>
    <w:rsid w:val="002A23AA"/>
    <w:rsid w:val="002A27FC"/>
    <w:rsid w:val="002A2879"/>
    <w:rsid w:val="002A2F89"/>
    <w:rsid w:val="002A37C5"/>
    <w:rsid w:val="002A398A"/>
    <w:rsid w:val="002A3D22"/>
    <w:rsid w:val="002A467F"/>
    <w:rsid w:val="002A4F8E"/>
    <w:rsid w:val="002A4FCF"/>
    <w:rsid w:val="002A5298"/>
    <w:rsid w:val="002A61B8"/>
    <w:rsid w:val="002A74AF"/>
    <w:rsid w:val="002A7EB4"/>
    <w:rsid w:val="002B0354"/>
    <w:rsid w:val="002B05B9"/>
    <w:rsid w:val="002B11A8"/>
    <w:rsid w:val="002B1491"/>
    <w:rsid w:val="002B2983"/>
    <w:rsid w:val="002B2D4F"/>
    <w:rsid w:val="002B2E17"/>
    <w:rsid w:val="002B3069"/>
    <w:rsid w:val="002B339B"/>
    <w:rsid w:val="002B3680"/>
    <w:rsid w:val="002B504E"/>
    <w:rsid w:val="002B5573"/>
    <w:rsid w:val="002B60DF"/>
    <w:rsid w:val="002B6277"/>
    <w:rsid w:val="002B64A3"/>
    <w:rsid w:val="002B7548"/>
    <w:rsid w:val="002B77CC"/>
    <w:rsid w:val="002B7BD6"/>
    <w:rsid w:val="002B7CEE"/>
    <w:rsid w:val="002C0935"/>
    <w:rsid w:val="002C105C"/>
    <w:rsid w:val="002C15FC"/>
    <w:rsid w:val="002C1FED"/>
    <w:rsid w:val="002C2353"/>
    <w:rsid w:val="002C360A"/>
    <w:rsid w:val="002C3928"/>
    <w:rsid w:val="002C4881"/>
    <w:rsid w:val="002C4BDB"/>
    <w:rsid w:val="002C4D02"/>
    <w:rsid w:val="002C5015"/>
    <w:rsid w:val="002C59C7"/>
    <w:rsid w:val="002C6C16"/>
    <w:rsid w:val="002C77BF"/>
    <w:rsid w:val="002C7A7F"/>
    <w:rsid w:val="002D0430"/>
    <w:rsid w:val="002D096D"/>
    <w:rsid w:val="002D0B2A"/>
    <w:rsid w:val="002D0F77"/>
    <w:rsid w:val="002D1CBD"/>
    <w:rsid w:val="002D29A6"/>
    <w:rsid w:val="002D2AB5"/>
    <w:rsid w:val="002D3082"/>
    <w:rsid w:val="002D3684"/>
    <w:rsid w:val="002D36A1"/>
    <w:rsid w:val="002D3785"/>
    <w:rsid w:val="002D3D53"/>
    <w:rsid w:val="002D4B6F"/>
    <w:rsid w:val="002D4FBD"/>
    <w:rsid w:val="002D58C7"/>
    <w:rsid w:val="002D5B27"/>
    <w:rsid w:val="002D5D27"/>
    <w:rsid w:val="002D5D66"/>
    <w:rsid w:val="002D62E2"/>
    <w:rsid w:val="002D63D0"/>
    <w:rsid w:val="002D6724"/>
    <w:rsid w:val="002D6C08"/>
    <w:rsid w:val="002D76D6"/>
    <w:rsid w:val="002D7C90"/>
    <w:rsid w:val="002E0526"/>
    <w:rsid w:val="002E0C7C"/>
    <w:rsid w:val="002E12D5"/>
    <w:rsid w:val="002E1DAC"/>
    <w:rsid w:val="002E23BD"/>
    <w:rsid w:val="002E331F"/>
    <w:rsid w:val="002E3CC8"/>
    <w:rsid w:val="002E432B"/>
    <w:rsid w:val="002E4E5A"/>
    <w:rsid w:val="002E5097"/>
    <w:rsid w:val="002E51D5"/>
    <w:rsid w:val="002E5477"/>
    <w:rsid w:val="002E6149"/>
    <w:rsid w:val="002E7025"/>
    <w:rsid w:val="002E7604"/>
    <w:rsid w:val="002E7D3B"/>
    <w:rsid w:val="002F02AE"/>
    <w:rsid w:val="002F0478"/>
    <w:rsid w:val="002F0DFE"/>
    <w:rsid w:val="002F1545"/>
    <w:rsid w:val="002F1A75"/>
    <w:rsid w:val="002F2AD6"/>
    <w:rsid w:val="002F2AE3"/>
    <w:rsid w:val="002F361C"/>
    <w:rsid w:val="002F37BF"/>
    <w:rsid w:val="002F3D02"/>
    <w:rsid w:val="002F49D9"/>
    <w:rsid w:val="002F4AB5"/>
    <w:rsid w:val="002F545A"/>
    <w:rsid w:val="002F5685"/>
    <w:rsid w:val="002F5CF1"/>
    <w:rsid w:val="002F6686"/>
    <w:rsid w:val="002F68A9"/>
    <w:rsid w:val="002F6B2B"/>
    <w:rsid w:val="002F6E79"/>
    <w:rsid w:val="002F7152"/>
    <w:rsid w:val="002F73F1"/>
    <w:rsid w:val="002F76B1"/>
    <w:rsid w:val="002F77AB"/>
    <w:rsid w:val="002F7CBC"/>
    <w:rsid w:val="003004F8"/>
    <w:rsid w:val="003006F5"/>
    <w:rsid w:val="00300E2E"/>
    <w:rsid w:val="003010A6"/>
    <w:rsid w:val="0030161E"/>
    <w:rsid w:val="003018CE"/>
    <w:rsid w:val="003019F5"/>
    <w:rsid w:val="00302653"/>
    <w:rsid w:val="003030D0"/>
    <w:rsid w:val="0030361A"/>
    <w:rsid w:val="00304997"/>
    <w:rsid w:val="00304E9D"/>
    <w:rsid w:val="00305683"/>
    <w:rsid w:val="00305CDA"/>
    <w:rsid w:val="00306036"/>
    <w:rsid w:val="00307340"/>
    <w:rsid w:val="00307628"/>
    <w:rsid w:val="00307E30"/>
    <w:rsid w:val="00307E76"/>
    <w:rsid w:val="00310287"/>
    <w:rsid w:val="00310A46"/>
    <w:rsid w:val="00310D10"/>
    <w:rsid w:val="003118A0"/>
    <w:rsid w:val="00311FD0"/>
    <w:rsid w:val="00312F49"/>
    <w:rsid w:val="00313A2D"/>
    <w:rsid w:val="00313DF3"/>
    <w:rsid w:val="003141C1"/>
    <w:rsid w:val="00314343"/>
    <w:rsid w:val="00314E81"/>
    <w:rsid w:val="0031577A"/>
    <w:rsid w:val="00315A5D"/>
    <w:rsid w:val="00315B5C"/>
    <w:rsid w:val="00316014"/>
    <w:rsid w:val="00316C9A"/>
    <w:rsid w:val="00316DA3"/>
    <w:rsid w:val="00317567"/>
    <w:rsid w:val="00317DCB"/>
    <w:rsid w:val="003204FE"/>
    <w:rsid w:val="00320D1C"/>
    <w:rsid w:val="00321064"/>
    <w:rsid w:val="003215FB"/>
    <w:rsid w:val="003218E4"/>
    <w:rsid w:val="00321E1D"/>
    <w:rsid w:val="00322B90"/>
    <w:rsid w:val="00322E76"/>
    <w:rsid w:val="00322E9E"/>
    <w:rsid w:val="00322ED2"/>
    <w:rsid w:val="0032368E"/>
    <w:rsid w:val="0032397B"/>
    <w:rsid w:val="003239A3"/>
    <w:rsid w:val="0032424A"/>
    <w:rsid w:val="00324641"/>
    <w:rsid w:val="0032473D"/>
    <w:rsid w:val="00324BAA"/>
    <w:rsid w:val="00324E2A"/>
    <w:rsid w:val="0032506F"/>
    <w:rsid w:val="003261B1"/>
    <w:rsid w:val="00326AC0"/>
    <w:rsid w:val="00326AC4"/>
    <w:rsid w:val="00326C53"/>
    <w:rsid w:val="00326D13"/>
    <w:rsid w:val="00327CB1"/>
    <w:rsid w:val="00327DF9"/>
    <w:rsid w:val="00330012"/>
    <w:rsid w:val="00330672"/>
    <w:rsid w:val="003308B4"/>
    <w:rsid w:val="003310CC"/>
    <w:rsid w:val="0033140B"/>
    <w:rsid w:val="003316F2"/>
    <w:rsid w:val="003317B7"/>
    <w:rsid w:val="00331F86"/>
    <w:rsid w:val="0033220A"/>
    <w:rsid w:val="00332211"/>
    <w:rsid w:val="003323E9"/>
    <w:rsid w:val="00332825"/>
    <w:rsid w:val="00332A54"/>
    <w:rsid w:val="00334E18"/>
    <w:rsid w:val="00335056"/>
    <w:rsid w:val="00335275"/>
    <w:rsid w:val="0033548D"/>
    <w:rsid w:val="00335F87"/>
    <w:rsid w:val="00336EBE"/>
    <w:rsid w:val="00337834"/>
    <w:rsid w:val="00337C13"/>
    <w:rsid w:val="00337CFC"/>
    <w:rsid w:val="00337F3E"/>
    <w:rsid w:val="003406E5"/>
    <w:rsid w:val="00340AC4"/>
    <w:rsid w:val="0034110F"/>
    <w:rsid w:val="0034132D"/>
    <w:rsid w:val="0034139C"/>
    <w:rsid w:val="00342399"/>
    <w:rsid w:val="00343CD2"/>
    <w:rsid w:val="00343E0F"/>
    <w:rsid w:val="00344A59"/>
    <w:rsid w:val="00344A5A"/>
    <w:rsid w:val="00344EB4"/>
    <w:rsid w:val="00345092"/>
    <w:rsid w:val="00345A51"/>
    <w:rsid w:val="00345F75"/>
    <w:rsid w:val="00345FBA"/>
    <w:rsid w:val="00346048"/>
    <w:rsid w:val="003463DE"/>
    <w:rsid w:val="00346CE1"/>
    <w:rsid w:val="00347309"/>
    <w:rsid w:val="003478D1"/>
    <w:rsid w:val="00347A61"/>
    <w:rsid w:val="00347C6E"/>
    <w:rsid w:val="00347ED3"/>
    <w:rsid w:val="003500A6"/>
    <w:rsid w:val="0035052A"/>
    <w:rsid w:val="003514C3"/>
    <w:rsid w:val="00351BED"/>
    <w:rsid w:val="0035239B"/>
    <w:rsid w:val="00352F85"/>
    <w:rsid w:val="003539BE"/>
    <w:rsid w:val="0035459D"/>
    <w:rsid w:val="003548EB"/>
    <w:rsid w:val="003557F5"/>
    <w:rsid w:val="00355F10"/>
    <w:rsid w:val="0035603C"/>
    <w:rsid w:val="00356382"/>
    <w:rsid w:val="003563F7"/>
    <w:rsid w:val="0035742E"/>
    <w:rsid w:val="00357486"/>
    <w:rsid w:val="0035785C"/>
    <w:rsid w:val="003578A5"/>
    <w:rsid w:val="0036011C"/>
    <w:rsid w:val="0036030A"/>
    <w:rsid w:val="003609C8"/>
    <w:rsid w:val="00360B29"/>
    <w:rsid w:val="0036104F"/>
    <w:rsid w:val="0036113F"/>
    <w:rsid w:val="003612FB"/>
    <w:rsid w:val="00361668"/>
    <w:rsid w:val="00361BC5"/>
    <w:rsid w:val="00362091"/>
    <w:rsid w:val="00362EEF"/>
    <w:rsid w:val="003657CC"/>
    <w:rsid w:val="00365FB8"/>
    <w:rsid w:val="003661D3"/>
    <w:rsid w:val="00366320"/>
    <w:rsid w:val="00367165"/>
    <w:rsid w:val="003674FC"/>
    <w:rsid w:val="00367591"/>
    <w:rsid w:val="003679FF"/>
    <w:rsid w:val="0037029B"/>
    <w:rsid w:val="0037177C"/>
    <w:rsid w:val="00371B3B"/>
    <w:rsid w:val="00371C2E"/>
    <w:rsid w:val="0037235F"/>
    <w:rsid w:val="003723DF"/>
    <w:rsid w:val="003726F3"/>
    <w:rsid w:val="00372B2D"/>
    <w:rsid w:val="003740EC"/>
    <w:rsid w:val="00375751"/>
    <w:rsid w:val="00376F43"/>
    <w:rsid w:val="003773F4"/>
    <w:rsid w:val="00380945"/>
    <w:rsid w:val="0038098F"/>
    <w:rsid w:val="00381436"/>
    <w:rsid w:val="003821CC"/>
    <w:rsid w:val="00382520"/>
    <w:rsid w:val="00382E4D"/>
    <w:rsid w:val="003837EA"/>
    <w:rsid w:val="00383C4C"/>
    <w:rsid w:val="00384FED"/>
    <w:rsid w:val="003859C3"/>
    <w:rsid w:val="00385ADF"/>
    <w:rsid w:val="00385CFA"/>
    <w:rsid w:val="00385DBC"/>
    <w:rsid w:val="0038648C"/>
    <w:rsid w:val="0038691C"/>
    <w:rsid w:val="00387641"/>
    <w:rsid w:val="003901D3"/>
    <w:rsid w:val="00390437"/>
    <w:rsid w:val="0039078C"/>
    <w:rsid w:val="00392A51"/>
    <w:rsid w:val="00392E1F"/>
    <w:rsid w:val="00393533"/>
    <w:rsid w:val="00393788"/>
    <w:rsid w:val="003948CA"/>
    <w:rsid w:val="00394EC7"/>
    <w:rsid w:val="0039506A"/>
    <w:rsid w:val="00395BC2"/>
    <w:rsid w:val="00396A16"/>
    <w:rsid w:val="00397B1F"/>
    <w:rsid w:val="003A0044"/>
    <w:rsid w:val="003A03E8"/>
    <w:rsid w:val="003A0479"/>
    <w:rsid w:val="003A07DD"/>
    <w:rsid w:val="003A11BA"/>
    <w:rsid w:val="003A1B99"/>
    <w:rsid w:val="003A1FBE"/>
    <w:rsid w:val="003A1FE8"/>
    <w:rsid w:val="003A2ABA"/>
    <w:rsid w:val="003A2C29"/>
    <w:rsid w:val="003A3008"/>
    <w:rsid w:val="003A31D2"/>
    <w:rsid w:val="003A32EE"/>
    <w:rsid w:val="003A42BD"/>
    <w:rsid w:val="003A44F6"/>
    <w:rsid w:val="003A548B"/>
    <w:rsid w:val="003A5F0E"/>
    <w:rsid w:val="003A7460"/>
    <w:rsid w:val="003A797E"/>
    <w:rsid w:val="003A7C43"/>
    <w:rsid w:val="003B050B"/>
    <w:rsid w:val="003B0915"/>
    <w:rsid w:val="003B0E1A"/>
    <w:rsid w:val="003B1B85"/>
    <w:rsid w:val="003B268D"/>
    <w:rsid w:val="003B290B"/>
    <w:rsid w:val="003B3183"/>
    <w:rsid w:val="003B3D40"/>
    <w:rsid w:val="003B3E09"/>
    <w:rsid w:val="003B4746"/>
    <w:rsid w:val="003B525A"/>
    <w:rsid w:val="003B5E46"/>
    <w:rsid w:val="003B620D"/>
    <w:rsid w:val="003B66E1"/>
    <w:rsid w:val="003B67F4"/>
    <w:rsid w:val="003B721F"/>
    <w:rsid w:val="003B7E83"/>
    <w:rsid w:val="003C0161"/>
    <w:rsid w:val="003C0764"/>
    <w:rsid w:val="003C11C0"/>
    <w:rsid w:val="003C159A"/>
    <w:rsid w:val="003C17BD"/>
    <w:rsid w:val="003C193F"/>
    <w:rsid w:val="003C1A38"/>
    <w:rsid w:val="003C1B0F"/>
    <w:rsid w:val="003C1FD4"/>
    <w:rsid w:val="003C2639"/>
    <w:rsid w:val="003C2887"/>
    <w:rsid w:val="003C392D"/>
    <w:rsid w:val="003C3A25"/>
    <w:rsid w:val="003C4006"/>
    <w:rsid w:val="003C5662"/>
    <w:rsid w:val="003C59EC"/>
    <w:rsid w:val="003C5BB6"/>
    <w:rsid w:val="003C5D8B"/>
    <w:rsid w:val="003C5F99"/>
    <w:rsid w:val="003C62F3"/>
    <w:rsid w:val="003C630D"/>
    <w:rsid w:val="003C6DE2"/>
    <w:rsid w:val="003D066D"/>
    <w:rsid w:val="003D1F79"/>
    <w:rsid w:val="003D1F7D"/>
    <w:rsid w:val="003D20C9"/>
    <w:rsid w:val="003D22A7"/>
    <w:rsid w:val="003D2825"/>
    <w:rsid w:val="003D2AC3"/>
    <w:rsid w:val="003D2DB3"/>
    <w:rsid w:val="003D2E02"/>
    <w:rsid w:val="003D36EE"/>
    <w:rsid w:val="003D3AAD"/>
    <w:rsid w:val="003D41CE"/>
    <w:rsid w:val="003D4562"/>
    <w:rsid w:val="003D67AD"/>
    <w:rsid w:val="003D6D77"/>
    <w:rsid w:val="003D6D8D"/>
    <w:rsid w:val="003D6F47"/>
    <w:rsid w:val="003D7ACF"/>
    <w:rsid w:val="003E2C13"/>
    <w:rsid w:val="003E2CBF"/>
    <w:rsid w:val="003E434D"/>
    <w:rsid w:val="003E47EB"/>
    <w:rsid w:val="003E4F41"/>
    <w:rsid w:val="003E5B60"/>
    <w:rsid w:val="003E64F3"/>
    <w:rsid w:val="003E67C5"/>
    <w:rsid w:val="003E6EE5"/>
    <w:rsid w:val="003E73F0"/>
    <w:rsid w:val="003E7D32"/>
    <w:rsid w:val="003F0834"/>
    <w:rsid w:val="003F1114"/>
    <w:rsid w:val="003F14E6"/>
    <w:rsid w:val="003F232F"/>
    <w:rsid w:val="003F275A"/>
    <w:rsid w:val="003F3AA3"/>
    <w:rsid w:val="003F3B69"/>
    <w:rsid w:val="003F4194"/>
    <w:rsid w:val="003F4D6C"/>
    <w:rsid w:val="003F5633"/>
    <w:rsid w:val="003F56C6"/>
    <w:rsid w:val="003F58A9"/>
    <w:rsid w:val="003F5C53"/>
    <w:rsid w:val="003F6569"/>
    <w:rsid w:val="003F657C"/>
    <w:rsid w:val="003F6652"/>
    <w:rsid w:val="004001DA"/>
    <w:rsid w:val="004008B2"/>
    <w:rsid w:val="004008F5"/>
    <w:rsid w:val="004008FE"/>
    <w:rsid w:val="00400965"/>
    <w:rsid w:val="00400E44"/>
    <w:rsid w:val="004013B3"/>
    <w:rsid w:val="00401E47"/>
    <w:rsid w:val="00402064"/>
    <w:rsid w:val="0040227B"/>
    <w:rsid w:val="00402754"/>
    <w:rsid w:val="00402AFC"/>
    <w:rsid w:val="00402CFF"/>
    <w:rsid w:val="0040381E"/>
    <w:rsid w:val="00405448"/>
    <w:rsid w:val="0040603B"/>
    <w:rsid w:val="00406102"/>
    <w:rsid w:val="004065D4"/>
    <w:rsid w:val="0040690B"/>
    <w:rsid w:val="00406BDE"/>
    <w:rsid w:val="0040729B"/>
    <w:rsid w:val="0040748D"/>
    <w:rsid w:val="00407930"/>
    <w:rsid w:val="00410C59"/>
    <w:rsid w:val="0041114B"/>
    <w:rsid w:val="004112C5"/>
    <w:rsid w:val="004115B0"/>
    <w:rsid w:val="00411DFA"/>
    <w:rsid w:val="00412651"/>
    <w:rsid w:val="00412888"/>
    <w:rsid w:val="0041316F"/>
    <w:rsid w:val="004135CF"/>
    <w:rsid w:val="0041360A"/>
    <w:rsid w:val="00413B11"/>
    <w:rsid w:val="00414310"/>
    <w:rsid w:val="00414DE7"/>
    <w:rsid w:val="004170CB"/>
    <w:rsid w:val="00417422"/>
    <w:rsid w:val="004175ED"/>
    <w:rsid w:val="00417689"/>
    <w:rsid w:val="00417824"/>
    <w:rsid w:val="0042093C"/>
    <w:rsid w:val="00420A50"/>
    <w:rsid w:val="004210E2"/>
    <w:rsid w:val="00421647"/>
    <w:rsid w:val="0042193C"/>
    <w:rsid w:val="004228D4"/>
    <w:rsid w:val="00422AB0"/>
    <w:rsid w:val="00423370"/>
    <w:rsid w:val="004236D3"/>
    <w:rsid w:val="00423996"/>
    <w:rsid w:val="00424A5B"/>
    <w:rsid w:val="00425088"/>
    <w:rsid w:val="00425397"/>
    <w:rsid w:val="00425EAD"/>
    <w:rsid w:val="00426D31"/>
    <w:rsid w:val="004300F5"/>
    <w:rsid w:val="0043030B"/>
    <w:rsid w:val="00430948"/>
    <w:rsid w:val="00430AAE"/>
    <w:rsid w:val="00431AD9"/>
    <w:rsid w:val="004326B7"/>
    <w:rsid w:val="0043288B"/>
    <w:rsid w:val="00432B26"/>
    <w:rsid w:val="004332F1"/>
    <w:rsid w:val="004352D6"/>
    <w:rsid w:val="0043611A"/>
    <w:rsid w:val="004369A1"/>
    <w:rsid w:val="00436DEC"/>
    <w:rsid w:val="0043713D"/>
    <w:rsid w:val="00437523"/>
    <w:rsid w:val="0043779D"/>
    <w:rsid w:val="004402DD"/>
    <w:rsid w:val="0044143F"/>
    <w:rsid w:val="004416B7"/>
    <w:rsid w:val="00441BD8"/>
    <w:rsid w:val="00441BF7"/>
    <w:rsid w:val="00441FC8"/>
    <w:rsid w:val="00442754"/>
    <w:rsid w:val="00442E7B"/>
    <w:rsid w:val="00442F1D"/>
    <w:rsid w:val="00443200"/>
    <w:rsid w:val="004432CD"/>
    <w:rsid w:val="00443A37"/>
    <w:rsid w:val="00443C94"/>
    <w:rsid w:val="00443EC5"/>
    <w:rsid w:val="00443F28"/>
    <w:rsid w:val="0044493A"/>
    <w:rsid w:val="00445383"/>
    <w:rsid w:val="0044573F"/>
    <w:rsid w:val="0044627B"/>
    <w:rsid w:val="00447670"/>
    <w:rsid w:val="004501C4"/>
    <w:rsid w:val="00450AFF"/>
    <w:rsid w:val="00450E5D"/>
    <w:rsid w:val="00451E2C"/>
    <w:rsid w:val="00452180"/>
    <w:rsid w:val="0045241D"/>
    <w:rsid w:val="004527D7"/>
    <w:rsid w:val="00452998"/>
    <w:rsid w:val="00452A3B"/>
    <w:rsid w:val="00452E0A"/>
    <w:rsid w:val="00453065"/>
    <w:rsid w:val="004531DE"/>
    <w:rsid w:val="0045438B"/>
    <w:rsid w:val="004544C1"/>
    <w:rsid w:val="00454998"/>
    <w:rsid w:val="00455471"/>
    <w:rsid w:val="004554AB"/>
    <w:rsid w:val="0045620A"/>
    <w:rsid w:val="004569BD"/>
    <w:rsid w:val="004571B1"/>
    <w:rsid w:val="004575D0"/>
    <w:rsid w:val="004601A2"/>
    <w:rsid w:val="00460539"/>
    <w:rsid w:val="004607FF"/>
    <w:rsid w:val="0046176C"/>
    <w:rsid w:val="00461BA1"/>
    <w:rsid w:val="00461CE5"/>
    <w:rsid w:val="004627D6"/>
    <w:rsid w:val="00462E40"/>
    <w:rsid w:val="0046459E"/>
    <w:rsid w:val="00464A9C"/>
    <w:rsid w:val="00464E93"/>
    <w:rsid w:val="00464F5A"/>
    <w:rsid w:val="004653A0"/>
    <w:rsid w:val="004653ED"/>
    <w:rsid w:val="0046636F"/>
    <w:rsid w:val="004663F0"/>
    <w:rsid w:val="00467311"/>
    <w:rsid w:val="00467EB8"/>
    <w:rsid w:val="004701FA"/>
    <w:rsid w:val="004703A2"/>
    <w:rsid w:val="00470F73"/>
    <w:rsid w:val="0047117A"/>
    <w:rsid w:val="0047136F"/>
    <w:rsid w:val="00472654"/>
    <w:rsid w:val="00473115"/>
    <w:rsid w:val="004736CE"/>
    <w:rsid w:val="00473841"/>
    <w:rsid w:val="004738BF"/>
    <w:rsid w:val="00474392"/>
    <w:rsid w:val="0047478C"/>
    <w:rsid w:val="00475D8D"/>
    <w:rsid w:val="004760E2"/>
    <w:rsid w:val="00477F5F"/>
    <w:rsid w:val="0048011A"/>
    <w:rsid w:val="00480349"/>
    <w:rsid w:val="00480E6E"/>
    <w:rsid w:val="004811A5"/>
    <w:rsid w:val="004815F4"/>
    <w:rsid w:val="004826EC"/>
    <w:rsid w:val="00482DB5"/>
    <w:rsid w:val="00483A2B"/>
    <w:rsid w:val="00484626"/>
    <w:rsid w:val="00485BAA"/>
    <w:rsid w:val="004866D1"/>
    <w:rsid w:val="004869F6"/>
    <w:rsid w:val="00486B6B"/>
    <w:rsid w:val="00486B8D"/>
    <w:rsid w:val="00486F65"/>
    <w:rsid w:val="0048784E"/>
    <w:rsid w:val="0049041F"/>
    <w:rsid w:val="00490D21"/>
    <w:rsid w:val="004920BE"/>
    <w:rsid w:val="00492389"/>
    <w:rsid w:val="00492E84"/>
    <w:rsid w:val="00493A93"/>
    <w:rsid w:val="00495E7E"/>
    <w:rsid w:val="00496686"/>
    <w:rsid w:val="004966AA"/>
    <w:rsid w:val="0049671F"/>
    <w:rsid w:val="00496732"/>
    <w:rsid w:val="00496B2F"/>
    <w:rsid w:val="00496B6B"/>
    <w:rsid w:val="00496DEE"/>
    <w:rsid w:val="00496F77"/>
    <w:rsid w:val="0049739E"/>
    <w:rsid w:val="00497651"/>
    <w:rsid w:val="00497C76"/>
    <w:rsid w:val="004A09D4"/>
    <w:rsid w:val="004A13AE"/>
    <w:rsid w:val="004A39DC"/>
    <w:rsid w:val="004A3A62"/>
    <w:rsid w:val="004A3DE6"/>
    <w:rsid w:val="004A4B0B"/>
    <w:rsid w:val="004A51F0"/>
    <w:rsid w:val="004A5392"/>
    <w:rsid w:val="004A5695"/>
    <w:rsid w:val="004A5AED"/>
    <w:rsid w:val="004A6178"/>
    <w:rsid w:val="004A67CD"/>
    <w:rsid w:val="004A67D5"/>
    <w:rsid w:val="004A6DB4"/>
    <w:rsid w:val="004A6DBE"/>
    <w:rsid w:val="004A7078"/>
    <w:rsid w:val="004A7375"/>
    <w:rsid w:val="004B01F8"/>
    <w:rsid w:val="004B0278"/>
    <w:rsid w:val="004B038E"/>
    <w:rsid w:val="004B0B02"/>
    <w:rsid w:val="004B0D31"/>
    <w:rsid w:val="004B1155"/>
    <w:rsid w:val="004B1806"/>
    <w:rsid w:val="004B18F5"/>
    <w:rsid w:val="004B2203"/>
    <w:rsid w:val="004B2834"/>
    <w:rsid w:val="004B2C43"/>
    <w:rsid w:val="004B2C69"/>
    <w:rsid w:val="004B3941"/>
    <w:rsid w:val="004B3DD7"/>
    <w:rsid w:val="004B431E"/>
    <w:rsid w:val="004B4706"/>
    <w:rsid w:val="004B4BA4"/>
    <w:rsid w:val="004B507A"/>
    <w:rsid w:val="004B58FB"/>
    <w:rsid w:val="004B6015"/>
    <w:rsid w:val="004B63DE"/>
    <w:rsid w:val="004B6A69"/>
    <w:rsid w:val="004B71B7"/>
    <w:rsid w:val="004B74E7"/>
    <w:rsid w:val="004B7B66"/>
    <w:rsid w:val="004C0AD1"/>
    <w:rsid w:val="004C0B10"/>
    <w:rsid w:val="004C23FE"/>
    <w:rsid w:val="004C2676"/>
    <w:rsid w:val="004C2784"/>
    <w:rsid w:val="004C285E"/>
    <w:rsid w:val="004C2C6F"/>
    <w:rsid w:val="004C327B"/>
    <w:rsid w:val="004C3956"/>
    <w:rsid w:val="004C3B9D"/>
    <w:rsid w:val="004C3EFA"/>
    <w:rsid w:val="004C4CB3"/>
    <w:rsid w:val="004C591B"/>
    <w:rsid w:val="004C60DC"/>
    <w:rsid w:val="004C63AB"/>
    <w:rsid w:val="004C6FE4"/>
    <w:rsid w:val="004C78AB"/>
    <w:rsid w:val="004C78CA"/>
    <w:rsid w:val="004C7AA6"/>
    <w:rsid w:val="004C7F55"/>
    <w:rsid w:val="004D055B"/>
    <w:rsid w:val="004D098B"/>
    <w:rsid w:val="004D1CE5"/>
    <w:rsid w:val="004D2B0E"/>
    <w:rsid w:val="004D2DD4"/>
    <w:rsid w:val="004D30CD"/>
    <w:rsid w:val="004D46AE"/>
    <w:rsid w:val="004D47F5"/>
    <w:rsid w:val="004D516C"/>
    <w:rsid w:val="004D528F"/>
    <w:rsid w:val="004D5C36"/>
    <w:rsid w:val="004D5DFD"/>
    <w:rsid w:val="004D6260"/>
    <w:rsid w:val="004D728D"/>
    <w:rsid w:val="004D7F49"/>
    <w:rsid w:val="004E048C"/>
    <w:rsid w:val="004E08AA"/>
    <w:rsid w:val="004E1BA7"/>
    <w:rsid w:val="004E1F70"/>
    <w:rsid w:val="004E1F84"/>
    <w:rsid w:val="004E2993"/>
    <w:rsid w:val="004E2ADF"/>
    <w:rsid w:val="004E2CCA"/>
    <w:rsid w:val="004E327F"/>
    <w:rsid w:val="004E3D6F"/>
    <w:rsid w:val="004E3FE6"/>
    <w:rsid w:val="004E6199"/>
    <w:rsid w:val="004E6F24"/>
    <w:rsid w:val="004F0091"/>
    <w:rsid w:val="004F0752"/>
    <w:rsid w:val="004F0BE6"/>
    <w:rsid w:val="004F12EA"/>
    <w:rsid w:val="004F136E"/>
    <w:rsid w:val="004F174B"/>
    <w:rsid w:val="004F2B94"/>
    <w:rsid w:val="004F33B7"/>
    <w:rsid w:val="004F43BA"/>
    <w:rsid w:val="004F4DD2"/>
    <w:rsid w:val="004F4F20"/>
    <w:rsid w:val="004F5003"/>
    <w:rsid w:val="004F5C8D"/>
    <w:rsid w:val="004F66E8"/>
    <w:rsid w:val="004F6BA8"/>
    <w:rsid w:val="004F6D14"/>
    <w:rsid w:val="005002BA"/>
    <w:rsid w:val="005003EF"/>
    <w:rsid w:val="00501A21"/>
    <w:rsid w:val="00501C0C"/>
    <w:rsid w:val="005026F7"/>
    <w:rsid w:val="005027B2"/>
    <w:rsid w:val="00502BF1"/>
    <w:rsid w:val="00502C7C"/>
    <w:rsid w:val="00503189"/>
    <w:rsid w:val="00503533"/>
    <w:rsid w:val="0050419C"/>
    <w:rsid w:val="00504CFE"/>
    <w:rsid w:val="00505D09"/>
    <w:rsid w:val="00505EA2"/>
    <w:rsid w:val="00507533"/>
    <w:rsid w:val="005078BF"/>
    <w:rsid w:val="00507B3C"/>
    <w:rsid w:val="00507B8A"/>
    <w:rsid w:val="00507F40"/>
    <w:rsid w:val="0051041E"/>
    <w:rsid w:val="00510C28"/>
    <w:rsid w:val="005112E3"/>
    <w:rsid w:val="00512B06"/>
    <w:rsid w:val="00512C07"/>
    <w:rsid w:val="00513DF1"/>
    <w:rsid w:val="0051406D"/>
    <w:rsid w:val="0051590C"/>
    <w:rsid w:val="00515A13"/>
    <w:rsid w:val="0051668A"/>
    <w:rsid w:val="005167E7"/>
    <w:rsid w:val="00516C3D"/>
    <w:rsid w:val="005171E0"/>
    <w:rsid w:val="005177D0"/>
    <w:rsid w:val="00517D14"/>
    <w:rsid w:val="00520BD5"/>
    <w:rsid w:val="0052137C"/>
    <w:rsid w:val="00521391"/>
    <w:rsid w:val="00521906"/>
    <w:rsid w:val="00522809"/>
    <w:rsid w:val="00522E53"/>
    <w:rsid w:val="005239B9"/>
    <w:rsid w:val="00523E2A"/>
    <w:rsid w:val="00524272"/>
    <w:rsid w:val="0052542E"/>
    <w:rsid w:val="00526D55"/>
    <w:rsid w:val="00526D58"/>
    <w:rsid w:val="00526F14"/>
    <w:rsid w:val="005300E5"/>
    <w:rsid w:val="005316F5"/>
    <w:rsid w:val="0053186F"/>
    <w:rsid w:val="00531D79"/>
    <w:rsid w:val="0053223C"/>
    <w:rsid w:val="00532B48"/>
    <w:rsid w:val="00533105"/>
    <w:rsid w:val="005335F3"/>
    <w:rsid w:val="005345DF"/>
    <w:rsid w:val="005346B0"/>
    <w:rsid w:val="00534731"/>
    <w:rsid w:val="005348A9"/>
    <w:rsid w:val="0053548B"/>
    <w:rsid w:val="0053613D"/>
    <w:rsid w:val="005365F0"/>
    <w:rsid w:val="0053670E"/>
    <w:rsid w:val="005367D4"/>
    <w:rsid w:val="00540412"/>
    <w:rsid w:val="00540570"/>
    <w:rsid w:val="005405E3"/>
    <w:rsid w:val="0054099B"/>
    <w:rsid w:val="00540B11"/>
    <w:rsid w:val="00540CC8"/>
    <w:rsid w:val="00540DF9"/>
    <w:rsid w:val="00540F9F"/>
    <w:rsid w:val="005413D2"/>
    <w:rsid w:val="00541603"/>
    <w:rsid w:val="00541DBB"/>
    <w:rsid w:val="00542802"/>
    <w:rsid w:val="00542C09"/>
    <w:rsid w:val="0054328B"/>
    <w:rsid w:val="0054447D"/>
    <w:rsid w:val="0054459B"/>
    <w:rsid w:val="00544819"/>
    <w:rsid w:val="00545554"/>
    <w:rsid w:val="0054669D"/>
    <w:rsid w:val="0054687E"/>
    <w:rsid w:val="00546E1D"/>
    <w:rsid w:val="00547F7C"/>
    <w:rsid w:val="0055042C"/>
    <w:rsid w:val="005509A9"/>
    <w:rsid w:val="00550A24"/>
    <w:rsid w:val="00550A51"/>
    <w:rsid w:val="00550B78"/>
    <w:rsid w:val="00551257"/>
    <w:rsid w:val="00551814"/>
    <w:rsid w:val="0055260D"/>
    <w:rsid w:val="00553D92"/>
    <w:rsid w:val="00554397"/>
    <w:rsid w:val="00554854"/>
    <w:rsid w:val="00554A5E"/>
    <w:rsid w:val="00554F4D"/>
    <w:rsid w:val="0055569E"/>
    <w:rsid w:val="00555758"/>
    <w:rsid w:val="00555B0B"/>
    <w:rsid w:val="00555CC4"/>
    <w:rsid w:val="00556651"/>
    <w:rsid w:val="00557B9E"/>
    <w:rsid w:val="00557D99"/>
    <w:rsid w:val="00561E2C"/>
    <w:rsid w:val="0056241A"/>
    <w:rsid w:val="00562A22"/>
    <w:rsid w:val="00562CC0"/>
    <w:rsid w:val="0056392F"/>
    <w:rsid w:val="00563A79"/>
    <w:rsid w:val="00563EC1"/>
    <w:rsid w:val="005646E6"/>
    <w:rsid w:val="005647BA"/>
    <w:rsid w:val="005655A9"/>
    <w:rsid w:val="0056576B"/>
    <w:rsid w:val="00565EC2"/>
    <w:rsid w:val="005662A8"/>
    <w:rsid w:val="00566682"/>
    <w:rsid w:val="005666C3"/>
    <w:rsid w:val="00566A37"/>
    <w:rsid w:val="00566ADF"/>
    <w:rsid w:val="005674B2"/>
    <w:rsid w:val="005676B1"/>
    <w:rsid w:val="00571561"/>
    <w:rsid w:val="00571712"/>
    <w:rsid w:val="00571C09"/>
    <w:rsid w:val="00572488"/>
    <w:rsid w:val="00572E25"/>
    <w:rsid w:val="00572EBF"/>
    <w:rsid w:val="00572FD8"/>
    <w:rsid w:val="00574317"/>
    <w:rsid w:val="005743B0"/>
    <w:rsid w:val="00574436"/>
    <w:rsid w:val="005746EB"/>
    <w:rsid w:val="005755EF"/>
    <w:rsid w:val="00575E8A"/>
    <w:rsid w:val="00575FE6"/>
    <w:rsid w:val="00576034"/>
    <w:rsid w:val="0058034B"/>
    <w:rsid w:val="00580491"/>
    <w:rsid w:val="00580FB9"/>
    <w:rsid w:val="005811A7"/>
    <w:rsid w:val="005816C9"/>
    <w:rsid w:val="00581AF4"/>
    <w:rsid w:val="00582118"/>
    <w:rsid w:val="00582ED9"/>
    <w:rsid w:val="00583733"/>
    <w:rsid w:val="00583E58"/>
    <w:rsid w:val="005848CB"/>
    <w:rsid w:val="00584918"/>
    <w:rsid w:val="005857CE"/>
    <w:rsid w:val="00585A42"/>
    <w:rsid w:val="00586B23"/>
    <w:rsid w:val="00586C40"/>
    <w:rsid w:val="00587145"/>
    <w:rsid w:val="0058725E"/>
    <w:rsid w:val="005876A1"/>
    <w:rsid w:val="00587D99"/>
    <w:rsid w:val="00590A76"/>
    <w:rsid w:val="00591342"/>
    <w:rsid w:val="0059165A"/>
    <w:rsid w:val="005926A3"/>
    <w:rsid w:val="0059388E"/>
    <w:rsid w:val="00593DD8"/>
    <w:rsid w:val="00593EA2"/>
    <w:rsid w:val="005946B9"/>
    <w:rsid w:val="0059506A"/>
    <w:rsid w:val="00595421"/>
    <w:rsid w:val="0059581B"/>
    <w:rsid w:val="005962B4"/>
    <w:rsid w:val="00596A86"/>
    <w:rsid w:val="00596C9B"/>
    <w:rsid w:val="00597034"/>
    <w:rsid w:val="0059717D"/>
    <w:rsid w:val="005971B5"/>
    <w:rsid w:val="00597377"/>
    <w:rsid w:val="00597702"/>
    <w:rsid w:val="005A0080"/>
    <w:rsid w:val="005A08A5"/>
    <w:rsid w:val="005A10A0"/>
    <w:rsid w:val="005A1484"/>
    <w:rsid w:val="005A260E"/>
    <w:rsid w:val="005A2C37"/>
    <w:rsid w:val="005A3C05"/>
    <w:rsid w:val="005A42FF"/>
    <w:rsid w:val="005A5A40"/>
    <w:rsid w:val="005A60CB"/>
    <w:rsid w:val="005A6248"/>
    <w:rsid w:val="005A6368"/>
    <w:rsid w:val="005A6DD8"/>
    <w:rsid w:val="005A6ECA"/>
    <w:rsid w:val="005A70F7"/>
    <w:rsid w:val="005A7419"/>
    <w:rsid w:val="005A786C"/>
    <w:rsid w:val="005B009A"/>
    <w:rsid w:val="005B03D3"/>
    <w:rsid w:val="005B0F68"/>
    <w:rsid w:val="005B24B3"/>
    <w:rsid w:val="005B2CA1"/>
    <w:rsid w:val="005B334F"/>
    <w:rsid w:val="005B4613"/>
    <w:rsid w:val="005B49B2"/>
    <w:rsid w:val="005B50C8"/>
    <w:rsid w:val="005B5616"/>
    <w:rsid w:val="005B57AA"/>
    <w:rsid w:val="005B59C7"/>
    <w:rsid w:val="005B63A5"/>
    <w:rsid w:val="005B6AF4"/>
    <w:rsid w:val="005B6C0C"/>
    <w:rsid w:val="005B723F"/>
    <w:rsid w:val="005B7377"/>
    <w:rsid w:val="005B7A53"/>
    <w:rsid w:val="005C0345"/>
    <w:rsid w:val="005C098B"/>
    <w:rsid w:val="005C101F"/>
    <w:rsid w:val="005C1351"/>
    <w:rsid w:val="005C1A17"/>
    <w:rsid w:val="005C1D94"/>
    <w:rsid w:val="005C22A0"/>
    <w:rsid w:val="005C2632"/>
    <w:rsid w:val="005C26E6"/>
    <w:rsid w:val="005C35A9"/>
    <w:rsid w:val="005C402A"/>
    <w:rsid w:val="005C4E43"/>
    <w:rsid w:val="005C50D0"/>
    <w:rsid w:val="005C5CC9"/>
    <w:rsid w:val="005C6680"/>
    <w:rsid w:val="005C6895"/>
    <w:rsid w:val="005C6CE2"/>
    <w:rsid w:val="005C7FFC"/>
    <w:rsid w:val="005D00BD"/>
    <w:rsid w:val="005D23C7"/>
    <w:rsid w:val="005D2B6E"/>
    <w:rsid w:val="005D39F6"/>
    <w:rsid w:val="005D4AEC"/>
    <w:rsid w:val="005D648A"/>
    <w:rsid w:val="005E0C0B"/>
    <w:rsid w:val="005E1859"/>
    <w:rsid w:val="005E2400"/>
    <w:rsid w:val="005E2E35"/>
    <w:rsid w:val="005E483A"/>
    <w:rsid w:val="005E53DF"/>
    <w:rsid w:val="005E55F1"/>
    <w:rsid w:val="005E6942"/>
    <w:rsid w:val="005E6A16"/>
    <w:rsid w:val="005E6BA3"/>
    <w:rsid w:val="005E6ECD"/>
    <w:rsid w:val="005E7631"/>
    <w:rsid w:val="005E767C"/>
    <w:rsid w:val="005F0431"/>
    <w:rsid w:val="005F0959"/>
    <w:rsid w:val="005F10E4"/>
    <w:rsid w:val="005F13F8"/>
    <w:rsid w:val="005F1713"/>
    <w:rsid w:val="005F1D7D"/>
    <w:rsid w:val="005F2200"/>
    <w:rsid w:val="005F4F52"/>
    <w:rsid w:val="005F6284"/>
    <w:rsid w:val="005F7A07"/>
    <w:rsid w:val="00600A52"/>
    <w:rsid w:val="00600C15"/>
    <w:rsid w:val="00600FA6"/>
    <w:rsid w:val="006012DE"/>
    <w:rsid w:val="006013D0"/>
    <w:rsid w:val="00601F3D"/>
    <w:rsid w:val="0060289B"/>
    <w:rsid w:val="00602F7A"/>
    <w:rsid w:val="00603A6C"/>
    <w:rsid w:val="00603EDB"/>
    <w:rsid w:val="00603F7F"/>
    <w:rsid w:val="00604B1D"/>
    <w:rsid w:val="00604C0A"/>
    <w:rsid w:val="00604EDC"/>
    <w:rsid w:val="0060531A"/>
    <w:rsid w:val="0060567A"/>
    <w:rsid w:val="0060567F"/>
    <w:rsid w:val="00606A7E"/>
    <w:rsid w:val="00606B54"/>
    <w:rsid w:val="00606B69"/>
    <w:rsid w:val="0060743B"/>
    <w:rsid w:val="0061037E"/>
    <w:rsid w:val="00610C8E"/>
    <w:rsid w:val="006111EC"/>
    <w:rsid w:val="006114D5"/>
    <w:rsid w:val="00611CC6"/>
    <w:rsid w:val="00611EB4"/>
    <w:rsid w:val="006120D2"/>
    <w:rsid w:val="006123EE"/>
    <w:rsid w:val="00612656"/>
    <w:rsid w:val="006132BC"/>
    <w:rsid w:val="006133C3"/>
    <w:rsid w:val="00613526"/>
    <w:rsid w:val="00614080"/>
    <w:rsid w:val="006148AC"/>
    <w:rsid w:val="00615B6C"/>
    <w:rsid w:val="0061624F"/>
    <w:rsid w:val="00616AAB"/>
    <w:rsid w:val="006170B1"/>
    <w:rsid w:val="0061763B"/>
    <w:rsid w:val="00617DB5"/>
    <w:rsid w:val="006206C7"/>
    <w:rsid w:val="00620D30"/>
    <w:rsid w:val="0062203F"/>
    <w:rsid w:val="00622CE6"/>
    <w:rsid w:val="006243B0"/>
    <w:rsid w:val="00624A6D"/>
    <w:rsid w:val="00624C8C"/>
    <w:rsid w:val="00625622"/>
    <w:rsid w:val="00625795"/>
    <w:rsid w:val="00625FBF"/>
    <w:rsid w:val="00626B44"/>
    <w:rsid w:val="006271B2"/>
    <w:rsid w:val="006272B0"/>
    <w:rsid w:val="00627562"/>
    <w:rsid w:val="00630562"/>
    <w:rsid w:val="00632452"/>
    <w:rsid w:val="00632D26"/>
    <w:rsid w:val="00633095"/>
    <w:rsid w:val="00633515"/>
    <w:rsid w:val="00633ACA"/>
    <w:rsid w:val="00633D46"/>
    <w:rsid w:val="0063492A"/>
    <w:rsid w:val="006356D8"/>
    <w:rsid w:val="00635853"/>
    <w:rsid w:val="00635916"/>
    <w:rsid w:val="00635DC3"/>
    <w:rsid w:val="006363F1"/>
    <w:rsid w:val="00636455"/>
    <w:rsid w:val="0063679C"/>
    <w:rsid w:val="00636A6A"/>
    <w:rsid w:val="00636A6F"/>
    <w:rsid w:val="0063722B"/>
    <w:rsid w:val="006374B5"/>
    <w:rsid w:val="00637869"/>
    <w:rsid w:val="00640093"/>
    <w:rsid w:val="00641DDB"/>
    <w:rsid w:val="00641EF7"/>
    <w:rsid w:val="00642886"/>
    <w:rsid w:val="00642D78"/>
    <w:rsid w:val="00642EF1"/>
    <w:rsid w:val="0064320F"/>
    <w:rsid w:val="00643C93"/>
    <w:rsid w:val="00643E77"/>
    <w:rsid w:val="00645071"/>
    <w:rsid w:val="00645192"/>
    <w:rsid w:val="006473C6"/>
    <w:rsid w:val="00647635"/>
    <w:rsid w:val="00651EFE"/>
    <w:rsid w:val="00651FCE"/>
    <w:rsid w:val="00652AAA"/>
    <w:rsid w:val="00652ADD"/>
    <w:rsid w:val="00652CE2"/>
    <w:rsid w:val="00653157"/>
    <w:rsid w:val="00653E65"/>
    <w:rsid w:val="00653FB5"/>
    <w:rsid w:val="00654BA5"/>
    <w:rsid w:val="00654C56"/>
    <w:rsid w:val="00655921"/>
    <w:rsid w:val="00655B4C"/>
    <w:rsid w:val="00655B90"/>
    <w:rsid w:val="00655F7B"/>
    <w:rsid w:val="0065677E"/>
    <w:rsid w:val="00656F4A"/>
    <w:rsid w:val="0065728C"/>
    <w:rsid w:val="00660784"/>
    <w:rsid w:val="006614E1"/>
    <w:rsid w:val="00661FF4"/>
    <w:rsid w:val="0066337C"/>
    <w:rsid w:val="006636DF"/>
    <w:rsid w:val="00664B1C"/>
    <w:rsid w:val="00664CC5"/>
    <w:rsid w:val="00665605"/>
    <w:rsid w:val="006658C8"/>
    <w:rsid w:val="00665DEC"/>
    <w:rsid w:val="006669ED"/>
    <w:rsid w:val="00666D7E"/>
    <w:rsid w:val="006673DB"/>
    <w:rsid w:val="00667560"/>
    <w:rsid w:val="006700FD"/>
    <w:rsid w:val="006708AC"/>
    <w:rsid w:val="00670BF2"/>
    <w:rsid w:val="0067116C"/>
    <w:rsid w:val="0067171E"/>
    <w:rsid w:val="006724FF"/>
    <w:rsid w:val="006737EB"/>
    <w:rsid w:val="00674044"/>
    <w:rsid w:val="00674184"/>
    <w:rsid w:val="006746F4"/>
    <w:rsid w:val="00674A5F"/>
    <w:rsid w:val="00674B83"/>
    <w:rsid w:val="00674E5C"/>
    <w:rsid w:val="00674EE5"/>
    <w:rsid w:val="006752A5"/>
    <w:rsid w:val="00675841"/>
    <w:rsid w:val="00675A6D"/>
    <w:rsid w:val="0067648E"/>
    <w:rsid w:val="00677A35"/>
    <w:rsid w:val="006800F9"/>
    <w:rsid w:val="00680233"/>
    <w:rsid w:val="00680453"/>
    <w:rsid w:val="00680530"/>
    <w:rsid w:val="00680602"/>
    <w:rsid w:val="006812DA"/>
    <w:rsid w:val="00681DBD"/>
    <w:rsid w:val="00681E50"/>
    <w:rsid w:val="006829A9"/>
    <w:rsid w:val="00682BC6"/>
    <w:rsid w:val="00684224"/>
    <w:rsid w:val="006850F2"/>
    <w:rsid w:val="00685201"/>
    <w:rsid w:val="00685274"/>
    <w:rsid w:val="006856B1"/>
    <w:rsid w:val="006861A3"/>
    <w:rsid w:val="006862ED"/>
    <w:rsid w:val="006865F8"/>
    <w:rsid w:val="00686648"/>
    <w:rsid w:val="00686D82"/>
    <w:rsid w:val="00686DFE"/>
    <w:rsid w:val="006870A4"/>
    <w:rsid w:val="00687B42"/>
    <w:rsid w:val="00687B97"/>
    <w:rsid w:val="00687E17"/>
    <w:rsid w:val="00690977"/>
    <w:rsid w:val="00690B31"/>
    <w:rsid w:val="00690C20"/>
    <w:rsid w:val="00690E54"/>
    <w:rsid w:val="00691AD8"/>
    <w:rsid w:val="00692342"/>
    <w:rsid w:val="00692E74"/>
    <w:rsid w:val="00693284"/>
    <w:rsid w:val="00693D61"/>
    <w:rsid w:val="00694017"/>
    <w:rsid w:val="006944E7"/>
    <w:rsid w:val="0069477F"/>
    <w:rsid w:val="006948D5"/>
    <w:rsid w:val="00694F15"/>
    <w:rsid w:val="00695AD8"/>
    <w:rsid w:val="00695EDC"/>
    <w:rsid w:val="006962B1"/>
    <w:rsid w:val="006969DB"/>
    <w:rsid w:val="00697EE8"/>
    <w:rsid w:val="006A019B"/>
    <w:rsid w:val="006A023B"/>
    <w:rsid w:val="006A1717"/>
    <w:rsid w:val="006A18C1"/>
    <w:rsid w:val="006A1CB1"/>
    <w:rsid w:val="006A1EE2"/>
    <w:rsid w:val="006A204E"/>
    <w:rsid w:val="006A20DF"/>
    <w:rsid w:val="006A3523"/>
    <w:rsid w:val="006A424C"/>
    <w:rsid w:val="006A525E"/>
    <w:rsid w:val="006A576E"/>
    <w:rsid w:val="006A60FD"/>
    <w:rsid w:val="006A6382"/>
    <w:rsid w:val="006A63AF"/>
    <w:rsid w:val="006A65FF"/>
    <w:rsid w:val="006A77F3"/>
    <w:rsid w:val="006A7F5D"/>
    <w:rsid w:val="006B09FD"/>
    <w:rsid w:val="006B0B00"/>
    <w:rsid w:val="006B0E89"/>
    <w:rsid w:val="006B10F0"/>
    <w:rsid w:val="006B1EA3"/>
    <w:rsid w:val="006B2227"/>
    <w:rsid w:val="006B2275"/>
    <w:rsid w:val="006B36ED"/>
    <w:rsid w:val="006B42E4"/>
    <w:rsid w:val="006B5C76"/>
    <w:rsid w:val="006B6CE5"/>
    <w:rsid w:val="006B6DD9"/>
    <w:rsid w:val="006B6F81"/>
    <w:rsid w:val="006B774E"/>
    <w:rsid w:val="006B7AA4"/>
    <w:rsid w:val="006C029E"/>
    <w:rsid w:val="006C1DCF"/>
    <w:rsid w:val="006C26D9"/>
    <w:rsid w:val="006C2F5D"/>
    <w:rsid w:val="006C32F1"/>
    <w:rsid w:val="006C351D"/>
    <w:rsid w:val="006C4378"/>
    <w:rsid w:val="006C4E66"/>
    <w:rsid w:val="006C4F3C"/>
    <w:rsid w:val="006C4F86"/>
    <w:rsid w:val="006C5633"/>
    <w:rsid w:val="006C597F"/>
    <w:rsid w:val="006C5F70"/>
    <w:rsid w:val="006C5FAD"/>
    <w:rsid w:val="006C68FF"/>
    <w:rsid w:val="006C774C"/>
    <w:rsid w:val="006C7F31"/>
    <w:rsid w:val="006D0538"/>
    <w:rsid w:val="006D06BB"/>
    <w:rsid w:val="006D07D9"/>
    <w:rsid w:val="006D115C"/>
    <w:rsid w:val="006D1BBA"/>
    <w:rsid w:val="006D30BF"/>
    <w:rsid w:val="006D3EF9"/>
    <w:rsid w:val="006D4061"/>
    <w:rsid w:val="006D4EE7"/>
    <w:rsid w:val="006D6552"/>
    <w:rsid w:val="006D6D78"/>
    <w:rsid w:val="006D6E6C"/>
    <w:rsid w:val="006D6E72"/>
    <w:rsid w:val="006D7347"/>
    <w:rsid w:val="006D760D"/>
    <w:rsid w:val="006D7D01"/>
    <w:rsid w:val="006D7DE9"/>
    <w:rsid w:val="006E0611"/>
    <w:rsid w:val="006E1578"/>
    <w:rsid w:val="006E1905"/>
    <w:rsid w:val="006E2941"/>
    <w:rsid w:val="006E40D2"/>
    <w:rsid w:val="006E4B2A"/>
    <w:rsid w:val="006E4BEA"/>
    <w:rsid w:val="006E50A1"/>
    <w:rsid w:val="006E56FF"/>
    <w:rsid w:val="006E58AF"/>
    <w:rsid w:val="006E5D8A"/>
    <w:rsid w:val="006E5F6D"/>
    <w:rsid w:val="006E706C"/>
    <w:rsid w:val="006E7C58"/>
    <w:rsid w:val="006F00DD"/>
    <w:rsid w:val="006F1980"/>
    <w:rsid w:val="006F1D56"/>
    <w:rsid w:val="006F2D64"/>
    <w:rsid w:val="006F2EB6"/>
    <w:rsid w:val="006F31FE"/>
    <w:rsid w:val="006F3DA1"/>
    <w:rsid w:val="006F4363"/>
    <w:rsid w:val="006F45D8"/>
    <w:rsid w:val="006F472C"/>
    <w:rsid w:val="006F4B8F"/>
    <w:rsid w:val="006F4C62"/>
    <w:rsid w:val="006F4EB9"/>
    <w:rsid w:val="006F58BE"/>
    <w:rsid w:val="006F6082"/>
    <w:rsid w:val="006F625C"/>
    <w:rsid w:val="006F6470"/>
    <w:rsid w:val="00700287"/>
    <w:rsid w:val="0070031F"/>
    <w:rsid w:val="00700C21"/>
    <w:rsid w:val="007017CA"/>
    <w:rsid w:val="00701D55"/>
    <w:rsid w:val="00702973"/>
    <w:rsid w:val="00702C5C"/>
    <w:rsid w:val="00703BEC"/>
    <w:rsid w:val="00703F61"/>
    <w:rsid w:val="00704033"/>
    <w:rsid w:val="00704142"/>
    <w:rsid w:val="00704725"/>
    <w:rsid w:val="00704765"/>
    <w:rsid w:val="00705AE5"/>
    <w:rsid w:val="00705DDA"/>
    <w:rsid w:val="00705FD7"/>
    <w:rsid w:val="007067E1"/>
    <w:rsid w:val="00707114"/>
    <w:rsid w:val="00707664"/>
    <w:rsid w:val="007076AD"/>
    <w:rsid w:val="007076EB"/>
    <w:rsid w:val="00707D6E"/>
    <w:rsid w:val="00710044"/>
    <w:rsid w:val="00710A1E"/>
    <w:rsid w:val="007110A7"/>
    <w:rsid w:val="00711495"/>
    <w:rsid w:val="0071247F"/>
    <w:rsid w:val="00713974"/>
    <w:rsid w:val="00713EEE"/>
    <w:rsid w:val="00714225"/>
    <w:rsid w:val="007151E9"/>
    <w:rsid w:val="0071587A"/>
    <w:rsid w:val="0071643A"/>
    <w:rsid w:val="007164BB"/>
    <w:rsid w:val="007166AD"/>
    <w:rsid w:val="00716769"/>
    <w:rsid w:val="00717001"/>
    <w:rsid w:val="0071799E"/>
    <w:rsid w:val="00720013"/>
    <w:rsid w:val="007208B8"/>
    <w:rsid w:val="0072124D"/>
    <w:rsid w:val="00721F94"/>
    <w:rsid w:val="00722098"/>
    <w:rsid w:val="0072240C"/>
    <w:rsid w:val="0072262E"/>
    <w:rsid w:val="007229EC"/>
    <w:rsid w:val="00724068"/>
    <w:rsid w:val="007244B2"/>
    <w:rsid w:val="00724683"/>
    <w:rsid w:val="00724770"/>
    <w:rsid w:val="0072489C"/>
    <w:rsid w:val="007249BA"/>
    <w:rsid w:val="00725D3E"/>
    <w:rsid w:val="00726322"/>
    <w:rsid w:val="00726E40"/>
    <w:rsid w:val="00726F73"/>
    <w:rsid w:val="00726FAB"/>
    <w:rsid w:val="00727029"/>
    <w:rsid w:val="0072716B"/>
    <w:rsid w:val="00727C2F"/>
    <w:rsid w:val="00730353"/>
    <w:rsid w:val="00731434"/>
    <w:rsid w:val="00731EAD"/>
    <w:rsid w:val="0073216A"/>
    <w:rsid w:val="00732792"/>
    <w:rsid w:val="00732C8B"/>
    <w:rsid w:val="0073368B"/>
    <w:rsid w:val="00733948"/>
    <w:rsid w:val="00733A8A"/>
    <w:rsid w:val="00734913"/>
    <w:rsid w:val="00734F5C"/>
    <w:rsid w:val="0073573B"/>
    <w:rsid w:val="00735E40"/>
    <w:rsid w:val="00736354"/>
    <w:rsid w:val="007369CC"/>
    <w:rsid w:val="00736ADE"/>
    <w:rsid w:val="0073797D"/>
    <w:rsid w:val="0074033B"/>
    <w:rsid w:val="0074092D"/>
    <w:rsid w:val="00741FDE"/>
    <w:rsid w:val="00742984"/>
    <w:rsid w:val="007429F2"/>
    <w:rsid w:val="00742C5C"/>
    <w:rsid w:val="00743608"/>
    <w:rsid w:val="00743739"/>
    <w:rsid w:val="0074382D"/>
    <w:rsid w:val="0074389C"/>
    <w:rsid w:val="007444FF"/>
    <w:rsid w:val="00744796"/>
    <w:rsid w:val="00744BBD"/>
    <w:rsid w:val="0074541F"/>
    <w:rsid w:val="00745DBC"/>
    <w:rsid w:val="00745F6D"/>
    <w:rsid w:val="0074723F"/>
    <w:rsid w:val="00747772"/>
    <w:rsid w:val="00747F1D"/>
    <w:rsid w:val="00747FB2"/>
    <w:rsid w:val="00750DBC"/>
    <w:rsid w:val="0075255B"/>
    <w:rsid w:val="00752B46"/>
    <w:rsid w:val="00752DD4"/>
    <w:rsid w:val="007531E3"/>
    <w:rsid w:val="007533B9"/>
    <w:rsid w:val="00753782"/>
    <w:rsid w:val="00754142"/>
    <w:rsid w:val="0075456C"/>
    <w:rsid w:val="00754C51"/>
    <w:rsid w:val="00754F70"/>
    <w:rsid w:val="0075525D"/>
    <w:rsid w:val="00755D3F"/>
    <w:rsid w:val="0075645D"/>
    <w:rsid w:val="007567D5"/>
    <w:rsid w:val="007606DF"/>
    <w:rsid w:val="007607AC"/>
    <w:rsid w:val="00761689"/>
    <w:rsid w:val="007619E4"/>
    <w:rsid w:val="00761AA7"/>
    <w:rsid w:val="00761EC4"/>
    <w:rsid w:val="00762149"/>
    <w:rsid w:val="00762219"/>
    <w:rsid w:val="007636BC"/>
    <w:rsid w:val="00763A13"/>
    <w:rsid w:val="00763C4B"/>
    <w:rsid w:val="00763CBA"/>
    <w:rsid w:val="00765B2D"/>
    <w:rsid w:val="007667A6"/>
    <w:rsid w:val="00766E28"/>
    <w:rsid w:val="00767369"/>
    <w:rsid w:val="0076784A"/>
    <w:rsid w:val="007679E4"/>
    <w:rsid w:val="00767A36"/>
    <w:rsid w:val="00767AF5"/>
    <w:rsid w:val="00770005"/>
    <w:rsid w:val="00770843"/>
    <w:rsid w:val="0077095F"/>
    <w:rsid w:val="00770AB2"/>
    <w:rsid w:val="00770F3E"/>
    <w:rsid w:val="00771FB1"/>
    <w:rsid w:val="007726E3"/>
    <w:rsid w:val="00773B46"/>
    <w:rsid w:val="00773B8B"/>
    <w:rsid w:val="00774427"/>
    <w:rsid w:val="00774909"/>
    <w:rsid w:val="007753D0"/>
    <w:rsid w:val="00775518"/>
    <w:rsid w:val="007757B3"/>
    <w:rsid w:val="00775C97"/>
    <w:rsid w:val="00775D52"/>
    <w:rsid w:val="00776397"/>
    <w:rsid w:val="007775E2"/>
    <w:rsid w:val="007777E4"/>
    <w:rsid w:val="0077796B"/>
    <w:rsid w:val="00777DAF"/>
    <w:rsid w:val="00781088"/>
    <w:rsid w:val="00781203"/>
    <w:rsid w:val="0078127C"/>
    <w:rsid w:val="0078233A"/>
    <w:rsid w:val="00782526"/>
    <w:rsid w:val="00782690"/>
    <w:rsid w:val="00782895"/>
    <w:rsid w:val="00782C55"/>
    <w:rsid w:val="00782ECF"/>
    <w:rsid w:val="00783185"/>
    <w:rsid w:val="00785177"/>
    <w:rsid w:val="00785234"/>
    <w:rsid w:val="0078568C"/>
    <w:rsid w:val="0078594F"/>
    <w:rsid w:val="00786293"/>
    <w:rsid w:val="0078762B"/>
    <w:rsid w:val="00791C00"/>
    <w:rsid w:val="0079256E"/>
    <w:rsid w:val="00792D08"/>
    <w:rsid w:val="00792F54"/>
    <w:rsid w:val="00793762"/>
    <w:rsid w:val="00793A6D"/>
    <w:rsid w:val="00794E4F"/>
    <w:rsid w:val="00795132"/>
    <w:rsid w:val="00795A17"/>
    <w:rsid w:val="0079603C"/>
    <w:rsid w:val="00796836"/>
    <w:rsid w:val="00797863"/>
    <w:rsid w:val="0079796D"/>
    <w:rsid w:val="007A01B2"/>
    <w:rsid w:val="007A1F17"/>
    <w:rsid w:val="007A2D9C"/>
    <w:rsid w:val="007A3385"/>
    <w:rsid w:val="007A34A0"/>
    <w:rsid w:val="007A3CE6"/>
    <w:rsid w:val="007A4049"/>
    <w:rsid w:val="007A4374"/>
    <w:rsid w:val="007A554F"/>
    <w:rsid w:val="007A5F16"/>
    <w:rsid w:val="007A68D6"/>
    <w:rsid w:val="007A6D89"/>
    <w:rsid w:val="007A7268"/>
    <w:rsid w:val="007A72E3"/>
    <w:rsid w:val="007A78C0"/>
    <w:rsid w:val="007B0657"/>
    <w:rsid w:val="007B098E"/>
    <w:rsid w:val="007B0A1B"/>
    <w:rsid w:val="007B0F03"/>
    <w:rsid w:val="007B189B"/>
    <w:rsid w:val="007B2018"/>
    <w:rsid w:val="007B28AC"/>
    <w:rsid w:val="007B2CF3"/>
    <w:rsid w:val="007B3A14"/>
    <w:rsid w:val="007B4588"/>
    <w:rsid w:val="007B4E23"/>
    <w:rsid w:val="007B5264"/>
    <w:rsid w:val="007B6361"/>
    <w:rsid w:val="007B6564"/>
    <w:rsid w:val="007B6DC3"/>
    <w:rsid w:val="007B7B0D"/>
    <w:rsid w:val="007B7B2C"/>
    <w:rsid w:val="007B7DE9"/>
    <w:rsid w:val="007C009D"/>
    <w:rsid w:val="007C12F1"/>
    <w:rsid w:val="007C13BE"/>
    <w:rsid w:val="007C18C3"/>
    <w:rsid w:val="007C21EF"/>
    <w:rsid w:val="007C22AB"/>
    <w:rsid w:val="007C23FC"/>
    <w:rsid w:val="007C2453"/>
    <w:rsid w:val="007C47F8"/>
    <w:rsid w:val="007C541D"/>
    <w:rsid w:val="007C5708"/>
    <w:rsid w:val="007C5BC2"/>
    <w:rsid w:val="007C5F49"/>
    <w:rsid w:val="007C679D"/>
    <w:rsid w:val="007C692B"/>
    <w:rsid w:val="007C6A4B"/>
    <w:rsid w:val="007C6B4E"/>
    <w:rsid w:val="007C6C17"/>
    <w:rsid w:val="007C6F2D"/>
    <w:rsid w:val="007C7C96"/>
    <w:rsid w:val="007C7E42"/>
    <w:rsid w:val="007D1D78"/>
    <w:rsid w:val="007D2B0F"/>
    <w:rsid w:val="007D4102"/>
    <w:rsid w:val="007D4B76"/>
    <w:rsid w:val="007D4D04"/>
    <w:rsid w:val="007D53E7"/>
    <w:rsid w:val="007D56AD"/>
    <w:rsid w:val="007D56DB"/>
    <w:rsid w:val="007D5ACC"/>
    <w:rsid w:val="007D6270"/>
    <w:rsid w:val="007D6EC6"/>
    <w:rsid w:val="007D79EC"/>
    <w:rsid w:val="007E018B"/>
    <w:rsid w:val="007E0885"/>
    <w:rsid w:val="007E1472"/>
    <w:rsid w:val="007E21E4"/>
    <w:rsid w:val="007E28A5"/>
    <w:rsid w:val="007E2A59"/>
    <w:rsid w:val="007E2E5D"/>
    <w:rsid w:val="007E3A0D"/>
    <w:rsid w:val="007E3BB0"/>
    <w:rsid w:val="007E40B0"/>
    <w:rsid w:val="007E45DE"/>
    <w:rsid w:val="007E4627"/>
    <w:rsid w:val="007E4766"/>
    <w:rsid w:val="007E4971"/>
    <w:rsid w:val="007E4B27"/>
    <w:rsid w:val="007E4C91"/>
    <w:rsid w:val="007E554A"/>
    <w:rsid w:val="007E6D79"/>
    <w:rsid w:val="007E6E0F"/>
    <w:rsid w:val="007F13CC"/>
    <w:rsid w:val="007F174B"/>
    <w:rsid w:val="007F21CE"/>
    <w:rsid w:val="007F21D1"/>
    <w:rsid w:val="007F35FB"/>
    <w:rsid w:val="007F36BC"/>
    <w:rsid w:val="007F3E54"/>
    <w:rsid w:val="007F43C5"/>
    <w:rsid w:val="007F46D2"/>
    <w:rsid w:val="007F4804"/>
    <w:rsid w:val="007F4AD9"/>
    <w:rsid w:val="007F4F72"/>
    <w:rsid w:val="007F5202"/>
    <w:rsid w:val="007F61E2"/>
    <w:rsid w:val="007F6A7B"/>
    <w:rsid w:val="007F70C3"/>
    <w:rsid w:val="007F71ED"/>
    <w:rsid w:val="008007C3"/>
    <w:rsid w:val="0080172C"/>
    <w:rsid w:val="0080230C"/>
    <w:rsid w:val="00802727"/>
    <w:rsid w:val="0080310D"/>
    <w:rsid w:val="008032E5"/>
    <w:rsid w:val="00803EA5"/>
    <w:rsid w:val="00804348"/>
    <w:rsid w:val="00804AA7"/>
    <w:rsid w:val="00804CAF"/>
    <w:rsid w:val="00805F64"/>
    <w:rsid w:val="00806753"/>
    <w:rsid w:val="00807323"/>
    <w:rsid w:val="00810B41"/>
    <w:rsid w:val="00811541"/>
    <w:rsid w:val="00813619"/>
    <w:rsid w:val="0081415F"/>
    <w:rsid w:val="00814BA2"/>
    <w:rsid w:val="00814DF9"/>
    <w:rsid w:val="00814F5D"/>
    <w:rsid w:val="00815538"/>
    <w:rsid w:val="00816CD8"/>
    <w:rsid w:val="00816E2C"/>
    <w:rsid w:val="0081704D"/>
    <w:rsid w:val="00817699"/>
    <w:rsid w:val="00817EF3"/>
    <w:rsid w:val="0082085C"/>
    <w:rsid w:val="008208ED"/>
    <w:rsid w:val="00820911"/>
    <w:rsid w:val="0082099E"/>
    <w:rsid w:val="00820FCC"/>
    <w:rsid w:val="00823185"/>
    <w:rsid w:val="008238B1"/>
    <w:rsid w:val="00823A73"/>
    <w:rsid w:val="00824EDE"/>
    <w:rsid w:val="00825139"/>
    <w:rsid w:val="0082538D"/>
    <w:rsid w:val="00825394"/>
    <w:rsid w:val="008253CA"/>
    <w:rsid w:val="0082578E"/>
    <w:rsid w:val="00825F5E"/>
    <w:rsid w:val="00827011"/>
    <w:rsid w:val="00827681"/>
    <w:rsid w:val="008301B4"/>
    <w:rsid w:val="00830791"/>
    <w:rsid w:val="00831060"/>
    <w:rsid w:val="00831495"/>
    <w:rsid w:val="00831CE7"/>
    <w:rsid w:val="00832209"/>
    <w:rsid w:val="00832F66"/>
    <w:rsid w:val="00833A4B"/>
    <w:rsid w:val="00833A7B"/>
    <w:rsid w:val="00833B67"/>
    <w:rsid w:val="00833D32"/>
    <w:rsid w:val="00834244"/>
    <w:rsid w:val="00834468"/>
    <w:rsid w:val="008348D4"/>
    <w:rsid w:val="00834906"/>
    <w:rsid w:val="00834C52"/>
    <w:rsid w:val="008355CE"/>
    <w:rsid w:val="00835631"/>
    <w:rsid w:val="00835A40"/>
    <w:rsid w:val="008360B7"/>
    <w:rsid w:val="00836DE9"/>
    <w:rsid w:val="00841887"/>
    <w:rsid w:val="00841BA8"/>
    <w:rsid w:val="00841FE6"/>
    <w:rsid w:val="0084261C"/>
    <w:rsid w:val="00842E40"/>
    <w:rsid w:val="008439B7"/>
    <w:rsid w:val="00843C35"/>
    <w:rsid w:val="00844022"/>
    <w:rsid w:val="00844F61"/>
    <w:rsid w:val="00845005"/>
    <w:rsid w:val="008453B2"/>
    <w:rsid w:val="008453D9"/>
    <w:rsid w:val="0084567B"/>
    <w:rsid w:val="008457AF"/>
    <w:rsid w:val="008459BC"/>
    <w:rsid w:val="0084621B"/>
    <w:rsid w:val="00846AD7"/>
    <w:rsid w:val="00846F49"/>
    <w:rsid w:val="00847241"/>
    <w:rsid w:val="00847848"/>
    <w:rsid w:val="008505A5"/>
    <w:rsid w:val="00850CFE"/>
    <w:rsid w:val="00850D03"/>
    <w:rsid w:val="00851CF1"/>
    <w:rsid w:val="00851F65"/>
    <w:rsid w:val="00852BA9"/>
    <w:rsid w:val="00852C28"/>
    <w:rsid w:val="00853DA8"/>
    <w:rsid w:val="008551DD"/>
    <w:rsid w:val="00855629"/>
    <w:rsid w:val="00855C69"/>
    <w:rsid w:val="0085665B"/>
    <w:rsid w:val="00856D40"/>
    <w:rsid w:val="00856D4F"/>
    <w:rsid w:val="008571BB"/>
    <w:rsid w:val="008572F2"/>
    <w:rsid w:val="008574AC"/>
    <w:rsid w:val="00857932"/>
    <w:rsid w:val="0086027F"/>
    <w:rsid w:val="00860B9F"/>
    <w:rsid w:val="00861702"/>
    <w:rsid w:val="00861AED"/>
    <w:rsid w:val="00861F89"/>
    <w:rsid w:val="00862103"/>
    <w:rsid w:val="00862988"/>
    <w:rsid w:val="00863454"/>
    <w:rsid w:val="00866B1D"/>
    <w:rsid w:val="00867EAE"/>
    <w:rsid w:val="00870769"/>
    <w:rsid w:val="0087099D"/>
    <w:rsid w:val="00870C20"/>
    <w:rsid w:val="008713BF"/>
    <w:rsid w:val="00871907"/>
    <w:rsid w:val="00871B57"/>
    <w:rsid w:val="00871C76"/>
    <w:rsid w:val="008735EA"/>
    <w:rsid w:val="00873BE1"/>
    <w:rsid w:val="00874734"/>
    <w:rsid w:val="00874923"/>
    <w:rsid w:val="00875557"/>
    <w:rsid w:val="0087562F"/>
    <w:rsid w:val="00876E7F"/>
    <w:rsid w:val="00877DC7"/>
    <w:rsid w:val="00880132"/>
    <w:rsid w:val="008810FA"/>
    <w:rsid w:val="00881E9E"/>
    <w:rsid w:val="008824E1"/>
    <w:rsid w:val="008829EB"/>
    <w:rsid w:val="00883287"/>
    <w:rsid w:val="0088388A"/>
    <w:rsid w:val="00883B1E"/>
    <w:rsid w:val="00884102"/>
    <w:rsid w:val="00884299"/>
    <w:rsid w:val="00884828"/>
    <w:rsid w:val="00884BD7"/>
    <w:rsid w:val="00885541"/>
    <w:rsid w:val="00885923"/>
    <w:rsid w:val="00886650"/>
    <w:rsid w:val="00886936"/>
    <w:rsid w:val="00886959"/>
    <w:rsid w:val="00886D16"/>
    <w:rsid w:val="008878CE"/>
    <w:rsid w:val="00887A97"/>
    <w:rsid w:val="008909B5"/>
    <w:rsid w:val="00891199"/>
    <w:rsid w:val="00891237"/>
    <w:rsid w:val="008914A6"/>
    <w:rsid w:val="00891B81"/>
    <w:rsid w:val="00891C18"/>
    <w:rsid w:val="00891D46"/>
    <w:rsid w:val="0089216E"/>
    <w:rsid w:val="00892371"/>
    <w:rsid w:val="0089299C"/>
    <w:rsid w:val="0089308D"/>
    <w:rsid w:val="0089377B"/>
    <w:rsid w:val="008940A4"/>
    <w:rsid w:val="008942CD"/>
    <w:rsid w:val="00894495"/>
    <w:rsid w:val="00894C88"/>
    <w:rsid w:val="0089534B"/>
    <w:rsid w:val="00895409"/>
    <w:rsid w:val="008957EC"/>
    <w:rsid w:val="00896586"/>
    <w:rsid w:val="0089684E"/>
    <w:rsid w:val="00897044"/>
    <w:rsid w:val="00897381"/>
    <w:rsid w:val="008973ED"/>
    <w:rsid w:val="00897456"/>
    <w:rsid w:val="0089775B"/>
    <w:rsid w:val="0089777E"/>
    <w:rsid w:val="008A015A"/>
    <w:rsid w:val="008A0730"/>
    <w:rsid w:val="008A0A38"/>
    <w:rsid w:val="008A0E51"/>
    <w:rsid w:val="008A1024"/>
    <w:rsid w:val="008A1A15"/>
    <w:rsid w:val="008A1CAF"/>
    <w:rsid w:val="008A35C3"/>
    <w:rsid w:val="008A37F9"/>
    <w:rsid w:val="008A45E5"/>
    <w:rsid w:val="008A4885"/>
    <w:rsid w:val="008A48AF"/>
    <w:rsid w:val="008A5E5A"/>
    <w:rsid w:val="008A62BB"/>
    <w:rsid w:val="008A67E5"/>
    <w:rsid w:val="008A6DC1"/>
    <w:rsid w:val="008A6E6A"/>
    <w:rsid w:val="008A72C9"/>
    <w:rsid w:val="008A7AB6"/>
    <w:rsid w:val="008A7E55"/>
    <w:rsid w:val="008B2CA7"/>
    <w:rsid w:val="008B345C"/>
    <w:rsid w:val="008B3776"/>
    <w:rsid w:val="008B47DC"/>
    <w:rsid w:val="008B4AA6"/>
    <w:rsid w:val="008B750A"/>
    <w:rsid w:val="008B7740"/>
    <w:rsid w:val="008B7E6F"/>
    <w:rsid w:val="008C0411"/>
    <w:rsid w:val="008C10AA"/>
    <w:rsid w:val="008C1BE0"/>
    <w:rsid w:val="008C241A"/>
    <w:rsid w:val="008C24C2"/>
    <w:rsid w:val="008C2AD8"/>
    <w:rsid w:val="008C2BD5"/>
    <w:rsid w:val="008C2C7B"/>
    <w:rsid w:val="008C2F07"/>
    <w:rsid w:val="008C3328"/>
    <w:rsid w:val="008C4CDD"/>
    <w:rsid w:val="008C5DE6"/>
    <w:rsid w:val="008C61B0"/>
    <w:rsid w:val="008C6696"/>
    <w:rsid w:val="008C7120"/>
    <w:rsid w:val="008C7238"/>
    <w:rsid w:val="008C7482"/>
    <w:rsid w:val="008C7C9C"/>
    <w:rsid w:val="008D036F"/>
    <w:rsid w:val="008D045C"/>
    <w:rsid w:val="008D0E7D"/>
    <w:rsid w:val="008D18D7"/>
    <w:rsid w:val="008D235C"/>
    <w:rsid w:val="008D2B80"/>
    <w:rsid w:val="008D355D"/>
    <w:rsid w:val="008D6529"/>
    <w:rsid w:val="008D6601"/>
    <w:rsid w:val="008D7FA1"/>
    <w:rsid w:val="008E0340"/>
    <w:rsid w:val="008E0392"/>
    <w:rsid w:val="008E04E7"/>
    <w:rsid w:val="008E07AE"/>
    <w:rsid w:val="008E0E1B"/>
    <w:rsid w:val="008E17F8"/>
    <w:rsid w:val="008E1F92"/>
    <w:rsid w:val="008E2469"/>
    <w:rsid w:val="008E2F9A"/>
    <w:rsid w:val="008E3693"/>
    <w:rsid w:val="008E3FFF"/>
    <w:rsid w:val="008E4087"/>
    <w:rsid w:val="008E5DA5"/>
    <w:rsid w:val="008E6343"/>
    <w:rsid w:val="008E6A38"/>
    <w:rsid w:val="008E763C"/>
    <w:rsid w:val="008E7728"/>
    <w:rsid w:val="008E78BB"/>
    <w:rsid w:val="008E794C"/>
    <w:rsid w:val="008E7B73"/>
    <w:rsid w:val="008F081D"/>
    <w:rsid w:val="008F088B"/>
    <w:rsid w:val="008F0B84"/>
    <w:rsid w:val="008F0D81"/>
    <w:rsid w:val="008F133D"/>
    <w:rsid w:val="008F149A"/>
    <w:rsid w:val="008F163A"/>
    <w:rsid w:val="008F1D0D"/>
    <w:rsid w:val="008F1E5B"/>
    <w:rsid w:val="008F20CF"/>
    <w:rsid w:val="008F23FB"/>
    <w:rsid w:val="008F30B1"/>
    <w:rsid w:val="008F395B"/>
    <w:rsid w:val="008F3F6B"/>
    <w:rsid w:val="008F4DFC"/>
    <w:rsid w:val="008F5676"/>
    <w:rsid w:val="008F5835"/>
    <w:rsid w:val="008F6E68"/>
    <w:rsid w:val="008F71F3"/>
    <w:rsid w:val="008F7558"/>
    <w:rsid w:val="008F75D6"/>
    <w:rsid w:val="008F7787"/>
    <w:rsid w:val="008F7803"/>
    <w:rsid w:val="008F7CC8"/>
    <w:rsid w:val="008F7E13"/>
    <w:rsid w:val="0090109C"/>
    <w:rsid w:val="0090123E"/>
    <w:rsid w:val="00901DC9"/>
    <w:rsid w:val="0090268C"/>
    <w:rsid w:val="009029DE"/>
    <w:rsid w:val="00902A34"/>
    <w:rsid w:val="00903378"/>
    <w:rsid w:val="00903510"/>
    <w:rsid w:val="009039AB"/>
    <w:rsid w:val="00903AB8"/>
    <w:rsid w:val="00904D40"/>
    <w:rsid w:val="0090528C"/>
    <w:rsid w:val="009052E5"/>
    <w:rsid w:val="00905486"/>
    <w:rsid w:val="009061F1"/>
    <w:rsid w:val="00906413"/>
    <w:rsid w:val="00906A0E"/>
    <w:rsid w:val="00906D84"/>
    <w:rsid w:val="00907302"/>
    <w:rsid w:val="00907477"/>
    <w:rsid w:val="00907B7A"/>
    <w:rsid w:val="0091069A"/>
    <w:rsid w:val="00910A1E"/>
    <w:rsid w:val="009113E8"/>
    <w:rsid w:val="00911472"/>
    <w:rsid w:val="00911C0D"/>
    <w:rsid w:val="00912247"/>
    <w:rsid w:val="0091248B"/>
    <w:rsid w:val="00912DD7"/>
    <w:rsid w:val="00913370"/>
    <w:rsid w:val="00913645"/>
    <w:rsid w:val="00914169"/>
    <w:rsid w:val="00915507"/>
    <w:rsid w:val="009159B4"/>
    <w:rsid w:val="009159EF"/>
    <w:rsid w:val="00915A2F"/>
    <w:rsid w:val="00915B58"/>
    <w:rsid w:val="00916562"/>
    <w:rsid w:val="00916658"/>
    <w:rsid w:val="009168B5"/>
    <w:rsid w:val="00917483"/>
    <w:rsid w:val="009201C8"/>
    <w:rsid w:val="0092029A"/>
    <w:rsid w:val="00920CA6"/>
    <w:rsid w:val="009219AA"/>
    <w:rsid w:val="0092347A"/>
    <w:rsid w:val="009235FC"/>
    <w:rsid w:val="0092399F"/>
    <w:rsid w:val="00923BD7"/>
    <w:rsid w:val="00923DB8"/>
    <w:rsid w:val="0092452A"/>
    <w:rsid w:val="0092477D"/>
    <w:rsid w:val="00924FE7"/>
    <w:rsid w:val="0092509D"/>
    <w:rsid w:val="0092530A"/>
    <w:rsid w:val="009259E1"/>
    <w:rsid w:val="00925D3F"/>
    <w:rsid w:val="0092688E"/>
    <w:rsid w:val="00926EA2"/>
    <w:rsid w:val="00927439"/>
    <w:rsid w:val="00927B21"/>
    <w:rsid w:val="00927C3B"/>
    <w:rsid w:val="00927C7B"/>
    <w:rsid w:val="00932F36"/>
    <w:rsid w:val="00932FF2"/>
    <w:rsid w:val="00933166"/>
    <w:rsid w:val="009339A5"/>
    <w:rsid w:val="00933A02"/>
    <w:rsid w:val="00933AAE"/>
    <w:rsid w:val="00933DD7"/>
    <w:rsid w:val="00934CE5"/>
    <w:rsid w:val="00935DF1"/>
    <w:rsid w:val="00936BB6"/>
    <w:rsid w:val="00936FCF"/>
    <w:rsid w:val="00937884"/>
    <w:rsid w:val="00940E18"/>
    <w:rsid w:val="00941253"/>
    <w:rsid w:val="00941265"/>
    <w:rsid w:val="0094130E"/>
    <w:rsid w:val="00941477"/>
    <w:rsid w:val="009419B9"/>
    <w:rsid w:val="00941AD7"/>
    <w:rsid w:val="00942493"/>
    <w:rsid w:val="00943777"/>
    <w:rsid w:val="00944905"/>
    <w:rsid w:val="009449AE"/>
    <w:rsid w:val="00945C5D"/>
    <w:rsid w:val="00946169"/>
    <w:rsid w:val="009466BB"/>
    <w:rsid w:val="00951213"/>
    <w:rsid w:val="00952B59"/>
    <w:rsid w:val="00952C28"/>
    <w:rsid w:val="00952E62"/>
    <w:rsid w:val="009535FA"/>
    <w:rsid w:val="0095382C"/>
    <w:rsid w:val="00953F18"/>
    <w:rsid w:val="00954249"/>
    <w:rsid w:val="00954784"/>
    <w:rsid w:val="00954945"/>
    <w:rsid w:val="009549EE"/>
    <w:rsid w:val="00954BE9"/>
    <w:rsid w:val="009553EF"/>
    <w:rsid w:val="0095675A"/>
    <w:rsid w:val="00956A4C"/>
    <w:rsid w:val="00956EFE"/>
    <w:rsid w:val="00957227"/>
    <w:rsid w:val="0095731D"/>
    <w:rsid w:val="00957EC4"/>
    <w:rsid w:val="009609A2"/>
    <w:rsid w:val="00960C4D"/>
    <w:rsid w:val="00960DEC"/>
    <w:rsid w:val="00960F7D"/>
    <w:rsid w:val="00960F92"/>
    <w:rsid w:val="009621B9"/>
    <w:rsid w:val="009629BD"/>
    <w:rsid w:val="00963B08"/>
    <w:rsid w:val="009641B3"/>
    <w:rsid w:val="00964320"/>
    <w:rsid w:val="00964CF0"/>
    <w:rsid w:val="0096508F"/>
    <w:rsid w:val="009658E7"/>
    <w:rsid w:val="00965A3A"/>
    <w:rsid w:val="00965E27"/>
    <w:rsid w:val="009661CE"/>
    <w:rsid w:val="009668D7"/>
    <w:rsid w:val="00966C37"/>
    <w:rsid w:val="0096752E"/>
    <w:rsid w:val="009675D9"/>
    <w:rsid w:val="009679F4"/>
    <w:rsid w:val="00967C35"/>
    <w:rsid w:val="00967CE9"/>
    <w:rsid w:val="0097013C"/>
    <w:rsid w:val="009708A0"/>
    <w:rsid w:val="009716FB"/>
    <w:rsid w:val="00971937"/>
    <w:rsid w:val="0097252F"/>
    <w:rsid w:val="00972607"/>
    <w:rsid w:val="00972A4A"/>
    <w:rsid w:val="009735ED"/>
    <w:rsid w:val="00973660"/>
    <w:rsid w:val="009737CA"/>
    <w:rsid w:val="00973A0F"/>
    <w:rsid w:val="00973C61"/>
    <w:rsid w:val="00973F40"/>
    <w:rsid w:val="00974103"/>
    <w:rsid w:val="009742A4"/>
    <w:rsid w:val="009744C5"/>
    <w:rsid w:val="0097467F"/>
    <w:rsid w:val="009748D7"/>
    <w:rsid w:val="00974C35"/>
    <w:rsid w:val="00974EF2"/>
    <w:rsid w:val="00975159"/>
    <w:rsid w:val="00975E32"/>
    <w:rsid w:val="0097643A"/>
    <w:rsid w:val="00977C29"/>
    <w:rsid w:val="00980609"/>
    <w:rsid w:val="00980837"/>
    <w:rsid w:val="00980949"/>
    <w:rsid w:val="00981244"/>
    <w:rsid w:val="009819AD"/>
    <w:rsid w:val="00981A2B"/>
    <w:rsid w:val="00981D40"/>
    <w:rsid w:val="00982F29"/>
    <w:rsid w:val="00983386"/>
    <w:rsid w:val="00983A3F"/>
    <w:rsid w:val="00983A5C"/>
    <w:rsid w:val="00985C32"/>
    <w:rsid w:val="009863BF"/>
    <w:rsid w:val="009863F0"/>
    <w:rsid w:val="009863FA"/>
    <w:rsid w:val="0098672E"/>
    <w:rsid w:val="009905DD"/>
    <w:rsid w:val="009906F8"/>
    <w:rsid w:val="009912DE"/>
    <w:rsid w:val="009917C2"/>
    <w:rsid w:val="00991826"/>
    <w:rsid w:val="00991EB9"/>
    <w:rsid w:val="00992386"/>
    <w:rsid w:val="009924B2"/>
    <w:rsid w:val="009925BD"/>
    <w:rsid w:val="0099266A"/>
    <w:rsid w:val="00992902"/>
    <w:rsid w:val="00992ADD"/>
    <w:rsid w:val="00992B8A"/>
    <w:rsid w:val="00994C40"/>
    <w:rsid w:val="00995645"/>
    <w:rsid w:val="009964CC"/>
    <w:rsid w:val="009966FF"/>
    <w:rsid w:val="00996A3E"/>
    <w:rsid w:val="0099703E"/>
    <w:rsid w:val="00997445"/>
    <w:rsid w:val="0099788B"/>
    <w:rsid w:val="00997E17"/>
    <w:rsid w:val="009A0948"/>
    <w:rsid w:val="009A0C6E"/>
    <w:rsid w:val="009A148A"/>
    <w:rsid w:val="009A17F7"/>
    <w:rsid w:val="009A20E1"/>
    <w:rsid w:val="009A2478"/>
    <w:rsid w:val="009A269A"/>
    <w:rsid w:val="009A26FD"/>
    <w:rsid w:val="009A26FE"/>
    <w:rsid w:val="009A2866"/>
    <w:rsid w:val="009A2F15"/>
    <w:rsid w:val="009A38D9"/>
    <w:rsid w:val="009A42F8"/>
    <w:rsid w:val="009A4576"/>
    <w:rsid w:val="009A49A2"/>
    <w:rsid w:val="009A4E3D"/>
    <w:rsid w:val="009A541A"/>
    <w:rsid w:val="009A5D17"/>
    <w:rsid w:val="009A5EF6"/>
    <w:rsid w:val="009A674D"/>
    <w:rsid w:val="009A6908"/>
    <w:rsid w:val="009A6D0B"/>
    <w:rsid w:val="009A74D1"/>
    <w:rsid w:val="009B04DD"/>
    <w:rsid w:val="009B069D"/>
    <w:rsid w:val="009B06E0"/>
    <w:rsid w:val="009B0810"/>
    <w:rsid w:val="009B0815"/>
    <w:rsid w:val="009B0C92"/>
    <w:rsid w:val="009B0EAD"/>
    <w:rsid w:val="009B164E"/>
    <w:rsid w:val="009B1FB0"/>
    <w:rsid w:val="009B22B2"/>
    <w:rsid w:val="009B2B4A"/>
    <w:rsid w:val="009B2C00"/>
    <w:rsid w:val="009B2F47"/>
    <w:rsid w:val="009B389A"/>
    <w:rsid w:val="009B3BFA"/>
    <w:rsid w:val="009B4781"/>
    <w:rsid w:val="009B54B5"/>
    <w:rsid w:val="009B5E63"/>
    <w:rsid w:val="009B683B"/>
    <w:rsid w:val="009B6EAB"/>
    <w:rsid w:val="009B7082"/>
    <w:rsid w:val="009B72FC"/>
    <w:rsid w:val="009B795B"/>
    <w:rsid w:val="009B7B58"/>
    <w:rsid w:val="009B7F78"/>
    <w:rsid w:val="009C00F5"/>
    <w:rsid w:val="009C05F2"/>
    <w:rsid w:val="009C0CC6"/>
    <w:rsid w:val="009C12F2"/>
    <w:rsid w:val="009C19CF"/>
    <w:rsid w:val="009C24FC"/>
    <w:rsid w:val="009C39E6"/>
    <w:rsid w:val="009C3E91"/>
    <w:rsid w:val="009C4162"/>
    <w:rsid w:val="009C4644"/>
    <w:rsid w:val="009C4C59"/>
    <w:rsid w:val="009C521B"/>
    <w:rsid w:val="009C53B7"/>
    <w:rsid w:val="009C60A8"/>
    <w:rsid w:val="009C7152"/>
    <w:rsid w:val="009C7998"/>
    <w:rsid w:val="009C7BED"/>
    <w:rsid w:val="009D0278"/>
    <w:rsid w:val="009D1926"/>
    <w:rsid w:val="009D1C0E"/>
    <w:rsid w:val="009D2491"/>
    <w:rsid w:val="009D29DA"/>
    <w:rsid w:val="009D3173"/>
    <w:rsid w:val="009D31A8"/>
    <w:rsid w:val="009D3518"/>
    <w:rsid w:val="009D4095"/>
    <w:rsid w:val="009D42F3"/>
    <w:rsid w:val="009D439C"/>
    <w:rsid w:val="009D478E"/>
    <w:rsid w:val="009D52DC"/>
    <w:rsid w:val="009D5C50"/>
    <w:rsid w:val="009D5CD5"/>
    <w:rsid w:val="009D5F3C"/>
    <w:rsid w:val="009D71C6"/>
    <w:rsid w:val="009D7CCD"/>
    <w:rsid w:val="009E0679"/>
    <w:rsid w:val="009E080F"/>
    <w:rsid w:val="009E0BDC"/>
    <w:rsid w:val="009E0E77"/>
    <w:rsid w:val="009E1150"/>
    <w:rsid w:val="009E122F"/>
    <w:rsid w:val="009E148B"/>
    <w:rsid w:val="009E2022"/>
    <w:rsid w:val="009E22BA"/>
    <w:rsid w:val="009E339A"/>
    <w:rsid w:val="009E4D18"/>
    <w:rsid w:val="009E4F4A"/>
    <w:rsid w:val="009E50E3"/>
    <w:rsid w:val="009E51F9"/>
    <w:rsid w:val="009E598B"/>
    <w:rsid w:val="009E65AA"/>
    <w:rsid w:val="009E6949"/>
    <w:rsid w:val="009E6B4E"/>
    <w:rsid w:val="009E6D76"/>
    <w:rsid w:val="009E7038"/>
    <w:rsid w:val="009E7A11"/>
    <w:rsid w:val="009F0041"/>
    <w:rsid w:val="009F0B57"/>
    <w:rsid w:val="009F0DCD"/>
    <w:rsid w:val="009F1700"/>
    <w:rsid w:val="009F228A"/>
    <w:rsid w:val="009F3366"/>
    <w:rsid w:val="009F3934"/>
    <w:rsid w:val="009F3E6B"/>
    <w:rsid w:val="009F41CB"/>
    <w:rsid w:val="009F4554"/>
    <w:rsid w:val="009F4B33"/>
    <w:rsid w:val="009F4FCA"/>
    <w:rsid w:val="009F550C"/>
    <w:rsid w:val="009F5A74"/>
    <w:rsid w:val="009F5BE2"/>
    <w:rsid w:val="009F61F5"/>
    <w:rsid w:val="009F631D"/>
    <w:rsid w:val="009F7D9D"/>
    <w:rsid w:val="009F7DD4"/>
    <w:rsid w:val="009F7FDD"/>
    <w:rsid w:val="00A003E1"/>
    <w:rsid w:val="00A0083F"/>
    <w:rsid w:val="00A00CEE"/>
    <w:rsid w:val="00A01CF9"/>
    <w:rsid w:val="00A01D32"/>
    <w:rsid w:val="00A01F83"/>
    <w:rsid w:val="00A022D3"/>
    <w:rsid w:val="00A02EE1"/>
    <w:rsid w:val="00A035E4"/>
    <w:rsid w:val="00A037E5"/>
    <w:rsid w:val="00A04077"/>
    <w:rsid w:val="00A0438B"/>
    <w:rsid w:val="00A04894"/>
    <w:rsid w:val="00A04C86"/>
    <w:rsid w:val="00A04F5E"/>
    <w:rsid w:val="00A05058"/>
    <w:rsid w:val="00A05EB0"/>
    <w:rsid w:val="00A0628D"/>
    <w:rsid w:val="00A0656E"/>
    <w:rsid w:val="00A068DF"/>
    <w:rsid w:val="00A07B9C"/>
    <w:rsid w:val="00A106BB"/>
    <w:rsid w:val="00A11012"/>
    <w:rsid w:val="00A1109C"/>
    <w:rsid w:val="00A1111F"/>
    <w:rsid w:val="00A12835"/>
    <w:rsid w:val="00A13E57"/>
    <w:rsid w:val="00A13E88"/>
    <w:rsid w:val="00A14635"/>
    <w:rsid w:val="00A155F8"/>
    <w:rsid w:val="00A17BAD"/>
    <w:rsid w:val="00A2159A"/>
    <w:rsid w:val="00A21B5B"/>
    <w:rsid w:val="00A23231"/>
    <w:rsid w:val="00A23273"/>
    <w:rsid w:val="00A23571"/>
    <w:rsid w:val="00A242C9"/>
    <w:rsid w:val="00A24499"/>
    <w:rsid w:val="00A2482C"/>
    <w:rsid w:val="00A24FF1"/>
    <w:rsid w:val="00A256D9"/>
    <w:rsid w:val="00A257A6"/>
    <w:rsid w:val="00A26998"/>
    <w:rsid w:val="00A26DBB"/>
    <w:rsid w:val="00A26E25"/>
    <w:rsid w:val="00A2703D"/>
    <w:rsid w:val="00A2749E"/>
    <w:rsid w:val="00A276A5"/>
    <w:rsid w:val="00A3014D"/>
    <w:rsid w:val="00A306CD"/>
    <w:rsid w:val="00A30E06"/>
    <w:rsid w:val="00A310BD"/>
    <w:rsid w:val="00A31136"/>
    <w:rsid w:val="00A31E3F"/>
    <w:rsid w:val="00A31EFC"/>
    <w:rsid w:val="00A321D2"/>
    <w:rsid w:val="00A32490"/>
    <w:rsid w:val="00A32816"/>
    <w:rsid w:val="00A32D2B"/>
    <w:rsid w:val="00A33BD3"/>
    <w:rsid w:val="00A345E6"/>
    <w:rsid w:val="00A35154"/>
    <w:rsid w:val="00A35291"/>
    <w:rsid w:val="00A354F1"/>
    <w:rsid w:val="00A358D9"/>
    <w:rsid w:val="00A35DAB"/>
    <w:rsid w:val="00A363EE"/>
    <w:rsid w:val="00A36447"/>
    <w:rsid w:val="00A3668F"/>
    <w:rsid w:val="00A371B2"/>
    <w:rsid w:val="00A37422"/>
    <w:rsid w:val="00A4015B"/>
    <w:rsid w:val="00A40A81"/>
    <w:rsid w:val="00A40DCB"/>
    <w:rsid w:val="00A4123E"/>
    <w:rsid w:val="00A413B2"/>
    <w:rsid w:val="00A418D5"/>
    <w:rsid w:val="00A43219"/>
    <w:rsid w:val="00A43606"/>
    <w:rsid w:val="00A43761"/>
    <w:rsid w:val="00A44928"/>
    <w:rsid w:val="00A45109"/>
    <w:rsid w:val="00A4584D"/>
    <w:rsid w:val="00A46699"/>
    <w:rsid w:val="00A4710E"/>
    <w:rsid w:val="00A474C8"/>
    <w:rsid w:val="00A47857"/>
    <w:rsid w:val="00A50391"/>
    <w:rsid w:val="00A50D58"/>
    <w:rsid w:val="00A51256"/>
    <w:rsid w:val="00A5129C"/>
    <w:rsid w:val="00A51766"/>
    <w:rsid w:val="00A522D1"/>
    <w:rsid w:val="00A54286"/>
    <w:rsid w:val="00A549B5"/>
    <w:rsid w:val="00A54E16"/>
    <w:rsid w:val="00A55BA1"/>
    <w:rsid w:val="00A55F19"/>
    <w:rsid w:val="00A565B5"/>
    <w:rsid w:val="00A566CF"/>
    <w:rsid w:val="00A568CC"/>
    <w:rsid w:val="00A56B1D"/>
    <w:rsid w:val="00A570D6"/>
    <w:rsid w:val="00A5763A"/>
    <w:rsid w:val="00A57E50"/>
    <w:rsid w:val="00A57FDB"/>
    <w:rsid w:val="00A609C8"/>
    <w:rsid w:val="00A6232B"/>
    <w:rsid w:val="00A62591"/>
    <w:rsid w:val="00A62870"/>
    <w:rsid w:val="00A62ADE"/>
    <w:rsid w:val="00A62DC2"/>
    <w:rsid w:val="00A634A1"/>
    <w:rsid w:val="00A63899"/>
    <w:rsid w:val="00A640D9"/>
    <w:rsid w:val="00A65245"/>
    <w:rsid w:val="00A66DFF"/>
    <w:rsid w:val="00A673D9"/>
    <w:rsid w:val="00A67A85"/>
    <w:rsid w:val="00A67D61"/>
    <w:rsid w:val="00A7016B"/>
    <w:rsid w:val="00A702BA"/>
    <w:rsid w:val="00A705C8"/>
    <w:rsid w:val="00A7073A"/>
    <w:rsid w:val="00A7079A"/>
    <w:rsid w:val="00A70AFA"/>
    <w:rsid w:val="00A7156D"/>
    <w:rsid w:val="00A72147"/>
    <w:rsid w:val="00A7243C"/>
    <w:rsid w:val="00A725F7"/>
    <w:rsid w:val="00A729A6"/>
    <w:rsid w:val="00A734FE"/>
    <w:rsid w:val="00A73534"/>
    <w:rsid w:val="00A73F1D"/>
    <w:rsid w:val="00A7406E"/>
    <w:rsid w:val="00A740C0"/>
    <w:rsid w:val="00A740E4"/>
    <w:rsid w:val="00A75536"/>
    <w:rsid w:val="00A75FB3"/>
    <w:rsid w:val="00A760B5"/>
    <w:rsid w:val="00A76601"/>
    <w:rsid w:val="00A76776"/>
    <w:rsid w:val="00A76A72"/>
    <w:rsid w:val="00A7714A"/>
    <w:rsid w:val="00A77421"/>
    <w:rsid w:val="00A77735"/>
    <w:rsid w:val="00A777D5"/>
    <w:rsid w:val="00A777F1"/>
    <w:rsid w:val="00A7786A"/>
    <w:rsid w:val="00A81121"/>
    <w:rsid w:val="00A81404"/>
    <w:rsid w:val="00A81A86"/>
    <w:rsid w:val="00A823C2"/>
    <w:rsid w:val="00A827BA"/>
    <w:rsid w:val="00A835EC"/>
    <w:rsid w:val="00A83BB2"/>
    <w:rsid w:val="00A840E2"/>
    <w:rsid w:val="00A85BB2"/>
    <w:rsid w:val="00A85ED4"/>
    <w:rsid w:val="00A8606B"/>
    <w:rsid w:val="00A865CC"/>
    <w:rsid w:val="00A86C4C"/>
    <w:rsid w:val="00A87246"/>
    <w:rsid w:val="00A87DA7"/>
    <w:rsid w:val="00A87E26"/>
    <w:rsid w:val="00A87F4D"/>
    <w:rsid w:val="00A90085"/>
    <w:rsid w:val="00A91A9C"/>
    <w:rsid w:val="00A91D87"/>
    <w:rsid w:val="00A91EAC"/>
    <w:rsid w:val="00A924D5"/>
    <w:rsid w:val="00A92B1B"/>
    <w:rsid w:val="00A92DA4"/>
    <w:rsid w:val="00A92E92"/>
    <w:rsid w:val="00A93B00"/>
    <w:rsid w:val="00A93B65"/>
    <w:rsid w:val="00A94303"/>
    <w:rsid w:val="00A94844"/>
    <w:rsid w:val="00A94F2B"/>
    <w:rsid w:val="00A950B1"/>
    <w:rsid w:val="00A95151"/>
    <w:rsid w:val="00A95801"/>
    <w:rsid w:val="00A95B89"/>
    <w:rsid w:val="00A96783"/>
    <w:rsid w:val="00A96898"/>
    <w:rsid w:val="00A969B1"/>
    <w:rsid w:val="00A973AB"/>
    <w:rsid w:val="00AA0A4D"/>
    <w:rsid w:val="00AA2663"/>
    <w:rsid w:val="00AA3645"/>
    <w:rsid w:val="00AA3F27"/>
    <w:rsid w:val="00AA47C6"/>
    <w:rsid w:val="00AA4C78"/>
    <w:rsid w:val="00AA54EA"/>
    <w:rsid w:val="00AA566B"/>
    <w:rsid w:val="00AA58AA"/>
    <w:rsid w:val="00AA5E2F"/>
    <w:rsid w:val="00AA6355"/>
    <w:rsid w:val="00AB11BC"/>
    <w:rsid w:val="00AB170D"/>
    <w:rsid w:val="00AB1B6D"/>
    <w:rsid w:val="00AB242E"/>
    <w:rsid w:val="00AB2DA1"/>
    <w:rsid w:val="00AB36A0"/>
    <w:rsid w:val="00AB4890"/>
    <w:rsid w:val="00AB4A18"/>
    <w:rsid w:val="00AB4BB2"/>
    <w:rsid w:val="00AB4DBF"/>
    <w:rsid w:val="00AB513C"/>
    <w:rsid w:val="00AB6AAB"/>
    <w:rsid w:val="00AB6AD7"/>
    <w:rsid w:val="00AC038B"/>
    <w:rsid w:val="00AC1474"/>
    <w:rsid w:val="00AC253B"/>
    <w:rsid w:val="00AC2A4E"/>
    <w:rsid w:val="00AC2EF9"/>
    <w:rsid w:val="00AC378A"/>
    <w:rsid w:val="00AC4051"/>
    <w:rsid w:val="00AC49DA"/>
    <w:rsid w:val="00AC5CF9"/>
    <w:rsid w:val="00AC6DED"/>
    <w:rsid w:val="00AC6ECC"/>
    <w:rsid w:val="00AC7B33"/>
    <w:rsid w:val="00AD0CE8"/>
    <w:rsid w:val="00AD17ED"/>
    <w:rsid w:val="00AD18D1"/>
    <w:rsid w:val="00AD1A95"/>
    <w:rsid w:val="00AD1AB7"/>
    <w:rsid w:val="00AD24CD"/>
    <w:rsid w:val="00AD28CD"/>
    <w:rsid w:val="00AD3336"/>
    <w:rsid w:val="00AD3732"/>
    <w:rsid w:val="00AD3E36"/>
    <w:rsid w:val="00AD4614"/>
    <w:rsid w:val="00AD4AF5"/>
    <w:rsid w:val="00AD59D0"/>
    <w:rsid w:val="00AD642A"/>
    <w:rsid w:val="00AD688D"/>
    <w:rsid w:val="00AD7DC8"/>
    <w:rsid w:val="00AD7E1B"/>
    <w:rsid w:val="00AD7ED7"/>
    <w:rsid w:val="00AD7EDD"/>
    <w:rsid w:val="00AE08C6"/>
    <w:rsid w:val="00AE230A"/>
    <w:rsid w:val="00AE269B"/>
    <w:rsid w:val="00AE2A74"/>
    <w:rsid w:val="00AE2C26"/>
    <w:rsid w:val="00AE2DAF"/>
    <w:rsid w:val="00AE33CA"/>
    <w:rsid w:val="00AE396E"/>
    <w:rsid w:val="00AE408F"/>
    <w:rsid w:val="00AE4138"/>
    <w:rsid w:val="00AE4236"/>
    <w:rsid w:val="00AE489E"/>
    <w:rsid w:val="00AE48FE"/>
    <w:rsid w:val="00AE49F4"/>
    <w:rsid w:val="00AE4AF9"/>
    <w:rsid w:val="00AE4D81"/>
    <w:rsid w:val="00AE4E48"/>
    <w:rsid w:val="00AE52A4"/>
    <w:rsid w:val="00AE57BB"/>
    <w:rsid w:val="00AE5AAB"/>
    <w:rsid w:val="00AE5ABA"/>
    <w:rsid w:val="00AE63F2"/>
    <w:rsid w:val="00AE64FA"/>
    <w:rsid w:val="00AE6CF8"/>
    <w:rsid w:val="00AF0182"/>
    <w:rsid w:val="00AF0749"/>
    <w:rsid w:val="00AF0AA2"/>
    <w:rsid w:val="00AF19E4"/>
    <w:rsid w:val="00AF1A7F"/>
    <w:rsid w:val="00AF24E0"/>
    <w:rsid w:val="00AF267F"/>
    <w:rsid w:val="00AF3137"/>
    <w:rsid w:val="00AF5861"/>
    <w:rsid w:val="00AF5CC4"/>
    <w:rsid w:val="00AF7F35"/>
    <w:rsid w:val="00B00415"/>
    <w:rsid w:val="00B0044B"/>
    <w:rsid w:val="00B0089B"/>
    <w:rsid w:val="00B00B5A"/>
    <w:rsid w:val="00B00BF1"/>
    <w:rsid w:val="00B00C79"/>
    <w:rsid w:val="00B02CB7"/>
    <w:rsid w:val="00B03414"/>
    <w:rsid w:val="00B03D45"/>
    <w:rsid w:val="00B04ED9"/>
    <w:rsid w:val="00B05725"/>
    <w:rsid w:val="00B06243"/>
    <w:rsid w:val="00B065DE"/>
    <w:rsid w:val="00B06B55"/>
    <w:rsid w:val="00B06D6D"/>
    <w:rsid w:val="00B076B2"/>
    <w:rsid w:val="00B077A4"/>
    <w:rsid w:val="00B07A28"/>
    <w:rsid w:val="00B07B0B"/>
    <w:rsid w:val="00B07BE2"/>
    <w:rsid w:val="00B07D54"/>
    <w:rsid w:val="00B10ABD"/>
    <w:rsid w:val="00B10D02"/>
    <w:rsid w:val="00B11F46"/>
    <w:rsid w:val="00B121A2"/>
    <w:rsid w:val="00B1303D"/>
    <w:rsid w:val="00B13059"/>
    <w:rsid w:val="00B1330C"/>
    <w:rsid w:val="00B13A99"/>
    <w:rsid w:val="00B144D2"/>
    <w:rsid w:val="00B14C09"/>
    <w:rsid w:val="00B150D9"/>
    <w:rsid w:val="00B15A5B"/>
    <w:rsid w:val="00B15AF9"/>
    <w:rsid w:val="00B15E8D"/>
    <w:rsid w:val="00B17E13"/>
    <w:rsid w:val="00B20287"/>
    <w:rsid w:val="00B204B9"/>
    <w:rsid w:val="00B22321"/>
    <w:rsid w:val="00B22512"/>
    <w:rsid w:val="00B241EE"/>
    <w:rsid w:val="00B24241"/>
    <w:rsid w:val="00B248B4"/>
    <w:rsid w:val="00B25183"/>
    <w:rsid w:val="00B255FC"/>
    <w:rsid w:val="00B25648"/>
    <w:rsid w:val="00B25729"/>
    <w:rsid w:val="00B257DC"/>
    <w:rsid w:val="00B2603B"/>
    <w:rsid w:val="00B26AA5"/>
    <w:rsid w:val="00B26D31"/>
    <w:rsid w:val="00B270C5"/>
    <w:rsid w:val="00B27336"/>
    <w:rsid w:val="00B3063C"/>
    <w:rsid w:val="00B30797"/>
    <w:rsid w:val="00B30D92"/>
    <w:rsid w:val="00B3149D"/>
    <w:rsid w:val="00B337CD"/>
    <w:rsid w:val="00B343F9"/>
    <w:rsid w:val="00B34A78"/>
    <w:rsid w:val="00B34BD5"/>
    <w:rsid w:val="00B35059"/>
    <w:rsid w:val="00B351A3"/>
    <w:rsid w:val="00B352C1"/>
    <w:rsid w:val="00B35388"/>
    <w:rsid w:val="00B3626C"/>
    <w:rsid w:val="00B36374"/>
    <w:rsid w:val="00B364B2"/>
    <w:rsid w:val="00B37A15"/>
    <w:rsid w:val="00B40403"/>
    <w:rsid w:val="00B40485"/>
    <w:rsid w:val="00B406ED"/>
    <w:rsid w:val="00B41034"/>
    <w:rsid w:val="00B41B55"/>
    <w:rsid w:val="00B42F74"/>
    <w:rsid w:val="00B432C4"/>
    <w:rsid w:val="00B4442F"/>
    <w:rsid w:val="00B4477D"/>
    <w:rsid w:val="00B448ED"/>
    <w:rsid w:val="00B46803"/>
    <w:rsid w:val="00B46821"/>
    <w:rsid w:val="00B46A3F"/>
    <w:rsid w:val="00B47223"/>
    <w:rsid w:val="00B47F06"/>
    <w:rsid w:val="00B507FC"/>
    <w:rsid w:val="00B50985"/>
    <w:rsid w:val="00B51410"/>
    <w:rsid w:val="00B516FC"/>
    <w:rsid w:val="00B51BC2"/>
    <w:rsid w:val="00B51C46"/>
    <w:rsid w:val="00B52456"/>
    <w:rsid w:val="00B528E0"/>
    <w:rsid w:val="00B535E3"/>
    <w:rsid w:val="00B53B3F"/>
    <w:rsid w:val="00B550C6"/>
    <w:rsid w:val="00B556EC"/>
    <w:rsid w:val="00B55886"/>
    <w:rsid w:val="00B56225"/>
    <w:rsid w:val="00B56E8B"/>
    <w:rsid w:val="00B57113"/>
    <w:rsid w:val="00B5723F"/>
    <w:rsid w:val="00B575BD"/>
    <w:rsid w:val="00B57F40"/>
    <w:rsid w:val="00B6167C"/>
    <w:rsid w:val="00B61C98"/>
    <w:rsid w:val="00B61CB4"/>
    <w:rsid w:val="00B624A3"/>
    <w:rsid w:val="00B624DB"/>
    <w:rsid w:val="00B62787"/>
    <w:rsid w:val="00B62BA7"/>
    <w:rsid w:val="00B63465"/>
    <w:rsid w:val="00B635A1"/>
    <w:rsid w:val="00B63955"/>
    <w:rsid w:val="00B63A1E"/>
    <w:rsid w:val="00B6453F"/>
    <w:rsid w:val="00B648B0"/>
    <w:rsid w:val="00B64E38"/>
    <w:rsid w:val="00B656EE"/>
    <w:rsid w:val="00B6578F"/>
    <w:rsid w:val="00B6639B"/>
    <w:rsid w:val="00B66EC6"/>
    <w:rsid w:val="00B67A46"/>
    <w:rsid w:val="00B67FD6"/>
    <w:rsid w:val="00B700B5"/>
    <w:rsid w:val="00B70810"/>
    <w:rsid w:val="00B71492"/>
    <w:rsid w:val="00B71C5A"/>
    <w:rsid w:val="00B72E4C"/>
    <w:rsid w:val="00B73500"/>
    <w:rsid w:val="00B73F9B"/>
    <w:rsid w:val="00B74315"/>
    <w:rsid w:val="00B74596"/>
    <w:rsid w:val="00B74E67"/>
    <w:rsid w:val="00B75513"/>
    <w:rsid w:val="00B75ED1"/>
    <w:rsid w:val="00B763DD"/>
    <w:rsid w:val="00B7662A"/>
    <w:rsid w:val="00B77124"/>
    <w:rsid w:val="00B779D7"/>
    <w:rsid w:val="00B77D4F"/>
    <w:rsid w:val="00B8003F"/>
    <w:rsid w:val="00B805C4"/>
    <w:rsid w:val="00B807EA"/>
    <w:rsid w:val="00B80AE6"/>
    <w:rsid w:val="00B83765"/>
    <w:rsid w:val="00B845F1"/>
    <w:rsid w:val="00B84729"/>
    <w:rsid w:val="00B85586"/>
    <w:rsid w:val="00B85780"/>
    <w:rsid w:val="00B85945"/>
    <w:rsid w:val="00B85CCC"/>
    <w:rsid w:val="00B875B8"/>
    <w:rsid w:val="00B87CBE"/>
    <w:rsid w:val="00B9046E"/>
    <w:rsid w:val="00B91A91"/>
    <w:rsid w:val="00B93702"/>
    <w:rsid w:val="00B93DBD"/>
    <w:rsid w:val="00B941DE"/>
    <w:rsid w:val="00B94571"/>
    <w:rsid w:val="00B94DE7"/>
    <w:rsid w:val="00B94ED9"/>
    <w:rsid w:val="00B95F20"/>
    <w:rsid w:val="00B964B2"/>
    <w:rsid w:val="00B96A4A"/>
    <w:rsid w:val="00B97B03"/>
    <w:rsid w:val="00BA042B"/>
    <w:rsid w:val="00BA06CD"/>
    <w:rsid w:val="00BA0CBB"/>
    <w:rsid w:val="00BA10B0"/>
    <w:rsid w:val="00BA1EED"/>
    <w:rsid w:val="00BA2E7A"/>
    <w:rsid w:val="00BA43EC"/>
    <w:rsid w:val="00BA446C"/>
    <w:rsid w:val="00BA450F"/>
    <w:rsid w:val="00BA5E4A"/>
    <w:rsid w:val="00BA6298"/>
    <w:rsid w:val="00BA6312"/>
    <w:rsid w:val="00BA6FA3"/>
    <w:rsid w:val="00BA79D2"/>
    <w:rsid w:val="00BA7CB2"/>
    <w:rsid w:val="00BB047B"/>
    <w:rsid w:val="00BB10FF"/>
    <w:rsid w:val="00BB116D"/>
    <w:rsid w:val="00BB1B0E"/>
    <w:rsid w:val="00BB20ED"/>
    <w:rsid w:val="00BB221E"/>
    <w:rsid w:val="00BB24C2"/>
    <w:rsid w:val="00BB2D70"/>
    <w:rsid w:val="00BB3058"/>
    <w:rsid w:val="00BB30D0"/>
    <w:rsid w:val="00BB36C5"/>
    <w:rsid w:val="00BB3D53"/>
    <w:rsid w:val="00BB4343"/>
    <w:rsid w:val="00BB48BE"/>
    <w:rsid w:val="00BB4963"/>
    <w:rsid w:val="00BB5386"/>
    <w:rsid w:val="00BB59D1"/>
    <w:rsid w:val="00BB59D3"/>
    <w:rsid w:val="00BB6118"/>
    <w:rsid w:val="00BB61E5"/>
    <w:rsid w:val="00BB7B42"/>
    <w:rsid w:val="00BB7E9A"/>
    <w:rsid w:val="00BC037B"/>
    <w:rsid w:val="00BC0608"/>
    <w:rsid w:val="00BC0A90"/>
    <w:rsid w:val="00BC0E85"/>
    <w:rsid w:val="00BC1C9E"/>
    <w:rsid w:val="00BC2DD5"/>
    <w:rsid w:val="00BC2E10"/>
    <w:rsid w:val="00BC3344"/>
    <w:rsid w:val="00BC3B11"/>
    <w:rsid w:val="00BC3B6F"/>
    <w:rsid w:val="00BC4979"/>
    <w:rsid w:val="00BC5260"/>
    <w:rsid w:val="00BC68C5"/>
    <w:rsid w:val="00BC7A36"/>
    <w:rsid w:val="00BC7ABF"/>
    <w:rsid w:val="00BC7D12"/>
    <w:rsid w:val="00BD0B9C"/>
    <w:rsid w:val="00BD1BC3"/>
    <w:rsid w:val="00BD3911"/>
    <w:rsid w:val="00BD4026"/>
    <w:rsid w:val="00BD471A"/>
    <w:rsid w:val="00BD486D"/>
    <w:rsid w:val="00BD487F"/>
    <w:rsid w:val="00BD4FD2"/>
    <w:rsid w:val="00BD5434"/>
    <w:rsid w:val="00BD54FB"/>
    <w:rsid w:val="00BD5842"/>
    <w:rsid w:val="00BD5E90"/>
    <w:rsid w:val="00BD5FFC"/>
    <w:rsid w:val="00BD6902"/>
    <w:rsid w:val="00BD6D8C"/>
    <w:rsid w:val="00BD7273"/>
    <w:rsid w:val="00BD738E"/>
    <w:rsid w:val="00BD7B52"/>
    <w:rsid w:val="00BD7BF7"/>
    <w:rsid w:val="00BD7EA9"/>
    <w:rsid w:val="00BE09FB"/>
    <w:rsid w:val="00BE0C29"/>
    <w:rsid w:val="00BE17A6"/>
    <w:rsid w:val="00BE1A80"/>
    <w:rsid w:val="00BE1FE3"/>
    <w:rsid w:val="00BE23DE"/>
    <w:rsid w:val="00BE261B"/>
    <w:rsid w:val="00BE28F6"/>
    <w:rsid w:val="00BE2DB8"/>
    <w:rsid w:val="00BE321C"/>
    <w:rsid w:val="00BE3BA0"/>
    <w:rsid w:val="00BE4409"/>
    <w:rsid w:val="00BE485F"/>
    <w:rsid w:val="00BE5CC7"/>
    <w:rsid w:val="00BE5E9C"/>
    <w:rsid w:val="00BE6877"/>
    <w:rsid w:val="00BE729F"/>
    <w:rsid w:val="00BF061A"/>
    <w:rsid w:val="00BF0D37"/>
    <w:rsid w:val="00BF1540"/>
    <w:rsid w:val="00BF17E2"/>
    <w:rsid w:val="00BF1E7E"/>
    <w:rsid w:val="00BF21F5"/>
    <w:rsid w:val="00BF2FBE"/>
    <w:rsid w:val="00BF3D99"/>
    <w:rsid w:val="00BF45D5"/>
    <w:rsid w:val="00BF4812"/>
    <w:rsid w:val="00BF4D23"/>
    <w:rsid w:val="00BF6629"/>
    <w:rsid w:val="00BF68C4"/>
    <w:rsid w:val="00BF6DB9"/>
    <w:rsid w:val="00BF72FA"/>
    <w:rsid w:val="00BF78D0"/>
    <w:rsid w:val="00C0092A"/>
    <w:rsid w:val="00C00A3E"/>
    <w:rsid w:val="00C019C0"/>
    <w:rsid w:val="00C01A44"/>
    <w:rsid w:val="00C01C66"/>
    <w:rsid w:val="00C01C71"/>
    <w:rsid w:val="00C01CDF"/>
    <w:rsid w:val="00C01F79"/>
    <w:rsid w:val="00C02D49"/>
    <w:rsid w:val="00C03176"/>
    <w:rsid w:val="00C039EA"/>
    <w:rsid w:val="00C04A5E"/>
    <w:rsid w:val="00C04F98"/>
    <w:rsid w:val="00C05803"/>
    <w:rsid w:val="00C05AA1"/>
    <w:rsid w:val="00C05CDB"/>
    <w:rsid w:val="00C0723D"/>
    <w:rsid w:val="00C07823"/>
    <w:rsid w:val="00C07F5D"/>
    <w:rsid w:val="00C10337"/>
    <w:rsid w:val="00C10646"/>
    <w:rsid w:val="00C1067B"/>
    <w:rsid w:val="00C106B3"/>
    <w:rsid w:val="00C11C40"/>
    <w:rsid w:val="00C11F55"/>
    <w:rsid w:val="00C12870"/>
    <w:rsid w:val="00C12C9B"/>
    <w:rsid w:val="00C130B8"/>
    <w:rsid w:val="00C134CA"/>
    <w:rsid w:val="00C13925"/>
    <w:rsid w:val="00C13B31"/>
    <w:rsid w:val="00C13C25"/>
    <w:rsid w:val="00C143AD"/>
    <w:rsid w:val="00C14C80"/>
    <w:rsid w:val="00C159AB"/>
    <w:rsid w:val="00C160A5"/>
    <w:rsid w:val="00C16198"/>
    <w:rsid w:val="00C163DC"/>
    <w:rsid w:val="00C1647F"/>
    <w:rsid w:val="00C168E3"/>
    <w:rsid w:val="00C16E7C"/>
    <w:rsid w:val="00C17123"/>
    <w:rsid w:val="00C17403"/>
    <w:rsid w:val="00C17CD2"/>
    <w:rsid w:val="00C17FDB"/>
    <w:rsid w:val="00C2066F"/>
    <w:rsid w:val="00C20CC2"/>
    <w:rsid w:val="00C20FC5"/>
    <w:rsid w:val="00C21248"/>
    <w:rsid w:val="00C2164D"/>
    <w:rsid w:val="00C21CC1"/>
    <w:rsid w:val="00C22766"/>
    <w:rsid w:val="00C22EDF"/>
    <w:rsid w:val="00C2311C"/>
    <w:rsid w:val="00C23D54"/>
    <w:rsid w:val="00C26728"/>
    <w:rsid w:val="00C30149"/>
    <w:rsid w:val="00C30594"/>
    <w:rsid w:val="00C31CB0"/>
    <w:rsid w:val="00C31CB8"/>
    <w:rsid w:val="00C32308"/>
    <w:rsid w:val="00C328F9"/>
    <w:rsid w:val="00C32FE6"/>
    <w:rsid w:val="00C33487"/>
    <w:rsid w:val="00C34E34"/>
    <w:rsid w:val="00C35315"/>
    <w:rsid w:val="00C35B38"/>
    <w:rsid w:val="00C35DE5"/>
    <w:rsid w:val="00C36008"/>
    <w:rsid w:val="00C36C53"/>
    <w:rsid w:val="00C37368"/>
    <w:rsid w:val="00C37D91"/>
    <w:rsid w:val="00C40046"/>
    <w:rsid w:val="00C4007E"/>
    <w:rsid w:val="00C4014A"/>
    <w:rsid w:val="00C40192"/>
    <w:rsid w:val="00C403E9"/>
    <w:rsid w:val="00C407D0"/>
    <w:rsid w:val="00C40DB4"/>
    <w:rsid w:val="00C4123D"/>
    <w:rsid w:val="00C4190E"/>
    <w:rsid w:val="00C42626"/>
    <w:rsid w:val="00C42E7A"/>
    <w:rsid w:val="00C42EB7"/>
    <w:rsid w:val="00C43026"/>
    <w:rsid w:val="00C432E8"/>
    <w:rsid w:val="00C434BB"/>
    <w:rsid w:val="00C435C7"/>
    <w:rsid w:val="00C443A4"/>
    <w:rsid w:val="00C44509"/>
    <w:rsid w:val="00C44729"/>
    <w:rsid w:val="00C44D1A"/>
    <w:rsid w:val="00C4510A"/>
    <w:rsid w:val="00C4583F"/>
    <w:rsid w:val="00C458FF"/>
    <w:rsid w:val="00C4594A"/>
    <w:rsid w:val="00C468C8"/>
    <w:rsid w:val="00C46A70"/>
    <w:rsid w:val="00C46BBB"/>
    <w:rsid w:val="00C47434"/>
    <w:rsid w:val="00C4779C"/>
    <w:rsid w:val="00C47850"/>
    <w:rsid w:val="00C47CF8"/>
    <w:rsid w:val="00C47D1A"/>
    <w:rsid w:val="00C50239"/>
    <w:rsid w:val="00C50245"/>
    <w:rsid w:val="00C50403"/>
    <w:rsid w:val="00C51063"/>
    <w:rsid w:val="00C5108F"/>
    <w:rsid w:val="00C51CB2"/>
    <w:rsid w:val="00C51FB0"/>
    <w:rsid w:val="00C5273B"/>
    <w:rsid w:val="00C52D63"/>
    <w:rsid w:val="00C53160"/>
    <w:rsid w:val="00C534CB"/>
    <w:rsid w:val="00C5362A"/>
    <w:rsid w:val="00C53DE0"/>
    <w:rsid w:val="00C53F79"/>
    <w:rsid w:val="00C54104"/>
    <w:rsid w:val="00C54E7F"/>
    <w:rsid w:val="00C560D9"/>
    <w:rsid w:val="00C561ED"/>
    <w:rsid w:val="00C5750E"/>
    <w:rsid w:val="00C57B9A"/>
    <w:rsid w:val="00C57C65"/>
    <w:rsid w:val="00C57E04"/>
    <w:rsid w:val="00C60362"/>
    <w:rsid w:val="00C6040C"/>
    <w:rsid w:val="00C60D9E"/>
    <w:rsid w:val="00C61316"/>
    <w:rsid w:val="00C61456"/>
    <w:rsid w:val="00C61F61"/>
    <w:rsid w:val="00C6205C"/>
    <w:rsid w:val="00C620F9"/>
    <w:rsid w:val="00C62792"/>
    <w:rsid w:val="00C63158"/>
    <w:rsid w:val="00C631AD"/>
    <w:rsid w:val="00C63237"/>
    <w:rsid w:val="00C63250"/>
    <w:rsid w:val="00C6361F"/>
    <w:rsid w:val="00C639D9"/>
    <w:rsid w:val="00C64006"/>
    <w:rsid w:val="00C6482E"/>
    <w:rsid w:val="00C648B8"/>
    <w:rsid w:val="00C64C72"/>
    <w:rsid w:val="00C65299"/>
    <w:rsid w:val="00C659C1"/>
    <w:rsid w:val="00C65B0D"/>
    <w:rsid w:val="00C65D3D"/>
    <w:rsid w:val="00C66BED"/>
    <w:rsid w:val="00C66C95"/>
    <w:rsid w:val="00C66E48"/>
    <w:rsid w:val="00C671EC"/>
    <w:rsid w:val="00C67805"/>
    <w:rsid w:val="00C67865"/>
    <w:rsid w:val="00C67900"/>
    <w:rsid w:val="00C704E3"/>
    <w:rsid w:val="00C70929"/>
    <w:rsid w:val="00C73479"/>
    <w:rsid w:val="00C73F16"/>
    <w:rsid w:val="00C74A1C"/>
    <w:rsid w:val="00C74B05"/>
    <w:rsid w:val="00C7591B"/>
    <w:rsid w:val="00C760F9"/>
    <w:rsid w:val="00C762ED"/>
    <w:rsid w:val="00C77801"/>
    <w:rsid w:val="00C77F3D"/>
    <w:rsid w:val="00C8011B"/>
    <w:rsid w:val="00C80B15"/>
    <w:rsid w:val="00C816A7"/>
    <w:rsid w:val="00C819F8"/>
    <w:rsid w:val="00C81C4A"/>
    <w:rsid w:val="00C83C5D"/>
    <w:rsid w:val="00C852AC"/>
    <w:rsid w:val="00C853BA"/>
    <w:rsid w:val="00C8576F"/>
    <w:rsid w:val="00C85EC5"/>
    <w:rsid w:val="00C86442"/>
    <w:rsid w:val="00C90FCB"/>
    <w:rsid w:val="00C916B8"/>
    <w:rsid w:val="00C93064"/>
    <w:rsid w:val="00C9326F"/>
    <w:rsid w:val="00C93707"/>
    <w:rsid w:val="00C94177"/>
    <w:rsid w:val="00C94A8C"/>
    <w:rsid w:val="00C94E6A"/>
    <w:rsid w:val="00C953CF"/>
    <w:rsid w:val="00C95D06"/>
    <w:rsid w:val="00C96730"/>
    <w:rsid w:val="00C96EEB"/>
    <w:rsid w:val="00C971B1"/>
    <w:rsid w:val="00C978D6"/>
    <w:rsid w:val="00CA04C5"/>
    <w:rsid w:val="00CA0CC6"/>
    <w:rsid w:val="00CA0FB0"/>
    <w:rsid w:val="00CA111B"/>
    <w:rsid w:val="00CA14F9"/>
    <w:rsid w:val="00CA1DBC"/>
    <w:rsid w:val="00CA22E8"/>
    <w:rsid w:val="00CA2CCC"/>
    <w:rsid w:val="00CA2D1F"/>
    <w:rsid w:val="00CA35FD"/>
    <w:rsid w:val="00CA3620"/>
    <w:rsid w:val="00CA3A61"/>
    <w:rsid w:val="00CA3DEC"/>
    <w:rsid w:val="00CA3FD1"/>
    <w:rsid w:val="00CA4499"/>
    <w:rsid w:val="00CA451F"/>
    <w:rsid w:val="00CA4B9D"/>
    <w:rsid w:val="00CA4DD6"/>
    <w:rsid w:val="00CA4FF0"/>
    <w:rsid w:val="00CA5097"/>
    <w:rsid w:val="00CA69DA"/>
    <w:rsid w:val="00CA6A28"/>
    <w:rsid w:val="00CA6B58"/>
    <w:rsid w:val="00CA7A57"/>
    <w:rsid w:val="00CA7AAE"/>
    <w:rsid w:val="00CA7F58"/>
    <w:rsid w:val="00CB0B9B"/>
    <w:rsid w:val="00CB0BD4"/>
    <w:rsid w:val="00CB1E26"/>
    <w:rsid w:val="00CB28F9"/>
    <w:rsid w:val="00CB317B"/>
    <w:rsid w:val="00CB46DD"/>
    <w:rsid w:val="00CB481F"/>
    <w:rsid w:val="00CB50BE"/>
    <w:rsid w:val="00CB5483"/>
    <w:rsid w:val="00CB5649"/>
    <w:rsid w:val="00CB5B27"/>
    <w:rsid w:val="00CB5C10"/>
    <w:rsid w:val="00CB5F95"/>
    <w:rsid w:val="00CB6556"/>
    <w:rsid w:val="00CB6660"/>
    <w:rsid w:val="00CB6760"/>
    <w:rsid w:val="00CB7E10"/>
    <w:rsid w:val="00CC0A4B"/>
    <w:rsid w:val="00CC0DC2"/>
    <w:rsid w:val="00CC15F4"/>
    <w:rsid w:val="00CC17DA"/>
    <w:rsid w:val="00CC2705"/>
    <w:rsid w:val="00CC393B"/>
    <w:rsid w:val="00CC3CDE"/>
    <w:rsid w:val="00CC3FDF"/>
    <w:rsid w:val="00CC4501"/>
    <w:rsid w:val="00CC457A"/>
    <w:rsid w:val="00CC4659"/>
    <w:rsid w:val="00CC5334"/>
    <w:rsid w:val="00CC5468"/>
    <w:rsid w:val="00CC5C0A"/>
    <w:rsid w:val="00CC5C92"/>
    <w:rsid w:val="00CC5D1C"/>
    <w:rsid w:val="00CC6A99"/>
    <w:rsid w:val="00CC70B6"/>
    <w:rsid w:val="00CC7744"/>
    <w:rsid w:val="00CC7937"/>
    <w:rsid w:val="00CC7B9F"/>
    <w:rsid w:val="00CC7C7A"/>
    <w:rsid w:val="00CD0A9D"/>
    <w:rsid w:val="00CD0B56"/>
    <w:rsid w:val="00CD1441"/>
    <w:rsid w:val="00CD14A0"/>
    <w:rsid w:val="00CD2C1A"/>
    <w:rsid w:val="00CD2DD3"/>
    <w:rsid w:val="00CD4000"/>
    <w:rsid w:val="00CD4287"/>
    <w:rsid w:val="00CD4AF7"/>
    <w:rsid w:val="00CD52BF"/>
    <w:rsid w:val="00CD5EC3"/>
    <w:rsid w:val="00CD6135"/>
    <w:rsid w:val="00CD6B3F"/>
    <w:rsid w:val="00CD7D88"/>
    <w:rsid w:val="00CE023C"/>
    <w:rsid w:val="00CE08FD"/>
    <w:rsid w:val="00CE19F0"/>
    <w:rsid w:val="00CE1F0C"/>
    <w:rsid w:val="00CE21C4"/>
    <w:rsid w:val="00CE3ADF"/>
    <w:rsid w:val="00CE4CE2"/>
    <w:rsid w:val="00CE515F"/>
    <w:rsid w:val="00CE6A5A"/>
    <w:rsid w:val="00CE7288"/>
    <w:rsid w:val="00CE7DD8"/>
    <w:rsid w:val="00CF0663"/>
    <w:rsid w:val="00CF0DE0"/>
    <w:rsid w:val="00CF217D"/>
    <w:rsid w:val="00CF2ABD"/>
    <w:rsid w:val="00CF2E28"/>
    <w:rsid w:val="00CF3D63"/>
    <w:rsid w:val="00CF44EF"/>
    <w:rsid w:val="00CF53E6"/>
    <w:rsid w:val="00CF60E7"/>
    <w:rsid w:val="00CF6368"/>
    <w:rsid w:val="00CF66B2"/>
    <w:rsid w:val="00CF6D71"/>
    <w:rsid w:val="00CF6DD3"/>
    <w:rsid w:val="00CF6EA6"/>
    <w:rsid w:val="00CF7205"/>
    <w:rsid w:val="00CF77AE"/>
    <w:rsid w:val="00CF7C49"/>
    <w:rsid w:val="00D00748"/>
    <w:rsid w:val="00D013A2"/>
    <w:rsid w:val="00D017F3"/>
    <w:rsid w:val="00D019A7"/>
    <w:rsid w:val="00D02B25"/>
    <w:rsid w:val="00D044B3"/>
    <w:rsid w:val="00D04662"/>
    <w:rsid w:val="00D0539F"/>
    <w:rsid w:val="00D054DA"/>
    <w:rsid w:val="00D05605"/>
    <w:rsid w:val="00D06B05"/>
    <w:rsid w:val="00D06F05"/>
    <w:rsid w:val="00D07527"/>
    <w:rsid w:val="00D07721"/>
    <w:rsid w:val="00D0792B"/>
    <w:rsid w:val="00D0796A"/>
    <w:rsid w:val="00D10996"/>
    <w:rsid w:val="00D10C87"/>
    <w:rsid w:val="00D10E0D"/>
    <w:rsid w:val="00D10E3E"/>
    <w:rsid w:val="00D110D4"/>
    <w:rsid w:val="00D1122C"/>
    <w:rsid w:val="00D11F33"/>
    <w:rsid w:val="00D12251"/>
    <w:rsid w:val="00D123BA"/>
    <w:rsid w:val="00D125F7"/>
    <w:rsid w:val="00D12C81"/>
    <w:rsid w:val="00D13C02"/>
    <w:rsid w:val="00D14088"/>
    <w:rsid w:val="00D14282"/>
    <w:rsid w:val="00D14527"/>
    <w:rsid w:val="00D15776"/>
    <w:rsid w:val="00D16B16"/>
    <w:rsid w:val="00D17E22"/>
    <w:rsid w:val="00D20475"/>
    <w:rsid w:val="00D20CF2"/>
    <w:rsid w:val="00D2230A"/>
    <w:rsid w:val="00D22333"/>
    <w:rsid w:val="00D229C0"/>
    <w:rsid w:val="00D22DDE"/>
    <w:rsid w:val="00D238E2"/>
    <w:rsid w:val="00D23CD6"/>
    <w:rsid w:val="00D23E0B"/>
    <w:rsid w:val="00D25800"/>
    <w:rsid w:val="00D26A10"/>
    <w:rsid w:val="00D2707C"/>
    <w:rsid w:val="00D304F7"/>
    <w:rsid w:val="00D3091A"/>
    <w:rsid w:val="00D30EF7"/>
    <w:rsid w:val="00D3391D"/>
    <w:rsid w:val="00D33E37"/>
    <w:rsid w:val="00D33F2D"/>
    <w:rsid w:val="00D343DF"/>
    <w:rsid w:val="00D346BD"/>
    <w:rsid w:val="00D3499C"/>
    <w:rsid w:val="00D34BE4"/>
    <w:rsid w:val="00D35966"/>
    <w:rsid w:val="00D35ADC"/>
    <w:rsid w:val="00D36D0F"/>
    <w:rsid w:val="00D36E94"/>
    <w:rsid w:val="00D3739D"/>
    <w:rsid w:val="00D373E2"/>
    <w:rsid w:val="00D37429"/>
    <w:rsid w:val="00D37A9C"/>
    <w:rsid w:val="00D40293"/>
    <w:rsid w:val="00D411D8"/>
    <w:rsid w:val="00D42078"/>
    <w:rsid w:val="00D4368E"/>
    <w:rsid w:val="00D44079"/>
    <w:rsid w:val="00D443BC"/>
    <w:rsid w:val="00D4472C"/>
    <w:rsid w:val="00D44DDB"/>
    <w:rsid w:val="00D451F3"/>
    <w:rsid w:val="00D458C9"/>
    <w:rsid w:val="00D45D61"/>
    <w:rsid w:val="00D45FE5"/>
    <w:rsid w:val="00D46379"/>
    <w:rsid w:val="00D463B9"/>
    <w:rsid w:val="00D46AD9"/>
    <w:rsid w:val="00D47FA9"/>
    <w:rsid w:val="00D514D7"/>
    <w:rsid w:val="00D51519"/>
    <w:rsid w:val="00D515DA"/>
    <w:rsid w:val="00D51A53"/>
    <w:rsid w:val="00D51F3A"/>
    <w:rsid w:val="00D526CF"/>
    <w:rsid w:val="00D52967"/>
    <w:rsid w:val="00D52FB8"/>
    <w:rsid w:val="00D5394D"/>
    <w:rsid w:val="00D54C8E"/>
    <w:rsid w:val="00D54F2F"/>
    <w:rsid w:val="00D55078"/>
    <w:rsid w:val="00D554F8"/>
    <w:rsid w:val="00D558E4"/>
    <w:rsid w:val="00D560D4"/>
    <w:rsid w:val="00D5672F"/>
    <w:rsid w:val="00D568AC"/>
    <w:rsid w:val="00D606BE"/>
    <w:rsid w:val="00D60C3D"/>
    <w:rsid w:val="00D60EDF"/>
    <w:rsid w:val="00D610A9"/>
    <w:rsid w:val="00D6116F"/>
    <w:rsid w:val="00D61392"/>
    <w:rsid w:val="00D61C00"/>
    <w:rsid w:val="00D6233C"/>
    <w:rsid w:val="00D624BC"/>
    <w:rsid w:val="00D62CCD"/>
    <w:rsid w:val="00D62FF4"/>
    <w:rsid w:val="00D63095"/>
    <w:rsid w:val="00D6363E"/>
    <w:rsid w:val="00D6376B"/>
    <w:rsid w:val="00D63AB1"/>
    <w:rsid w:val="00D64600"/>
    <w:rsid w:val="00D657DF"/>
    <w:rsid w:val="00D66213"/>
    <w:rsid w:val="00D66D69"/>
    <w:rsid w:val="00D66FD8"/>
    <w:rsid w:val="00D67575"/>
    <w:rsid w:val="00D6791E"/>
    <w:rsid w:val="00D679F7"/>
    <w:rsid w:val="00D67C2D"/>
    <w:rsid w:val="00D67DBC"/>
    <w:rsid w:val="00D7004E"/>
    <w:rsid w:val="00D700E6"/>
    <w:rsid w:val="00D718EB"/>
    <w:rsid w:val="00D724FE"/>
    <w:rsid w:val="00D726EC"/>
    <w:rsid w:val="00D7382A"/>
    <w:rsid w:val="00D73DF3"/>
    <w:rsid w:val="00D73FF8"/>
    <w:rsid w:val="00D74219"/>
    <w:rsid w:val="00D74602"/>
    <w:rsid w:val="00D75080"/>
    <w:rsid w:val="00D756F1"/>
    <w:rsid w:val="00D75AF8"/>
    <w:rsid w:val="00D7654A"/>
    <w:rsid w:val="00D76821"/>
    <w:rsid w:val="00D769B6"/>
    <w:rsid w:val="00D76A22"/>
    <w:rsid w:val="00D76CD6"/>
    <w:rsid w:val="00D77993"/>
    <w:rsid w:val="00D80CE7"/>
    <w:rsid w:val="00D8108B"/>
    <w:rsid w:val="00D838FF"/>
    <w:rsid w:val="00D83C5E"/>
    <w:rsid w:val="00D83FE3"/>
    <w:rsid w:val="00D84682"/>
    <w:rsid w:val="00D84A6F"/>
    <w:rsid w:val="00D84D35"/>
    <w:rsid w:val="00D85CEC"/>
    <w:rsid w:val="00D8612F"/>
    <w:rsid w:val="00D87A08"/>
    <w:rsid w:val="00D87A85"/>
    <w:rsid w:val="00D87F6D"/>
    <w:rsid w:val="00D90257"/>
    <w:rsid w:val="00D90661"/>
    <w:rsid w:val="00D90961"/>
    <w:rsid w:val="00D90C55"/>
    <w:rsid w:val="00D90D40"/>
    <w:rsid w:val="00D90E16"/>
    <w:rsid w:val="00D90F73"/>
    <w:rsid w:val="00D91426"/>
    <w:rsid w:val="00D91A52"/>
    <w:rsid w:val="00D91AA3"/>
    <w:rsid w:val="00D91CA7"/>
    <w:rsid w:val="00D920CE"/>
    <w:rsid w:val="00D92421"/>
    <w:rsid w:val="00D929EC"/>
    <w:rsid w:val="00D92D26"/>
    <w:rsid w:val="00D931AA"/>
    <w:rsid w:val="00D93A37"/>
    <w:rsid w:val="00D93F4B"/>
    <w:rsid w:val="00D9439B"/>
    <w:rsid w:val="00D9478E"/>
    <w:rsid w:val="00D95018"/>
    <w:rsid w:val="00D9560F"/>
    <w:rsid w:val="00D95913"/>
    <w:rsid w:val="00D96658"/>
    <w:rsid w:val="00D96917"/>
    <w:rsid w:val="00D96930"/>
    <w:rsid w:val="00D96B8A"/>
    <w:rsid w:val="00D97184"/>
    <w:rsid w:val="00DA18E2"/>
    <w:rsid w:val="00DA18EA"/>
    <w:rsid w:val="00DA2368"/>
    <w:rsid w:val="00DA2494"/>
    <w:rsid w:val="00DA2603"/>
    <w:rsid w:val="00DA271D"/>
    <w:rsid w:val="00DA2741"/>
    <w:rsid w:val="00DA284E"/>
    <w:rsid w:val="00DA3660"/>
    <w:rsid w:val="00DA3BA2"/>
    <w:rsid w:val="00DA3E24"/>
    <w:rsid w:val="00DA4D2F"/>
    <w:rsid w:val="00DA5133"/>
    <w:rsid w:val="00DA5289"/>
    <w:rsid w:val="00DA5B4D"/>
    <w:rsid w:val="00DA6056"/>
    <w:rsid w:val="00DA6C9E"/>
    <w:rsid w:val="00DA71B2"/>
    <w:rsid w:val="00DA7312"/>
    <w:rsid w:val="00DA75B6"/>
    <w:rsid w:val="00DA76C5"/>
    <w:rsid w:val="00DA77A0"/>
    <w:rsid w:val="00DA7FEA"/>
    <w:rsid w:val="00DB004C"/>
    <w:rsid w:val="00DB0180"/>
    <w:rsid w:val="00DB12AC"/>
    <w:rsid w:val="00DB1417"/>
    <w:rsid w:val="00DB28BA"/>
    <w:rsid w:val="00DB295A"/>
    <w:rsid w:val="00DB2A3B"/>
    <w:rsid w:val="00DB30C5"/>
    <w:rsid w:val="00DB3B55"/>
    <w:rsid w:val="00DB3DA1"/>
    <w:rsid w:val="00DB454E"/>
    <w:rsid w:val="00DB49CB"/>
    <w:rsid w:val="00DB5130"/>
    <w:rsid w:val="00DB5151"/>
    <w:rsid w:val="00DB6B53"/>
    <w:rsid w:val="00DB726C"/>
    <w:rsid w:val="00DB7397"/>
    <w:rsid w:val="00DB769D"/>
    <w:rsid w:val="00DB7A39"/>
    <w:rsid w:val="00DC102C"/>
    <w:rsid w:val="00DC1048"/>
    <w:rsid w:val="00DC188D"/>
    <w:rsid w:val="00DC18F6"/>
    <w:rsid w:val="00DC1C59"/>
    <w:rsid w:val="00DC24C6"/>
    <w:rsid w:val="00DC24D2"/>
    <w:rsid w:val="00DC2DEF"/>
    <w:rsid w:val="00DC3190"/>
    <w:rsid w:val="00DC320B"/>
    <w:rsid w:val="00DC32FF"/>
    <w:rsid w:val="00DC3447"/>
    <w:rsid w:val="00DC38FE"/>
    <w:rsid w:val="00DC3A31"/>
    <w:rsid w:val="00DC3C2B"/>
    <w:rsid w:val="00DC43B9"/>
    <w:rsid w:val="00DC4EDC"/>
    <w:rsid w:val="00DC5874"/>
    <w:rsid w:val="00DC604F"/>
    <w:rsid w:val="00DC6485"/>
    <w:rsid w:val="00DC7114"/>
    <w:rsid w:val="00DD009B"/>
    <w:rsid w:val="00DD0E37"/>
    <w:rsid w:val="00DD12F8"/>
    <w:rsid w:val="00DD2AE2"/>
    <w:rsid w:val="00DD2CAA"/>
    <w:rsid w:val="00DD320F"/>
    <w:rsid w:val="00DD3363"/>
    <w:rsid w:val="00DD4012"/>
    <w:rsid w:val="00DD4135"/>
    <w:rsid w:val="00DD4408"/>
    <w:rsid w:val="00DD452E"/>
    <w:rsid w:val="00DD49DF"/>
    <w:rsid w:val="00DD52E5"/>
    <w:rsid w:val="00DD5FA4"/>
    <w:rsid w:val="00DD6243"/>
    <w:rsid w:val="00DD742D"/>
    <w:rsid w:val="00DD767F"/>
    <w:rsid w:val="00DD7EB0"/>
    <w:rsid w:val="00DE02F3"/>
    <w:rsid w:val="00DE08DE"/>
    <w:rsid w:val="00DE0BBC"/>
    <w:rsid w:val="00DE1075"/>
    <w:rsid w:val="00DE1672"/>
    <w:rsid w:val="00DE1D9C"/>
    <w:rsid w:val="00DE2014"/>
    <w:rsid w:val="00DE288E"/>
    <w:rsid w:val="00DE4152"/>
    <w:rsid w:val="00DE45EC"/>
    <w:rsid w:val="00DE4688"/>
    <w:rsid w:val="00DE4F2B"/>
    <w:rsid w:val="00DE5CA4"/>
    <w:rsid w:val="00DE741D"/>
    <w:rsid w:val="00DF0719"/>
    <w:rsid w:val="00DF08A6"/>
    <w:rsid w:val="00DF0DE2"/>
    <w:rsid w:val="00DF1420"/>
    <w:rsid w:val="00DF1A88"/>
    <w:rsid w:val="00DF1BF1"/>
    <w:rsid w:val="00DF1FEB"/>
    <w:rsid w:val="00DF32A0"/>
    <w:rsid w:val="00DF3EDC"/>
    <w:rsid w:val="00DF4861"/>
    <w:rsid w:val="00DF4911"/>
    <w:rsid w:val="00DF4E01"/>
    <w:rsid w:val="00DF5778"/>
    <w:rsid w:val="00DF57E0"/>
    <w:rsid w:val="00DF5926"/>
    <w:rsid w:val="00DF6060"/>
    <w:rsid w:val="00DF66B2"/>
    <w:rsid w:val="00DF6DD8"/>
    <w:rsid w:val="00DF716E"/>
    <w:rsid w:val="00DF76A3"/>
    <w:rsid w:val="00E00C88"/>
    <w:rsid w:val="00E01225"/>
    <w:rsid w:val="00E014EA"/>
    <w:rsid w:val="00E01568"/>
    <w:rsid w:val="00E01760"/>
    <w:rsid w:val="00E01E88"/>
    <w:rsid w:val="00E043AA"/>
    <w:rsid w:val="00E05308"/>
    <w:rsid w:val="00E056C2"/>
    <w:rsid w:val="00E05F34"/>
    <w:rsid w:val="00E0671E"/>
    <w:rsid w:val="00E07D02"/>
    <w:rsid w:val="00E07E1F"/>
    <w:rsid w:val="00E07F50"/>
    <w:rsid w:val="00E101EB"/>
    <w:rsid w:val="00E11052"/>
    <w:rsid w:val="00E116F3"/>
    <w:rsid w:val="00E12154"/>
    <w:rsid w:val="00E12F35"/>
    <w:rsid w:val="00E13785"/>
    <w:rsid w:val="00E13DC8"/>
    <w:rsid w:val="00E148EE"/>
    <w:rsid w:val="00E1640E"/>
    <w:rsid w:val="00E16BDA"/>
    <w:rsid w:val="00E16C88"/>
    <w:rsid w:val="00E16EB7"/>
    <w:rsid w:val="00E16F28"/>
    <w:rsid w:val="00E17294"/>
    <w:rsid w:val="00E17591"/>
    <w:rsid w:val="00E175EA"/>
    <w:rsid w:val="00E20806"/>
    <w:rsid w:val="00E212B5"/>
    <w:rsid w:val="00E21802"/>
    <w:rsid w:val="00E22F87"/>
    <w:rsid w:val="00E23464"/>
    <w:rsid w:val="00E23A14"/>
    <w:rsid w:val="00E24313"/>
    <w:rsid w:val="00E2451F"/>
    <w:rsid w:val="00E2478B"/>
    <w:rsid w:val="00E24AAC"/>
    <w:rsid w:val="00E24EA3"/>
    <w:rsid w:val="00E25D8E"/>
    <w:rsid w:val="00E265BC"/>
    <w:rsid w:val="00E270F9"/>
    <w:rsid w:val="00E2748B"/>
    <w:rsid w:val="00E27FBB"/>
    <w:rsid w:val="00E3001E"/>
    <w:rsid w:val="00E30472"/>
    <w:rsid w:val="00E309BE"/>
    <w:rsid w:val="00E30B24"/>
    <w:rsid w:val="00E32518"/>
    <w:rsid w:val="00E32BF3"/>
    <w:rsid w:val="00E33388"/>
    <w:rsid w:val="00E33A4F"/>
    <w:rsid w:val="00E33C75"/>
    <w:rsid w:val="00E34059"/>
    <w:rsid w:val="00E34099"/>
    <w:rsid w:val="00E341FF"/>
    <w:rsid w:val="00E348A3"/>
    <w:rsid w:val="00E34B7A"/>
    <w:rsid w:val="00E34ED2"/>
    <w:rsid w:val="00E34FCB"/>
    <w:rsid w:val="00E35554"/>
    <w:rsid w:val="00E35FCF"/>
    <w:rsid w:val="00E36961"/>
    <w:rsid w:val="00E36E8C"/>
    <w:rsid w:val="00E37E93"/>
    <w:rsid w:val="00E400AE"/>
    <w:rsid w:val="00E411B8"/>
    <w:rsid w:val="00E4139D"/>
    <w:rsid w:val="00E4149F"/>
    <w:rsid w:val="00E420FD"/>
    <w:rsid w:val="00E42EAA"/>
    <w:rsid w:val="00E42FBE"/>
    <w:rsid w:val="00E43FA0"/>
    <w:rsid w:val="00E4422E"/>
    <w:rsid w:val="00E44365"/>
    <w:rsid w:val="00E4487E"/>
    <w:rsid w:val="00E452E4"/>
    <w:rsid w:val="00E45464"/>
    <w:rsid w:val="00E45665"/>
    <w:rsid w:val="00E46351"/>
    <w:rsid w:val="00E466F5"/>
    <w:rsid w:val="00E46C3D"/>
    <w:rsid w:val="00E4731F"/>
    <w:rsid w:val="00E5064E"/>
    <w:rsid w:val="00E50A67"/>
    <w:rsid w:val="00E510CA"/>
    <w:rsid w:val="00E51D42"/>
    <w:rsid w:val="00E527E8"/>
    <w:rsid w:val="00E52D9E"/>
    <w:rsid w:val="00E53C7A"/>
    <w:rsid w:val="00E5414D"/>
    <w:rsid w:val="00E54DCB"/>
    <w:rsid w:val="00E555B3"/>
    <w:rsid w:val="00E57101"/>
    <w:rsid w:val="00E57138"/>
    <w:rsid w:val="00E60915"/>
    <w:rsid w:val="00E60E11"/>
    <w:rsid w:val="00E61627"/>
    <w:rsid w:val="00E6182A"/>
    <w:rsid w:val="00E61F9E"/>
    <w:rsid w:val="00E62086"/>
    <w:rsid w:val="00E620BB"/>
    <w:rsid w:val="00E626F6"/>
    <w:rsid w:val="00E62767"/>
    <w:rsid w:val="00E62BAE"/>
    <w:rsid w:val="00E62D4E"/>
    <w:rsid w:val="00E63C33"/>
    <w:rsid w:val="00E647FE"/>
    <w:rsid w:val="00E64AA5"/>
    <w:rsid w:val="00E6501E"/>
    <w:rsid w:val="00E650F4"/>
    <w:rsid w:val="00E65745"/>
    <w:rsid w:val="00E66176"/>
    <w:rsid w:val="00E661A9"/>
    <w:rsid w:val="00E66484"/>
    <w:rsid w:val="00E66C4A"/>
    <w:rsid w:val="00E6761E"/>
    <w:rsid w:val="00E67C97"/>
    <w:rsid w:val="00E700B6"/>
    <w:rsid w:val="00E70533"/>
    <w:rsid w:val="00E70713"/>
    <w:rsid w:val="00E7160A"/>
    <w:rsid w:val="00E718ED"/>
    <w:rsid w:val="00E72EBD"/>
    <w:rsid w:val="00E73386"/>
    <w:rsid w:val="00E733F0"/>
    <w:rsid w:val="00E7393B"/>
    <w:rsid w:val="00E73FA0"/>
    <w:rsid w:val="00E7443F"/>
    <w:rsid w:val="00E75122"/>
    <w:rsid w:val="00E756B5"/>
    <w:rsid w:val="00E75C86"/>
    <w:rsid w:val="00E763EE"/>
    <w:rsid w:val="00E7672D"/>
    <w:rsid w:val="00E7752F"/>
    <w:rsid w:val="00E77B77"/>
    <w:rsid w:val="00E80137"/>
    <w:rsid w:val="00E80BAB"/>
    <w:rsid w:val="00E8167B"/>
    <w:rsid w:val="00E81ADE"/>
    <w:rsid w:val="00E81C40"/>
    <w:rsid w:val="00E81C56"/>
    <w:rsid w:val="00E8212D"/>
    <w:rsid w:val="00E822E1"/>
    <w:rsid w:val="00E8232C"/>
    <w:rsid w:val="00E82697"/>
    <w:rsid w:val="00E8275C"/>
    <w:rsid w:val="00E82CA7"/>
    <w:rsid w:val="00E834CD"/>
    <w:rsid w:val="00E838DD"/>
    <w:rsid w:val="00E841C6"/>
    <w:rsid w:val="00E8544B"/>
    <w:rsid w:val="00E85761"/>
    <w:rsid w:val="00E85D06"/>
    <w:rsid w:val="00E865E1"/>
    <w:rsid w:val="00E86BE4"/>
    <w:rsid w:val="00E8745B"/>
    <w:rsid w:val="00E87680"/>
    <w:rsid w:val="00E87E2B"/>
    <w:rsid w:val="00E9161F"/>
    <w:rsid w:val="00E918DF"/>
    <w:rsid w:val="00E91E09"/>
    <w:rsid w:val="00E92299"/>
    <w:rsid w:val="00E9243F"/>
    <w:rsid w:val="00E92461"/>
    <w:rsid w:val="00E92C0C"/>
    <w:rsid w:val="00E94E6F"/>
    <w:rsid w:val="00E95F0C"/>
    <w:rsid w:val="00E961E1"/>
    <w:rsid w:val="00E96763"/>
    <w:rsid w:val="00E96BB6"/>
    <w:rsid w:val="00E97045"/>
    <w:rsid w:val="00E9741F"/>
    <w:rsid w:val="00EA0FE0"/>
    <w:rsid w:val="00EA196E"/>
    <w:rsid w:val="00EA229C"/>
    <w:rsid w:val="00EA22B1"/>
    <w:rsid w:val="00EA2E73"/>
    <w:rsid w:val="00EA44BF"/>
    <w:rsid w:val="00EA46D8"/>
    <w:rsid w:val="00EA4CBD"/>
    <w:rsid w:val="00EA5226"/>
    <w:rsid w:val="00EA5570"/>
    <w:rsid w:val="00EA5717"/>
    <w:rsid w:val="00EA5977"/>
    <w:rsid w:val="00EA5C9D"/>
    <w:rsid w:val="00EA67F3"/>
    <w:rsid w:val="00EA7BF6"/>
    <w:rsid w:val="00EB051E"/>
    <w:rsid w:val="00EB0870"/>
    <w:rsid w:val="00EB0D49"/>
    <w:rsid w:val="00EB12A5"/>
    <w:rsid w:val="00EB13D8"/>
    <w:rsid w:val="00EB1816"/>
    <w:rsid w:val="00EB19CA"/>
    <w:rsid w:val="00EB1DC3"/>
    <w:rsid w:val="00EB2574"/>
    <w:rsid w:val="00EB31D8"/>
    <w:rsid w:val="00EB3B3B"/>
    <w:rsid w:val="00EB428B"/>
    <w:rsid w:val="00EB524C"/>
    <w:rsid w:val="00EB57CD"/>
    <w:rsid w:val="00EB74A0"/>
    <w:rsid w:val="00EC1A65"/>
    <w:rsid w:val="00EC2C28"/>
    <w:rsid w:val="00EC2CF1"/>
    <w:rsid w:val="00EC33B1"/>
    <w:rsid w:val="00EC3512"/>
    <w:rsid w:val="00EC3958"/>
    <w:rsid w:val="00EC4134"/>
    <w:rsid w:val="00EC44F9"/>
    <w:rsid w:val="00EC49E8"/>
    <w:rsid w:val="00EC50FB"/>
    <w:rsid w:val="00EC6B07"/>
    <w:rsid w:val="00EC7457"/>
    <w:rsid w:val="00ED06DF"/>
    <w:rsid w:val="00ED07C9"/>
    <w:rsid w:val="00ED1572"/>
    <w:rsid w:val="00ED1AEA"/>
    <w:rsid w:val="00ED1F62"/>
    <w:rsid w:val="00ED2372"/>
    <w:rsid w:val="00ED2579"/>
    <w:rsid w:val="00ED2EAB"/>
    <w:rsid w:val="00ED3539"/>
    <w:rsid w:val="00ED3A07"/>
    <w:rsid w:val="00ED3C66"/>
    <w:rsid w:val="00ED452B"/>
    <w:rsid w:val="00ED4A72"/>
    <w:rsid w:val="00ED5A39"/>
    <w:rsid w:val="00ED70E8"/>
    <w:rsid w:val="00ED7277"/>
    <w:rsid w:val="00ED7449"/>
    <w:rsid w:val="00ED74DA"/>
    <w:rsid w:val="00ED79B0"/>
    <w:rsid w:val="00EE06C0"/>
    <w:rsid w:val="00EE1818"/>
    <w:rsid w:val="00EE1895"/>
    <w:rsid w:val="00EE1BB1"/>
    <w:rsid w:val="00EE1E85"/>
    <w:rsid w:val="00EE22C4"/>
    <w:rsid w:val="00EE25C2"/>
    <w:rsid w:val="00EE29A1"/>
    <w:rsid w:val="00EE2CD5"/>
    <w:rsid w:val="00EE3C30"/>
    <w:rsid w:val="00EE48CE"/>
    <w:rsid w:val="00EE5892"/>
    <w:rsid w:val="00EE6BC9"/>
    <w:rsid w:val="00EE719A"/>
    <w:rsid w:val="00EE7EB5"/>
    <w:rsid w:val="00EF0330"/>
    <w:rsid w:val="00EF145B"/>
    <w:rsid w:val="00EF151C"/>
    <w:rsid w:val="00EF1BC8"/>
    <w:rsid w:val="00EF285A"/>
    <w:rsid w:val="00EF31F4"/>
    <w:rsid w:val="00EF36E1"/>
    <w:rsid w:val="00EF4443"/>
    <w:rsid w:val="00EF44DD"/>
    <w:rsid w:val="00EF4FDC"/>
    <w:rsid w:val="00EF56C9"/>
    <w:rsid w:val="00EF5A9C"/>
    <w:rsid w:val="00EF5B22"/>
    <w:rsid w:val="00EF6B58"/>
    <w:rsid w:val="00EF7000"/>
    <w:rsid w:val="00EF782D"/>
    <w:rsid w:val="00F00F4F"/>
    <w:rsid w:val="00F00FA5"/>
    <w:rsid w:val="00F01154"/>
    <w:rsid w:val="00F01450"/>
    <w:rsid w:val="00F018D6"/>
    <w:rsid w:val="00F01A43"/>
    <w:rsid w:val="00F01B19"/>
    <w:rsid w:val="00F02BF3"/>
    <w:rsid w:val="00F02C8F"/>
    <w:rsid w:val="00F035FC"/>
    <w:rsid w:val="00F03616"/>
    <w:rsid w:val="00F03837"/>
    <w:rsid w:val="00F03A5C"/>
    <w:rsid w:val="00F046A2"/>
    <w:rsid w:val="00F047E4"/>
    <w:rsid w:val="00F04A51"/>
    <w:rsid w:val="00F050A8"/>
    <w:rsid w:val="00F0646C"/>
    <w:rsid w:val="00F067EC"/>
    <w:rsid w:val="00F06C55"/>
    <w:rsid w:val="00F070F1"/>
    <w:rsid w:val="00F072C7"/>
    <w:rsid w:val="00F078E7"/>
    <w:rsid w:val="00F07F8E"/>
    <w:rsid w:val="00F1108D"/>
    <w:rsid w:val="00F11ABF"/>
    <w:rsid w:val="00F11C8F"/>
    <w:rsid w:val="00F121F8"/>
    <w:rsid w:val="00F122DF"/>
    <w:rsid w:val="00F132BE"/>
    <w:rsid w:val="00F1351D"/>
    <w:rsid w:val="00F13B27"/>
    <w:rsid w:val="00F13E56"/>
    <w:rsid w:val="00F14E9B"/>
    <w:rsid w:val="00F14F70"/>
    <w:rsid w:val="00F1507B"/>
    <w:rsid w:val="00F15267"/>
    <w:rsid w:val="00F152AB"/>
    <w:rsid w:val="00F15439"/>
    <w:rsid w:val="00F1766D"/>
    <w:rsid w:val="00F1776C"/>
    <w:rsid w:val="00F20552"/>
    <w:rsid w:val="00F20C90"/>
    <w:rsid w:val="00F21FE9"/>
    <w:rsid w:val="00F221C7"/>
    <w:rsid w:val="00F22268"/>
    <w:rsid w:val="00F22690"/>
    <w:rsid w:val="00F236B5"/>
    <w:rsid w:val="00F23937"/>
    <w:rsid w:val="00F23CCC"/>
    <w:rsid w:val="00F23CCF"/>
    <w:rsid w:val="00F2440B"/>
    <w:rsid w:val="00F24723"/>
    <w:rsid w:val="00F24FB7"/>
    <w:rsid w:val="00F2658B"/>
    <w:rsid w:val="00F26A22"/>
    <w:rsid w:val="00F26DD7"/>
    <w:rsid w:val="00F26E04"/>
    <w:rsid w:val="00F26FC1"/>
    <w:rsid w:val="00F2763A"/>
    <w:rsid w:val="00F276C0"/>
    <w:rsid w:val="00F27C69"/>
    <w:rsid w:val="00F27EA4"/>
    <w:rsid w:val="00F30935"/>
    <w:rsid w:val="00F30BE8"/>
    <w:rsid w:val="00F30F44"/>
    <w:rsid w:val="00F31375"/>
    <w:rsid w:val="00F31734"/>
    <w:rsid w:val="00F32011"/>
    <w:rsid w:val="00F339F1"/>
    <w:rsid w:val="00F34088"/>
    <w:rsid w:val="00F34524"/>
    <w:rsid w:val="00F34BE5"/>
    <w:rsid w:val="00F34DA3"/>
    <w:rsid w:val="00F35015"/>
    <w:rsid w:val="00F3569E"/>
    <w:rsid w:val="00F35947"/>
    <w:rsid w:val="00F35D58"/>
    <w:rsid w:val="00F36D94"/>
    <w:rsid w:val="00F37719"/>
    <w:rsid w:val="00F37905"/>
    <w:rsid w:val="00F40812"/>
    <w:rsid w:val="00F416A0"/>
    <w:rsid w:val="00F41D80"/>
    <w:rsid w:val="00F41F7A"/>
    <w:rsid w:val="00F42954"/>
    <w:rsid w:val="00F4385C"/>
    <w:rsid w:val="00F43E42"/>
    <w:rsid w:val="00F43F8C"/>
    <w:rsid w:val="00F4400E"/>
    <w:rsid w:val="00F44921"/>
    <w:rsid w:val="00F4498F"/>
    <w:rsid w:val="00F44C6A"/>
    <w:rsid w:val="00F45CA2"/>
    <w:rsid w:val="00F45F53"/>
    <w:rsid w:val="00F46787"/>
    <w:rsid w:val="00F475CB"/>
    <w:rsid w:val="00F47A76"/>
    <w:rsid w:val="00F47B20"/>
    <w:rsid w:val="00F50541"/>
    <w:rsid w:val="00F50C17"/>
    <w:rsid w:val="00F50E8A"/>
    <w:rsid w:val="00F5137B"/>
    <w:rsid w:val="00F513BD"/>
    <w:rsid w:val="00F51670"/>
    <w:rsid w:val="00F51A27"/>
    <w:rsid w:val="00F52CC2"/>
    <w:rsid w:val="00F52CCF"/>
    <w:rsid w:val="00F53C68"/>
    <w:rsid w:val="00F53EFC"/>
    <w:rsid w:val="00F560A8"/>
    <w:rsid w:val="00F562AB"/>
    <w:rsid w:val="00F56629"/>
    <w:rsid w:val="00F566EB"/>
    <w:rsid w:val="00F573C4"/>
    <w:rsid w:val="00F5770F"/>
    <w:rsid w:val="00F57D64"/>
    <w:rsid w:val="00F60130"/>
    <w:rsid w:val="00F60457"/>
    <w:rsid w:val="00F61F09"/>
    <w:rsid w:val="00F62AE4"/>
    <w:rsid w:val="00F62FF2"/>
    <w:rsid w:val="00F6300B"/>
    <w:rsid w:val="00F6462B"/>
    <w:rsid w:val="00F649EC"/>
    <w:rsid w:val="00F64E4B"/>
    <w:rsid w:val="00F6526E"/>
    <w:rsid w:val="00F65F5F"/>
    <w:rsid w:val="00F67260"/>
    <w:rsid w:val="00F67AD2"/>
    <w:rsid w:val="00F705B5"/>
    <w:rsid w:val="00F70C15"/>
    <w:rsid w:val="00F71211"/>
    <w:rsid w:val="00F726C5"/>
    <w:rsid w:val="00F7281F"/>
    <w:rsid w:val="00F72902"/>
    <w:rsid w:val="00F72B24"/>
    <w:rsid w:val="00F7334C"/>
    <w:rsid w:val="00F73B4C"/>
    <w:rsid w:val="00F743B3"/>
    <w:rsid w:val="00F743C6"/>
    <w:rsid w:val="00F746C5"/>
    <w:rsid w:val="00F74A8F"/>
    <w:rsid w:val="00F750C8"/>
    <w:rsid w:val="00F75B3E"/>
    <w:rsid w:val="00F75E77"/>
    <w:rsid w:val="00F76170"/>
    <w:rsid w:val="00F76177"/>
    <w:rsid w:val="00F768CC"/>
    <w:rsid w:val="00F7730A"/>
    <w:rsid w:val="00F7757D"/>
    <w:rsid w:val="00F77D38"/>
    <w:rsid w:val="00F81274"/>
    <w:rsid w:val="00F812DD"/>
    <w:rsid w:val="00F817F3"/>
    <w:rsid w:val="00F82881"/>
    <w:rsid w:val="00F82FED"/>
    <w:rsid w:val="00F832EB"/>
    <w:rsid w:val="00F839C2"/>
    <w:rsid w:val="00F83B4E"/>
    <w:rsid w:val="00F83C80"/>
    <w:rsid w:val="00F83CD3"/>
    <w:rsid w:val="00F8431E"/>
    <w:rsid w:val="00F843EB"/>
    <w:rsid w:val="00F846DC"/>
    <w:rsid w:val="00F84ED8"/>
    <w:rsid w:val="00F8519E"/>
    <w:rsid w:val="00F8530F"/>
    <w:rsid w:val="00F8554C"/>
    <w:rsid w:val="00F8560F"/>
    <w:rsid w:val="00F8582E"/>
    <w:rsid w:val="00F858D4"/>
    <w:rsid w:val="00F85FBC"/>
    <w:rsid w:val="00F868D9"/>
    <w:rsid w:val="00F86D9E"/>
    <w:rsid w:val="00F872C2"/>
    <w:rsid w:val="00F8760F"/>
    <w:rsid w:val="00F87F9C"/>
    <w:rsid w:val="00F90352"/>
    <w:rsid w:val="00F90D73"/>
    <w:rsid w:val="00F90FCD"/>
    <w:rsid w:val="00F9142F"/>
    <w:rsid w:val="00F91E3D"/>
    <w:rsid w:val="00F92191"/>
    <w:rsid w:val="00F93491"/>
    <w:rsid w:val="00F93D10"/>
    <w:rsid w:val="00F93E6B"/>
    <w:rsid w:val="00F94152"/>
    <w:rsid w:val="00F94A3B"/>
    <w:rsid w:val="00F94F6E"/>
    <w:rsid w:val="00F957AC"/>
    <w:rsid w:val="00F95918"/>
    <w:rsid w:val="00F95A4D"/>
    <w:rsid w:val="00F96379"/>
    <w:rsid w:val="00F96853"/>
    <w:rsid w:val="00F96FC7"/>
    <w:rsid w:val="00F97878"/>
    <w:rsid w:val="00F979B0"/>
    <w:rsid w:val="00F97B74"/>
    <w:rsid w:val="00F97CC1"/>
    <w:rsid w:val="00F97FD5"/>
    <w:rsid w:val="00FA09A2"/>
    <w:rsid w:val="00FA1A3B"/>
    <w:rsid w:val="00FA23CE"/>
    <w:rsid w:val="00FA25F3"/>
    <w:rsid w:val="00FA3CA6"/>
    <w:rsid w:val="00FA453C"/>
    <w:rsid w:val="00FA5575"/>
    <w:rsid w:val="00FA6028"/>
    <w:rsid w:val="00FA621E"/>
    <w:rsid w:val="00FA78B2"/>
    <w:rsid w:val="00FA78C7"/>
    <w:rsid w:val="00FA7970"/>
    <w:rsid w:val="00FB0266"/>
    <w:rsid w:val="00FB0311"/>
    <w:rsid w:val="00FB0349"/>
    <w:rsid w:val="00FB0453"/>
    <w:rsid w:val="00FB0997"/>
    <w:rsid w:val="00FB1ED7"/>
    <w:rsid w:val="00FB21C1"/>
    <w:rsid w:val="00FB25FF"/>
    <w:rsid w:val="00FB261D"/>
    <w:rsid w:val="00FB27DC"/>
    <w:rsid w:val="00FB30C5"/>
    <w:rsid w:val="00FB3733"/>
    <w:rsid w:val="00FB3747"/>
    <w:rsid w:val="00FB5179"/>
    <w:rsid w:val="00FB5488"/>
    <w:rsid w:val="00FB58D8"/>
    <w:rsid w:val="00FB771F"/>
    <w:rsid w:val="00FB772E"/>
    <w:rsid w:val="00FC01F6"/>
    <w:rsid w:val="00FC0512"/>
    <w:rsid w:val="00FC0FD8"/>
    <w:rsid w:val="00FC1A28"/>
    <w:rsid w:val="00FC1BF5"/>
    <w:rsid w:val="00FC1C83"/>
    <w:rsid w:val="00FC2136"/>
    <w:rsid w:val="00FC22BD"/>
    <w:rsid w:val="00FC22EA"/>
    <w:rsid w:val="00FC2C46"/>
    <w:rsid w:val="00FC2D7A"/>
    <w:rsid w:val="00FC2F5E"/>
    <w:rsid w:val="00FC3032"/>
    <w:rsid w:val="00FC3734"/>
    <w:rsid w:val="00FC3A9D"/>
    <w:rsid w:val="00FC433C"/>
    <w:rsid w:val="00FC4629"/>
    <w:rsid w:val="00FC577A"/>
    <w:rsid w:val="00FC5B77"/>
    <w:rsid w:val="00FC65DF"/>
    <w:rsid w:val="00FC6968"/>
    <w:rsid w:val="00FC732B"/>
    <w:rsid w:val="00FC7681"/>
    <w:rsid w:val="00FD039D"/>
    <w:rsid w:val="00FD0691"/>
    <w:rsid w:val="00FD0907"/>
    <w:rsid w:val="00FD112F"/>
    <w:rsid w:val="00FD11CC"/>
    <w:rsid w:val="00FD123F"/>
    <w:rsid w:val="00FD3F55"/>
    <w:rsid w:val="00FD4DCC"/>
    <w:rsid w:val="00FD4F08"/>
    <w:rsid w:val="00FD5FE9"/>
    <w:rsid w:val="00FD66A7"/>
    <w:rsid w:val="00FD7EBB"/>
    <w:rsid w:val="00FE003E"/>
    <w:rsid w:val="00FE0786"/>
    <w:rsid w:val="00FE0B3E"/>
    <w:rsid w:val="00FE0F5F"/>
    <w:rsid w:val="00FE18B0"/>
    <w:rsid w:val="00FE19B4"/>
    <w:rsid w:val="00FE1BAC"/>
    <w:rsid w:val="00FE1DCB"/>
    <w:rsid w:val="00FE207E"/>
    <w:rsid w:val="00FE2273"/>
    <w:rsid w:val="00FE2F11"/>
    <w:rsid w:val="00FE3581"/>
    <w:rsid w:val="00FE45F3"/>
    <w:rsid w:val="00FE688B"/>
    <w:rsid w:val="00FE6AFA"/>
    <w:rsid w:val="00FE6F0A"/>
    <w:rsid w:val="00FE759E"/>
    <w:rsid w:val="00FE7871"/>
    <w:rsid w:val="00FE7AEA"/>
    <w:rsid w:val="00FF02B6"/>
    <w:rsid w:val="00FF04B7"/>
    <w:rsid w:val="00FF0AE1"/>
    <w:rsid w:val="00FF1814"/>
    <w:rsid w:val="00FF1CC8"/>
    <w:rsid w:val="00FF1D09"/>
    <w:rsid w:val="00FF44EA"/>
    <w:rsid w:val="00FF53AE"/>
    <w:rsid w:val="00FF6684"/>
    <w:rsid w:val="00FF6B1E"/>
    <w:rsid w:val="00FF7078"/>
    <w:rsid w:val="00FF7D42"/>
    <w:rsid w:val="00FF7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0418">
      <o:colormru v:ext="edit" colors="#6187ff,#3d6cc1,#4d79c7,#b0c3e6,#87a4d9,#648ace"/>
      <o:colormenu v:ext="edit" fillcolor="none" stroke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3"/>
      </w:numPr>
      <w:tabs>
        <w:tab w:val="left" w:pos="1134"/>
      </w:tabs>
      <w:suppressAutoHyphens/>
      <w:spacing w:after="200" w:line="276" w:lineRule="auto"/>
      <w:outlineLvl w:val="0"/>
    </w:pPr>
    <w:rPr>
      <w:rFonts w:asciiTheme="minorHAnsi" w:hAnsiTheme="minorHAnsi" w:cs="Arial"/>
      <w:b/>
      <w:iCs/>
      <w:sz w:val="22"/>
      <w:lang w:eastAsia="ar-SA"/>
    </w:rPr>
  </w:style>
  <w:style w:type="paragraph" w:styleId="3">
    <w:name w:val="heading 3"/>
    <w:basedOn w:val="a"/>
    <w:next w:val="a"/>
    <w:link w:val="3Char"/>
    <w:uiPriority w:val="9"/>
    <w:semiHidden/>
    <w:unhideWhenUsed/>
    <w:qFormat/>
    <w:rsid w:val="00F67A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semiHidden/>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semiHidden/>
    <w:unhideWhenUsed/>
    <w:rsid w:val="00330672"/>
    <w:rPr>
      <w:b/>
      <w:bCs/>
    </w:rPr>
  </w:style>
  <w:style w:type="character" w:customStyle="1" w:styleId="Char4">
    <w:name w:val="Θέμα σχολίου Char"/>
    <w:basedOn w:val="Char3"/>
    <w:link w:val="ab"/>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rsid w:val="002E6149"/>
    <w:rPr>
      <w:rFonts w:asciiTheme="minorHAnsi" w:eastAsiaTheme="majorEastAsia" w:hAnsiTheme="minorHAnsi" w:cs="Arial"/>
      <w:b/>
      <w:iCs/>
      <w:color w:val="323E4F" w:themeColor="text2" w:themeShade="BF"/>
      <w:spacing w:val="5"/>
      <w:kern w:val="28"/>
      <w:sz w:val="22"/>
      <w:szCs w:val="52"/>
      <w:lang w:eastAsia="ar-SA"/>
    </w:rPr>
  </w:style>
  <w:style w:type="paragraph" w:styleId="ac">
    <w:name w:val="footnote text"/>
    <w:basedOn w:val="a"/>
    <w:link w:val="Char5"/>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rsid w:val="00960C4D"/>
    <w:rPr>
      <w:rFonts w:cs="Calibri"/>
      <w:lang w:eastAsia="ar-SA"/>
    </w:rPr>
  </w:style>
  <w:style w:type="character" w:styleId="ad">
    <w:name w:val="footnote reference"/>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Τίτλος Char"/>
    <w:basedOn w:val="a1"/>
    <w:link w:val="a0"/>
    <w:uiPriority w:val="10"/>
    <w:rsid w:val="00606B69"/>
    <w:rPr>
      <w:rFonts w:asciiTheme="majorHAnsi" w:eastAsiaTheme="majorEastAsia" w:hAnsiTheme="majorHAnsi" w:cstheme="majorBidi"/>
      <w:color w:val="323E4F" w:themeColor="text2" w:themeShade="BF"/>
      <w:spacing w:val="5"/>
      <w:kern w:val="28"/>
      <w:sz w:val="52"/>
      <w:szCs w:val="52"/>
      <w:lang w:eastAsia="en-US"/>
    </w:rPr>
  </w:style>
  <w:style w:type="character" w:styleId="af2">
    <w:name w:val="Strong"/>
    <w:basedOn w:val="a1"/>
    <w:uiPriority w:val="22"/>
    <w:qFormat/>
    <w:rsid w:val="00606B69"/>
    <w:rPr>
      <w:b/>
      <w:bCs/>
    </w:rPr>
  </w:style>
  <w:style w:type="numbering" w:customStyle="1" w:styleId="10">
    <w:name w:val="Στυλ1"/>
    <w:uiPriority w:val="99"/>
    <w:rsid w:val="00960F92"/>
    <w:pPr>
      <w:numPr>
        <w:numId w:val="14"/>
      </w:numPr>
    </w:pPr>
  </w:style>
  <w:style w:type="numbering" w:customStyle="1" w:styleId="2">
    <w:name w:val="Στυλ2"/>
    <w:uiPriority w:val="99"/>
    <w:rsid w:val="00960F92"/>
    <w:pPr>
      <w:numPr>
        <w:numId w:val="15"/>
      </w:numPr>
    </w:pPr>
  </w:style>
  <w:style w:type="paragraph" w:styleId="af3">
    <w:name w:val="TOC Heading"/>
    <w:basedOn w:val="1"/>
    <w:next w:val="a"/>
    <w:uiPriority w:val="39"/>
    <w:semiHidden/>
    <w:unhideWhenUsed/>
    <w:qFormat/>
    <w:rsid w:val="00141516"/>
    <w:pPr>
      <w:keepLines/>
      <w:numPr>
        <w:numId w:val="0"/>
      </w:numPr>
      <w:pBdr>
        <w:bottom w:val="none" w:sz="0" w:space="0" w:color="auto"/>
      </w:pBdr>
      <w:tabs>
        <w:tab w:val="clear" w:pos="1134"/>
      </w:tabs>
      <w:suppressAutoHyphens w:val="0"/>
      <w:spacing w:before="480" w:after="0"/>
      <w:contextualSpacing w:val="0"/>
      <w:outlineLvl w:val="9"/>
    </w:pPr>
    <w:rPr>
      <w:rFonts w:asciiTheme="majorHAnsi" w:hAnsiTheme="majorHAnsi" w:cstheme="majorBidi"/>
      <w:bCs/>
      <w:iCs w:val="0"/>
      <w:color w:val="2E74B5" w:themeColor="accent1" w:themeShade="BF"/>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rFonts w:asciiTheme="minorHAnsi" w:hAnsiTheme="minorHAnsi" w:cstheme="minorHAnsi"/>
      <w:noProof/>
      <w:spacing w:val="-3"/>
      <w:sz w:val="18"/>
      <w:szCs w:val="19"/>
    </w:rPr>
  </w:style>
  <w:style w:type="character" w:customStyle="1" w:styleId="3Char">
    <w:name w:val="Επικεφαλίδα 3 Char"/>
    <w:basedOn w:val="a1"/>
    <w:link w:val="3"/>
    <w:uiPriority w:val="9"/>
    <w:semiHidden/>
    <w:rsid w:val="00F67AD2"/>
    <w:rPr>
      <w:rFonts w:asciiTheme="majorHAnsi" w:eastAsiaTheme="majorEastAsia" w:hAnsiTheme="majorHAnsi" w:cstheme="majorBidi"/>
      <w:b/>
      <w:bCs/>
      <w:color w:val="5B9BD5" w:themeColor="accent1"/>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0">
    <w:name w:val="Body Text Indent 2"/>
    <w:basedOn w:val="a"/>
    <w:link w:val="2Char"/>
    <w:uiPriority w:val="99"/>
    <w:unhideWhenUsed/>
    <w:rsid w:val="00914169"/>
    <w:pPr>
      <w:spacing w:after="120" w:line="480" w:lineRule="auto"/>
      <w:ind w:left="283"/>
      <w:jc w:val="left"/>
    </w:pPr>
  </w:style>
  <w:style w:type="character" w:customStyle="1" w:styleId="2Char">
    <w:name w:val="Σώμα κείμενου με εσοχή 2 Char"/>
    <w:basedOn w:val="a1"/>
    <w:link w:val="20"/>
    <w:uiPriority w:val="99"/>
    <w:rsid w:val="00914169"/>
    <w:rPr>
      <w:sz w:val="22"/>
      <w:szCs w:val="22"/>
      <w:lang w:eastAsia="en-US"/>
    </w:rPr>
  </w:style>
  <w:style w:type="paragraph" w:customStyle="1" w:styleId="af6">
    <w:name w:val="ΜΕ ΑΡΙΘΜΙΣΗ ΚΑΙ ΕΣΟΧΗ"/>
    <w:rsid w:val="00B144D2"/>
    <w:pPr>
      <w:tabs>
        <w:tab w:val="num" w:pos="737"/>
      </w:tabs>
      <w:spacing w:before="20" w:after="60"/>
      <w:ind w:left="737" w:hanging="397"/>
    </w:pPr>
    <w:rPr>
      <w:rFonts w:ascii="Arial" w:eastAsia="Times New Roman" w:hAnsi="Arial"/>
      <w:kern w:val="22"/>
      <w:sz w:val="22"/>
    </w:rPr>
  </w:style>
  <w:style w:type="paragraph" w:styleId="-HTML">
    <w:name w:val="HTML Preformatted"/>
    <w:basedOn w:val="a"/>
    <w:link w:val="-HTMLChar"/>
    <w:uiPriority w:val="99"/>
    <w:unhideWhenUsed/>
    <w:rsid w:val="0014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14173E"/>
    <w:rPr>
      <w:rFonts w:ascii="Courier New" w:eastAsia="Times New Roman" w:hAnsi="Courier New" w:cs="Courier New"/>
    </w:rPr>
  </w:style>
  <w:style w:type="character" w:styleId="-0">
    <w:name w:val="FollowedHyperlink"/>
    <w:basedOn w:val="a1"/>
    <w:uiPriority w:val="99"/>
    <w:semiHidden/>
    <w:unhideWhenUsed/>
    <w:rsid w:val="00BD5842"/>
    <w:rPr>
      <w:color w:val="800080"/>
      <w:u w:val="single"/>
    </w:rPr>
  </w:style>
  <w:style w:type="paragraph" w:customStyle="1" w:styleId="xl63">
    <w:name w:val="xl63"/>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4">
    <w:name w:val="xl64"/>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65">
    <w:name w:val="xl65"/>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66">
    <w:name w:val="xl6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7">
    <w:name w:val="xl67"/>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68">
    <w:name w:val="xl68"/>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9">
    <w:name w:val="xl69"/>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0">
    <w:name w:val="xl70"/>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1">
    <w:name w:val="xl71"/>
    <w:basedOn w:val="a"/>
    <w:rsid w:val="00BD58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2">
    <w:name w:val="xl72"/>
    <w:basedOn w:val="a"/>
    <w:rsid w:val="00BD584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3">
    <w:name w:val="xl73"/>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4">
    <w:name w:val="xl74"/>
    <w:basedOn w:val="a"/>
    <w:rsid w:val="00BD58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5">
    <w:name w:val="xl75"/>
    <w:basedOn w:val="a"/>
    <w:rsid w:val="00BD58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6">
    <w:name w:val="xl76"/>
    <w:basedOn w:val="a"/>
    <w:rsid w:val="00BD5842"/>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7">
    <w:name w:val="xl77"/>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8">
    <w:name w:val="xl78"/>
    <w:basedOn w:val="a"/>
    <w:rsid w:val="00BD584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79">
    <w:name w:val="xl79"/>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0">
    <w:name w:val="xl80"/>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81">
    <w:name w:val="xl81"/>
    <w:basedOn w:val="a"/>
    <w:rsid w:val="00BD58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2">
    <w:name w:val="xl82"/>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3">
    <w:name w:val="xl83"/>
    <w:basedOn w:val="a"/>
    <w:rsid w:val="00BD584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4">
    <w:name w:val="xl84"/>
    <w:basedOn w:val="a"/>
    <w:rsid w:val="00BD584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5">
    <w:name w:val="xl85"/>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6">
    <w:name w:val="xl86"/>
    <w:basedOn w:val="a"/>
    <w:rsid w:val="00BD584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7">
    <w:name w:val="xl87"/>
    <w:basedOn w:val="a"/>
    <w:rsid w:val="00BD58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8">
    <w:name w:val="xl88"/>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89">
    <w:name w:val="xl89"/>
    <w:basedOn w:val="a"/>
    <w:rsid w:val="00BD58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0">
    <w:name w:val="xl90"/>
    <w:basedOn w:val="a"/>
    <w:rsid w:val="00BD5842"/>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1">
    <w:name w:val="xl91"/>
    <w:basedOn w:val="a"/>
    <w:rsid w:val="00BD584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2">
    <w:name w:val="xl92"/>
    <w:basedOn w:val="a"/>
    <w:rsid w:val="00BD584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3">
    <w:name w:val="xl93"/>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4">
    <w:name w:val="xl94"/>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5">
    <w:name w:val="xl95"/>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6">
    <w:name w:val="xl9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7">
    <w:name w:val="xl97"/>
    <w:basedOn w:val="a"/>
    <w:rsid w:val="00BD5842"/>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8">
    <w:name w:val="xl98"/>
    <w:basedOn w:val="a"/>
    <w:rsid w:val="00BD5842"/>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99">
    <w:name w:val="xl99"/>
    <w:basedOn w:val="a"/>
    <w:rsid w:val="00BD584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0">
    <w:name w:val="xl100"/>
    <w:basedOn w:val="a"/>
    <w:rsid w:val="00BD58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1">
    <w:name w:val="xl101"/>
    <w:basedOn w:val="a"/>
    <w:rsid w:val="00BD58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102">
    <w:name w:val="xl102"/>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3">
    <w:name w:val="xl103"/>
    <w:basedOn w:val="a"/>
    <w:rsid w:val="00BD5842"/>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104">
    <w:name w:val="xl104"/>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5">
    <w:name w:val="xl105"/>
    <w:basedOn w:val="a"/>
    <w:rsid w:val="00BD584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6">
    <w:name w:val="xl10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7">
    <w:name w:val="xl107"/>
    <w:basedOn w:val="a"/>
    <w:rsid w:val="00BD58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8">
    <w:name w:val="xl108"/>
    <w:basedOn w:val="a"/>
    <w:rsid w:val="00BD58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9">
    <w:name w:val="xl109"/>
    <w:basedOn w:val="a"/>
    <w:rsid w:val="00BD5842"/>
    <w:pPr>
      <w:pBdr>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110">
    <w:name w:val="xl110"/>
    <w:basedOn w:val="a"/>
    <w:rsid w:val="00BD5842"/>
    <w:pP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111">
    <w:name w:val="xl111"/>
    <w:basedOn w:val="a"/>
    <w:rsid w:val="00BD5842"/>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xl112">
    <w:name w:val="xl112"/>
    <w:basedOn w:val="a"/>
    <w:rsid w:val="00BD5842"/>
    <w:pPr>
      <w:pBdr>
        <w:top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xl113">
    <w:name w:val="xl113"/>
    <w:basedOn w:val="a"/>
    <w:rsid w:val="00BD5842"/>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WW-Caption111111111">
    <w:name w:val="WW-Caption111111111"/>
    <w:basedOn w:val="a"/>
    <w:rsid w:val="00736354"/>
    <w:pPr>
      <w:suppressLineNumbers/>
      <w:suppressAutoHyphens/>
      <w:spacing w:before="120" w:after="120" w:line="240" w:lineRule="auto"/>
    </w:pPr>
    <w:rPr>
      <w:rFonts w:eastAsia="Times New Roman" w:cs="Mangal"/>
      <w:i/>
      <w:iCs/>
      <w:sz w:val="24"/>
      <w:szCs w:val="24"/>
      <w:lang w:val="en-GB" w:eastAsia="zh-CN"/>
    </w:rPr>
  </w:style>
  <w:style w:type="character" w:customStyle="1" w:styleId="WW-FootnoteReference10">
    <w:name w:val="WW-Footnote Reference10"/>
    <w:rsid w:val="00540CC8"/>
    <w:rPr>
      <w:vertAlign w:val="superscript"/>
    </w:rPr>
  </w:style>
  <w:style w:type="paragraph" w:styleId="Web">
    <w:name w:val="Normal (Web)"/>
    <w:basedOn w:val="a"/>
    <w:uiPriority w:val="99"/>
    <w:semiHidden/>
    <w:unhideWhenUsed/>
    <w:rsid w:val="008D6601"/>
    <w:pPr>
      <w:spacing w:before="100" w:beforeAutospacing="1" w:after="100" w:afterAutospacing="1" w:line="240" w:lineRule="auto"/>
      <w:jc w:val="left"/>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2"/>
    <w:pPr>
      <w:numPr>
        <w:numId w:val="25"/>
      </w:numPr>
    </w:pPr>
  </w:style>
  <w:style w:type="numbering" w:customStyle="1" w:styleId="Char">
    <w:name w:val="10"/>
    <w:pPr>
      <w:numPr>
        <w:numId w:val="24"/>
      </w:numPr>
    </w:pPr>
  </w:style>
</w:styles>
</file>

<file path=word/webSettings.xml><?xml version="1.0" encoding="utf-8"?>
<w:webSettings xmlns:r="http://schemas.openxmlformats.org/officeDocument/2006/relationships" xmlns:w="http://schemas.openxmlformats.org/wordprocessingml/2006/main">
  <w:divs>
    <w:div w:id="9378069">
      <w:bodyDiv w:val="1"/>
      <w:marLeft w:val="0"/>
      <w:marRight w:val="0"/>
      <w:marTop w:val="0"/>
      <w:marBottom w:val="0"/>
      <w:divBdr>
        <w:top w:val="none" w:sz="0" w:space="0" w:color="auto"/>
        <w:left w:val="none" w:sz="0" w:space="0" w:color="auto"/>
        <w:bottom w:val="none" w:sz="0" w:space="0" w:color="auto"/>
        <w:right w:val="none" w:sz="0" w:space="0" w:color="auto"/>
      </w:divBdr>
    </w:div>
    <w:div w:id="26831385">
      <w:bodyDiv w:val="1"/>
      <w:marLeft w:val="0"/>
      <w:marRight w:val="0"/>
      <w:marTop w:val="0"/>
      <w:marBottom w:val="0"/>
      <w:divBdr>
        <w:top w:val="none" w:sz="0" w:space="0" w:color="auto"/>
        <w:left w:val="none" w:sz="0" w:space="0" w:color="auto"/>
        <w:bottom w:val="none" w:sz="0" w:space="0" w:color="auto"/>
        <w:right w:val="none" w:sz="0" w:space="0" w:color="auto"/>
      </w:divBdr>
    </w:div>
    <w:div w:id="160124542">
      <w:bodyDiv w:val="1"/>
      <w:marLeft w:val="0"/>
      <w:marRight w:val="0"/>
      <w:marTop w:val="0"/>
      <w:marBottom w:val="0"/>
      <w:divBdr>
        <w:top w:val="none" w:sz="0" w:space="0" w:color="auto"/>
        <w:left w:val="none" w:sz="0" w:space="0" w:color="auto"/>
        <w:bottom w:val="none" w:sz="0" w:space="0" w:color="auto"/>
        <w:right w:val="none" w:sz="0" w:space="0" w:color="auto"/>
      </w:divBdr>
    </w:div>
    <w:div w:id="215288212">
      <w:bodyDiv w:val="1"/>
      <w:marLeft w:val="0"/>
      <w:marRight w:val="0"/>
      <w:marTop w:val="0"/>
      <w:marBottom w:val="0"/>
      <w:divBdr>
        <w:top w:val="none" w:sz="0" w:space="0" w:color="auto"/>
        <w:left w:val="none" w:sz="0" w:space="0" w:color="auto"/>
        <w:bottom w:val="none" w:sz="0" w:space="0" w:color="auto"/>
        <w:right w:val="none" w:sz="0" w:space="0" w:color="auto"/>
      </w:divBdr>
    </w:div>
    <w:div w:id="258636286">
      <w:bodyDiv w:val="1"/>
      <w:marLeft w:val="0"/>
      <w:marRight w:val="0"/>
      <w:marTop w:val="0"/>
      <w:marBottom w:val="0"/>
      <w:divBdr>
        <w:top w:val="none" w:sz="0" w:space="0" w:color="auto"/>
        <w:left w:val="none" w:sz="0" w:space="0" w:color="auto"/>
        <w:bottom w:val="none" w:sz="0" w:space="0" w:color="auto"/>
        <w:right w:val="none" w:sz="0" w:space="0" w:color="auto"/>
      </w:divBdr>
    </w:div>
    <w:div w:id="373620977">
      <w:bodyDiv w:val="1"/>
      <w:marLeft w:val="0"/>
      <w:marRight w:val="0"/>
      <w:marTop w:val="0"/>
      <w:marBottom w:val="0"/>
      <w:divBdr>
        <w:top w:val="none" w:sz="0" w:space="0" w:color="auto"/>
        <w:left w:val="none" w:sz="0" w:space="0" w:color="auto"/>
        <w:bottom w:val="none" w:sz="0" w:space="0" w:color="auto"/>
        <w:right w:val="none" w:sz="0" w:space="0" w:color="auto"/>
      </w:divBdr>
    </w:div>
    <w:div w:id="412359990">
      <w:bodyDiv w:val="1"/>
      <w:marLeft w:val="0"/>
      <w:marRight w:val="0"/>
      <w:marTop w:val="0"/>
      <w:marBottom w:val="0"/>
      <w:divBdr>
        <w:top w:val="none" w:sz="0" w:space="0" w:color="auto"/>
        <w:left w:val="none" w:sz="0" w:space="0" w:color="auto"/>
        <w:bottom w:val="none" w:sz="0" w:space="0" w:color="auto"/>
        <w:right w:val="none" w:sz="0" w:space="0" w:color="auto"/>
      </w:divBdr>
    </w:div>
    <w:div w:id="449709507">
      <w:bodyDiv w:val="1"/>
      <w:marLeft w:val="0"/>
      <w:marRight w:val="0"/>
      <w:marTop w:val="0"/>
      <w:marBottom w:val="0"/>
      <w:divBdr>
        <w:top w:val="none" w:sz="0" w:space="0" w:color="auto"/>
        <w:left w:val="none" w:sz="0" w:space="0" w:color="auto"/>
        <w:bottom w:val="none" w:sz="0" w:space="0" w:color="auto"/>
        <w:right w:val="none" w:sz="0" w:space="0" w:color="auto"/>
      </w:divBdr>
    </w:div>
    <w:div w:id="464011793">
      <w:bodyDiv w:val="1"/>
      <w:marLeft w:val="0"/>
      <w:marRight w:val="0"/>
      <w:marTop w:val="0"/>
      <w:marBottom w:val="0"/>
      <w:divBdr>
        <w:top w:val="none" w:sz="0" w:space="0" w:color="auto"/>
        <w:left w:val="none" w:sz="0" w:space="0" w:color="auto"/>
        <w:bottom w:val="none" w:sz="0" w:space="0" w:color="auto"/>
        <w:right w:val="none" w:sz="0" w:space="0" w:color="auto"/>
      </w:divBdr>
    </w:div>
    <w:div w:id="470054924">
      <w:bodyDiv w:val="1"/>
      <w:marLeft w:val="0"/>
      <w:marRight w:val="0"/>
      <w:marTop w:val="0"/>
      <w:marBottom w:val="0"/>
      <w:divBdr>
        <w:top w:val="none" w:sz="0" w:space="0" w:color="auto"/>
        <w:left w:val="none" w:sz="0" w:space="0" w:color="auto"/>
        <w:bottom w:val="none" w:sz="0" w:space="0" w:color="auto"/>
        <w:right w:val="none" w:sz="0" w:space="0" w:color="auto"/>
      </w:divBdr>
    </w:div>
    <w:div w:id="473371621">
      <w:bodyDiv w:val="1"/>
      <w:marLeft w:val="0"/>
      <w:marRight w:val="0"/>
      <w:marTop w:val="0"/>
      <w:marBottom w:val="0"/>
      <w:divBdr>
        <w:top w:val="none" w:sz="0" w:space="0" w:color="auto"/>
        <w:left w:val="none" w:sz="0" w:space="0" w:color="auto"/>
        <w:bottom w:val="none" w:sz="0" w:space="0" w:color="auto"/>
        <w:right w:val="none" w:sz="0" w:space="0" w:color="auto"/>
      </w:divBdr>
    </w:div>
    <w:div w:id="489030729">
      <w:bodyDiv w:val="1"/>
      <w:marLeft w:val="0"/>
      <w:marRight w:val="0"/>
      <w:marTop w:val="0"/>
      <w:marBottom w:val="0"/>
      <w:divBdr>
        <w:top w:val="none" w:sz="0" w:space="0" w:color="auto"/>
        <w:left w:val="none" w:sz="0" w:space="0" w:color="auto"/>
        <w:bottom w:val="none" w:sz="0" w:space="0" w:color="auto"/>
        <w:right w:val="none" w:sz="0" w:space="0" w:color="auto"/>
      </w:divBdr>
    </w:div>
    <w:div w:id="491679453">
      <w:bodyDiv w:val="1"/>
      <w:marLeft w:val="0"/>
      <w:marRight w:val="0"/>
      <w:marTop w:val="0"/>
      <w:marBottom w:val="0"/>
      <w:divBdr>
        <w:top w:val="none" w:sz="0" w:space="0" w:color="auto"/>
        <w:left w:val="none" w:sz="0" w:space="0" w:color="auto"/>
        <w:bottom w:val="none" w:sz="0" w:space="0" w:color="auto"/>
        <w:right w:val="none" w:sz="0" w:space="0" w:color="auto"/>
      </w:divBdr>
    </w:div>
    <w:div w:id="503863928">
      <w:bodyDiv w:val="1"/>
      <w:marLeft w:val="0"/>
      <w:marRight w:val="0"/>
      <w:marTop w:val="0"/>
      <w:marBottom w:val="0"/>
      <w:divBdr>
        <w:top w:val="none" w:sz="0" w:space="0" w:color="auto"/>
        <w:left w:val="none" w:sz="0" w:space="0" w:color="auto"/>
        <w:bottom w:val="none" w:sz="0" w:space="0" w:color="auto"/>
        <w:right w:val="none" w:sz="0" w:space="0" w:color="auto"/>
      </w:divBdr>
    </w:div>
    <w:div w:id="527721316">
      <w:bodyDiv w:val="1"/>
      <w:marLeft w:val="0"/>
      <w:marRight w:val="0"/>
      <w:marTop w:val="0"/>
      <w:marBottom w:val="0"/>
      <w:divBdr>
        <w:top w:val="none" w:sz="0" w:space="0" w:color="auto"/>
        <w:left w:val="none" w:sz="0" w:space="0" w:color="auto"/>
        <w:bottom w:val="none" w:sz="0" w:space="0" w:color="auto"/>
        <w:right w:val="none" w:sz="0" w:space="0" w:color="auto"/>
      </w:divBdr>
      <w:divsChild>
        <w:div w:id="535388240">
          <w:marLeft w:val="0"/>
          <w:marRight w:val="0"/>
          <w:marTop w:val="0"/>
          <w:marBottom w:val="0"/>
          <w:divBdr>
            <w:top w:val="none" w:sz="0" w:space="0" w:color="auto"/>
            <w:left w:val="none" w:sz="0" w:space="0" w:color="auto"/>
            <w:bottom w:val="none" w:sz="0" w:space="0" w:color="auto"/>
            <w:right w:val="none" w:sz="0" w:space="0" w:color="auto"/>
          </w:divBdr>
        </w:div>
        <w:div w:id="87313234">
          <w:marLeft w:val="0"/>
          <w:marRight w:val="0"/>
          <w:marTop w:val="0"/>
          <w:marBottom w:val="0"/>
          <w:divBdr>
            <w:top w:val="none" w:sz="0" w:space="0" w:color="auto"/>
            <w:left w:val="none" w:sz="0" w:space="0" w:color="auto"/>
            <w:bottom w:val="none" w:sz="0" w:space="0" w:color="auto"/>
            <w:right w:val="none" w:sz="0" w:space="0" w:color="auto"/>
          </w:divBdr>
        </w:div>
      </w:divsChild>
    </w:div>
    <w:div w:id="595672301">
      <w:bodyDiv w:val="1"/>
      <w:marLeft w:val="0"/>
      <w:marRight w:val="0"/>
      <w:marTop w:val="0"/>
      <w:marBottom w:val="0"/>
      <w:divBdr>
        <w:top w:val="none" w:sz="0" w:space="0" w:color="auto"/>
        <w:left w:val="none" w:sz="0" w:space="0" w:color="auto"/>
        <w:bottom w:val="none" w:sz="0" w:space="0" w:color="auto"/>
        <w:right w:val="none" w:sz="0" w:space="0" w:color="auto"/>
      </w:divBdr>
    </w:div>
    <w:div w:id="608855699">
      <w:bodyDiv w:val="1"/>
      <w:marLeft w:val="0"/>
      <w:marRight w:val="0"/>
      <w:marTop w:val="0"/>
      <w:marBottom w:val="0"/>
      <w:divBdr>
        <w:top w:val="none" w:sz="0" w:space="0" w:color="auto"/>
        <w:left w:val="none" w:sz="0" w:space="0" w:color="auto"/>
        <w:bottom w:val="none" w:sz="0" w:space="0" w:color="auto"/>
        <w:right w:val="none" w:sz="0" w:space="0" w:color="auto"/>
      </w:divBdr>
    </w:div>
    <w:div w:id="658389371">
      <w:bodyDiv w:val="1"/>
      <w:marLeft w:val="0"/>
      <w:marRight w:val="0"/>
      <w:marTop w:val="0"/>
      <w:marBottom w:val="0"/>
      <w:divBdr>
        <w:top w:val="none" w:sz="0" w:space="0" w:color="auto"/>
        <w:left w:val="none" w:sz="0" w:space="0" w:color="auto"/>
        <w:bottom w:val="none" w:sz="0" w:space="0" w:color="auto"/>
        <w:right w:val="none" w:sz="0" w:space="0" w:color="auto"/>
      </w:divBdr>
    </w:div>
    <w:div w:id="801966260">
      <w:bodyDiv w:val="1"/>
      <w:marLeft w:val="0"/>
      <w:marRight w:val="0"/>
      <w:marTop w:val="0"/>
      <w:marBottom w:val="0"/>
      <w:divBdr>
        <w:top w:val="none" w:sz="0" w:space="0" w:color="auto"/>
        <w:left w:val="none" w:sz="0" w:space="0" w:color="auto"/>
        <w:bottom w:val="none" w:sz="0" w:space="0" w:color="auto"/>
        <w:right w:val="none" w:sz="0" w:space="0" w:color="auto"/>
      </w:divBdr>
    </w:div>
    <w:div w:id="823547125">
      <w:bodyDiv w:val="1"/>
      <w:marLeft w:val="0"/>
      <w:marRight w:val="0"/>
      <w:marTop w:val="0"/>
      <w:marBottom w:val="0"/>
      <w:divBdr>
        <w:top w:val="none" w:sz="0" w:space="0" w:color="auto"/>
        <w:left w:val="none" w:sz="0" w:space="0" w:color="auto"/>
        <w:bottom w:val="none" w:sz="0" w:space="0" w:color="auto"/>
        <w:right w:val="none" w:sz="0" w:space="0" w:color="auto"/>
      </w:divBdr>
    </w:div>
    <w:div w:id="837887721">
      <w:bodyDiv w:val="1"/>
      <w:marLeft w:val="0"/>
      <w:marRight w:val="0"/>
      <w:marTop w:val="0"/>
      <w:marBottom w:val="0"/>
      <w:divBdr>
        <w:top w:val="none" w:sz="0" w:space="0" w:color="auto"/>
        <w:left w:val="none" w:sz="0" w:space="0" w:color="auto"/>
        <w:bottom w:val="none" w:sz="0" w:space="0" w:color="auto"/>
        <w:right w:val="none" w:sz="0" w:space="0" w:color="auto"/>
      </w:divBdr>
    </w:div>
    <w:div w:id="852652107">
      <w:bodyDiv w:val="1"/>
      <w:marLeft w:val="0"/>
      <w:marRight w:val="0"/>
      <w:marTop w:val="0"/>
      <w:marBottom w:val="0"/>
      <w:divBdr>
        <w:top w:val="none" w:sz="0" w:space="0" w:color="auto"/>
        <w:left w:val="none" w:sz="0" w:space="0" w:color="auto"/>
        <w:bottom w:val="none" w:sz="0" w:space="0" w:color="auto"/>
        <w:right w:val="none" w:sz="0" w:space="0" w:color="auto"/>
      </w:divBdr>
    </w:div>
    <w:div w:id="865556928">
      <w:bodyDiv w:val="1"/>
      <w:marLeft w:val="0"/>
      <w:marRight w:val="0"/>
      <w:marTop w:val="0"/>
      <w:marBottom w:val="0"/>
      <w:divBdr>
        <w:top w:val="none" w:sz="0" w:space="0" w:color="auto"/>
        <w:left w:val="none" w:sz="0" w:space="0" w:color="auto"/>
        <w:bottom w:val="none" w:sz="0" w:space="0" w:color="auto"/>
        <w:right w:val="none" w:sz="0" w:space="0" w:color="auto"/>
      </w:divBdr>
    </w:div>
    <w:div w:id="942221893">
      <w:bodyDiv w:val="1"/>
      <w:marLeft w:val="0"/>
      <w:marRight w:val="0"/>
      <w:marTop w:val="0"/>
      <w:marBottom w:val="0"/>
      <w:divBdr>
        <w:top w:val="none" w:sz="0" w:space="0" w:color="auto"/>
        <w:left w:val="none" w:sz="0" w:space="0" w:color="auto"/>
        <w:bottom w:val="none" w:sz="0" w:space="0" w:color="auto"/>
        <w:right w:val="none" w:sz="0" w:space="0" w:color="auto"/>
      </w:divBdr>
    </w:div>
    <w:div w:id="1053235529">
      <w:bodyDiv w:val="1"/>
      <w:marLeft w:val="0"/>
      <w:marRight w:val="0"/>
      <w:marTop w:val="0"/>
      <w:marBottom w:val="0"/>
      <w:divBdr>
        <w:top w:val="none" w:sz="0" w:space="0" w:color="auto"/>
        <w:left w:val="none" w:sz="0" w:space="0" w:color="auto"/>
        <w:bottom w:val="none" w:sz="0" w:space="0" w:color="auto"/>
        <w:right w:val="none" w:sz="0" w:space="0" w:color="auto"/>
      </w:divBdr>
    </w:div>
    <w:div w:id="1065029043">
      <w:bodyDiv w:val="1"/>
      <w:marLeft w:val="0"/>
      <w:marRight w:val="0"/>
      <w:marTop w:val="0"/>
      <w:marBottom w:val="0"/>
      <w:divBdr>
        <w:top w:val="none" w:sz="0" w:space="0" w:color="auto"/>
        <w:left w:val="none" w:sz="0" w:space="0" w:color="auto"/>
        <w:bottom w:val="none" w:sz="0" w:space="0" w:color="auto"/>
        <w:right w:val="none" w:sz="0" w:space="0" w:color="auto"/>
      </w:divBdr>
    </w:div>
    <w:div w:id="1102070550">
      <w:bodyDiv w:val="1"/>
      <w:marLeft w:val="0"/>
      <w:marRight w:val="0"/>
      <w:marTop w:val="0"/>
      <w:marBottom w:val="0"/>
      <w:divBdr>
        <w:top w:val="none" w:sz="0" w:space="0" w:color="auto"/>
        <w:left w:val="none" w:sz="0" w:space="0" w:color="auto"/>
        <w:bottom w:val="none" w:sz="0" w:space="0" w:color="auto"/>
        <w:right w:val="none" w:sz="0" w:space="0" w:color="auto"/>
      </w:divBdr>
    </w:div>
    <w:div w:id="1130397242">
      <w:bodyDiv w:val="1"/>
      <w:marLeft w:val="0"/>
      <w:marRight w:val="0"/>
      <w:marTop w:val="0"/>
      <w:marBottom w:val="0"/>
      <w:divBdr>
        <w:top w:val="none" w:sz="0" w:space="0" w:color="auto"/>
        <w:left w:val="none" w:sz="0" w:space="0" w:color="auto"/>
        <w:bottom w:val="none" w:sz="0" w:space="0" w:color="auto"/>
        <w:right w:val="none" w:sz="0" w:space="0" w:color="auto"/>
      </w:divBdr>
    </w:div>
    <w:div w:id="1138110759">
      <w:bodyDiv w:val="1"/>
      <w:marLeft w:val="0"/>
      <w:marRight w:val="0"/>
      <w:marTop w:val="0"/>
      <w:marBottom w:val="0"/>
      <w:divBdr>
        <w:top w:val="none" w:sz="0" w:space="0" w:color="auto"/>
        <w:left w:val="none" w:sz="0" w:space="0" w:color="auto"/>
        <w:bottom w:val="none" w:sz="0" w:space="0" w:color="auto"/>
        <w:right w:val="none" w:sz="0" w:space="0" w:color="auto"/>
      </w:divBdr>
    </w:div>
    <w:div w:id="1140926939">
      <w:bodyDiv w:val="1"/>
      <w:marLeft w:val="0"/>
      <w:marRight w:val="0"/>
      <w:marTop w:val="0"/>
      <w:marBottom w:val="0"/>
      <w:divBdr>
        <w:top w:val="none" w:sz="0" w:space="0" w:color="auto"/>
        <w:left w:val="none" w:sz="0" w:space="0" w:color="auto"/>
        <w:bottom w:val="none" w:sz="0" w:space="0" w:color="auto"/>
        <w:right w:val="none" w:sz="0" w:space="0" w:color="auto"/>
      </w:divBdr>
    </w:div>
    <w:div w:id="1167862557">
      <w:bodyDiv w:val="1"/>
      <w:marLeft w:val="0"/>
      <w:marRight w:val="0"/>
      <w:marTop w:val="0"/>
      <w:marBottom w:val="0"/>
      <w:divBdr>
        <w:top w:val="none" w:sz="0" w:space="0" w:color="auto"/>
        <w:left w:val="none" w:sz="0" w:space="0" w:color="auto"/>
        <w:bottom w:val="none" w:sz="0" w:space="0" w:color="auto"/>
        <w:right w:val="none" w:sz="0" w:space="0" w:color="auto"/>
      </w:divBdr>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265572897">
      <w:bodyDiv w:val="1"/>
      <w:marLeft w:val="0"/>
      <w:marRight w:val="0"/>
      <w:marTop w:val="0"/>
      <w:marBottom w:val="0"/>
      <w:divBdr>
        <w:top w:val="none" w:sz="0" w:space="0" w:color="auto"/>
        <w:left w:val="none" w:sz="0" w:space="0" w:color="auto"/>
        <w:bottom w:val="none" w:sz="0" w:space="0" w:color="auto"/>
        <w:right w:val="none" w:sz="0" w:space="0" w:color="auto"/>
      </w:divBdr>
    </w:div>
    <w:div w:id="1274748192">
      <w:bodyDiv w:val="1"/>
      <w:marLeft w:val="0"/>
      <w:marRight w:val="0"/>
      <w:marTop w:val="0"/>
      <w:marBottom w:val="0"/>
      <w:divBdr>
        <w:top w:val="none" w:sz="0" w:space="0" w:color="auto"/>
        <w:left w:val="none" w:sz="0" w:space="0" w:color="auto"/>
        <w:bottom w:val="none" w:sz="0" w:space="0" w:color="auto"/>
        <w:right w:val="none" w:sz="0" w:space="0" w:color="auto"/>
      </w:divBdr>
    </w:div>
    <w:div w:id="1277329307">
      <w:bodyDiv w:val="1"/>
      <w:marLeft w:val="0"/>
      <w:marRight w:val="0"/>
      <w:marTop w:val="0"/>
      <w:marBottom w:val="0"/>
      <w:divBdr>
        <w:top w:val="none" w:sz="0" w:space="0" w:color="auto"/>
        <w:left w:val="none" w:sz="0" w:space="0" w:color="auto"/>
        <w:bottom w:val="none" w:sz="0" w:space="0" w:color="auto"/>
        <w:right w:val="none" w:sz="0" w:space="0" w:color="auto"/>
      </w:divBdr>
    </w:div>
    <w:div w:id="1300260289">
      <w:bodyDiv w:val="1"/>
      <w:marLeft w:val="0"/>
      <w:marRight w:val="0"/>
      <w:marTop w:val="0"/>
      <w:marBottom w:val="0"/>
      <w:divBdr>
        <w:top w:val="none" w:sz="0" w:space="0" w:color="auto"/>
        <w:left w:val="none" w:sz="0" w:space="0" w:color="auto"/>
        <w:bottom w:val="none" w:sz="0" w:space="0" w:color="auto"/>
        <w:right w:val="none" w:sz="0" w:space="0" w:color="auto"/>
      </w:divBdr>
    </w:div>
    <w:div w:id="1318414575">
      <w:bodyDiv w:val="1"/>
      <w:marLeft w:val="0"/>
      <w:marRight w:val="0"/>
      <w:marTop w:val="0"/>
      <w:marBottom w:val="0"/>
      <w:divBdr>
        <w:top w:val="none" w:sz="0" w:space="0" w:color="auto"/>
        <w:left w:val="none" w:sz="0" w:space="0" w:color="auto"/>
        <w:bottom w:val="none" w:sz="0" w:space="0" w:color="auto"/>
        <w:right w:val="none" w:sz="0" w:space="0" w:color="auto"/>
      </w:divBdr>
    </w:div>
    <w:div w:id="1332096878">
      <w:bodyDiv w:val="1"/>
      <w:marLeft w:val="0"/>
      <w:marRight w:val="0"/>
      <w:marTop w:val="0"/>
      <w:marBottom w:val="0"/>
      <w:divBdr>
        <w:top w:val="none" w:sz="0" w:space="0" w:color="auto"/>
        <w:left w:val="none" w:sz="0" w:space="0" w:color="auto"/>
        <w:bottom w:val="none" w:sz="0" w:space="0" w:color="auto"/>
        <w:right w:val="none" w:sz="0" w:space="0" w:color="auto"/>
      </w:divBdr>
    </w:div>
    <w:div w:id="1390494494">
      <w:bodyDiv w:val="1"/>
      <w:marLeft w:val="0"/>
      <w:marRight w:val="0"/>
      <w:marTop w:val="0"/>
      <w:marBottom w:val="0"/>
      <w:divBdr>
        <w:top w:val="none" w:sz="0" w:space="0" w:color="auto"/>
        <w:left w:val="none" w:sz="0" w:space="0" w:color="auto"/>
        <w:bottom w:val="none" w:sz="0" w:space="0" w:color="auto"/>
        <w:right w:val="none" w:sz="0" w:space="0" w:color="auto"/>
      </w:divBdr>
    </w:div>
    <w:div w:id="1422291853">
      <w:bodyDiv w:val="1"/>
      <w:marLeft w:val="0"/>
      <w:marRight w:val="0"/>
      <w:marTop w:val="0"/>
      <w:marBottom w:val="0"/>
      <w:divBdr>
        <w:top w:val="none" w:sz="0" w:space="0" w:color="auto"/>
        <w:left w:val="none" w:sz="0" w:space="0" w:color="auto"/>
        <w:bottom w:val="none" w:sz="0" w:space="0" w:color="auto"/>
        <w:right w:val="none" w:sz="0" w:space="0" w:color="auto"/>
      </w:divBdr>
    </w:div>
    <w:div w:id="1465074635">
      <w:bodyDiv w:val="1"/>
      <w:marLeft w:val="0"/>
      <w:marRight w:val="0"/>
      <w:marTop w:val="0"/>
      <w:marBottom w:val="0"/>
      <w:divBdr>
        <w:top w:val="none" w:sz="0" w:space="0" w:color="auto"/>
        <w:left w:val="none" w:sz="0" w:space="0" w:color="auto"/>
        <w:bottom w:val="none" w:sz="0" w:space="0" w:color="auto"/>
        <w:right w:val="none" w:sz="0" w:space="0" w:color="auto"/>
      </w:divBdr>
    </w:div>
    <w:div w:id="1537355730">
      <w:bodyDiv w:val="1"/>
      <w:marLeft w:val="0"/>
      <w:marRight w:val="0"/>
      <w:marTop w:val="0"/>
      <w:marBottom w:val="0"/>
      <w:divBdr>
        <w:top w:val="none" w:sz="0" w:space="0" w:color="auto"/>
        <w:left w:val="none" w:sz="0" w:space="0" w:color="auto"/>
        <w:bottom w:val="none" w:sz="0" w:space="0" w:color="auto"/>
        <w:right w:val="none" w:sz="0" w:space="0" w:color="auto"/>
      </w:divBdr>
    </w:div>
    <w:div w:id="1540359408">
      <w:bodyDiv w:val="1"/>
      <w:marLeft w:val="0"/>
      <w:marRight w:val="0"/>
      <w:marTop w:val="0"/>
      <w:marBottom w:val="0"/>
      <w:divBdr>
        <w:top w:val="none" w:sz="0" w:space="0" w:color="auto"/>
        <w:left w:val="none" w:sz="0" w:space="0" w:color="auto"/>
        <w:bottom w:val="none" w:sz="0" w:space="0" w:color="auto"/>
        <w:right w:val="none" w:sz="0" w:space="0" w:color="auto"/>
      </w:divBdr>
    </w:div>
    <w:div w:id="1553272932">
      <w:bodyDiv w:val="1"/>
      <w:marLeft w:val="0"/>
      <w:marRight w:val="0"/>
      <w:marTop w:val="0"/>
      <w:marBottom w:val="0"/>
      <w:divBdr>
        <w:top w:val="none" w:sz="0" w:space="0" w:color="auto"/>
        <w:left w:val="none" w:sz="0" w:space="0" w:color="auto"/>
        <w:bottom w:val="none" w:sz="0" w:space="0" w:color="auto"/>
        <w:right w:val="none" w:sz="0" w:space="0" w:color="auto"/>
      </w:divBdr>
    </w:div>
    <w:div w:id="1556040694">
      <w:bodyDiv w:val="1"/>
      <w:marLeft w:val="0"/>
      <w:marRight w:val="0"/>
      <w:marTop w:val="0"/>
      <w:marBottom w:val="0"/>
      <w:divBdr>
        <w:top w:val="none" w:sz="0" w:space="0" w:color="auto"/>
        <w:left w:val="none" w:sz="0" w:space="0" w:color="auto"/>
        <w:bottom w:val="none" w:sz="0" w:space="0" w:color="auto"/>
        <w:right w:val="none" w:sz="0" w:space="0" w:color="auto"/>
      </w:divBdr>
    </w:div>
    <w:div w:id="1585141697">
      <w:bodyDiv w:val="1"/>
      <w:marLeft w:val="0"/>
      <w:marRight w:val="0"/>
      <w:marTop w:val="0"/>
      <w:marBottom w:val="0"/>
      <w:divBdr>
        <w:top w:val="none" w:sz="0" w:space="0" w:color="auto"/>
        <w:left w:val="none" w:sz="0" w:space="0" w:color="auto"/>
        <w:bottom w:val="none" w:sz="0" w:space="0" w:color="auto"/>
        <w:right w:val="none" w:sz="0" w:space="0" w:color="auto"/>
      </w:divBdr>
    </w:div>
    <w:div w:id="1606377454">
      <w:bodyDiv w:val="1"/>
      <w:marLeft w:val="0"/>
      <w:marRight w:val="0"/>
      <w:marTop w:val="0"/>
      <w:marBottom w:val="0"/>
      <w:divBdr>
        <w:top w:val="none" w:sz="0" w:space="0" w:color="auto"/>
        <w:left w:val="none" w:sz="0" w:space="0" w:color="auto"/>
        <w:bottom w:val="none" w:sz="0" w:space="0" w:color="auto"/>
        <w:right w:val="none" w:sz="0" w:space="0" w:color="auto"/>
      </w:divBdr>
    </w:div>
    <w:div w:id="1611400484">
      <w:bodyDiv w:val="1"/>
      <w:marLeft w:val="0"/>
      <w:marRight w:val="0"/>
      <w:marTop w:val="0"/>
      <w:marBottom w:val="0"/>
      <w:divBdr>
        <w:top w:val="none" w:sz="0" w:space="0" w:color="auto"/>
        <w:left w:val="none" w:sz="0" w:space="0" w:color="auto"/>
        <w:bottom w:val="none" w:sz="0" w:space="0" w:color="auto"/>
        <w:right w:val="none" w:sz="0" w:space="0" w:color="auto"/>
      </w:divBdr>
    </w:div>
    <w:div w:id="168370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6223">
          <w:marLeft w:val="0"/>
          <w:marRight w:val="0"/>
          <w:marTop w:val="0"/>
          <w:marBottom w:val="0"/>
          <w:divBdr>
            <w:top w:val="none" w:sz="0" w:space="0" w:color="auto"/>
            <w:left w:val="none" w:sz="0" w:space="0" w:color="auto"/>
            <w:bottom w:val="none" w:sz="0" w:space="0" w:color="auto"/>
            <w:right w:val="none" w:sz="0" w:space="0" w:color="auto"/>
          </w:divBdr>
        </w:div>
      </w:divsChild>
    </w:div>
    <w:div w:id="1780835059">
      <w:bodyDiv w:val="1"/>
      <w:marLeft w:val="0"/>
      <w:marRight w:val="0"/>
      <w:marTop w:val="0"/>
      <w:marBottom w:val="0"/>
      <w:divBdr>
        <w:top w:val="none" w:sz="0" w:space="0" w:color="auto"/>
        <w:left w:val="none" w:sz="0" w:space="0" w:color="auto"/>
        <w:bottom w:val="none" w:sz="0" w:space="0" w:color="auto"/>
        <w:right w:val="none" w:sz="0" w:space="0" w:color="auto"/>
      </w:divBdr>
    </w:div>
    <w:div w:id="1794860882">
      <w:bodyDiv w:val="1"/>
      <w:marLeft w:val="0"/>
      <w:marRight w:val="0"/>
      <w:marTop w:val="0"/>
      <w:marBottom w:val="0"/>
      <w:divBdr>
        <w:top w:val="none" w:sz="0" w:space="0" w:color="auto"/>
        <w:left w:val="none" w:sz="0" w:space="0" w:color="auto"/>
        <w:bottom w:val="none" w:sz="0" w:space="0" w:color="auto"/>
        <w:right w:val="none" w:sz="0" w:space="0" w:color="auto"/>
      </w:divBdr>
    </w:div>
    <w:div w:id="1828787604">
      <w:bodyDiv w:val="1"/>
      <w:marLeft w:val="0"/>
      <w:marRight w:val="0"/>
      <w:marTop w:val="0"/>
      <w:marBottom w:val="0"/>
      <w:divBdr>
        <w:top w:val="none" w:sz="0" w:space="0" w:color="auto"/>
        <w:left w:val="none" w:sz="0" w:space="0" w:color="auto"/>
        <w:bottom w:val="none" w:sz="0" w:space="0" w:color="auto"/>
        <w:right w:val="none" w:sz="0" w:space="0" w:color="auto"/>
      </w:divBdr>
    </w:div>
    <w:div w:id="1874149331">
      <w:bodyDiv w:val="1"/>
      <w:marLeft w:val="0"/>
      <w:marRight w:val="0"/>
      <w:marTop w:val="0"/>
      <w:marBottom w:val="0"/>
      <w:divBdr>
        <w:top w:val="none" w:sz="0" w:space="0" w:color="auto"/>
        <w:left w:val="none" w:sz="0" w:space="0" w:color="auto"/>
        <w:bottom w:val="none" w:sz="0" w:space="0" w:color="auto"/>
        <w:right w:val="none" w:sz="0" w:space="0" w:color="auto"/>
      </w:divBdr>
    </w:div>
    <w:div w:id="1879273737">
      <w:bodyDiv w:val="1"/>
      <w:marLeft w:val="0"/>
      <w:marRight w:val="0"/>
      <w:marTop w:val="0"/>
      <w:marBottom w:val="0"/>
      <w:divBdr>
        <w:top w:val="none" w:sz="0" w:space="0" w:color="auto"/>
        <w:left w:val="none" w:sz="0" w:space="0" w:color="auto"/>
        <w:bottom w:val="none" w:sz="0" w:space="0" w:color="auto"/>
        <w:right w:val="none" w:sz="0" w:space="0" w:color="auto"/>
      </w:divBdr>
    </w:div>
    <w:div w:id="1927760320">
      <w:bodyDiv w:val="1"/>
      <w:marLeft w:val="0"/>
      <w:marRight w:val="0"/>
      <w:marTop w:val="0"/>
      <w:marBottom w:val="0"/>
      <w:divBdr>
        <w:top w:val="none" w:sz="0" w:space="0" w:color="auto"/>
        <w:left w:val="none" w:sz="0" w:space="0" w:color="auto"/>
        <w:bottom w:val="none" w:sz="0" w:space="0" w:color="auto"/>
        <w:right w:val="none" w:sz="0" w:space="0" w:color="auto"/>
      </w:divBdr>
    </w:div>
    <w:div w:id="1967815034">
      <w:bodyDiv w:val="1"/>
      <w:marLeft w:val="0"/>
      <w:marRight w:val="0"/>
      <w:marTop w:val="0"/>
      <w:marBottom w:val="0"/>
      <w:divBdr>
        <w:top w:val="none" w:sz="0" w:space="0" w:color="auto"/>
        <w:left w:val="none" w:sz="0" w:space="0" w:color="auto"/>
        <w:bottom w:val="none" w:sz="0" w:space="0" w:color="auto"/>
        <w:right w:val="none" w:sz="0" w:space="0" w:color="auto"/>
      </w:divBdr>
    </w:div>
    <w:div w:id="2006662029">
      <w:bodyDiv w:val="1"/>
      <w:marLeft w:val="0"/>
      <w:marRight w:val="0"/>
      <w:marTop w:val="0"/>
      <w:marBottom w:val="0"/>
      <w:divBdr>
        <w:top w:val="none" w:sz="0" w:space="0" w:color="auto"/>
        <w:left w:val="none" w:sz="0" w:space="0" w:color="auto"/>
        <w:bottom w:val="none" w:sz="0" w:space="0" w:color="auto"/>
        <w:right w:val="none" w:sz="0" w:space="0" w:color="auto"/>
      </w:divBdr>
    </w:div>
    <w:div w:id="20365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ment.gov.gr/" TargetMode="External"/><Relationship Id="rId18" Type="http://schemas.openxmlformats.org/officeDocument/2006/relationships/hyperlink" Target="https://www.eaadhsy.gr/n4412/n4412fulltextlink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procurement.gov.gr/" TargetMode="External"/><Relationship Id="rId7" Type="http://schemas.openxmlformats.org/officeDocument/2006/relationships/endnotes" Target="endnotes.xml"/><Relationship Id="rId12" Type="http://schemas.openxmlformats.org/officeDocument/2006/relationships/hyperlink" Target="https://diavgeia.gov.gr/" TargetMode="External"/><Relationship Id="rId17" Type="http://schemas.openxmlformats.org/officeDocument/2006/relationships/hyperlink" Target="https://www.eaadhsy.gr/n4412/n4412fulltextlink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 TargetMode="External"/><Relationship Id="rId20" Type="http://schemas.openxmlformats.org/officeDocument/2006/relationships/hyperlink" Target="https://diavgeia.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www.hsppa.gr/" TargetMode="External"/><Relationship Id="rId5" Type="http://schemas.openxmlformats.org/officeDocument/2006/relationships/webSettings" Target="webSettings.xml"/><Relationship Id="rId15" Type="http://schemas.openxmlformats.org/officeDocument/2006/relationships/hyperlink" Target="mailto:aadeprocurement@aade.gr" TargetMode="External"/><Relationship Id="rId23" Type="http://schemas.openxmlformats.org/officeDocument/2006/relationships/hyperlink" Target="http://www.eaadhsy.gr/" TargetMode="External"/><Relationship Id="rId28" Type="http://schemas.microsoft.com/office/2007/relationships/stylesWithEffects" Target="stylesWithEffects.xml"/><Relationship Id="rId10" Type="http://schemas.openxmlformats.org/officeDocument/2006/relationships/hyperlink" Target="mailto:aadeprocurement@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 TargetMode="External"/><Relationship Id="rId22" Type="http://schemas.openxmlformats.org/officeDocument/2006/relationships/hyperlink" Target="http://www.aade.gr"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BC0B5-E85A-473D-A5F8-7E4C191F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24881</Words>
  <Characters>134361</Characters>
  <Application>Microsoft Office Word</Application>
  <DocSecurity>0</DocSecurity>
  <Lines>1119</Lines>
  <Paragraphs>317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158925</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p.lefaki</cp:lastModifiedBy>
  <cp:revision>8</cp:revision>
  <cp:lastPrinted>2019-11-05T11:48:00Z</cp:lastPrinted>
  <dcterms:created xsi:type="dcterms:W3CDTF">2019-11-05T11:50:00Z</dcterms:created>
  <dcterms:modified xsi:type="dcterms:W3CDTF">2019-11-05T13:18:00Z</dcterms:modified>
</cp:coreProperties>
</file>