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Look w:val="04A0" w:firstRow="1" w:lastRow="0" w:firstColumn="1" w:lastColumn="0" w:noHBand="0" w:noVBand="1"/>
      </w:tblPr>
      <w:tblGrid>
        <w:gridCol w:w="1531"/>
        <w:gridCol w:w="454"/>
        <w:gridCol w:w="2552"/>
        <w:gridCol w:w="1134"/>
        <w:gridCol w:w="3969"/>
      </w:tblGrid>
      <w:tr w:rsidR="00465E1E" w:rsidRPr="0088641A" w:rsidTr="00AE436D">
        <w:tc>
          <w:tcPr>
            <w:tcW w:w="4537" w:type="dxa"/>
            <w:gridSpan w:val="3"/>
          </w:tcPr>
          <w:p w:rsidR="00AE436D" w:rsidRPr="0088641A" w:rsidRDefault="0088641A" w:rsidP="00AE436D">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AE436D" w:rsidRPr="0088641A" w:rsidRDefault="00AE436D" w:rsidP="00AE436D">
            <w:pPr>
              <w:spacing w:after="0" w:line="240" w:lineRule="auto"/>
              <w:rPr>
                <w:rFonts w:asciiTheme="minorHAnsi" w:hAnsiTheme="minorHAnsi" w:cstheme="minorHAnsi"/>
                <w:b/>
                <w:color w:val="1F3864"/>
                <w:sz w:val="2"/>
                <w:szCs w:val="20"/>
              </w:rPr>
            </w:pPr>
          </w:p>
          <w:p w:rsidR="00AE436D" w:rsidRPr="0088641A" w:rsidRDefault="0088641A" w:rsidP="00AE436D">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tcPr>
          <w:p w:rsidR="00AE436D" w:rsidRPr="0088641A" w:rsidRDefault="00AE436D" w:rsidP="00AE436D">
            <w:pPr>
              <w:spacing w:before="120" w:after="120"/>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szCs w:val="20"/>
              </w:rPr>
            </w:pPr>
          </w:p>
          <w:p w:rsidR="00AE436D" w:rsidRPr="00E80F8F" w:rsidRDefault="002241AE" w:rsidP="004F7E77">
            <w:pPr>
              <w:spacing w:after="0" w:line="240" w:lineRule="auto"/>
              <w:rPr>
                <w:rFonts w:asciiTheme="minorHAnsi" w:hAnsiTheme="minorHAnsi" w:cstheme="minorHAnsi"/>
                <w:b/>
                <w:sz w:val="20"/>
                <w:szCs w:val="20"/>
              </w:rPr>
            </w:pPr>
            <w:r>
              <w:rPr>
                <w:rFonts w:asciiTheme="minorHAnsi" w:hAnsiTheme="minorHAnsi" w:cstheme="minorHAnsi"/>
                <w:b/>
                <w:sz w:val="20"/>
                <w:szCs w:val="20"/>
              </w:rPr>
              <w:t>ΑΝΑΡΤΗΤΕΟ</w:t>
            </w:r>
            <w:r w:rsidR="0088641A" w:rsidRPr="0088641A">
              <w:rPr>
                <w:rFonts w:asciiTheme="minorHAnsi" w:hAnsiTheme="minorHAnsi" w:cstheme="minorHAnsi"/>
                <w:b/>
                <w:sz w:val="20"/>
                <w:szCs w:val="20"/>
              </w:rPr>
              <w:t xml:space="preserve"> ΣΤΟ ΔΙΑΔΙΚΤΥΟ</w:t>
            </w:r>
          </w:p>
        </w:tc>
      </w:tr>
      <w:tr w:rsidR="00465E1E" w:rsidRPr="0088641A" w:rsidTr="00AE436D">
        <w:tc>
          <w:tcPr>
            <w:tcW w:w="4537" w:type="dxa"/>
            <w:gridSpan w:val="3"/>
          </w:tcPr>
          <w:p w:rsidR="00AE436D" w:rsidRPr="0088641A" w:rsidRDefault="0088641A" w:rsidP="00AE436D">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AE436D" w:rsidRPr="0088641A" w:rsidRDefault="0088641A" w:rsidP="00AE436D">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AE436D" w:rsidRPr="0088641A" w:rsidRDefault="00AE436D" w:rsidP="00AE436D">
            <w:pPr>
              <w:spacing w:after="0" w:line="240" w:lineRule="auto"/>
              <w:rPr>
                <w:rFonts w:asciiTheme="minorHAnsi" w:hAnsiTheme="minorHAnsi" w:cstheme="minorHAnsi"/>
                <w:sz w:val="20"/>
                <w:szCs w:val="20"/>
              </w:rPr>
            </w:pPr>
          </w:p>
        </w:tc>
        <w:tc>
          <w:tcPr>
            <w:tcW w:w="3969" w:type="dxa"/>
          </w:tcPr>
          <w:p w:rsidR="00AE436D" w:rsidRPr="0076420E" w:rsidRDefault="0088641A" w:rsidP="00AE436D">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r w:rsidR="005E523F" w:rsidRPr="0085370C">
              <w:rPr>
                <w:rFonts w:asciiTheme="minorHAnsi" w:hAnsiTheme="minorHAnsi" w:cstheme="minorHAnsi"/>
                <w:b/>
                <w:sz w:val="20"/>
                <w:szCs w:val="20"/>
              </w:rPr>
              <w:t xml:space="preserve"> </w:t>
            </w:r>
            <w:r w:rsidR="000C3E88" w:rsidRPr="000C3E88">
              <w:rPr>
                <w:rFonts w:asciiTheme="minorHAnsi" w:hAnsiTheme="minorHAnsi" w:cstheme="minorHAnsi"/>
                <w:b/>
                <w:sz w:val="20"/>
                <w:szCs w:val="20"/>
              </w:rPr>
              <w:t>78ΞΞ46ΜΠ3Ζ-Θ3Ω</w:t>
            </w:r>
          </w:p>
          <w:p w:rsidR="002E7EC1" w:rsidRPr="00A55804" w:rsidRDefault="0088641A" w:rsidP="002E7EC1">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Αθήνα, </w:t>
            </w:r>
            <w:r w:rsidR="00CB2865">
              <w:rPr>
                <w:rFonts w:asciiTheme="minorHAnsi" w:hAnsiTheme="minorHAnsi" w:cstheme="minorHAnsi"/>
                <w:b/>
                <w:sz w:val="20"/>
                <w:szCs w:val="20"/>
              </w:rPr>
              <w:t>27/9/2019</w:t>
            </w:r>
          </w:p>
          <w:p w:rsidR="00AE436D" w:rsidRPr="00925C3A" w:rsidRDefault="0088641A" w:rsidP="001F0D14">
            <w:pPr>
              <w:spacing w:after="0" w:line="240" w:lineRule="auto"/>
              <w:rPr>
                <w:rFonts w:asciiTheme="minorHAnsi" w:hAnsiTheme="minorHAnsi" w:cstheme="minorHAnsi"/>
                <w:b/>
                <w:sz w:val="20"/>
                <w:szCs w:val="20"/>
                <w:lang w:val="en-US"/>
              </w:rPr>
            </w:pPr>
            <w:r w:rsidRPr="0088641A">
              <w:rPr>
                <w:rFonts w:asciiTheme="minorHAnsi" w:hAnsiTheme="minorHAnsi" w:cstheme="minorHAnsi"/>
                <w:b/>
                <w:sz w:val="20"/>
                <w:szCs w:val="20"/>
              </w:rPr>
              <w:t xml:space="preserve">Αριθ. </w:t>
            </w:r>
            <w:proofErr w:type="spellStart"/>
            <w:r w:rsidRPr="0088641A">
              <w:rPr>
                <w:rFonts w:asciiTheme="minorHAnsi" w:hAnsiTheme="minorHAnsi" w:cstheme="minorHAnsi"/>
                <w:b/>
                <w:sz w:val="20"/>
                <w:szCs w:val="20"/>
              </w:rPr>
              <w:t>Πρωτ</w:t>
            </w:r>
            <w:proofErr w:type="spellEnd"/>
            <w:r w:rsidRPr="0088641A">
              <w:rPr>
                <w:rFonts w:asciiTheme="minorHAnsi" w:hAnsiTheme="minorHAnsi" w:cstheme="minorHAnsi"/>
                <w:b/>
                <w:sz w:val="20"/>
                <w:szCs w:val="20"/>
              </w:rPr>
              <w:t>.:</w:t>
            </w:r>
            <w:r w:rsidR="00AE0121">
              <w:rPr>
                <w:rFonts w:asciiTheme="minorHAnsi" w:hAnsiTheme="minorHAnsi" w:cstheme="minorHAnsi"/>
                <w:b/>
                <w:sz w:val="20"/>
                <w:szCs w:val="20"/>
              </w:rPr>
              <w:t xml:space="preserve"> </w:t>
            </w:r>
            <w:r w:rsidR="00CB663E">
              <w:rPr>
                <w:rFonts w:asciiTheme="minorHAnsi" w:hAnsiTheme="minorHAnsi" w:cstheme="minorHAnsi"/>
                <w:b/>
                <w:sz w:val="20"/>
                <w:szCs w:val="20"/>
              </w:rPr>
              <w:t>ΔΠΔΥΚΥ ΑΑΔΕ Α 1132398 ΕΞ2019</w:t>
            </w:r>
          </w:p>
        </w:tc>
      </w:tr>
      <w:tr w:rsidR="00465E1E" w:rsidRPr="0088641A" w:rsidTr="00AE436D">
        <w:tc>
          <w:tcPr>
            <w:tcW w:w="1531" w:type="dxa"/>
          </w:tcPr>
          <w:p w:rsidR="00AE436D" w:rsidRPr="0088641A" w:rsidRDefault="0088641A" w:rsidP="00AE436D">
            <w:pPr>
              <w:spacing w:before="120"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Δ/</w:t>
            </w:r>
            <w:proofErr w:type="spellStart"/>
            <w:r w:rsidRPr="0088641A">
              <w:rPr>
                <w:rFonts w:asciiTheme="minorHAnsi" w:hAnsiTheme="minorHAnsi" w:cstheme="minorHAnsi"/>
                <w:sz w:val="20"/>
                <w:szCs w:val="20"/>
              </w:rPr>
              <w:t>νση</w:t>
            </w:r>
            <w:proofErr w:type="spellEnd"/>
          </w:p>
        </w:tc>
        <w:tc>
          <w:tcPr>
            <w:tcW w:w="454" w:type="dxa"/>
          </w:tcPr>
          <w:p w:rsidR="00AE436D" w:rsidRPr="00AE0121" w:rsidRDefault="0088641A" w:rsidP="00AE436D">
            <w:pPr>
              <w:spacing w:before="120"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Ερμού 23-25</w:t>
            </w:r>
          </w:p>
        </w:tc>
        <w:tc>
          <w:tcPr>
            <w:tcW w:w="1134" w:type="dxa"/>
            <w:vMerge w:val="restart"/>
          </w:tcPr>
          <w:p w:rsidR="00AE436D" w:rsidRPr="00AE0121" w:rsidRDefault="00AE436D" w:rsidP="00AE436D">
            <w:pPr>
              <w:spacing w:before="120" w:after="0" w:line="240" w:lineRule="auto"/>
              <w:jc w:val="right"/>
              <w:rPr>
                <w:rFonts w:asciiTheme="minorHAnsi" w:hAnsiTheme="minorHAnsi" w:cstheme="minorHAnsi"/>
                <w:sz w:val="20"/>
                <w:szCs w:val="20"/>
              </w:rPr>
            </w:pPr>
          </w:p>
          <w:p w:rsidR="00AE436D" w:rsidRPr="0088641A" w:rsidRDefault="0088641A" w:rsidP="00AE436D">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AE436D" w:rsidRPr="0088641A" w:rsidRDefault="00AE436D" w:rsidP="00AE436D">
            <w:pPr>
              <w:spacing w:before="120" w:after="0" w:line="240" w:lineRule="auto"/>
              <w:rPr>
                <w:rFonts w:asciiTheme="minorHAnsi" w:hAnsiTheme="minorHAnsi" w:cstheme="minorHAnsi"/>
                <w:sz w:val="20"/>
                <w:szCs w:val="20"/>
              </w:rPr>
            </w:pPr>
          </w:p>
          <w:p w:rsidR="00AE436D" w:rsidRPr="0088641A"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Κώδικας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404F8E" w:rsidP="00AE436D">
            <w:pPr>
              <w:spacing w:after="0" w:line="240" w:lineRule="auto"/>
              <w:rPr>
                <w:rFonts w:asciiTheme="minorHAnsi" w:hAnsiTheme="minorHAnsi" w:cstheme="minorHAnsi"/>
                <w:sz w:val="20"/>
                <w:szCs w:val="20"/>
              </w:rPr>
            </w:pPr>
            <w:r>
              <w:rPr>
                <w:rFonts w:asciiTheme="minorHAnsi" w:hAnsiTheme="minorHAnsi" w:cstheme="minorHAnsi"/>
                <w:sz w:val="20"/>
                <w:szCs w:val="20"/>
                <w:lang w:val="en-US"/>
              </w:rPr>
              <w:t>105 63</w:t>
            </w:r>
            <w:r w:rsidR="0088641A" w:rsidRPr="0088641A">
              <w:rPr>
                <w:rFonts w:asciiTheme="minorHAnsi" w:hAnsiTheme="minorHAnsi" w:cstheme="minorHAnsi"/>
                <w:sz w:val="20"/>
                <w:szCs w:val="20"/>
              </w:rPr>
              <w:t xml:space="preserve"> Αθήνα</w:t>
            </w:r>
          </w:p>
        </w:tc>
        <w:tc>
          <w:tcPr>
            <w:tcW w:w="1134" w:type="dxa"/>
            <w:vMerge/>
          </w:tcPr>
          <w:p w:rsidR="00AE436D" w:rsidRPr="00AE0121" w:rsidRDefault="00AE436D" w:rsidP="00AE436D">
            <w:pPr>
              <w:spacing w:after="0" w:line="240" w:lineRule="auto"/>
              <w:rPr>
                <w:rFonts w:asciiTheme="minorHAnsi" w:hAnsiTheme="minorHAnsi" w:cstheme="minorHAnsi"/>
                <w:sz w:val="20"/>
                <w:szCs w:val="20"/>
              </w:rPr>
            </w:pPr>
          </w:p>
        </w:tc>
        <w:tc>
          <w:tcPr>
            <w:tcW w:w="3969" w:type="dxa"/>
            <w:vMerge/>
          </w:tcPr>
          <w:p w:rsidR="00AE436D" w:rsidRPr="00AE0121" w:rsidRDefault="00AE436D" w:rsidP="00AE436D">
            <w:pPr>
              <w:spacing w:after="0" w:line="240" w:lineRule="auto"/>
              <w:rPr>
                <w:rFonts w:asciiTheme="minorHAnsi" w:hAnsiTheme="minorHAnsi" w:cstheme="minorHAnsi"/>
                <w:sz w:val="20"/>
                <w:szCs w:val="20"/>
              </w:rPr>
            </w:pPr>
          </w:p>
        </w:tc>
      </w:tr>
      <w:tr w:rsidR="00465E1E" w:rsidRPr="00404F8E"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404F8E" w:rsidRDefault="00404F8E" w:rsidP="00AE436D">
            <w:pPr>
              <w:spacing w:after="0" w:line="240" w:lineRule="auto"/>
              <w:rPr>
                <w:rFonts w:asciiTheme="minorHAnsi" w:hAnsiTheme="minorHAnsi" w:cstheme="minorHAnsi"/>
                <w:sz w:val="20"/>
                <w:szCs w:val="20"/>
              </w:rPr>
            </w:pPr>
            <w:r>
              <w:rPr>
                <w:rFonts w:asciiTheme="minorHAnsi" w:hAnsiTheme="minorHAnsi" w:cstheme="minorHAnsi"/>
                <w:sz w:val="20"/>
                <w:szCs w:val="20"/>
              </w:rPr>
              <w:t>Γ. Σπιτιέρης</w:t>
            </w:r>
            <w:r w:rsidR="00B319BB" w:rsidRPr="00404F8E">
              <w:rPr>
                <w:rFonts w:asciiTheme="minorHAnsi" w:hAnsiTheme="minorHAnsi" w:cstheme="minorHAnsi"/>
                <w:sz w:val="20"/>
                <w:szCs w:val="20"/>
              </w:rPr>
              <w:t xml:space="preserve"> </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A55804"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404F8E" w:rsidRDefault="00B319BB"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213-1624283</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404F8E"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lang w:val="en-US"/>
              </w:rPr>
              <w:t>Fax</w:t>
            </w:r>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213-1624227</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404F8E"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lang w:val="en-US"/>
              </w:rPr>
              <w:t>E</w:t>
            </w:r>
            <w:r w:rsidRPr="00404F8E">
              <w:rPr>
                <w:rFonts w:asciiTheme="minorHAnsi" w:hAnsiTheme="minorHAnsi" w:cstheme="minorHAnsi"/>
                <w:sz w:val="20"/>
                <w:szCs w:val="20"/>
              </w:rPr>
              <w:t>-</w:t>
            </w:r>
            <w:r w:rsidRPr="0088641A">
              <w:rPr>
                <w:rFonts w:asciiTheme="minorHAnsi" w:hAnsiTheme="minorHAnsi" w:cstheme="minorHAnsi"/>
                <w:sz w:val="20"/>
                <w:szCs w:val="20"/>
                <w:lang w:val="en-US"/>
              </w:rPr>
              <w:t>Mail</w:t>
            </w:r>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404F8E" w:rsidRDefault="00404F8E" w:rsidP="00AE436D">
            <w:pPr>
              <w:spacing w:after="0" w:line="240" w:lineRule="auto"/>
              <w:rPr>
                <w:rFonts w:asciiTheme="minorHAnsi" w:hAnsiTheme="minorHAnsi" w:cstheme="minorHAnsi"/>
                <w:sz w:val="20"/>
                <w:szCs w:val="20"/>
              </w:rPr>
            </w:pPr>
            <w:r>
              <w:rPr>
                <w:rFonts w:asciiTheme="minorHAnsi" w:hAnsiTheme="minorHAnsi" w:cstheme="minorHAnsi"/>
                <w:sz w:val="20"/>
                <w:szCs w:val="20"/>
                <w:lang w:val="en-US"/>
              </w:rPr>
              <w:t>g</w:t>
            </w:r>
            <w:r w:rsidRPr="00404F8E">
              <w:rPr>
                <w:rFonts w:asciiTheme="minorHAnsi" w:hAnsiTheme="minorHAnsi" w:cstheme="minorHAnsi"/>
                <w:sz w:val="20"/>
                <w:szCs w:val="20"/>
              </w:rPr>
              <w:t>.</w:t>
            </w:r>
            <w:r>
              <w:rPr>
                <w:rFonts w:asciiTheme="minorHAnsi" w:hAnsiTheme="minorHAnsi" w:cstheme="minorHAnsi"/>
                <w:sz w:val="20"/>
                <w:szCs w:val="20"/>
                <w:lang w:val="en-US"/>
              </w:rPr>
              <w:t>spitieris</w:t>
            </w:r>
            <w:r w:rsidR="0088641A" w:rsidRPr="00404F8E">
              <w:rPr>
                <w:rFonts w:asciiTheme="minorHAnsi" w:hAnsiTheme="minorHAnsi" w:cstheme="minorHAnsi"/>
                <w:sz w:val="20"/>
                <w:szCs w:val="20"/>
              </w:rPr>
              <w:t>@</w:t>
            </w:r>
            <w:r w:rsidR="0088641A" w:rsidRPr="0088641A">
              <w:rPr>
                <w:rFonts w:asciiTheme="minorHAnsi" w:hAnsiTheme="minorHAnsi" w:cstheme="minorHAnsi"/>
                <w:sz w:val="20"/>
                <w:szCs w:val="20"/>
                <w:lang w:val="en-US"/>
              </w:rPr>
              <w:t>aade</w:t>
            </w:r>
            <w:r w:rsidR="0088641A" w:rsidRPr="00404F8E">
              <w:rPr>
                <w:rFonts w:asciiTheme="minorHAnsi" w:hAnsiTheme="minorHAnsi" w:cstheme="minorHAnsi"/>
                <w:sz w:val="20"/>
                <w:szCs w:val="20"/>
              </w:rPr>
              <w:t>.</w:t>
            </w:r>
            <w:r w:rsidR="0088641A" w:rsidRPr="0088641A">
              <w:rPr>
                <w:rFonts w:asciiTheme="minorHAnsi" w:hAnsiTheme="minorHAnsi" w:cstheme="minorHAnsi"/>
                <w:sz w:val="20"/>
                <w:szCs w:val="20"/>
                <w:lang w:val="en-US"/>
              </w:rPr>
              <w:t>gr</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88641A"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lang w:val="en-US"/>
              </w:rPr>
              <w:t>Url</w:t>
            </w:r>
            <w:proofErr w:type="spellEnd"/>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B319BB" w:rsidRDefault="007403AA" w:rsidP="00AE436D">
            <w:pPr>
              <w:spacing w:after="0" w:line="240" w:lineRule="auto"/>
              <w:rPr>
                <w:rFonts w:asciiTheme="minorHAnsi" w:hAnsiTheme="minorHAnsi" w:cstheme="minorHAnsi"/>
                <w:sz w:val="20"/>
                <w:szCs w:val="20"/>
              </w:rPr>
            </w:pPr>
            <w:hyperlink r:id="rId10" w:history="1">
              <w:r w:rsidR="0088641A" w:rsidRPr="0088641A">
                <w:rPr>
                  <w:rStyle w:val="-"/>
                  <w:rFonts w:asciiTheme="minorHAnsi" w:hAnsiTheme="minorHAnsi" w:cstheme="minorHAnsi"/>
                  <w:color w:val="auto"/>
                  <w:sz w:val="20"/>
                  <w:szCs w:val="20"/>
                  <w:u w:val="none"/>
                  <w:lang w:val="en-US"/>
                </w:rPr>
                <w:t>www</w:t>
              </w:r>
              <w:r w:rsidR="0088641A" w:rsidRPr="00404F8E">
                <w:rPr>
                  <w:rStyle w:val="-"/>
                  <w:rFonts w:asciiTheme="minorHAnsi" w:hAnsiTheme="minorHAnsi" w:cstheme="minorHAnsi"/>
                  <w:color w:val="auto"/>
                  <w:sz w:val="20"/>
                  <w:szCs w:val="20"/>
                  <w:u w:val="none"/>
                </w:rPr>
                <w:t>.</w:t>
              </w:r>
              <w:r w:rsidR="0088641A" w:rsidRPr="0088641A">
                <w:rPr>
                  <w:rStyle w:val="-"/>
                  <w:rFonts w:asciiTheme="minorHAnsi" w:hAnsiTheme="minorHAnsi" w:cstheme="minorHAnsi"/>
                  <w:color w:val="auto"/>
                  <w:sz w:val="20"/>
                  <w:szCs w:val="20"/>
                  <w:u w:val="none"/>
                  <w:lang w:val="en-US"/>
                </w:rPr>
                <w:t>aade</w:t>
              </w:r>
              <w:r w:rsidR="0088641A" w:rsidRPr="00B319BB">
                <w:rPr>
                  <w:rStyle w:val="-"/>
                  <w:rFonts w:asciiTheme="minorHAnsi" w:hAnsiTheme="minorHAnsi" w:cstheme="minorHAnsi"/>
                  <w:color w:val="auto"/>
                  <w:sz w:val="20"/>
                  <w:szCs w:val="20"/>
                  <w:u w:val="none"/>
                </w:rPr>
                <w:t>.</w:t>
              </w:r>
              <w:r w:rsidR="0088641A" w:rsidRPr="0088641A">
                <w:rPr>
                  <w:rStyle w:val="-"/>
                  <w:rFonts w:asciiTheme="minorHAnsi" w:hAnsiTheme="minorHAnsi" w:cstheme="minorHAnsi"/>
                  <w:color w:val="auto"/>
                  <w:sz w:val="20"/>
                  <w:szCs w:val="20"/>
                  <w:u w:val="none"/>
                  <w:lang w:val="en-US"/>
                </w:rPr>
                <w:t>gr</w:t>
              </w:r>
            </w:hyperlink>
            <w:r w:rsidR="0088641A" w:rsidRPr="00B319BB">
              <w:rPr>
                <w:rFonts w:asciiTheme="minorHAnsi" w:hAnsiTheme="minorHAnsi" w:cstheme="minorHAnsi"/>
                <w:sz w:val="20"/>
                <w:szCs w:val="20"/>
              </w:rPr>
              <w:t xml:space="preserve"> </w:t>
            </w:r>
          </w:p>
        </w:tc>
        <w:tc>
          <w:tcPr>
            <w:tcW w:w="1134" w:type="dxa"/>
            <w:vMerge/>
          </w:tcPr>
          <w:p w:rsidR="00AE436D" w:rsidRPr="00B319BB" w:rsidRDefault="00AE436D" w:rsidP="00AE436D">
            <w:pPr>
              <w:spacing w:after="0" w:line="240" w:lineRule="auto"/>
              <w:rPr>
                <w:rFonts w:asciiTheme="minorHAnsi" w:hAnsiTheme="minorHAnsi" w:cstheme="minorHAnsi"/>
                <w:sz w:val="20"/>
                <w:szCs w:val="20"/>
              </w:rPr>
            </w:pPr>
          </w:p>
        </w:tc>
        <w:tc>
          <w:tcPr>
            <w:tcW w:w="3969" w:type="dxa"/>
            <w:vMerge/>
          </w:tcPr>
          <w:p w:rsidR="00AE436D" w:rsidRPr="00B319BB" w:rsidRDefault="00AE436D" w:rsidP="00AE436D">
            <w:pPr>
              <w:spacing w:after="0" w:line="240" w:lineRule="auto"/>
              <w:rPr>
                <w:rFonts w:asciiTheme="minorHAnsi" w:hAnsiTheme="minorHAnsi" w:cstheme="minorHAnsi"/>
                <w:sz w:val="20"/>
                <w:szCs w:val="20"/>
              </w:rPr>
            </w:pPr>
          </w:p>
        </w:tc>
      </w:tr>
    </w:tbl>
    <w:p w:rsidR="00AE436D" w:rsidRPr="0088641A" w:rsidRDefault="00AE436D" w:rsidP="00AE436D">
      <w:pPr>
        <w:spacing w:after="0" w:line="240" w:lineRule="auto"/>
        <w:rPr>
          <w:rFonts w:asciiTheme="minorHAnsi" w:hAnsiTheme="minorHAnsi" w:cstheme="minorHAnsi"/>
          <w:b/>
          <w:sz w:val="20"/>
          <w:szCs w:val="20"/>
        </w:rPr>
      </w:pPr>
    </w:p>
    <w:p w:rsidR="00AE436D" w:rsidRPr="00925C3A" w:rsidRDefault="0088641A" w:rsidP="004B636F">
      <w:pPr>
        <w:spacing w:after="120" w:line="360" w:lineRule="auto"/>
        <w:contextualSpacing/>
        <w:jc w:val="both"/>
        <w:rPr>
          <w:rFonts w:asciiTheme="minorHAnsi" w:hAnsiTheme="minorHAnsi" w:cstheme="minorHAnsi"/>
          <w:b/>
        </w:rPr>
      </w:pPr>
      <w:r w:rsidRPr="0088641A">
        <w:rPr>
          <w:rFonts w:asciiTheme="minorHAnsi" w:hAnsiTheme="minorHAnsi" w:cstheme="minorHAnsi"/>
          <w:b/>
        </w:rPr>
        <w:t>Θέμα: «Πρόσκληση υποβο</w:t>
      </w:r>
      <w:r w:rsidR="006A2263">
        <w:rPr>
          <w:rFonts w:asciiTheme="minorHAnsi" w:hAnsiTheme="minorHAnsi" w:cstheme="minorHAnsi"/>
          <w:b/>
        </w:rPr>
        <w:t xml:space="preserve">λής προσφορών για την </w:t>
      </w:r>
      <w:r w:rsidR="009257ED">
        <w:rPr>
          <w:rFonts w:asciiTheme="minorHAnsi" w:hAnsiTheme="minorHAnsi" w:cstheme="minorHAnsi"/>
          <w:b/>
        </w:rPr>
        <w:t xml:space="preserve">προμήθεια </w:t>
      </w:r>
      <w:r w:rsidR="001F0D14">
        <w:rPr>
          <w:rFonts w:asciiTheme="minorHAnsi" w:hAnsiTheme="minorHAnsi" w:cstheme="minorHAnsi"/>
          <w:b/>
        </w:rPr>
        <w:t xml:space="preserve">υπηρεσιών </w:t>
      </w:r>
      <w:r w:rsidR="001F0D14">
        <w:rPr>
          <w:rFonts w:asciiTheme="minorHAnsi" w:hAnsiTheme="minorHAnsi" w:cstheme="minorHAnsi"/>
          <w:b/>
          <w:lang w:val="en-US"/>
        </w:rPr>
        <w:t>Newsletter</w:t>
      </w:r>
      <w:r w:rsidR="001F0D14" w:rsidRPr="001F0D14">
        <w:rPr>
          <w:rFonts w:asciiTheme="minorHAnsi" w:hAnsiTheme="minorHAnsi" w:cstheme="minorHAnsi"/>
          <w:b/>
        </w:rPr>
        <w:t xml:space="preserve"> &amp; </w:t>
      </w:r>
      <w:r w:rsidR="001F0D14">
        <w:rPr>
          <w:rFonts w:asciiTheme="minorHAnsi" w:hAnsiTheme="minorHAnsi" w:cstheme="minorHAnsi"/>
          <w:b/>
          <w:lang w:val="en-US"/>
        </w:rPr>
        <w:t>Push</w:t>
      </w:r>
      <w:r w:rsidR="001F0D14" w:rsidRPr="001F0D14">
        <w:rPr>
          <w:rFonts w:asciiTheme="minorHAnsi" w:hAnsiTheme="minorHAnsi" w:cstheme="minorHAnsi"/>
          <w:b/>
        </w:rPr>
        <w:t xml:space="preserve"> </w:t>
      </w:r>
      <w:r w:rsidR="001F0D14">
        <w:rPr>
          <w:rFonts w:asciiTheme="minorHAnsi" w:hAnsiTheme="minorHAnsi" w:cstheme="minorHAnsi"/>
          <w:b/>
          <w:lang w:val="en-US"/>
        </w:rPr>
        <w:t>notifications</w:t>
      </w:r>
      <w:r w:rsidR="002E6155">
        <w:rPr>
          <w:rFonts w:asciiTheme="minorHAnsi" w:hAnsiTheme="minorHAnsi" w:cstheme="minorHAnsi"/>
          <w:b/>
        </w:rPr>
        <w:t xml:space="preserve"> τρίμηνης διάρκειας</w:t>
      </w:r>
      <w:r w:rsidRPr="0088641A">
        <w:rPr>
          <w:rFonts w:asciiTheme="minorHAnsi" w:hAnsiTheme="minorHAnsi" w:cstheme="minorHAnsi"/>
          <w:b/>
        </w:rPr>
        <w:t>»</w:t>
      </w:r>
      <w:r w:rsidR="00925C3A" w:rsidRPr="00925C3A">
        <w:rPr>
          <w:rFonts w:asciiTheme="minorHAnsi" w:hAnsiTheme="minorHAnsi" w:cstheme="minorHAnsi"/>
          <w:b/>
        </w:rPr>
        <w:t xml:space="preserve"> </w:t>
      </w:r>
      <w:bookmarkStart w:id="1" w:name="_GoBack"/>
      <w:bookmarkEnd w:id="1"/>
    </w:p>
    <w:p w:rsidR="00AE436D" w:rsidRPr="0088641A" w:rsidRDefault="00AE436D" w:rsidP="004B636F">
      <w:pPr>
        <w:spacing w:after="120" w:line="360" w:lineRule="auto"/>
        <w:contextualSpacing/>
        <w:jc w:val="both"/>
        <w:rPr>
          <w:rFonts w:asciiTheme="minorHAnsi" w:hAnsiTheme="minorHAnsi" w:cstheme="minorHAnsi"/>
          <w:b/>
        </w:rPr>
      </w:pPr>
    </w:p>
    <w:tbl>
      <w:tblPr>
        <w:tblW w:w="9935" w:type="dxa"/>
        <w:tblInd w:w="96" w:type="dxa"/>
        <w:tblLook w:val="04A0" w:firstRow="1" w:lastRow="0" w:firstColumn="1" w:lastColumn="0" w:noHBand="0" w:noVBand="1"/>
      </w:tblPr>
      <w:tblGrid>
        <w:gridCol w:w="4280"/>
        <w:gridCol w:w="5655"/>
      </w:tblGrid>
      <w:tr w:rsidR="00465E1E" w:rsidRPr="0088641A" w:rsidTr="00AE436D">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AE436D" w:rsidRPr="0088641A" w:rsidRDefault="00D87D83" w:rsidP="004B636F">
            <w:pPr>
              <w:spacing w:after="0" w:line="360" w:lineRule="auto"/>
              <w:contextualSpacing/>
              <w:rPr>
                <w:rFonts w:asciiTheme="minorHAnsi" w:eastAsia="Times New Roman" w:hAnsiTheme="minorHAnsi" w:cstheme="minorHAnsi"/>
                <w:color w:val="000000"/>
                <w:lang w:eastAsia="el-GR"/>
              </w:rPr>
            </w:pPr>
            <w:r>
              <w:rPr>
                <w:rFonts w:asciiTheme="minorHAnsi" w:hAnsiTheme="minorHAnsi" w:cstheme="minorHAnsi"/>
              </w:rPr>
              <w:t>Ανεξάρτητη Αρχή Δημοσίων</w:t>
            </w:r>
            <w:r w:rsidR="0088641A" w:rsidRPr="0088641A">
              <w:rPr>
                <w:rFonts w:asciiTheme="minorHAnsi" w:hAnsiTheme="minorHAnsi" w:cstheme="minorHAnsi"/>
              </w:rPr>
              <w:t xml:space="preserve"> Εσόδων (ΑΑΔΕ)</w:t>
            </w:r>
          </w:p>
          <w:p w:rsidR="00AE436D" w:rsidRPr="0088641A" w:rsidRDefault="001F0D14" w:rsidP="004D1F74">
            <w:pPr>
              <w:spacing w:after="0" w:line="360" w:lineRule="auto"/>
              <w:contextualSpacing/>
              <w:rPr>
                <w:rFonts w:asciiTheme="minorHAnsi" w:eastAsia="Times New Roman" w:hAnsiTheme="minorHAnsi" w:cstheme="minorHAnsi"/>
                <w:color w:val="000000"/>
                <w:lang w:eastAsia="el-GR"/>
              </w:rPr>
            </w:pPr>
            <w:proofErr w:type="spellStart"/>
            <w:r>
              <w:rPr>
                <w:rFonts w:asciiTheme="minorHAnsi" w:eastAsia="Times New Roman" w:hAnsiTheme="minorHAnsi" w:cstheme="minorHAnsi"/>
                <w:color w:val="000000"/>
                <w:lang w:eastAsia="el-GR"/>
              </w:rPr>
              <w:t>Καρ</w:t>
            </w:r>
            <w:proofErr w:type="spellEnd"/>
            <w:r>
              <w:rPr>
                <w:rFonts w:asciiTheme="minorHAnsi" w:eastAsia="Times New Roman" w:hAnsiTheme="minorHAnsi" w:cstheme="minorHAnsi"/>
                <w:color w:val="000000"/>
                <w:lang w:eastAsia="el-GR"/>
              </w:rPr>
              <w:t>. Σερβίας 10</w:t>
            </w:r>
            <w:r w:rsidR="0088641A" w:rsidRPr="0088641A">
              <w:rPr>
                <w:rFonts w:asciiTheme="minorHAnsi" w:eastAsia="Times New Roman" w:hAnsiTheme="minorHAnsi" w:cstheme="minorHAnsi"/>
                <w:color w:val="000000"/>
                <w:lang w:eastAsia="el-GR"/>
              </w:rPr>
              <w:t>, 10</w:t>
            </w:r>
            <w:r>
              <w:rPr>
                <w:rFonts w:asciiTheme="minorHAnsi" w:eastAsia="Times New Roman" w:hAnsiTheme="minorHAnsi" w:cstheme="minorHAnsi"/>
                <w:color w:val="000000"/>
                <w:lang w:eastAsia="el-GR"/>
              </w:rPr>
              <w:t>5 62</w:t>
            </w:r>
            <w:r w:rsidR="0088641A" w:rsidRPr="0088641A">
              <w:rPr>
                <w:rFonts w:asciiTheme="minorHAnsi" w:eastAsia="Times New Roman" w:hAnsiTheme="minorHAnsi" w:cstheme="minorHAnsi"/>
                <w:color w:val="000000"/>
                <w:lang w:eastAsia="el-GR"/>
              </w:rPr>
              <w:t xml:space="preserve"> Αθήνα</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Ε.</w:t>
            </w:r>
            <w:r w:rsidR="00911A34">
              <w:rPr>
                <w:rFonts w:asciiTheme="minorHAnsi" w:eastAsia="Times New Roman" w:hAnsiTheme="minorHAnsi" w:cstheme="minorHAnsi"/>
                <w:b/>
                <w:bCs/>
                <w:color w:val="000000"/>
                <w:lang w:eastAsia="el-GR"/>
              </w:rPr>
              <w:t>Φ.</w:t>
            </w:r>
            <w:r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1F0D14" w:rsidRDefault="004D1F74" w:rsidP="004B636F">
            <w:pPr>
              <w:spacing w:after="0" w:line="360" w:lineRule="auto"/>
              <w:contextualSpacing/>
              <w:rPr>
                <w:rFonts w:asciiTheme="minorHAnsi" w:eastAsia="Times New Roman" w:hAnsiTheme="minorHAnsi" w:cstheme="minorHAnsi"/>
                <w:color w:val="000000"/>
                <w:lang w:eastAsia="el-GR"/>
              </w:rPr>
            </w:pPr>
            <w:r w:rsidRPr="001F0D14">
              <w:rPr>
                <w:rFonts w:asciiTheme="minorHAnsi" w:eastAsia="Times New Roman" w:hAnsiTheme="minorHAnsi" w:cstheme="minorHAnsi"/>
                <w:color w:val="000000"/>
                <w:lang w:eastAsia="el-GR"/>
              </w:rPr>
              <w:t>1023-801-0000000</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4D1F74" w:rsidP="004B636F">
            <w:pPr>
              <w:spacing w:after="0" w:line="360" w:lineRule="auto"/>
              <w:contextualSpacing/>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Α.Λ.ΕΞ.</w:t>
            </w:r>
            <w:r w:rsidR="0088641A"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AE436D" w:rsidRDefault="009257ED" w:rsidP="004B636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2420989001</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w:t>
            </w:r>
            <w:r w:rsidRPr="001F0D14">
              <w:rPr>
                <w:rFonts w:asciiTheme="minorHAnsi" w:eastAsia="Times New Roman" w:hAnsiTheme="minorHAnsi" w:cstheme="minorHAnsi"/>
                <w:b/>
                <w:bCs/>
                <w:color w:val="000000"/>
                <w:lang w:eastAsia="el-GR"/>
              </w:rPr>
              <w:t xml:space="preserve"> :</w:t>
            </w:r>
          </w:p>
        </w:tc>
        <w:tc>
          <w:tcPr>
            <w:tcW w:w="5655" w:type="dxa"/>
            <w:tcBorders>
              <w:top w:val="nil"/>
              <w:left w:val="nil"/>
              <w:bottom w:val="single" w:sz="4" w:space="0" w:color="auto"/>
              <w:right w:val="single" w:sz="4" w:space="0" w:color="auto"/>
            </w:tcBorders>
            <w:shd w:val="clear" w:color="auto" w:fill="auto"/>
            <w:vAlign w:val="center"/>
          </w:tcPr>
          <w:p w:rsidR="00D9401E" w:rsidRPr="001F0D14" w:rsidRDefault="001F0D14" w:rsidP="001F0D14">
            <w:pPr>
              <w:spacing w:after="0" w:line="360" w:lineRule="auto"/>
              <w:contextualSpacing/>
              <w:rPr>
                <w:rFonts w:asciiTheme="minorHAnsi" w:eastAsia="Times New Roman" w:hAnsiTheme="minorHAnsi" w:cstheme="minorHAnsi"/>
                <w:color w:val="000000"/>
                <w:lang w:eastAsia="el-GR"/>
              </w:rPr>
            </w:pPr>
            <w:r w:rsidRPr="001F0D14">
              <w:rPr>
                <w:rFonts w:asciiTheme="minorHAnsi" w:eastAsia="Times New Roman" w:hAnsiTheme="minorHAnsi" w:cstheme="minorHAnsi"/>
                <w:color w:val="000000"/>
                <w:lang w:eastAsia="el-GR"/>
              </w:rPr>
              <w:t>72500000-0</w:t>
            </w:r>
            <w:r w:rsidR="00D9401E">
              <w:rPr>
                <w:rFonts w:asciiTheme="minorHAnsi" w:eastAsia="Times New Roman" w:hAnsiTheme="minorHAnsi" w:cstheme="minorHAnsi"/>
                <w:color w:val="000000"/>
                <w:lang w:eastAsia="el-GR"/>
              </w:rPr>
              <w:t xml:space="preserve">: </w:t>
            </w:r>
            <w:r w:rsidR="009257ED" w:rsidRPr="009257ED">
              <w:rPr>
                <w:rFonts w:asciiTheme="minorHAnsi" w:eastAsia="Times New Roman" w:hAnsiTheme="minorHAnsi" w:cstheme="minorHAnsi"/>
                <w:color w:val="000000"/>
                <w:lang w:eastAsia="el-GR"/>
              </w:rPr>
              <w:t xml:space="preserve">Υπηρεσίες </w:t>
            </w:r>
            <w:r>
              <w:rPr>
                <w:rFonts w:asciiTheme="minorHAnsi" w:eastAsia="Times New Roman" w:hAnsiTheme="minorHAnsi" w:cstheme="minorHAnsi"/>
                <w:color w:val="000000"/>
                <w:lang w:eastAsia="el-GR"/>
              </w:rPr>
              <w:t>πληροφορικής</w:t>
            </w:r>
          </w:p>
        </w:tc>
      </w:tr>
      <w:tr w:rsidR="00465E1E" w:rsidRPr="00B4637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1F0D14" w:rsidP="004B636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3.038,00</w:t>
            </w:r>
            <w:r w:rsidR="0088641A"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2.450,00</w:t>
            </w:r>
            <w:r w:rsidR="0088641A" w:rsidRPr="0088641A">
              <w:rPr>
                <w:rFonts w:asciiTheme="minorHAnsi" w:eastAsia="Times New Roman" w:hAnsiTheme="minorHAnsi" w:cstheme="minorHAnsi"/>
                <w:color w:val="000000"/>
                <w:lang w:eastAsia="el-GR"/>
              </w:rPr>
              <w:t xml:space="preserve"> € πλέον ΦΠΑ ύψους </w:t>
            </w:r>
            <w:r>
              <w:rPr>
                <w:rFonts w:asciiTheme="minorHAnsi" w:eastAsia="Times New Roman" w:hAnsiTheme="minorHAnsi" w:cstheme="minorHAnsi"/>
                <w:color w:val="000000"/>
                <w:lang w:eastAsia="el-GR"/>
              </w:rPr>
              <w:t>588,00</w:t>
            </w:r>
            <w:r w:rsidR="0088641A" w:rsidRPr="0088641A">
              <w:rPr>
                <w:rFonts w:asciiTheme="minorHAnsi" w:eastAsia="Times New Roman" w:hAnsiTheme="minorHAnsi" w:cstheme="minorHAnsi"/>
                <w:color w:val="000000"/>
                <w:lang w:eastAsia="el-GR"/>
              </w:rPr>
              <w:t>€)</w:t>
            </w:r>
          </w:p>
          <w:p w:rsidR="00AE436D" w:rsidRPr="0088641A" w:rsidRDefault="0088641A" w:rsidP="001F0D14">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βάσει της υπ’ </w:t>
            </w:r>
            <w:proofErr w:type="spellStart"/>
            <w:r w:rsidRPr="0088641A">
              <w:rPr>
                <w:rFonts w:asciiTheme="minorHAnsi" w:eastAsia="Times New Roman" w:hAnsiTheme="minorHAnsi" w:cstheme="minorHAnsi"/>
                <w:color w:val="000000"/>
                <w:lang w:eastAsia="el-GR"/>
              </w:rPr>
              <w:t>αρ</w:t>
            </w:r>
            <w:proofErr w:type="spellEnd"/>
            <w:r w:rsidRPr="0088641A">
              <w:rPr>
                <w:rFonts w:asciiTheme="minorHAnsi" w:eastAsia="Times New Roman" w:hAnsiTheme="minorHAnsi" w:cstheme="minorHAnsi"/>
                <w:color w:val="000000"/>
                <w:lang w:eastAsia="el-GR"/>
              </w:rPr>
              <w:t xml:space="preserve">. </w:t>
            </w:r>
            <w:proofErr w:type="spellStart"/>
            <w:r w:rsidRPr="0088641A">
              <w:rPr>
                <w:rFonts w:asciiTheme="minorHAnsi" w:eastAsia="Times New Roman" w:hAnsiTheme="minorHAnsi" w:cstheme="minorHAnsi"/>
                <w:color w:val="000000"/>
                <w:lang w:eastAsia="el-GR"/>
              </w:rPr>
              <w:t>πρωτ</w:t>
            </w:r>
            <w:proofErr w:type="spellEnd"/>
            <w:r w:rsidRPr="0088641A">
              <w:rPr>
                <w:rFonts w:asciiTheme="minorHAnsi" w:eastAsia="Times New Roman" w:hAnsiTheme="minorHAnsi" w:cstheme="minorHAnsi"/>
                <w:color w:val="000000"/>
                <w:lang w:eastAsia="el-GR"/>
              </w:rPr>
              <w:t xml:space="preserve">. </w:t>
            </w:r>
            <w:r w:rsidR="00ED38A7">
              <w:rPr>
                <w:rFonts w:asciiTheme="minorHAnsi" w:eastAsia="Times New Roman" w:hAnsiTheme="minorHAnsi" w:cstheme="minorHAnsi"/>
                <w:color w:val="000000"/>
                <w:lang w:eastAsia="el-GR"/>
              </w:rPr>
              <w:t xml:space="preserve">ΔΠΔΑ ΑΑΔΕ Α </w:t>
            </w:r>
            <w:r w:rsidR="00E21104" w:rsidRPr="00E21104">
              <w:rPr>
                <w:rFonts w:asciiTheme="minorHAnsi" w:eastAsia="Times New Roman" w:hAnsiTheme="minorHAnsi" w:cstheme="minorHAnsi"/>
                <w:color w:val="000000"/>
                <w:lang w:eastAsia="el-GR"/>
              </w:rPr>
              <w:t>1</w:t>
            </w:r>
            <w:r w:rsidR="00624130">
              <w:rPr>
                <w:rFonts w:asciiTheme="minorHAnsi" w:eastAsia="Times New Roman" w:hAnsiTheme="minorHAnsi" w:cstheme="minorHAnsi"/>
                <w:color w:val="000000"/>
                <w:lang w:eastAsia="el-GR"/>
              </w:rPr>
              <w:t>1</w:t>
            </w:r>
            <w:r w:rsidR="001F0D14">
              <w:rPr>
                <w:rFonts w:asciiTheme="minorHAnsi" w:eastAsia="Times New Roman" w:hAnsiTheme="minorHAnsi" w:cstheme="minorHAnsi"/>
                <w:color w:val="000000"/>
                <w:lang w:eastAsia="el-GR"/>
              </w:rPr>
              <w:t>31288</w:t>
            </w:r>
            <w:r w:rsidR="007D2BB2" w:rsidRPr="007D2BB2">
              <w:rPr>
                <w:rFonts w:asciiTheme="minorHAnsi" w:eastAsia="Times New Roman" w:hAnsiTheme="minorHAnsi" w:cstheme="minorHAnsi"/>
                <w:color w:val="000000"/>
                <w:lang w:eastAsia="el-GR"/>
              </w:rPr>
              <w:t xml:space="preserve"> ΕΞ </w:t>
            </w:r>
            <w:r w:rsidR="001F0D14">
              <w:rPr>
                <w:rFonts w:asciiTheme="minorHAnsi" w:eastAsia="Times New Roman" w:hAnsiTheme="minorHAnsi" w:cstheme="minorHAnsi"/>
                <w:color w:val="000000"/>
                <w:lang w:eastAsia="el-GR"/>
              </w:rPr>
              <w:t>2019/25</w:t>
            </w:r>
            <w:r w:rsidR="002E7EC1">
              <w:rPr>
                <w:rFonts w:asciiTheme="minorHAnsi" w:eastAsia="Times New Roman" w:hAnsiTheme="minorHAnsi" w:cstheme="minorHAnsi"/>
                <w:color w:val="000000"/>
                <w:lang w:eastAsia="el-GR"/>
              </w:rPr>
              <w:t>-</w:t>
            </w:r>
            <w:r w:rsidR="001F0D14">
              <w:rPr>
                <w:rFonts w:asciiTheme="minorHAnsi" w:eastAsia="Times New Roman" w:hAnsiTheme="minorHAnsi" w:cstheme="minorHAnsi"/>
                <w:color w:val="000000"/>
                <w:lang w:eastAsia="el-GR"/>
              </w:rPr>
              <w:t>9</w:t>
            </w:r>
            <w:r w:rsidR="00276970">
              <w:rPr>
                <w:rFonts w:asciiTheme="minorHAnsi" w:eastAsia="Times New Roman" w:hAnsiTheme="minorHAnsi" w:cstheme="minorHAnsi"/>
                <w:color w:val="000000"/>
                <w:lang w:eastAsia="el-GR"/>
              </w:rPr>
              <w:t>-2019</w:t>
            </w:r>
            <w:r w:rsidR="002E7EC1">
              <w:rPr>
                <w:rFonts w:asciiTheme="minorHAnsi" w:eastAsia="Times New Roman" w:hAnsiTheme="minorHAnsi" w:cstheme="minorHAnsi"/>
                <w:color w:val="000000"/>
                <w:lang w:eastAsia="el-GR"/>
              </w:rPr>
              <w:t xml:space="preserve"> (ΑΔΑ: </w:t>
            </w:r>
            <w:r w:rsidR="001F0D14">
              <w:rPr>
                <w:rFonts w:asciiTheme="minorHAnsi" w:eastAsia="Times New Roman" w:hAnsiTheme="minorHAnsi" w:cstheme="minorHAnsi"/>
                <w:color w:val="000000"/>
                <w:lang w:eastAsia="el-GR"/>
              </w:rPr>
              <w:t>ΩΝΙΛ</w:t>
            </w:r>
            <w:r w:rsidR="002E7EC1">
              <w:rPr>
                <w:rFonts w:asciiTheme="minorHAnsi" w:eastAsia="Times New Roman" w:hAnsiTheme="minorHAnsi" w:cstheme="minorHAnsi"/>
                <w:color w:val="000000"/>
                <w:lang w:eastAsia="el-GR"/>
              </w:rPr>
              <w:t>46ΜΠ3Ζ-</w:t>
            </w:r>
            <w:r w:rsidR="001F0D14">
              <w:rPr>
                <w:rFonts w:asciiTheme="minorHAnsi" w:eastAsia="Times New Roman" w:hAnsiTheme="minorHAnsi" w:cstheme="minorHAnsi"/>
                <w:color w:val="000000"/>
                <w:lang w:eastAsia="el-GR"/>
              </w:rPr>
              <w:t>ΤΩ4</w:t>
            </w:r>
            <w:r w:rsidRPr="007D2BB2">
              <w:rPr>
                <w:rFonts w:asciiTheme="minorHAnsi" w:eastAsia="Times New Roman" w:hAnsiTheme="minorHAnsi" w:cstheme="minorHAnsi"/>
                <w:color w:val="000000"/>
                <w:lang w:eastAsia="el-GR"/>
              </w:rPr>
              <w:t>)</w:t>
            </w:r>
            <w:r w:rsidRPr="0088641A">
              <w:rPr>
                <w:rFonts w:asciiTheme="minorHAnsi" w:eastAsia="Times New Roman" w:hAnsiTheme="minorHAnsi" w:cstheme="minorHAnsi"/>
                <w:color w:val="000000"/>
                <w:lang w:eastAsia="el-GR"/>
              </w:rPr>
              <w:t xml:space="preserve"> Απόφασης ανάληψης υποχρέωσης</w:t>
            </w:r>
            <w:r w:rsidR="00090DBB">
              <w:rPr>
                <w:rFonts w:asciiTheme="minorHAnsi" w:eastAsia="Times New Roman" w:hAnsiTheme="minorHAnsi" w:cstheme="minorHAnsi"/>
                <w:color w:val="000000"/>
                <w:lang w:eastAsia="el-GR"/>
              </w:rPr>
              <w:t xml:space="preserve"> (</w:t>
            </w:r>
            <w:r w:rsidR="00276970">
              <w:rPr>
                <w:rFonts w:asciiTheme="minorHAnsi" w:eastAsia="Times New Roman" w:hAnsiTheme="minorHAnsi" w:cstheme="minorHAnsi"/>
                <w:color w:val="000000"/>
                <w:lang w:eastAsia="el-GR"/>
              </w:rPr>
              <w:t>Α.Λ.ΕΞ.</w:t>
            </w:r>
            <w:r w:rsidR="00090DBB">
              <w:rPr>
                <w:rFonts w:asciiTheme="minorHAnsi" w:eastAsia="Times New Roman" w:hAnsiTheme="minorHAnsi" w:cstheme="minorHAnsi"/>
                <w:color w:val="000000"/>
                <w:lang w:eastAsia="el-GR"/>
              </w:rPr>
              <w:t xml:space="preserve"> </w:t>
            </w:r>
            <w:r w:rsidR="00E21104">
              <w:rPr>
                <w:rFonts w:asciiTheme="minorHAnsi" w:eastAsia="Times New Roman" w:hAnsiTheme="minorHAnsi" w:cstheme="minorHAnsi"/>
                <w:color w:val="000000"/>
                <w:lang w:eastAsia="el-GR"/>
              </w:rPr>
              <w:t>2420989001</w:t>
            </w:r>
            <w:r w:rsidR="00090DBB">
              <w:rPr>
                <w:rFonts w:asciiTheme="minorHAnsi" w:eastAsia="Times New Roman" w:hAnsiTheme="minorHAnsi" w:cstheme="minorHAnsi"/>
                <w:color w:val="000000"/>
                <w:lang w:eastAsia="el-GR"/>
              </w:rPr>
              <w:t xml:space="preserve">) </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1F0D14" w:rsidP="001F0D14">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Πέμπτη</w:t>
            </w:r>
            <w:r w:rsidR="00A4043F">
              <w:rPr>
                <w:rFonts w:asciiTheme="minorHAnsi" w:eastAsia="Times New Roman" w:hAnsiTheme="minorHAnsi" w:cstheme="minorHAnsi"/>
                <w:color w:val="000000"/>
                <w:lang w:eastAsia="el-GR"/>
              </w:rPr>
              <w:t xml:space="preserve"> </w:t>
            </w:r>
            <w:r>
              <w:rPr>
                <w:rFonts w:asciiTheme="minorHAnsi" w:eastAsia="Times New Roman" w:hAnsiTheme="minorHAnsi" w:cstheme="minorHAnsi"/>
                <w:b/>
                <w:color w:val="000000"/>
                <w:lang w:eastAsia="el-GR"/>
              </w:rPr>
              <w:t>3</w:t>
            </w:r>
            <w:r w:rsidR="00E21104">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10</w:t>
            </w:r>
            <w:r w:rsidR="00276970" w:rsidRPr="00276970">
              <w:rPr>
                <w:rFonts w:asciiTheme="minorHAnsi" w:eastAsia="Times New Roman" w:hAnsiTheme="minorHAnsi" w:cstheme="minorHAnsi"/>
                <w:b/>
                <w:color w:val="000000"/>
                <w:lang w:eastAsia="el-GR"/>
              </w:rPr>
              <w:t>/2019</w:t>
            </w:r>
            <w:r w:rsidR="00A4043F">
              <w:rPr>
                <w:rFonts w:asciiTheme="minorHAnsi" w:eastAsia="Times New Roman" w:hAnsiTheme="minorHAnsi" w:cstheme="minorHAnsi"/>
                <w:color w:val="000000"/>
                <w:lang w:eastAsia="el-GR"/>
              </w:rPr>
              <w:t xml:space="preserve"> και ώρα 14</w:t>
            </w:r>
            <w:r w:rsidR="0088641A" w:rsidRPr="00155262">
              <w:rPr>
                <w:rFonts w:asciiTheme="minorHAnsi" w:eastAsia="Times New Roman" w:hAnsiTheme="minorHAnsi" w:cstheme="minorHAnsi"/>
                <w:color w:val="000000"/>
                <w:lang w:eastAsia="el-GR"/>
              </w:rPr>
              <w:t>:00</w:t>
            </w:r>
          </w:p>
        </w:tc>
      </w:tr>
      <w:tr w:rsidR="00465E1E" w:rsidRPr="0088641A" w:rsidTr="00AE436D">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1F0D14" w:rsidP="004B636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3</w:t>
            </w:r>
            <w:r w:rsidR="002E7EC1">
              <w:rPr>
                <w:rFonts w:asciiTheme="minorHAnsi" w:eastAsia="Times New Roman" w:hAnsiTheme="minorHAnsi" w:cstheme="minorHAnsi"/>
                <w:color w:val="000000"/>
                <w:lang w:eastAsia="el-GR"/>
              </w:rPr>
              <w:t>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p>
        </w:tc>
      </w:tr>
    </w:tbl>
    <w:p w:rsidR="00AE436D" w:rsidRPr="0088641A" w:rsidRDefault="00AE436D" w:rsidP="004B636F">
      <w:pPr>
        <w:spacing w:after="120" w:line="360" w:lineRule="auto"/>
        <w:contextualSpacing/>
        <w:jc w:val="both"/>
        <w:rPr>
          <w:rFonts w:asciiTheme="minorHAnsi" w:hAnsiTheme="minorHAnsi" w:cstheme="minorHAnsi"/>
          <w:b/>
        </w:rPr>
      </w:pPr>
    </w:p>
    <w:p w:rsidR="00AE436D" w:rsidRPr="0088641A" w:rsidRDefault="0088641A" w:rsidP="005F53A9">
      <w:pPr>
        <w:pStyle w:val="3"/>
        <w:numPr>
          <w:ilvl w:val="0"/>
          <w:numId w:val="38"/>
        </w:numPr>
        <w:spacing w:line="360" w:lineRule="auto"/>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2E6155" w:rsidRDefault="002C3E3D" w:rsidP="002E6155">
      <w:pPr>
        <w:spacing w:line="240" w:lineRule="auto"/>
        <w:contextualSpacing/>
        <w:jc w:val="both"/>
        <w:rPr>
          <w:rFonts w:asciiTheme="minorHAnsi" w:hAnsiTheme="minorHAnsi" w:cstheme="minorHAnsi"/>
        </w:rPr>
      </w:pPr>
      <w:r>
        <w:rPr>
          <w:rFonts w:asciiTheme="minorHAnsi" w:hAnsiTheme="minorHAnsi" w:cstheme="minorHAnsi"/>
        </w:rPr>
        <w:t>Η Ανεξάρτητη Αρχή Δημοσίων</w:t>
      </w:r>
      <w:r w:rsidR="0088641A" w:rsidRPr="0088641A">
        <w:rPr>
          <w:rFonts w:asciiTheme="minorHAnsi" w:hAnsiTheme="minorHAnsi" w:cstheme="minorHAnsi"/>
        </w:rPr>
        <w:t xml:space="preserve"> Εσόδων (ΑΑΔΕ) </w:t>
      </w:r>
      <w:r w:rsidR="00C67A87">
        <w:rPr>
          <w:rFonts w:asciiTheme="minorHAnsi" w:hAnsiTheme="minorHAnsi" w:cstheme="minorHAnsi"/>
        </w:rPr>
        <w:t xml:space="preserve">δημοσιεύει </w:t>
      </w:r>
      <w:r w:rsidR="0088641A" w:rsidRPr="0088641A">
        <w:rPr>
          <w:rFonts w:asciiTheme="minorHAnsi" w:hAnsiTheme="minorHAnsi" w:cstheme="minorHAnsi"/>
        </w:rPr>
        <w:t xml:space="preserve">πρόσκληση </w:t>
      </w:r>
      <w:r w:rsidR="0002197D">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AE436D">
        <w:rPr>
          <w:rFonts w:asciiTheme="minorHAnsi" w:hAnsiTheme="minorHAnsi" w:cstheme="minorHAnsi"/>
        </w:rPr>
        <w:t xml:space="preserve">, για την </w:t>
      </w:r>
      <w:r w:rsidR="009D29AE" w:rsidRPr="009D29AE">
        <w:rPr>
          <w:rFonts w:asciiTheme="minorHAnsi" w:hAnsiTheme="minorHAnsi" w:cstheme="minorHAnsi"/>
        </w:rPr>
        <w:t xml:space="preserve">προμήθεια </w:t>
      </w:r>
      <w:r w:rsidR="00C67A87" w:rsidRPr="00C67A87">
        <w:rPr>
          <w:rFonts w:asciiTheme="minorHAnsi" w:hAnsiTheme="minorHAnsi" w:cstheme="minorHAnsi"/>
        </w:rPr>
        <w:t>:</w:t>
      </w:r>
      <w:r w:rsidR="002E6155">
        <w:rPr>
          <w:rFonts w:asciiTheme="minorHAnsi" w:hAnsiTheme="minorHAnsi" w:cstheme="minorHAnsi"/>
        </w:rPr>
        <w:t xml:space="preserve"> </w:t>
      </w:r>
    </w:p>
    <w:p w:rsidR="00821A08" w:rsidRDefault="002E6155" w:rsidP="002E6155">
      <w:pPr>
        <w:pStyle w:val="a7"/>
        <w:numPr>
          <w:ilvl w:val="0"/>
          <w:numId w:val="36"/>
        </w:numPr>
        <w:jc w:val="both"/>
        <w:rPr>
          <w:rFonts w:asciiTheme="minorHAnsi" w:hAnsiTheme="minorHAnsi" w:cstheme="minorHAnsi"/>
          <w:sz w:val="22"/>
        </w:rPr>
      </w:pPr>
      <w:r w:rsidRPr="002E6155">
        <w:rPr>
          <w:rFonts w:asciiTheme="minorHAnsi" w:hAnsiTheme="minorHAnsi" w:cstheme="minorHAnsi"/>
          <w:sz w:val="22"/>
        </w:rPr>
        <w:t xml:space="preserve">Συνδρομή ηλεκτρονικών ενημερωτικών δελτίων (Newsletters) μέσω της πλατφόρμας </w:t>
      </w:r>
      <w:proofErr w:type="spellStart"/>
      <w:r w:rsidRPr="002E6155">
        <w:rPr>
          <w:rFonts w:asciiTheme="minorHAnsi" w:hAnsiTheme="minorHAnsi" w:cstheme="minorHAnsi"/>
          <w:sz w:val="22"/>
        </w:rPr>
        <w:t>Mailchimp</w:t>
      </w:r>
      <w:proofErr w:type="spellEnd"/>
      <w:r w:rsidRPr="002E6155">
        <w:rPr>
          <w:rFonts w:asciiTheme="minorHAnsi" w:hAnsiTheme="minorHAnsi" w:cstheme="minorHAnsi"/>
          <w:sz w:val="22"/>
        </w:rPr>
        <w:t xml:space="preserve"> για έως είκοσι χιλ. (20.000) επαφές για χρονικό διάστημα τριών (3) μηνών.</w:t>
      </w:r>
    </w:p>
    <w:p w:rsidR="002E6155" w:rsidRDefault="002E6155" w:rsidP="002E6155">
      <w:pPr>
        <w:pStyle w:val="a7"/>
        <w:numPr>
          <w:ilvl w:val="0"/>
          <w:numId w:val="36"/>
        </w:numPr>
        <w:jc w:val="both"/>
        <w:rPr>
          <w:rFonts w:asciiTheme="minorHAnsi" w:hAnsiTheme="minorHAnsi" w:cstheme="minorHAnsi"/>
          <w:sz w:val="22"/>
        </w:rPr>
      </w:pPr>
      <w:r>
        <w:rPr>
          <w:rFonts w:asciiTheme="minorHAnsi" w:hAnsiTheme="minorHAnsi" w:cstheme="minorHAnsi"/>
          <w:sz w:val="22"/>
        </w:rPr>
        <w:t>Συνδρομή</w:t>
      </w:r>
      <w:r w:rsidRPr="002E6155">
        <w:rPr>
          <w:rFonts w:asciiTheme="minorHAnsi" w:hAnsiTheme="minorHAnsi" w:cstheme="minorHAnsi"/>
          <w:sz w:val="22"/>
        </w:rPr>
        <w:t xml:space="preserve"> </w:t>
      </w:r>
      <w:r>
        <w:rPr>
          <w:rFonts w:asciiTheme="minorHAnsi" w:hAnsiTheme="minorHAnsi" w:cstheme="minorHAnsi"/>
          <w:sz w:val="22"/>
        </w:rPr>
        <w:t>ειδοποιήσεων</w:t>
      </w:r>
      <w:r w:rsidRPr="002E6155">
        <w:rPr>
          <w:rFonts w:asciiTheme="minorHAnsi" w:hAnsiTheme="minorHAnsi" w:cstheme="minorHAnsi"/>
          <w:sz w:val="22"/>
        </w:rPr>
        <w:t xml:space="preserve"> </w:t>
      </w:r>
      <w:r>
        <w:rPr>
          <w:rFonts w:asciiTheme="minorHAnsi" w:hAnsiTheme="minorHAnsi" w:cstheme="minorHAnsi"/>
          <w:sz w:val="22"/>
          <w:lang w:val="en-US"/>
        </w:rPr>
        <w:t>push</w:t>
      </w:r>
      <w:r w:rsidRPr="002E6155">
        <w:rPr>
          <w:rFonts w:asciiTheme="minorHAnsi" w:hAnsiTheme="minorHAnsi" w:cstheme="minorHAnsi"/>
          <w:sz w:val="22"/>
        </w:rPr>
        <w:t xml:space="preserve"> (</w:t>
      </w:r>
      <w:r>
        <w:rPr>
          <w:rFonts w:asciiTheme="minorHAnsi" w:hAnsiTheme="minorHAnsi" w:cstheme="minorHAnsi"/>
          <w:sz w:val="22"/>
          <w:lang w:val="en-US"/>
        </w:rPr>
        <w:t>Push</w:t>
      </w:r>
      <w:r w:rsidRPr="002E6155">
        <w:rPr>
          <w:rFonts w:asciiTheme="minorHAnsi" w:hAnsiTheme="minorHAnsi" w:cstheme="minorHAnsi"/>
          <w:sz w:val="22"/>
        </w:rPr>
        <w:t xml:space="preserve"> </w:t>
      </w:r>
      <w:r>
        <w:rPr>
          <w:rFonts w:asciiTheme="minorHAnsi" w:hAnsiTheme="minorHAnsi" w:cstheme="minorHAnsi"/>
          <w:sz w:val="22"/>
          <w:lang w:val="en-US"/>
        </w:rPr>
        <w:t>Notifications</w:t>
      </w:r>
      <w:r w:rsidRPr="002E6155">
        <w:rPr>
          <w:rFonts w:asciiTheme="minorHAnsi" w:hAnsiTheme="minorHAnsi" w:cstheme="minorHAnsi"/>
          <w:sz w:val="22"/>
        </w:rPr>
        <w:t xml:space="preserve">) </w:t>
      </w:r>
      <w:r>
        <w:rPr>
          <w:rFonts w:asciiTheme="minorHAnsi" w:hAnsiTheme="minorHAnsi" w:cstheme="minorHAnsi"/>
          <w:sz w:val="22"/>
        </w:rPr>
        <w:t xml:space="preserve">μέσω της πλατφόρμας </w:t>
      </w:r>
      <w:proofErr w:type="spellStart"/>
      <w:r>
        <w:rPr>
          <w:rFonts w:asciiTheme="minorHAnsi" w:hAnsiTheme="minorHAnsi" w:cstheme="minorHAnsi"/>
          <w:sz w:val="22"/>
          <w:lang w:val="en-US"/>
        </w:rPr>
        <w:t>Onesignal</w:t>
      </w:r>
      <w:proofErr w:type="spellEnd"/>
      <w:r w:rsidRPr="002E6155">
        <w:rPr>
          <w:rFonts w:asciiTheme="minorHAnsi" w:hAnsiTheme="minorHAnsi" w:cstheme="minorHAnsi"/>
          <w:sz w:val="22"/>
        </w:rPr>
        <w:t xml:space="preserve"> </w:t>
      </w:r>
      <w:r>
        <w:rPr>
          <w:rFonts w:asciiTheme="minorHAnsi" w:hAnsiTheme="minorHAnsi" w:cstheme="minorHAnsi"/>
          <w:sz w:val="22"/>
        </w:rPr>
        <w:t xml:space="preserve">για έως διακόσιες χιλ. (200.000) συνδρομητές για </w:t>
      </w:r>
      <w:r w:rsidRPr="002E6155">
        <w:rPr>
          <w:rFonts w:asciiTheme="minorHAnsi" w:hAnsiTheme="minorHAnsi" w:cstheme="minorHAnsi"/>
          <w:sz w:val="22"/>
        </w:rPr>
        <w:t>χρονικό διάστημα τριών (3) μηνών</w:t>
      </w:r>
      <w:r>
        <w:rPr>
          <w:rFonts w:asciiTheme="minorHAnsi" w:hAnsiTheme="minorHAnsi" w:cstheme="minorHAnsi"/>
          <w:sz w:val="22"/>
        </w:rPr>
        <w:t>.</w:t>
      </w:r>
    </w:p>
    <w:p w:rsidR="00552678" w:rsidRDefault="00552678" w:rsidP="00552678">
      <w:pPr>
        <w:pStyle w:val="a7"/>
        <w:jc w:val="both"/>
        <w:rPr>
          <w:rFonts w:asciiTheme="minorHAnsi" w:hAnsiTheme="minorHAnsi" w:cstheme="minorHAnsi"/>
          <w:sz w:val="22"/>
        </w:rPr>
      </w:pPr>
    </w:p>
    <w:p w:rsidR="002E6155" w:rsidRPr="008A2B10" w:rsidRDefault="008A2B10" w:rsidP="00B36465">
      <w:pPr>
        <w:spacing w:line="240" w:lineRule="auto"/>
        <w:ind w:left="426"/>
        <w:jc w:val="both"/>
        <w:rPr>
          <w:rFonts w:asciiTheme="minorHAnsi" w:hAnsiTheme="minorHAnsi" w:cstheme="minorHAnsi"/>
          <w:b/>
        </w:rPr>
      </w:pPr>
      <w:r>
        <w:rPr>
          <w:rFonts w:asciiTheme="minorHAnsi" w:hAnsiTheme="minorHAnsi" w:cstheme="minorHAnsi"/>
          <w:b/>
        </w:rPr>
        <w:t xml:space="preserve">2. </w:t>
      </w:r>
      <w:r w:rsidR="00552678">
        <w:rPr>
          <w:rFonts w:asciiTheme="minorHAnsi" w:hAnsiTheme="minorHAnsi" w:cstheme="minorHAnsi"/>
          <w:b/>
        </w:rPr>
        <w:t xml:space="preserve"> </w:t>
      </w:r>
      <w:r w:rsidR="002E6155" w:rsidRPr="008A2B10">
        <w:rPr>
          <w:rFonts w:asciiTheme="minorHAnsi" w:hAnsiTheme="minorHAnsi" w:cstheme="minorHAnsi"/>
          <w:b/>
        </w:rPr>
        <w:t xml:space="preserve">Α) Τεχνικές προδιαγραφές </w:t>
      </w:r>
      <w:r w:rsidRPr="008A2B10">
        <w:rPr>
          <w:rFonts w:asciiTheme="minorHAnsi" w:hAnsiTheme="minorHAnsi" w:cstheme="minorHAnsi"/>
          <w:b/>
        </w:rPr>
        <w:t>Ηλεκτρονικών ενημερωτικών δελτίων (</w:t>
      </w:r>
      <w:r w:rsidR="002E6155" w:rsidRPr="008A2B10">
        <w:rPr>
          <w:rFonts w:asciiTheme="minorHAnsi" w:hAnsiTheme="minorHAnsi" w:cstheme="minorHAnsi"/>
          <w:b/>
          <w:lang w:val="en-US"/>
        </w:rPr>
        <w:t>Newsletters</w:t>
      </w:r>
      <w:r w:rsidRPr="008A2B10">
        <w:rPr>
          <w:rFonts w:asciiTheme="minorHAnsi" w:hAnsiTheme="minorHAnsi" w:cstheme="minorHAnsi"/>
          <w:b/>
        </w:rPr>
        <w:t>)</w:t>
      </w:r>
    </w:p>
    <w:p w:rsidR="008A2B10" w:rsidRDefault="002E6155" w:rsidP="00552678">
      <w:pPr>
        <w:spacing w:line="240" w:lineRule="auto"/>
        <w:contextualSpacing/>
        <w:jc w:val="both"/>
        <w:rPr>
          <w:rFonts w:asciiTheme="minorHAnsi" w:hAnsiTheme="minorHAnsi" w:cstheme="minorHAnsi"/>
        </w:rPr>
      </w:pPr>
      <w:r w:rsidRPr="002E6155">
        <w:rPr>
          <w:rFonts w:asciiTheme="minorHAnsi" w:hAnsiTheme="minorHAnsi" w:cstheme="minorHAnsi"/>
        </w:rPr>
        <w:t>Πλάνο</w:t>
      </w:r>
      <w:r>
        <w:rPr>
          <w:rFonts w:asciiTheme="minorHAnsi" w:hAnsiTheme="minorHAnsi" w:cstheme="minorHAnsi"/>
        </w:rPr>
        <w:t xml:space="preserve"> συνδρομών </w:t>
      </w:r>
      <w:r w:rsidRPr="008A2B10">
        <w:rPr>
          <w:rFonts w:asciiTheme="minorHAnsi" w:hAnsiTheme="minorHAnsi" w:cstheme="minorHAnsi"/>
        </w:rPr>
        <w:t>STANDARD</w:t>
      </w:r>
      <w:r w:rsidRPr="002E6155">
        <w:rPr>
          <w:rFonts w:asciiTheme="minorHAnsi" w:hAnsiTheme="minorHAnsi" w:cstheme="minorHAnsi"/>
        </w:rPr>
        <w:t xml:space="preserve"> </w:t>
      </w:r>
      <w:r w:rsidRPr="008A2B10">
        <w:rPr>
          <w:rFonts w:asciiTheme="minorHAnsi" w:hAnsiTheme="minorHAnsi" w:cstheme="minorHAnsi"/>
        </w:rPr>
        <w:t>PLAN</w:t>
      </w:r>
      <w:r w:rsidRPr="002E6155">
        <w:rPr>
          <w:rFonts w:asciiTheme="minorHAnsi" w:hAnsiTheme="minorHAnsi" w:cstheme="minorHAnsi"/>
        </w:rPr>
        <w:t xml:space="preserve"> </w:t>
      </w:r>
      <w:r>
        <w:rPr>
          <w:rFonts w:asciiTheme="minorHAnsi" w:hAnsiTheme="minorHAnsi" w:cstheme="minorHAnsi"/>
        </w:rPr>
        <w:t xml:space="preserve">όπως αυτό προσφέρεται από την εταιρία </w:t>
      </w:r>
      <w:proofErr w:type="spellStart"/>
      <w:r w:rsidRPr="008A2B10">
        <w:rPr>
          <w:rFonts w:asciiTheme="minorHAnsi" w:hAnsiTheme="minorHAnsi" w:cstheme="minorHAnsi"/>
        </w:rPr>
        <w:t>MailChimp</w:t>
      </w:r>
      <w:proofErr w:type="spellEnd"/>
    </w:p>
    <w:p w:rsidR="002E6155" w:rsidRDefault="002E6155" w:rsidP="00552678">
      <w:pPr>
        <w:spacing w:line="240" w:lineRule="auto"/>
        <w:contextualSpacing/>
        <w:jc w:val="both"/>
        <w:rPr>
          <w:rFonts w:asciiTheme="minorHAnsi" w:hAnsiTheme="minorHAnsi" w:cstheme="minorHAnsi"/>
        </w:rPr>
      </w:pPr>
      <w:r>
        <w:rPr>
          <w:rFonts w:asciiTheme="minorHAnsi" w:hAnsiTheme="minorHAnsi" w:cstheme="minorHAnsi"/>
        </w:rPr>
        <w:t>Χρονική διάρκεια τρεις μήνες, επαφές (</w:t>
      </w:r>
      <w:proofErr w:type="spellStart"/>
      <w:r w:rsidRPr="008A2B10">
        <w:rPr>
          <w:rFonts w:asciiTheme="minorHAnsi" w:hAnsiTheme="minorHAnsi" w:cstheme="minorHAnsi"/>
        </w:rPr>
        <w:t>contacts</w:t>
      </w:r>
      <w:proofErr w:type="spellEnd"/>
      <w:r w:rsidRPr="002E6155">
        <w:rPr>
          <w:rFonts w:asciiTheme="minorHAnsi" w:hAnsiTheme="minorHAnsi" w:cstheme="minorHAnsi"/>
        </w:rPr>
        <w:t>)</w:t>
      </w:r>
      <w:r>
        <w:rPr>
          <w:rFonts w:asciiTheme="minorHAnsi" w:hAnsiTheme="minorHAnsi" w:cstheme="minorHAnsi"/>
        </w:rPr>
        <w:t xml:space="preserve"> είκοσι χιλ</w:t>
      </w:r>
      <w:r w:rsidR="005F53A9" w:rsidRPr="005F53A9">
        <w:rPr>
          <w:rFonts w:asciiTheme="minorHAnsi" w:hAnsiTheme="minorHAnsi" w:cstheme="minorHAnsi"/>
        </w:rPr>
        <w:t>.</w:t>
      </w:r>
      <w:r>
        <w:rPr>
          <w:rFonts w:asciiTheme="minorHAnsi" w:hAnsiTheme="minorHAnsi" w:cstheme="minorHAnsi"/>
        </w:rPr>
        <w:t xml:space="preserve"> (20.000)</w:t>
      </w:r>
      <w:r w:rsidR="00B102E8">
        <w:rPr>
          <w:rFonts w:asciiTheme="minorHAnsi" w:hAnsiTheme="minorHAnsi" w:cstheme="minorHAnsi"/>
        </w:rPr>
        <w:t>.</w:t>
      </w:r>
    </w:p>
    <w:p w:rsidR="008A2B10" w:rsidRDefault="008A2B10" w:rsidP="008A2B10">
      <w:pPr>
        <w:spacing w:line="240" w:lineRule="auto"/>
        <w:contextualSpacing/>
        <w:jc w:val="both"/>
        <w:rPr>
          <w:rFonts w:asciiTheme="minorHAnsi" w:hAnsiTheme="minorHAnsi" w:cstheme="minorHAnsi"/>
        </w:rPr>
      </w:pPr>
    </w:p>
    <w:p w:rsidR="002E6155" w:rsidRPr="008A2B10" w:rsidRDefault="008A2B10" w:rsidP="00B36465">
      <w:pPr>
        <w:spacing w:line="240" w:lineRule="auto"/>
        <w:ind w:left="426"/>
        <w:contextualSpacing/>
        <w:jc w:val="both"/>
        <w:rPr>
          <w:rFonts w:asciiTheme="minorHAnsi" w:hAnsiTheme="minorHAnsi" w:cstheme="minorHAnsi"/>
          <w:b/>
        </w:rPr>
      </w:pPr>
      <w:r w:rsidRPr="008A2B10">
        <w:rPr>
          <w:rFonts w:asciiTheme="minorHAnsi" w:hAnsiTheme="minorHAnsi" w:cstheme="minorHAnsi"/>
          <w:b/>
        </w:rPr>
        <w:t>2.</w:t>
      </w:r>
      <w:r>
        <w:rPr>
          <w:rFonts w:asciiTheme="minorHAnsi" w:hAnsiTheme="minorHAnsi" w:cstheme="minorHAnsi"/>
        </w:rPr>
        <w:t xml:space="preserve">  </w:t>
      </w:r>
      <w:r w:rsidR="002E6155" w:rsidRPr="008A2B10">
        <w:rPr>
          <w:rFonts w:asciiTheme="minorHAnsi" w:hAnsiTheme="minorHAnsi" w:cstheme="minorHAnsi"/>
          <w:b/>
        </w:rPr>
        <w:t>Β)</w:t>
      </w:r>
      <w:r>
        <w:rPr>
          <w:rFonts w:asciiTheme="minorHAnsi" w:hAnsiTheme="minorHAnsi" w:cstheme="minorHAnsi"/>
          <w:b/>
        </w:rPr>
        <w:t xml:space="preserve"> </w:t>
      </w:r>
      <w:r w:rsidRPr="002E6155">
        <w:rPr>
          <w:rFonts w:asciiTheme="minorHAnsi" w:hAnsiTheme="minorHAnsi" w:cstheme="minorHAnsi"/>
          <w:b/>
        </w:rPr>
        <w:t>Τεχνικές προδιαγραφές</w:t>
      </w:r>
      <w:r>
        <w:rPr>
          <w:rFonts w:asciiTheme="minorHAnsi" w:hAnsiTheme="minorHAnsi" w:cstheme="minorHAnsi"/>
          <w:b/>
        </w:rPr>
        <w:t xml:space="preserve"> ειδοποιήσεων </w:t>
      </w:r>
      <w:r w:rsidRPr="008A2B10">
        <w:rPr>
          <w:rFonts w:asciiTheme="minorHAnsi" w:hAnsiTheme="minorHAnsi" w:cstheme="minorHAnsi"/>
          <w:b/>
        </w:rPr>
        <w:t>(</w:t>
      </w:r>
      <w:r>
        <w:rPr>
          <w:rFonts w:asciiTheme="minorHAnsi" w:hAnsiTheme="minorHAnsi" w:cstheme="minorHAnsi"/>
          <w:b/>
          <w:lang w:val="en-US"/>
        </w:rPr>
        <w:t>Push</w:t>
      </w:r>
      <w:r w:rsidRPr="008A2B10">
        <w:rPr>
          <w:rFonts w:asciiTheme="minorHAnsi" w:hAnsiTheme="minorHAnsi" w:cstheme="minorHAnsi"/>
          <w:b/>
        </w:rPr>
        <w:t xml:space="preserve"> </w:t>
      </w:r>
      <w:r>
        <w:rPr>
          <w:rFonts w:asciiTheme="minorHAnsi" w:hAnsiTheme="minorHAnsi" w:cstheme="minorHAnsi"/>
          <w:b/>
          <w:lang w:val="en-US"/>
        </w:rPr>
        <w:t>Notifications</w:t>
      </w:r>
      <w:r w:rsidRPr="008A2B10">
        <w:rPr>
          <w:rFonts w:asciiTheme="minorHAnsi" w:hAnsiTheme="minorHAnsi" w:cstheme="minorHAnsi"/>
          <w:b/>
        </w:rPr>
        <w:t>)</w:t>
      </w:r>
    </w:p>
    <w:p w:rsidR="002E7D97" w:rsidRDefault="008A2B10" w:rsidP="008A2B10">
      <w:pPr>
        <w:spacing w:line="240" w:lineRule="auto"/>
        <w:contextualSpacing/>
        <w:jc w:val="both"/>
        <w:rPr>
          <w:rFonts w:asciiTheme="minorHAnsi" w:hAnsiTheme="minorHAnsi" w:cstheme="minorHAnsi"/>
        </w:rPr>
      </w:pPr>
      <w:r>
        <w:rPr>
          <w:rFonts w:asciiTheme="minorHAnsi" w:hAnsiTheme="minorHAnsi" w:cstheme="minorHAnsi"/>
        </w:rPr>
        <w:t xml:space="preserve">Πλάνο συνδρομών </w:t>
      </w:r>
      <w:r w:rsidRPr="008A2B10">
        <w:rPr>
          <w:rFonts w:asciiTheme="minorHAnsi" w:hAnsiTheme="minorHAnsi" w:cstheme="minorHAnsi"/>
        </w:rPr>
        <w:t>PLAN PRO</w:t>
      </w:r>
      <w:r w:rsidR="002E7D97" w:rsidRPr="002E7D97">
        <w:rPr>
          <w:rFonts w:asciiTheme="minorHAnsi" w:hAnsiTheme="minorHAnsi" w:cstheme="minorHAnsi"/>
        </w:rPr>
        <w:t xml:space="preserve"> </w:t>
      </w:r>
      <w:r w:rsidR="002E7D97">
        <w:rPr>
          <w:rFonts w:asciiTheme="minorHAnsi" w:hAnsiTheme="minorHAnsi" w:cstheme="minorHAnsi"/>
        </w:rPr>
        <w:t>όπως αυτό προσφέρεται από την εταιρία</w:t>
      </w:r>
      <w:r w:rsidR="002E7D97" w:rsidRPr="002E7D97">
        <w:rPr>
          <w:rFonts w:asciiTheme="minorHAnsi" w:hAnsiTheme="minorHAnsi" w:cstheme="minorHAnsi"/>
        </w:rPr>
        <w:t xml:space="preserve"> </w:t>
      </w:r>
      <w:proofErr w:type="spellStart"/>
      <w:r w:rsidR="002E7D97" w:rsidRPr="00552678">
        <w:rPr>
          <w:rFonts w:asciiTheme="minorHAnsi" w:hAnsiTheme="minorHAnsi" w:cstheme="minorHAnsi"/>
        </w:rPr>
        <w:t>OneSignal</w:t>
      </w:r>
      <w:proofErr w:type="spellEnd"/>
    </w:p>
    <w:p w:rsidR="008A2B10" w:rsidRDefault="008A2B10" w:rsidP="008A2B10">
      <w:pPr>
        <w:spacing w:line="240" w:lineRule="auto"/>
        <w:contextualSpacing/>
        <w:jc w:val="both"/>
        <w:rPr>
          <w:rFonts w:asciiTheme="minorHAnsi" w:hAnsiTheme="minorHAnsi" w:cstheme="minorHAnsi"/>
        </w:rPr>
      </w:pPr>
      <w:r>
        <w:rPr>
          <w:rFonts w:asciiTheme="minorHAnsi" w:hAnsiTheme="minorHAnsi" w:cstheme="minorHAnsi"/>
        </w:rPr>
        <w:t>Χρονική διάρκεια τρεις μήνες, συνδρομητές (</w:t>
      </w:r>
      <w:proofErr w:type="spellStart"/>
      <w:r w:rsidRPr="008A2B10">
        <w:rPr>
          <w:rFonts w:asciiTheme="minorHAnsi" w:hAnsiTheme="minorHAnsi" w:cstheme="minorHAnsi"/>
        </w:rPr>
        <w:t>subscribers</w:t>
      </w:r>
      <w:proofErr w:type="spellEnd"/>
      <w:r w:rsidRPr="002E6155">
        <w:rPr>
          <w:rFonts w:asciiTheme="minorHAnsi" w:hAnsiTheme="minorHAnsi" w:cstheme="minorHAnsi"/>
        </w:rPr>
        <w:t>)</w:t>
      </w:r>
      <w:r>
        <w:rPr>
          <w:rFonts w:asciiTheme="minorHAnsi" w:hAnsiTheme="minorHAnsi" w:cstheme="minorHAnsi"/>
        </w:rPr>
        <w:t xml:space="preserve"> διακόσιες χιλ</w:t>
      </w:r>
      <w:r w:rsidR="005F53A9" w:rsidRPr="005F53A9">
        <w:rPr>
          <w:rFonts w:asciiTheme="minorHAnsi" w:hAnsiTheme="minorHAnsi" w:cstheme="minorHAnsi"/>
        </w:rPr>
        <w:t>.</w:t>
      </w:r>
      <w:r>
        <w:rPr>
          <w:rFonts w:asciiTheme="minorHAnsi" w:hAnsiTheme="minorHAnsi" w:cstheme="minorHAnsi"/>
        </w:rPr>
        <w:t xml:space="preserve"> (200.000)</w:t>
      </w:r>
      <w:r w:rsidR="00B102E8">
        <w:rPr>
          <w:rFonts w:asciiTheme="minorHAnsi" w:hAnsiTheme="minorHAnsi" w:cstheme="minorHAnsi"/>
        </w:rPr>
        <w:t>.</w:t>
      </w:r>
    </w:p>
    <w:p w:rsidR="005F53A9" w:rsidRPr="00B36465" w:rsidRDefault="005F53A9" w:rsidP="00B36465">
      <w:pPr>
        <w:pStyle w:val="a7"/>
        <w:numPr>
          <w:ilvl w:val="0"/>
          <w:numId w:val="39"/>
        </w:numPr>
        <w:jc w:val="both"/>
        <w:rPr>
          <w:rFonts w:asciiTheme="minorHAnsi" w:hAnsiTheme="minorHAnsi" w:cstheme="minorHAnsi"/>
          <w:b/>
          <w:sz w:val="22"/>
        </w:rPr>
      </w:pPr>
      <w:r w:rsidRPr="00B36465">
        <w:rPr>
          <w:rFonts w:asciiTheme="minorHAnsi" w:hAnsiTheme="minorHAnsi" w:cstheme="minorHAnsi"/>
          <w:b/>
          <w:sz w:val="22"/>
        </w:rPr>
        <w:t xml:space="preserve">Χρονοδιάγραμμα </w:t>
      </w:r>
      <w:r w:rsidR="00B36465" w:rsidRPr="00B36465">
        <w:rPr>
          <w:rFonts w:asciiTheme="minorHAnsi" w:hAnsiTheme="minorHAnsi" w:cstheme="minorHAnsi"/>
          <w:b/>
          <w:sz w:val="22"/>
        </w:rPr>
        <w:t>υλοποίησης</w:t>
      </w:r>
    </w:p>
    <w:p w:rsidR="00B36465" w:rsidRDefault="00B36465" w:rsidP="00B36465">
      <w:pPr>
        <w:jc w:val="both"/>
        <w:rPr>
          <w:rFonts w:asciiTheme="minorHAnsi" w:hAnsiTheme="minorHAnsi" w:cstheme="minorHAnsi"/>
        </w:rPr>
      </w:pPr>
      <w:r>
        <w:rPr>
          <w:rFonts w:asciiTheme="minorHAnsi" w:hAnsiTheme="minorHAnsi" w:cstheme="minorHAnsi"/>
        </w:rPr>
        <w:t xml:space="preserve">Ο Ανάδοχος υποχρεούται να </w:t>
      </w:r>
      <w:r w:rsidR="00B102E8">
        <w:rPr>
          <w:rFonts w:asciiTheme="minorHAnsi" w:hAnsiTheme="minorHAnsi" w:cstheme="minorHAnsi"/>
        </w:rPr>
        <w:t>έχει διαθέσιμες</w:t>
      </w:r>
      <w:r>
        <w:rPr>
          <w:rFonts w:asciiTheme="minorHAnsi" w:hAnsiTheme="minorHAnsi" w:cstheme="minorHAnsi"/>
        </w:rPr>
        <w:t xml:space="preserve"> τις </w:t>
      </w:r>
      <w:r w:rsidR="00552678">
        <w:rPr>
          <w:rFonts w:asciiTheme="minorHAnsi" w:hAnsiTheme="minorHAnsi" w:cstheme="minorHAnsi"/>
        </w:rPr>
        <w:t>υπό</w:t>
      </w:r>
      <w:r>
        <w:rPr>
          <w:rFonts w:asciiTheme="minorHAnsi" w:hAnsiTheme="minorHAnsi" w:cstheme="minorHAnsi"/>
        </w:rPr>
        <w:t xml:space="preserve"> προμήθεια υπηρεσίες εντός δέκα (10) ημερών από την ημερομηνία ανάθεσης</w:t>
      </w:r>
      <w:r w:rsidR="00B102E8">
        <w:rPr>
          <w:rFonts w:asciiTheme="minorHAnsi" w:hAnsiTheme="minorHAnsi" w:cstheme="minorHAnsi"/>
        </w:rPr>
        <w:t>.</w:t>
      </w:r>
    </w:p>
    <w:p w:rsidR="004D3AE1" w:rsidRDefault="004D3AE1" w:rsidP="004D3AE1">
      <w:pPr>
        <w:pStyle w:val="a7"/>
        <w:numPr>
          <w:ilvl w:val="0"/>
          <w:numId w:val="39"/>
        </w:numPr>
        <w:jc w:val="both"/>
        <w:rPr>
          <w:rFonts w:asciiTheme="minorHAnsi" w:hAnsiTheme="minorHAnsi" w:cstheme="minorHAnsi"/>
          <w:b/>
        </w:rPr>
      </w:pPr>
      <w:r w:rsidRPr="004D3AE1">
        <w:rPr>
          <w:rFonts w:asciiTheme="minorHAnsi" w:hAnsiTheme="minorHAnsi" w:cstheme="minorHAnsi"/>
          <w:b/>
          <w:sz w:val="22"/>
        </w:rPr>
        <w:t>Εμπιστευτικότητα</w:t>
      </w:r>
      <w:r w:rsidRPr="004D3AE1">
        <w:rPr>
          <w:rFonts w:asciiTheme="minorHAnsi" w:hAnsiTheme="minorHAnsi" w:cstheme="minorHAnsi"/>
          <w:b/>
        </w:rPr>
        <w:t xml:space="preserve"> </w:t>
      </w:r>
    </w:p>
    <w:p w:rsidR="004D3AE1" w:rsidRPr="004D3AE1" w:rsidRDefault="004D3AE1" w:rsidP="004D3AE1">
      <w:pPr>
        <w:jc w:val="both"/>
        <w:rPr>
          <w:rFonts w:asciiTheme="minorHAnsi" w:hAnsiTheme="minorHAnsi" w:cstheme="minorHAnsi"/>
        </w:rPr>
      </w:pPr>
      <w:r w:rsidRPr="004D3AE1">
        <w:rPr>
          <w:rFonts w:asciiTheme="minorHAnsi" w:hAnsiTheme="minorHAnsi" w:cstheme="minorHAnsi"/>
        </w:rPr>
        <w:t xml:space="preserve">Ο Ανάδοχος υποχρεούται να τηρεί εχεμύθεια </w:t>
      </w:r>
      <w:r>
        <w:rPr>
          <w:rFonts w:asciiTheme="minorHAnsi" w:hAnsiTheme="minorHAnsi" w:cstheme="minorHAnsi"/>
        </w:rPr>
        <w:t xml:space="preserve">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που τυχόν έχει στην κατοχή του, ακόμα και μετά τη λήξη του έργου. Ειδικότερα τυχόν χρήση κωδικών πρόσβασης συστήματος από τον ανάδοχο για την ενεργοποίηση των συνδρομών </w:t>
      </w:r>
      <w:r>
        <w:rPr>
          <w:rFonts w:asciiTheme="minorHAnsi" w:hAnsiTheme="minorHAnsi" w:cstheme="minorHAnsi"/>
          <w:lang w:val="en-US"/>
        </w:rPr>
        <w:t>push</w:t>
      </w:r>
      <w:r w:rsidRPr="004D3AE1">
        <w:rPr>
          <w:rFonts w:asciiTheme="minorHAnsi" w:hAnsiTheme="minorHAnsi" w:cstheme="minorHAnsi"/>
        </w:rPr>
        <w:t xml:space="preserve"> </w:t>
      </w:r>
      <w:r>
        <w:rPr>
          <w:rFonts w:asciiTheme="minorHAnsi" w:hAnsiTheme="minorHAnsi" w:cstheme="minorHAnsi"/>
          <w:lang w:val="en-US"/>
        </w:rPr>
        <w:t>notifications</w:t>
      </w:r>
      <w:r w:rsidRPr="004D3AE1">
        <w:rPr>
          <w:rFonts w:asciiTheme="minorHAnsi" w:hAnsiTheme="minorHAnsi" w:cstheme="minorHAnsi"/>
        </w:rPr>
        <w:t xml:space="preserve"> </w:t>
      </w:r>
      <w:r>
        <w:rPr>
          <w:rFonts w:asciiTheme="minorHAnsi" w:hAnsiTheme="minorHAnsi" w:cstheme="minorHAnsi"/>
        </w:rPr>
        <w:t xml:space="preserve">και </w:t>
      </w:r>
      <w:r>
        <w:rPr>
          <w:rFonts w:asciiTheme="minorHAnsi" w:hAnsiTheme="minorHAnsi" w:cstheme="minorHAnsi"/>
          <w:lang w:val="en-US"/>
        </w:rPr>
        <w:t>newsletters</w:t>
      </w:r>
      <w:r w:rsidRPr="004D3AE1">
        <w:rPr>
          <w:rFonts w:asciiTheme="minorHAnsi" w:hAnsiTheme="minorHAnsi" w:cstheme="minorHAnsi"/>
        </w:rPr>
        <w:t xml:space="preserve"> </w:t>
      </w:r>
      <w:r>
        <w:rPr>
          <w:rFonts w:asciiTheme="minorHAnsi" w:hAnsiTheme="minorHAnsi" w:cstheme="minorHAnsi"/>
        </w:rPr>
        <w:t>θα γίνει υπό την επίβλεψη στελεχών της ΓΔΗΛΕΔ, σε χώρο και χρόνο που θα υποδείξει η υπηρεσία και θα συμφωνηθεί με τον ανάδοχο.</w:t>
      </w:r>
    </w:p>
    <w:p w:rsidR="00AE436D" w:rsidRPr="0088641A" w:rsidRDefault="0088641A" w:rsidP="005C230C">
      <w:pPr>
        <w:pStyle w:val="3"/>
        <w:numPr>
          <w:ilvl w:val="0"/>
          <w:numId w:val="39"/>
        </w:numPr>
        <w:spacing w:line="360" w:lineRule="auto"/>
        <w:ind w:left="567"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Pr="00F520FD" w:rsidRDefault="00FF1CD3" w:rsidP="004B636F">
      <w:pPr>
        <w:spacing w:line="360" w:lineRule="auto"/>
        <w:contextualSpacing/>
        <w:jc w:val="both"/>
        <w:rPr>
          <w:rFonts w:ascii="Verdana" w:hAnsi="Verdana"/>
          <w:sz w:val="20"/>
          <w:szCs w:val="20"/>
        </w:rPr>
      </w:pPr>
      <w:r w:rsidRPr="006C2A45">
        <w:rPr>
          <w:rFonts w:ascii="Verdana" w:hAnsi="Verdana"/>
          <w:sz w:val="20"/>
          <w:szCs w:val="20"/>
        </w:rPr>
        <w:t xml:space="preserve">Οι οικονομικοί φορείς (φυσικά ή νομικά πρόσωπα ημεδαπά ή αλλοδαπά, οι ενώσεις αυτών των προσώπων), καλούνται </w:t>
      </w:r>
      <w:r w:rsidR="002D2EE7">
        <w:rPr>
          <w:rFonts w:ascii="Verdana" w:hAnsi="Verdana"/>
          <w:i/>
          <w:sz w:val="20"/>
          <w:szCs w:val="20"/>
          <w:u w:val="single"/>
        </w:rPr>
        <w:t>να υποβά</w:t>
      </w:r>
      <w:r w:rsidR="00BA490A">
        <w:rPr>
          <w:rFonts w:ascii="Verdana" w:hAnsi="Verdana"/>
          <w:i/>
          <w:sz w:val="20"/>
          <w:szCs w:val="20"/>
          <w:u w:val="single"/>
        </w:rPr>
        <w:t xml:space="preserve">λουν την </w:t>
      </w:r>
      <w:r w:rsidRPr="00FF2723">
        <w:rPr>
          <w:rFonts w:ascii="Verdana" w:hAnsi="Verdana"/>
          <w:i/>
          <w:sz w:val="20"/>
          <w:szCs w:val="20"/>
          <w:u w:val="single"/>
        </w:rPr>
        <w:t>οικονομική του</w:t>
      </w:r>
      <w:r w:rsidR="00C678F0">
        <w:rPr>
          <w:rFonts w:ascii="Verdana" w:hAnsi="Verdana"/>
          <w:i/>
          <w:sz w:val="20"/>
          <w:szCs w:val="20"/>
          <w:u w:val="single"/>
        </w:rPr>
        <w:t xml:space="preserve">ς προσφορά </w:t>
      </w:r>
      <w:r w:rsidRPr="006C2A45">
        <w:rPr>
          <w:rFonts w:ascii="Verdana" w:hAnsi="Verdana"/>
          <w:sz w:val="20"/>
          <w:szCs w:val="20"/>
        </w:rPr>
        <w:t>σε ενιαίο σφραγισμένο φάκελο στον οποίο πρέπει να αναγράφονται ευκρινώς τα παρακάτω</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rsidTr="00AE436D">
        <w:tc>
          <w:tcPr>
            <w:tcW w:w="9854" w:type="dxa"/>
            <w:gridSpan w:val="3"/>
            <w:tcBorders>
              <w:bottom w:val="single" w:sz="4" w:space="0" w:color="auto"/>
            </w:tcBorders>
            <w:shd w:val="clear" w:color="auto" w:fill="auto"/>
          </w:tcPr>
          <w:p w:rsidR="00AE436D" w:rsidRPr="0088641A" w:rsidRDefault="00900DDF" w:rsidP="00CE2602">
            <w:pPr>
              <w:spacing w:line="360" w:lineRule="auto"/>
              <w:contextualSpacing/>
              <w:jc w:val="both"/>
              <w:rPr>
                <w:rFonts w:asciiTheme="minorHAnsi" w:hAnsiTheme="minorHAnsi" w:cstheme="minorHAnsi"/>
              </w:rPr>
            </w:pPr>
            <w:r w:rsidRPr="00900DDF">
              <w:rPr>
                <w:rFonts w:asciiTheme="minorHAnsi" w:hAnsiTheme="minorHAnsi" w:cstheme="minorHAnsi"/>
                <w:b/>
              </w:rPr>
              <w:t>Προσφορά</w:t>
            </w:r>
            <w:r w:rsidR="0088641A" w:rsidRPr="0088641A">
              <w:rPr>
                <w:rFonts w:asciiTheme="minorHAnsi" w:hAnsiTheme="minorHAnsi" w:cstheme="minorHAnsi"/>
              </w:rPr>
              <w:t xml:space="preserve"> </w:t>
            </w:r>
            <w:r w:rsidR="009E3DE0">
              <w:rPr>
                <w:rFonts w:asciiTheme="minorHAnsi" w:hAnsiTheme="minorHAnsi" w:cstheme="minorHAnsi"/>
                <w:b/>
              </w:rPr>
              <w:t xml:space="preserve">για την </w:t>
            </w:r>
            <w:r w:rsidR="00A07BC5">
              <w:rPr>
                <w:rFonts w:asciiTheme="minorHAnsi" w:hAnsiTheme="minorHAnsi" w:cstheme="minorHAnsi"/>
                <w:b/>
              </w:rPr>
              <w:t>προμήθεια</w:t>
            </w:r>
            <w:r w:rsidR="00776203" w:rsidRPr="00776203">
              <w:rPr>
                <w:rFonts w:asciiTheme="minorHAnsi" w:hAnsiTheme="minorHAnsi" w:cstheme="minorHAnsi"/>
                <w:b/>
              </w:rPr>
              <w:t xml:space="preserve"> </w:t>
            </w:r>
            <w:r w:rsidR="00776203">
              <w:rPr>
                <w:rFonts w:asciiTheme="minorHAnsi" w:hAnsiTheme="minorHAnsi" w:cstheme="minorHAnsi"/>
                <w:b/>
              </w:rPr>
              <w:t xml:space="preserve">υπηρεσιών </w:t>
            </w:r>
            <w:r w:rsidR="00CE2602">
              <w:rPr>
                <w:rFonts w:asciiTheme="minorHAnsi" w:hAnsiTheme="minorHAnsi" w:cstheme="minorHAnsi"/>
                <w:b/>
                <w:lang w:val="en-US"/>
              </w:rPr>
              <w:t>Newsletters</w:t>
            </w:r>
            <w:r w:rsidR="00CE2602" w:rsidRPr="00CE2602">
              <w:rPr>
                <w:rFonts w:asciiTheme="minorHAnsi" w:hAnsiTheme="minorHAnsi" w:cstheme="minorHAnsi"/>
                <w:b/>
              </w:rPr>
              <w:t xml:space="preserve"> &amp; </w:t>
            </w:r>
            <w:r w:rsidR="00CE2602">
              <w:rPr>
                <w:rFonts w:asciiTheme="minorHAnsi" w:hAnsiTheme="minorHAnsi" w:cstheme="minorHAnsi"/>
                <w:b/>
                <w:lang w:val="en-US"/>
              </w:rPr>
              <w:t>Push</w:t>
            </w:r>
            <w:r w:rsidR="00CE2602" w:rsidRPr="00CE2602">
              <w:rPr>
                <w:rFonts w:asciiTheme="minorHAnsi" w:hAnsiTheme="minorHAnsi" w:cstheme="minorHAnsi"/>
                <w:b/>
              </w:rPr>
              <w:t xml:space="preserve"> </w:t>
            </w:r>
            <w:r w:rsidR="00CE2602">
              <w:rPr>
                <w:rFonts w:asciiTheme="minorHAnsi" w:hAnsiTheme="minorHAnsi" w:cstheme="minorHAnsi"/>
                <w:b/>
                <w:lang w:val="en-US"/>
              </w:rPr>
              <w:t>Notifications</w:t>
            </w:r>
            <w:r w:rsidR="00A07BC5">
              <w:rPr>
                <w:rFonts w:asciiTheme="minorHAnsi" w:hAnsiTheme="minorHAnsi" w:cstheme="minorHAnsi"/>
                <w:b/>
              </w:rPr>
              <w:t xml:space="preserve"> </w:t>
            </w:r>
            <w:r w:rsidR="0088641A" w:rsidRPr="00D34DED">
              <w:rPr>
                <w:rFonts w:asciiTheme="minorHAnsi" w:hAnsiTheme="minorHAnsi" w:cstheme="minorHAnsi"/>
                <w:b/>
              </w:rPr>
              <w:t>(</w:t>
            </w:r>
            <w:proofErr w:type="spellStart"/>
            <w:r w:rsidR="0088641A" w:rsidRPr="00D34DED">
              <w:rPr>
                <w:rFonts w:asciiTheme="minorHAnsi" w:hAnsiTheme="minorHAnsi" w:cstheme="minorHAnsi"/>
                <w:b/>
              </w:rPr>
              <w:t>αρ</w:t>
            </w:r>
            <w:proofErr w:type="spellEnd"/>
            <w:r w:rsidR="0088641A" w:rsidRPr="00D34DED">
              <w:rPr>
                <w:rFonts w:asciiTheme="minorHAnsi" w:hAnsiTheme="minorHAnsi" w:cstheme="minorHAnsi"/>
                <w:b/>
              </w:rPr>
              <w:t xml:space="preserve">. </w:t>
            </w:r>
            <w:proofErr w:type="spellStart"/>
            <w:r w:rsidR="0088641A" w:rsidRPr="00D34DED">
              <w:rPr>
                <w:rFonts w:asciiTheme="minorHAnsi" w:hAnsiTheme="minorHAnsi" w:cstheme="minorHAnsi"/>
                <w:b/>
              </w:rPr>
              <w:t>πρωτ</w:t>
            </w:r>
            <w:proofErr w:type="spellEnd"/>
            <w:r w:rsidR="0088641A" w:rsidRPr="00D34DED">
              <w:rPr>
                <w:rFonts w:asciiTheme="minorHAnsi" w:hAnsiTheme="minorHAnsi" w:cstheme="minorHAnsi"/>
                <w:b/>
              </w:rPr>
              <w:t xml:space="preserve">. </w:t>
            </w:r>
            <w:r w:rsidR="006F1857" w:rsidRPr="00D34DED">
              <w:rPr>
                <w:rFonts w:asciiTheme="minorHAnsi" w:hAnsiTheme="minorHAnsi" w:cstheme="minorHAnsi"/>
                <w:b/>
              </w:rPr>
              <w:t xml:space="preserve">Δ.Π.Δ.Υ.Κ.Υ. </w:t>
            </w:r>
            <w:r w:rsidR="00276970">
              <w:rPr>
                <w:rFonts w:asciiTheme="minorHAnsi" w:hAnsiTheme="minorHAnsi" w:cstheme="minorHAnsi"/>
                <w:b/>
              </w:rPr>
              <w:t>Α.Α.Δ.Ε. …………………………. ΕΞ 2019</w:t>
            </w:r>
            <w:r w:rsidR="0088641A" w:rsidRPr="00D34DED">
              <w:rPr>
                <w:rFonts w:asciiTheme="minorHAnsi" w:hAnsiTheme="minorHAnsi" w:cstheme="minorHAnsi"/>
                <w:b/>
              </w:rPr>
              <w:t xml:space="preserve"> πρόσκληση)</w:t>
            </w:r>
          </w:p>
        </w:tc>
      </w:tr>
      <w:tr w:rsidR="00465E1E" w:rsidRPr="0088641A" w:rsidTr="00AE436D">
        <w:tc>
          <w:tcPr>
            <w:tcW w:w="9854" w:type="dxa"/>
            <w:gridSpan w:val="3"/>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ΑΝΕΞΑΡΤΗΤΗ ΑΡΧΗ ΔΗΜΟΣΙΩΝ ΕΣΟΔΩΝ</w:t>
            </w:r>
          </w:p>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ΔΙΕΥΘΥΝΣΗ ΠΡΟΜΗΘΕΙΩΝ, ΔΙΑΧΕΙΡΙΣΗΣ ΥΛΙΚΟΥ ΚΑΙ ΚΤΙΡΙΑΚΩΝ ΥΠΟΔΟΜΩΝ</w:t>
            </w:r>
          </w:p>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 xml:space="preserve">ΤΜΗΜΑ </w:t>
            </w:r>
            <w:r w:rsidR="000E7E83">
              <w:rPr>
                <w:rFonts w:asciiTheme="minorHAnsi" w:hAnsiTheme="minorHAnsi" w:cstheme="minorHAnsi"/>
              </w:rPr>
              <w:t xml:space="preserve"> Α’ </w:t>
            </w:r>
            <w:r w:rsidRPr="0088641A">
              <w:rPr>
                <w:rFonts w:asciiTheme="minorHAnsi" w:hAnsiTheme="minorHAnsi" w:cstheme="minorHAnsi"/>
              </w:rPr>
              <w:t>ΠΡΟΜΗΘΕΙΩΝ</w:t>
            </w:r>
          </w:p>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bl>
    <w:p w:rsidR="00AE436D" w:rsidRPr="0088641A" w:rsidRDefault="0088641A" w:rsidP="00552678">
      <w:pPr>
        <w:pStyle w:val="3"/>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lastRenderedPageBreak/>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552678">
      <w:pPr>
        <w:pStyle w:val="3"/>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CE2602">
        <w:rPr>
          <w:rFonts w:asciiTheme="minorHAnsi" w:hAnsiTheme="minorHAnsi" w:cstheme="minorHAnsi"/>
          <w:b w:val="0"/>
          <w:sz w:val="22"/>
          <w:szCs w:val="22"/>
          <w:u w:val="single"/>
        </w:rPr>
        <w:t>Πέμπτη</w:t>
      </w:r>
      <w:r w:rsidR="004F7601">
        <w:rPr>
          <w:rFonts w:asciiTheme="minorHAnsi" w:hAnsiTheme="minorHAnsi" w:cstheme="minorHAnsi"/>
          <w:b w:val="0"/>
          <w:sz w:val="22"/>
          <w:szCs w:val="22"/>
          <w:u w:val="single"/>
        </w:rPr>
        <w:t xml:space="preserve"> </w:t>
      </w:r>
      <w:r w:rsidR="00CE2602">
        <w:rPr>
          <w:rFonts w:asciiTheme="minorHAnsi" w:hAnsiTheme="minorHAnsi" w:cstheme="minorHAnsi"/>
          <w:b w:val="0"/>
          <w:sz w:val="22"/>
          <w:szCs w:val="22"/>
          <w:u w:val="single"/>
        </w:rPr>
        <w:t>3/10</w:t>
      </w:r>
      <w:r w:rsidR="000E7E83" w:rsidRPr="000E7E83">
        <w:rPr>
          <w:rFonts w:asciiTheme="minorHAnsi" w:hAnsiTheme="minorHAnsi" w:cstheme="minorHAnsi"/>
          <w:b w:val="0"/>
          <w:sz w:val="22"/>
          <w:szCs w:val="22"/>
          <w:u w:val="single"/>
        </w:rPr>
        <w:t>/2019</w:t>
      </w:r>
      <w:r w:rsidR="000E7E83" w:rsidRPr="000E7E83">
        <w:rPr>
          <w:rFonts w:asciiTheme="minorHAnsi" w:hAnsiTheme="minorHAnsi" w:cstheme="minorHAnsi"/>
          <w:b w:val="0"/>
          <w:sz w:val="22"/>
          <w:szCs w:val="22"/>
        </w:rPr>
        <w:t xml:space="preserve"> και ώρα</w:t>
      </w:r>
      <w:r w:rsidR="000E7E83">
        <w:rPr>
          <w:rFonts w:asciiTheme="minorHAnsi" w:hAnsiTheme="minorHAnsi" w:cstheme="minorHAnsi"/>
          <w:color w:val="000000"/>
        </w:rPr>
        <w:t xml:space="preserve"> </w:t>
      </w:r>
      <w:r w:rsidR="000E7E83" w:rsidRPr="000E7E83">
        <w:rPr>
          <w:rFonts w:asciiTheme="minorHAnsi" w:hAnsiTheme="minorHAnsi" w:cstheme="minorHAnsi"/>
          <w:b w:val="0"/>
          <w:sz w:val="22"/>
          <w:szCs w:val="22"/>
          <w:u w:val="single"/>
        </w:rPr>
        <w:t>14:00</w:t>
      </w:r>
      <w:r w:rsidR="000E7E83">
        <w:rPr>
          <w:rFonts w:asciiTheme="minorHAnsi" w:hAnsiTheme="minorHAnsi" w:cstheme="minorHAnsi"/>
          <w:color w:val="000000"/>
        </w:rPr>
        <w:t xml:space="preserve"> </w:t>
      </w:r>
      <w:r w:rsidR="00BB15FA">
        <w:rPr>
          <w:rFonts w:asciiTheme="minorHAnsi" w:hAnsiTheme="minorHAnsi" w:cstheme="minorHAnsi"/>
          <w:b w:val="0"/>
          <w:sz w:val="22"/>
          <w:szCs w:val="22"/>
        </w:rPr>
        <w:t xml:space="preserve">στην Γραμματεία </w:t>
      </w:r>
      <w:r w:rsidRPr="0088641A">
        <w:rPr>
          <w:rFonts w:asciiTheme="minorHAnsi" w:hAnsiTheme="minorHAnsi" w:cstheme="minorHAnsi"/>
          <w:b w:val="0"/>
          <w:sz w:val="22"/>
          <w:szCs w:val="22"/>
        </w:rPr>
        <w:t xml:space="preserve">της Διεύθυνσης Προμηθειών, Διαχείρισης Υλικού και Κτιριακών Υποδομών (Ερμού 23-25, ΤΚ </w:t>
      </w:r>
      <w:r w:rsidR="00AE1120">
        <w:rPr>
          <w:rFonts w:asciiTheme="minorHAnsi" w:hAnsiTheme="minorHAnsi" w:cstheme="minorHAnsi"/>
          <w:b w:val="0"/>
          <w:sz w:val="22"/>
          <w:szCs w:val="22"/>
        </w:rPr>
        <w:t>105 63</w:t>
      </w:r>
      <w:r w:rsidRPr="0088641A">
        <w:rPr>
          <w:rFonts w:asciiTheme="minorHAnsi" w:hAnsiTheme="minorHAnsi" w:cstheme="minorHAnsi"/>
          <w:b w:val="0"/>
          <w:sz w:val="22"/>
          <w:szCs w:val="22"/>
        </w:rPr>
        <w:t>, Αθήνα, 6</w:t>
      </w:r>
      <w:r w:rsidRPr="0088641A">
        <w:rPr>
          <w:rFonts w:asciiTheme="minorHAnsi" w:hAnsiTheme="minorHAnsi" w:cstheme="minorHAnsi"/>
          <w:b w:val="0"/>
          <w:sz w:val="22"/>
          <w:szCs w:val="22"/>
          <w:vertAlign w:val="superscript"/>
        </w:rPr>
        <w:t>ος</w:t>
      </w:r>
      <w:r w:rsidRPr="0088641A">
        <w:rPr>
          <w:rFonts w:asciiTheme="minorHAnsi" w:hAnsiTheme="minorHAnsi" w:cstheme="minorHAnsi"/>
          <w:b w:val="0"/>
          <w:sz w:val="22"/>
          <w:szCs w:val="22"/>
        </w:rPr>
        <w:t xml:space="preserve"> όροφος).</w:t>
      </w:r>
    </w:p>
    <w:p w:rsidR="00AE436D" w:rsidRPr="0088641A" w:rsidRDefault="0088641A" w:rsidP="00552678">
      <w:pPr>
        <w:pStyle w:val="3"/>
        <w:ind w:firstLine="284"/>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552678">
      <w:pPr>
        <w:numPr>
          <w:ilvl w:val="0"/>
          <w:numId w:val="2"/>
        </w:numPr>
        <w:spacing w:after="0" w:line="240" w:lineRule="auto"/>
        <w:ind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552678">
      <w:pPr>
        <w:numPr>
          <w:ilvl w:val="0"/>
          <w:numId w:val="2"/>
        </w:numPr>
        <w:spacing w:after="0" w:line="240" w:lineRule="auto"/>
        <w:ind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552678">
      <w:pPr>
        <w:pStyle w:val="a7"/>
        <w:ind w:left="0" w:firstLine="284"/>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της </w:t>
      </w:r>
      <w:r w:rsidRPr="0088641A">
        <w:rPr>
          <w:rFonts w:asciiTheme="minorHAnsi" w:hAnsiTheme="minorHAnsi" w:cstheme="minorHAnsi"/>
          <w:sz w:val="22"/>
          <w:szCs w:val="22"/>
        </w:rPr>
        <w:t>ΑΑΔΕ.</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0E7E83">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Default="00EF057D" w:rsidP="00552678">
      <w:pPr>
        <w:pStyle w:val="a7"/>
        <w:ind w:left="0" w:firstLine="284"/>
        <w:jc w:val="both"/>
        <w:rPr>
          <w:rFonts w:asciiTheme="minorHAnsi" w:hAnsiTheme="minorHAnsi" w:cstheme="minorHAnsi"/>
          <w:bCs/>
          <w:iCs/>
          <w:sz w:val="22"/>
          <w:szCs w:val="22"/>
        </w:rPr>
      </w:pPr>
      <w:r>
        <w:rPr>
          <w:rFonts w:asciiTheme="minorHAnsi" w:hAnsiTheme="minorHAnsi" w:cstheme="minorHAnsi"/>
          <w:bCs/>
          <w:iCs/>
          <w:sz w:val="22"/>
          <w:szCs w:val="22"/>
        </w:rPr>
        <w:t>Εναλλακτικά, οι προσφορές μπορούν να αποσταλούν με το σύστημα τηλεομοιοτυπίας (</w:t>
      </w:r>
      <w:r>
        <w:rPr>
          <w:rFonts w:asciiTheme="minorHAnsi" w:hAnsiTheme="minorHAnsi" w:cstheme="minorHAnsi"/>
          <w:bCs/>
          <w:iCs/>
          <w:sz w:val="22"/>
          <w:szCs w:val="22"/>
          <w:lang w:val="en-US"/>
        </w:rPr>
        <w:t>FAX</w:t>
      </w:r>
      <w:r w:rsidRPr="00EF057D">
        <w:rPr>
          <w:rFonts w:asciiTheme="minorHAnsi" w:hAnsiTheme="minorHAnsi" w:cstheme="minorHAnsi"/>
          <w:bCs/>
          <w:iCs/>
          <w:sz w:val="22"/>
          <w:szCs w:val="22"/>
        </w:rPr>
        <w:t xml:space="preserve">) </w:t>
      </w:r>
      <w:r>
        <w:rPr>
          <w:rFonts w:asciiTheme="minorHAnsi" w:hAnsiTheme="minorHAnsi" w:cstheme="minorHAnsi"/>
          <w:bCs/>
          <w:iCs/>
          <w:sz w:val="22"/>
          <w:szCs w:val="22"/>
        </w:rPr>
        <w:t>στο</w:t>
      </w:r>
      <w:r w:rsidR="00BB15FA">
        <w:rPr>
          <w:rFonts w:asciiTheme="minorHAnsi" w:hAnsiTheme="minorHAnsi" w:cstheme="minorHAnsi"/>
          <w:bCs/>
          <w:iCs/>
          <w:sz w:val="22"/>
          <w:szCs w:val="22"/>
        </w:rPr>
        <w:t>ν αριθμό</w:t>
      </w:r>
      <w:r w:rsidRPr="00EF057D">
        <w:rPr>
          <w:rFonts w:asciiTheme="minorHAnsi" w:hAnsiTheme="minorHAnsi" w:cstheme="minorHAnsi"/>
          <w:bCs/>
          <w:iCs/>
          <w:sz w:val="22"/>
          <w:szCs w:val="22"/>
        </w:rPr>
        <w:t xml:space="preserve">: 213-1624227 </w:t>
      </w:r>
      <w:r>
        <w:rPr>
          <w:rFonts w:asciiTheme="minorHAnsi" w:hAnsiTheme="minorHAnsi" w:cstheme="minorHAnsi"/>
          <w:bCs/>
          <w:iCs/>
          <w:sz w:val="22"/>
          <w:szCs w:val="22"/>
        </w:rPr>
        <w:t xml:space="preserve">ή με ηλεκτρονικό ταχυδρομείο στην διεύθυνση </w:t>
      </w:r>
      <w:hyperlink r:id="rId11" w:history="1">
        <w:r w:rsidRPr="00AF142C">
          <w:rPr>
            <w:rStyle w:val="-"/>
            <w:rFonts w:asciiTheme="minorHAnsi" w:hAnsiTheme="minorHAnsi" w:cstheme="minorHAnsi"/>
            <w:bCs/>
            <w:iCs/>
            <w:sz w:val="22"/>
            <w:szCs w:val="22"/>
            <w:lang w:val="en-US"/>
          </w:rPr>
          <w:t>aadeprocurement</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aade</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gr</w:t>
        </w:r>
      </w:hyperlink>
      <w:r w:rsidRPr="00EF057D">
        <w:rPr>
          <w:rFonts w:asciiTheme="minorHAnsi" w:hAnsiTheme="minorHAnsi" w:cstheme="minorHAnsi"/>
          <w:bCs/>
          <w:iCs/>
          <w:sz w:val="22"/>
          <w:szCs w:val="22"/>
        </w:rPr>
        <w:t xml:space="preserve">. </w:t>
      </w:r>
    </w:p>
    <w:p w:rsidR="00C63D3C" w:rsidRDefault="00C63D3C" w:rsidP="00C63D3C">
      <w:pPr>
        <w:pStyle w:val="a7"/>
        <w:spacing w:line="360" w:lineRule="auto"/>
        <w:ind w:left="0" w:firstLine="284"/>
        <w:jc w:val="both"/>
        <w:rPr>
          <w:rFonts w:asciiTheme="minorHAnsi" w:hAnsiTheme="minorHAnsi" w:cstheme="minorHAnsi"/>
          <w:bCs/>
          <w:iCs/>
          <w:sz w:val="22"/>
          <w:szCs w:val="22"/>
        </w:rPr>
      </w:pPr>
    </w:p>
    <w:p w:rsidR="00F1040A" w:rsidRPr="0088641A" w:rsidRDefault="00F1040A" w:rsidP="00C63D3C">
      <w:pPr>
        <w:pStyle w:val="a7"/>
        <w:spacing w:line="360" w:lineRule="auto"/>
        <w:ind w:left="0" w:firstLine="284"/>
        <w:jc w:val="both"/>
        <w:rPr>
          <w:rFonts w:asciiTheme="minorHAnsi" w:hAnsiTheme="minorHAnsi" w:cstheme="minorHAnsi"/>
          <w:bCs/>
          <w:iCs/>
          <w:sz w:val="22"/>
          <w:szCs w:val="22"/>
        </w:rPr>
      </w:pPr>
    </w:p>
    <w:p w:rsidR="00AE436D" w:rsidRPr="0088641A" w:rsidRDefault="00F1040A" w:rsidP="004B636F">
      <w:pPr>
        <w:pStyle w:val="a7"/>
        <w:spacing w:line="360" w:lineRule="auto"/>
        <w:ind w:left="0"/>
        <w:jc w:val="both"/>
        <w:rPr>
          <w:rFonts w:asciiTheme="minorHAnsi" w:hAnsiTheme="minorHAnsi" w:cstheme="minorHAnsi"/>
          <w:sz w:val="22"/>
          <w:szCs w:val="22"/>
          <w:u w:val="single"/>
        </w:rPr>
      </w:pPr>
      <w:r w:rsidRPr="00F1040A">
        <w:rPr>
          <w:rFonts w:asciiTheme="minorHAnsi" w:hAnsiTheme="minorHAnsi" w:cstheme="minorHAnsi"/>
          <w:b/>
          <w:sz w:val="22"/>
          <w:szCs w:val="22"/>
          <w:u w:val="single"/>
        </w:rPr>
        <w:t>5</w:t>
      </w:r>
      <w:r w:rsidR="0088641A" w:rsidRPr="00F1040A">
        <w:rPr>
          <w:rFonts w:asciiTheme="minorHAnsi" w:hAnsiTheme="minorHAnsi" w:cstheme="minorHAnsi"/>
          <w:b/>
          <w:sz w:val="22"/>
          <w:szCs w:val="22"/>
          <w:u w:val="single"/>
        </w:rPr>
        <w:t>.1</w:t>
      </w:r>
      <w:r w:rsidR="0088641A" w:rsidRPr="0088641A">
        <w:rPr>
          <w:rFonts w:asciiTheme="minorHAnsi" w:hAnsiTheme="minorHAnsi" w:cstheme="minorHAnsi"/>
          <w:sz w:val="22"/>
          <w:szCs w:val="22"/>
          <w:u w:val="single"/>
        </w:rPr>
        <w:t xml:space="preserve"> Περιεχόμενο φακέλου προσφοράς</w:t>
      </w:r>
    </w:p>
    <w:p w:rsidR="00AE436D" w:rsidRPr="0088641A" w:rsidRDefault="0088641A" w:rsidP="00552678">
      <w:pPr>
        <w:spacing w:line="240"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Pr="00C67A87" w:rsidRDefault="00C67A87" w:rsidP="00552678">
      <w:pPr>
        <w:pStyle w:val="a7"/>
        <w:numPr>
          <w:ilvl w:val="0"/>
          <w:numId w:val="31"/>
        </w:numPr>
        <w:jc w:val="both"/>
        <w:rPr>
          <w:rFonts w:asciiTheme="minorHAnsi" w:hAnsiTheme="minorHAnsi" w:cstheme="minorHAnsi"/>
          <w:sz w:val="22"/>
        </w:rPr>
      </w:pPr>
      <w:r w:rsidRPr="00C67A87">
        <w:rPr>
          <w:rFonts w:asciiTheme="minorHAnsi" w:hAnsiTheme="minorHAnsi" w:cstheme="minorHAnsi"/>
          <w:sz w:val="22"/>
        </w:rPr>
        <w:t>Σ</w:t>
      </w:r>
      <w:r w:rsidR="0088641A" w:rsidRPr="00C67A87">
        <w:rPr>
          <w:rFonts w:asciiTheme="minorHAnsi" w:hAnsiTheme="minorHAnsi" w:cstheme="minorHAnsi"/>
          <w:sz w:val="22"/>
        </w:rPr>
        <w:t>υμπληρωμένο από τον συμμετέχοντα</w:t>
      </w:r>
      <w:r w:rsidRPr="00C67A87">
        <w:rPr>
          <w:rFonts w:asciiTheme="minorHAnsi" w:hAnsiTheme="minorHAnsi" w:cstheme="minorHAnsi"/>
          <w:sz w:val="22"/>
        </w:rPr>
        <w:t xml:space="preserve"> το</w:t>
      </w:r>
      <w:r w:rsidR="0088641A" w:rsidRPr="00C67A87">
        <w:rPr>
          <w:rFonts w:asciiTheme="minorHAnsi" w:hAnsiTheme="minorHAnsi" w:cstheme="minorHAnsi"/>
          <w:sz w:val="22"/>
        </w:rPr>
        <w:t xml:space="preserve"> </w:t>
      </w:r>
      <w:r w:rsidRPr="00C67A87">
        <w:rPr>
          <w:rFonts w:asciiTheme="minorHAnsi" w:hAnsiTheme="minorHAnsi" w:cstheme="minorHAnsi"/>
          <w:b/>
          <w:sz w:val="22"/>
        </w:rPr>
        <w:t>ΕΝΤΥΠΟ</w:t>
      </w:r>
      <w:r w:rsidR="00BA490A" w:rsidRPr="00C67A87">
        <w:rPr>
          <w:rFonts w:asciiTheme="minorHAnsi" w:hAnsiTheme="minorHAnsi" w:cstheme="minorHAnsi"/>
          <w:b/>
          <w:sz w:val="22"/>
        </w:rPr>
        <w:t xml:space="preserve"> </w:t>
      </w:r>
      <w:r w:rsidR="0088641A" w:rsidRPr="00C67A87">
        <w:rPr>
          <w:rFonts w:asciiTheme="minorHAnsi" w:hAnsiTheme="minorHAnsi" w:cstheme="minorHAnsi"/>
          <w:b/>
          <w:sz w:val="22"/>
        </w:rPr>
        <w:t xml:space="preserve">ΟΙΚΟΝΟΜΙΚΗΣ ΠΡΟΣΦΟΡΑΣ </w:t>
      </w:r>
      <w:r w:rsidR="00871DED" w:rsidRPr="00C67A87">
        <w:rPr>
          <w:rFonts w:asciiTheme="minorHAnsi" w:hAnsiTheme="minorHAnsi" w:cstheme="minorHAnsi"/>
          <w:sz w:val="22"/>
        </w:rPr>
        <w:t xml:space="preserve">του </w:t>
      </w:r>
      <w:r w:rsidRPr="00C67A87">
        <w:rPr>
          <w:rFonts w:asciiTheme="minorHAnsi" w:hAnsiTheme="minorHAnsi" w:cstheme="minorHAnsi"/>
          <w:sz w:val="22"/>
        </w:rPr>
        <w:t xml:space="preserve">Παραρτήματος </w:t>
      </w:r>
      <w:r w:rsidR="00871DED" w:rsidRPr="00C67A87">
        <w:rPr>
          <w:rFonts w:asciiTheme="minorHAnsi" w:hAnsiTheme="minorHAnsi" w:cstheme="minorHAnsi"/>
          <w:sz w:val="22"/>
        </w:rPr>
        <w:t xml:space="preserve">Α </w:t>
      </w:r>
      <w:r w:rsidR="0088641A" w:rsidRPr="00C67A87">
        <w:rPr>
          <w:rFonts w:asciiTheme="minorHAnsi" w:hAnsiTheme="minorHAnsi" w:cstheme="minorHAnsi"/>
          <w:sz w:val="22"/>
        </w:rPr>
        <w:t xml:space="preserve">της παρούσας, με  σφραγίδα </w:t>
      </w:r>
      <w:r w:rsidRPr="00C67A87">
        <w:rPr>
          <w:rFonts w:asciiTheme="minorHAnsi" w:hAnsiTheme="minorHAnsi" w:cstheme="minorHAnsi"/>
          <w:sz w:val="22"/>
        </w:rPr>
        <w:t xml:space="preserve">και υπογραφή </w:t>
      </w:r>
      <w:r w:rsidR="0088641A" w:rsidRPr="00C67A87">
        <w:rPr>
          <w:rFonts w:asciiTheme="minorHAnsi" w:hAnsiTheme="minorHAnsi" w:cstheme="minorHAnsi"/>
          <w:sz w:val="22"/>
        </w:rPr>
        <w:t>του προσφέροντος στην τελευταία σελίδα.</w:t>
      </w:r>
    </w:p>
    <w:p w:rsidR="00AE436D" w:rsidRDefault="0088641A" w:rsidP="00552678">
      <w:pPr>
        <w:spacing w:line="240" w:lineRule="auto"/>
        <w:ind w:right="-154"/>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sidR="00646D2F">
        <w:rPr>
          <w:rFonts w:asciiTheme="minorHAnsi" w:hAnsiTheme="minorHAnsi" w:cstheme="minorHAnsi"/>
        </w:rPr>
        <w:t>,</w:t>
      </w:r>
      <w:r w:rsidRPr="0088641A">
        <w:rPr>
          <w:rFonts w:asciiTheme="minorHAnsi" w:hAnsiTheme="minorHAnsi" w:cstheme="minorHAnsi"/>
        </w:rPr>
        <w:t xml:space="preserve"> προσφορές που ξεπερνούν τον προϋπολογισμό, καθώς και όσες παρελήφθησαν εκπρόθεσμα.</w:t>
      </w:r>
    </w:p>
    <w:p w:rsidR="00AE436D" w:rsidRPr="0088641A" w:rsidRDefault="0088641A" w:rsidP="00552678">
      <w:pPr>
        <w:spacing w:line="240"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88641A">
        <w:rPr>
          <w:rFonts w:asciiTheme="minorHAnsi" w:hAnsiTheme="minorHAnsi" w:cstheme="minorHAnsi"/>
        </w:rPr>
        <w:t>κλπ</w:t>
      </w:r>
      <w:proofErr w:type="spellEnd"/>
      <w:r w:rsidRPr="0088641A">
        <w:rPr>
          <w:rFonts w:asciiTheme="minorHAnsi" w:hAnsiTheme="minorHAnsi" w:cstheme="minorHAnsi"/>
        </w:rPr>
        <w:t xml:space="preserve"> θα πρέπει να είναι καθαρογραμμένη και να έχει μονογραφεί από τον προσφέροντα. </w:t>
      </w:r>
    </w:p>
    <w:p w:rsidR="00AE436D" w:rsidRPr="0088641A" w:rsidRDefault="0088641A" w:rsidP="00552678">
      <w:pPr>
        <w:spacing w:line="240"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ουδεμία αποζημίωση για δαπάνες σχετικές με τη συμμετοχή τους.</w:t>
      </w:r>
    </w:p>
    <w:p w:rsidR="00FD44F0" w:rsidRDefault="0088641A" w:rsidP="00552678">
      <w:pPr>
        <w:spacing w:line="240"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5C230C" w:rsidRDefault="005C230C" w:rsidP="00552678">
      <w:pPr>
        <w:spacing w:line="240" w:lineRule="auto"/>
        <w:ind w:right="-154"/>
        <w:contextualSpacing/>
        <w:jc w:val="both"/>
        <w:rPr>
          <w:rFonts w:asciiTheme="minorHAnsi" w:hAnsiTheme="minorHAnsi" w:cstheme="minorHAnsi"/>
        </w:rPr>
      </w:pPr>
    </w:p>
    <w:p w:rsidR="005C230C" w:rsidRPr="00570337" w:rsidRDefault="005C230C" w:rsidP="005C230C">
      <w:pPr>
        <w:spacing w:line="240" w:lineRule="auto"/>
        <w:contextualSpacing/>
        <w:jc w:val="both"/>
        <w:rPr>
          <w:rFonts w:asciiTheme="minorHAnsi" w:hAnsiTheme="minorHAnsi" w:cstheme="minorHAnsi"/>
        </w:rPr>
      </w:pPr>
      <w:r w:rsidRPr="0088641A">
        <w:rPr>
          <w:rFonts w:asciiTheme="minorHAnsi" w:hAnsiTheme="minorHAnsi" w:cstheme="minorHAnsi"/>
        </w:rPr>
        <w:t xml:space="preserve">Ανάδοχος αναδεικνύεται ο οικονομικός φορέας που προσφέρει τη </w:t>
      </w:r>
      <w:r w:rsidRPr="00353AAD">
        <w:rPr>
          <w:rFonts w:asciiTheme="minorHAnsi" w:hAnsiTheme="minorHAnsi" w:cstheme="minorHAnsi"/>
          <w:u w:val="single"/>
        </w:rPr>
        <w:t xml:space="preserve">χαμηλότερη </w:t>
      </w:r>
      <w:r>
        <w:rPr>
          <w:rFonts w:asciiTheme="minorHAnsi" w:hAnsiTheme="minorHAnsi" w:cstheme="minorHAnsi"/>
          <w:u w:val="single"/>
        </w:rPr>
        <w:t xml:space="preserve">συνολική </w:t>
      </w:r>
      <w:r w:rsidRPr="00353AAD">
        <w:rPr>
          <w:rFonts w:asciiTheme="minorHAnsi" w:hAnsiTheme="minorHAnsi" w:cstheme="minorHAnsi"/>
          <w:u w:val="single"/>
        </w:rPr>
        <w:t>τιμή</w:t>
      </w:r>
      <w:r w:rsidRPr="00793AE0">
        <w:rPr>
          <w:rFonts w:asciiTheme="minorHAnsi" w:hAnsiTheme="minorHAnsi" w:cstheme="minorHAnsi"/>
        </w:rPr>
        <w:t xml:space="preserve"> </w:t>
      </w:r>
      <w:r>
        <w:rPr>
          <w:rFonts w:asciiTheme="minorHAnsi" w:hAnsiTheme="minorHAnsi" w:cstheme="minorHAnsi"/>
        </w:rPr>
        <w:t xml:space="preserve">προ Φ.Π.Α. </w:t>
      </w:r>
    </w:p>
    <w:p w:rsidR="005C230C" w:rsidRPr="0088641A" w:rsidRDefault="005C230C" w:rsidP="005C230C">
      <w:pPr>
        <w:spacing w:line="240" w:lineRule="auto"/>
        <w:contextualSpacing/>
        <w:jc w:val="both"/>
        <w:rPr>
          <w:rFonts w:asciiTheme="minorHAnsi" w:hAnsiTheme="minorHAnsi" w:cstheme="minorHAnsi"/>
        </w:rPr>
      </w:pPr>
      <w:r w:rsidRPr="0088641A">
        <w:rPr>
          <w:rFonts w:asciiTheme="minorHAnsi" w:hAnsiTheme="minorHAnsi" w:cstheme="minorHAnsi"/>
        </w:rPr>
        <w:t xml:space="preserve">Ο συνολικός </w:t>
      </w:r>
      <w:r>
        <w:rPr>
          <w:rFonts w:asciiTheme="minorHAnsi" w:hAnsiTheme="minorHAnsi" w:cstheme="minorHAnsi"/>
        </w:rPr>
        <w:t xml:space="preserve">διαθέσιμος </w:t>
      </w:r>
      <w:r w:rsidRPr="0088641A">
        <w:rPr>
          <w:rFonts w:asciiTheme="minorHAnsi" w:hAnsiTheme="minorHAnsi" w:cstheme="minorHAnsi"/>
        </w:rPr>
        <w:t xml:space="preserve">προϋπολογισμός ανέρχεται μέχρι το ποσό των </w:t>
      </w:r>
      <w:r>
        <w:rPr>
          <w:rFonts w:asciiTheme="minorHAnsi" w:hAnsiTheme="minorHAnsi" w:cstheme="minorHAnsi"/>
          <w:b/>
        </w:rPr>
        <w:t>3.038,00</w:t>
      </w:r>
      <w:r w:rsidRPr="0088641A">
        <w:rPr>
          <w:rFonts w:asciiTheme="minorHAnsi" w:hAnsiTheme="minorHAnsi" w:cstheme="minorHAnsi"/>
        </w:rPr>
        <w:t xml:space="preserve"> € (</w:t>
      </w:r>
      <w:r>
        <w:rPr>
          <w:rFonts w:asciiTheme="minorHAnsi" w:hAnsiTheme="minorHAnsi" w:cstheme="minorHAnsi"/>
        </w:rPr>
        <w:t xml:space="preserve">τρεις χιλ. τριάντα οκτώ </w:t>
      </w:r>
      <w:r w:rsidRPr="0088641A">
        <w:rPr>
          <w:rFonts w:asciiTheme="minorHAnsi" w:hAnsiTheme="minorHAnsi" w:cstheme="minorHAnsi"/>
        </w:rPr>
        <w:t>ευρώ) συμπεριλαμβανομένου του αναλογούντος ΦΠΑ</w:t>
      </w:r>
      <w:r>
        <w:rPr>
          <w:rFonts w:asciiTheme="minorHAnsi" w:hAnsiTheme="minorHAnsi" w:cstheme="minorHAnsi"/>
        </w:rPr>
        <w:t xml:space="preserve"> 24%</w:t>
      </w:r>
      <w:r w:rsidRPr="0088641A">
        <w:rPr>
          <w:rFonts w:asciiTheme="minorHAnsi" w:hAnsiTheme="minorHAnsi" w:cstheme="minorHAnsi"/>
        </w:rPr>
        <w:t xml:space="preserve"> </w:t>
      </w:r>
      <w:r>
        <w:rPr>
          <w:rFonts w:asciiTheme="minorHAnsi" w:hAnsiTheme="minorHAnsi" w:cstheme="minorHAnsi"/>
        </w:rPr>
        <w:t>(</w:t>
      </w:r>
      <w:r>
        <w:rPr>
          <w:rFonts w:asciiTheme="minorHAnsi" w:eastAsia="Times New Roman" w:hAnsiTheme="minorHAnsi" w:cstheme="minorHAnsi"/>
          <w:color w:val="000000"/>
          <w:lang w:eastAsia="el-GR"/>
        </w:rPr>
        <w:t>2.450,00</w:t>
      </w:r>
      <w:r w:rsidRPr="0088641A">
        <w:rPr>
          <w:rFonts w:asciiTheme="minorHAnsi" w:eastAsia="Times New Roman" w:hAnsiTheme="minorHAnsi" w:cstheme="minorHAnsi"/>
          <w:color w:val="000000"/>
          <w:lang w:eastAsia="el-GR"/>
        </w:rPr>
        <w:t xml:space="preserve">€ πλέον ΦΠΑ ύψους </w:t>
      </w:r>
      <w:r>
        <w:rPr>
          <w:rFonts w:asciiTheme="minorHAnsi" w:eastAsia="Times New Roman" w:hAnsiTheme="minorHAnsi" w:cstheme="minorHAnsi"/>
          <w:color w:val="000000"/>
          <w:lang w:eastAsia="el-GR"/>
        </w:rPr>
        <w:t>588,00</w:t>
      </w:r>
      <w:r w:rsidRPr="0088641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 xml:space="preserve"> </w:t>
      </w:r>
      <w:r w:rsidRPr="0088641A">
        <w:rPr>
          <w:rFonts w:asciiTheme="minorHAnsi" w:hAnsiTheme="minorHAnsi" w:cstheme="minorHAnsi"/>
        </w:rPr>
        <w:t>και θα βαρύνει τον προϋπολογισμό της Ανεξάρτητης Αρχής Δημοσ</w:t>
      </w:r>
      <w:r>
        <w:rPr>
          <w:rFonts w:asciiTheme="minorHAnsi" w:hAnsiTheme="minorHAnsi" w:cstheme="minorHAnsi"/>
        </w:rPr>
        <w:t>ίω</w:t>
      </w:r>
      <w:r w:rsidRPr="0088641A">
        <w:rPr>
          <w:rFonts w:asciiTheme="minorHAnsi" w:hAnsiTheme="minorHAnsi" w:cstheme="minorHAnsi"/>
        </w:rPr>
        <w:t>ν Εσόδων, οικονομικού έ</w:t>
      </w:r>
      <w:r>
        <w:rPr>
          <w:rFonts w:asciiTheme="minorHAnsi" w:hAnsiTheme="minorHAnsi" w:cstheme="minorHAnsi"/>
        </w:rPr>
        <w:t xml:space="preserve">τους 2019, Ε.Φ. 1023-801-0000000 και Α.Λ.ΕΞ. </w:t>
      </w:r>
      <w:r>
        <w:rPr>
          <w:rFonts w:asciiTheme="minorHAnsi" w:eastAsia="Times New Roman" w:hAnsiTheme="minorHAnsi" w:cstheme="minorHAnsi"/>
          <w:color w:val="000000"/>
          <w:lang w:eastAsia="el-GR"/>
        </w:rPr>
        <w:t>2420989001</w:t>
      </w:r>
      <w:r w:rsidRPr="0088641A">
        <w:rPr>
          <w:rFonts w:asciiTheme="minorHAnsi" w:hAnsiTheme="minorHAnsi" w:cstheme="minorHAnsi"/>
        </w:rPr>
        <w:t>.</w:t>
      </w:r>
    </w:p>
    <w:p w:rsidR="005C230C" w:rsidRDefault="005C230C" w:rsidP="00552678">
      <w:pPr>
        <w:spacing w:line="240" w:lineRule="auto"/>
        <w:ind w:right="-154"/>
        <w:contextualSpacing/>
        <w:jc w:val="both"/>
        <w:rPr>
          <w:rFonts w:asciiTheme="minorHAnsi" w:hAnsiTheme="minorHAnsi" w:cstheme="minorHAnsi"/>
        </w:rPr>
      </w:pPr>
    </w:p>
    <w:p w:rsidR="005C230C" w:rsidRDefault="005C230C" w:rsidP="00552678">
      <w:pPr>
        <w:spacing w:line="240" w:lineRule="auto"/>
        <w:ind w:right="-154"/>
        <w:contextualSpacing/>
        <w:jc w:val="both"/>
        <w:rPr>
          <w:rFonts w:asciiTheme="minorHAnsi" w:hAnsiTheme="minorHAnsi" w:cstheme="minorHAnsi"/>
        </w:rPr>
      </w:pPr>
    </w:p>
    <w:p w:rsidR="00AE436D" w:rsidRPr="0088641A" w:rsidRDefault="0088641A" w:rsidP="00F1040A">
      <w:pPr>
        <w:pStyle w:val="3"/>
        <w:numPr>
          <w:ilvl w:val="0"/>
          <w:numId w:val="40"/>
        </w:numPr>
        <w:spacing w:line="360" w:lineRule="auto"/>
        <w:contextualSpacing/>
        <w:rPr>
          <w:rFonts w:asciiTheme="minorHAnsi" w:hAnsiTheme="minorHAnsi" w:cstheme="minorHAnsi"/>
          <w:sz w:val="22"/>
          <w:szCs w:val="22"/>
        </w:rPr>
      </w:pPr>
      <w:r w:rsidRPr="0088641A">
        <w:rPr>
          <w:rFonts w:asciiTheme="minorHAnsi" w:hAnsiTheme="minorHAnsi" w:cstheme="minorHAnsi"/>
          <w:sz w:val="22"/>
          <w:szCs w:val="22"/>
        </w:rPr>
        <w:t xml:space="preserve">Ισχύς προσφορών </w:t>
      </w:r>
    </w:p>
    <w:p w:rsidR="00AE436D" w:rsidRPr="0088641A" w:rsidRDefault="0088641A" w:rsidP="00552678">
      <w:pPr>
        <w:pStyle w:val="1"/>
        <w:spacing w:after="0" w:line="240" w:lineRule="auto"/>
        <w:ind w:left="0" w:firstLine="284"/>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στην πρόσκληση για </w:t>
      </w:r>
      <w:r w:rsidR="00552678">
        <w:rPr>
          <w:rFonts w:asciiTheme="minorHAnsi" w:hAnsiTheme="minorHAnsi" w:cstheme="minorHAnsi"/>
          <w:b/>
        </w:rPr>
        <w:t>τριάντα (3</w:t>
      </w:r>
      <w:r w:rsidRPr="00F25131">
        <w:rPr>
          <w:rFonts w:asciiTheme="minorHAnsi" w:hAnsiTheme="minorHAnsi" w:cstheme="minorHAnsi"/>
          <w:b/>
        </w:rPr>
        <w:t>0)</w:t>
      </w:r>
      <w:r w:rsidRPr="0088641A">
        <w:rPr>
          <w:rFonts w:asciiTheme="minorHAnsi" w:hAnsiTheme="minorHAnsi" w:cstheme="minorHAnsi"/>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AE436D" w:rsidRPr="00570337" w:rsidRDefault="0088641A" w:rsidP="00552678">
      <w:pPr>
        <w:pStyle w:val="1"/>
        <w:spacing w:after="0" w:line="240" w:lineRule="auto"/>
        <w:ind w:left="0" w:firstLine="284"/>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570337" w:rsidRDefault="00570337" w:rsidP="004B636F">
      <w:pPr>
        <w:pStyle w:val="1"/>
        <w:spacing w:after="0" w:line="360" w:lineRule="auto"/>
        <w:ind w:left="0" w:firstLine="284"/>
        <w:jc w:val="both"/>
        <w:rPr>
          <w:rFonts w:asciiTheme="minorHAnsi" w:hAnsiTheme="minorHAnsi" w:cstheme="minorHAnsi"/>
        </w:rPr>
      </w:pPr>
    </w:p>
    <w:p w:rsidR="00F1040A" w:rsidRPr="00570337" w:rsidRDefault="00F1040A" w:rsidP="004B636F">
      <w:pPr>
        <w:pStyle w:val="1"/>
        <w:spacing w:after="0" w:line="360" w:lineRule="auto"/>
        <w:ind w:left="0" w:firstLine="284"/>
        <w:jc w:val="both"/>
        <w:rPr>
          <w:rFonts w:asciiTheme="minorHAnsi" w:hAnsiTheme="minorHAnsi" w:cstheme="minorHAnsi"/>
        </w:rPr>
      </w:pPr>
    </w:p>
    <w:p w:rsidR="00AE436D" w:rsidRPr="0088641A" w:rsidRDefault="0088641A" w:rsidP="00F1040A">
      <w:pPr>
        <w:pStyle w:val="3"/>
        <w:numPr>
          <w:ilvl w:val="0"/>
          <w:numId w:val="40"/>
        </w:numPr>
        <w:spacing w:line="360" w:lineRule="auto"/>
        <w:ind w:left="567" w:hanging="284"/>
        <w:contextualSpacing/>
        <w:rPr>
          <w:rFonts w:asciiTheme="minorHAnsi" w:hAnsiTheme="minorHAnsi" w:cstheme="minorHAnsi"/>
          <w:sz w:val="22"/>
          <w:szCs w:val="22"/>
        </w:rPr>
      </w:pPr>
      <w:r w:rsidRPr="0088641A">
        <w:rPr>
          <w:rFonts w:asciiTheme="minorHAnsi" w:hAnsiTheme="minorHAnsi" w:cstheme="minorHAnsi"/>
          <w:sz w:val="22"/>
          <w:szCs w:val="22"/>
        </w:rPr>
        <w:t>Τιμές</w:t>
      </w:r>
    </w:p>
    <w:p w:rsidR="00AE436D" w:rsidRPr="0088641A" w:rsidRDefault="0088641A" w:rsidP="00552678">
      <w:pPr>
        <w:pStyle w:val="a7"/>
        <w:spacing w:after="200"/>
        <w:ind w:left="284"/>
        <w:rPr>
          <w:rFonts w:asciiTheme="minorHAnsi" w:hAnsiTheme="minorHAnsi" w:cstheme="minorHAnsi"/>
          <w:sz w:val="22"/>
          <w:szCs w:val="22"/>
        </w:rPr>
      </w:pPr>
      <w:r w:rsidRPr="0088641A">
        <w:rPr>
          <w:rFonts w:asciiTheme="minorHAnsi" w:hAnsiTheme="minorHAnsi" w:cstheme="minorHAnsi"/>
          <w:sz w:val="22"/>
          <w:szCs w:val="22"/>
        </w:rPr>
        <w:t>Στις προσφερόμενες τιμές (χωρίς ΦΠΑ) θα περιλαμβάνονται:</w:t>
      </w:r>
    </w:p>
    <w:p w:rsidR="00AE436D" w:rsidRPr="0088641A" w:rsidRDefault="0088641A" w:rsidP="00552678">
      <w:pPr>
        <w:numPr>
          <w:ilvl w:val="0"/>
          <w:numId w:val="6"/>
        </w:numPr>
        <w:spacing w:after="0" w:line="240" w:lineRule="auto"/>
        <w:contextualSpacing/>
        <w:jc w:val="both"/>
        <w:rPr>
          <w:rFonts w:asciiTheme="minorHAnsi" w:hAnsiTheme="minorHAnsi" w:cstheme="minorHAnsi"/>
          <w:color w:val="000000"/>
        </w:rPr>
      </w:pPr>
      <w:r w:rsidRPr="0088641A">
        <w:rPr>
          <w:rFonts w:asciiTheme="minorHAnsi" w:hAnsiTheme="minorHAnsi" w:cstheme="minorHAnsi"/>
          <w:color w:val="000000"/>
        </w:rPr>
        <w:t>Η αξία των προσφερόμενων ειδών σε ΕΥΡΩ.</w:t>
      </w:r>
    </w:p>
    <w:p w:rsidR="00AE436D" w:rsidRPr="0088641A" w:rsidRDefault="0088641A" w:rsidP="00552678">
      <w:pPr>
        <w:numPr>
          <w:ilvl w:val="0"/>
          <w:numId w:val="6"/>
        </w:numPr>
        <w:spacing w:after="0" w:line="240" w:lineRule="auto"/>
        <w:contextualSpacing/>
        <w:jc w:val="both"/>
        <w:rPr>
          <w:rFonts w:asciiTheme="minorHAnsi" w:hAnsiTheme="minorHAnsi" w:cstheme="minorHAnsi"/>
          <w:color w:val="000000"/>
        </w:rPr>
      </w:pPr>
      <w:r w:rsidRPr="0088641A">
        <w:rPr>
          <w:rFonts w:asciiTheme="minorHAnsi" w:hAnsiTheme="minorHAnsi" w:cstheme="minorHAnsi"/>
          <w:color w:val="000000"/>
        </w:rPr>
        <w:lastRenderedPageBreak/>
        <w:t xml:space="preserve"> Όλες οι υπέρ τρίτων κρατήσεις ως και δασμοί, τέλη καθώς  και λοιπές δημοσιονομικές επιβαρύνσεις ή άλλες αμοιβές και επιβ</w:t>
      </w:r>
      <w:r w:rsidR="000E4FB6">
        <w:rPr>
          <w:rFonts w:asciiTheme="minorHAnsi" w:hAnsiTheme="minorHAnsi" w:cstheme="minorHAnsi"/>
          <w:color w:val="000000"/>
        </w:rPr>
        <w:t>αρύνσεις</w:t>
      </w:r>
      <w:r w:rsidRPr="0088641A">
        <w:rPr>
          <w:rFonts w:asciiTheme="minorHAnsi" w:hAnsiTheme="minorHAnsi" w:cstheme="minorHAnsi"/>
          <w:color w:val="000000"/>
        </w:rPr>
        <w:t xml:space="preserve">. </w:t>
      </w:r>
    </w:p>
    <w:p w:rsidR="00AE436D" w:rsidRPr="0088641A" w:rsidRDefault="0088641A" w:rsidP="00552678">
      <w:pPr>
        <w:numPr>
          <w:ilvl w:val="0"/>
          <w:numId w:val="6"/>
        </w:numPr>
        <w:spacing w:after="0" w:line="240" w:lineRule="auto"/>
        <w:contextualSpacing/>
        <w:jc w:val="both"/>
        <w:rPr>
          <w:rFonts w:asciiTheme="minorHAnsi" w:hAnsiTheme="minorHAnsi" w:cstheme="minorHAnsi"/>
          <w:color w:val="000000"/>
        </w:rPr>
      </w:pPr>
      <w:r w:rsidRPr="0088641A">
        <w:rPr>
          <w:rFonts w:asciiTheme="minorHAnsi" w:hAnsiTheme="minorHAnsi"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570337" w:rsidRDefault="00570337" w:rsidP="004B636F">
      <w:pPr>
        <w:spacing w:after="0" w:line="360" w:lineRule="auto"/>
        <w:ind w:left="720"/>
        <w:contextualSpacing/>
        <w:jc w:val="both"/>
        <w:rPr>
          <w:rFonts w:asciiTheme="minorHAnsi" w:hAnsiTheme="minorHAnsi" w:cstheme="minorHAnsi"/>
        </w:rPr>
      </w:pPr>
    </w:p>
    <w:p w:rsidR="00F1040A" w:rsidRPr="00570337" w:rsidRDefault="00F1040A" w:rsidP="004B636F">
      <w:pPr>
        <w:spacing w:after="0" w:line="360" w:lineRule="auto"/>
        <w:ind w:left="720"/>
        <w:contextualSpacing/>
        <w:jc w:val="both"/>
        <w:rPr>
          <w:rFonts w:asciiTheme="minorHAnsi" w:hAnsiTheme="minorHAnsi" w:cstheme="minorHAnsi"/>
        </w:rPr>
      </w:pPr>
    </w:p>
    <w:p w:rsidR="00AE436D" w:rsidRPr="0088641A" w:rsidRDefault="0088641A" w:rsidP="00F1040A">
      <w:pPr>
        <w:pStyle w:val="3"/>
        <w:numPr>
          <w:ilvl w:val="0"/>
          <w:numId w:val="40"/>
        </w:numPr>
        <w:spacing w:line="360" w:lineRule="auto"/>
        <w:ind w:left="851"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 Ειδικοί όροι</w:t>
      </w:r>
    </w:p>
    <w:p w:rsidR="00AE436D" w:rsidRPr="0088641A" w:rsidRDefault="0088641A" w:rsidP="00552678">
      <w:pPr>
        <w:numPr>
          <w:ilvl w:val="0"/>
          <w:numId w:val="3"/>
        </w:numPr>
        <w:spacing w:after="0" w:line="240" w:lineRule="auto"/>
        <w:ind w:left="357" w:hanging="357"/>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Pr="0088641A" w:rsidRDefault="0088641A" w:rsidP="00552678">
      <w:pPr>
        <w:numPr>
          <w:ilvl w:val="0"/>
          <w:numId w:val="3"/>
        </w:numPr>
        <w:spacing w:before="240" w:after="0" w:line="240" w:lineRule="auto"/>
        <w:ind w:left="357" w:hanging="357"/>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B21E62" w:rsidRDefault="0088641A" w:rsidP="00552678">
      <w:pPr>
        <w:numPr>
          <w:ilvl w:val="0"/>
          <w:numId w:val="3"/>
        </w:numPr>
        <w:spacing w:before="240" w:after="0" w:line="240" w:lineRule="auto"/>
        <w:ind w:left="357" w:hanging="357"/>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 xml:space="preserve">ι κατά την εκτέλεση </w:t>
      </w:r>
      <w:r w:rsidR="00552678">
        <w:rPr>
          <w:rFonts w:asciiTheme="minorHAnsi" w:hAnsiTheme="minorHAnsi" w:cstheme="minorHAnsi"/>
        </w:rPr>
        <w:t>της ανάθεσης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F1040A" w:rsidRDefault="00F1040A" w:rsidP="00F1040A">
      <w:pPr>
        <w:spacing w:before="240" w:after="0" w:line="240" w:lineRule="auto"/>
        <w:ind w:left="357"/>
        <w:contextualSpacing/>
        <w:jc w:val="both"/>
        <w:rPr>
          <w:rFonts w:asciiTheme="minorHAnsi" w:hAnsiTheme="minorHAnsi" w:cstheme="minorHAnsi"/>
        </w:rPr>
      </w:pPr>
    </w:p>
    <w:p w:rsidR="00F1040A" w:rsidRPr="0031607D" w:rsidRDefault="00F1040A" w:rsidP="00F1040A">
      <w:pPr>
        <w:spacing w:before="240" w:after="0" w:line="240" w:lineRule="auto"/>
        <w:ind w:left="357"/>
        <w:contextualSpacing/>
        <w:jc w:val="both"/>
        <w:rPr>
          <w:rFonts w:asciiTheme="minorHAnsi" w:hAnsiTheme="minorHAnsi" w:cstheme="minorHAnsi"/>
        </w:rPr>
      </w:pPr>
    </w:p>
    <w:p w:rsidR="00AE436D" w:rsidRPr="0088641A" w:rsidRDefault="0088641A" w:rsidP="00F1040A">
      <w:pPr>
        <w:pStyle w:val="3"/>
        <w:numPr>
          <w:ilvl w:val="0"/>
          <w:numId w:val="40"/>
        </w:numPr>
        <w:spacing w:line="360" w:lineRule="auto"/>
        <w:ind w:left="709"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552678">
      <w:pPr>
        <w:spacing w:line="240" w:lineRule="auto"/>
        <w:ind w:firstLine="284"/>
        <w:contextualSpacing/>
        <w:jc w:val="both"/>
        <w:rPr>
          <w:rFonts w:asciiTheme="minorHAnsi" w:hAnsiTheme="minorHAnsi" w:cstheme="minorHAnsi"/>
        </w:rPr>
      </w:pPr>
      <w:r w:rsidRPr="000E4FB6">
        <w:rPr>
          <w:rFonts w:asciiTheme="minorHAnsi" w:hAnsiTheme="minorHAnsi" w:cstheme="minorHAnsi"/>
        </w:rPr>
        <w:t>Το κριτήριο ανάθεσης είναι η πλέον συμφέρουσα από οικονομική άποψη πρ</w:t>
      </w:r>
      <w:r w:rsidR="00741DB0">
        <w:rPr>
          <w:rFonts w:asciiTheme="minorHAnsi" w:hAnsiTheme="minorHAnsi" w:cstheme="minorHAnsi"/>
        </w:rPr>
        <w:t xml:space="preserve">οσφορά βάσει της τιμής </w:t>
      </w:r>
      <w:r w:rsidR="00C67A87">
        <w:rPr>
          <w:rFonts w:asciiTheme="minorHAnsi" w:hAnsiTheme="minorHAnsi" w:cstheme="minorHAnsi"/>
        </w:rPr>
        <w:t>(</w:t>
      </w:r>
      <w:r w:rsidR="00741DB0">
        <w:rPr>
          <w:rFonts w:asciiTheme="minorHAnsi" w:hAnsiTheme="minorHAnsi" w:cstheme="minorHAnsi"/>
        </w:rPr>
        <w:t>προ ΦΠΑ</w:t>
      </w:r>
      <w:r w:rsidR="00C67A87">
        <w:rPr>
          <w:rFonts w:asciiTheme="minorHAnsi" w:hAnsiTheme="minorHAnsi" w:cstheme="minorHAnsi"/>
        </w:rPr>
        <w:t>)</w:t>
      </w:r>
      <w:r w:rsidRPr="000E4FB6">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552678">
      <w:pPr>
        <w:spacing w:line="240" w:lineRule="auto"/>
        <w:ind w:firstLine="284"/>
        <w:contextualSpacing/>
        <w:jc w:val="both"/>
        <w:rPr>
          <w:rFonts w:asciiTheme="minorHAnsi" w:hAnsiTheme="minorHAnsi" w:cstheme="minorHAnsi"/>
        </w:rPr>
      </w:pPr>
      <w:r w:rsidRPr="0088641A">
        <w:rPr>
          <w:rFonts w:asciiTheme="minorHAnsi" w:hAnsiTheme="minorHAnsi" w:cstheme="minorHAnsi"/>
        </w:rPr>
        <w:t>Επιπλέον</w:t>
      </w:r>
      <w:r w:rsidR="00E53A29">
        <w:rPr>
          <w:rFonts w:asciiTheme="minorHAnsi" w:hAnsiTheme="minorHAnsi" w:cstheme="minorHAnsi"/>
        </w:rPr>
        <w:t>, η Αναθέτουσα Αρχή</w:t>
      </w:r>
      <w:r w:rsidRPr="0088641A">
        <w:rPr>
          <w:rFonts w:asciiTheme="minorHAnsi" w:hAnsiTheme="minorHAnsi" w:cstheme="minorHAnsi"/>
        </w:rPr>
        <w:t xml:space="preserve">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F1040A" w:rsidRPr="00B21E62" w:rsidRDefault="00F1040A" w:rsidP="00552678">
      <w:pPr>
        <w:spacing w:line="240" w:lineRule="auto"/>
        <w:ind w:firstLine="284"/>
        <w:contextualSpacing/>
        <w:jc w:val="both"/>
        <w:rPr>
          <w:rFonts w:asciiTheme="minorHAnsi" w:hAnsiTheme="minorHAnsi" w:cstheme="minorHAnsi"/>
        </w:rPr>
      </w:pPr>
    </w:p>
    <w:p w:rsidR="00AE436D" w:rsidRPr="0088641A" w:rsidRDefault="00F1040A" w:rsidP="00F1040A">
      <w:pPr>
        <w:pStyle w:val="3"/>
        <w:numPr>
          <w:ilvl w:val="0"/>
          <w:numId w:val="40"/>
        </w:numPr>
        <w:spacing w:line="360" w:lineRule="auto"/>
        <w:ind w:left="709" w:hanging="284"/>
        <w:contextualSpacing/>
        <w:rPr>
          <w:rFonts w:asciiTheme="minorHAnsi" w:hAnsiTheme="minorHAnsi" w:cstheme="minorHAnsi"/>
          <w:sz w:val="22"/>
          <w:szCs w:val="22"/>
        </w:rPr>
      </w:pPr>
      <w:r>
        <w:rPr>
          <w:rFonts w:asciiTheme="minorHAnsi" w:hAnsiTheme="minorHAnsi" w:cstheme="minorHAnsi"/>
          <w:sz w:val="22"/>
          <w:szCs w:val="22"/>
        </w:rPr>
        <w:t xml:space="preserve"> </w:t>
      </w:r>
      <w:r w:rsidR="0088641A"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0088641A" w:rsidRPr="0088641A">
        <w:rPr>
          <w:rFonts w:asciiTheme="minorHAnsi" w:hAnsiTheme="minorHAnsi" w:cstheme="minorHAnsi"/>
          <w:sz w:val="22"/>
          <w:szCs w:val="22"/>
        </w:rPr>
        <w:t>- Παραλαβή</w:t>
      </w:r>
    </w:p>
    <w:p w:rsidR="00AE436D" w:rsidRPr="00D66EBB" w:rsidRDefault="00B42F6F" w:rsidP="00552678">
      <w:pPr>
        <w:spacing w:line="240" w:lineRule="auto"/>
        <w:ind w:firstLine="284"/>
        <w:contextualSpacing/>
        <w:jc w:val="both"/>
        <w:rPr>
          <w:rFonts w:asciiTheme="minorHAnsi" w:hAnsiTheme="minorHAnsi" w:cstheme="minorHAnsi"/>
        </w:rPr>
      </w:pPr>
      <w:r>
        <w:rPr>
          <w:rFonts w:asciiTheme="minorHAnsi" w:hAnsiTheme="minorHAnsi" w:cstheme="minorHAnsi"/>
        </w:rPr>
        <w:t>Μετά την έκδοση της απόφασης ανάθεσης</w:t>
      </w:r>
      <w:r w:rsidR="002A343E">
        <w:rPr>
          <w:rFonts w:asciiTheme="minorHAnsi" w:hAnsiTheme="minorHAnsi" w:cstheme="minorHAnsi"/>
        </w:rPr>
        <w:t xml:space="preserve"> και την ανάρτησή της στο ΚΗΜΔΗΣ</w:t>
      </w:r>
      <w:r w:rsidR="00614E50">
        <w:rPr>
          <w:rFonts w:asciiTheme="minorHAnsi" w:hAnsiTheme="minorHAnsi" w:cstheme="minorHAnsi"/>
        </w:rPr>
        <w:t xml:space="preserve">, ή την κοινοποίηση αυτής, </w:t>
      </w:r>
      <w:r w:rsidR="002A343E">
        <w:rPr>
          <w:rFonts w:asciiTheme="minorHAnsi" w:hAnsiTheme="minorHAnsi" w:cstheme="minorHAnsi"/>
        </w:rPr>
        <w:t>ο</w:t>
      </w:r>
      <w:r w:rsidR="0088641A" w:rsidRPr="006708A1">
        <w:rPr>
          <w:rFonts w:asciiTheme="minorHAnsi" w:hAnsiTheme="minorHAnsi" w:cstheme="minorHAnsi"/>
        </w:rPr>
        <w:t xml:space="preserve"> ανάδοχος θα </w:t>
      </w:r>
      <w:r w:rsidR="00C02F9B" w:rsidRPr="006708A1">
        <w:rPr>
          <w:rFonts w:asciiTheme="minorHAnsi" w:hAnsiTheme="minorHAnsi" w:cstheme="minorHAnsi"/>
        </w:rPr>
        <w:t xml:space="preserve">πρέπει να </w:t>
      </w:r>
      <w:r w:rsidR="00B102E8">
        <w:rPr>
          <w:rFonts w:asciiTheme="minorHAnsi" w:hAnsiTheme="minorHAnsi" w:cstheme="minorHAnsi"/>
        </w:rPr>
        <w:t>διαθέσει</w:t>
      </w:r>
      <w:r w:rsidR="00C02F9B" w:rsidRPr="006708A1">
        <w:rPr>
          <w:rFonts w:asciiTheme="minorHAnsi" w:hAnsiTheme="minorHAnsi" w:cstheme="minorHAnsi"/>
        </w:rPr>
        <w:t xml:space="preserve"> </w:t>
      </w:r>
      <w:r w:rsidR="005F2131">
        <w:rPr>
          <w:rFonts w:asciiTheme="minorHAnsi" w:hAnsiTheme="minorHAnsi" w:cstheme="minorHAnsi"/>
        </w:rPr>
        <w:t xml:space="preserve">εντός </w:t>
      </w:r>
      <w:r w:rsidR="00552678">
        <w:rPr>
          <w:rFonts w:asciiTheme="minorHAnsi" w:hAnsiTheme="minorHAnsi" w:cstheme="minorHAnsi"/>
        </w:rPr>
        <w:t>δέκα (1</w:t>
      </w:r>
      <w:r w:rsidR="005F2131">
        <w:rPr>
          <w:rFonts w:asciiTheme="minorHAnsi" w:hAnsiTheme="minorHAnsi" w:cstheme="minorHAnsi"/>
        </w:rPr>
        <w:t xml:space="preserve">0) ημερών </w:t>
      </w:r>
      <w:r w:rsidR="00614E50">
        <w:rPr>
          <w:rFonts w:asciiTheme="minorHAnsi" w:hAnsiTheme="minorHAnsi" w:cstheme="minorHAnsi"/>
        </w:rPr>
        <w:t xml:space="preserve">από την ημερομηνία </w:t>
      </w:r>
      <w:r w:rsidR="002A343E">
        <w:rPr>
          <w:rFonts w:asciiTheme="minorHAnsi" w:hAnsiTheme="minorHAnsi" w:cstheme="minorHAnsi"/>
        </w:rPr>
        <w:t xml:space="preserve">αυτή </w:t>
      </w:r>
      <w:r w:rsidR="00D66EBB">
        <w:rPr>
          <w:rFonts w:asciiTheme="minorHAnsi" w:hAnsiTheme="minorHAnsi" w:cstheme="minorHAnsi"/>
        </w:rPr>
        <w:t>με τη διαδικασία που θα του γνωστοποιηθεί από τη</w:t>
      </w:r>
      <w:r w:rsidR="00B102E8">
        <w:rPr>
          <w:rFonts w:asciiTheme="minorHAnsi" w:hAnsiTheme="minorHAnsi" w:cstheme="minorHAnsi"/>
        </w:rPr>
        <w:t xml:space="preserve"> Διεύθυνση Στρατηγικής Τεχνολογιών Πληροφορικής της</w:t>
      </w:r>
      <w:r w:rsidR="00D66EBB">
        <w:rPr>
          <w:rFonts w:asciiTheme="minorHAnsi" w:hAnsiTheme="minorHAnsi" w:cstheme="minorHAnsi"/>
        </w:rPr>
        <w:t xml:space="preserve"> </w:t>
      </w:r>
      <w:r w:rsidR="00D66EBB">
        <w:t>Γενική</w:t>
      </w:r>
      <w:r w:rsidR="00B102E8">
        <w:t>ς</w:t>
      </w:r>
      <w:r w:rsidR="00D66EBB">
        <w:t xml:space="preserve"> Διεύθυνση</w:t>
      </w:r>
      <w:r w:rsidR="00B102E8">
        <w:t>ς</w:t>
      </w:r>
      <w:r w:rsidR="00D66EBB">
        <w:t xml:space="preserve"> Ηλεκτρονικής Διακυβέρνησης (ΓΔΗΛΕΔ) της ΑΑΔΕ.</w:t>
      </w:r>
    </w:p>
    <w:p w:rsidR="00D32DC7" w:rsidRDefault="005B6471" w:rsidP="00552678">
      <w:pPr>
        <w:spacing w:line="240" w:lineRule="auto"/>
        <w:ind w:firstLine="284"/>
        <w:contextualSpacing/>
        <w:jc w:val="both"/>
        <w:rPr>
          <w:rFonts w:asciiTheme="minorHAnsi" w:hAnsiTheme="minorHAnsi" w:cstheme="minorHAnsi"/>
        </w:rPr>
      </w:pPr>
      <w:r w:rsidRPr="005B6471">
        <w:rPr>
          <w:rFonts w:asciiTheme="minorHAnsi" w:hAnsiTheme="minorHAnsi" w:cstheme="minorHAnsi"/>
        </w:rPr>
        <w:t xml:space="preserve">Η </w:t>
      </w:r>
      <w:r w:rsidR="00614E50">
        <w:rPr>
          <w:rFonts w:asciiTheme="minorHAnsi" w:hAnsiTheme="minorHAnsi" w:cstheme="minorHAnsi"/>
        </w:rPr>
        <w:t>έκδοση του πρωτοκόλλου παραλαβής</w:t>
      </w:r>
      <w:r w:rsidR="00552678" w:rsidRPr="00552678">
        <w:rPr>
          <w:rFonts w:asciiTheme="minorHAnsi" w:hAnsiTheme="minorHAnsi" w:cstheme="minorHAnsi"/>
        </w:rPr>
        <w:t xml:space="preserve"> </w:t>
      </w:r>
      <w:r w:rsidR="00552678">
        <w:rPr>
          <w:rFonts w:asciiTheme="minorHAnsi" w:hAnsiTheme="minorHAnsi" w:cstheme="minorHAnsi"/>
        </w:rPr>
        <w:t>και καλής εκτέλεσης</w:t>
      </w:r>
      <w:r w:rsidR="00614E50">
        <w:rPr>
          <w:rFonts w:asciiTheme="minorHAnsi" w:hAnsiTheme="minorHAnsi" w:cstheme="minorHAnsi"/>
        </w:rPr>
        <w:t xml:space="preserve"> </w:t>
      </w:r>
      <w:r w:rsidR="002C28AD">
        <w:rPr>
          <w:rFonts w:asciiTheme="minorHAnsi" w:hAnsiTheme="minorHAnsi" w:cstheme="minorHAnsi"/>
        </w:rPr>
        <w:t xml:space="preserve">θα γίνει από την </w:t>
      </w:r>
      <w:r w:rsidR="00D66EBB">
        <w:rPr>
          <w:rFonts w:asciiTheme="minorHAnsi" w:hAnsiTheme="minorHAnsi" w:cstheme="minorHAnsi"/>
        </w:rPr>
        <w:t>αρμόδια</w:t>
      </w:r>
      <w:r w:rsidR="002C28AD">
        <w:rPr>
          <w:rFonts w:asciiTheme="minorHAnsi" w:hAnsiTheme="minorHAnsi" w:cstheme="minorHAnsi"/>
        </w:rPr>
        <w:t xml:space="preserve"> </w:t>
      </w:r>
      <w:r w:rsidR="001A20C0">
        <w:rPr>
          <w:rFonts w:asciiTheme="minorHAnsi" w:hAnsiTheme="minorHAnsi" w:cstheme="minorHAnsi"/>
        </w:rPr>
        <w:t>Δ/</w:t>
      </w:r>
      <w:proofErr w:type="spellStart"/>
      <w:r w:rsidR="001A20C0">
        <w:rPr>
          <w:rFonts w:asciiTheme="minorHAnsi" w:hAnsiTheme="minorHAnsi" w:cstheme="minorHAnsi"/>
        </w:rPr>
        <w:t>νση</w:t>
      </w:r>
      <w:proofErr w:type="spellEnd"/>
      <w:r w:rsidR="00D66EBB">
        <w:rPr>
          <w:rFonts w:asciiTheme="minorHAnsi" w:hAnsiTheme="minorHAnsi" w:cstheme="minorHAnsi"/>
        </w:rPr>
        <w:t xml:space="preserve"> της ως άνω Γενικής Δ/</w:t>
      </w:r>
      <w:proofErr w:type="spellStart"/>
      <w:r w:rsidR="00D66EBB">
        <w:rPr>
          <w:rFonts w:asciiTheme="minorHAnsi" w:hAnsiTheme="minorHAnsi" w:cstheme="minorHAnsi"/>
        </w:rPr>
        <w:t>νσης</w:t>
      </w:r>
      <w:proofErr w:type="spellEnd"/>
      <w:r w:rsidR="00D66EBB">
        <w:rPr>
          <w:rFonts w:asciiTheme="minorHAnsi" w:hAnsiTheme="minorHAnsi" w:cstheme="minorHAnsi"/>
        </w:rPr>
        <w:t xml:space="preserve"> (Υπ. </w:t>
      </w:r>
      <w:r w:rsidR="001A20C0">
        <w:rPr>
          <w:rFonts w:asciiTheme="minorHAnsi" w:hAnsiTheme="minorHAnsi" w:cstheme="minorHAnsi"/>
        </w:rPr>
        <w:t>ε</w:t>
      </w:r>
      <w:r w:rsidR="00D66EBB">
        <w:rPr>
          <w:rFonts w:asciiTheme="minorHAnsi" w:hAnsiTheme="minorHAnsi" w:cstheme="minorHAnsi"/>
        </w:rPr>
        <w:t xml:space="preserve">πικοινωνίας κ. </w:t>
      </w:r>
      <w:proofErr w:type="spellStart"/>
      <w:r w:rsidR="00552678">
        <w:rPr>
          <w:rFonts w:asciiTheme="minorHAnsi" w:hAnsiTheme="minorHAnsi" w:cstheme="minorHAnsi"/>
        </w:rPr>
        <w:t>Λυρίδης</w:t>
      </w:r>
      <w:proofErr w:type="spellEnd"/>
      <w:r w:rsidR="00552678">
        <w:rPr>
          <w:rFonts w:asciiTheme="minorHAnsi" w:hAnsiTheme="minorHAnsi" w:cstheme="minorHAnsi"/>
        </w:rPr>
        <w:t xml:space="preserve"> ή </w:t>
      </w:r>
      <w:r w:rsidR="00FA7EC7">
        <w:rPr>
          <w:rFonts w:asciiTheme="minorHAnsi" w:hAnsiTheme="minorHAnsi" w:cstheme="minorHAnsi"/>
        </w:rPr>
        <w:t xml:space="preserve">κ. </w:t>
      </w:r>
      <w:r w:rsidR="006F3E68">
        <w:rPr>
          <w:rFonts w:asciiTheme="minorHAnsi" w:hAnsiTheme="minorHAnsi" w:cstheme="minorHAnsi"/>
        </w:rPr>
        <w:t xml:space="preserve"> </w:t>
      </w:r>
      <w:r w:rsidR="00552678">
        <w:rPr>
          <w:rFonts w:asciiTheme="minorHAnsi" w:hAnsiTheme="minorHAnsi" w:cstheme="minorHAnsi"/>
        </w:rPr>
        <w:t>Υφαντής 210</w:t>
      </w:r>
      <w:r w:rsidR="00D66EBB">
        <w:rPr>
          <w:rFonts w:asciiTheme="minorHAnsi" w:hAnsiTheme="minorHAnsi" w:cstheme="minorHAnsi"/>
        </w:rPr>
        <w:t>48</w:t>
      </w:r>
      <w:r w:rsidR="00552678">
        <w:rPr>
          <w:rFonts w:asciiTheme="minorHAnsi" w:hAnsiTheme="minorHAnsi" w:cstheme="minorHAnsi"/>
        </w:rPr>
        <w:t>02413 - 2104802293</w:t>
      </w:r>
      <w:r w:rsidR="00D66EBB">
        <w:rPr>
          <w:rFonts w:asciiTheme="minorHAnsi" w:hAnsiTheme="minorHAnsi" w:cstheme="minorHAnsi"/>
        </w:rPr>
        <w:t xml:space="preserve"> – </w:t>
      </w:r>
      <w:r w:rsidR="00D66EBB">
        <w:rPr>
          <w:rFonts w:asciiTheme="minorHAnsi" w:hAnsiTheme="minorHAnsi" w:cstheme="minorHAnsi"/>
          <w:lang w:val="en-US"/>
        </w:rPr>
        <w:t>email</w:t>
      </w:r>
      <w:r w:rsidR="00D66EBB" w:rsidRPr="00D66EBB">
        <w:rPr>
          <w:rFonts w:asciiTheme="minorHAnsi" w:hAnsiTheme="minorHAnsi" w:cstheme="minorHAnsi"/>
        </w:rPr>
        <w:t xml:space="preserve"> </w:t>
      </w:r>
      <w:hyperlink r:id="rId12" w:history="1">
        <w:r w:rsidR="00552678" w:rsidRPr="00F74879">
          <w:rPr>
            <w:rStyle w:val="-"/>
            <w:rFonts w:asciiTheme="minorHAnsi" w:hAnsiTheme="minorHAnsi" w:cstheme="minorHAnsi"/>
            <w:lang w:val="en-US"/>
          </w:rPr>
          <w:t>g</w:t>
        </w:r>
        <w:r w:rsidR="00552678" w:rsidRPr="00F74879">
          <w:rPr>
            <w:rStyle w:val="-"/>
            <w:rFonts w:asciiTheme="minorHAnsi" w:hAnsiTheme="minorHAnsi" w:cstheme="minorHAnsi"/>
          </w:rPr>
          <w:t>.</w:t>
        </w:r>
        <w:r w:rsidR="00552678" w:rsidRPr="00F74879">
          <w:rPr>
            <w:rStyle w:val="-"/>
            <w:rFonts w:asciiTheme="minorHAnsi" w:hAnsiTheme="minorHAnsi" w:cstheme="minorHAnsi"/>
            <w:lang w:val="en-US"/>
          </w:rPr>
          <w:t>lyridis</w:t>
        </w:r>
        <w:r w:rsidR="00552678" w:rsidRPr="00552678">
          <w:rPr>
            <w:rStyle w:val="-"/>
            <w:rFonts w:asciiTheme="minorHAnsi" w:hAnsiTheme="minorHAnsi" w:cstheme="minorHAnsi"/>
          </w:rPr>
          <w:t>@</w:t>
        </w:r>
        <w:r w:rsidR="00552678" w:rsidRPr="00F74879">
          <w:rPr>
            <w:rStyle w:val="-"/>
            <w:rFonts w:asciiTheme="minorHAnsi" w:hAnsiTheme="minorHAnsi" w:cstheme="minorHAnsi"/>
            <w:lang w:val="en-US"/>
          </w:rPr>
          <w:t>aade</w:t>
        </w:r>
      </w:hyperlink>
      <w:r w:rsidR="00552678" w:rsidRPr="00B102E8">
        <w:rPr>
          <w:rStyle w:val="-"/>
          <w:lang w:val="en-US"/>
        </w:rPr>
        <w:t>.</w:t>
      </w:r>
      <w:r w:rsidR="00552678" w:rsidRPr="00B102E8">
        <w:rPr>
          <w:rStyle w:val="-"/>
        </w:rPr>
        <w:t>gr</w:t>
      </w:r>
      <w:r w:rsidR="00552678" w:rsidRPr="00552678">
        <w:rPr>
          <w:rFonts w:asciiTheme="minorHAnsi" w:hAnsiTheme="minorHAnsi" w:cstheme="minorHAnsi"/>
        </w:rPr>
        <w:t xml:space="preserve"> </w:t>
      </w:r>
      <w:r w:rsidR="00552678">
        <w:rPr>
          <w:rFonts w:asciiTheme="minorHAnsi" w:hAnsiTheme="minorHAnsi" w:cstheme="minorHAnsi"/>
        </w:rPr>
        <w:t xml:space="preserve">ή </w:t>
      </w:r>
      <w:r w:rsidR="00552678" w:rsidRPr="00B102E8">
        <w:rPr>
          <w:rStyle w:val="-"/>
        </w:rPr>
        <w:t>a</w:t>
      </w:r>
      <w:r w:rsidR="00552678" w:rsidRPr="00B102E8">
        <w:rPr>
          <w:rStyle w:val="-"/>
          <w:lang w:val="en-US"/>
        </w:rPr>
        <w:t>.</w:t>
      </w:r>
      <w:proofErr w:type="spellStart"/>
      <w:r w:rsidR="00552678" w:rsidRPr="00B102E8">
        <w:rPr>
          <w:rStyle w:val="-"/>
        </w:rPr>
        <w:t>yfantis</w:t>
      </w:r>
      <w:proofErr w:type="spellEnd"/>
      <w:r w:rsidR="00D66EBB" w:rsidRPr="00B102E8">
        <w:rPr>
          <w:rStyle w:val="-"/>
          <w:lang w:val="en-US"/>
        </w:rPr>
        <w:t>@</w:t>
      </w:r>
      <w:proofErr w:type="spellStart"/>
      <w:r w:rsidR="00D66EBB" w:rsidRPr="00B102E8">
        <w:rPr>
          <w:rStyle w:val="-"/>
        </w:rPr>
        <w:t>aade</w:t>
      </w:r>
      <w:proofErr w:type="spellEnd"/>
      <w:r w:rsidR="00D66EBB" w:rsidRPr="00B102E8">
        <w:rPr>
          <w:rStyle w:val="-"/>
          <w:lang w:val="en-US"/>
        </w:rPr>
        <w:t>.</w:t>
      </w:r>
      <w:r w:rsidR="00D66EBB" w:rsidRPr="00B102E8">
        <w:rPr>
          <w:rStyle w:val="-"/>
        </w:rPr>
        <w:t>gr</w:t>
      </w:r>
      <w:r w:rsidR="00D66EBB" w:rsidRPr="00D66EBB">
        <w:rPr>
          <w:rFonts w:asciiTheme="minorHAnsi" w:hAnsiTheme="minorHAnsi" w:cstheme="minorHAnsi"/>
        </w:rPr>
        <w:t>)</w:t>
      </w:r>
      <w:r w:rsidR="00E53A29">
        <w:rPr>
          <w:rFonts w:asciiTheme="minorHAnsi" w:hAnsiTheme="minorHAnsi" w:cstheme="minorHAnsi"/>
        </w:rPr>
        <w:t>,</w:t>
      </w:r>
      <w:r w:rsidR="00DF62B9">
        <w:rPr>
          <w:rFonts w:asciiTheme="minorHAnsi" w:hAnsiTheme="minorHAnsi" w:cstheme="minorHAnsi"/>
        </w:rPr>
        <w:t xml:space="preserve"> </w:t>
      </w:r>
      <w:r w:rsidR="00F41768">
        <w:rPr>
          <w:rFonts w:asciiTheme="minorHAnsi" w:hAnsiTheme="minorHAnsi" w:cstheme="minorHAnsi"/>
        </w:rPr>
        <w:t xml:space="preserve">εφόσον το παραδοτέο είναι σύμφωνο με τις προδιαγραφές της </w:t>
      </w:r>
      <w:r w:rsidR="00DF62B9">
        <w:rPr>
          <w:rFonts w:asciiTheme="minorHAnsi" w:hAnsiTheme="minorHAnsi" w:cstheme="minorHAnsi"/>
        </w:rPr>
        <w:t xml:space="preserve">παρούσας και της </w:t>
      </w:r>
      <w:r w:rsidR="002C28AD">
        <w:rPr>
          <w:rFonts w:asciiTheme="minorHAnsi" w:hAnsiTheme="minorHAnsi" w:cstheme="minorHAnsi"/>
        </w:rPr>
        <w:t>απόφασης ανάθεσης</w:t>
      </w:r>
      <w:r w:rsidR="00D32DC7">
        <w:rPr>
          <w:rFonts w:asciiTheme="minorHAnsi" w:hAnsiTheme="minorHAnsi" w:cstheme="minorHAnsi"/>
        </w:rPr>
        <w:t>.</w:t>
      </w:r>
    </w:p>
    <w:p w:rsidR="005B6471" w:rsidRDefault="00F41768" w:rsidP="00552678">
      <w:pPr>
        <w:spacing w:line="240" w:lineRule="auto"/>
        <w:ind w:firstLine="284"/>
        <w:contextualSpacing/>
        <w:jc w:val="both"/>
        <w:rPr>
          <w:rFonts w:asciiTheme="minorHAnsi" w:hAnsiTheme="minorHAnsi" w:cstheme="minorHAnsi"/>
        </w:rPr>
      </w:pPr>
      <w:r>
        <w:rPr>
          <w:rFonts w:asciiTheme="minorHAnsi" w:hAnsiTheme="minorHAnsi" w:cstheme="minorHAnsi"/>
        </w:rPr>
        <w:t xml:space="preserve">Η παραλαβή </w:t>
      </w:r>
      <w:r w:rsidR="00D32DC7">
        <w:rPr>
          <w:rFonts w:asciiTheme="minorHAnsi" w:hAnsiTheme="minorHAnsi" w:cstheme="minorHAnsi"/>
        </w:rPr>
        <w:t xml:space="preserve">καθώς και τυχόν παράταση, </w:t>
      </w:r>
      <w:r w:rsidR="005B6471" w:rsidRPr="005B6471">
        <w:rPr>
          <w:rFonts w:asciiTheme="minorHAnsi" w:hAnsiTheme="minorHAnsi" w:cstheme="minorHAnsi"/>
        </w:rPr>
        <w:t>διενεργούνται σύμφωνα με τα προβλεπόμενα στο ν. 4412/2016.</w:t>
      </w:r>
    </w:p>
    <w:p w:rsidR="00F1040A" w:rsidRPr="0007605B" w:rsidRDefault="00F1040A" w:rsidP="00552678">
      <w:pPr>
        <w:spacing w:line="240" w:lineRule="auto"/>
        <w:ind w:firstLine="284"/>
        <w:contextualSpacing/>
        <w:jc w:val="both"/>
        <w:rPr>
          <w:rFonts w:asciiTheme="minorHAnsi" w:hAnsiTheme="minorHAnsi" w:cstheme="minorHAnsi"/>
        </w:rPr>
      </w:pPr>
    </w:p>
    <w:p w:rsidR="00AE436D" w:rsidRPr="0088641A" w:rsidRDefault="00F1040A" w:rsidP="00F1040A">
      <w:pPr>
        <w:pStyle w:val="a7"/>
        <w:numPr>
          <w:ilvl w:val="0"/>
          <w:numId w:val="40"/>
        </w:numPr>
        <w:spacing w:line="360" w:lineRule="auto"/>
        <w:ind w:left="709" w:hanging="284"/>
        <w:rPr>
          <w:rFonts w:asciiTheme="minorHAnsi" w:hAnsiTheme="minorHAnsi" w:cstheme="minorHAnsi"/>
          <w:b/>
          <w:sz w:val="22"/>
        </w:rPr>
      </w:pPr>
      <w:r>
        <w:rPr>
          <w:rFonts w:asciiTheme="minorHAnsi" w:hAnsiTheme="minorHAnsi" w:cstheme="minorHAnsi"/>
          <w:b/>
          <w:sz w:val="22"/>
        </w:rPr>
        <w:t xml:space="preserve"> </w:t>
      </w:r>
      <w:r w:rsidR="0088641A" w:rsidRPr="0088641A">
        <w:rPr>
          <w:rFonts w:asciiTheme="minorHAnsi" w:hAnsiTheme="minorHAnsi" w:cstheme="minorHAnsi"/>
          <w:b/>
          <w:sz w:val="22"/>
        </w:rPr>
        <w:t>Πληρωμή</w:t>
      </w:r>
    </w:p>
    <w:p w:rsidR="008E7412" w:rsidRDefault="00CC1DD2" w:rsidP="00552678">
      <w:pPr>
        <w:spacing w:line="240" w:lineRule="auto"/>
        <w:ind w:firstLine="284"/>
        <w:contextualSpacing/>
        <w:jc w:val="both"/>
        <w:rPr>
          <w:rFonts w:asciiTheme="minorHAnsi" w:hAnsiTheme="minorHAnsi" w:cstheme="minorHAnsi"/>
        </w:rPr>
      </w:pPr>
      <w:r w:rsidRPr="00CC1DD2">
        <w:rPr>
          <w:rFonts w:asciiTheme="minorHAnsi" w:eastAsia="Tahoma" w:hAnsiTheme="minorHAnsi" w:cstheme="minorHAnsi"/>
        </w:rPr>
        <w:t xml:space="preserve">Η πληρωμή του αναδόχου </w:t>
      </w:r>
      <w:r w:rsidR="0088641A" w:rsidRPr="0088641A">
        <w:rPr>
          <w:rFonts w:asciiTheme="minorHAnsi" w:eastAsia="Tahoma" w:hAnsiTheme="minorHAnsi" w:cstheme="minorHAnsi"/>
        </w:rPr>
        <w:t>θα γίνει</w:t>
      </w:r>
      <w:r w:rsidR="00275AD7">
        <w:rPr>
          <w:rFonts w:asciiTheme="minorHAnsi" w:eastAsia="Tahoma" w:hAnsiTheme="minorHAnsi" w:cstheme="minorHAnsi"/>
        </w:rPr>
        <w:t xml:space="preserve"> εφάπαξ</w:t>
      </w:r>
      <w:r w:rsidR="0088641A" w:rsidRPr="0088641A">
        <w:rPr>
          <w:rFonts w:asciiTheme="minorHAnsi" w:eastAsia="Tahoma" w:hAnsiTheme="minorHAnsi" w:cstheme="minorHAnsi"/>
        </w:rPr>
        <w:t xml:space="preserve"> σε Ευρώ, βάσει του τιμολογίου του αναδόχου, στο οποίο θα αναγράφεται </w:t>
      </w:r>
      <w:r w:rsidR="0088641A" w:rsidRPr="0088641A">
        <w:rPr>
          <w:rFonts w:asciiTheme="minorHAnsi" w:hAnsiTheme="minorHAnsi" w:cstheme="minorHAnsi"/>
        </w:rPr>
        <w:t xml:space="preserve">ο </w:t>
      </w:r>
      <w:r w:rsidR="00D328FF">
        <w:rPr>
          <w:rFonts w:asciiTheme="minorHAnsi" w:hAnsiTheme="minorHAnsi" w:cstheme="minorHAnsi"/>
        </w:rPr>
        <w:t xml:space="preserve">αριθμός πρωτοκόλλου της </w:t>
      </w:r>
      <w:r w:rsidR="006712BE">
        <w:rPr>
          <w:rFonts w:asciiTheme="minorHAnsi" w:hAnsiTheme="minorHAnsi" w:cstheme="minorHAnsi"/>
        </w:rPr>
        <w:t xml:space="preserve">σχετικής </w:t>
      </w:r>
      <w:r w:rsidR="002C28AD">
        <w:rPr>
          <w:rFonts w:asciiTheme="minorHAnsi" w:hAnsiTheme="minorHAnsi" w:cstheme="minorHAnsi"/>
        </w:rPr>
        <w:t>απόφασης ανάθεσης</w:t>
      </w:r>
      <w:r w:rsidR="0088641A" w:rsidRPr="0088641A">
        <w:rPr>
          <w:rFonts w:asciiTheme="minorHAnsi" w:hAnsiTheme="minorHAnsi" w:cstheme="minorHAnsi"/>
        </w:rPr>
        <w:t xml:space="preserve">, </w:t>
      </w:r>
      <w:r w:rsidR="0088641A" w:rsidRPr="0088641A">
        <w:rPr>
          <w:rFonts w:asciiTheme="minorHAnsi" w:eastAsia="Tahoma" w:hAnsiTheme="minorHAnsi" w:cstheme="minorHAnsi"/>
        </w:rPr>
        <w:t>μετά την οριστική παραλαβή των ειδών</w:t>
      </w:r>
      <w:r w:rsidR="003B4F6C" w:rsidRPr="003B4F6C">
        <w:rPr>
          <w:rFonts w:asciiTheme="minorHAnsi" w:hAnsiTheme="minorHAnsi" w:cstheme="minorHAnsi"/>
        </w:rPr>
        <w:t xml:space="preserve"> </w:t>
      </w:r>
      <w:r w:rsidR="003B4F6C">
        <w:rPr>
          <w:rFonts w:asciiTheme="minorHAnsi" w:hAnsiTheme="minorHAnsi" w:cstheme="minorHAnsi"/>
        </w:rPr>
        <w:t>σύμφωνα με τα προβλεπόμενα</w:t>
      </w:r>
      <w:r w:rsidR="008E7412">
        <w:rPr>
          <w:rFonts w:asciiTheme="minorHAnsi" w:hAnsiTheme="minorHAnsi" w:cstheme="minorHAnsi"/>
        </w:rPr>
        <w:t>.</w:t>
      </w:r>
    </w:p>
    <w:p w:rsidR="00AE436D" w:rsidRPr="0088641A" w:rsidRDefault="0088641A" w:rsidP="00552678">
      <w:pPr>
        <w:spacing w:line="240" w:lineRule="auto"/>
        <w:ind w:firstLine="284"/>
        <w:contextualSpacing/>
        <w:jc w:val="both"/>
        <w:rPr>
          <w:rFonts w:asciiTheme="minorHAnsi" w:eastAsia="Tahoma" w:hAnsiTheme="minorHAnsi" w:cstheme="minorHAnsi"/>
        </w:rPr>
      </w:pPr>
      <w:r w:rsidRPr="0088641A">
        <w:rPr>
          <w:rFonts w:asciiTheme="minorHAnsi" w:hAnsiTheme="minorHAnsi" w:cstheme="minorHAnsi"/>
        </w:rPr>
        <w:t xml:space="preserve">Η πληρωμή του αναδόχου θα γίνει από την αρμόδια οικονομική υπηρεσία </w:t>
      </w:r>
      <w:r w:rsidRPr="0088641A">
        <w:rPr>
          <w:rFonts w:asciiTheme="minorHAnsi" w:eastAsia="Tahoma" w:hAnsiTheme="minorHAnsi" w:cstheme="minorHAnsi"/>
        </w:rPr>
        <w:t xml:space="preserve">με την προσκόμιση των </w:t>
      </w:r>
      <w:r w:rsidR="00D81470" w:rsidRPr="0088641A">
        <w:rPr>
          <w:rFonts w:asciiTheme="minorHAnsi" w:eastAsia="Tahoma" w:hAnsiTheme="minorHAnsi" w:cstheme="minorHAnsi"/>
        </w:rPr>
        <w:t>νόμιμων</w:t>
      </w:r>
      <w:r w:rsidRPr="0088641A">
        <w:rPr>
          <w:rFonts w:asciiTheme="minorHAnsi" w:eastAsia="Tahoma" w:hAnsiTheme="minorHAnsi" w:cstheme="minorHAnsi"/>
        </w:rPr>
        <w:t xml:space="preserve"> παραστατικών και δικαιολογητικών που προβλέπονται από τις ισχύουσες διατάξεις κατά το</w:t>
      </w:r>
      <w:r w:rsidR="00E53A29">
        <w:rPr>
          <w:rFonts w:asciiTheme="minorHAnsi" w:eastAsia="Tahoma" w:hAnsiTheme="minorHAnsi" w:cstheme="minorHAnsi"/>
        </w:rPr>
        <w:t>ν</w:t>
      </w:r>
      <w:r w:rsidRPr="0088641A">
        <w:rPr>
          <w:rFonts w:asciiTheme="minorHAnsi" w:eastAsia="Tahoma" w:hAnsiTheme="minorHAnsi" w:cstheme="minorHAnsi"/>
        </w:rPr>
        <w:t xml:space="preserve"> χρόνο </w:t>
      </w:r>
      <w:r w:rsidRPr="0088641A">
        <w:rPr>
          <w:rFonts w:asciiTheme="minorHAnsi" w:eastAsia="Tahoma" w:hAnsiTheme="minorHAnsi" w:cstheme="minorHAnsi"/>
        </w:rPr>
        <w:lastRenderedPageBreak/>
        <w:t xml:space="preserve">πληρωμής, καθώς και κάθε άλλου δικαιολογητικού που τυχόν ήθελε ζητηθεί από τις αρμόδιες υπηρεσίες που διενεργούν τον έλεγχο και την πληρωμή. </w:t>
      </w:r>
    </w:p>
    <w:p w:rsidR="00AE436D" w:rsidRPr="0088641A" w:rsidRDefault="0088641A" w:rsidP="00552678">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Ο ΦΠΑ βαρύνει το Ελληνικό Δημόσιο. Από την πληρωμή </w:t>
      </w:r>
      <w:proofErr w:type="spellStart"/>
      <w:r w:rsidRPr="0088641A">
        <w:rPr>
          <w:rFonts w:asciiTheme="minorHAnsi" w:hAnsiTheme="minorHAnsi" w:cstheme="minorHAnsi"/>
        </w:rPr>
        <w:t>παρακρατούνται</w:t>
      </w:r>
      <w:proofErr w:type="spellEnd"/>
      <w:r w:rsidRPr="0088641A">
        <w:rPr>
          <w:rFonts w:asciiTheme="minorHAnsi" w:hAnsiTheme="minorHAnsi" w:cstheme="minorHAnsi"/>
        </w:rPr>
        <w:t xml:space="preserve"> οι ισχύου</w:t>
      </w:r>
      <w:r w:rsidR="00275AD7">
        <w:rPr>
          <w:rFonts w:asciiTheme="minorHAnsi" w:hAnsiTheme="minorHAnsi" w:cstheme="minorHAnsi"/>
        </w:rPr>
        <w:t>σες κάθε φορά νόμιμες κρατήσεις και</w:t>
      </w:r>
      <w:r w:rsidRPr="0088641A">
        <w:rPr>
          <w:rFonts w:asciiTheme="minorHAnsi" w:hAnsiTheme="minorHAnsi" w:cstheme="minorHAnsi"/>
        </w:rPr>
        <w:t xml:space="preserve"> φόρος εισοδήματος στο </w:t>
      </w:r>
      <w:r w:rsidRPr="0088641A">
        <w:rPr>
          <w:rFonts w:asciiTheme="minorHAnsi" w:hAnsiTheme="minorHAnsi" w:cstheme="minorHAnsi"/>
          <w:u w:val="single"/>
        </w:rPr>
        <w:t xml:space="preserve">καθαρό ποσό της αξίας </w:t>
      </w:r>
      <w:r w:rsidR="00275AD7">
        <w:rPr>
          <w:rFonts w:asciiTheme="minorHAnsi" w:hAnsiTheme="minorHAnsi" w:cstheme="minorHAnsi"/>
        </w:rPr>
        <w:t>του τιμολογίου.</w:t>
      </w:r>
    </w:p>
    <w:p w:rsidR="00AE436D" w:rsidRPr="0088641A" w:rsidRDefault="0088641A" w:rsidP="00552678">
      <w:pPr>
        <w:spacing w:line="240" w:lineRule="auto"/>
        <w:ind w:right="-381" w:firstLine="284"/>
        <w:contextualSpacing/>
        <w:jc w:val="both"/>
        <w:rPr>
          <w:rFonts w:asciiTheme="minorHAnsi" w:eastAsia="Tahoma" w:hAnsiTheme="minorHAnsi" w:cstheme="minorHAnsi"/>
        </w:rPr>
      </w:pPr>
      <w:r w:rsidRPr="0088641A">
        <w:rPr>
          <w:rFonts w:asciiTheme="minorHAnsi" w:hAnsiTheme="minorHAnsi" w:cstheme="minorHAnsi"/>
        </w:rPr>
        <w:t xml:space="preserve">Κατά τα λοιπά ισχύουν οι διατάξεις περί </w:t>
      </w:r>
      <w:r w:rsidR="002C28AD">
        <w:rPr>
          <w:rFonts w:asciiTheme="minorHAnsi" w:hAnsiTheme="minorHAnsi" w:cstheme="minorHAnsi"/>
        </w:rPr>
        <w:t>Προμηθειών του Ν. 4412/22016</w:t>
      </w:r>
    </w:p>
    <w:p w:rsidR="00AE436D" w:rsidRDefault="0088641A" w:rsidP="00552678">
      <w:pPr>
        <w:spacing w:line="240" w:lineRule="auto"/>
        <w:contextualSpacing/>
        <w:jc w:val="both"/>
        <w:rPr>
          <w:rStyle w:val="Char"/>
          <w:rFonts w:asciiTheme="minorHAnsi" w:hAnsiTheme="minorHAnsi" w:cstheme="minorHAnsi"/>
          <w:sz w:val="22"/>
          <w:szCs w:val="22"/>
        </w:rPr>
      </w:pPr>
      <w:r w:rsidRPr="0088641A">
        <w:rPr>
          <w:rFonts w:asciiTheme="minorHAnsi" w:hAnsiTheme="minorHAnsi" w:cstheme="minorHAnsi"/>
        </w:rPr>
        <w:t xml:space="preserve">Η παρούσα πρόσκληση θα δημοσιευθεί στον </w:t>
      </w:r>
      <w:proofErr w:type="spellStart"/>
      <w:r w:rsidRPr="0088641A">
        <w:rPr>
          <w:rFonts w:asciiTheme="minorHAnsi" w:hAnsiTheme="minorHAnsi" w:cstheme="minorHAnsi"/>
        </w:rPr>
        <w:t>ιστότοπο</w:t>
      </w:r>
      <w:proofErr w:type="spellEnd"/>
      <w:r w:rsidRPr="0088641A">
        <w:rPr>
          <w:rFonts w:asciiTheme="minorHAnsi" w:hAnsiTheme="minorHAnsi" w:cstheme="minorHAnsi"/>
        </w:rPr>
        <w:t xml:space="preserve"> του Προγράμματος «ΔΙΑΥΓΕΙΑ» και επίσης στην ιστοσελίδα της Ανεξάρτητης Αρχής Δημοσίων Εσόδων στην ηλεκτρονική διεύθυνση</w:t>
      </w:r>
      <w:r w:rsidRPr="00F84967">
        <w:rPr>
          <w:rFonts w:asciiTheme="minorHAnsi" w:hAnsiTheme="minorHAnsi" w:cstheme="minorHAnsi"/>
        </w:rPr>
        <w:t>:</w:t>
      </w:r>
      <w:ins w:id="2" w:author="m.katsarou3" w:date="2017-03-08T15:25:00Z">
        <w:r w:rsidRPr="00F84967">
          <w:rPr>
            <w:rStyle w:val="Char"/>
            <w:rFonts w:asciiTheme="minorHAnsi" w:hAnsiTheme="minorHAnsi" w:cstheme="minorHAnsi"/>
            <w:sz w:val="22"/>
            <w:szCs w:val="22"/>
          </w:rPr>
          <w:t xml:space="preserve"> </w:t>
        </w:r>
      </w:ins>
      <w:hyperlink r:id="rId13" w:history="1">
        <w:r w:rsidR="00F84967" w:rsidRPr="00687DD8">
          <w:rPr>
            <w:rStyle w:val="-"/>
            <w:rFonts w:asciiTheme="minorHAnsi" w:hAnsiTheme="minorHAnsi" w:cstheme="minorHAnsi"/>
            <w:lang w:val="en-US"/>
          </w:rPr>
          <w:t>www</w:t>
        </w:r>
        <w:r w:rsidR="00F84967" w:rsidRPr="00F84967">
          <w:rPr>
            <w:rStyle w:val="-"/>
            <w:rFonts w:asciiTheme="minorHAnsi" w:hAnsiTheme="minorHAnsi" w:cstheme="minorHAnsi"/>
          </w:rPr>
          <w:t>.</w:t>
        </w:r>
        <w:proofErr w:type="spellStart"/>
        <w:r w:rsidR="00F84967" w:rsidRPr="00687DD8">
          <w:rPr>
            <w:rStyle w:val="-"/>
            <w:rFonts w:asciiTheme="minorHAnsi" w:hAnsiTheme="minorHAnsi" w:cstheme="minorHAnsi"/>
            <w:lang w:val="en-US"/>
          </w:rPr>
          <w:t>aade</w:t>
        </w:r>
        <w:proofErr w:type="spellEnd"/>
        <w:r w:rsidR="00F84967" w:rsidRPr="00F84967">
          <w:rPr>
            <w:rStyle w:val="-"/>
            <w:rFonts w:asciiTheme="minorHAnsi" w:hAnsiTheme="minorHAnsi" w:cstheme="minorHAnsi"/>
          </w:rPr>
          <w:t>.</w:t>
        </w:r>
        <w:r w:rsidR="00F84967" w:rsidRPr="00687DD8">
          <w:rPr>
            <w:rStyle w:val="-"/>
            <w:rFonts w:asciiTheme="minorHAnsi" w:hAnsiTheme="minorHAnsi" w:cstheme="minorHAnsi"/>
            <w:lang w:val="en-US"/>
          </w:rPr>
          <w:t>gr</w:t>
        </w:r>
      </w:hyperlink>
      <w:r w:rsidR="00F84967" w:rsidRPr="00F84967">
        <w:rPr>
          <w:rStyle w:val="Char"/>
          <w:rFonts w:asciiTheme="minorHAnsi" w:hAnsiTheme="minorHAnsi" w:cstheme="minorHAnsi"/>
          <w:sz w:val="22"/>
          <w:szCs w:val="22"/>
        </w:rPr>
        <w:t xml:space="preserve"> </w:t>
      </w:r>
    </w:p>
    <w:p w:rsidR="00986B76" w:rsidRDefault="00986B76" w:rsidP="00552678">
      <w:pPr>
        <w:spacing w:line="240" w:lineRule="auto"/>
        <w:contextualSpacing/>
        <w:jc w:val="both"/>
        <w:rPr>
          <w:rStyle w:val="Char"/>
          <w:rFonts w:asciiTheme="minorHAnsi" w:hAnsiTheme="minorHAnsi" w:cstheme="minorHAnsi"/>
          <w:sz w:val="22"/>
          <w:szCs w:val="22"/>
        </w:rPr>
      </w:pPr>
    </w:p>
    <w:p w:rsidR="00527FB9" w:rsidRDefault="00527FB9" w:rsidP="00527FB9">
      <w:pPr>
        <w:spacing w:line="360" w:lineRule="auto"/>
        <w:contextualSpacing/>
        <w:jc w:val="both"/>
        <w:rPr>
          <w:rStyle w:val="Char"/>
          <w:rFonts w:asciiTheme="minorHAnsi" w:hAnsiTheme="minorHAnsi" w:cstheme="minorHAnsi"/>
          <w:sz w:val="22"/>
          <w:szCs w:val="22"/>
        </w:rPr>
      </w:pPr>
    </w:p>
    <w:p w:rsidR="00527FB9" w:rsidRDefault="00527FB9" w:rsidP="00527FB9">
      <w:pPr>
        <w:spacing w:line="360" w:lineRule="auto"/>
        <w:contextualSpacing/>
        <w:jc w:val="right"/>
        <w:rPr>
          <w:rStyle w:val="Char"/>
          <w:rFonts w:asciiTheme="minorHAnsi" w:hAnsiTheme="minorHAnsi" w:cstheme="minorHAnsi"/>
          <w:b/>
          <w:sz w:val="22"/>
          <w:szCs w:val="22"/>
        </w:rPr>
      </w:pPr>
      <w:r w:rsidRPr="00527FB9">
        <w:rPr>
          <w:rStyle w:val="Char"/>
          <w:rFonts w:asciiTheme="minorHAnsi" w:hAnsiTheme="minorHAnsi" w:cstheme="minorHAnsi"/>
          <w:b/>
          <w:sz w:val="22"/>
          <w:szCs w:val="22"/>
        </w:rPr>
        <w:t>Ο ΠΡΟΪΣΤΑΜΕΝΟΣ ΤΗΣ ΔΙΕΥΘΥΝΣΗΣ</w:t>
      </w:r>
    </w:p>
    <w:p w:rsidR="00264F15" w:rsidRPr="00527FB9" w:rsidRDefault="00527FB9" w:rsidP="00527FB9">
      <w:pPr>
        <w:spacing w:line="360" w:lineRule="auto"/>
        <w:ind w:left="5760" w:firstLine="720"/>
        <w:contextualSpacing/>
        <w:jc w:val="center"/>
        <w:rPr>
          <w:rStyle w:val="Char"/>
          <w:rFonts w:asciiTheme="minorHAnsi" w:hAnsiTheme="minorHAnsi" w:cstheme="minorHAnsi"/>
          <w:b/>
          <w:sz w:val="22"/>
          <w:szCs w:val="22"/>
        </w:rPr>
      </w:pPr>
      <w:r w:rsidRPr="00527FB9">
        <w:rPr>
          <w:rStyle w:val="Char"/>
          <w:rFonts w:asciiTheme="minorHAnsi" w:hAnsiTheme="minorHAnsi" w:cstheme="minorHAnsi"/>
          <w:b/>
          <w:sz w:val="22"/>
          <w:szCs w:val="22"/>
        </w:rPr>
        <w:t>ΚΕΛΑΔΙΤΗΣ ΘΕΟΔΩΡΟΣ</w:t>
      </w:r>
    </w:p>
    <w:p w:rsidR="00264F15" w:rsidRPr="00F84967" w:rsidRDefault="00264F15" w:rsidP="004B636F">
      <w:pPr>
        <w:spacing w:line="360" w:lineRule="auto"/>
        <w:contextualSpacing/>
        <w:jc w:val="both"/>
        <w:rPr>
          <w:rFonts w:asciiTheme="minorHAnsi" w:hAnsiTheme="minorHAnsi" w:cstheme="minorHAnsi"/>
        </w:rPr>
      </w:pPr>
    </w:p>
    <w:p w:rsidR="00264F15" w:rsidRPr="00527FB9" w:rsidRDefault="00264F15">
      <w:pPr>
        <w:spacing w:after="0" w:line="240" w:lineRule="auto"/>
        <w:rPr>
          <w:rFonts w:asciiTheme="minorHAnsi" w:hAnsiTheme="minorHAnsi" w:cstheme="minorHAnsi"/>
          <w:b/>
          <w:sz w:val="20"/>
          <w:u w:val="single"/>
        </w:rPr>
      </w:pPr>
      <w:r w:rsidRPr="00527FB9">
        <w:rPr>
          <w:rFonts w:asciiTheme="minorHAnsi" w:hAnsiTheme="minorHAnsi" w:cstheme="minorHAnsi"/>
          <w:b/>
          <w:sz w:val="20"/>
          <w:u w:val="single"/>
        </w:rPr>
        <w:br w:type="page"/>
      </w:r>
    </w:p>
    <w:p w:rsidR="00AE436D" w:rsidRDefault="0088641A" w:rsidP="00AE436D">
      <w:pPr>
        <w:spacing w:line="240" w:lineRule="auto"/>
        <w:contextualSpacing/>
        <w:jc w:val="both"/>
        <w:rPr>
          <w:rFonts w:asciiTheme="minorHAnsi" w:hAnsiTheme="minorHAnsi" w:cstheme="minorHAnsi"/>
          <w:sz w:val="20"/>
        </w:rPr>
      </w:pPr>
      <w:r w:rsidRPr="0088641A">
        <w:rPr>
          <w:rFonts w:asciiTheme="minorHAnsi" w:hAnsiTheme="minorHAnsi" w:cstheme="minorHAnsi"/>
          <w:b/>
          <w:sz w:val="20"/>
          <w:u w:val="single"/>
        </w:rPr>
        <w:lastRenderedPageBreak/>
        <w:t>Συνημμένα</w:t>
      </w:r>
      <w:r w:rsidRPr="0088641A">
        <w:rPr>
          <w:rFonts w:asciiTheme="minorHAnsi" w:hAnsiTheme="minorHAnsi" w:cstheme="minorHAnsi"/>
          <w:sz w:val="20"/>
        </w:rPr>
        <w:t xml:space="preserve">:  </w:t>
      </w:r>
    </w:p>
    <w:p w:rsidR="006A2BC5" w:rsidRPr="0088641A" w:rsidRDefault="006A2BC5" w:rsidP="00AE436D">
      <w:pPr>
        <w:spacing w:line="240" w:lineRule="auto"/>
        <w:contextualSpacing/>
        <w:jc w:val="both"/>
        <w:rPr>
          <w:rFonts w:asciiTheme="minorHAnsi" w:hAnsiTheme="minorHAnsi" w:cstheme="minorHAnsi"/>
          <w:sz w:val="20"/>
        </w:rPr>
      </w:pPr>
    </w:p>
    <w:p w:rsidR="00AE436D" w:rsidRDefault="00BA490A" w:rsidP="003C762D">
      <w:pPr>
        <w:spacing w:after="0" w:line="240" w:lineRule="auto"/>
        <w:ind w:left="720"/>
        <w:contextualSpacing/>
        <w:jc w:val="both"/>
        <w:rPr>
          <w:rFonts w:asciiTheme="minorHAnsi" w:hAnsiTheme="minorHAnsi" w:cstheme="minorHAnsi"/>
          <w:sz w:val="20"/>
        </w:rPr>
      </w:pPr>
      <w:r>
        <w:rPr>
          <w:rFonts w:asciiTheme="minorHAnsi" w:hAnsiTheme="minorHAnsi" w:cstheme="minorHAnsi"/>
          <w:sz w:val="20"/>
        </w:rPr>
        <w:t>Παράρτημα Α</w:t>
      </w:r>
      <w:r w:rsidR="006A2BC5" w:rsidRPr="00A55804">
        <w:rPr>
          <w:rFonts w:asciiTheme="minorHAnsi" w:hAnsiTheme="minorHAnsi" w:cstheme="minorHAnsi"/>
          <w:sz w:val="20"/>
        </w:rPr>
        <w:t xml:space="preserve"> </w:t>
      </w:r>
      <w:r w:rsidR="0088641A" w:rsidRPr="0088641A">
        <w:rPr>
          <w:rFonts w:asciiTheme="minorHAnsi" w:hAnsiTheme="minorHAnsi" w:cstheme="minorHAnsi"/>
          <w:sz w:val="20"/>
        </w:rPr>
        <w:t xml:space="preserve">: </w:t>
      </w:r>
      <w:r w:rsidR="00D4797A" w:rsidRPr="0088641A">
        <w:rPr>
          <w:rFonts w:asciiTheme="minorHAnsi" w:hAnsiTheme="minorHAnsi" w:cstheme="minorHAnsi"/>
          <w:sz w:val="20"/>
        </w:rPr>
        <w:t xml:space="preserve">ΕΝΤΥΠΟ </w:t>
      </w:r>
      <w:r w:rsidR="00D4797A">
        <w:rPr>
          <w:rFonts w:asciiTheme="minorHAnsi" w:hAnsiTheme="minorHAnsi" w:cstheme="minorHAnsi"/>
          <w:sz w:val="20"/>
        </w:rPr>
        <w:t>ΟΙΚΟΝΟΜΙΚΗΣ</w:t>
      </w:r>
      <w:r w:rsidR="00D4797A" w:rsidRPr="0088641A">
        <w:rPr>
          <w:rFonts w:asciiTheme="minorHAnsi" w:hAnsiTheme="minorHAnsi" w:cstheme="minorHAnsi"/>
          <w:sz w:val="20"/>
        </w:rPr>
        <w:t xml:space="preserve"> ΠΡΟΣΦΟΡΑΣ</w:t>
      </w:r>
    </w:p>
    <w:p w:rsidR="00FD44F0" w:rsidRDefault="00FD44F0" w:rsidP="00FD44F0">
      <w:pPr>
        <w:spacing w:after="0" w:line="240" w:lineRule="auto"/>
        <w:ind w:left="720"/>
        <w:contextualSpacing/>
        <w:jc w:val="both"/>
        <w:rPr>
          <w:rFonts w:asciiTheme="minorHAnsi" w:hAnsiTheme="minorHAnsi" w:cstheme="minorHAnsi"/>
          <w:sz w:val="20"/>
        </w:rPr>
      </w:pPr>
    </w:p>
    <w:p w:rsidR="00093686" w:rsidRPr="00776203" w:rsidRDefault="001C1BD8" w:rsidP="00093686">
      <w:pPr>
        <w:jc w:val="both"/>
        <w:rPr>
          <w:rFonts w:asciiTheme="minorHAnsi" w:eastAsia="Meiryo" w:hAnsiTheme="minorHAnsi" w:cstheme="minorHAnsi"/>
          <w:b/>
          <w:sz w:val="20"/>
        </w:rPr>
      </w:pPr>
      <w:r>
        <w:rPr>
          <w:rFonts w:asciiTheme="minorHAnsi" w:eastAsia="Meiryo" w:hAnsiTheme="minorHAnsi" w:cstheme="minorHAnsi"/>
          <w:b/>
          <w:sz w:val="20"/>
        </w:rPr>
        <w:t>ΠΑΡΑΡΤΗΜΑ Α</w:t>
      </w:r>
      <w:r w:rsidR="00491C60">
        <w:rPr>
          <w:rFonts w:asciiTheme="minorHAnsi" w:eastAsia="Meiryo" w:hAnsiTheme="minorHAnsi" w:cstheme="minorHAnsi"/>
          <w:b/>
          <w:sz w:val="20"/>
        </w:rPr>
        <w:t xml:space="preserve">: ΕΝΤΥΠΟ ΟΙΚΟΝΟΜΙΚΗΣ </w:t>
      </w:r>
      <w:r w:rsidR="00491C60" w:rsidRPr="0088641A">
        <w:rPr>
          <w:rFonts w:asciiTheme="minorHAnsi" w:eastAsia="Meiryo" w:hAnsiTheme="minorHAnsi" w:cstheme="minorHAnsi"/>
          <w:b/>
          <w:sz w:val="20"/>
        </w:rPr>
        <w:t xml:space="preserve">ΠΡΟΣΦΟΡΑΣ </w:t>
      </w:r>
      <w:r w:rsidR="00093686" w:rsidRPr="0088641A">
        <w:rPr>
          <w:rFonts w:asciiTheme="minorHAnsi" w:eastAsia="Meiryo" w:hAnsiTheme="minorHAnsi" w:cstheme="minorHAnsi"/>
          <w:b/>
          <w:sz w:val="20"/>
        </w:rPr>
        <w:t xml:space="preserve">της υπ’ αριθ. </w:t>
      </w:r>
      <w:r w:rsidR="00093686">
        <w:rPr>
          <w:rFonts w:asciiTheme="minorHAnsi" w:eastAsia="Meiryo" w:hAnsiTheme="minorHAnsi" w:cstheme="minorHAnsi"/>
          <w:b/>
          <w:sz w:val="20"/>
        </w:rPr>
        <w:t xml:space="preserve">Δ.Π.Δ.Υ.Κ.Υ. Α.Α.Δ.Ε. </w:t>
      </w:r>
      <w:r w:rsidR="002B6F42">
        <w:rPr>
          <w:rFonts w:asciiTheme="minorHAnsi" w:eastAsia="Meiryo" w:hAnsiTheme="minorHAnsi" w:cstheme="minorHAnsi"/>
          <w:b/>
          <w:sz w:val="20"/>
        </w:rPr>
        <w:t>___</w:t>
      </w:r>
      <w:r w:rsidR="00AE1120">
        <w:rPr>
          <w:rFonts w:asciiTheme="minorHAnsi" w:eastAsia="Meiryo" w:hAnsiTheme="minorHAnsi" w:cstheme="minorHAnsi"/>
          <w:b/>
          <w:sz w:val="20"/>
        </w:rPr>
        <w:t>________ ΕΞ 2019</w:t>
      </w:r>
      <w:r w:rsidR="00093686" w:rsidRPr="0088641A">
        <w:rPr>
          <w:rFonts w:asciiTheme="minorHAnsi" w:hAnsiTheme="minorHAnsi" w:cstheme="minorHAnsi"/>
        </w:rPr>
        <w:t xml:space="preserve"> </w:t>
      </w:r>
      <w:r w:rsidR="00093686" w:rsidRPr="0088641A">
        <w:rPr>
          <w:rFonts w:asciiTheme="minorHAnsi" w:eastAsia="Meiryo" w:hAnsiTheme="minorHAnsi" w:cstheme="minorHAnsi"/>
          <w:b/>
          <w:sz w:val="20"/>
        </w:rPr>
        <w:t xml:space="preserve">Πρόσκλησης </w:t>
      </w:r>
      <w:r w:rsidR="00093686" w:rsidRPr="00900DDF">
        <w:rPr>
          <w:rFonts w:asciiTheme="minorHAnsi" w:eastAsia="Meiryo" w:hAnsiTheme="minorHAnsi" w:cstheme="minorHAnsi"/>
          <w:b/>
          <w:sz w:val="20"/>
        </w:rPr>
        <w:t xml:space="preserve">υποβολής </w:t>
      </w:r>
      <w:r w:rsidR="00A07BC5">
        <w:rPr>
          <w:rFonts w:asciiTheme="minorHAnsi" w:eastAsia="Meiryo" w:hAnsiTheme="minorHAnsi" w:cstheme="minorHAnsi"/>
          <w:b/>
          <w:sz w:val="20"/>
        </w:rPr>
        <w:t>προσφορ</w:t>
      </w:r>
      <w:r w:rsidR="00E53A29">
        <w:rPr>
          <w:rFonts w:asciiTheme="minorHAnsi" w:eastAsia="Meiryo" w:hAnsiTheme="minorHAnsi" w:cstheme="minorHAnsi"/>
          <w:b/>
          <w:sz w:val="20"/>
        </w:rPr>
        <w:t>ών</w:t>
      </w:r>
      <w:r w:rsidR="00A07BC5">
        <w:rPr>
          <w:rFonts w:asciiTheme="minorHAnsi" w:eastAsia="Meiryo" w:hAnsiTheme="minorHAnsi" w:cstheme="minorHAnsi"/>
          <w:b/>
          <w:sz w:val="20"/>
        </w:rPr>
        <w:t xml:space="preserve"> για </w:t>
      </w:r>
      <w:r w:rsidR="00A07BC5" w:rsidRPr="00A07BC5">
        <w:rPr>
          <w:rFonts w:asciiTheme="minorHAnsi" w:eastAsia="Meiryo" w:hAnsiTheme="minorHAnsi" w:cstheme="minorHAnsi"/>
          <w:b/>
          <w:sz w:val="20"/>
        </w:rPr>
        <w:t>προμήθεια</w:t>
      </w:r>
      <w:r w:rsidR="002A343E">
        <w:rPr>
          <w:rFonts w:asciiTheme="minorHAnsi" w:hAnsiTheme="minorHAnsi" w:cstheme="minorHAnsi"/>
          <w:b/>
        </w:rPr>
        <w:t xml:space="preserve"> </w:t>
      </w:r>
      <w:r w:rsidR="00E2147A">
        <w:rPr>
          <w:rFonts w:asciiTheme="minorHAnsi" w:hAnsiTheme="minorHAnsi" w:cstheme="minorHAnsi"/>
          <w:b/>
          <w:lang w:val="en-US"/>
        </w:rPr>
        <w:t>Newsletter</w:t>
      </w:r>
      <w:r w:rsidR="00E2147A" w:rsidRPr="001F0D14">
        <w:rPr>
          <w:rFonts w:asciiTheme="minorHAnsi" w:hAnsiTheme="minorHAnsi" w:cstheme="minorHAnsi"/>
          <w:b/>
        </w:rPr>
        <w:t xml:space="preserve"> &amp; </w:t>
      </w:r>
      <w:r w:rsidR="00E2147A">
        <w:rPr>
          <w:rFonts w:asciiTheme="minorHAnsi" w:hAnsiTheme="minorHAnsi" w:cstheme="minorHAnsi"/>
          <w:b/>
          <w:lang w:val="en-US"/>
        </w:rPr>
        <w:t>Push</w:t>
      </w:r>
      <w:r w:rsidR="00E2147A" w:rsidRPr="001F0D14">
        <w:rPr>
          <w:rFonts w:asciiTheme="minorHAnsi" w:hAnsiTheme="minorHAnsi" w:cstheme="minorHAnsi"/>
          <w:b/>
        </w:rPr>
        <w:t xml:space="preserve"> </w:t>
      </w:r>
      <w:r w:rsidR="00E2147A">
        <w:rPr>
          <w:rFonts w:asciiTheme="minorHAnsi" w:hAnsiTheme="minorHAnsi" w:cstheme="minorHAnsi"/>
          <w:b/>
          <w:lang w:val="en-US"/>
        </w:rPr>
        <w:t>notifications</w:t>
      </w:r>
      <w:r w:rsidR="00E2147A">
        <w:rPr>
          <w:rFonts w:asciiTheme="minorHAnsi" w:hAnsiTheme="minorHAnsi" w:cstheme="minorHAnsi"/>
          <w:b/>
        </w:rPr>
        <w:t xml:space="preserve"> τρίμηνης διάρκειας</w:t>
      </w:r>
    </w:p>
    <w:tbl>
      <w:tblPr>
        <w:tblW w:w="9639" w:type="dxa"/>
        <w:tblInd w:w="-5" w:type="dxa"/>
        <w:tblLayout w:type="fixed"/>
        <w:tblLook w:val="04A0" w:firstRow="1" w:lastRow="0" w:firstColumn="1" w:lastColumn="0" w:noHBand="0" w:noVBand="1"/>
      </w:tblPr>
      <w:tblGrid>
        <w:gridCol w:w="2516"/>
        <w:gridCol w:w="7123"/>
      </w:tblGrid>
      <w:tr w:rsidR="00491C60" w:rsidRPr="0088641A" w:rsidTr="00986B76">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ΕΠΩΝΥΜΙΑ ΥΠΟΨΗΦΙΟΥ: </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986B76">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ΔΙΕΥΘΥΝΣΗ, Τ.Κ, ΠΟΛΗ ΕΔΡΑΣ:</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986B76">
        <w:trPr>
          <w:trHeight w:val="290"/>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val="en-US" w:eastAsia="el-GR"/>
              </w:rPr>
            </w:pPr>
            <w:r w:rsidRPr="0088641A">
              <w:rPr>
                <w:rFonts w:asciiTheme="minorHAnsi" w:eastAsia="Times New Roman" w:hAnsiTheme="minorHAnsi" w:cstheme="minorHAnsi"/>
                <w:b/>
                <w:color w:val="000000"/>
                <w:sz w:val="18"/>
                <w:szCs w:val="18"/>
                <w:lang w:eastAsia="el-GR"/>
              </w:rPr>
              <w:t>ΤΗΛΕΦΩΝΑ/ ΦΑΞ/ Ε-ΜΑΙ</w:t>
            </w:r>
            <w:r w:rsidRPr="0088641A">
              <w:rPr>
                <w:rFonts w:asciiTheme="minorHAnsi" w:eastAsia="Times New Roman" w:hAnsiTheme="minorHAnsi" w:cstheme="minorHAnsi"/>
                <w:b/>
                <w:color w:val="000000"/>
                <w:sz w:val="18"/>
                <w:szCs w:val="18"/>
                <w:lang w:val="en-US" w:eastAsia="el-GR"/>
              </w:rPr>
              <w:t>L:</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val="en-US" w:eastAsia="el-GR"/>
              </w:rPr>
            </w:pPr>
          </w:p>
        </w:tc>
      </w:tr>
      <w:tr w:rsidR="00491C60" w:rsidRPr="0088641A" w:rsidTr="00986B76">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ΑΦΜ-Δ.Ο.Υ:</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986B76">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ΝΟΜΙΜΟΣ ΕΚΠΡΟΣΩΠΟΣ:</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986B76">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9967D3">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Α.Δ.Τ </w:t>
            </w:r>
            <w:r w:rsidRPr="00B74E5A">
              <w:rPr>
                <w:rFonts w:asciiTheme="minorHAnsi" w:eastAsia="Times New Roman" w:hAnsiTheme="minorHAnsi" w:cstheme="minorHAnsi"/>
                <w:b/>
                <w:color w:val="000000"/>
                <w:sz w:val="16"/>
                <w:szCs w:val="18"/>
                <w:lang w:eastAsia="el-GR"/>
              </w:rPr>
              <w:t>(</w:t>
            </w:r>
            <w:r w:rsidR="009967D3" w:rsidRPr="00B74E5A">
              <w:rPr>
                <w:rFonts w:asciiTheme="minorHAnsi" w:eastAsia="Times New Roman" w:hAnsiTheme="minorHAnsi" w:cstheme="minorHAnsi"/>
                <w:b/>
                <w:color w:val="000000"/>
                <w:sz w:val="16"/>
                <w:szCs w:val="18"/>
                <w:lang w:eastAsia="el-GR"/>
              </w:rPr>
              <w:t>Ν</w:t>
            </w:r>
            <w:r w:rsidR="009967D3">
              <w:rPr>
                <w:rFonts w:asciiTheme="minorHAnsi" w:eastAsia="Times New Roman" w:hAnsiTheme="minorHAnsi" w:cstheme="minorHAnsi"/>
                <w:b/>
                <w:color w:val="000000"/>
                <w:sz w:val="16"/>
                <w:szCs w:val="18"/>
                <w:lang w:eastAsia="el-GR"/>
              </w:rPr>
              <w:t>όμι</w:t>
            </w:r>
            <w:r w:rsidR="009967D3" w:rsidRPr="00B74E5A">
              <w:rPr>
                <w:rFonts w:asciiTheme="minorHAnsi" w:eastAsia="Times New Roman" w:hAnsiTheme="minorHAnsi" w:cstheme="minorHAnsi"/>
                <w:b/>
                <w:color w:val="000000"/>
                <w:sz w:val="16"/>
                <w:szCs w:val="18"/>
                <w:lang w:eastAsia="el-GR"/>
              </w:rPr>
              <w:t>μου</w:t>
            </w:r>
            <w:r w:rsidRPr="00B74E5A">
              <w:rPr>
                <w:rFonts w:asciiTheme="minorHAnsi" w:eastAsia="Times New Roman" w:hAnsiTheme="minorHAnsi" w:cstheme="minorHAnsi"/>
                <w:b/>
                <w:color w:val="000000"/>
                <w:sz w:val="16"/>
                <w:szCs w:val="18"/>
                <w:lang w:eastAsia="el-GR"/>
              </w:rPr>
              <w:t xml:space="preserve"> Εκπροσώπου):</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986B76">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Υπεύθυνος Επικοινωνίας:</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bl>
    <w:p w:rsidR="00A87E11" w:rsidRDefault="00A87E11" w:rsidP="00C63E36">
      <w:pPr>
        <w:tabs>
          <w:tab w:val="left" w:pos="2430"/>
        </w:tabs>
        <w:spacing w:line="240" w:lineRule="auto"/>
        <w:contextualSpacing/>
        <w:rPr>
          <w:rFonts w:asciiTheme="minorHAnsi" w:hAnsiTheme="minorHAnsi" w:cstheme="minorHAnsi"/>
          <w:b/>
          <w:szCs w:val="24"/>
        </w:rPr>
      </w:pPr>
    </w:p>
    <w:p w:rsidR="00264F15" w:rsidRDefault="00264F15" w:rsidP="00C63E36">
      <w:pPr>
        <w:tabs>
          <w:tab w:val="left" w:pos="2430"/>
        </w:tabs>
        <w:spacing w:line="240" w:lineRule="auto"/>
        <w:contextualSpacing/>
        <w:rPr>
          <w:rFonts w:asciiTheme="minorHAnsi" w:hAnsiTheme="minorHAnsi" w:cstheme="minorHAnsi"/>
          <w:b/>
          <w:szCs w:val="24"/>
        </w:rPr>
      </w:pPr>
    </w:p>
    <w:p w:rsidR="00264F15" w:rsidRPr="00EF68D4" w:rsidRDefault="00264F15" w:rsidP="00C63E36">
      <w:pPr>
        <w:tabs>
          <w:tab w:val="left" w:pos="2430"/>
        </w:tabs>
        <w:spacing w:line="240" w:lineRule="auto"/>
        <w:contextualSpacing/>
        <w:rPr>
          <w:rFonts w:asciiTheme="minorHAnsi" w:hAnsiTheme="minorHAnsi" w:cstheme="minorHAnsi"/>
          <w:b/>
          <w:szCs w:val="24"/>
        </w:rPr>
      </w:pPr>
    </w:p>
    <w:p w:rsidR="00491C60" w:rsidRDefault="00491C60" w:rsidP="00C63E36">
      <w:pPr>
        <w:tabs>
          <w:tab w:val="left" w:pos="2430"/>
        </w:tabs>
        <w:spacing w:line="240" w:lineRule="auto"/>
        <w:contextualSpacing/>
        <w:rPr>
          <w:rFonts w:asciiTheme="minorHAnsi" w:hAnsiTheme="minorHAnsi" w:cstheme="minorHAns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2112"/>
        <w:gridCol w:w="913"/>
        <w:gridCol w:w="1929"/>
      </w:tblGrid>
      <w:tr w:rsidR="00C64B2E" w:rsidRPr="00D655AB" w:rsidTr="005C4D9B">
        <w:trPr>
          <w:trHeight w:val="160"/>
        </w:trPr>
        <w:tc>
          <w:tcPr>
            <w:tcW w:w="2427" w:type="pct"/>
            <w:vMerge w:val="restart"/>
            <w:shd w:val="clear" w:color="auto" w:fill="auto"/>
            <w:vAlign w:val="center"/>
          </w:tcPr>
          <w:p w:rsidR="00C64B2E" w:rsidRPr="00D655AB" w:rsidRDefault="002B6F42" w:rsidP="002B6F42">
            <w:pPr>
              <w:spacing w:after="0" w:line="276" w:lineRule="auto"/>
              <w:jc w:val="center"/>
              <w:rPr>
                <w:rFonts w:asciiTheme="minorHAnsi" w:hAnsiTheme="minorHAnsi"/>
                <w:b/>
                <w:bCs/>
                <w:sz w:val="20"/>
                <w:szCs w:val="20"/>
              </w:rPr>
            </w:pPr>
            <w:r>
              <w:rPr>
                <w:rFonts w:asciiTheme="minorHAnsi" w:eastAsia="Meiryo" w:hAnsiTheme="minorHAnsi" w:cstheme="minorHAnsi"/>
                <w:b/>
                <w:sz w:val="20"/>
              </w:rPr>
              <w:t>ΠΕΡΙΓΡΑΦΗ</w:t>
            </w:r>
          </w:p>
        </w:tc>
        <w:tc>
          <w:tcPr>
            <w:tcW w:w="2573" w:type="pct"/>
            <w:gridSpan w:val="3"/>
            <w:shd w:val="clear" w:color="auto" w:fill="auto"/>
          </w:tcPr>
          <w:p w:rsidR="00C64B2E" w:rsidRPr="00D655AB" w:rsidRDefault="00C64B2E" w:rsidP="00EC74EA">
            <w:pPr>
              <w:spacing w:after="0" w:line="360" w:lineRule="auto"/>
              <w:jc w:val="center"/>
              <w:rPr>
                <w:rFonts w:asciiTheme="minorHAnsi" w:hAnsiTheme="minorHAnsi"/>
                <w:b/>
                <w:sz w:val="20"/>
                <w:szCs w:val="20"/>
              </w:rPr>
            </w:pPr>
          </w:p>
        </w:tc>
      </w:tr>
      <w:tr w:rsidR="00C64B2E" w:rsidRPr="00D655AB" w:rsidTr="005C4D9B">
        <w:trPr>
          <w:trHeight w:val="160"/>
        </w:trPr>
        <w:tc>
          <w:tcPr>
            <w:tcW w:w="2427" w:type="pct"/>
            <w:vMerge/>
            <w:shd w:val="clear" w:color="auto" w:fill="auto"/>
          </w:tcPr>
          <w:p w:rsidR="00C64B2E" w:rsidRPr="00D655AB" w:rsidRDefault="00C64B2E" w:rsidP="00EC74EA">
            <w:pPr>
              <w:spacing w:after="0" w:line="276" w:lineRule="auto"/>
              <w:jc w:val="both"/>
              <w:rPr>
                <w:rFonts w:asciiTheme="minorHAnsi" w:hAnsiTheme="minorHAnsi"/>
                <w:b/>
                <w:sz w:val="20"/>
                <w:szCs w:val="20"/>
              </w:rPr>
            </w:pPr>
          </w:p>
        </w:tc>
        <w:tc>
          <w:tcPr>
            <w:tcW w:w="1097" w:type="pct"/>
            <w:shd w:val="clear" w:color="auto" w:fill="auto"/>
          </w:tcPr>
          <w:p w:rsidR="00C64B2E" w:rsidRPr="005C4D9B" w:rsidRDefault="00C64B2E" w:rsidP="00EC74EA">
            <w:pPr>
              <w:tabs>
                <w:tab w:val="left" w:pos="2430"/>
              </w:tabs>
              <w:spacing w:line="240" w:lineRule="auto"/>
              <w:contextualSpacing/>
              <w:jc w:val="center"/>
              <w:rPr>
                <w:rFonts w:asciiTheme="minorHAnsi" w:hAnsiTheme="minorHAnsi" w:cstheme="minorHAnsi"/>
                <w:b/>
                <w:sz w:val="24"/>
                <w:szCs w:val="20"/>
                <w:u w:val="single"/>
              </w:rPr>
            </w:pPr>
            <w:r w:rsidRPr="005C4D9B">
              <w:rPr>
                <w:rFonts w:asciiTheme="minorHAnsi" w:hAnsiTheme="minorHAnsi" w:cstheme="minorHAnsi"/>
                <w:b/>
                <w:sz w:val="20"/>
                <w:szCs w:val="20"/>
                <w:u w:val="single"/>
              </w:rPr>
              <w:t>ΤΙΜΗ  (προ Φ.Π.Α)</w:t>
            </w:r>
          </w:p>
          <w:p w:rsidR="00C64B2E" w:rsidRPr="00D655AB" w:rsidRDefault="00C64B2E" w:rsidP="00EC74EA">
            <w:pPr>
              <w:spacing w:after="0" w:line="360" w:lineRule="auto"/>
              <w:jc w:val="center"/>
              <w:rPr>
                <w:rFonts w:asciiTheme="minorHAnsi" w:hAnsiTheme="minorHAnsi"/>
                <w:b/>
                <w:sz w:val="20"/>
                <w:szCs w:val="20"/>
              </w:rPr>
            </w:pPr>
            <w:r w:rsidRPr="005C4D9B">
              <w:rPr>
                <w:rFonts w:asciiTheme="minorHAnsi" w:hAnsiTheme="minorHAnsi" w:cstheme="minorHAnsi"/>
                <w:b/>
                <w:sz w:val="20"/>
                <w:szCs w:val="20"/>
              </w:rPr>
              <w:t>(α)</w:t>
            </w:r>
          </w:p>
        </w:tc>
        <w:tc>
          <w:tcPr>
            <w:tcW w:w="474" w:type="pct"/>
            <w:shd w:val="clear" w:color="auto" w:fill="auto"/>
          </w:tcPr>
          <w:p w:rsidR="00C64B2E" w:rsidRPr="00D655AB" w:rsidRDefault="00C64B2E" w:rsidP="00EC74EA">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Φ.Π.Α. 24%</w:t>
            </w:r>
          </w:p>
          <w:p w:rsidR="00C64B2E" w:rsidRPr="00D655AB" w:rsidRDefault="00C64B2E" w:rsidP="00EC74EA">
            <w:pPr>
              <w:spacing w:after="0" w:line="360" w:lineRule="auto"/>
              <w:jc w:val="center"/>
              <w:rPr>
                <w:rFonts w:asciiTheme="minorHAnsi" w:hAnsiTheme="minorHAnsi"/>
                <w:b/>
                <w:sz w:val="20"/>
                <w:szCs w:val="20"/>
              </w:rPr>
            </w:pPr>
            <w:r w:rsidRPr="00D655AB">
              <w:rPr>
                <w:rFonts w:asciiTheme="minorHAnsi" w:hAnsiTheme="minorHAnsi" w:cstheme="minorHAnsi"/>
                <w:b/>
                <w:sz w:val="20"/>
                <w:szCs w:val="20"/>
              </w:rPr>
              <w:t>(β)</w:t>
            </w:r>
          </w:p>
        </w:tc>
        <w:tc>
          <w:tcPr>
            <w:tcW w:w="1002" w:type="pct"/>
          </w:tcPr>
          <w:p w:rsidR="00C64B2E" w:rsidRPr="00D655AB" w:rsidRDefault="00C64B2E" w:rsidP="00EC74EA">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ΣΥΝΟΛ</w:t>
            </w:r>
            <w:r w:rsidR="00A17915">
              <w:rPr>
                <w:rFonts w:asciiTheme="minorHAnsi" w:hAnsiTheme="minorHAnsi" w:cstheme="minorHAnsi"/>
                <w:b/>
                <w:sz w:val="20"/>
                <w:szCs w:val="20"/>
                <w:u w:val="single"/>
              </w:rPr>
              <w:t xml:space="preserve">ΙΚΗ </w:t>
            </w:r>
            <w:r w:rsidRPr="00D655AB">
              <w:rPr>
                <w:rFonts w:asciiTheme="minorHAnsi" w:hAnsiTheme="minorHAnsi" w:cstheme="minorHAnsi"/>
                <w:b/>
                <w:sz w:val="20"/>
                <w:szCs w:val="20"/>
                <w:u w:val="single"/>
              </w:rPr>
              <w:t>ΤΙΜΗ</w:t>
            </w:r>
          </w:p>
          <w:p w:rsidR="00C64B2E" w:rsidRPr="00D655AB" w:rsidRDefault="00C64B2E" w:rsidP="00EC74EA">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με Φ.Π.Α.</w:t>
            </w:r>
          </w:p>
          <w:p w:rsidR="00C64B2E" w:rsidRPr="00D655AB" w:rsidRDefault="00C64B2E" w:rsidP="00EC74EA">
            <w:pPr>
              <w:spacing w:after="0" w:line="360" w:lineRule="auto"/>
              <w:jc w:val="center"/>
              <w:rPr>
                <w:rFonts w:asciiTheme="minorHAnsi" w:hAnsiTheme="minorHAnsi"/>
                <w:b/>
                <w:sz w:val="20"/>
                <w:szCs w:val="20"/>
              </w:rPr>
            </w:pPr>
            <w:r w:rsidRPr="00D655AB">
              <w:rPr>
                <w:rFonts w:asciiTheme="minorHAnsi" w:hAnsiTheme="minorHAnsi" w:cstheme="minorHAnsi"/>
                <w:b/>
                <w:sz w:val="20"/>
                <w:szCs w:val="20"/>
              </w:rPr>
              <w:t>(α + β)</w:t>
            </w:r>
            <w:r w:rsidR="00ED5A69">
              <w:rPr>
                <w:rFonts w:asciiTheme="minorHAnsi" w:hAnsiTheme="minorHAnsi" w:cstheme="minorHAnsi"/>
                <w:b/>
                <w:sz w:val="20"/>
                <w:szCs w:val="20"/>
              </w:rPr>
              <w:t xml:space="preserve"> </w:t>
            </w:r>
          </w:p>
        </w:tc>
      </w:tr>
      <w:tr w:rsidR="00A07BC5" w:rsidRPr="00D655AB" w:rsidTr="005C4D9B">
        <w:tc>
          <w:tcPr>
            <w:tcW w:w="2427" w:type="pct"/>
            <w:shd w:val="clear" w:color="auto" w:fill="auto"/>
            <w:vAlign w:val="center"/>
          </w:tcPr>
          <w:p w:rsidR="00A07BC5" w:rsidRPr="00E2147A" w:rsidRDefault="00E2147A" w:rsidP="005C4D9B">
            <w:pPr>
              <w:pStyle w:val="a7"/>
              <w:numPr>
                <w:ilvl w:val="0"/>
                <w:numId w:val="41"/>
              </w:numPr>
              <w:ind w:left="313"/>
              <w:jc w:val="both"/>
              <w:rPr>
                <w:rFonts w:asciiTheme="minorHAnsi" w:hAnsiTheme="minorHAnsi" w:cstheme="minorHAnsi"/>
                <w:sz w:val="18"/>
              </w:rPr>
            </w:pPr>
            <w:r w:rsidRPr="00E2147A">
              <w:rPr>
                <w:rFonts w:asciiTheme="minorHAnsi" w:hAnsiTheme="minorHAnsi" w:cstheme="minorHAnsi"/>
                <w:sz w:val="18"/>
              </w:rPr>
              <w:t>Συνδρομή ηλεκτρονικών ενημερωτικών δελτίων (</w:t>
            </w:r>
            <w:proofErr w:type="spellStart"/>
            <w:r w:rsidRPr="00E2147A">
              <w:rPr>
                <w:rFonts w:asciiTheme="minorHAnsi" w:hAnsiTheme="minorHAnsi" w:cstheme="minorHAnsi"/>
                <w:sz w:val="18"/>
              </w:rPr>
              <w:t>Newsletters</w:t>
            </w:r>
            <w:proofErr w:type="spellEnd"/>
            <w:r w:rsidRPr="00E2147A">
              <w:rPr>
                <w:rFonts w:asciiTheme="minorHAnsi" w:hAnsiTheme="minorHAnsi" w:cstheme="minorHAnsi"/>
                <w:sz w:val="18"/>
              </w:rPr>
              <w:t xml:space="preserve">) μέσω της πλατφόρμας </w:t>
            </w:r>
            <w:proofErr w:type="spellStart"/>
            <w:r w:rsidRPr="00E2147A">
              <w:rPr>
                <w:rFonts w:asciiTheme="minorHAnsi" w:hAnsiTheme="minorHAnsi" w:cstheme="minorHAnsi"/>
                <w:sz w:val="18"/>
              </w:rPr>
              <w:t>Mailchimp</w:t>
            </w:r>
            <w:proofErr w:type="spellEnd"/>
            <w:r w:rsidRPr="00E2147A">
              <w:rPr>
                <w:rFonts w:asciiTheme="minorHAnsi" w:hAnsiTheme="minorHAnsi" w:cstheme="minorHAnsi"/>
                <w:sz w:val="18"/>
              </w:rPr>
              <w:t xml:space="preserve"> για έως είκοσι χιλ. (20.000) επαφές για χρονικό διάστημα </w:t>
            </w:r>
            <w:r w:rsidR="00680662">
              <w:rPr>
                <w:rFonts w:asciiTheme="minorHAnsi" w:hAnsiTheme="minorHAnsi" w:cstheme="minorHAnsi"/>
                <w:sz w:val="18"/>
              </w:rPr>
              <w:t xml:space="preserve">έως </w:t>
            </w:r>
            <w:r w:rsidRPr="00E2147A">
              <w:rPr>
                <w:rFonts w:asciiTheme="minorHAnsi" w:hAnsiTheme="minorHAnsi" w:cstheme="minorHAnsi"/>
                <w:sz w:val="18"/>
              </w:rPr>
              <w:t>τριών (3) μηνών</w:t>
            </w:r>
          </w:p>
        </w:tc>
        <w:tc>
          <w:tcPr>
            <w:tcW w:w="1097" w:type="pct"/>
            <w:shd w:val="clear" w:color="auto" w:fill="auto"/>
            <w:vAlign w:val="center"/>
          </w:tcPr>
          <w:p w:rsidR="00A07BC5" w:rsidRPr="00D655AB" w:rsidRDefault="00A07BC5" w:rsidP="00EC74EA">
            <w:pPr>
              <w:spacing w:after="0" w:line="360" w:lineRule="auto"/>
              <w:rPr>
                <w:rFonts w:asciiTheme="minorHAnsi" w:hAnsiTheme="minorHAnsi"/>
                <w:b/>
                <w:sz w:val="20"/>
                <w:szCs w:val="20"/>
              </w:rPr>
            </w:pPr>
          </w:p>
        </w:tc>
        <w:tc>
          <w:tcPr>
            <w:tcW w:w="474" w:type="pct"/>
            <w:shd w:val="clear" w:color="auto" w:fill="auto"/>
            <w:vAlign w:val="center"/>
          </w:tcPr>
          <w:p w:rsidR="00A07BC5" w:rsidRPr="00D655AB" w:rsidRDefault="00A07BC5" w:rsidP="00EC74EA">
            <w:pPr>
              <w:spacing w:after="0" w:line="360" w:lineRule="auto"/>
              <w:rPr>
                <w:rFonts w:asciiTheme="minorHAnsi" w:hAnsiTheme="minorHAnsi"/>
                <w:b/>
                <w:sz w:val="20"/>
                <w:szCs w:val="20"/>
              </w:rPr>
            </w:pPr>
          </w:p>
        </w:tc>
        <w:tc>
          <w:tcPr>
            <w:tcW w:w="1002" w:type="pct"/>
            <w:vAlign w:val="center"/>
          </w:tcPr>
          <w:p w:rsidR="00A07BC5" w:rsidRPr="00D655AB" w:rsidRDefault="00A07BC5" w:rsidP="00EC74EA">
            <w:pPr>
              <w:spacing w:after="0" w:line="360" w:lineRule="auto"/>
              <w:rPr>
                <w:rFonts w:asciiTheme="minorHAnsi" w:hAnsiTheme="minorHAnsi"/>
                <w:b/>
                <w:sz w:val="20"/>
                <w:szCs w:val="20"/>
              </w:rPr>
            </w:pPr>
          </w:p>
        </w:tc>
      </w:tr>
      <w:tr w:rsidR="00F1040A" w:rsidRPr="00D655AB" w:rsidTr="005C4D9B">
        <w:trPr>
          <w:trHeight w:val="930"/>
        </w:trPr>
        <w:tc>
          <w:tcPr>
            <w:tcW w:w="2427" w:type="pct"/>
            <w:shd w:val="clear" w:color="auto" w:fill="auto"/>
            <w:vAlign w:val="center"/>
          </w:tcPr>
          <w:p w:rsidR="00F1040A" w:rsidRPr="005C4D9B" w:rsidRDefault="00E2147A" w:rsidP="005C4D9B">
            <w:pPr>
              <w:pStyle w:val="a7"/>
              <w:numPr>
                <w:ilvl w:val="0"/>
                <w:numId w:val="41"/>
              </w:numPr>
              <w:ind w:left="313"/>
              <w:jc w:val="both"/>
              <w:rPr>
                <w:rFonts w:asciiTheme="minorHAnsi" w:eastAsia="Calibri" w:hAnsiTheme="minorHAnsi" w:cstheme="minorHAnsi"/>
                <w:sz w:val="18"/>
              </w:rPr>
            </w:pPr>
            <w:r w:rsidRPr="005C4D9B">
              <w:rPr>
                <w:rFonts w:asciiTheme="minorHAnsi" w:hAnsiTheme="minorHAnsi" w:cstheme="minorHAnsi"/>
                <w:sz w:val="18"/>
              </w:rPr>
              <w:t xml:space="preserve">Συνδρομή ειδοποιήσεων </w:t>
            </w:r>
            <w:proofErr w:type="spellStart"/>
            <w:r w:rsidRPr="005C4D9B">
              <w:rPr>
                <w:rFonts w:asciiTheme="minorHAnsi" w:hAnsiTheme="minorHAnsi" w:cstheme="minorHAnsi"/>
                <w:sz w:val="18"/>
              </w:rPr>
              <w:t>push</w:t>
            </w:r>
            <w:proofErr w:type="spellEnd"/>
            <w:r w:rsidRPr="005C4D9B">
              <w:rPr>
                <w:rFonts w:asciiTheme="minorHAnsi" w:hAnsiTheme="minorHAnsi" w:cstheme="minorHAnsi"/>
                <w:sz w:val="18"/>
              </w:rPr>
              <w:t xml:space="preserve"> (</w:t>
            </w:r>
            <w:proofErr w:type="spellStart"/>
            <w:r w:rsidRPr="005C4D9B">
              <w:rPr>
                <w:rFonts w:asciiTheme="minorHAnsi" w:hAnsiTheme="minorHAnsi" w:cstheme="minorHAnsi"/>
                <w:sz w:val="18"/>
              </w:rPr>
              <w:t>Push</w:t>
            </w:r>
            <w:proofErr w:type="spellEnd"/>
            <w:r w:rsidRPr="005C4D9B">
              <w:rPr>
                <w:rFonts w:asciiTheme="minorHAnsi" w:hAnsiTheme="minorHAnsi" w:cstheme="minorHAnsi"/>
                <w:sz w:val="18"/>
              </w:rPr>
              <w:t xml:space="preserve"> </w:t>
            </w:r>
            <w:proofErr w:type="spellStart"/>
            <w:r w:rsidRPr="005C4D9B">
              <w:rPr>
                <w:rFonts w:asciiTheme="minorHAnsi" w:hAnsiTheme="minorHAnsi" w:cstheme="minorHAnsi"/>
                <w:sz w:val="18"/>
              </w:rPr>
              <w:t>Notifications</w:t>
            </w:r>
            <w:proofErr w:type="spellEnd"/>
            <w:r w:rsidRPr="005C4D9B">
              <w:rPr>
                <w:rFonts w:asciiTheme="minorHAnsi" w:hAnsiTheme="minorHAnsi" w:cstheme="minorHAnsi"/>
                <w:sz w:val="18"/>
              </w:rPr>
              <w:t xml:space="preserve">) μέσω της πλατφόρμας </w:t>
            </w:r>
            <w:proofErr w:type="spellStart"/>
            <w:r w:rsidRPr="005C4D9B">
              <w:rPr>
                <w:rFonts w:asciiTheme="minorHAnsi" w:hAnsiTheme="minorHAnsi" w:cstheme="minorHAnsi"/>
                <w:sz w:val="18"/>
              </w:rPr>
              <w:t>Onesignal</w:t>
            </w:r>
            <w:proofErr w:type="spellEnd"/>
            <w:r w:rsidRPr="005C4D9B">
              <w:rPr>
                <w:rFonts w:asciiTheme="minorHAnsi" w:hAnsiTheme="minorHAnsi" w:cstheme="minorHAnsi"/>
                <w:sz w:val="18"/>
              </w:rPr>
              <w:t xml:space="preserve"> για έως διακόσιες χιλ. (200.000) συνδρομητές για χρονικό διάστημα </w:t>
            </w:r>
            <w:r w:rsidR="00680662">
              <w:rPr>
                <w:rFonts w:asciiTheme="minorHAnsi" w:hAnsiTheme="minorHAnsi" w:cstheme="minorHAnsi"/>
                <w:sz w:val="18"/>
              </w:rPr>
              <w:t xml:space="preserve">έως </w:t>
            </w:r>
            <w:r w:rsidRPr="005C4D9B">
              <w:rPr>
                <w:rFonts w:asciiTheme="minorHAnsi" w:hAnsiTheme="minorHAnsi" w:cstheme="minorHAnsi"/>
                <w:sz w:val="18"/>
              </w:rPr>
              <w:t>τριών (3) μηνών.</w:t>
            </w:r>
          </w:p>
        </w:tc>
        <w:tc>
          <w:tcPr>
            <w:tcW w:w="1097" w:type="pct"/>
            <w:shd w:val="clear" w:color="auto" w:fill="auto"/>
            <w:vAlign w:val="center"/>
          </w:tcPr>
          <w:p w:rsidR="00F1040A" w:rsidRPr="00D655AB" w:rsidRDefault="00F1040A" w:rsidP="00EC74EA">
            <w:pPr>
              <w:spacing w:after="0" w:line="360" w:lineRule="auto"/>
              <w:rPr>
                <w:rFonts w:asciiTheme="minorHAnsi" w:hAnsiTheme="minorHAnsi"/>
                <w:b/>
                <w:sz w:val="20"/>
                <w:szCs w:val="20"/>
              </w:rPr>
            </w:pPr>
          </w:p>
        </w:tc>
        <w:tc>
          <w:tcPr>
            <w:tcW w:w="474" w:type="pct"/>
            <w:shd w:val="clear" w:color="auto" w:fill="auto"/>
            <w:vAlign w:val="center"/>
          </w:tcPr>
          <w:p w:rsidR="00F1040A" w:rsidRPr="00D655AB" w:rsidRDefault="00F1040A" w:rsidP="00EC74EA">
            <w:pPr>
              <w:spacing w:after="0" w:line="360" w:lineRule="auto"/>
              <w:rPr>
                <w:rFonts w:asciiTheme="minorHAnsi" w:hAnsiTheme="minorHAnsi"/>
                <w:b/>
                <w:sz w:val="20"/>
                <w:szCs w:val="20"/>
              </w:rPr>
            </w:pPr>
          </w:p>
        </w:tc>
        <w:tc>
          <w:tcPr>
            <w:tcW w:w="1002" w:type="pct"/>
            <w:vAlign w:val="center"/>
          </w:tcPr>
          <w:p w:rsidR="00F1040A" w:rsidRPr="00D655AB" w:rsidRDefault="00F1040A" w:rsidP="00EC74EA">
            <w:pPr>
              <w:spacing w:after="0" w:line="360" w:lineRule="auto"/>
              <w:rPr>
                <w:rFonts w:asciiTheme="minorHAnsi" w:hAnsiTheme="minorHAnsi"/>
                <w:b/>
                <w:sz w:val="20"/>
                <w:szCs w:val="20"/>
              </w:rPr>
            </w:pPr>
          </w:p>
        </w:tc>
      </w:tr>
      <w:tr w:rsidR="00A07BC5" w:rsidRPr="00D655AB" w:rsidTr="005C4D9B">
        <w:tc>
          <w:tcPr>
            <w:tcW w:w="2427" w:type="pct"/>
            <w:shd w:val="clear" w:color="auto" w:fill="auto"/>
            <w:vAlign w:val="center"/>
          </w:tcPr>
          <w:p w:rsidR="00A07BC5" w:rsidRDefault="00A17915" w:rsidP="00A07BC5">
            <w:pPr>
              <w:spacing w:line="276" w:lineRule="auto"/>
              <w:jc w:val="right"/>
              <w:rPr>
                <w:rFonts w:asciiTheme="minorHAnsi" w:hAnsiTheme="minorHAnsi" w:cstheme="minorHAnsi"/>
                <w:sz w:val="20"/>
                <w:szCs w:val="20"/>
              </w:rPr>
            </w:pPr>
            <w:r>
              <w:rPr>
                <w:rFonts w:asciiTheme="minorHAnsi" w:hAnsiTheme="minorHAnsi" w:cstheme="minorHAnsi"/>
                <w:sz w:val="20"/>
                <w:szCs w:val="20"/>
              </w:rPr>
              <w:t>ΣΥΝΟΛΟ</w:t>
            </w:r>
          </w:p>
        </w:tc>
        <w:tc>
          <w:tcPr>
            <w:tcW w:w="1097" w:type="pct"/>
            <w:shd w:val="clear" w:color="auto" w:fill="auto"/>
            <w:vAlign w:val="center"/>
          </w:tcPr>
          <w:p w:rsidR="00A07BC5" w:rsidRPr="00EF7292" w:rsidRDefault="00A07BC5" w:rsidP="00EC74EA">
            <w:pPr>
              <w:spacing w:after="0" w:line="360" w:lineRule="auto"/>
              <w:rPr>
                <w:rFonts w:asciiTheme="minorHAnsi" w:hAnsiTheme="minorHAnsi"/>
                <w:b/>
                <w:sz w:val="20"/>
                <w:szCs w:val="20"/>
                <w:lang w:val="en-US"/>
              </w:rPr>
            </w:pPr>
          </w:p>
        </w:tc>
        <w:tc>
          <w:tcPr>
            <w:tcW w:w="474" w:type="pct"/>
            <w:shd w:val="clear" w:color="auto" w:fill="auto"/>
            <w:vAlign w:val="center"/>
          </w:tcPr>
          <w:p w:rsidR="00A07BC5" w:rsidRPr="00D655AB" w:rsidRDefault="00A07BC5" w:rsidP="00EC74EA">
            <w:pPr>
              <w:spacing w:after="0" w:line="360" w:lineRule="auto"/>
              <w:rPr>
                <w:rFonts w:asciiTheme="minorHAnsi" w:hAnsiTheme="minorHAnsi"/>
                <w:b/>
                <w:sz w:val="20"/>
                <w:szCs w:val="20"/>
              </w:rPr>
            </w:pPr>
          </w:p>
        </w:tc>
        <w:tc>
          <w:tcPr>
            <w:tcW w:w="1002" w:type="pct"/>
            <w:vAlign w:val="center"/>
          </w:tcPr>
          <w:p w:rsidR="00A07BC5" w:rsidRPr="00D655AB" w:rsidRDefault="003D6064" w:rsidP="00EC74EA">
            <w:pPr>
              <w:spacing w:after="0" w:line="360" w:lineRule="auto"/>
              <w:rPr>
                <w:rFonts w:asciiTheme="minorHAnsi" w:hAnsiTheme="minorHAnsi"/>
                <w:b/>
                <w:sz w:val="20"/>
                <w:szCs w:val="20"/>
              </w:rPr>
            </w:pPr>
            <w:r>
              <w:rPr>
                <w:rFonts w:asciiTheme="minorHAnsi" w:hAnsiTheme="minorHAnsi"/>
                <w:b/>
                <w:sz w:val="20"/>
                <w:szCs w:val="20"/>
              </w:rPr>
              <w:t>*</w:t>
            </w:r>
          </w:p>
        </w:tc>
      </w:tr>
    </w:tbl>
    <w:p w:rsidR="00C64B2E" w:rsidRDefault="00C64B2E" w:rsidP="00C63E36">
      <w:pPr>
        <w:tabs>
          <w:tab w:val="left" w:pos="2430"/>
        </w:tabs>
        <w:spacing w:line="240" w:lineRule="auto"/>
        <w:contextualSpacing/>
        <w:rPr>
          <w:rFonts w:asciiTheme="minorHAnsi" w:hAnsiTheme="minorHAnsi" w:cstheme="minorHAnsi"/>
          <w:b/>
          <w:szCs w:val="24"/>
        </w:rPr>
      </w:pPr>
    </w:p>
    <w:p w:rsidR="00491C60" w:rsidRDefault="00491C60" w:rsidP="00C63E36">
      <w:pPr>
        <w:tabs>
          <w:tab w:val="left" w:pos="2430"/>
        </w:tabs>
        <w:spacing w:line="240" w:lineRule="auto"/>
        <w:contextualSpacing/>
        <w:rPr>
          <w:rFonts w:asciiTheme="minorHAnsi" w:hAnsiTheme="minorHAnsi" w:cstheme="minorHAnsi"/>
          <w:b/>
          <w:szCs w:val="24"/>
        </w:rPr>
      </w:pPr>
    </w:p>
    <w:p w:rsidR="00587B59" w:rsidRDefault="005B656A" w:rsidP="00587B59">
      <w:pPr>
        <w:tabs>
          <w:tab w:val="left" w:pos="14175"/>
          <w:tab w:val="left" w:pos="14317"/>
        </w:tabs>
        <w:spacing w:line="288" w:lineRule="auto"/>
        <w:ind w:right="140"/>
        <w:jc w:val="right"/>
        <w:rPr>
          <w:rFonts w:ascii="Verdana" w:hAnsi="Verdana"/>
          <w:color w:val="000000"/>
          <w:sz w:val="18"/>
          <w:szCs w:val="18"/>
        </w:rPr>
      </w:pPr>
      <w:r w:rsidRPr="005B656A">
        <w:rPr>
          <w:rFonts w:ascii="Verdana" w:hAnsi="Verdana"/>
          <w:sz w:val="18"/>
          <w:szCs w:val="18"/>
        </w:rPr>
        <w:t xml:space="preserve">               </w:t>
      </w:r>
      <w:r w:rsidRPr="005B656A">
        <w:rPr>
          <w:rFonts w:ascii="Verdana" w:hAnsi="Verdana"/>
          <w:color w:val="000000"/>
          <w:sz w:val="18"/>
          <w:szCs w:val="18"/>
        </w:rPr>
        <w:t>Για τον Προσφέροντα:</w:t>
      </w:r>
    </w:p>
    <w:p w:rsidR="005B656A" w:rsidRPr="005B656A" w:rsidRDefault="005B656A" w:rsidP="00587B59">
      <w:pPr>
        <w:tabs>
          <w:tab w:val="left" w:pos="14175"/>
          <w:tab w:val="left" w:pos="14317"/>
        </w:tabs>
        <w:spacing w:line="288" w:lineRule="auto"/>
        <w:ind w:right="140"/>
        <w:jc w:val="right"/>
        <w:rPr>
          <w:rFonts w:ascii="Verdana" w:hAnsi="Verdana"/>
          <w:color w:val="000000"/>
          <w:sz w:val="18"/>
          <w:szCs w:val="18"/>
        </w:rPr>
      </w:pPr>
      <w:r w:rsidRPr="005B656A">
        <w:rPr>
          <w:rFonts w:ascii="Verdana" w:hAnsi="Verdana"/>
          <w:color w:val="000000"/>
          <w:sz w:val="18"/>
          <w:szCs w:val="18"/>
        </w:rPr>
        <w:t>…………………………………………….…………………………………………..</w:t>
      </w:r>
    </w:p>
    <w:p w:rsidR="00FB41F2" w:rsidRPr="00495BDE" w:rsidRDefault="005B656A" w:rsidP="00495BDE">
      <w:pPr>
        <w:tabs>
          <w:tab w:val="left" w:pos="14175"/>
          <w:tab w:val="left" w:pos="14317"/>
        </w:tabs>
        <w:spacing w:line="288" w:lineRule="auto"/>
        <w:ind w:right="199"/>
        <w:jc w:val="right"/>
        <w:rPr>
          <w:rFonts w:ascii="Verdana" w:hAnsi="Verdana"/>
          <w:sz w:val="18"/>
          <w:szCs w:val="18"/>
        </w:rPr>
      </w:pPr>
      <w:r w:rsidRPr="005B656A">
        <w:rPr>
          <w:rFonts w:ascii="Verdana" w:hAnsi="Verdana"/>
          <w:color w:val="000000"/>
          <w:sz w:val="18"/>
          <w:szCs w:val="18"/>
        </w:rPr>
        <w:t>Υπογραφή του νόμιμου εκπροσώπου  και  σφραγίδα Προσφέροντος</w:t>
      </w: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Pr="00EF7292" w:rsidRDefault="00EF7292" w:rsidP="00A87E11">
      <w:pPr>
        <w:spacing w:after="0" w:line="240" w:lineRule="auto"/>
        <w:rPr>
          <w:sz w:val="16"/>
          <w:szCs w:val="24"/>
        </w:rPr>
      </w:pPr>
      <w:r w:rsidRPr="00EF7292">
        <w:rPr>
          <w:b/>
          <w:szCs w:val="24"/>
        </w:rPr>
        <w:t>*</w:t>
      </w:r>
      <w:r w:rsidRPr="00EF7292">
        <w:rPr>
          <w:b/>
          <w:sz w:val="16"/>
          <w:szCs w:val="24"/>
        </w:rPr>
        <w:t xml:space="preserve">Η προσφερόμενη τιμή δε δύναται να υπερβεί τον διαθέσιμο </w:t>
      </w:r>
      <w:proofErr w:type="spellStart"/>
      <w:r w:rsidRPr="00EF7292">
        <w:rPr>
          <w:b/>
          <w:sz w:val="16"/>
          <w:szCs w:val="24"/>
        </w:rPr>
        <w:t>Πρ</w:t>
      </w:r>
      <w:proofErr w:type="spellEnd"/>
      <w:r w:rsidRPr="00EF7292">
        <w:rPr>
          <w:b/>
          <w:sz w:val="16"/>
          <w:szCs w:val="24"/>
        </w:rPr>
        <w:t>/</w:t>
      </w:r>
      <w:proofErr w:type="spellStart"/>
      <w:r w:rsidRPr="00EF7292">
        <w:rPr>
          <w:b/>
          <w:sz w:val="16"/>
          <w:szCs w:val="24"/>
        </w:rPr>
        <w:t>σμό</w:t>
      </w:r>
      <w:proofErr w:type="spellEnd"/>
      <w:r w:rsidRPr="00EF7292">
        <w:rPr>
          <w:b/>
          <w:sz w:val="16"/>
          <w:szCs w:val="24"/>
        </w:rPr>
        <w:t xml:space="preserve"> των </w:t>
      </w:r>
      <w:r w:rsidR="00F1040A">
        <w:rPr>
          <w:b/>
          <w:sz w:val="16"/>
          <w:szCs w:val="24"/>
        </w:rPr>
        <w:t>3.038,00</w:t>
      </w:r>
      <w:r w:rsidRPr="00EF7292">
        <w:rPr>
          <w:b/>
          <w:sz w:val="16"/>
          <w:szCs w:val="24"/>
        </w:rPr>
        <w:t xml:space="preserve"> </w:t>
      </w:r>
      <w:r w:rsidRPr="00EF7292">
        <w:rPr>
          <w:rFonts w:cs="Calibri"/>
          <w:b/>
          <w:sz w:val="16"/>
          <w:szCs w:val="24"/>
        </w:rPr>
        <w:t>€</w:t>
      </w:r>
    </w:p>
    <w:p w:rsidR="00D63373" w:rsidRDefault="00D63373">
      <w:pPr>
        <w:spacing w:after="0" w:line="240" w:lineRule="auto"/>
        <w:rPr>
          <w:b/>
          <w:szCs w:val="24"/>
        </w:rPr>
      </w:pPr>
    </w:p>
    <w:sectPr w:rsidR="00D63373" w:rsidSect="00AE436D">
      <w:footerReference w:type="default" r:id="rId14"/>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3AA" w:rsidRDefault="007403AA" w:rsidP="00EF68D4">
      <w:pPr>
        <w:spacing w:after="0" w:line="240" w:lineRule="auto"/>
      </w:pPr>
      <w:r>
        <w:separator/>
      </w:r>
    </w:p>
  </w:endnote>
  <w:endnote w:type="continuationSeparator" w:id="0">
    <w:p w:rsidR="007403AA" w:rsidRDefault="007403AA"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512936"/>
      <w:docPartObj>
        <w:docPartGallery w:val="Page Numbers (Bottom of Page)"/>
        <w:docPartUnique/>
      </w:docPartObj>
    </w:sdtPr>
    <w:sdtEndPr/>
    <w:sdtContent>
      <w:p w:rsidR="00DD663E" w:rsidRDefault="00DD663E">
        <w:pPr>
          <w:pStyle w:val="a6"/>
          <w:jc w:val="right"/>
        </w:pPr>
        <w:r>
          <w:fldChar w:fldCharType="begin"/>
        </w:r>
        <w:r>
          <w:instrText>PAGE   \* MERGEFORMAT</w:instrText>
        </w:r>
        <w:r>
          <w:fldChar w:fldCharType="separate"/>
        </w:r>
        <w:r w:rsidR="00925C3A">
          <w:rPr>
            <w:noProof/>
          </w:rPr>
          <w:t>1</w:t>
        </w:r>
        <w:r>
          <w:fldChar w:fldCharType="end"/>
        </w:r>
      </w:p>
    </w:sdtContent>
  </w:sdt>
  <w:p w:rsidR="00DD663E" w:rsidRDefault="00DD66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3AA" w:rsidRDefault="007403AA" w:rsidP="00EF68D4">
      <w:pPr>
        <w:spacing w:after="0" w:line="240" w:lineRule="auto"/>
      </w:pPr>
      <w:r>
        <w:separator/>
      </w:r>
    </w:p>
  </w:footnote>
  <w:footnote w:type="continuationSeparator" w:id="0">
    <w:p w:rsidR="007403AA" w:rsidRDefault="007403AA"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15:restartNumberingAfterBreak="0">
    <w:nsid w:val="074E7E1F"/>
    <w:multiLevelType w:val="hybridMultilevel"/>
    <w:tmpl w:val="A91C46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6" w15:restartNumberingAfterBreak="0">
    <w:nsid w:val="0C7175E3"/>
    <w:multiLevelType w:val="hybridMultilevel"/>
    <w:tmpl w:val="C73E0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E7C5D9D"/>
    <w:multiLevelType w:val="hybridMultilevel"/>
    <w:tmpl w:val="3AD08576"/>
    <w:lvl w:ilvl="0" w:tplc="141CCC24">
      <w:start w:val="6"/>
      <w:numFmt w:val="decimal"/>
      <w:lvlText w:val="%1."/>
      <w:lvlJc w:val="left"/>
      <w:pPr>
        <w:ind w:left="67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9"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10"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11"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3" w15:restartNumberingAfterBreak="0">
    <w:nsid w:val="24D667DF"/>
    <w:multiLevelType w:val="hybridMultilevel"/>
    <w:tmpl w:val="32CE60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5"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6"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8"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19"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0" w15:restartNumberingAfterBreak="0">
    <w:nsid w:val="4EBD6670"/>
    <w:multiLevelType w:val="hybridMultilevel"/>
    <w:tmpl w:val="3D4AA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2"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4"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5"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6"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7"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8"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29"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0"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1"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32" w15:restartNumberingAfterBreak="0">
    <w:nsid w:val="717A212D"/>
    <w:multiLevelType w:val="hybridMultilevel"/>
    <w:tmpl w:val="B8F060B4"/>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3"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34" w15:restartNumberingAfterBreak="0">
    <w:nsid w:val="74855D5B"/>
    <w:multiLevelType w:val="hybridMultilevel"/>
    <w:tmpl w:val="DCBE0C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36" w15:restartNumberingAfterBreak="0">
    <w:nsid w:val="75482AB5"/>
    <w:multiLevelType w:val="hybridMultilevel"/>
    <w:tmpl w:val="2B2A6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38"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39" w15:restartNumberingAfterBreak="0">
    <w:nsid w:val="7A833F1B"/>
    <w:multiLevelType w:val="hybridMultilevel"/>
    <w:tmpl w:val="1946D502"/>
    <w:lvl w:ilvl="0" w:tplc="66ECEE7E">
      <w:start w:val="3"/>
      <w:numFmt w:val="decimal"/>
      <w:lvlText w:val="%1."/>
      <w:lvlJc w:val="left"/>
      <w:pPr>
        <w:ind w:left="786" w:hanging="360"/>
      </w:pPr>
      <w:rPr>
        <w:rFonts w:hint="default"/>
        <w:sz w:val="22"/>
        <w:szCs w:val="22"/>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0" w15:restartNumberingAfterBreak="0">
    <w:nsid w:val="7EE02307"/>
    <w:multiLevelType w:val="hybridMultilevel"/>
    <w:tmpl w:val="E41A59B8"/>
    <w:lvl w:ilvl="0" w:tplc="1346A2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8"/>
  </w:num>
  <w:num w:numId="3">
    <w:abstractNumId w:val="38"/>
  </w:num>
  <w:num w:numId="4">
    <w:abstractNumId w:val="0"/>
  </w:num>
  <w:num w:numId="5">
    <w:abstractNumId w:val="32"/>
  </w:num>
  <w:num w:numId="6">
    <w:abstractNumId w:val="9"/>
  </w:num>
  <w:num w:numId="7">
    <w:abstractNumId w:val="25"/>
  </w:num>
  <w:num w:numId="8">
    <w:abstractNumId w:val="15"/>
  </w:num>
  <w:num w:numId="9">
    <w:abstractNumId w:val="2"/>
  </w:num>
  <w:num w:numId="10">
    <w:abstractNumId w:val="27"/>
  </w:num>
  <w:num w:numId="11">
    <w:abstractNumId w:val="31"/>
  </w:num>
  <w:num w:numId="12">
    <w:abstractNumId w:val="12"/>
  </w:num>
  <w:num w:numId="13">
    <w:abstractNumId w:val="5"/>
  </w:num>
  <w:num w:numId="14">
    <w:abstractNumId w:val="37"/>
  </w:num>
  <w:num w:numId="15">
    <w:abstractNumId w:val="33"/>
  </w:num>
  <w:num w:numId="16">
    <w:abstractNumId w:val="24"/>
  </w:num>
  <w:num w:numId="17">
    <w:abstractNumId w:val="28"/>
  </w:num>
  <w:num w:numId="18">
    <w:abstractNumId w:val="35"/>
  </w:num>
  <w:num w:numId="19">
    <w:abstractNumId w:val="10"/>
  </w:num>
  <w:num w:numId="20">
    <w:abstractNumId w:val="19"/>
  </w:num>
  <w:num w:numId="21">
    <w:abstractNumId w:val="30"/>
  </w:num>
  <w:num w:numId="22">
    <w:abstractNumId w:val="17"/>
  </w:num>
  <w:num w:numId="23">
    <w:abstractNumId w:val="18"/>
  </w:num>
  <w:num w:numId="24">
    <w:abstractNumId w:val="23"/>
  </w:num>
  <w:num w:numId="25">
    <w:abstractNumId w:val="26"/>
  </w:num>
  <w:num w:numId="26">
    <w:abstractNumId w:val="1"/>
  </w:num>
  <w:num w:numId="27">
    <w:abstractNumId w:val="14"/>
  </w:num>
  <w:num w:numId="28">
    <w:abstractNumId w:val="16"/>
  </w:num>
  <w:num w:numId="29">
    <w:abstractNumId w:val="4"/>
  </w:num>
  <w:num w:numId="30">
    <w:abstractNumId w:val="29"/>
  </w:num>
  <w:num w:numId="31">
    <w:abstractNumId w:val="22"/>
  </w:num>
  <w:num w:numId="32">
    <w:abstractNumId w:val="11"/>
  </w:num>
  <w:num w:numId="33">
    <w:abstractNumId w:val="13"/>
  </w:num>
  <w:num w:numId="34">
    <w:abstractNumId w:val="20"/>
  </w:num>
  <w:num w:numId="35">
    <w:abstractNumId w:val="36"/>
  </w:num>
  <w:num w:numId="36">
    <w:abstractNumId w:val="6"/>
  </w:num>
  <w:num w:numId="37">
    <w:abstractNumId w:val="34"/>
  </w:num>
  <w:num w:numId="38">
    <w:abstractNumId w:val="3"/>
  </w:num>
  <w:num w:numId="39">
    <w:abstractNumId w:val="39"/>
  </w:num>
  <w:num w:numId="40">
    <w:abstractNumId w:val="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605D"/>
    <w:rsid w:val="00021373"/>
    <w:rsid w:val="0002153B"/>
    <w:rsid w:val="0002197D"/>
    <w:rsid w:val="00023143"/>
    <w:rsid w:val="00024581"/>
    <w:rsid w:val="000336B1"/>
    <w:rsid w:val="00041477"/>
    <w:rsid w:val="00045383"/>
    <w:rsid w:val="00045720"/>
    <w:rsid w:val="00045B92"/>
    <w:rsid w:val="00055948"/>
    <w:rsid w:val="00074B14"/>
    <w:rsid w:val="0007605B"/>
    <w:rsid w:val="000900D4"/>
    <w:rsid w:val="00090DBB"/>
    <w:rsid w:val="00093686"/>
    <w:rsid w:val="0009453A"/>
    <w:rsid w:val="000C1A0D"/>
    <w:rsid w:val="000C2DC1"/>
    <w:rsid w:val="000C3E88"/>
    <w:rsid w:val="000D3DA8"/>
    <w:rsid w:val="000E4FB6"/>
    <w:rsid w:val="000E7D3B"/>
    <w:rsid w:val="000E7E83"/>
    <w:rsid w:val="000F0B7B"/>
    <w:rsid w:val="000F6498"/>
    <w:rsid w:val="00102289"/>
    <w:rsid w:val="00104243"/>
    <w:rsid w:val="001175C3"/>
    <w:rsid w:val="00117BF6"/>
    <w:rsid w:val="00120E5F"/>
    <w:rsid w:val="00121A6D"/>
    <w:rsid w:val="00126EFC"/>
    <w:rsid w:val="001420FB"/>
    <w:rsid w:val="001425AA"/>
    <w:rsid w:val="00155262"/>
    <w:rsid w:val="0015546E"/>
    <w:rsid w:val="001628B1"/>
    <w:rsid w:val="00164BE4"/>
    <w:rsid w:val="00184C2F"/>
    <w:rsid w:val="00191E23"/>
    <w:rsid w:val="001923F2"/>
    <w:rsid w:val="00195489"/>
    <w:rsid w:val="001A20C0"/>
    <w:rsid w:val="001A6907"/>
    <w:rsid w:val="001B156E"/>
    <w:rsid w:val="001C10BC"/>
    <w:rsid w:val="001C1BD8"/>
    <w:rsid w:val="001D5244"/>
    <w:rsid w:val="001F0D14"/>
    <w:rsid w:val="001F4210"/>
    <w:rsid w:val="00201647"/>
    <w:rsid w:val="00216BAE"/>
    <w:rsid w:val="00216BFF"/>
    <w:rsid w:val="002240FE"/>
    <w:rsid w:val="002241AE"/>
    <w:rsid w:val="00224E53"/>
    <w:rsid w:val="00236A60"/>
    <w:rsid w:val="00237570"/>
    <w:rsid w:val="00240A48"/>
    <w:rsid w:val="00243268"/>
    <w:rsid w:val="002473C0"/>
    <w:rsid w:val="002501FA"/>
    <w:rsid w:val="00260A55"/>
    <w:rsid w:val="00264F15"/>
    <w:rsid w:val="00267E6F"/>
    <w:rsid w:val="00270747"/>
    <w:rsid w:val="00272022"/>
    <w:rsid w:val="0027241C"/>
    <w:rsid w:val="00275AD7"/>
    <w:rsid w:val="00276970"/>
    <w:rsid w:val="002849B5"/>
    <w:rsid w:val="00292CA8"/>
    <w:rsid w:val="002A343E"/>
    <w:rsid w:val="002A38CD"/>
    <w:rsid w:val="002B1610"/>
    <w:rsid w:val="002B6F42"/>
    <w:rsid w:val="002C28AD"/>
    <w:rsid w:val="002C3E3D"/>
    <w:rsid w:val="002D2274"/>
    <w:rsid w:val="002D2EE7"/>
    <w:rsid w:val="002E4AD0"/>
    <w:rsid w:val="002E5FE6"/>
    <w:rsid w:val="002E6155"/>
    <w:rsid w:val="002E7575"/>
    <w:rsid w:val="002E7D97"/>
    <w:rsid w:val="002E7EC1"/>
    <w:rsid w:val="002F3440"/>
    <w:rsid w:val="002F64FD"/>
    <w:rsid w:val="003154C9"/>
    <w:rsid w:val="0031607D"/>
    <w:rsid w:val="00340EAB"/>
    <w:rsid w:val="0034240D"/>
    <w:rsid w:val="00353AAD"/>
    <w:rsid w:val="003604DE"/>
    <w:rsid w:val="003711C0"/>
    <w:rsid w:val="003759D2"/>
    <w:rsid w:val="00383098"/>
    <w:rsid w:val="00383619"/>
    <w:rsid w:val="00387CB1"/>
    <w:rsid w:val="003A23CA"/>
    <w:rsid w:val="003A7CD7"/>
    <w:rsid w:val="003B1385"/>
    <w:rsid w:val="003B4F6C"/>
    <w:rsid w:val="003C762D"/>
    <w:rsid w:val="003D1B4B"/>
    <w:rsid w:val="003D1C44"/>
    <w:rsid w:val="003D6064"/>
    <w:rsid w:val="003E0551"/>
    <w:rsid w:val="003E4546"/>
    <w:rsid w:val="003E6091"/>
    <w:rsid w:val="003E64C2"/>
    <w:rsid w:val="003F50A0"/>
    <w:rsid w:val="004009B9"/>
    <w:rsid w:val="00404F8E"/>
    <w:rsid w:val="004107BF"/>
    <w:rsid w:val="00411397"/>
    <w:rsid w:val="00411AB1"/>
    <w:rsid w:val="00422DE4"/>
    <w:rsid w:val="004326C2"/>
    <w:rsid w:val="004339A3"/>
    <w:rsid w:val="004369A7"/>
    <w:rsid w:val="004407B1"/>
    <w:rsid w:val="00447EA8"/>
    <w:rsid w:val="00462933"/>
    <w:rsid w:val="00464DD3"/>
    <w:rsid w:val="00465E1E"/>
    <w:rsid w:val="004702C5"/>
    <w:rsid w:val="00470526"/>
    <w:rsid w:val="004737FC"/>
    <w:rsid w:val="004742DA"/>
    <w:rsid w:val="0047524C"/>
    <w:rsid w:val="004816F4"/>
    <w:rsid w:val="00485278"/>
    <w:rsid w:val="00491C60"/>
    <w:rsid w:val="00495BDE"/>
    <w:rsid w:val="004A4C06"/>
    <w:rsid w:val="004B0B01"/>
    <w:rsid w:val="004B5912"/>
    <w:rsid w:val="004B636F"/>
    <w:rsid w:val="004B71D2"/>
    <w:rsid w:val="004C00B8"/>
    <w:rsid w:val="004C069B"/>
    <w:rsid w:val="004C3CF4"/>
    <w:rsid w:val="004C4DE8"/>
    <w:rsid w:val="004D1F74"/>
    <w:rsid w:val="004D31B7"/>
    <w:rsid w:val="004D3AE1"/>
    <w:rsid w:val="004D660B"/>
    <w:rsid w:val="004E26B2"/>
    <w:rsid w:val="004E5FD8"/>
    <w:rsid w:val="004E6EC4"/>
    <w:rsid w:val="004F45C2"/>
    <w:rsid w:val="004F7601"/>
    <w:rsid w:val="004F7E77"/>
    <w:rsid w:val="00505212"/>
    <w:rsid w:val="00507050"/>
    <w:rsid w:val="005130C6"/>
    <w:rsid w:val="00514079"/>
    <w:rsid w:val="00521EC1"/>
    <w:rsid w:val="00524D02"/>
    <w:rsid w:val="00527FB9"/>
    <w:rsid w:val="005306E2"/>
    <w:rsid w:val="005448CF"/>
    <w:rsid w:val="00544F92"/>
    <w:rsid w:val="00545C23"/>
    <w:rsid w:val="00546E41"/>
    <w:rsid w:val="0054782C"/>
    <w:rsid w:val="00552678"/>
    <w:rsid w:val="00561C58"/>
    <w:rsid w:val="00564995"/>
    <w:rsid w:val="00570337"/>
    <w:rsid w:val="00570D1F"/>
    <w:rsid w:val="0057326F"/>
    <w:rsid w:val="005732C2"/>
    <w:rsid w:val="00581F1F"/>
    <w:rsid w:val="00587B59"/>
    <w:rsid w:val="00595727"/>
    <w:rsid w:val="00596087"/>
    <w:rsid w:val="00597078"/>
    <w:rsid w:val="005B2D6C"/>
    <w:rsid w:val="005B6471"/>
    <w:rsid w:val="005B656A"/>
    <w:rsid w:val="005C230C"/>
    <w:rsid w:val="005C4D9B"/>
    <w:rsid w:val="005C554E"/>
    <w:rsid w:val="005D2EB1"/>
    <w:rsid w:val="005D2F69"/>
    <w:rsid w:val="005D3574"/>
    <w:rsid w:val="005D3900"/>
    <w:rsid w:val="005D5E15"/>
    <w:rsid w:val="005D5F40"/>
    <w:rsid w:val="005E13EB"/>
    <w:rsid w:val="005E4DB8"/>
    <w:rsid w:val="005E507D"/>
    <w:rsid w:val="005E523F"/>
    <w:rsid w:val="005F2131"/>
    <w:rsid w:val="005F532B"/>
    <w:rsid w:val="005F53A9"/>
    <w:rsid w:val="006019D9"/>
    <w:rsid w:val="006021BB"/>
    <w:rsid w:val="00602BD4"/>
    <w:rsid w:val="006058A2"/>
    <w:rsid w:val="00606CB7"/>
    <w:rsid w:val="00610E24"/>
    <w:rsid w:val="00614E50"/>
    <w:rsid w:val="00617752"/>
    <w:rsid w:val="0062157E"/>
    <w:rsid w:val="00624130"/>
    <w:rsid w:val="006308E3"/>
    <w:rsid w:val="00632E52"/>
    <w:rsid w:val="00640AAA"/>
    <w:rsid w:val="00646D2F"/>
    <w:rsid w:val="00656592"/>
    <w:rsid w:val="00657088"/>
    <w:rsid w:val="0066114C"/>
    <w:rsid w:val="00664BF9"/>
    <w:rsid w:val="00666398"/>
    <w:rsid w:val="006708A1"/>
    <w:rsid w:val="006712BE"/>
    <w:rsid w:val="00674C56"/>
    <w:rsid w:val="00680662"/>
    <w:rsid w:val="00682FCE"/>
    <w:rsid w:val="00683DBE"/>
    <w:rsid w:val="00683EDE"/>
    <w:rsid w:val="0069170C"/>
    <w:rsid w:val="00693E84"/>
    <w:rsid w:val="006A2263"/>
    <w:rsid w:val="006A2BC5"/>
    <w:rsid w:val="006B4B05"/>
    <w:rsid w:val="006B6BC3"/>
    <w:rsid w:val="006B76B8"/>
    <w:rsid w:val="006C5EE4"/>
    <w:rsid w:val="006C66C6"/>
    <w:rsid w:val="006D3761"/>
    <w:rsid w:val="006E1AD8"/>
    <w:rsid w:val="006F053E"/>
    <w:rsid w:val="006F1857"/>
    <w:rsid w:val="006F32AC"/>
    <w:rsid w:val="006F3E68"/>
    <w:rsid w:val="007103C8"/>
    <w:rsid w:val="00721AE1"/>
    <w:rsid w:val="00721E28"/>
    <w:rsid w:val="00723C6F"/>
    <w:rsid w:val="00731F9A"/>
    <w:rsid w:val="0073427A"/>
    <w:rsid w:val="007403AA"/>
    <w:rsid w:val="007414B6"/>
    <w:rsid w:val="00741DB0"/>
    <w:rsid w:val="00745230"/>
    <w:rsid w:val="00753987"/>
    <w:rsid w:val="00761B17"/>
    <w:rsid w:val="00762214"/>
    <w:rsid w:val="0076420E"/>
    <w:rsid w:val="0076663C"/>
    <w:rsid w:val="00776203"/>
    <w:rsid w:val="00783297"/>
    <w:rsid w:val="00791AC2"/>
    <w:rsid w:val="00792D51"/>
    <w:rsid w:val="007933C6"/>
    <w:rsid w:val="00793AE0"/>
    <w:rsid w:val="00796DB3"/>
    <w:rsid w:val="00797856"/>
    <w:rsid w:val="007A5366"/>
    <w:rsid w:val="007C43C9"/>
    <w:rsid w:val="007D2BB2"/>
    <w:rsid w:val="007E63DF"/>
    <w:rsid w:val="007F091F"/>
    <w:rsid w:val="007F35F5"/>
    <w:rsid w:val="007F74B0"/>
    <w:rsid w:val="00807D91"/>
    <w:rsid w:val="008103A2"/>
    <w:rsid w:val="00814172"/>
    <w:rsid w:val="00821A08"/>
    <w:rsid w:val="00824A3F"/>
    <w:rsid w:val="00826DE2"/>
    <w:rsid w:val="0083537F"/>
    <w:rsid w:val="00843455"/>
    <w:rsid w:val="0085370C"/>
    <w:rsid w:val="00870FC4"/>
    <w:rsid w:val="00871DED"/>
    <w:rsid w:val="00874E92"/>
    <w:rsid w:val="0088641A"/>
    <w:rsid w:val="008A2B10"/>
    <w:rsid w:val="008A4486"/>
    <w:rsid w:val="008A5E25"/>
    <w:rsid w:val="008B3DED"/>
    <w:rsid w:val="008C12B8"/>
    <w:rsid w:val="008C25F6"/>
    <w:rsid w:val="008D0818"/>
    <w:rsid w:val="008D1CEA"/>
    <w:rsid w:val="008D2D78"/>
    <w:rsid w:val="008E51AF"/>
    <w:rsid w:val="008E539E"/>
    <w:rsid w:val="008E6EF9"/>
    <w:rsid w:val="008E7412"/>
    <w:rsid w:val="008F1547"/>
    <w:rsid w:val="008F40DD"/>
    <w:rsid w:val="009005BE"/>
    <w:rsid w:val="00900DDF"/>
    <w:rsid w:val="00911A34"/>
    <w:rsid w:val="00920201"/>
    <w:rsid w:val="00924423"/>
    <w:rsid w:val="00924C2A"/>
    <w:rsid w:val="009257ED"/>
    <w:rsid w:val="00925B7A"/>
    <w:rsid w:val="00925C3A"/>
    <w:rsid w:val="00936AE3"/>
    <w:rsid w:val="00937EBB"/>
    <w:rsid w:val="00956E2F"/>
    <w:rsid w:val="009621DF"/>
    <w:rsid w:val="009730B6"/>
    <w:rsid w:val="00975433"/>
    <w:rsid w:val="0097705F"/>
    <w:rsid w:val="00977792"/>
    <w:rsid w:val="00985085"/>
    <w:rsid w:val="00986B76"/>
    <w:rsid w:val="00992AA2"/>
    <w:rsid w:val="009967D3"/>
    <w:rsid w:val="00997F85"/>
    <w:rsid w:val="009B5867"/>
    <w:rsid w:val="009B5AE4"/>
    <w:rsid w:val="009C49A1"/>
    <w:rsid w:val="009C53F4"/>
    <w:rsid w:val="009C5D57"/>
    <w:rsid w:val="009D29AE"/>
    <w:rsid w:val="009D4EEC"/>
    <w:rsid w:val="009E0361"/>
    <w:rsid w:val="009E1B07"/>
    <w:rsid w:val="009E2D15"/>
    <w:rsid w:val="009E3DE0"/>
    <w:rsid w:val="009F0578"/>
    <w:rsid w:val="00A07BC5"/>
    <w:rsid w:val="00A13240"/>
    <w:rsid w:val="00A15B6D"/>
    <w:rsid w:val="00A16F23"/>
    <w:rsid w:val="00A17915"/>
    <w:rsid w:val="00A22E34"/>
    <w:rsid w:val="00A23F8D"/>
    <w:rsid w:val="00A31107"/>
    <w:rsid w:val="00A3666F"/>
    <w:rsid w:val="00A4043F"/>
    <w:rsid w:val="00A4665B"/>
    <w:rsid w:val="00A47ABE"/>
    <w:rsid w:val="00A5075B"/>
    <w:rsid w:val="00A52AFA"/>
    <w:rsid w:val="00A55804"/>
    <w:rsid w:val="00A763E2"/>
    <w:rsid w:val="00A805B4"/>
    <w:rsid w:val="00A8063D"/>
    <w:rsid w:val="00A811A4"/>
    <w:rsid w:val="00A826B3"/>
    <w:rsid w:val="00A87E11"/>
    <w:rsid w:val="00AA21D9"/>
    <w:rsid w:val="00AA2211"/>
    <w:rsid w:val="00AA2FAF"/>
    <w:rsid w:val="00AB0911"/>
    <w:rsid w:val="00AB4480"/>
    <w:rsid w:val="00AB50D5"/>
    <w:rsid w:val="00AC2CB7"/>
    <w:rsid w:val="00AC67F7"/>
    <w:rsid w:val="00AD33F1"/>
    <w:rsid w:val="00AD4B33"/>
    <w:rsid w:val="00AE0121"/>
    <w:rsid w:val="00AE1120"/>
    <w:rsid w:val="00AE436D"/>
    <w:rsid w:val="00AE6B8D"/>
    <w:rsid w:val="00AF72DC"/>
    <w:rsid w:val="00B01638"/>
    <w:rsid w:val="00B031D6"/>
    <w:rsid w:val="00B102E8"/>
    <w:rsid w:val="00B10A36"/>
    <w:rsid w:val="00B11C8E"/>
    <w:rsid w:val="00B11F4A"/>
    <w:rsid w:val="00B123B7"/>
    <w:rsid w:val="00B147B0"/>
    <w:rsid w:val="00B21E62"/>
    <w:rsid w:val="00B319BB"/>
    <w:rsid w:val="00B36465"/>
    <w:rsid w:val="00B42F6F"/>
    <w:rsid w:val="00B43B85"/>
    <w:rsid w:val="00B4637A"/>
    <w:rsid w:val="00B46CC0"/>
    <w:rsid w:val="00B53050"/>
    <w:rsid w:val="00B53C26"/>
    <w:rsid w:val="00B71E2E"/>
    <w:rsid w:val="00B74E5A"/>
    <w:rsid w:val="00B778FC"/>
    <w:rsid w:val="00B77C00"/>
    <w:rsid w:val="00B81998"/>
    <w:rsid w:val="00B9510C"/>
    <w:rsid w:val="00BA490A"/>
    <w:rsid w:val="00BB15FA"/>
    <w:rsid w:val="00BB1739"/>
    <w:rsid w:val="00BB4293"/>
    <w:rsid w:val="00BB57F9"/>
    <w:rsid w:val="00BC47E8"/>
    <w:rsid w:val="00BD5806"/>
    <w:rsid w:val="00BE3940"/>
    <w:rsid w:val="00BE3EB2"/>
    <w:rsid w:val="00BE6FCE"/>
    <w:rsid w:val="00BF7C9D"/>
    <w:rsid w:val="00C02F9B"/>
    <w:rsid w:val="00C0692E"/>
    <w:rsid w:val="00C11B4E"/>
    <w:rsid w:val="00C1298F"/>
    <w:rsid w:val="00C202D4"/>
    <w:rsid w:val="00C2554E"/>
    <w:rsid w:val="00C40AAA"/>
    <w:rsid w:val="00C431F0"/>
    <w:rsid w:val="00C56754"/>
    <w:rsid w:val="00C63D3C"/>
    <w:rsid w:val="00C63E36"/>
    <w:rsid w:val="00C643BF"/>
    <w:rsid w:val="00C64B2E"/>
    <w:rsid w:val="00C66579"/>
    <w:rsid w:val="00C678F0"/>
    <w:rsid w:val="00C67A87"/>
    <w:rsid w:val="00C703E5"/>
    <w:rsid w:val="00C71C9E"/>
    <w:rsid w:val="00C82A63"/>
    <w:rsid w:val="00C85D92"/>
    <w:rsid w:val="00C91E39"/>
    <w:rsid w:val="00C97DFE"/>
    <w:rsid w:val="00CA1F23"/>
    <w:rsid w:val="00CA4B98"/>
    <w:rsid w:val="00CA6CA5"/>
    <w:rsid w:val="00CB2865"/>
    <w:rsid w:val="00CB4D65"/>
    <w:rsid w:val="00CB663E"/>
    <w:rsid w:val="00CC1DD2"/>
    <w:rsid w:val="00CC4CE4"/>
    <w:rsid w:val="00CE020E"/>
    <w:rsid w:val="00CE0456"/>
    <w:rsid w:val="00CE221D"/>
    <w:rsid w:val="00CE2602"/>
    <w:rsid w:val="00CE45B2"/>
    <w:rsid w:val="00D1250C"/>
    <w:rsid w:val="00D328FF"/>
    <w:rsid w:val="00D32DC7"/>
    <w:rsid w:val="00D34DED"/>
    <w:rsid w:val="00D4002F"/>
    <w:rsid w:val="00D42A66"/>
    <w:rsid w:val="00D433E6"/>
    <w:rsid w:val="00D46791"/>
    <w:rsid w:val="00D4797A"/>
    <w:rsid w:val="00D47DED"/>
    <w:rsid w:val="00D63373"/>
    <w:rsid w:val="00D64315"/>
    <w:rsid w:val="00D65519"/>
    <w:rsid w:val="00D655AB"/>
    <w:rsid w:val="00D66EBB"/>
    <w:rsid w:val="00D7209F"/>
    <w:rsid w:val="00D74594"/>
    <w:rsid w:val="00D74F76"/>
    <w:rsid w:val="00D81470"/>
    <w:rsid w:val="00D82192"/>
    <w:rsid w:val="00D87D83"/>
    <w:rsid w:val="00D9045E"/>
    <w:rsid w:val="00D92CDD"/>
    <w:rsid w:val="00D9401E"/>
    <w:rsid w:val="00DB6D97"/>
    <w:rsid w:val="00DB7B62"/>
    <w:rsid w:val="00DC40B3"/>
    <w:rsid w:val="00DC6CC3"/>
    <w:rsid w:val="00DC7464"/>
    <w:rsid w:val="00DD5336"/>
    <w:rsid w:val="00DD5DD0"/>
    <w:rsid w:val="00DD663E"/>
    <w:rsid w:val="00DD75E0"/>
    <w:rsid w:val="00DD7DFD"/>
    <w:rsid w:val="00DE67C1"/>
    <w:rsid w:val="00DE6CDC"/>
    <w:rsid w:val="00DF29AD"/>
    <w:rsid w:val="00DF32F5"/>
    <w:rsid w:val="00DF62B9"/>
    <w:rsid w:val="00E001CA"/>
    <w:rsid w:val="00E020C7"/>
    <w:rsid w:val="00E034EC"/>
    <w:rsid w:val="00E03E9A"/>
    <w:rsid w:val="00E03F88"/>
    <w:rsid w:val="00E10737"/>
    <w:rsid w:val="00E17E8F"/>
    <w:rsid w:val="00E21104"/>
    <w:rsid w:val="00E2147A"/>
    <w:rsid w:val="00E24AC2"/>
    <w:rsid w:val="00E24D6A"/>
    <w:rsid w:val="00E444EC"/>
    <w:rsid w:val="00E46C83"/>
    <w:rsid w:val="00E473CB"/>
    <w:rsid w:val="00E53A29"/>
    <w:rsid w:val="00E57698"/>
    <w:rsid w:val="00E62AD5"/>
    <w:rsid w:val="00E6302B"/>
    <w:rsid w:val="00E645DC"/>
    <w:rsid w:val="00E759BA"/>
    <w:rsid w:val="00E77DAB"/>
    <w:rsid w:val="00E80F8F"/>
    <w:rsid w:val="00EA1EE5"/>
    <w:rsid w:val="00EA42FD"/>
    <w:rsid w:val="00EA5AE2"/>
    <w:rsid w:val="00EB6081"/>
    <w:rsid w:val="00EC74EA"/>
    <w:rsid w:val="00ED2D6A"/>
    <w:rsid w:val="00ED38A7"/>
    <w:rsid w:val="00ED5A69"/>
    <w:rsid w:val="00EE7916"/>
    <w:rsid w:val="00EF057D"/>
    <w:rsid w:val="00EF68D4"/>
    <w:rsid w:val="00EF7292"/>
    <w:rsid w:val="00EF7835"/>
    <w:rsid w:val="00F0490F"/>
    <w:rsid w:val="00F1040A"/>
    <w:rsid w:val="00F10F76"/>
    <w:rsid w:val="00F14604"/>
    <w:rsid w:val="00F25131"/>
    <w:rsid w:val="00F254B0"/>
    <w:rsid w:val="00F315A2"/>
    <w:rsid w:val="00F41768"/>
    <w:rsid w:val="00F43365"/>
    <w:rsid w:val="00F44E03"/>
    <w:rsid w:val="00F52014"/>
    <w:rsid w:val="00F520FD"/>
    <w:rsid w:val="00F57312"/>
    <w:rsid w:val="00F60788"/>
    <w:rsid w:val="00F70B03"/>
    <w:rsid w:val="00F70C3C"/>
    <w:rsid w:val="00F84967"/>
    <w:rsid w:val="00F92A17"/>
    <w:rsid w:val="00FA7EC7"/>
    <w:rsid w:val="00FB0156"/>
    <w:rsid w:val="00FB41F2"/>
    <w:rsid w:val="00FD3AA4"/>
    <w:rsid w:val="00FD44F0"/>
    <w:rsid w:val="00FE3C77"/>
    <w:rsid w:val="00FE4E4B"/>
    <w:rsid w:val="00FF1CD3"/>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48635-7520-4DF3-9BD0-70AF5D23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EA"/>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72687">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203110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yridis@a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deprocurement@aade.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1565-277C-4526-9BA6-99E98B60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1758</Words>
  <Characters>9494</Characters>
  <Application>Microsoft Office Word</Application>
  <DocSecurity>0</DocSecurity>
  <Lines>79</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Sehperides</dc:creator>
  <cp:lastModifiedBy>Γεώργιος Σπιτιέρης</cp:lastModifiedBy>
  <cp:revision>35</cp:revision>
  <cp:lastPrinted>2019-09-27T08:10:00Z</cp:lastPrinted>
  <dcterms:created xsi:type="dcterms:W3CDTF">2019-08-12T11:21:00Z</dcterms:created>
  <dcterms:modified xsi:type="dcterms:W3CDTF">2019-09-27T09:20:00Z</dcterms:modified>
</cp:coreProperties>
</file>