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Layout w:type="fixed"/>
        <w:tblLook w:val="04A0" w:firstRow="1" w:lastRow="0" w:firstColumn="1" w:lastColumn="0" w:noHBand="0" w:noVBand="1"/>
      </w:tblPr>
      <w:tblGrid>
        <w:gridCol w:w="1531"/>
        <w:gridCol w:w="454"/>
        <w:gridCol w:w="2552"/>
        <w:gridCol w:w="1134"/>
        <w:gridCol w:w="3969"/>
      </w:tblGrid>
      <w:tr w:rsidR="00465E1E" w:rsidRPr="0088641A" w:rsidTr="00AE436D">
        <w:tc>
          <w:tcPr>
            <w:tcW w:w="4537" w:type="dxa"/>
            <w:gridSpan w:val="3"/>
          </w:tcPr>
          <w:p w:rsidR="00AE436D" w:rsidRPr="0088641A" w:rsidRDefault="0088641A" w:rsidP="00AE436D">
            <w:pPr>
              <w:tabs>
                <w:tab w:val="left" w:pos="454"/>
              </w:tabs>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ab/>
            </w:r>
          </w:p>
          <w:p w:rsidR="00AE436D" w:rsidRPr="0088641A" w:rsidRDefault="0088641A" w:rsidP="00AE436D">
            <w:pPr>
              <w:spacing w:after="0" w:line="240" w:lineRule="auto"/>
              <w:rPr>
                <w:rFonts w:asciiTheme="minorHAnsi" w:hAnsiTheme="minorHAnsi" w:cstheme="minorHAnsi"/>
                <w:b/>
                <w:color w:val="1F3864"/>
                <w:sz w:val="20"/>
                <w:szCs w:val="20"/>
              </w:rPr>
            </w:pPr>
            <w:r w:rsidRPr="0088641A">
              <w:rPr>
                <w:rFonts w:asciiTheme="minorHAnsi" w:hAnsiTheme="minorHAnsi" w:cstheme="minorHAnsi"/>
                <w:b/>
                <w:noProof/>
                <w:sz w:val="20"/>
                <w:szCs w:val="20"/>
                <w:lang w:eastAsia="el-GR"/>
              </w:rPr>
              <w:drawing>
                <wp:anchor distT="0" distB="0" distL="114300" distR="114300" simplePos="0" relativeHeight="251661312"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1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tretch>
                            <a:fillRect/>
                          </a:stretch>
                        </pic:blipFill>
                        <pic:spPr bwMode="auto">
                          <a:xfrm>
                            <a:off x="0" y="0"/>
                            <a:ext cx="431800" cy="431800"/>
                          </a:xfrm>
                          <a:prstGeom prst="rect">
                            <a:avLst/>
                          </a:prstGeom>
                          <a:noFill/>
                          <a:ln>
                            <a:noFill/>
                          </a:ln>
                        </pic:spPr>
                      </pic:pic>
                    </a:graphicData>
                  </a:graphic>
                </wp:anchor>
              </w:drawing>
            </w:r>
          </w:p>
          <w:p w:rsidR="00AE436D" w:rsidRPr="0088641A" w:rsidRDefault="00AE436D" w:rsidP="00AE436D">
            <w:pPr>
              <w:spacing w:after="0" w:line="240" w:lineRule="auto"/>
              <w:rPr>
                <w:rFonts w:asciiTheme="minorHAnsi" w:hAnsiTheme="minorHAnsi" w:cstheme="minorHAnsi"/>
                <w:b/>
                <w:color w:val="1F3864"/>
                <w:sz w:val="20"/>
                <w:szCs w:val="20"/>
              </w:rPr>
            </w:pPr>
          </w:p>
          <w:p w:rsidR="00AE436D" w:rsidRPr="0088641A" w:rsidRDefault="00AE436D" w:rsidP="00AE436D">
            <w:pPr>
              <w:spacing w:after="0" w:line="240" w:lineRule="auto"/>
              <w:rPr>
                <w:rFonts w:asciiTheme="minorHAnsi" w:hAnsiTheme="minorHAnsi" w:cstheme="minorHAnsi"/>
                <w:b/>
                <w:color w:val="1F3864"/>
                <w:sz w:val="20"/>
                <w:szCs w:val="20"/>
              </w:rPr>
            </w:pPr>
          </w:p>
          <w:p w:rsidR="00AE436D" w:rsidRPr="0088641A" w:rsidRDefault="00AE436D" w:rsidP="00AE436D">
            <w:pPr>
              <w:spacing w:after="0" w:line="240" w:lineRule="auto"/>
              <w:rPr>
                <w:rFonts w:asciiTheme="minorHAnsi" w:hAnsiTheme="minorHAnsi" w:cstheme="minorHAnsi"/>
                <w:b/>
                <w:color w:val="1F3864"/>
                <w:sz w:val="20"/>
                <w:szCs w:val="20"/>
              </w:rPr>
            </w:pPr>
          </w:p>
          <w:p w:rsidR="00AE436D" w:rsidRPr="0088641A" w:rsidRDefault="0088641A" w:rsidP="00AE436D">
            <w:pPr>
              <w:spacing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ΕΛΛΗΝΙΚΗ ΔΗΜΟΚΡΑΤΙΑ</w:t>
            </w:r>
          </w:p>
          <w:p w:rsidR="00AE436D" w:rsidRPr="0088641A" w:rsidRDefault="00AE436D" w:rsidP="00AE436D">
            <w:pPr>
              <w:spacing w:after="0" w:line="240" w:lineRule="auto"/>
              <w:rPr>
                <w:rFonts w:asciiTheme="minorHAnsi" w:hAnsiTheme="minorHAnsi" w:cstheme="minorHAnsi"/>
                <w:b/>
                <w:color w:val="1F3864"/>
                <w:sz w:val="2"/>
                <w:szCs w:val="20"/>
              </w:rPr>
            </w:pPr>
          </w:p>
          <w:p w:rsidR="00AE436D" w:rsidRPr="0088641A" w:rsidRDefault="0088641A" w:rsidP="00AE436D">
            <w:pPr>
              <w:spacing w:before="120" w:after="120" w:line="240" w:lineRule="auto"/>
              <w:rPr>
                <w:rFonts w:asciiTheme="minorHAnsi" w:hAnsiTheme="minorHAnsi" w:cstheme="minorHAnsi"/>
                <w:color w:val="1F3864"/>
                <w:sz w:val="20"/>
                <w:szCs w:val="20"/>
              </w:rPr>
            </w:pPr>
            <w:r w:rsidRPr="0088641A">
              <w:rPr>
                <w:rFonts w:asciiTheme="minorHAnsi" w:hAnsiTheme="minorHAnsi" w:cstheme="minorHAnsi"/>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AE436D" w:rsidRPr="0088641A" w:rsidRDefault="00AE436D" w:rsidP="00AE436D">
            <w:pPr>
              <w:spacing w:after="0" w:line="240" w:lineRule="auto"/>
              <w:rPr>
                <w:rFonts w:asciiTheme="minorHAnsi" w:hAnsiTheme="minorHAnsi" w:cstheme="minorHAnsi"/>
                <w:sz w:val="20"/>
                <w:szCs w:val="20"/>
                <w:lang w:val="en-US"/>
              </w:rPr>
            </w:pPr>
          </w:p>
        </w:tc>
        <w:tc>
          <w:tcPr>
            <w:tcW w:w="3969" w:type="dxa"/>
          </w:tcPr>
          <w:p w:rsidR="00AE436D" w:rsidRPr="0088641A" w:rsidRDefault="00AE436D" w:rsidP="00AE436D">
            <w:pPr>
              <w:spacing w:before="120" w:after="120"/>
              <w:rPr>
                <w:rFonts w:asciiTheme="minorHAnsi" w:hAnsiTheme="minorHAnsi" w:cstheme="minorHAnsi"/>
                <w:b/>
                <w:sz w:val="20"/>
              </w:rPr>
            </w:pPr>
          </w:p>
          <w:p w:rsidR="00AE436D" w:rsidRPr="0088641A" w:rsidRDefault="00AE436D" w:rsidP="00AE436D">
            <w:pPr>
              <w:spacing w:after="0" w:line="240" w:lineRule="auto"/>
              <w:rPr>
                <w:rFonts w:asciiTheme="minorHAnsi" w:hAnsiTheme="minorHAnsi" w:cstheme="minorHAnsi"/>
                <w:b/>
                <w:sz w:val="20"/>
              </w:rPr>
            </w:pPr>
          </w:p>
          <w:p w:rsidR="00AE436D" w:rsidRPr="0088641A" w:rsidRDefault="00AE436D" w:rsidP="00AE436D">
            <w:pPr>
              <w:spacing w:after="0" w:line="240" w:lineRule="auto"/>
              <w:rPr>
                <w:rFonts w:asciiTheme="minorHAnsi" w:hAnsiTheme="minorHAnsi" w:cstheme="minorHAnsi"/>
                <w:b/>
                <w:sz w:val="20"/>
              </w:rPr>
            </w:pPr>
          </w:p>
          <w:p w:rsidR="00AE436D" w:rsidRPr="0088641A" w:rsidRDefault="00AE436D" w:rsidP="00AE436D">
            <w:pPr>
              <w:spacing w:after="0" w:line="240" w:lineRule="auto"/>
              <w:rPr>
                <w:rFonts w:asciiTheme="minorHAnsi" w:hAnsiTheme="minorHAnsi" w:cstheme="minorHAnsi"/>
                <w:b/>
                <w:sz w:val="20"/>
              </w:rPr>
            </w:pPr>
          </w:p>
          <w:p w:rsidR="00AE436D" w:rsidRPr="0088641A" w:rsidRDefault="00AE436D" w:rsidP="00AE436D">
            <w:pPr>
              <w:spacing w:after="0" w:line="240" w:lineRule="auto"/>
              <w:rPr>
                <w:rFonts w:asciiTheme="minorHAnsi" w:hAnsiTheme="minorHAnsi" w:cstheme="minorHAnsi"/>
                <w:b/>
                <w:sz w:val="20"/>
                <w:szCs w:val="20"/>
              </w:rPr>
            </w:pPr>
          </w:p>
          <w:p w:rsidR="00AE436D" w:rsidRPr="00E80F8F" w:rsidRDefault="002241AE" w:rsidP="004F7E77">
            <w:pPr>
              <w:spacing w:after="0" w:line="240" w:lineRule="auto"/>
              <w:rPr>
                <w:rFonts w:asciiTheme="minorHAnsi" w:hAnsiTheme="minorHAnsi" w:cstheme="minorHAnsi"/>
                <w:b/>
                <w:sz w:val="20"/>
                <w:szCs w:val="20"/>
              </w:rPr>
            </w:pPr>
            <w:r>
              <w:rPr>
                <w:rFonts w:asciiTheme="minorHAnsi" w:hAnsiTheme="minorHAnsi" w:cstheme="minorHAnsi"/>
                <w:b/>
                <w:sz w:val="20"/>
                <w:szCs w:val="20"/>
              </w:rPr>
              <w:t>ΑΝΑΡΤΗΤΕΟ</w:t>
            </w:r>
            <w:r w:rsidR="0088641A" w:rsidRPr="0088641A">
              <w:rPr>
                <w:rFonts w:asciiTheme="minorHAnsi" w:hAnsiTheme="minorHAnsi" w:cstheme="minorHAnsi"/>
                <w:b/>
                <w:sz w:val="20"/>
                <w:szCs w:val="20"/>
              </w:rPr>
              <w:t xml:space="preserve"> ΣΤΟ ΔΙΑΔΙΚΤΥΟ</w:t>
            </w:r>
          </w:p>
        </w:tc>
      </w:tr>
      <w:tr w:rsidR="00465E1E" w:rsidRPr="0088641A" w:rsidTr="00AE436D">
        <w:tc>
          <w:tcPr>
            <w:tcW w:w="4537" w:type="dxa"/>
            <w:gridSpan w:val="3"/>
          </w:tcPr>
          <w:p w:rsidR="00AE436D" w:rsidRPr="0088641A" w:rsidRDefault="0088641A" w:rsidP="00AE436D">
            <w:pPr>
              <w:spacing w:before="60"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ΓΕΝΙΚΗ ΔΙΕΥΘΥΝΣΗ ΟΙΚΟΝΟΜΙΚΩΝ ΥΠΗΡΕΣΙΩΝ</w:t>
            </w:r>
          </w:p>
          <w:p w:rsidR="00AE436D" w:rsidRPr="0088641A" w:rsidRDefault="0088641A" w:rsidP="00AE436D">
            <w:pPr>
              <w:spacing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ΔΙΕΥΘΥΝΣΗ ΠΡΟΜΗΘΕΙΩΝ, ΔΙΑΧΕΙΡΙΣΗΣ ΥΛΙΚΟΥ &amp; ΚΤΙΡΙΑΚΩΝ ΥΠΟΔΟΜΩΝ</w:t>
            </w:r>
          </w:p>
          <w:p w:rsidR="00AE436D" w:rsidRPr="0088641A" w:rsidRDefault="0088641A" w:rsidP="00AE436D">
            <w:pPr>
              <w:spacing w:after="0" w:line="240" w:lineRule="auto"/>
              <w:rPr>
                <w:rFonts w:asciiTheme="minorHAnsi" w:hAnsiTheme="minorHAnsi" w:cstheme="minorHAnsi"/>
                <w:b/>
                <w:sz w:val="20"/>
                <w:szCs w:val="20"/>
                <w:lang w:val="en-US"/>
              </w:rPr>
            </w:pPr>
            <w:r w:rsidRPr="0088641A">
              <w:rPr>
                <w:rFonts w:asciiTheme="minorHAnsi" w:hAnsiTheme="minorHAnsi" w:cstheme="minorHAnsi"/>
                <w:b/>
                <w:color w:val="1F3864"/>
                <w:sz w:val="20"/>
                <w:szCs w:val="20"/>
              </w:rPr>
              <w:t>ΤΜΗΜΑ Α’-ΠΡΟΜΗΘΕΙΩΝ</w:t>
            </w:r>
          </w:p>
        </w:tc>
        <w:tc>
          <w:tcPr>
            <w:tcW w:w="1134" w:type="dxa"/>
          </w:tcPr>
          <w:p w:rsidR="00AE436D" w:rsidRPr="0088641A" w:rsidRDefault="00AE436D" w:rsidP="00AE436D">
            <w:pPr>
              <w:spacing w:after="0" w:line="240" w:lineRule="auto"/>
              <w:rPr>
                <w:rFonts w:asciiTheme="minorHAnsi" w:hAnsiTheme="minorHAnsi" w:cstheme="minorHAnsi"/>
                <w:sz w:val="20"/>
                <w:szCs w:val="20"/>
              </w:rPr>
            </w:pPr>
          </w:p>
        </w:tc>
        <w:tc>
          <w:tcPr>
            <w:tcW w:w="3969" w:type="dxa"/>
          </w:tcPr>
          <w:p w:rsidR="00AE436D" w:rsidRPr="0076420E" w:rsidRDefault="0088641A" w:rsidP="00AE436D">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ΑΔΑ:</w:t>
            </w:r>
            <w:bookmarkStart w:id="0" w:name="DIAVGEIA"/>
            <w:bookmarkEnd w:id="0"/>
            <w:r w:rsidR="005E523F" w:rsidRPr="0085370C">
              <w:rPr>
                <w:rFonts w:asciiTheme="minorHAnsi" w:hAnsiTheme="minorHAnsi" w:cstheme="minorHAnsi"/>
                <w:b/>
                <w:sz w:val="20"/>
                <w:szCs w:val="20"/>
              </w:rPr>
              <w:t xml:space="preserve"> </w:t>
            </w:r>
            <w:r w:rsidR="008D2D78" w:rsidRPr="008D2D78">
              <w:rPr>
                <w:rFonts w:asciiTheme="minorHAnsi" w:hAnsiTheme="minorHAnsi" w:cstheme="minorHAnsi"/>
                <w:b/>
                <w:sz w:val="20"/>
                <w:szCs w:val="20"/>
              </w:rPr>
              <w:t>6Σ6146ΜΠ3Ζ-Α87</w:t>
            </w:r>
          </w:p>
          <w:p w:rsidR="002E7EC1" w:rsidRPr="00A55804" w:rsidRDefault="0088641A" w:rsidP="002E7EC1">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 xml:space="preserve">Αθήνα, </w:t>
            </w:r>
            <w:r w:rsidR="00D87D83" w:rsidRPr="00A55804">
              <w:rPr>
                <w:rFonts w:asciiTheme="minorHAnsi" w:hAnsiTheme="minorHAnsi" w:cstheme="minorHAnsi"/>
                <w:b/>
                <w:sz w:val="20"/>
                <w:szCs w:val="20"/>
              </w:rPr>
              <w:t>13/6/2019</w:t>
            </w:r>
            <w:bookmarkStart w:id="1" w:name="_GoBack"/>
            <w:bookmarkEnd w:id="1"/>
          </w:p>
          <w:p w:rsidR="00AE436D" w:rsidRPr="00A55804" w:rsidRDefault="0088641A" w:rsidP="00A4043F">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 xml:space="preserve">Αριθ. </w:t>
            </w:r>
            <w:proofErr w:type="spellStart"/>
            <w:r w:rsidRPr="0088641A">
              <w:rPr>
                <w:rFonts w:asciiTheme="minorHAnsi" w:hAnsiTheme="minorHAnsi" w:cstheme="minorHAnsi"/>
                <w:b/>
                <w:sz w:val="20"/>
                <w:szCs w:val="20"/>
              </w:rPr>
              <w:t>Πρωτ</w:t>
            </w:r>
            <w:proofErr w:type="spellEnd"/>
            <w:r w:rsidRPr="0088641A">
              <w:rPr>
                <w:rFonts w:asciiTheme="minorHAnsi" w:hAnsiTheme="minorHAnsi" w:cstheme="minorHAnsi"/>
                <w:b/>
                <w:sz w:val="20"/>
                <w:szCs w:val="20"/>
              </w:rPr>
              <w:t>.:</w:t>
            </w:r>
            <w:r w:rsidR="00AE0121">
              <w:rPr>
                <w:rFonts w:asciiTheme="minorHAnsi" w:hAnsiTheme="minorHAnsi" w:cstheme="minorHAnsi"/>
                <w:b/>
                <w:sz w:val="20"/>
                <w:szCs w:val="20"/>
              </w:rPr>
              <w:t xml:space="preserve"> </w:t>
            </w:r>
            <w:r w:rsidR="00A55804">
              <w:rPr>
                <w:rFonts w:asciiTheme="minorHAnsi" w:hAnsiTheme="minorHAnsi" w:cstheme="minorHAnsi"/>
                <w:b/>
                <w:sz w:val="20"/>
                <w:szCs w:val="20"/>
              </w:rPr>
              <w:t>ΔΠΔΥΚΥ ΑΑΔΕ Α 1087488 ΕΞ2019</w:t>
            </w:r>
          </w:p>
        </w:tc>
      </w:tr>
      <w:tr w:rsidR="00465E1E" w:rsidRPr="0088641A" w:rsidTr="00AE436D">
        <w:tc>
          <w:tcPr>
            <w:tcW w:w="1531" w:type="dxa"/>
          </w:tcPr>
          <w:p w:rsidR="00AE436D" w:rsidRPr="0088641A" w:rsidRDefault="0088641A" w:rsidP="00AE436D">
            <w:pPr>
              <w:spacing w:before="120" w:after="0" w:line="240" w:lineRule="auto"/>
              <w:rPr>
                <w:rFonts w:asciiTheme="minorHAnsi" w:hAnsiTheme="minorHAnsi" w:cstheme="minorHAnsi"/>
                <w:sz w:val="20"/>
                <w:szCs w:val="20"/>
              </w:rPr>
            </w:pPr>
            <w:proofErr w:type="spellStart"/>
            <w:r w:rsidRPr="0088641A">
              <w:rPr>
                <w:rFonts w:asciiTheme="minorHAnsi" w:hAnsiTheme="minorHAnsi" w:cstheme="minorHAnsi"/>
                <w:sz w:val="20"/>
                <w:szCs w:val="20"/>
              </w:rPr>
              <w:t>Ταχ</w:t>
            </w:r>
            <w:proofErr w:type="spellEnd"/>
            <w:r w:rsidRPr="0088641A">
              <w:rPr>
                <w:rFonts w:asciiTheme="minorHAnsi" w:hAnsiTheme="minorHAnsi" w:cstheme="minorHAnsi"/>
                <w:sz w:val="20"/>
                <w:szCs w:val="20"/>
              </w:rPr>
              <w:t>. Δ/</w:t>
            </w:r>
            <w:proofErr w:type="spellStart"/>
            <w:r w:rsidRPr="0088641A">
              <w:rPr>
                <w:rFonts w:asciiTheme="minorHAnsi" w:hAnsiTheme="minorHAnsi" w:cstheme="minorHAnsi"/>
                <w:sz w:val="20"/>
                <w:szCs w:val="20"/>
              </w:rPr>
              <w:t>νση</w:t>
            </w:r>
            <w:proofErr w:type="spellEnd"/>
          </w:p>
        </w:tc>
        <w:tc>
          <w:tcPr>
            <w:tcW w:w="454" w:type="dxa"/>
          </w:tcPr>
          <w:p w:rsidR="00AE436D" w:rsidRPr="00AE0121" w:rsidRDefault="0088641A" w:rsidP="00AE436D">
            <w:pPr>
              <w:spacing w:before="120" w:after="0" w:line="240" w:lineRule="auto"/>
              <w:rPr>
                <w:rFonts w:asciiTheme="minorHAnsi" w:hAnsiTheme="minorHAnsi" w:cstheme="minorHAnsi"/>
                <w:sz w:val="20"/>
                <w:szCs w:val="20"/>
              </w:rPr>
            </w:pPr>
            <w:r w:rsidRPr="00AE0121">
              <w:rPr>
                <w:rFonts w:asciiTheme="minorHAnsi" w:hAnsiTheme="minorHAnsi" w:cstheme="minorHAnsi"/>
                <w:sz w:val="20"/>
                <w:szCs w:val="20"/>
              </w:rPr>
              <w:t>:</w:t>
            </w:r>
          </w:p>
        </w:tc>
        <w:tc>
          <w:tcPr>
            <w:tcW w:w="2552" w:type="dxa"/>
          </w:tcPr>
          <w:p w:rsidR="00AE436D" w:rsidRPr="00AE0121" w:rsidRDefault="0088641A" w:rsidP="00AE436D">
            <w:pPr>
              <w:spacing w:before="120" w:after="0" w:line="240" w:lineRule="auto"/>
              <w:rPr>
                <w:rFonts w:asciiTheme="minorHAnsi" w:hAnsiTheme="minorHAnsi" w:cstheme="minorHAnsi"/>
                <w:sz w:val="20"/>
                <w:szCs w:val="20"/>
              </w:rPr>
            </w:pPr>
            <w:r w:rsidRPr="0088641A">
              <w:rPr>
                <w:rFonts w:asciiTheme="minorHAnsi" w:hAnsiTheme="minorHAnsi" w:cstheme="minorHAnsi"/>
                <w:sz w:val="20"/>
                <w:szCs w:val="20"/>
              </w:rPr>
              <w:t>Ερμού 23-25</w:t>
            </w:r>
          </w:p>
        </w:tc>
        <w:tc>
          <w:tcPr>
            <w:tcW w:w="1134" w:type="dxa"/>
            <w:vMerge w:val="restart"/>
          </w:tcPr>
          <w:p w:rsidR="00AE436D" w:rsidRPr="00AE0121" w:rsidRDefault="00AE436D" w:rsidP="00AE436D">
            <w:pPr>
              <w:spacing w:before="120" w:after="0" w:line="240" w:lineRule="auto"/>
              <w:jc w:val="right"/>
              <w:rPr>
                <w:rFonts w:asciiTheme="minorHAnsi" w:hAnsiTheme="minorHAnsi" w:cstheme="minorHAnsi"/>
                <w:sz w:val="20"/>
                <w:szCs w:val="20"/>
              </w:rPr>
            </w:pPr>
          </w:p>
          <w:p w:rsidR="00AE436D" w:rsidRPr="0088641A" w:rsidRDefault="0088641A" w:rsidP="00AE436D">
            <w:pPr>
              <w:spacing w:before="120" w:after="0" w:line="240" w:lineRule="auto"/>
              <w:jc w:val="right"/>
              <w:rPr>
                <w:rFonts w:asciiTheme="minorHAnsi" w:hAnsiTheme="minorHAnsi" w:cstheme="minorHAnsi"/>
                <w:b/>
                <w:sz w:val="20"/>
                <w:szCs w:val="20"/>
              </w:rPr>
            </w:pPr>
            <w:r w:rsidRPr="0088641A">
              <w:rPr>
                <w:rFonts w:asciiTheme="minorHAnsi" w:hAnsiTheme="minorHAnsi" w:cstheme="minorHAnsi"/>
                <w:b/>
                <w:sz w:val="20"/>
                <w:szCs w:val="20"/>
              </w:rPr>
              <w:t>ΠΡΟΣ:</w:t>
            </w:r>
          </w:p>
        </w:tc>
        <w:tc>
          <w:tcPr>
            <w:tcW w:w="3969" w:type="dxa"/>
            <w:vMerge w:val="restart"/>
          </w:tcPr>
          <w:p w:rsidR="00AE436D" w:rsidRPr="0088641A" w:rsidRDefault="00AE436D" w:rsidP="00AE436D">
            <w:pPr>
              <w:spacing w:before="120" w:after="0" w:line="240" w:lineRule="auto"/>
              <w:rPr>
                <w:rFonts w:asciiTheme="minorHAnsi" w:hAnsiTheme="minorHAnsi" w:cstheme="minorHAnsi"/>
                <w:sz w:val="20"/>
                <w:szCs w:val="20"/>
              </w:rPr>
            </w:pPr>
          </w:p>
          <w:p w:rsidR="00AE436D" w:rsidRPr="0088641A" w:rsidRDefault="0088641A" w:rsidP="00AE436D">
            <w:pPr>
              <w:spacing w:before="120" w:after="0" w:line="240" w:lineRule="auto"/>
              <w:rPr>
                <w:rFonts w:asciiTheme="minorHAnsi" w:hAnsiTheme="minorHAnsi" w:cstheme="minorHAnsi"/>
                <w:sz w:val="20"/>
                <w:szCs w:val="20"/>
              </w:rPr>
            </w:pPr>
            <w:r w:rsidRPr="0088641A">
              <w:rPr>
                <w:rFonts w:asciiTheme="minorHAnsi" w:hAnsiTheme="minorHAnsi" w:cstheme="minorHAnsi"/>
                <w:sz w:val="20"/>
                <w:szCs w:val="20"/>
              </w:rPr>
              <w:t>Κάθε ενδιαφερόμενο</w:t>
            </w:r>
          </w:p>
        </w:tc>
      </w:tr>
      <w:tr w:rsidR="00465E1E" w:rsidRPr="0088641A" w:rsidTr="00AE436D">
        <w:tc>
          <w:tcPr>
            <w:tcW w:w="1531" w:type="dxa"/>
          </w:tcPr>
          <w:p w:rsidR="00AE436D" w:rsidRPr="0088641A" w:rsidRDefault="0088641A" w:rsidP="00AE436D">
            <w:pPr>
              <w:spacing w:after="0" w:line="240" w:lineRule="auto"/>
              <w:rPr>
                <w:rFonts w:asciiTheme="minorHAnsi" w:hAnsiTheme="minorHAnsi" w:cstheme="minorHAnsi"/>
                <w:sz w:val="20"/>
                <w:szCs w:val="20"/>
              </w:rPr>
            </w:pPr>
            <w:proofErr w:type="spellStart"/>
            <w:r w:rsidRPr="0088641A">
              <w:rPr>
                <w:rFonts w:asciiTheme="minorHAnsi" w:hAnsiTheme="minorHAnsi" w:cstheme="minorHAnsi"/>
                <w:sz w:val="20"/>
                <w:szCs w:val="20"/>
              </w:rPr>
              <w:t>Ταχ</w:t>
            </w:r>
            <w:proofErr w:type="spellEnd"/>
            <w:r w:rsidRPr="0088641A">
              <w:rPr>
                <w:rFonts w:asciiTheme="minorHAnsi" w:hAnsiTheme="minorHAnsi" w:cstheme="minorHAnsi"/>
                <w:sz w:val="20"/>
                <w:szCs w:val="20"/>
              </w:rPr>
              <w:t>. Κώδικας</w:t>
            </w:r>
          </w:p>
        </w:tc>
        <w:tc>
          <w:tcPr>
            <w:tcW w:w="454" w:type="dxa"/>
          </w:tcPr>
          <w:p w:rsidR="00AE436D" w:rsidRPr="00AE0121" w:rsidRDefault="0088641A" w:rsidP="00AE436D">
            <w:pPr>
              <w:spacing w:after="0" w:line="240" w:lineRule="auto"/>
              <w:rPr>
                <w:rFonts w:asciiTheme="minorHAnsi" w:hAnsiTheme="minorHAnsi" w:cstheme="minorHAnsi"/>
                <w:sz w:val="20"/>
                <w:szCs w:val="20"/>
              </w:rPr>
            </w:pPr>
            <w:r w:rsidRPr="00AE0121">
              <w:rPr>
                <w:rFonts w:asciiTheme="minorHAnsi" w:hAnsiTheme="minorHAnsi" w:cstheme="minorHAnsi"/>
                <w:sz w:val="20"/>
                <w:szCs w:val="20"/>
              </w:rPr>
              <w:t>:</w:t>
            </w:r>
          </w:p>
        </w:tc>
        <w:tc>
          <w:tcPr>
            <w:tcW w:w="2552" w:type="dxa"/>
          </w:tcPr>
          <w:p w:rsidR="00AE436D" w:rsidRPr="00AE0121" w:rsidRDefault="00404F8E" w:rsidP="00AE436D">
            <w:pPr>
              <w:spacing w:after="0" w:line="240" w:lineRule="auto"/>
              <w:rPr>
                <w:rFonts w:asciiTheme="minorHAnsi" w:hAnsiTheme="minorHAnsi" w:cstheme="minorHAnsi"/>
                <w:sz w:val="20"/>
                <w:szCs w:val="20"/>
              </w:rPr>
            </w:pPr>
            <w:r>
              <w:rPr>
                <w:rFonts w:asciiTheme="minorHAnsi" w:hAnsiTheme="minorHAnsi" w:cstheme="minorHAnsi"/>
                <w:sz w:val="20"/>
                <w:szCs w:val="20"/>
                <w:lang w:val="en-US"/>
              </w:rPr>
              <w:t>105 63</w:t>
            </w:r>
            <w:r w:rsidR="0088641A" w:rsidRPr="0088641A">
              <w:rPr>
                <w:rFonts w:asciiTheme="minorHAnsi" w:hAnsiTheme="minorHAnsi" w:cstheme="minorHAnsi"/>
                <w:sz w:val="20"/>
                <w:szCs w:val="20"/>
              </w:rPr>
              <w:t xml:space="preserve"> Αθήνα</w:t>
            </w:r>
          </w:p>
        </w:tc>
        <w:tc>
          <w:tcPr>
            <w:tcW w:w="1134" w:type="dxa"/>
            <w:vMerge/>
          </w:tcPr>
          <w:p w:rsidR="00AE436D" w:rsidRPr="00AE0121" w:rsidRDefault="00AE436D" w:rsidP="00AE436D">
            <w:pPr>
              <w:spacing w:after="0" w:line="240" w:lineRule="auto"/>
              <w:rPr>
                <w:rFonts w:asciiTheme="minorHAnsi" w:hAnsiTheme="minorHAnsi" w:cstheme="minorHAnsi"/>
                <w:sz w:val="20"/>
                <w:szCs w:val="20"/>
              </w:rPr>
            </w:pPr>
          </w:p>
        </w:tc>
        <w:tc>
          <w:tcPr>
            <w:tcW w:w="3969" w:type="dxa"/>
            <w:vMerge/>
          </w:tcPr>
          <w:p w:rsidR="00AE436D" w:rsidRPr="00AE0121" w:rsidRDefault="00AE436D" w:rsidP="00AE436D">
            <w:pPr>
              <w:spacing w:after="0" w:line="240" w:lineRule="auto"/>
              <w:rPr>
                <w:rFonts w:asciiTheme="minorHAnsi" w:hAnsiTheme="minorHAnsi" w:cstheme="minorHAnsi"/>
                <w:sz w:val="20"/>
                <w:szCs w:val="20"/>
              </w:rPr>
            </w:pPr>
          </w:p>
        </w:tc>
      </w:tr>
      <w:tr w:rsidR="00465E1E" w:rsidRPr="00404F8E" w:rsidTr="00AE436D">
        <w:tc>
          <w:tcPr>
            <w:tcW w:w="1531" w:type="dxa"/>
          </w:tcPr>
          <w:p w:rsidR="00AE436D" w:rsidRPr="0088641A" w:rsidRDefault="0088641A" w:rsidP="00AE436D">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Πληροφορίες</w:t>
            </w:r>
          </w:p>
        </w:tc>
        <w:tc>
          <w:tcPr>
            <w:tcW w:w="454" w:type="dxa"/>
          </w:tcPr>
          <w:p w:rsidR="00AE436D" w:rsidRPr="00AE0121" w:rsidRDefault="0088641A" w:rsidP="00AE436D">
            <w:pPr>
              <w:spacing w:after="0" w:line="240" w:lineRule="auto"/>
              <w:rPr>
                <w:rFonts w:asciiTheme="minorHAnsi" w:hAnsiTheme="minorHAnsi" w:cstheme="minorHAnsi"/>
                <w:sz w:val="20"/>
                <w:szCs w:val="20"/>
              </w:rPr>
            </w:pPr>
            <w:r w:rsidRPr="00AE0121">
              <w:rPr>
                <w:rFonts w:asciiTheme="minorHAnsi" w:hAnsiTheme="minorHAnsi" w:cstheme="minorHAnsi"/>
                <w:sz w:val="20"/>
                <w:szCs w:val="20"/>
              </w:rPr>
              <w:t>:</w:t>
            </w:r>
          </w:p>
        </w:tc>
        <w:tc>
          <w:tcPr>
            <w:tcW w:w="2552" w:type="dxa"/>
          </w:tcPr>
          <w:p w:rsidR="00AE436D" w:rsidRPr="00404F8E" w:rsidRDefault="00404F8E" w:rsidP="00AE436D">
            <w:pPr>
              <w:spacing w:after="0" w:line="240" w:lineRule="auto"/>
              <w:rPr>
                <w:rFonts w:asciiTheme="minorHAnsi" w:hAnsiTheme="minorHAnsi" w:cstheme="minorHAnsi"/>
                <w:sz w:val="20"/>
                <w:szCs w:val="20"/>
              </w:rPr>
            </w:pPr>
            <w:r>
              <w:rPr>
                <w:rFonts w:asciiTheme="minorHAnsi" w:hAnsiTheme="minorHAnsi" w:cstheme="minorHAnsi"/>
                <w:sz w:val="20"/>
                <w:szCs w:val="20"/>
              </w:rPr>
              <w:t>Γ. Σπιτιέρης</w:t>
            </w:r>
            <w:r w:rsidR="00B319BB" w:rsidRPr="00404F8E">
              <w:rPr>
                <w:rFonts w:asciiTheme="minorHAnsi" w:hAnsiTheme="minorHAnsi" w:cstheme="minorHAnsi"/>
                <w:sz w:val="20"/>
                <w:szCs w:val="20"/>
              </w:rPr>
              <w:t xml:space="preserve"> </w:t>
            </w:r>
          </w:p>
        </w:tc>
        <w:tc>
          <w:tcPr>
            <w:tcW w:w="1134" w:type="dxa"/>
            <w:vMerge/>
          </w:tcPr>
          <w:p w:rsidR="00AE436D" w:rsidRPr="00404F8E" w:rsidRDefault="00AE436D" w:rsidP="00AE436D">
            <w:pPr>
              <w:spacing w:after="0" w:line="240" w:lineRule="auto"/>
              <w:rPr>
                <w:rFonts w:asciiTheme="minorHAnsi" w:hAnsiTheme="minorHAnsi" w:cstheme="minorHAnsi"/>
                <w:sz w:val="20"/>
                <w:szCs w:val="20"/>
              </w:rPr>
            </w:pPr>
          </w:p>
        </w:tc>
        <w:tc>
          <w:tcPr>
            <w:tcW w:w="3969" w:type="dxa"/>
            <w:vMerge/>
          </w:tcPr>
          <w:p w:rsidR="00AE436D" w:rsidRPr="00404F8E" w:rsidRDefault="00AE436D" w:rsidP="00AE436D">
            <w:pPr>
              <w:spacing w:after="0" w:line="240" w:lineRule="auto"/>
              <w:rPr>
                <w:rFonts w:asciiTheme="minorHAnsi" w:hAnsiTheme="minorHAnsi" w:cstheme="minorHAnsi"/>
                <w:sz w:val="20"/>
                <w:szCs w:val="20"/>
              </w:rPr>
            </w:pPr>
          </w:p>
        </w:tc>
      </w:tr>
      <w:tr w:rsidR="00465E1E" w:rsidRPr="00A55804" w:rsidTr="00AE436D">
        <w:tc>
          <w:tcPr>
            <w:tcW w:w="1531" w:type="dxa"/>
          </w:tcPr>
          <w:p w:rsidR="00AE436D" w:rsidRPr="00404F8E" w:rsidRDefault="0088641A" w:rsidP="00AE436D">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Τηλέφωνο</w:t>
            </w:r>
          </w:p>
        </w:tc>
        <w:tc>
          <w:tcPr>
            <w:tcW w:w="454" w:type="dxa"/>
          </w:tcPr>
          <w:p w:rsidR="00AE436D" w:rsidRPr="00404F8E" w:rsidRDefault="0088641A" w:rsidP="00AE436D">
            <w:pPr>
              <w:spacing w:after="0" w:line="240" w:lineRule="auto"/>
              <w:rPr>
                <w:rFonts w:asciiTheme="minorHAnsi" w:hAnsiTheme="minorHAnsi" w:cstheme="minorHAnsi"/>
                <w:sz w:val="20"/>
                <w:szCs w:val="20"/>
              </w:rPr>
            </w:pPr>
            <w:r w:rsidRPr="00404F8E">
              <w:rPr>
                <w:rFonts w:asciiTheme="minorHAnsi" w:hAnsiTheme="minorHAnsi" w:cstheme="minorHAnsi"/>
                <w:sz w:val="20"/>
                <w:szCs w:val="20"/>
              </w:rPr>
              <w:t>:</w:t>
            </w:r>
          </w:p>
        </w:tc>
        <w:tc>
          <w:tcPr>
            <w:tcW w:w="2552" w:type="dxa"/>
          </w:tcPr>
          <w:p w:rsidR="00AE436D" w:rsidRPr="00404F8E" w:rsidRDefault="00B319BB" w:rsidP="00AE436D">
            <w:pPr>
              <w:spacing w:after="0" w:line="240" w:lineRule="auto"/>
              <w:rPr>
                <w:rFonts w:asciiTheme="minorHAnsi" w:hAnsiTheme="minorHAnsi" w:cstheme="minorHAnsi"/>
                <w:sz w:val="20"/>
                <w:szCs w:val="20"/>
              </w:rPr>
            </w:pPr>
            <w:r w:rsidRPr="00404F8E">
              <w:rPr>
                <w:rFonts w:asciiTheme="minorHAnsi" w:hAnsiTheme="minorHAnsi" w:cstheme="minorHAnsi"/>
                <w:sz w:val="20"/>
                <w:szCs w:val="20"/>
              </w:rPr>
              <w:t>213-1624283</w:t>
            </w:r>
          </w:p>
        </w:tc>
        <w:tc>
          <w:tcPr>
            <w:tcW w:w="1134" w:type="dxa"/>
            <w:vMerge/>
          </w:tcPr>
          <w:p w:rsidR="00AE436D" w:rsidRPr="00404F8E" w:rsidRDefault="00AE436D" w:rsidP="00AE436D">
            <w:pPr>
              <w:spacing w:after="0" w:line="240" w:lineRule="auto"/>
              <w:rPr>
                <w:rFonts w:asciiTheme="minorHAnsi" w:hAnsiTheme="minorHAnsi" w:cstheme="minorHAnsi"/>
                <w:sz w:val="20"/>
                <w:szCs w:val="20"/>
              </w:rPr>
            </w:pPr>
          </w:p>
        </w:tc>
        <w:tc>
          <w:tcPr>
            <w:tcW w:w="3969" w:type="dxa"/>
            <w:vMerge/>
          </w:tcPr>
          <w:p w:rsidR="00AE436D" w:rsidRPr="00404F8E" w:rsidRDefault="00AE436D" w:rsidP="00AE436D">
            <w:pPr>
              <w:spacing w:after="0" w:line="240" w:lineRule="auto"/>
              <w:rPr>
                <w:rFonts w:asciiTheme="minorHAnsi" w:hAnsiTheme="minorHAnsi" w:cstheme="minorHAnsi"/>
                <w:sz w:val="20"/>
                <w:szCs w:val="20"/>
              </w:rPr>
            </w:pPr>
          </w:p>
        </w:tc>
      </w:tr>
      <w:tr w:rsidR="00465E1E" w:rsidRPr="00404F8E" w:rsidTr="00AE436D">
        <w:tc>
          <w:tcPr>
            <w:tcW w:w="1531" w:type="dxa"/>
          </w:tcPr>
          <w:p w:rsidR="00AE436D" w:rsidRPr="00404F8E" w:rsidRDefault="0088641A" w:rsidP="00AE436D">
            <w:pPr>
              <w:spacing w:after="0" w:line="240" w:lineRule="auto"/>
              <w:rPr>
                <w:rFonts w:asciiTheme="minorHAnsi" w:hAnsiTheme="minorHAnsi" w:cstheme="minorHAnsi"/>
                <w:sz w:val="20"/>
                <w:szCs w:val="20"/>
              </w:rPr>
            </w:pPr>
            <w:r w:rsidRPr="0088641A">
              <w:rPr>
                <w:rFonts w:asciiTheme="minorHAnsi" w:hAnsiTheme="minorHAnsi" w:cstheme="minorHAnsi"/>
                <w:sz w:val="20"/>
                <w:szCs w:val="20"/>
                <w:lang w:val="en-US"/>
              </w:rPr>
              <w:t>Fax</w:t>
            </w:r>
          </w:p>
        </w:tc>
        <w:tc>
          <w:tcPr>
            <w:tcW w:w="454" w:type="dxa"/>
          </w:tcPr>
          <w:p w:rsidR="00AE436D" w:rsidRPr="00404F8E" w:rsidRDefault="0088641A" w:rsidP="00AE436D">
            <w:pPr>
              <w:spacing w:after="0" w:line="240" w:lineRule="auto"/>
              <w:rPr>
                <w:rFonts w:asciiTheme="minorHAnsi" w:hAnsiTheme="minorHAnsi" w:cstheme="minorHAnsi"/>
                <w:sz w:val="20"/>
                <w:szCs w:val="20"/>
              </w:rPr>
            </w:pPr>
            <w:r w:rsidRPr="00404F8E">
              <w:rPr>
                <w:rFonts w:asciiTheme="minorHAnsi" w:hAnsiTheme="minorHAnsi" w:cstheme="minorHAnsi"/>
                <w:sz w:val="20"/>
                <w:szCs w:val="20"/>
              </w:rPr>
              <w:t>:</w:t>
            </w:r>
          </w:p>
        </w:tc>
        <w:tc>
          <w:tcPr>
            <w:tcW w:w="2552" w:type="dxa"/>
          </w:tcPr>
          <w:p w:rsidR="00AE436D" w:rsidRPr="00404F8E" w:rsidRDefault="0088641A" w:rsidP="00AE436D">
            <w:pPr>
              <w:spacing w:after="0" w:line="240" w:lineRule="auto"/>
              <w:rPr>
                <w:rFonts w:asciiTheme="minorHAnsi" w:hAnsiTheme="minorHAnsi" w:cstheme="minorHAnsi"/>
                <w:sz w:val="20"/>
                <w:szCs w:val="20"/>
              </w:rPr>
            </w:pPr>
            <w:r w:rsidRPr="00404F8E">
              <w:rPr>
                <w:rFonts w:asciiTheme="minorHAnsi" w:hAnsiTheme="minorHAnsi" w:cstheme="minorHAnsi"/>
                <w:sz w:val="20"/>
                <w:szCs w:val="20"/>
              </w:rPr>
              <w:t>213-1624227</w:t>
            </w:r>
          </w:p>
        </w:tc>
        <w:tc>
          <w:tcPr>
            <w:tcW w:w="1134" w:type="dxa"/>
            <w:vMerge/>
          </w:tcPr>
          <w:p w:rsidR="00AE436D" w:rsidRPr="00404F8E" w:rsidRDefault="00AE436D" w:rsidP="00AE436D">
            <w:pPr>
              <w:spacing w:after="0" w:line="240" w:lineRule="auto"/>
              <w:rPr>
                <w:rFonts w:asciiTheme="minorHAnsi" w:hAnsiTheme="minorHAnsi" w:cstheme="minorHAnsi"/>
                <w:sz w:val="20"/>
                <w:szCs w:val="20"/>
              </w:rPr>
            </w:pPr>
          </w:p>
        </w:tc>
        <w:tc>
          <w:tcPr>
            <w:tcW w:w="3969" w:type="dxa"/>
            <w:vMerge/>
          </w:tcPr>
          <w:p w:rsidR="00AE436D" w:rsidRPr="00404F8E" w:rsidRDefault="00AE436D" w:rsidP="00AE436D">
            <w:pPr>
              <w:spacing w:after="0" w:line="240" w:lineRule="auto"/>
              <w:rPr>
                <w:rFonts w:asciiTheme="minorHAnsi" w:hAnsiTheme="minorHAnsi" w:cstheme="minorHAnsi"/>
                <w:sz w:val="20"/>
                <w:szCs w:val="20"/>
              </w:rPr>
            </w:pPr>
          </w:p>
        </w:tc>
      </w:tr>
      <w:tr w:rsidR="00465E1E" w:rsidRPr="00404F8E" w:rsidTr="00AE436D">
        <w:tc>
          <w:tcPr>
            <w:tcW w:w="1531" w:type="dxa"/>
          </w:tcPr>
          <w:p w:rsidR="00AE436D" w:rsidRPr="00404F8E" w:rsidRDefault="0088641A" w:rsidP="00AE436D">
            <w:pPr>
              <w:spacing w:after="0" w:line="240" w:lineRule="auto"/>
              <w:rPr>
                <w:rFonts w:asciiTheme="minorHAnsi" w:hAnsiTheme="minorHAnsi" w:cstheme="minorHAnsi"/>
                <w:sz w:val="20"/>
                <w:szCs w:val="20"/>
              </w:rPr>
            </w:pPr>
            <w:r w:rsidRPr="0088641A">
              <w:rPr>
                <w:rFonts w:asciiTheme="minorHAnsi" w:hAnsiTheme="minorHAnsi" w:cstheme="minorHAnsi"/>
                <w:sz w:val="20"/>
                <w:szCs w:val="20"/>
                <w:lang w:val="en-US"/>
              </w:rPr>
              <w:t>E</w:t>
            </w:r>
            <w:r w:rsidRPr="00404F8E">
              <w:rPr>
                <w:rFonts w:asciiTheme="minorHAnsi" w:hAnsiTheme="minorHAnsi" w:cstheme="minorHAnsi"/>
                <w:sz w:val="20"/>
                <w:szCs w:val="20"/>
              </w:rPr>
              <w:t>-</w:t>
            </w:r>
            <w:r w:rsidRPr="0088641A">
              <w:rPr>
                <w:rFonts w:asciiTheme="minorHAnsi" w:hAnsiTheme="minorHAnsi" w:cstheme="minorHAnsi"/>
                <w:sz w:val="20"/>
                <w:szCs w:val="20"/>
                <w:lang w:val="en-US"/>
              </w:rPr>
              <w:t>Mail</w:t>
            </w:r>
          </w:p>
        </w:tc>
        <w:tc>
          <w:tcPr>
            <w:tcW w:w="454" w:type="dxa"/>
          </w:tcPr>
          <w:p w:rsidR="00AE436D" w:rsidRPr="00404F8E" w:rsidRDefault="0088641A" w:rsidP="00AE436D">
            <w:pPr>
              <w:spacing w:after="0" w:line="240" w:lineRule="auto"/>
              <w:rPr>
                <w:rFonts w:asciiTheme="minorHAnsi" w:hAnsiTheme="minorHAnsi" w:cstheme="minorHAnsi"/>
                <w:sz w:val="20"/>
                <w:szCs w:val="20"/>
              </w:rPr>
            </w:pPr>
            <w:r w:rsidRPr="00404F8E">
              <w:rPr>
                <w:rFonts w:asciiTheme="minorHAnsi" w:hAnsiTheme="minorHAnsi" w:cstheme="minorHAnsi"/>
                <w:sz w:val="20"/>
                <w:szCs w:val="20"/>
              </w:rPr>
              <w:t>:</w:t>
            </w:r>
          </w:p>
        </w:tc>
        <w:tc>
          <w:tcPr>
            <w:tcW w:w="2552" w:type="dxa"/>
          </w:tcPr>
          <w:p w:rsidR="00AE436D" w:rsidRPr="00404F8E" w:rsidRDefault="00404F8E" w:rsidP="00AE436D">
            <w:pPr>
              <w:spacing w:after="0" w:line="240" w:lineRule="auto"/>
              <w:rPr>
                <w:rFonts w:asciiTheme="minorHAnsi" w:hAnsiTheme="minorHAnsi" w:cstheme="minorHAnsi"/>
                <w:sz w:val="20"/>
                <w:szCs w:val="20"/>
              </w:rPr>
            </w:pPr>
            <w:r>
              <w:rPr>
                <w:rFonts w:asciiTheme="minorHAnsi" w:hAnsiTheme="minorHAnsi" w:cstheme="minorHAnsi"/>
                <w:sz w:val="20"/>
                <w:szCs w:val="20"/>
                <w:lang w:val="en-US"/>
              </w:rPr>
              <w:t>g</w:t>
            </w:r>
            <w:r w:rsidRPr="00404F8E">
              <w:rPr>
                <w:rFonts w:asciiTheme="minorHAnsi" w:hAnsiTheme="minorHAnsi" w:cstheme="minorHAnsi"/>
                <w:sz w:val="20"/>
                <w:szCs w:val="20"/>
              </w:rPr>
              <w:t>.</w:t>
            </w:r>
            <w:r>
              <w:rPr>
                <w:rFonts w:asciiTheme="minorHAnsi" w:hAnsiTheme="minorHAnsi" w:cstheme="minorHAnsi"/>
                <w:sz w:val="20"/>
                <w:szCs w:val="20"/>
                <w:lang w:val="en-US"/>
              </w:rPr>
              <w:t>spitieris</w:t>
            </w:r>
            <w:r w:rsidR="0088641A" w:rsidRPr="00404F8E">
              <w:rPr>
                <w:rFonts w:asciiTheme="minorHAnsi" w:hAnsiTheme="minorHAnsi" w:cstheme="minorHAnsi"/>
                <w:sz w:val="20"/>
                <w:szCs w:val="20"/>
              </w:rPr>
              <w:t>@</w:t>
            </w:r>
            <w:r w:rsidR="0088641A" w:rsidRPr="0088641A">
              <w:rPr>
                <w:rFonts w:asciiTheme="minorHAnsi" w:hAnsiTheme="minorHAnsi" w:cstheme="minorHAnsi"/>
                <w:sz w:val="20"/>
                <w:szCs w:val="20"/>
                <w:lang w:val="en-US"/>
              </w:rPr>
              <w:t>aade</w:t>
            </w:r>
            <w:r w:rsidR="0088641A" w:rsidRPr="00404F8E">
              <w:rPr>
                <w:rFonts w:asciiTheme="minorHAnsi" w:hAnsiTheme="minorHAnsi" w:cstheme="minorHAnsi"/>
                <w:sz w:val="20"/>
                <w:szCs w:val="20"/>
              </w:rPr>
              <w:t>.</w:t>
            </w:r>
            <w:r w:rsidR="0088641A" w:rsidRPr="0088641A">
              <w:rPr>
                <w:rFonts w:asciiTheme="minorHAnsi" w:hAnsiTheme="minorHAnsi" w:cstheme="minorHAnsi"/>
                <w:sz w:val="20"/>
                <w:szCs w:val="20"/>
                <w:lang w:val="en-US"/>
              </w:rPr>
              <w:t>gr</w:t>
            </w:r>
          </w:p>
        </w:tc>
        <w:tc>
          <w:tcPr>
            <w:tcW w:w="1134" w:type="dxa"/>
            <w:vMerge/>
          </w:tcPr>
          <w:p w:rsidR="00AE436D" w:rsidRPr="00404F8E" w:rsidRDefault="00AE436D" w:rsidP="00AE436D">
            <w:pPr>
              <w:spacing w:after="0" w:line="240" w:lineRule="auto"/>
              <w:rPr>
                <w:rFonts w:asciiTheme="minorHAnsi" w:hAnsiTheme="minorHAnsi" w:cstheme="minorHAnsi"/>
                <w:sz w:val="20"/>
                <w:szCs w:val="20"/>
              </w:rPr>
            </w:pPr>
          </w:p>
        </w:tc>
        <w:tc>
          <w:tcPr>
            <w:tcW w:w="3969" w:type="dxa"/>
            <w:vMerge/>
          </w:tcPr>
          <w:p w:rsidR="00AE436D" w:rsidRPr="00404F8E" w:rsidRDefault="00AE436D" w:rsidP="00AE436D">
            <w:pPr>
              <w:spacing w:after="0" w:line="240" w:lineRule="auto"/>
              <w:rPr>
                <w:rFonts w:asciiTheme="minorHAnsi" w:hAnsiTheme="minorHAnsi" w:cstheme="minorHAnsi"/>
                <w:sz w:val="20"/>
                <w:szCs w:val="20"/>
              </w:rPr>
            </w:pPr>
          </w:p>
        </w:tc>
      </w:tr>
      <w:tr w:rsidR="00465E1E" w:rsidRPr="0088641A" w:rsidTr="00AE436D">
        <w:tc>
          <w:tcPr>
            <w:tcW w:w="1531" w:type="dxa"/>
          </w:tcPr>
          <w:p w:rsidR="00AE436D" w:rsidRPr="00404F8E" w:rsidRDefault="0088641A" w:rsidP="00AE436D">
            <w:pPr>
              <w:spacing w:after="0" w:line="240" w:lineRule="auto"/>
              <w:rPr>
                <w:rFonts w:asciiTheme="minorHAnsi" w:hAnsiTheme="minorHAnsi" w:cstheme="minorHAnsi"/>
                <w:sz w:val="20"/>
                <w:szCs w:val="20"/>
              </w:rPr>
            </w:pPr>
            <w:proofErr w:type="spellStart"/>
            <w:r w:rsidRPr="0088641A">
              <w:rPr>
                <w:rFonts w:asciiTheme="minorHAnsi" w:hAnsiTheme="minorHAnsi" w:cstheme="minorHAnsi"/>
                <w:sz w:val="20"/>
                <w:szCs w:val="20"/>
                <w:lang w:val="en-US"/>
              </w:rPr>
              <w:t>Url</w:t>
            </w:r>
            <w:proofErr w:type="spellEnd"/>
          </w:p>
        </w:tc>
        <w:tc>
          <w:tcPr>
            <w:tcW w:w="454" w:type="dxa"/>
          </w:tcPr>
          <w:p w:rsidR="00AE436D" w:rsidRPr="00404F8E" w:rsidRDefault="0088641A" w:rsidP="00AE436D">
            <w:pPr>
              <w:spacing w:after="0" w:line="240" w:lineRule="auto"/>
              <w:rPr>
                <w:rFonts w:asciiTheme="minorHAnsi" w:hAnsiTheme="minorHAnsi" w:cstheme="minorHAnsi"/>
                <w:sz w:val="20"/>
                <w:szCs w:val="20"/>
              </w:rPr>
            </w:pPr>
            <w:r w:rsidRPr="00404F8E">
              <w:rPr>
                <w:rFonts w:asciiTheme="minorHAnsi" w:hAnsiTheme="minorHAnsi" w:cstheme="minorHAnsi"/>
                <w:sz w:val="20"/>
                <w:szCs w:val="20"/>
              </w:rPr>
              <w:t>:</w:t>
            </w:r>
          </w:p>
        </w:tc>
        <w:tc>
          <w:tcPr>
            <w:tcW w:w="2552" w:type="dxa"/>
          </w:tcPr>
          <w:p w:rsidR="00AE436D" w:rsidRPr="00B319BB" w:rsidRDefault="00956E2F" w:rsidP="00AE436D">
            <w:pPr>
              <w:spacing w:after="0" w:line="240" w:lineRule="auto"/>
              <w:rPr>
                <w:rFonts w:asciiTheme="minorHAnsi" w:hAnsiTheme="minorHAnsi" w:cstheme="minorHAnsi"/>
                <w:sz w:val="20"/>
                <w:szCs w:val="20"/>
              </w:rPr>
            </w:pPr>
            <w:hyperlink r:id="rId10" w:history="1">
              <w:r w:rsidR="0088641A" w:rsidRPr="0088641A">
                <w:rPr>
                  <w:rStyle w:val="-"/>
                  <w:rFonts w:asciiTheme="minorHAnsi" w:hAnsiTheme="minorHAnsi" w:cstheme="minorHAnsi"/>
                  <w:color w:val="auto"/>
                  <w:sz w:val="20"/>
                  <w:szCs w:val="20"/>
                  <w:u w:val="none"/>
                  <w:lang w:val="en-US"/>
                </w:rPr>
                <w:t>www</w:t>
              </w:r>
              <w:r w:rsidR="0088641A" w:rsidRPr="00404F8E">
                <w:rPr>
                  <w:rStyle w:val="-"/>
                  <w:rFonts w:asciiTheme="minorHAnsi" w:hAnsiTheme="minorHAnsi" w:cstheme="minorHAnsi"/>
                  <w:color w:val="auto"/>
                  <w:sz w:val="20"/>
                  <w:szCs w:val="20"/>
                  <w:u w:val="none"/>
                </w:rPr>
                <w:t>.</w:t>
              </w:r>
              <w:r w:rsidR="0088641A" w:rsidRPr="0088641A">
                <w:rPr>
                  <w:rStyle w:val="-"/>
                  <w:rFonts w:asciiTheme="minorHAnsi" w:hAnsiTheme="minorHAnsi" w:cstheme="minorHAnsi"/>
                  <w:color w:val="auto"/>
                  <w:sz w:val="20"/>
                  <w:szCs w:val="20"/>
                  <w:u w:val="none"/>
                  <w:lang w:val="en-US"/>
                </w:rPr>
                <w:t>aade</w:t>
              </w:r>
              <w:r w:rsidR="0088641A" w:rsidRPr="00B319BB">
                <w:rPr>
                  <w:rStyle w:val="-"/>
                  <w:rFonts w:asciiTheme="minorHAnsi" w:hAnsiTheme="minorHAnsi" w:cstheme="minorHAnsi"/>
                  <w:color w:val="auto"/>
                  <w:sz w:val="20"/>
                  <w:szCs w:val="20"/>
                  <w:u w:val="none"/>
                </w:rPr>
                <w:t>.</w:t>
              </w:r>
              <w:r w:rsidR="0088641A" w:rsidRPr="0088641A">
                <w:rPr>
                  <w:rStyle w:val="-"/>
                  <w:rFonts w:asciiTheme="minorHAnsi" w:hAnsiTheme="minorHAnsi" w:cstheme="minorHAnsi"/>
                  <w:color w:val="auto"/>
                  <w:sz w:val="20"/>
                  <w:szCs w:val="20"/>
                  <w:u w:val="none"/>
                  <w:lang w:val="en-US"/>
                </w:rPr>
                <w:t>gr</w:t>
              </w:r>
            </w:hyperlink>
            <w:r w:rsidR="0088641A" w:rsidRPr="00B319BB">
              <w:rPr>
                <w:rFonts w:asciiTheme="minorHAnsi" w:hAnsiTheme="minorHAnsi" w:cstheme="minorHAnsi"/>
                <w:sz w:val="20"/>
                <w:szCs w:val="20"/>
              </w:rPr>
              <w:t xml:space="preserve"> </w:t>
            </w:r>
          </w:p>
        </w:tc>
        <w:tc>
          <w:tcPr>
            <w:tcW w:w="1134" w:type="dxa"/>
            <w:vMerge/>
          </w:tcPr>
          <w:p w:rsidR="00AE436D" w:rsidRPr="00B319BB" w:rsidRDefault="00AE436D" w:rsidP="00AE436D">
            <w:pPr>
              <w:spacing w:after="0" w:line="240" w:lineRule="auto"/>
              <w:rPr>
                <w:rFonts w:asciiTheme="minorHAnsi" w:hAnsiTheme="minorHAnsi" w:cstheme="minorHAnsi"/>
                <w:sz w:val="20"/>
                <w:szCs w:val="20"/>
              </w:rPr>
            </w:pPr>
          </w:p>
        </w:tc>
        <w:tc>
          <w:tcPr>
            <w:tcW w:w="3969" w:type="dxa"/>
            <w:vMerge/>
          </w:tcPr>
          <w:p w:rsidR="00AE436D" w:rsidRPr="00B319BB" w:rsidRDefault="00AE436D" w:rsidP="00AE436D">
            <w:pPr>
              <w:spacing w:after="0" w:line="240" w:lineRule="auto"/>
              <w:rPr>
                <w:rFonts w:asciiTheme="minorHAnsi" w:hAnsiTheme="minorHAnsi" w:cstheme="minorHAnsi"/>
                <w:sz w:val="20"/>
                <w:szCs w:val="20"/>
              </w:rPr>
            </w:pPr>
          </w:p>
        </w:tc>
      </w:tr>
    </w:tbl>
    <w:p w:rsidR="00AE436D" w:rsidRPr="0088641A" w:rsidRDefault="00AE436D" w:rsidP="00AE436D">
      <w:pPr>
        <w:spacing w:after="0" w:line="240" w:lineRule="auto"/>
        <w:rPr>
          <w:rFonts w:asciiTheme="minorHAnsi" w:hAnsiTheme="minorHAnsi" w:cstheme="minorHAnsi"/>
          <w:b/>
          <w:sz w:val="20"/>
          <w:szCs w:val="20"/>
        </w:rPr>
      </w:pPr>
    </w:p>
    <w:p w:rsidR="00AE436D" w:rsidRPr="00C11B4E" w:rsidRDefault="0088641A" w:rsidP="004B636F">
      <w:pPr>
        <w:spacing w:after="120" w:line="360" w:lineRule="auto"/>
        <w:contextualSpacing/>
        <w:jc w:val="both"/>
        <w:rPr>
          <w:rFonts w:asciiTheme="minorHAnsi" w:hAnsiTheme="minorHAnsi" w:cstheme="minorHAnsi"/>
          <w:b/>
        </w:rPr>
      </w:pPr>
      <w:r w:rsidRPr="0088641A">
        <w:rPr>
          <w:rFonts w:asciiTheme="minorHAnsi" w:hAnsiTheme="minorHAnsi" w:cstheme="minorHAnsi"/>
          <w:b/>
        </w:rPr>
        <w:t>Θέμα: «Πρόσκληση υποβο</w:t>
      </w:r>
      <w:r w:rsidR="006A2263">
        <w:rPr>
          <w:rFonts w:asciiTheme="minorHAnsi" w:hAnsiTheme="minorHAnsi" w:cstheme="minorHAnsi"/>
          <w:b/>
        </w:rPr>
        <w:t xml:space="preserve">λής προσφορών για την </w:t>
      </w:r>
      <w:r w:rsidR="00A4043F">
        <w:rPr>
          <w:rFonts w:asciiTheme="minorHAnsi" w:hAnsiTheme="minorHAnsi" w:cstheme="minorHAnsi"/>
          <w:b/>
        </w:rPr>
        <w:t>ανανέωση ετήσιας συνδρομής λογισμικού πακέτου</w:t>
      </w:r>
      <w:r w:rsidR="00276970">
        <w:rPr>
          <w:rFonts w:asciiTheme="minorHAnsi" w:hAnsiTheme="minorHAnsi" w:cstheme="minorHAnsi"/>
          <w:b/>
        </w:rPr>
        <w:t xml:space="preserve"> </w:t>
      </w:r>
      <w:r w:rsidR="00276970">
        <w:rPr>
          <w:rFonts w:asciiTheme="minorHAnsi" w:hAnsiTheme="minorHAnsi" w:cstheme="minorHAnsi"/>
          <w:b/>
          <w:lang w:val="en-US"/>
        </w:rPr>
        <w:t>AUTOCAD</w:t>
      </w:r>
      <w:r w:rsidR="00276970" w:rsidRPr="00276970">
        <w:rPr>
          <w:rFonts w:asciiTheme="minorHAnsi" w:hAnsiTheme="minorHAnsi" w:cstheme="minorHAnsi"/>
          <w:b/>
        </w:rPr>
        <w:t xml:space="preserve"> 3</w:t>
      </w:r>
      <w:r w:rsidR="00276970">
        <w:rPr>
          <w:rFonts w:asciiTheme="minorHAnsi" w:hAnsiTheme="minorHAnsi" w:cstheme="minorHAnsi"/>
          <w:b/>
          <w:lang w:val="en-US"/>
        </w:rPr>
        <w:t>D</w:t>
      </w:r>
      <w:r w:rsidR="00826DE2">
        <w:rPr>
          <w:rFonts w:asciiTheme="minorHAnsi" w:hAnsiTheme="minorHAnsi" w:cstheme="minorHAnsi"/>
          <w:b/>
        </w:rPr>
        <w:t xml:space="preserve"> 2019</w:t>
      </w:r>
      <w:r w:rsidRPr="0088641A">
        <w:rPr>
          <w:rFonts w:asciiTheme="minorHAnsi" w:hAnsiTheme="minorHAnsi" w:cstheme="minorHAnsi"/>
          <w:b/>
        </w:rPr>
        <w:t>»</w:t>
      </w:r>
    </w:p>
    <w:p w:rsidR="00AE436D" w:rsidRPr="0088641A" w:rsidRDefault="00AE436D" w:rsidP="004B636F">
      <w:pPr>
        <w:spacing w:after="120" w:line="360" w:lineRule="auto"/>
        <w:contextualSpacing/>
        <w:jc w:val="both"/>
        <w:rPr>
          <w:rFonts w:asciiTheme="minorHAnsi" w:hAnsiTheme="minorHAnsi" w:cstheme="minorHAnsi"/>
          <w:b/>
        </w:rPr>
      </w:pPr>
    </w:p>
    <w:tbl>
      <w:tblPr>
        <w:tblW w:w="9935" w:type="dxa"/>
        <w:tblInd w:w="96" w:type="dxa"/>
        <w:tblLook w:val="04A0" w:firstRow="1" w:lastRow="0" w:firstColumn="1" w:lastColumn="0" w:noHBand="0" w:noVBand="1"/>
      </w:tblPr>
      <w:tblGrid>
        <w:gridCol w:w="4280"/>
        <w:gridCol w:w="5655"/>
      </w:tblGrid>
      <w:tr w:rsidR="00465E1E" w:rsidRPr="0088641A" w:rsidTr="00AE436D">
        <w:trPr>
          <w:trHeight w:val="480"/>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rsidR="00AE436D" w:rsidRPr="0088641A" w:rsidRDefault="0088641A" w:rsidP="004B636F">
            <w:pPr>
              <w:spacing w:after="0" w:line="360" w:lineRule="auto"/>
              <w:contextualSpacing/>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Αναθέτουσα Αρχή:</w:t>
            </w:r>
          </w:p>
        </w:tc>
        <w:tc>
          <w:tcPr>
            <w:tcW w:w="5655" w:type="dxa"/>
            <w:tcBorders>
              <w:top w:val="single" w:sz="4" w:space="0" w:color="auto"/>
              <w:left w:val="nil"/>
              <w:bottom w:val="single" w:sz="4" w:space="0" w:color="auto"/>
              <w:right w:val="single" w:sz="4" w:space="0" w:color="auto"/>
            </w:tcBorders>
            <w:shd w:val="clear" w:color="auto" w:fill="auto"/>
            <w:vAlign w:val="center"/>
          </w:tcPr>
          <w:p w:rsidR="00AE436D" w:rsidRPr="0088641A" w:rsidRDefault="00D87D83" w:rsidP="004B636F">
            <w:pPr>
              <w:spacing w:after="0" w:line="360" w:lineRule="auto"/>
              <w:contextualSpacing/>
              <w:rPr>
                <w:rFonts w:asciiTheme="minorHAnsi" w:eastAsia="Times New Roman" w:hAnsiTheme="minorHAnsi" w:cstheme="minorHAnsi"/>
                <w:color w:val="000000"/>
                <w:lang w:eastAsia="el-GR"/>
              </w:rPr>
            </w:pPr>
            <w:r>
              <w:rPr>
                <w:rFonts w:asciiTheme="minorHAnsi" w:hAnsiTheme="minorHAnsi" w:cstheme="minorHAnsi"/>
              </w:rPr>
              <w:t>Ανεξάρτητη Αρχή Δημοσίων</w:t>
            </w:r>
            <w:r w:rsidR="0088641A" w:rsidRPr="0088641A">
              <w:rPr>
                <w:rFonts w:asciiTheme="minorHAnsi" w:hAnsiTheme="minorHAnsi" w:cstheme="minorHAnsi"/>
              </w:rPr>
              <w:t xml:space="preserve"> Εσόδων (ΑΑΔΕ)</w:t>
            </w:r>
          </w:p>
          <w:p w:rsidR="00AE436D" w:rsidRPr="0088641A" w:rsidRDefault="0088641A" w:rsidP="004D1F74">
            <w:pPr>
              <w:spacing w:after="0" w:line="360" w:lineRule="auto"/>
              <w:contextualSpacing/>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Ερμού 23-25, 10</w:t>
            </w:r>
            <w:r w:rsidR="004D1F74">
              <w:rPr>
                <w:rFonts w:asciiTheme="minorHAnsi" w:eastAsia="Times New Roman" w:hAnsiTheme="minorHAnsi" w:cstheme="minorHAnsi"/>
                <w:color w:val="000000"/>
                <w:lang w:val="en-US" w:eastAsia="el-GR"/>
              </w:rPr>
              <w:t>5 63</w:t>
            </w:r>
            <w:r w:rsidRPr="0088641A">
              <w:rPr>
                <w:rFonts w:asciiTheme="minorHAnsi" w:eastAsia="Times New Roman" w:hAnsiTheme="minorHAnsi" w:cstheme="minorHAnsi"/>
                <w:color w:val="000000"/>
                <w:lang w:eastAsia="el-GR"/>
              </w:rPr>
              <w:t xml:space="preserve"> Αθήνα</w:t>
            </w:r>
          </w:p>
        </w:tc>
      </w:tr>
      <w:tr w:rsidR="00465E1E" w:rsidRPr="0088641A" w:rsidTr="00AE436D">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4B636F">
            <w:pPr>
              <w:spacing w:after="0" w:line="360" w:lineRule="auto"/>
              <w:contextualSpacing/>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Ε.</w:t>
            </w:r>
            <w:r w:rsidR="00911A34">
              <w:rPr>
                <w:rFonts w:asciiTheme="minorHAnsi" w:eastAsia="Times New Roman" w:hAnsiTheme="minorHAnsi" w:cstheme="minorHAnsi"/>
                <w:b/>
                <w:bCs/>
                <w:color w:val="000000"/>
                <w:lang w:eastAsia="el-GR"/>
              </w:rPr>
              <w:t>Φ.</w:t>
            </w:r>
            <w:r w:rsidRPr="0088641A">
              <w:rPr>
                <w:rFonts w:asciiTheme="minorHAnsi" w:eastAsia="Times New Roman" w:hAnsiTheme="minorHAnsi" w:cstheme="minorHAnsi"/>
                <w:b/>
                <w:bCs/>
                <w:color w:val="000000"/>
                <w:lang w:eastAsia="el-GR"/>
              </w:rPr>
              <w:t>:</w:t>
            </w:r>
          </w:p>
        </w:tc>
        <w:tc>
          <w:tcPr>
            <w:tcW w:w="5655" w:type="dxa"/>
            <w:tcBorders>
              <w:top w:val="nil"/>
              <w:left w:val="nil"/>
              <w:bottom w:val="single" w:sz="4" w:space="0" w:color="auto"/>
              <w:right w:val="single" w:sz="4" w:space="0" w:color="auto"/>
            </w:tcBorders>
            <w:shd w:val="clear" w:color="auto" w:fill="auto"/>
            <w:vAlign w:val="center"/>
          </w:tcPr>
          <w:p w:rsidR="00AE436D" w:rsidRPr="004D1F74" w:rsidRDefault="004D1F74" w:rsidP="004B636F">
            <w:pPr>
              <w:spacing w:after="0" w:line="360" w:lineRule="auto"/>
              <w:contextualSpacing/>
              <w:rPr>
                <w:rFonts w:asciiTheme="minorHAnsi" w:eastAsia="Times New Roman" w:hAnsiTheme="minorHAnsi" w:cstheme="minorHAnsi"/>
                <w:color w:val="000000"/>
                <w:lang w:val="en-US" w:eastAsia="el-GR"/>
              </w:rPr>
            </w:pPr>
            <w:r>
              <w:rPr>
                <w:rFonts w:asciiTheme="minorHAnsi" w:eastAsia="Times New Roman" w:hAnsiTheme="minorHAnsi" w:cstheme="minorHAnsi"/>
                <w:color w:val="000000"/>
                <w:lang w:val="en-US" w:eastAsia="el-GR"/>
              </w:rPr>
              <w:t>1023-801-0000000</w:t>
            </w:r>
          </w:p>
        </w:tc>
      </w:tr>
      <w:tr w:rsidR="00465E1E" w:rsidRPr="0088641A" w:rsidTr="00AE436D">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4D1F74" w:rsidP="004B636F">
            <w:pPr>
              <w:spacing w:after="0" w:line="360" w:lineRule="auto"/>
              <w:contextualSpacing/>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Α.Λ.ΕΞ.</w:t>
            </w:r>
            <w:r w:rsidR="0088641A" w:rsidRPr="0088641A">
              <w:rPr>
                <w:rFonts w:asciiTheme="minorHAnsi" w:eastAsia="Times New Roman" w:hAnsiTheme="minorHAnsi" w:cstheme="minorHAnsi"/>
                <w:b/>
                <w:bCs/>
                <w:color w:val="000000"/>
                <w:lang w:eastAsia="el-GR"/>
              </w:rPr>
              <w:t>:</w:t>
            </w:r>
          </w:p>
        </w:tc>
        <w:tc>
          <w:tcPr>
            <w:tcW w:w="5655" w:type="dxa"/>
            <w:tcBorders>
              <w:top w:val="nil"/>
              <w:left w:val="nil"/>
              <w:bottom w:val="single" w:sz="4" w:space="0" w:color="auto"/>
              <w:right w:val="single" w:sz="4" w:space="0" w:color="auto"/>
            </w:tcBorders>
            <w:shd w:val="clear" w:color="auto" w:fill="auto"/>
            <w:vAlign w:val="center"/>
          </w:tcPr>
          <w:p w:rsidR="00AE436D" w:rsidRPr="00AE436D" w:rsidRDefault="004D1F74" w:rsidP="004B636F">
            <w:pPr>
              <w:spacing w:after="0" w:line="360" w:lineRule="auto"/>
              <w:contextualSpacing/>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3140301001</w:t>
            </w:r>
          </w:p>
        </w:tc>
      </w:tr>
      <w:tr w:rsidR="00465E1E" w:rsidRPr="0088641A" w:rsidTr="00AE436D">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4B636F">
            <w:pPr>
              <w:spacing w:after="0" w:line="360" w:lineRule="auto"/>
              <w:contextualSpacing/>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val="en-US" w:eastAsia="el-GR"/>
              </w:rPr>
              <w:t>CPV :</w:t>
            </w:r>
          </w:p>
        </w:tc>
        <w:tc>
          <w:tcPr>
            <w:tcW w:w="5655" w:type="dxa"/>
            <w:tcBorders>
              <w:top w:val="nil"/>
              <w:left w:val="nil"/>
              <w:bottom w:val="single" w:sz="4" w:space="0" w:color="auto"/>
              <w:right w:val="single" w:sz="4" w:space="0" w:color="auto"/>
            </w:tcBorders>
            <w:shd w:val="clear" w:color="auto" w:fill="auto"/>
            <w:vAlign w:val="center"/>
          </w:tcPr>
          <w:p w:rsidR="00D9401E" w:rsidRPr="00CA4B98" w:rsidRDefault="00F44E03" w:rsidP="004B636F">
            <w:pPr>
              <w:spacing w:after="0" w:line="360" w:lineRule="auto"/>
              <w:contextualSpacing/>
              <w:rPr>
                <w:rFonts w:asciiTheme="minorHAnsi" w:eastAsia="Times New Roman" w:hAnsiTheme="minorHAnsi" w:cstheme="minorHAnsi"/>
                <w:color w:val="000000"/>
                <w:lang w:eastAsia="el-GR"/>
              </w:rPr>
            </w:pPr>
            <w:r w:rsidRPr="00F44E03">
              <w:rPr>
                <w:rFonts w:asciiTheme="minorHAnsi" w:eastAsia="Times New Roman" w:hAnsiTheme="minorHAnsi" w:cstheme="minorHAnsi"/>
                <w:color w:val="000000"/>
                <w:lang w:eastAsia="el-GR"/>
              </w:rPr>
              <w:t>48321000-4</w:t>
            </w:r>
            <w:r w:rsidR="00D9401E">
              <w:rPr>
                <w:rFonts w:asciiTheme="minorHAnsi" w:eastAsia="Times New Roman" w:hAnsiTheme="minorHAnsi" w:cstheme="minorHAnsi"/>
                <w:color w:val="000000"/>
                <w:lang w:eastAsia="el-GR"/>
              </w:rPr>
              <w:t xml:space="preserve">: </w:t>
            </w:r>
            <w:r w:rsidRPr="00F44E03">
              <w:rPr>
                <w:rFonts w:asciiTheme="minorHAnsi" w:eastAsia="Times New Roman" w:hAnsiTheme="minorHAnsi" w:cstheme="minorHAnsi"/>
                <w:color w:val="000000"/>
                <w:lang w:eastAsia="el-GR"/>
              </w:rPr>
              <w:t>Πακέτα λογισμικού σχεδίασης με τη βοήθεια ηλεκτρονικού υπολογιστή (CAD)</w:t>
            </w:r>
          </w:p>
        </w:tc>
      </w:tr>
      <w:tr w:rsidR="00465E1E" w:rsidRPr="00B4637A" w:rsidTr="00AE436D">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4B636F">
            <w:pPr>
              <w:spacing w:after="0" w:line="360" w:lineRule="auto"/>
              <w:contextualSpacing/>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Κριτήριο Ανάθεσης:</w:t>
            </w:r>
          </w:p>
        </w:tc>
        <w:tc>
          <w:tcPr>
            <w:tcW w:w="5655" w:type="dxa"/>
            <w:tcBorders>
              <w:top w:val="nil"/>
              <w:left w:val="nil"/>
              <w:bottom w:val="single" w:sz="4" w:space="0" w:color="auto"/>
              <w:right w:val="single" w:sz="4" w:space="0" w:color="auto"/>
            </w:tcBorders>
            <w:shd w:val="clear" w:color="auto" w:fill="auto"/>
            <w:vAlign w:val="center"/>
          </w:tcPr>
          <w:p w:rsidR="00AE436D" w:rsidRPr="0088641A" w:rsidRDefault="0088641A" w:rsidP="004B636F">
            <w:pPr>
              <w:spacing w:after="0" w:line="360" w:lineRule="auto"/>
              <w:contextualSpacing/>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Πλέον συμφέρουσα από οικονομική άποψη προσφορά βάσει της τιμής (χαμηλότερη τιμή)</w:t>
            </w:r>
          </w:p>
        </w:tc>
      </w:tr>
      <w:tr w:rsidR="00465E1E" w:rsidRPr="0088641A" w:rsidTr="00AE436D">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4B636F">
            <w:pPr>
              <w:spacing w:after="0" w:line="360" w:lineRule="auto"/>
              <w:contextualSpacing/>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Προϋπολογισθείσα δαπάνη:</w:t>
            </w:r>
          </w:p>
        </w:tc>
        <w:tc>
          <w:tcPr>
            <w:tcW w:w="5655" w:type="dxa"/>
            <w:tcBorders>
              <w:top w:val="nil"/>
              <w:left w:val="nil"/>
              <w:bottom w:val="single" w:sz="4" w:space="0" w:color="auto"/>
              <w:right w:val="single" w:sz="4" w:space="0" w:color="auto"/>
            </w:tcBorders>
            <w:shd w:val="clear" w:color="auto" w:fill="auto"/>
            <w:vAlign w:val="center"/>
          </w:tcPr>
          <w:p w:rsidR="00AE436D" w:rsidRPr="0088641A" w:rsidRDefault="00A4043F" w:rsidP="004B636F">
            <w:pPr>
              <w:spacing w:after="0" w:line="360" w:lineRule="auto"/>
              <w:contextualSpacing/>
              <w:rPr>
                <w:rFonts w:asciiTheme="minorHAnsi" w:eastAsia="Times New Roman" w:hAnsiTheme="minorHAnsi" w:cstheme="minorHAnsi"/>
                <w:color w:val="000000"/>
                <w:lang w:eastAsia="el-GR"/>
              </w:rPr>
            </w:pPr>
            <w:r>
              <w:rPr>
                <w:rFonts w:asciiTheme="minorHAnsi" w:eastAsia="Times New Roman" w:hAnsiTheme="minorHAnsi" w:cstheme="minorHAnsi"/>
                <w:b/>
                <w:color w:val="000000"/>
                <w:lang w:eastAsia="el-GR"/>
              </w:rPr>
              <w:t>2.400</w:t>
            </w:r>
            <w:r w:rsidR="002E7EC1" w:rsidRPr="00276970">
              <w:rPr>
                <w:rFonts w:asciiTheme="minorHAnsi" w:eastAsia="Times New Roman" w:hAnsiTheme="minorHAnsi" w:cstheme="minorHAnsi"/>
                <w:b/>
                <w:color w:val="000000"/>
                <w:lang w:eastAsia="el-GR"/>
              </w:rPr>
              <w:t>,0</w:t>
            </w:r>
            <w:r w:rsidR="00843455" w:rsidRPr="00276970">
              <w:rPr>
                <w:rFonts w:asciiTheme="minorHAnsi" w:eastAsia="Times New Roman" w:hAnsiTheme="minorHAnsi" w:cstheme="minorHAnsi"/>
                <w:b/>
                <w:color w:val="000000"/>
                <w:lang w:eastAsia="el-GR"/>
              </w:rPr>
              <w:t>0</w:t>
            </w:r>
            <w:r w:rsidR="0088641A" w:rsidRPr="0088641A">
              <w:rPr>
                <w:rFonts w:asciiTheme="minorHAnsi" w:eastAsia="Times New Roman" w:hAnsiTheme="minorHAnsi" w:cstheme="minorHAnsi"/>
                <w:color w:val="000000"/>
                <w:lang w:eastAsia="el-GR"/>
              </w:rPr>
              <w:t xml:space="preserve"> € (</w:t>
            </w:r>
            <w:r>
              <w:rPr>
                <w:rFonts w:asciiTheme="minorHAnsi" w:eastAsia="Times New Roman" w:hAnsiTheme="minorHAnsi" w:cstheme="minorHAnsi"/>
                <w:color w:val="000000"/>
                <w:lang w:eastAsia="el-GR"/>
              </w:rPr>
              <w:t>1.935,48</w:t>
            </w:r>
            <w:r w:rsidR="0088641A" w:rsidRPr="0088641A">
              <w:rPr>
                <w:rFonts w:asciiTheme="minorHAnsi" w:eastAsia="Times New Roman" w:hAnsiTheme="minorHAnsi" w:cstheme="minorHAnsi"/>
                <w:color w:val="000000"/>
                <w:lang w:eastAsia="el-GR"/>
              </w:rPr>
              <w:t xml:space="preserve"> € πλέον ΦΠΑ ύψους </w:t>
            </w:r>
            <w:r>
              <w:rPr>
                <w:rFonts w:asciiTheme="minorHAnsi" w:eastAsia="Times New Roman" w:hAnsiTheme="minorHAnsi" w:cstheme="minorHAnsi"/>
                <w:color w:val="000000"/>
                <w:lang w:eastAsia="el-GR"/>
              </w:rPr>
              <w:t>464,52</w:t>
            </w:r>
            <w:r w:rsidR="0088641A" w:rsidRPr="0088641A">
              <w:rPr>
                <w:rFonts w:asciiTheme="minorHAnsi" w:eastAsia="Times New Roman" w:hAnsiTheme="minorHAnsi" w:cstheme="minorHAnsi"/>
                <w:color w:val="000000"/>
                <w:lang w:eastAsia="el-GR"/>
              </w:rPr>
              <w:t xml:space="preserve"> €)</w:t>
            </w:r>
          </w:p>
          <w:p w:rsidR="00AE436D" w:rsidRPr="0088641A" w:rsidRDefault="0088641A" w:rsidP="00A4043F">
            <w:pPr>
              <w:spacing w:after="0" w:line="360" w:lineRule="auto"/>
              <w:contextualSpacing/>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 xml:space="preserve">βάσει της υπ’ </w:t>
            </w:r>
            <w:proofErr w:type="spellStart"/>
            <w:r w:rsidRPr="0088641A">
              <w:rPr>
                <w:rFonts w:asciiTheme="minorHAnsi" w:eastAsia="Times New Roman" w:hAnsiTheme="minorHAnsi" w:cstheme="minorHAnsi"/>
                <w:color w:val="000000"/>
                <w:lang w:eastAsia="el-GR"/>
              </w:rPr>
              <w:t>αρ</w:t>
            </w:r>
            <w:proofErr w:type="spellEnd"/>
            <w:r w:rsidRPr="0088641A">
              <w:rPr>
                <w:rFonts w:asciiTheme="minorHAnsi" w:eastAsia="Times New Roman" w:hAnsiTheme="minorHAnsi" w:cstheme="minorHAnsi"/>
                <w:color w:val="000000"/>
                <w:lang w:eastAsia="el-GR"/>
              </w:rPr>
              <w:t xml:space="preserve">. </w:t>
            </w:r>
            <w:proofErr w:type="spellStart"/>
            <w:r w:rsidRPr="0088641A">
              <w:rPr>
                <w:rFonts w:asciiTheme="minorHAnsi" w:eastAsia="Times New Roman" w:hAnsiTheme="minorHAnsi" w:cstheme="minorHAnsi"/>
                <w:color w:val="000000"/>
                <w:lang w:eastAsia="el-GR"/>
              </w:rPr>
              <w:t>πρωτ</w:t>
            </w:r>
            <w:proofErr w:type="spellEnd"/>
            <w:r w:rsidRPr="0088641A">
              <w:rPr>
                <w:rFonts w:asciiTheme="minorHAnsi" w:eastAsia="Times New Roman" w:hAnsiTheme="minorHAnsi" w:cstheme="minorHAnsi"/>
                <w:color w:val="000000"/>
                <w:lang w:eastAsia="el-GR"/>
              </w:rPr>
              <w:t xml:space="preserve">. </w:t>
            </w:r>
            <w:r w:rsidR="00ED38A7">
              <w:rPr>
                <w:rFonts w:asciiTheme="minorHAnsi" w:eastAsia="Times New Roman" w:hAnsiTheme="minorHAnsi" w:cstheme="minorHAnsi"/>
                <w:color w:val="000000"/>
                <w:lang w:eastAsia="el-GR"/>
              </w:rPr>
              <w:t xml:space="preserve">ΔΠΔΑ ΑΑΔΕ Α </w:t>
            </w:r>
            <w:r w:rsidR="00276970" w:rsidRPr="00276970">
              <w:rPr>
                <w:rFonts w:asciiTheme="minorHAnsi" w:eastAsia="Times New Roman" w:hAnsiTheme="minorHAnsi" w:cstheme="minorHAnsi"/>
                <w:color w:val="000000"/>
                <w:lang w:eastAsia="el-GR"/>
              </w:rPr>
              <w:t>1</w:t>
            </w:r>
            <w:r w:rsidR="00A4043F">
              <w:rPr>
                <w:rFonts w:asciiTheme="minorHAnsi" w:eastAsia="Times New Roman" w:hAnsiTheme="minorHAnsi" w:cstheme="minorHAnsi"/>
                <w:color w:val="000000"/>
                <w:lang w:eastAsia="el-GR"/>
              </w:rPr>
              <w:t>084581</w:t>
            </w:r>
            <w:r w:rsidR="007D2BB2" w:rsidRPr="007D2BB2">
              <w:rPr>
                <w:rFonts w:asciiTheme="minorHAnsi" w:eastAsia="Times New Roman" w:hAnsiTheme="minorHAnsi" w:cstheme="minorHAnsi"/>
                <w:color w:val="000000"/>
                <w:lang w:eastAsia="el-GR"/>
              </w:rPr>
              <w:t xml:space="preserve"> ΕΞ </w:t>
            </w:r>
            <w:r w:rsidR="00276970">
              <w:rPr>
                <w:rFonts w:asciiTheme="minorHAnsi" w:eastAsia="Times New Roman" w:hAnsiTheme="minorHAnsi" w:cstheme="minorHAnsi"/>
                <w:color w:val="000000"/>
                <w:lang w:eastAsia="el-GR"/>
              </w:rPr>
              <w:t>2019/1</w:t>
            </w:r>
            <w:r w:rsidR="00A4043F">
              <w:rPr>
                <w:rFonts w:asciiTheme="minorHAnsi" w:eastAsia="Times New Roman" w:hAnsiTheme="minorHAnsi" w:cstheme="minorHAnsi"/>
                <w:color w:val="000000"/>
                <w:lang w:eastAsia="el-GR"/>
              </w:rPr>
              <w:t>0</w:t>
            </w:r>
            <w:r w:rsidR="002E7EC1">
              <w:rPr>
                <w:rFonts w:asciiTheme="minorHAnsi" w:eastAsia="Times New Roman" w:hAnsiTheme="minorHAnsi" w:cstheme="minorHAnsi"/>
                <w:color w:val="000000"/>
                <w:lang w:eastAsia="el-GR"/>
              </w:rPr>
              <w:t>-</w:t>
            </w:r>
            <w:r w:rsidR="00A4043F">
              <w:rPr>
                <w:rFonts w:asciiTheme="minorHAnsi" w:eastAsia="Times New Roman" w:hAnsiTheme="minorHAnsi" w:cstheme="minorHAnsi"/>
                <w:color w:val="000000"/>
                <w:lang w:eastAsia="el-GR"/>
              </w:rPr>
              <w:t>6</w:t>
            </w:r>
            <w:r w:rsidR="00276970">
              <w:rPr>
                <w:rFonts w:asciiTheme="minorHAnsi" w:eastAsia="Times New Roman" w:hAnsiTheme="minorHAnsi" w:cstheme="minorHAnsi"/>
                <w:color w:val="000000"/>
                <w:lang w:eastAsia="el-GR"/>
              </w:rPr>
              <w:t>-2019</w:t>
            </w:r>
            <w:r w:rsidR="002E7EC1">
              <w:rPr>
                <w:rFonts w:asciiTheme="minorHAnsi" w:eastAsia="Times New Roman" w:hAnsiTheme="minorHAnsi" w:cstheme="minorHAnsi"/>
                <w:color w:val="000000"/>
                <w:lang w:eastAsia="el-GR"/>
              </w:rPr>
              <w:t xml:space="preserve"> (ΑΔΑ: </w:t>
            </w:r>
            <w:r w:rsidR="00A4043F">
              <w:rPr>
                <w:rFonts w:asciiTheme="minorHAnsi" w:eastAsia="Times New Roman" w:hAnsiTheme="minorHAnsi" w:cstheme="minorHAnsi"/>
                <w:color w:val="000000"/>
                <w:lang w:eastAsia="el-GR"/>
              </w:rPr>
              <w:t>ΨΠ92</w:t>
            </w:r>
            <w:r w:rsidR="002E7EC1">
              <w:rPr>
                <w:rFonts w:asciiTheme="minorHAnsi" w:eastAsia="Times New Roman" w:hAnsiTheme="minorHAnsi" w:cstheme="minorHAnsi"/>
                <w:color w:val="000000"/>
                <w:lang w:eastAsia="el-GR"/>
              </w:rPr>
              <w:t>46ΜΠ3Ζ-</w:t>
            </w:r>
            <w:r w:rsidR="00A4043F">
              <w:rPr>
                <w:rFonts w:asciiTheme="minorHAnsi" w:eastAsia="Times New Roman" w:hAnsiTheme="minorHAnsi" w:cstheme="minorHAnsi"/>
                <w:color w:val="000000"/>
                <w:lang w:eastAsia="el-GR"/>
              </w:rPr>
              <w:t>1Ψ6</w:t>
            </w:r>
            <w:r w:rsidRPr="007D2BB2">
              <w:rPr>
                <w:rFonts w:asciiTheme="minorHAnsi" w:eastAsia="Times New Roman" w:hAnsiTheme="minorHAnsi" w:cstheme="minorHAnsi"/>
                <w:color w:val="000000"/>
                <w:lang w:eastAsia="el-GR"/>
              </w:rPr>
              <w:t>)</w:t>
            </w:r>
            <w:r w:rsidRPr="0088641A">
              <w:rPr>
                <w:rFonts w:asciiTheme="minorHAnsi" w:eastAsia="Times New Roman" w:hAnsiTheme="minorHAnsi" w:cstheme="minorHAnsi"/>
                <w:color w:val="000000"/>
                <w:lang w:eastAsia="el-GR"/>
              </w:rPr>
              <w:t xml:space="preserve"> Απόφασης ανάληψης υποχρέωσης</w:t>
            </w:r>
            <w:r w:rsidR="00090DBB">
              <w:rPr>
                <w:rFonts w:asciiTheme="minorHAnsi" w:eastAsia="Times New Roman" w:hAnsiTheme="minorHAnsi" w:cstheme="minorHAnsi"/>
                <w:color w:val="000000"/>
                <w:lang w:eastAsia="el-GR"/>
              </w:rPr>
              <w:t xml:space="preserve"> (</w:t>
            </w:r>
            <w:r w:rsidR="00276970">
              <w:rPr>
                <w:rFonts w:asciiTheme="minorHAnsi" w:eastAsia="Times New Roman" w:hAnsiTheme="minorHAnsi" w:cstheme="minorHAnsi"/>
                <w:color w:val="000000"/>
                <w:lang w:eastAsia="el-GR"/>
              </w:rPr>
              <w:t>Α.Λ.ΕΞ.</w:t>
            </w:r>
            <w:r w:rsidR="00090DBB">
              <w:rPr>
                <w:rFonts w:asciiTheme="minorHAnsi" w:eastAsia="Times New Roman" w:hAnsiTheme="minorHAnsi" w:cstheme="minorHAnsi"/>
                <w:color w:val="000000"/>
                <w:lang w:eastAsia="el-GR"/>
              </w:rPr>
              <w:t xml:space="preserve"> </w:t>
            </w:r>
            <w:r w:rsidR="00276970">
              <w:rPr>
                <w:rFonts w:asciiTheme="minorHAnsi" w:eastAsia="Times New Roman" w:hAnsiTheme="minorHAnsi" w:cstheme="minorHAnsi"/>
                <w:color w:val="000000"/>
                <w:lang w:eastAsia="el-GR"/>
              </w:rPr>
              <w:t>3140301001</w:t>
            </w:r>
            <w:r w:rsidR="00090DBB">
              <w:rPr>
                <w:rFonts w:asciiTheme="minorHAnsi" w:eastAsia="Times New Roman" w:hAnsiTheme="minorHAnsi" w:cstheme="minorHAnsi"/>
                <w:color w:val="000000"/>
                <w:lang w:eastAsia="el-GR"/>
              </w:rPr>
              <w:t xml:space="preserve">) </w:t>
            </w:r>
          </w:p>
        </w:tc>
      </w:tr>
      <w:tr w:rsidR="00465E1E" w:rsidRPr="0088641A" w:rsidTr="00AE436D">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4B636F">
            <w:pPr>
              <w:spacing w:after="0" w:line="360" w:lineRule="auto"/>
              <w:contextualSpacing/>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Καταληκτική ημερομηνία υποβολής προσφορών:</w:t>
            </w:r>
          </w:p>
        </w:tc>
        <w:tc>
          <w:tcPr>
            <w:tcW w:w="5655" w:type="dxa"/>
            <w:tcBorders>
              <w:top w:val="nil"/>
              <w:left w:val="nil"/>
              <w:bottom w:val="single" w:sz="4" w:space="0" w:color="auto"/>
              <w:right w:val="single" w:sz="4" w:space="0" w:color="auto"/>
            </w:tcBorders>
            <w:shd w:val="clear" w:color="auto" w:fill="auto"/>
            <w:vAlign w:val="center"/>
          </w:tcPr>
          <w:p w:rsidR="00AE436D" w:rsidRPr="0088641A" w:rsidRDefault="001420FB" w:rsidP="00A4043F">
            <w:pPr>
              <w:spacing w:after="0" w:line="360" w:lineRule="auto"/>
              <w:contextualSpacing/>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Παρασκευή</w:t>
            </w:r>
            <w:r w:rsidR="00A4043F">
              <w:rPr>
                <w:rFonts w:asciiTheme="minorHAnsi" w:eastAsia="Times New Roman" w:hAnsiTheme="minorHAnsi" w:cstheme="minorHAnsi"/>
                <w:color w:val="000000"/>
                <w:lang w:eastAsia="el-GR"/>
              </w:rPr>
              <w:t xml:space="preserve"> </w:t>
            </w:r>
            <w:r>
              <w:rPr>
                <w:rFonts w:asciiTheme="minorHAnsi" w:eastAsia="Times New Roman" w:hAnsiTheme="minorHAnsi" w:cstheme="minorHAnsi"/>
                <w:b/>
                <w:color w:val="000000"/>
                <w:lang w:eastAsia="el-GR"/>
              </w:rPr>
              <w:t>21</w:t>
            </w:r>
            <w:r w:rsidR="00A4043F">
              <w:rPr>
                <w:rFonts w:asciiTheme="minorHAnsi" w:eastAsia="Times New Roman" w:hAnsiTheme="minorHAnsi" w:cstheme="minorHAnsi"/>
                <w:b/>
                <w:color w:val="000000"/>
                <w:lang w:eastAsia="el-GR"/>
              </w:rPr>
              <w:t>/6</w:t>
            </w:r>
            <w:r w:rsidR="00276970" w:rsidRPr="00276970">
              <w:rPr>
                <w:rFonts w:asciiTheme="minorHAnsi" w:eastAsia="Times New Roman" w:hAnsiTheme="minorHAnsi" w:cstheme="minorHAnsi"/>
                <w:b/>
                <w:color w:val="000000"/>
                <w:lang w:eastAsia="el-GR"/>
              </w:rPr>
              <w:t>/2019</w:t>
            </w:r>
            <w:r w:rsidR="00A4043F">
              <w:rPr>
                <w:rFonts w:asciiTheme="minorHAnsi" w:eastAsia="Times New Roman" w:hAnsiTheme="minorHAnsi" w:cstheme="minorHAnsi"/>
                <w:color w:val="000000"/>
                <w:lang w:eastAsia="el-GR"/>
              </w:rPr>
              <w:t xml:space="preserve"> και ώρα 14</w:t>
            </w:r>
            <w:r w:rsidR="0088641A" w:rsidRPr="00155262">
              <w:rPr>
                <w:rFonts w:asciiTheme="minorHAnsi" w:eastAsia="Times New Roman" w:hAnsiTheme="minorHAnsi" w:cstheme="minorHAnsi"/>
                <w:color w:val="000000"/>
                <w:lang w:eastAsia="el-GR"/>
              </w:rPr>
              <w:t>:00</w:t>
            </w:r>
          </w:p>
        </w:tc>
      </w:tr>
      <w:tr w:rsidR="00465E1E" w:rsidRPr="0088641A" w:rsidTr="00AE436D">
        <w:trPr>
          <w:trHeight w:val="510"/>
        </w:trPr>
        <w:tc>
          <w:tcPr>
            <w:tcW w:w="4280"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4B636F">
            <w:pPr>
              <w:spacing w:after="0" w:line="360" w:lineRule="auto"/>
              <w:contextualSpacing/>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Διάρκεια ισχύος προσφορών:</w:t>
            </w:r>
          </w:p>
        </w:tc>
        <w:tc>
          <w:tcPr>
            <w:tcW w:w="5655" w:type="dxa"/>
            <w:tcBorders>
              <w:top w:val="nil"/>
              <w:left w:val="nil"/>
              <w:bottom w:val="single" w:sz="4" w:space="0" w:color="auto"/>
              <w:right w:val="single" w:sz="4" w:space="0" w:color="auto"/>
            </w:tcBorders>
            <w:shd w:val="clear" w:color="auto" w:fill="auto"/>
            <w:vAlign w:val="center"/>
          </w:tcPr>
          <w:p w:rsidR="00AE436D" w:rsidRPr="0088641A" w:rsidRDefault="00824A3F" w:rsidP="004B636F">
            <w:pPr>
              <w:spacing w:after="0" w:line="360" w:lineRule="auto"/>
              <w:contextualSpacing/>
              <w:rPr>
                <w:rFonts w:asciiTheme="minorHAnsi" w:eastAsia="Times New Roman" w:hAnsiTheme="minorHAnsi" w:cstheme="minorHAnsi"/>
                <w:color w:val="000000"/>
                <w:lang w:eastAsia="el-GR"/>
              </w:rPr>
            </w:pPr>
            <w:r w:rsidRPr="00824A3F">
              <w:rPr>
                <w:rFonts w:asciiTheme="minorHAnsi" w:eastAsia="Times New Roman" w:hAnsiTheme="minorHAnsi" w:cstheme="minorHAnsi"/>
                <w:color w:val="000000"/>
                <w:lang w:eastAsia="el-GR"/>
              </w:rPr>
              <w:t>6</w:t>
            </w:r>
            <w:r w:rsidR="002E7EC1">
              <w:rPr>
                <w:rFonts w:asciiTheme="minorHAnsi" w:eastAsia="Times New Roman" w:hAnsiTheme="minorHAnsi" w:cstheme="minorHAnsi"/>
                <w:color w:val="000000"/>
                <w:lang w:eastAsia="el-GR"/>
              </w:rPr>
              <w:t>0</w:t>
            </w:r>
            <w:r w:rsidR="0088641A" w:rsidRPr="0088641A">
              <w:rPr>
                <w:rFonts w:asciiTheme="minorHAnsi" w:eastAsia="Times New Roman" w:hAnsiTheme="minorHAnsi" w:cstheme="minorHAnsi"/>
                <w:color w:val="000000"/>
                <w:lang w:eastAsia="el-GR"/>
              </w:rPr>
              <w:t xml:space="preserve"> μέρες από την επομένη της καταληκτικής ημερομηνίας για την υποβολή των προσφορών</w:t>
            </w:r>
          </w:p>
        </w:tc>
      </w:tr>
    </w:tbl>
    <w:p w:rsidR="00AE436D" w:rsidRPr="0088641A" w:rsidRDefault="00AE436D" w:rsidP="004B636F">
      <w:pPr>
        <w:spacing w:after="120" w:line="360" w:lineRule="auto"/>
        <w:contextualSpacing/>
        <w:jc w:val="both"/>
        <w:rPr>
          <w:rFonts w:asciiTheme="minorHAnsi" w:hAnsiTheme="minorHAnsi" w:cstheme="minorHAnsi"/>
          <w:b/>
        </w:rPr>
      </w:pPr>
    </w:p>
    <w:p w:rsidR="00AE436D" w:rsidRPr="0088641A" w:rsidRDefault="0088641A" w:rsidP="004B636F">
      <w:pPr>
        <w:pStyle w:val="3"/>
        <w:numPr>
          <w:ilvl w:val="0"/>
          <w:numId w:val="5"/>
        </w:numPr>
        <w:spacing w:line="360"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lastRenderedPageBreak/>
        <w:t xml:space="preserve">Αντικείμενο </w:t>
      </w:r>
      <w:r w:rsidR="009D29AE" w:rsidRPr="0088641A">
        <w:rPr>
          <w:rFonts w:asciiTheme="minorHAnsi" w:hAnsiTheme="minorHAnsi" w:cstheme="minorHAnsi"/>
          <w:sz w:val="22"/>
          <w:szCs w:val="22"/>
        </w:rPr>
        <w:t>προμήθειας</w:t>
      </w:r>
      <w:r w:rsidRPr="0088641A">
        <w:rPr>
          <w:rFonts w:asciiTheme="minorHAnsi" w:hAnsiTheme="minorHAnsi" w:cstheme="minorHAnsi"/>
          <w:sz w:val="22"/>
          <w:szCs w:val="22"/>
        </w:rPr>
        <w:t xml:space="preserve"> και προϋπολογισμός</w:t>
      </w:r>
    </w:p>
    <w:p w:rsidR="00821A08" w:rsidRDefault="002C3E3D" w:rsidP="004B636F">
      <w:pPr>
        <w:spacing w:line="360" w:lineRule="auto"/>
        <w:ind w:firstLine="284"/>
        <w:contextualSpacing/>
        <w:jc w:val="both"/>
        <w:rPr>
          <w:rFonts w:asciiTheme="minorHAnsi" w:hAnsiTheme="minorHAnsi" w:cstheme="minorHAnsi"/>
        </w:rPr>
      </w:pPr>
      <w:r>
        <w:rPr>
          <w:rFonts w:asciiTheme="minorHAnsi" w:hAnsiTheme="minorHAnsi" w:cstheme="minorHAnsi"/>
        </w:rPr>
        <w:t>Η Ανεξάρτητη Αρχή Δημοσίων</w:t>
      </w:r>
      <w:r w:rsidR="0088641A" w:rsidRPr="0088641A">
        <w:rPr>
          <w:rFonts w:asciiTheme="minorHAnsi" w:hAnsiTheme="minorHAnsi" w:cstheme="minorHAnsi"/>
        </w:rPr>
        <w:t xml:space="preserve"> Εσόδων (ΑΑΔΕ) </w:t>
      </w:r>
      <w:r w:rsidR="00C67A87">
        <w:rPr>
          <w:rFonts w:asciiTheme="minorHAnsi" w:hAnsiTheme="minorHAnsi" w:cstheme="minorHAnsi"/>
        </w:rPr>
        <w:t xml:space="preserve">δημοσιεύει </w:t>
      </w:r>
      <w:r w:rsidR="0088641A" w:rsidRPr="0088641A">
        <w:rPr>
          <w:rFonts w:asciiTheme="minorHAnsi" w:hAnsiTheme="minorHAnsi" w:cstheme="minorHAnsi"/>
        </w:rPr>
        <w:t xml:space="preserve">πρόσκληση </w:t>
      </w:r>
      <w:r w:rsidR="0002197D">
        <w:rPr>
          <w:rFonts w:asciiTheme="minorHAnsi" w:hAnsiTheme="minorHAnsi" w:cstheme="minorHAnsi"/>
        </w:rPr>
        <w:t>υποβολής προσφορών</w:t>
      </w:r>
      <w:r w:rsidR="0088641A" w:rsidRPr="0088641A">
        <w:rPr>
          <w:rFonts w:asciiTheme="minorHAnsi" w:hAnsiTheme="minorHAnsi" w:cstheme="minorHAnsi"/>
        </w:rPr>
        <w:t>, με κριτήριο ανάθεσης την πλέον συμφέρουσα από οικονομική άποψη προσφορά βάσει της τιμής</w:t>
      </w:r>
      <w:r w:rsidR="00387CB1">
        <w:rPr>
          <w:rFonts w:asciiTheme="minorHAnsi" w:hAnsiTheme="minorHAnsi" w:cstheme="minorHAnsi"/>
        </w:rPr>
        <w:t xml:space="preserve"> (χαμηλότερη τιμή)</w:t>
      </w:r>
      <w:r w:rsidR="00AE436D">
        <w:rPr>
          <w:rFonts w:asciiTheme="minorHAnsi" w:hAnsiTheme="minorHAnsi" w:cstheme="minorHAnsi"/>
        </w:rPr>
        <w:t xml:space="preserve">, για την </w:t>
      </w:r>
      <w:r w:rsidR="009D29AE" w:rsidRPr="009D29AE">
        <w:rPr>
          <w:rFonts w:asciiTheme="minorHAnsi" w:hAnsiTheme="minorHAnsi" w:cstheme="minorHAnsi"/>
        </w:rPr>
        <w:t xml:space="preserve">προμήθεια </w:t>
      </w:r>
      <w:r w:rsidR="00C67A87" w:rsidRPr="00C67A87">
        <w:rPr>
          <w:rFonts w:asciiTheme="minorHAnsi" w:hAnsiTheme="minorHAnsi" w:cstheme="minorHAnsi"/>
        </w:rPr>
        <w:t xml:space="preserve">: </w:t>
      </w:r>
      <w:r w:rsidR="000E7E83">
        <w:rPr>
          <w:rFonts w:asciiTheme="minorHAnsi" w:hAnsiTheme="minorHAnsi" w:cstheme="minorHAnsi"/>
        </w:rPr>
        <w:t>ετήσιας ανανέωσης</w:t>
      </w:r>
      <w:r w:rsidR="009D29AE" w:rsidRPr="009D29AE">
        <w:rPr>
          <w:rFonts w:asciiTheme="minorHAnsi" w:hAnsiTheme="minorHAnsi" w:cstheme="minorHAnsi"/>
        </w:rPr>
        <w:t xml:space="preserve"> συνδρομητικ</w:t>
      </w:r>
      <w:r w:rsidR="000E7E83">
        <w:rPr>
          <w:rFonts w:asciiTheme="minorHAnsi" w:hAnsiTheme="minorHAnsi" w:cstheme="minorHAnsi"/>
        </w:rPr>
        <w:t>ού</w:t>
      </w:r>
      <w:r w:rsidR="009D29AE" w:rsidRPr="009D29AE">
        <w:rPr>
          <w:rFonts w:asciiTheme="minorHAnsi" w:hAnsiTheme="minorHAnsi" w:cstheme="minorHAnsi"/>
        </w:rPr>
        <w:t xml:space="preserve"> λογισμικ</w:t>
      </w:r>
      <w:r w:rsidR="000E7E83">
        <w:rPr>
          <w:rFonts w:asciiTheme="minorHAnsi" w:hAnsiTheme="minorHAnsi" w:cstheme="minorHAnsi"/>
        </w:rPr>
        <w:t>ού</w:t>
      </w:r>
      <w:r w:rsidR="009D29AE" w:rsidRPr="009D29AE">
        <w:rPr>
          <w:rFonts w:asciiTheme="minorHAnsi" w:hAnsiTheme="minorHAnsi" w:cstheme="minorHAnsi"/>
        </w:rPr>
        <w:t xml:space="preserve"> πακέτ</w:t>
      </w:r>
      <w:r w:rsidR="000E7E83">
        <w:rPr>
          <w:rFonts w:asciiTheme="minorHAnsi" w:hAnsiTheme="minorHAnsi" w:cstheme="minorHAnsi"/>
        </w:rPr>
        <w:t>ου</w:t>
      </w:r>
      <w:r w:rsidR="009D29AE" w:rsidRPr="009D29AE">
        <w:rPr>
          <w:rFonts w:asciiTheme="minorHAnsi" w:hAnsiTheme="minorHAnsi" w:cstheme="minorHAnsi"/>
        </w:rPr>
        <w:t xml:space="preserve"> </w:t>
      </w:r>
      <w:r w:rsidR="009D29AE" w:rsidRPr="009D29AE">
        <w:rPr>
          <w:rFonts w:asciiTheme="minorHAnsi" w:hAnsiTheme="minorHAnsi" w:cstheme="minorHAnsi"/>
          <w:lang w:val="en-US"/>
        </w:rPr>
        <w:t>AUTOCAD</w:t>
      </w:r>
      <w:r w:rsidR="009D29AE" w:rsidRPr="009D29AE">
        <w:rPr>
          <w:rFonts w:asciiTheme="minorHAnsi" w:hAnsiTheme="minorHAnsi" w:cstheme="minorHAnsi"/>
        </w:rPr>
        <w:t xml:space="preserve"> 3</w:t>
      </w:r>
      <w:r w:rsidR="009D29AE" w:rsidRPr="009D29AE">
        <w:rPr>
          <w:rFonts w:asciiTheme="minorHAnsi" w:hAnsiTheme="minorHAnsi" w:cstheme="minorHAnsi"/>
          <w:lang w:val="en-US"/>
        </w:rPr>
        <w:t>D</w:t>
      </w:r>
      <w:r w:rsidR="005448CF">
        <w:rPr>
          <w:rFonts w:asciiTheme="minorHAnsi" w:hAnsiTheme="minorHAnsi" w:cstheme="minorHAnsi"/>
        </w:rPr>
        <w:t xml:space="preserve">, </w:t>
      </w:r>
      <w:r w:rsidR="0088641A" w:rsidRPr="0088641A">
        <w:rPr>
          <w:rFonts w:asciiTheme="minorHAnsi" w:hAnsiTheme="minorHAnsi" w:cstheme="minorHAnsi"/>
        </w:rPr>
        <w:t xml:space="preserve">για την κάλυψη των αναγκών </w:t>
      </w:r>
      <w:r w:rsidR="00937EBB">
        <w:rPr>
          <w:rFonts w:asciiTheme="minorHAnsi" w:hAnsiTheme="minorHAnsi" w:cstheme="minorHAnsi"/>
        </w:rPr>
        <w:t>της</w:t>
      </w:r>
      <w:r w:rsidR="00524D02">
        <w:rPr>
          <w:rFonts w:asciiTheme="minorHAnsi" w:hAnsiTheme="minorHAnsi" w:cstheme="minorHAnsi"/>
        </w:rPr>
        <w:t xml:space="preserve"> Διεύθυνσης </w:t>
      </w:r>
      <w:r w:rsidR="00937EBB">
        <w:rPr>
          <w:rFonts w:asciiTheme="minorHAnsi" w:hAnsiTheme="minorHAnsi" w:cstheme="minorHAnsi"/>
        </w:rPr>
        <w:t>Προμηθειών, Διαχείριση</w:t>
      </w:r>
      <w:r w:rsidR="00DE6CDC">
        <w:rPr>
          <w:rFonts w:asciiTheme="minorHAnsi" w:hAnsiTheme="minorHAnsi" w:cstheme="minorHAnsi"/>
        </w:rPr>
        <w:t>ς Υλικού και Κτιριακών Υποδομών</w:t>
      </w:r>
      <w:r w:rsidR="00937EBB">
        <w:rPr>
          <w:rFonts w:asciiTheme="minorHAnsi" w:hAnsiTheme="minorHAnsi" w:cstheme="minorHAnsi"/>
        </w:rPr>
        <w:t xml:space="preserve"> </w:t>
      </w:r>
      <w:r w:rsidR="00DE6CDC">
        <w:rPr>
          <w:rFonts w:asciiTheme="minorHAnsi" w:hAnsiTheme="minorHAnsi" w:cstheme="minorHAnsi"/>
        </w:rPr>
        <w:t>(</w:t>
      </w:r>
      <w:r w:rsidR="00937EBB">
        <w:rPr>
          <w:rFonts w:asciiTheme="minorHAnsi" w:hAnsiTheme="minorHAnsi" w:cstheme="minorHAnsi"/>
        </w:rPr>
        <w:t>Τμήμα Γ’</w:t>
      </w:r>
      <w:r w:rsidR="00DE6CDC">
        <w:rPr>
          <w:rFonts w:asciiTheme="minorHAnsi" w:hAnsiTheme="minorHAnsi" w:cstheme="minorHAnsi"/>
        </w:rPr>
        <w:t xml:space="preserve"> Κτιριακών Υποδομών)</w:t>
      </w:r>
      <w:r w:rsidR="00937EBB">
        <w:rPr>
          <w:rFonts w:asciiTheme="minorHAnsi" w:hAnsiTheme="minorHAnsi" w:cstheme="minorHAnsi"/>
        </w:rPr>
        <w:t xml:space="preserve"> της ΑΑΔΕ</w:t>
      </w:r>
      <w:r w:rsidR="00524D02">
        <w:rPr>
          <w:rFonts w:asciiTheme="minorHAnsi" w:hAnsiTheme="minorHAnsi" w:cstheme="minorHAnsi"/>
        </w:rPr>
        <w:t xml:space="preserve">. </w:t>
      </w:r>
      <w:r w:rsidR="0088641A" w:rsidRPr="0088641A">
        <w:rPr>
          <w:rFonts w:asciiTheme="minorHAnsi" w:hAnsiTheme="minorHAnsi" w:cstheme="minorHAnsi"/>
        </w:rPr>
        <w:t>Συγκεκριμένα η ΑΑΔΕ θα προμηθευτεί</w:t>
      </w:r>
      <w:r w:rsidR="00DF29AD">
        <w:rPr>
          <w:rFonts w:asciiTheme="minorHAnsi" w:hAnsiTheme="minorHAnsi" w:cstheme="minorHAnsi"/>
        </w:rPr>
        <w:t xml:space="preserve">: </w:t>
      </w:r>
    </w:p>
    <w:p w:rsidR="00DE6CDC" w:rsidRPr="000E7E83" w:rsidRDefault="000E7E83" w:rsidP="000E7E83">
      <w:pPr>
        <w:pStyle w:val="a7"/>
        <w:numPr>
          <w:ilvl w:val="0"/>
          <w:numId w:val="29"/>
        </w:numPr>
        <w:spacing w:line="360" w:lineRule="auto"/>
        <w:ind w:left="426"/>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Μία (1) ετήσια ανανέωση συνδρομής λογισμικού </w:t>
      </w:r>
      <w:r w:rsidR="00826DE2" w:rsidRPr="00826DE2">
        <w:rPr>
          <w:rFonts w:asciiTheme="minorHAnsi" w:eastAsia="Calibri" w:hAnsiTheme="minorHAnsi" w:cstheme="minorHAnsi"/>
          <w:sz w:val="22"/>
          <w:szCs w:val="22"/>
          <w:lang w:eastAsia="en-US"/>
        </w:rPr>
        <w:t>AUTOCAD 3D</w:t>
      </w:r>
      <w:r w:rsidR="00826DE2">
        <w:rPr>
          <w:rFonts w:asciiTheme="minorHAnsi" w:eastAsia="Calibri" w:hAnsiTheme="minorHAnsi" w:cstheme="minorHAnsi"/>
          <w:sz w:val="22"/>
          <w:szCs w:val="22"/>
          <w:lang w:eastAsia="en-US"/>
        </w:rPr>
        <w:t xml:space="preserve"> 2019</w:t>
      </w:r>
      <w:r w:rsidR="00267E6F">
        <w:rPr>
          <w:rFonts w:asciiTheme="minorHAnsi" w:eastAsia="Calibri" w:hAnsiTheme="minorHAnsi" w:cstheme="minorHAnsi"/>
          <w:sz w:val="22"/>
          <w:szCs w:val="22"/>
          <w:lang w:eastAsia="en-US"/>
        </w:rPr>
        <w:t>.</w:t>
      </w:r>
      <w:r w:rsidR="00A13240">
        <w:rPr>
          <w:rFonts w:asciiTheme="minorHAnsi" w:eastAsia="Calibri" w:hAnsiTheme="minorHAnsi" w:cstheme="minorHAnsi"/>
          <w:sz w:val="22"/>
          <w:szCs w:val="22"/>
          <w:lang w:eastAsia="en-US"/>
        </w:rPr>
        <w:t xml:space="preserve"> Το λογισμικό θα περιλαμβάνει όλες τι</w:t>
      </w:r>
      <w:r w:rsidR="00267E6F">
        <w:rPr>
          <w:rFonts w:asciiTheme="minorHAnsi" w:eastAsia="Calibri" w:hAnsiTheme="minorHAnsi" w:cstheme="minorHAnsi"/>
          <w:sz w:val="22"/>
          <w:szCs w:val="22"/>
          <w:lang w:eastAsia="en-US"/>
        </w:rPr>
        <w:t>ς δυνατότητες του προγράμματος</w:t>
      </w:r>
      <w:r w:rsidR="00A13240">
        <w:rPr>
          <w:rFonts w:asciiTheme="minorHAnsi" w:eastAsia="Calibri" w:hAnsiTheme="minorHAnsi" w:cstheme="minorHAnsi"/>
          <w:sz w:val="22"/>
          <w:szCs w:val="22"/>
          <w:lang w:eastAsia="en-US"/>
        </w:rPr>
        <w:t>.</w:t>
      </w:r>
      <w:r w:rsidR="005D3900" w:rsidRPr="000E7E83">
        <w:rPr>
          <w:rFonts w:asciiTheme="minorHAnsi" w:eastAsia="Calibri" w:hAnsiTheme="minorHAnsi" w:cstheme="minorHAnsi"/>
          <w:sz w:val="22"/>
          <w:szCs w:val="22"/>
          <w:lang w:eastAsia="en-US"/>
        </w:rPr>
        <w:t xml:space="preserve"> </w:t>
      </w:r>
    </w:p>
    <w:p w:rsidR="00570337" w:rsidRPr="00570337" w:rsidRDefault="0088641A" w:rsidP="009D29AE">
      <w:pPr>
        <w:spacing w:line="360" w:lineRule="auto"/>
        <w:contextualSpacing/>
        <w:jc w:val="both"/>
        <w:rPr>
          <w:rFonts w:asciiTheme="minorHAnsi" w:hAnsiTheme="minorHAnsi" w:cstheme="minorHAnsi"/>
        </w:rPr>
      </w:pPr>
      <w:r w:rsidRPr="0088641A">
        <w:rPr>
          <w:rFonts w:asciiTheme="minorHAnsi" w:hAnsiTheme="minorHAnsi" w:cstheme="minorHAnsi"/>
        </w:rPr>
        <w:t xml:space="preserve">Ανάδοχος αναδεικνύεται ο οικονομικός φορέας που προσφέρει τη </w:t>
      </w:r>
      <w:r w:rsidRPr="00353AAD">
        <w:rPr>
          <w:rFonts w:asciiTheme="minorHAnsi" w:hAnsiTheme="minorHAnsi" w:cstheme="minorHAnsi"/>
          <w:u w:val="single"/>
        </w:rPr>
        <w:t xml:space="preserve">χαμηλότερη </w:t>
      </w:r>
      <w:r w:rsidR="00102289">
        <w:rPr>
          <w:rFonts w:asciiTheme="minorHAnsi" w:hAnsiTheme="minorHAnsi" w:cstheme="minorHAnsi"/>
          <w:u w:val="single"/>
        </w:rPr>
        <w:t xml:space="preserve">συνολική </w:t>
      </w:r>
      <w:r w:rsidRPr="00353AAD">
        <w:rPr>
          <w:rFonts w:asciiTheme="minorHAnsi" w:hAnsiTheme="minorHAnsi" w:cstheme="minorHAnsi"/>
          <w:u w:val="single"/>
        </w:rPr>
        <w:t>τιμή</w:t>
      </w:r>
      <w:r w:rsidR="00793AE0" w:rsidRPr="00793AE0">
        <w:rPr>
          <w:rFonts w:asciiTheme="minorHAnsi" w:hAnsiTheme="minorHAnsi" w:cstheme="minorHAnsi"/>
        </w:rPr>
        <w:t xml:space="preserve"> </w:t>
      </w:r>
      <w:r w:rsidR="00745230">
        <w:rPr>
          <w:rFonts w:asciiTheme="minorHAnsi" w:hAnsiTheme="minorHAnsi" w:cstheme="minorHAnsi"/>
        </w:rPr>
        <w:t xml:space="preserve">προ Φ.Π.Α. </w:t>
      </w:r>
    </w:p>
    <w:p w:rsidR="00AE436D" w:rsidRPr="0088641A" w:rsidRDefault="0088641A" w:rsidP="009D29AE">
      <w:pPr>
        <w:spacing w:line="360" w:lineRule="auto"/>
        <w:contextualSpacing/>
        <w:jc w:val="both"/>
        <w:rPr>
          <w:rFonts w:asciiTheme="minorHAnsi" w:hAnsiTheme="minorHAnsi" w:cstheme="minorHAnsi"/>
        </w:rPr>
      </w:pPr>
      <w:r w:rsidRPr="0088641A">
        <w:rPr>
          <w:rFonts w:asciiTheme="minorHAnsi" w:hAnsiTheme="minorHAnsi" w:cstheme="minorHAnsi"/>
        </w:rPr>
        <w:t xml:space="preserve">Ο συνολικός </w:t>
      </w:r>
      <w:r w:rsidR="00C67A87">
        <w:rPr>
          <w:rFonts w:asciiTheme="minorHAnsi" w:hAnsiTheme="minorHAnsi" w:cstheme="minorHAnsi"/>
        </w:rPr>
        <w:t xml:space="preserve">διαθέσιμος </w:t>
      </w:r>
      <w:r w:rsidRPr="0088641A">
        <w:rPr>
          <w:rFonts w:asciiTheme="minorHAnsi" w:hAnsiTheme="minorHAnsi" w:cstheme="minorHAnsi"/>
        </w:rPr>
        <w:t xml:space="preserve">προϋπολογισμός ανέρχεται μέχρι το ποσό των </w:t>
      </w:r>
      <w:r w:rsidR="000E7E83">
        <w:rPr>
          <w:rFonts w:asciiTheme="minorHAnsi" w:hAnsiTheme="minorHAnsi" w:cstheme="minorHAnsi"/>
          <w:b/>
        </w:rPr>
        <w:t>2.400</w:t>
      </w:r>
      <w:r w:rsidR="00117BF6" w:rsidRPr="00A07BC5">
        <w:rPr>
          <w:rFonts w:asciiTheme="minorHAnsi" w:hAnsiTheme="minorHAnsi" w:cstheme="minorHAnsi"/>
          <w:b/>
        </w:rPr>
        <w:t>,0</w:t>
      </w:r>
      <w:r w:rsidR="00A811A4" w:rsidRPr="00A07BC5">
        <w:rPr>
          <w:rFonts w:asciiTheme="minorHAnsi" w:hAnsiTheme="minorHAnsi" w:cstheme="minorHAnsi"/>
          <w:b/>
        </w:rPr>
        <w:t>0</w:t>
      </w:r>
      <w:r w:rsidRPr="0088641A">
        <w:rPr>
          <w:rFonts w:asciiTheme="minorHAnsi" w:hAnsiTheme="minorHAnsi" w:cstheme="minorHAnsi"/>
        </w:rPr>
        <w:t xml:space="preserve"> € (</w:t>
      </w:r>
      <w:r w:rsidR="000E7E83">
        <w:rPr>
          <w:rFonts w:asciiTheme="minorHAnsi" w:hAnsiTheme="minorHAnsi" w:cstheme="minorHAnsi"/>
        </w:rPr>
        <w:t>δύο</w:t>
      </w:r>
      <w:r w:rsidR="00A07BC5">
        <w:rPr>
          <w:rFonts w:asciiTheme="minorHAnsi" w:hAnsiTheme="minorHAnsi" w:cstheme="minorHAnsi"/>
        </w:rPr>
        <w:t xml:space="preserve"> χιλ. </w:t>
      </w:r>
      <w:r w:rsidR="000E7E83">
        <w:rPr>
          <w:rFonts w:asciiTheme="minorHAnsi" w:hAnsiTheme="minorHAnsi" w:cstheme="minorHAnsi"/>
        </w:rPr>
        <w:t>τετρακοσίων</w:t>
      </w:r>
      <w:r w:rsidR="00D47DED">
        <w:rPr>
          <w:rFonts w:asciiTheme="minorHAnsi" w:hAnsiTheme="minorHAnsi" w:cstheme="minorHAnsi"/>
        </w:rPr>
        <w:t xml:space="preserve"> </w:t>
      </w:r>
      <w:r w:rsidRPr="0088641A">
        <w:rPr>
          <w:rFonts w:asciiTheme="minorHAnsi" w:hAnsiTheme="minorHAnsi" w:cstheme="minorHAnsi"/>
        </w:rPr>
        <w:t>ευρώ) συμπεριλαμβανομένου του αναλογούντος ΦΠΑ</w:t>
      </w:r>
      <w:r w:rsidR="00997F85">
        <w:rPr>
          <w:rFonts w:asciiTheme="minorHAnsi" w:hAnsiTheme="minorHAnsi" w:cstheme="minorHAnsi"/>
        </w:rPr>
        <w:t xml:space="preserve"> 24%</w:t>
      </w:r>
      <w:r w:rsidRPr="0088641A">
        <w:rPr>
          <w:rFonts w:asciiTheme="minorHAnsi" w:hAnsiTheme="minorHAnsi" w:cstheme="minorHAnsi"/>
        </w:rPr>
        <w:t xml:space="preserve"> </w:t>
      </w:r>
      <w:r w:rsidR="00102289">
        <w:rPr>
          <w:rFonts w:asciiTheme="minorHAnsi" w:hAnsiTheme="minorHAnsi" w:cstheme="minorHAnsi"/>
        </w:rPr>
        <w:t>(</w:t>
      </w:r>
      <w:r w:rsidR="000E7E83">
        <w:rPr>
          <w:rFonts w:asciiTheme="minorHAnsi" w:eastAsia="Times New Roman" w:hAnsiTheme="minorHAnsi" w:cstheme="minorHAnsi"/>
          <w:color w:val="000000"/>
          <w:lang w:eastAsia="el-GR"/>
        </w:rPr>
        <w:t>1.935,48</w:t>
      </w:r>
      <w:r w:rsidR="000E7E83" w:rsidRPr="0088641A">
        <w:rPr>
          <w:rFonts w:asciiTheme="minorHAnsi" w:eastAsia="Times New Roman" w:hAnsiTheme="minorHAnsi" w:cstheme="minorHAnsi"/>
          <w:color w:val="000000"/>
          <w:lang w:eastAsia="el-GR"/>
        </w:rPr>
        <w:t xml:space="preserve"> € πλέον ΦΠΑ ύψους </w:t>
      </w:r>
      <w:r w:rsidR="000E7E83">
        <w:rPr>
          <w:rFonts w:asciiTheme="minorHAnsi" w:eastAsia="Times New Roman" w:hAnsiTheme="minorHAnsi" w:cstheme="minorHAnsi"/>
          <w:color w:val="000000"/>
          <w:lang w:eastAsia="el-GR"/>
        </w:rPr>
        <w:t>464,52</w:t>
      </w:r>
      <w:r w:rsidR="000E7E83" w:rsidRPr="0088641A">
        <w:rPr>
          <w:rFonts w:asciiTheme="minorHAnsi" w:eastAsia="Times New Roman" w:hAnsiTheme="minorHAnsi" w:cstheme="minorHAnsi"/>
          <w:color w:val="000000"/>
          <w:lang w:eastAsia="el-GR"/>
        </w:rPr>
        <w:t xml:space="preserve"> €)</w:t>
      </w:r>
      <w:r w:rsidRPr="0088641A">
        <w:rPr>
          <w:rFonts w:asciiTheme="minorHAnsi" w:hAnsiTheme="minorHAnsi" w:cstheme="minorHAnsi"/>
        </w:rPr>
        <w:t>και θα βαρύνει τον προϋπολογισμό της Ανεξάρτητης Αρχής Δημοσ</w:t>
      </w:r>
      <w:r w:rsidR="002C3E3D">
        <w:rPr>
          <w:rFonts w:asciiTheme="minorHAnsi" w:hAnsiTheme="minorHAnsi" w:cstheme="minorHAnsi"/>
        </w:rPr>
        <w:t>ίω</w:t>
      </w:r>
      <w:r w:rsidRPr="0088641A">
        <w:rPr>
          <w:rFonts w:asciiTheme="minorHAnsi" w:hAnsiTheme="minorHAnsi" w:cstheme="minorHAnsi"/>
        </w:rPr>
        <w:t>ν Εσόδων, οικονομικού έ</w:t>
      </w:r>
      <w:r w:rsidR="00A07BC5">
        <w:rPr>
          <w:rFonts w:asciiTheme="minorHAnsi" w:hAnsiTheme="minorHAnsi" w:cstheme="minorHAnsi"/>
        </w:rPr>
        <w:t>τους 2019</w:t>
      </w:r>
      <w:r w:rsidR="00874E92">
        <w:rPr>
          <w:rFonts w:asciiTheme="minorHAnsi" w:hAnsiTheme="minorHAnsi" w:cstheme="minorHAnsi"/>
        </w:rPr>
        <w:t>,</w:t>
      </w:r>
      <w:r w:rsidR="00A07BC5">
        <w:rPr>
          <w:rFonts w:asciiTheme="minorHAnsi" w:hAnsiTheme="minorHAnsi" w:cstheme="minorHAnsi"/>
        </w:rPr>
        <w:t xml:space="preserve"> </w:t>
      </w:r>
      <w:r w:rsidR="00874E92">
        <w:rPr>
          <w:rFonts w:asciiTheme="minorHAnsi" w:hAnsiTheme="minorHAnsi" w:cstheme="minorHAnsi"/>
        </w:rPr>
        <w:t>Ε</w:t>
      </w:r>
      <w:r w:rsidR="00A07BC5">
        <w:rPr>
          <w:rFonts w:asciiTheme="minorHAnsi" w:hAnsiTheme="minorHAnsi" w:cstheme="minorHAnsi"/>
        </w:rPr>
        <w:t>.Φ.</w:t>
      </w:r>
      <w:r w:rsidR="00874E92">
        <w:rPr>
          <w:rFonts w:asciiTheme="minorHAnsi" w:hAnsiTheme="minorHAnsi" w:cstheme="minorHAnsi"/>
        </w:rPr>
        <w:t xml:space="preserve"> </w:t>
      </w:r>
      <w:r w:rsidR="00A07BC5">
        <w:rPr>
          <w:rFonts w:asciiTheme="minorHAnsi" w:hAnsiTheme="minorHAnsi" w:cstheme="minorHAnsi"/>
        </w:rPr>
        <w:t>1023-</w:t>
      </w:r>
      <w:r w:rsidR="00874E92">
        <w:rPr>
          <w:rFonts w:asciiTheme="minorHAnsi" w:hAnsiTheme="minorHAnsi" w:cstheme="minorHAnsi"/>
        </w:rPr>
        <w:t>80</w:t>
      </w:r>
      <w:r w:rsidR="00A07BC5">
        <w:rPr>
          <w:rFonts w:asciiTheme="minorHAnsi" w:hAnsiTheme="minorHAnsi" w:cstheme="minorHAnsi"/>
        </w:rPr>
        <w:t>1-0000000</w:t>
      </w:r>
      <w:r w:rsidR="00874E92">
        <w:rPr>
          <w:rFonts w:asciiTheme="minorHAnsi" w:hAnsiTheme="minorHAnsi" w:cstheme="minorHAnsi"/>
        </w:rPr>
        <w:t xml:space="preserve"> και </w:t>
      </w:r>
      <w:r w:rsidR="00A07BC5">
        <w:rPr>
          <w:rFonts w:asciiTheme="minorHAnsi" w:hAnsiTheme="minorHAnsi" w:cstheme="minorHAnsi"/>
        </w:rPr>
        <w:t>Α.Λ.ΕΞ.</w:t>
      </w:r>
      <w:r w:rsidR="00874E92">
        <w:rPr>
          <w:rFonts w:asciiTheme="minorHAnsi" w:hAnsiTheme="minorHAnsi" w:cstheme="minorHAnsi"/>
        </w:rPr>
        <w:t xml:space="preserve"> </w:t>
      </w:r>
      <w:r w:rsidR="00A07BC5">
        <w:rPr>
          <w:rFonts w:asciiTheme="minorHAnsi" w:eastAsia="Times New Roman" w:hAnsiTheme="minorHAnsi" w:cstheme="minorHAnsi"/>
          <w:color w:val="000000"/>
          <w:lang w:eastAsia="el-GR"/>
        </w:rPr>
        <w:t>3140301001</w:t>
      </w:r>
      <w:r w:rsidRPr="0088641A">
        <w:rPr>
          <w:rFonts w:asciiTheme="minorHAnsi" w:hAnsiTheme="minorHAnsi" w:cstheme="minorHAnsi"/>
        </w:rPr>
        <w:t>.</w:t>
      </w:r>
    </w:p>
    <w:p w:rsidR="00AE436D" w:rsidRPr="0088641A" w:rsidRDefault="0088641A" w:rsidP="004B636F">
      <w:pPr>
        <w:pStyle w:val="3"/>
        <w:numPr>
          <w:ilvl w:val="0"/>
          <w:numId w:val="5"/>
        </w:numPr>
        <w:spacing w:line="360"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Κατάρτιση και υποβολή προσφορών</w:t>
      </w:r>
    </w:p>
    <w:p w:rsidR="00FF1CD3" w:rsidRPr="00F520FD" w:rsidRDefault="00FF1CD3" w:rsidP="004B636F">
      <w:pPr>
        <w:spacing w:line="360" w:lineRule="auto"/>
        <w:contextualSpacing/>
        <w:jc w:val="both"/>
        <w:rPr>
          <w:rFonts w:ascii="Verdana" w:hAnsi="Verdana"/>
          <w:sz w:val="20"/>
          <w:szCs w:val="20"/>
        </w:rPr>
      </w:pPr>
      <w:r w:rsidRPr="006C2A45">
        <w:rPr>
          <w:rFonts w:ascii="Verdana" w:hAnsi="Verdana"/>
          <w:sz w:val="20"/>
          <w:szCs w:val="20"/>
        </w:rPr>
        <w:t xml:space="preserve">Οι οικονομικοί φορείς (φυσικά ή νομικά πρόσωπα ημεδαπά ή αλλοδαπά, οι ενώσεις αυτών των προσώπων), καλούνται </w:t>
      </w:r>
      <w:r w:rsidR="002D2EE7">
        <w:rPr>
          <w:rFonts w:ascii="Verdana" w:hAnsi="Verdana"/>
          <w:i/>
          <w:sz w:val="20"/>
          <w:szCs w:val="20"/>
          <w:u w:val="single"/>
        </w:rPr>
        <w:t>να υποβά</w:t>
      </w:r>
      <w:r w:rsidR="00BA490A">
        <w:rPr>
          <w:rFonts w:ascii="Verdana" w:hAnsi="Verdana"/>
          <w:i/>
          <w:sz w:val="20"/>
          <w:szCs w:val="20"/>
          <w:u w:val="single"/>
        </w:rPr>
        <w:t xml:space="preserve">λουν την </w:t>
      </w:r>
      <w:r w:rsidRPr="00FF2723">
        <w:rPr>
          <w:rFonts w:ascii="Verdana" w:hAnsi="Verdana"/>
          <w:i/>
          <w:sz w:val="20"/>
          <w:szCs w:val="20"/>
          <w:u w:val="single"/>
        </w:rPr>
        <w:t>οικονομική του</w:t>
      </w:r>
      <w:r w:rsidR="00C678F0">
        <w:rPr>
          <w:rFonts w:ascii="Verdana" w:hAnsi="Verdana"/>
          <w:i/>
          <w:sz w:val="20"/>
          <w:szCs w:val="20"/>
          <w:u w:val="single"/>
        </w:rPr>
        <w:t xml:space="preserve">ς προσφορά </w:t>
      </w:r>
      <w:r w:rsidRPr="006C2A45">
        <w:rPr>
          <w:rFonts w:ascii="Verdana" w:hAnsi="Verdana"/>
          <w:sz w:val="20"/>
          <w:szCs w:val="20"/>
        </w:rPr>
        <w:t>σε ενιαίο σφραγισμένο φάκελο στον οποίο πρέπει να αναγράφονται ευκρινώς τα παρακάτω</w:t>
      </w:r>
      <w:r>
        <w:rPr>
          <w:rFonts w:ascii="Verdana" w:hAnsi="Verdan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1685"/>
        <w:gridCol w:w="5039"/>
      </w:tblGrid>
      <w:tr w:rsidR="00465E1E" w:rsidRPr="0088641A" w:rsidTr="00AE436D">
        <w:tc>
          <w:tcPr>
            <w:tcW w:w="9854" w:type="dxa"/>
            <w:gridSpan w:val="3"/>
            <w:tcBorders>
              <w:bottom w:val="single" w:sz="4" w:space="0" w:color="auto"/>
            </w:tcBorders>
            <w:shd w:val="clear" w:color="auto" w:fill="auto"/>
          </w:tcPr>
          <w:p w:rsidR="00AE436D" w:rsidRPr="0088641A" w:rsidRDefault="00900DDF" w:rsidP="002C3E3D">
            <w:pPr>
              <w:spacing w:line="360" w:lineRule="auto"/>
              <w:contextualSpacing/>
              <w:jc w:val="both"/>
              <w:rPr>
                <w:rFonts w:asciiTheme="minorHAnsi" w:hAnsiTheme="minorHAnsi" w:cstheme="minorHAnsi"/>
              </w:rPr>
            </w:pPr>
            <w:r w:rsidRPr="00900DDF">
              <w:rPr>
                <w:rFonts w:asciiTheme="minorHAnsi" w:hAnsiTheme="minorHAnsi" w:cstheme="minorHAnsi"/>
                <w:b/>
              </w:rPr>
              <w:t>Προσφορά</w:t>
            </w:r>
            <w:r w:rsidR="0088641A" w:rsidRPr="0088641A">
              <w:rPr>
                <w:rFonts w:asciiTheme="minorHAnsi" w:hAnsiTheme="minorHAnsi" w:cstheme="minorHAnsi"/>
              </w:rPr>
              <w:t xml:space="preserve"> </w:t>
            </w:r>
            <w:r w:rsidR="009E3DE0">
              <w:rPr>
                <w:rFonts w:asciiTheme="minorHAnsi" w:hAnsiTheme="minorHAnsi" w:cstheme="minorHAnsi"/>
                <w:b/>
              </w:rPr>
              <w:t xml:space="preserve">για την </w:t>
            </w:r>
            <w:r w:rsidR="00A07BC5">
              <w:rPr>
                <w:rFonts w:asciiTheme="minorHAnsi" w:hAnsiTheme="minorHAnsi" w:cstheme="minorHAnsi"/>
                <w:b/>
              </w:rPr>
              <w:t xml:space="preserve">προμήθεια </w:t>
            </w:r>
            <w:r w:rsidR="000E7E83">
              <w:rPr>
                <w:rFonts w:asciiTheme="minorHAnsi" w:hAnsiTheme="minorHAnsi" w:cstheme="minorHAnsi"/>
                <w:b/>
              </w:rPr>
              <w:t>μίας (1</w:t>
            </w:r>
            <w:r w:rsidR="00A07BC5">
              <w:rPr>
                <w:rFonts w:asciiTheme="minorHAnsi" w:hAnsiTheme="minorHAnsi" w:cstheme="minorHAnsi"/>
                <w:b/>
              </w:rPr>
              <w:t xml:space="preserve">) </w:t>
            </w:r>
            <w:r w:rsidR="000E7E83">
              <w:rPr>
                <w:rFonts w:asciiTheme="minorHAnsi" w:hAnsiTheme="minorHAnsi" w:cstheme="minorHAnsi"/>
                <w:b/>
              </w:rPr>
              <w:t>ετήσιας ανανέωσης συνδρομής λογισμικού</w:t>
            </w:r>
            <w:r w:rsidR="00A07BC5">
              <w:rPr>
                <w:rFonts w:asciiTheme="minorHAnsi" w:hAnsiTheme="minorHAnsi" w:cstheme="minorHAnsi"/>
                <w:b/>
              </w:rPr>
              <w:t xml:space="preserve"> </w:t>
            </w:r>
            <w:r w:rsidR="00A07BC5">
              <w:rPr>
                <w:rFonts w:asciiTheme="minorHAnsi" w:hAnsiTheme="minorHAnsi" w:cstheme="minorHAnsi"/>
                <w:b/>
                <w:lang w:val="en-US"/>
              </w:rPr>
              <w:t>AUTOCAD</w:t>
            </w:r>
            <w:r w:rsidR="00A07BC5" w:rsidRPr="00276970">
              <w:rPr>
                <w:rFonts w:asciiTheme="minorHAnsi" w:hAnsiTheme="minorHAnsi" w:cstheme="minorHAnsi"/>
                <w:b/>
              </w:rPr>
              <w:t xml:space="preserve"> 3</w:t>
            </w:r>
            <w:r w:rsidR="00A07BC5">
              <w:rPr>
                <w:rFonts w:asciiTheme="minorHAnsi" w:hAnsiTheme="minorHAnsi" w:cstheme="minorHAnsi"/>
                <w:b/>
                <w:lang w:val="en-US"/>
              </w:rPr>
              <w:t>D</w:t>
            </w:r>
            <w:r w:rsidR="00A07BC5">
              <w:rPr>
                <w:rFonts w:asciiTheme="minorHAnsi" w:hAnsiTheme="minorHAnsi" w:cstheme="minorHAnsi"/>
                <w:b/>
              </w:rPr>
              <w:t xml:space="preserve"> 2019 </w:t>
            </w:r>
            <w:r w:rsidR="0088641A" w:rsidRPr="00D34DED">
              <w:rPr>
                <w:rFonts w:asciiTheme="minorHAnsi" w:hAnsiTheme="minorHAnsi" w:cstheme="minorHAnsi"/>
                <w:b/>
              </w:rPr>
              <w:t>(</w:t>
            </w:r>
            <w:proofErr w:type="spellStart"/>
            <w:r w:rsidR="0088641A" w:rsidRPr="00D34DED">
              <w:rPr>
                <w:rFonts w:asciiTheme="minorHAnsi" w:hAnsiTheme="minorHAnsi" w:cstheme="minorHAnsi"/>
                <w:b/>
              </w:rPr>
              <w:t>αρ</w:t>
            </w:r>
            <w:proofErr w:type="spellEnd"/>
            <w:r w:rsidR="0088641A" w:rsidRPr="00D34DED">
              <w:rPr>
                <w:rFonts w:asciiTheme="minorHAnsi" w:hAnsiTheme="minorHAnsi" w:cstheme="minorHAnsi"/>
                <w:b/>
              </w:rPr>
              <w:t xml:space="preserve">. </w:t>
            </w:r>
            <w:proofErr w:type="spellStart"/>
            <w:r w:rsidR="0088641A" w:rsidRPr="00D34DED">
              <w:rPr>
                <w:rFonts w:asciiTheme="minorHAnsi" w:hAnsiTheme="minorHAnsi" w:cstheme="minorHAnsi"/>
                <w:b/>
              </w:rPr>
              <w:t>πρωτ</w:t>
            </w:r>
            <w:proofErr w:type="spellEnd"/>
            <w:r w:rsidR="0088641A" w:rsidRPr="00D34DED">
              <w:rPr>
                <w:rFonts w:asciiTheme="minorHAnsi" w:hAnsiTheme="minorHAnsi" w:cstheme="minorHAnsi"/>
                <w:b/>
              </w:rPr>
              <w:t xml:space="preserve">. </w:t>
            </w:r>
            <w:r w:rsidR="006F1857" w:rsidRPr="00D34DED">
              <w:rPr>
                <w:rFonts w:asciiTheme="minorHAnsi" w:hAnsiTheme="minorHAnsi" w:cstheme="minorHAnsi"/>
                <w:b/>
              </w:rPr>
              <w:t xml:space="preserve">Δ.Π.Δ.Υ.Κ.Υ. </w:t>
            </w:r>
            <w:r w:rsidR="00276970">
              <w:rPr>
                <w:rFonts w:asciiTheme="minorHAnsi" w:hAnsiTheme="minorHAnsi" w:cstheme="minorHAnsi"/>
                <w:b/>
              </w:rPr>
              <w:t>Α.Α.Δ.Ε. …………………………. ΕΞ 2019</w:t>
            </w:r>
            <w:r w:rsidR="0088641A" w:rsidRPr="00D34DED">
              <w:rPr>
                <w:rFonts w:asciiTheme="minorHAnsi" w:hAnsiTheme="minorHAnsi" w:cstheme="minorHAnsi"/>
                <w:b/>
              </w:rPr>
              <w:t xml:space="preserve"> πρόσκληση)</w:t>
            </w:r>
          </w:p>
        </w:tc>
      </w:tr>
      <w:tr w:rsidR="00465E1E" w:rsidRPr="0088641A" w:rsidTr="00AE436D">
        <w:tc>
          <w:tcPr>
            <w:tcW w:w="9854" w:type="dxa"/>
            <w:gridSpan w:val="3"/>
            <w:tcBorders>
              <w:top w:val="single" w:sz="4" w:space="0" w:color="auto"/>
              <w:left w:val="single" w:sz="4" w:space="0" w:color="auto"/>
              <w:bottom w:val="single" w:sz="4" w:space="0" w:color="auto"/>
              <w:right w:val="single" w:sz="4" w:space="0" w:color="auto"/>
            </w:tcBorders>
          </w:tcPr>
          <w:p w:rsidR="00AE436D" w:rsidRPr="0088641A" w:rsidRDefault="0088641A" w:rsidP="004B636F">
            <w:pPr>
              <w:spacing w:line="360" w:lineRule="auto"/>
              <w:contextualSpacing/>
              <w:jc w:val="both"/>
              <w:rPr>
                <w:rFonts w:asciiTheme="minorHAnsi" w:hAnsiTheme="minorHAnsi" w:cstheme="minorHAnsi"/>
              </w:rPr>
            </w:pPr>
            <w:r w:rsidRPr="0088641A">
              <w:rPr>
                <w:rFonts w:asciiTheme="minorHAnsi" w:hAnsiTheme="minorHAnsi" w:cstheme="minorHAnsi"/>
              </w:rPr>
              <w:t>ΑΝΕΞΑΡΤΗΤΗ ΑΡΧΗ ΔΗΜΟΣΙΩΝ ΕΣΟΔΩΝ</w:t>
            </w:r>
          </w:p>
          <w:p w:rsidR="00AE436D" w:rsidRPr="0088641A" w:rsidRDefault="0088641A" w:rsidP="004B636F">
            <w:pPr>
              <w:spacing w:line="360" w:lineRule="auto"/>
              <w:contextualSpacing/>
              <w:jc w:val="both"/>
              <w:rPr>
                <w:rFonts w:asciiTheme="minorHAnsi" w:hAnsiTheme="minorHAnsi" w:cstheme="minorHAnsi"/>
              </w:rPr>
            </w:pPr>
            <w:r w:rsidRPr="0088641A">
              <w:rPr>
                <w:rFonts w:asciiTheme="minorHAnsi" w:hAnsiTheme="minorHAnsi" w:cstheme="minorHAnsi"/>
              </w:rPr>
              <w:t>ΔΙΕΥΘΥΝΣΗ ΠΡΟΜΗΘΕΙΩΝ, ΔΙΑΧΕΙΡΙΣΗΣ ΥΛΙΚΟΥ ΚΑΙ ΚΤΙΡΙΑΚΩΝ ΥΠΟΔΟΜΩΝ</w:t>
            </w:r>
          </w:p>
          <w:p w:rsidR="00AE436D" w:rsidRPr="0088641A" w:rsidRDefault="0088641A" w:rsidP="004B636F">
            <w:pPr>
              <w:spacing w:line="360" w:lineRule="auto"/>
              <w:contextualSpacing/>
              <w:jc w:val="both"/>
              <w:rPr>
                <w:rFonts w:asciiTheme="minorHAnsi" w:hAnsiTheme="minorHAnsi" w:cstheme="minorHAnsi"/>
              </w:rPr>
            </w:pPr>
            <w:r w:rsidRPr="0088641A">
              <w:rPr>
                <w:rFonts w:asciiTheme="minorHAnsi" w:hAnsiTheme="minorHAnsi" w:cstheme="minorHAnsi"/>
              </w:rPr>
              <w:t xml:space="preserve">ΤΜΗΜΑ </w:t>
            </w:r>
            <w:r w:rsidR="000E7E83">
              <w:rPr>
                <w:rFonts w:asciiTheme="minorHAnsi" w:hAnsiTheme="minorHAnsi" w:cstheme="minorHAnsi"/>
              </w:rPr>
              <w:t xml:space="preserve"> Α’ </w:t>
            </w:r>
            <w:r w:rsidRPr="0088641A">
              <w:rPr>
                <w:rFonts w:asciiTheme="minorHAnsi" w:hAnsiTheme="minorHAnsi" w:cstheme="minorHAnsi"/>
              </w:rPr>
              <w:t>ΠΡΟΜΗΘΕΙΩΝ</w:t>
            </w:r>
          </w:p>
          <w:p w:rsidR="00AE436D" w:rsidRPr="0088641A" w:rsidRDefault="00AE436D" w:rsidP="004B636F">
            <w:pPr>
              <w:spacing w:line="360" w:lineRule="auto"/>
              <w:contextualSpacing/>
              <w:jc w:val="both"/>
              <w:rPr>
                <w:rFonts w:asciiTheme="minorHAnsi" w:hAnsiTheme="minorHAnsi" w:cstheme="minorHAnsi"/>
              </w:rPr>
            </w:pPr>
          </w:p>
        </w:tc>
      </w:tr>
      <w:tr w:rsidR="00465E1E" w:rsidRPr="0088641A" w:rsidTr="00AE436D">
        <w:tc>
          <w:tcPr>
            <w:tcW w:w="2943" w:type="dxa"/>
            <w:vMerge w:val="restart"/>
            <w:tcBorders>
              <w:top w:val="single" w:sz="4" w:space="0" w:color="auto"/>
              <w:left w:val="single" w:sz="4" w:space="0" w:color="auto"/>
              <w:bottom w:val="single" w:sz="4" w:space="0" w:color="auto"/>
              <w:right w:val="single" w:sz="4" w:space="0" w:color="auto"/>
            </w:tcBorders>
          </w:tcPr>
          <w:p w:rsidR="00AE436D" w:rsidRPr="0088641A" w:rsidRDefault="0088641A" w:rsidP="004B636F">
            <w:pPr>
              <w:spacing w:line="360" w:lineRule="auto"/>
              <w:contextualSpacing/>
              <w:jc w:val="both"/>
              <w:rPr>
                <w:rFonts w:asciiTheme="minorHAnsi" w:hAnsiTheme="minorHAnsi" w:cstheme="minorHAnsi"/>
              </w:rPr>
            </w:pPr>
            <w:r w:rsidRPr="0088641A">
              <w:rPr>
                <w:rFonts w:asciiTheme="minorHAnsi" w:hAnsiTheme="minorHAnsi" w:cstheme="minorHAnsi"/>
              </w:rPr>
              <w:t>ΣΤΟΙΧΕΙΑ ΠΡΟΣΦΕΡΟΝΤΟΣ:</w:t>
            </w:r>
          </w:p>
        </w:tc>
        <w:tc>
          <w:tcPr>
            <w:tcW w:w="1701" w:type="dxa"/>
            <w:tcBorders>
              <w:top w:val="single" w:sz="4" w:space="0" w:color="auto"/>
              <w:left w:val="single" w:sz="4" w:space="0" w:color="auto"/>
              <w:bottom w:val="single" w:sz="4" w:space="0" w:color="auto"/>
              <w:right w:val="single" w:sz="4" w:space="0" w:color="auto"/>
            </w:tcBorders>
          </w:tcPr>
          <w:p w:rsidR="00AE436D" w:rsidRPr="0088641A" w:rsidRDefault="0088641A" w:rsidP="004B636F">
            <w:pPr>
              <w:spacing w:line="360" w:lineRule="auto"/>
              <w:contextualSpacing/>
              <w:jc w:val="both"/>
              <w:rPr>
                <w:rFonts w:asciiTheme="minorHAnsi" w:hAnsiTheme="minorHAnsi" w:cstheme="minorHAnsi"/>
              </w:rPr>
            </w:pPr>
            <w:r w:rsidRPr="0088641A">
              <w:rPr>
                <w:rFonts w:asciiTheme="minorHAnsi" w:hAnsiTheme="minorHAnsi" w:cstheme="minorHAnsi"/>
              </w:rPr>
              <w:t>Επωνυμία:</w:t>
            </w:r>
          </w:p>
        </w:tc>
        <w:tc>
          <w:tcPr>
            <w:tcW w:w="5210" w:type="dxa"/>
            <w:tcBorders>
              <w:top w:val="single" w:sz="4" w:space="0" w:color="auto"/>
              <w:left w:val="single" w:sz="4" w:space="0" w:color="auto"/>
              <w:bottom w:val="single" w:sz="4" w:space="0" w:color="auto"/>
              <w:right w:val="single" w:sz="4" w:space="0" w:color="auto"/>
            </w:tcBorders>
          </w:tcPr>
          <w:p w:rsidR="00AE436D" w:rsidRPr="0088641A" w:rsidRDefault="00AE436D" w:rsidP="004B636F">
            <w:pPr>
              <w:spacing w:line="360" w:lineRule="auto"/>
              <w:contextualSpacing/>
              <w:jc w:val="both"/>
              <w:rPr>
                <w:rFonts w:asciiTheme="minorHAnsi" w:hAnsiTheme="minorHAnsi" w:cstheme="minorHAnsi"/>
              </w:rPr>
            </w:pPr>
          </w:p>
        </w:tc>
      </w:tr>
      <w:tr w:rsidR="00465E1E" w:rsidRPr="0088641A" w:rsidTr="00AE436D">
        <w:tc>
          <w:tcPr>
            <w:tcW w:w="2943" w:type="dxa"/>
            <w:vMerge/>
            <w:tcBorders>
              <w:top w:val="single" w:sz="4" w:space="0" w:color="auto"/>
              <w:left w:val="single" w:sz="4" w:space="0" w:color="auto"/>
              <w:bottom w:val="single" w:sz="4" w:space="0" w:color="auto"/>
              <w:right w:val="single" w:sz="4" w:space="0" w:color="auto"/>
            </w:tcBorders>
          </w:tcPr>
          <w:p w:rsidR="00AE436D" w:rsidRPr="0088641A" w:rsidRDefault="00AE436D" w:rsidP="004B636F">
            <w:pPr>
              <w:spacing w:line="360" w:lineRule="auto"/>
              <w:contextualSpacing/>
              <w:jc w:val="both"/>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AE436D" w:rsidRPr="0088641A" w:rsidRDefault="0088641A" w:rsidP="004B636F">
            <w:pPr>
              <w:spacing w:line="360" w:lineRule="auto"/>
              <w:contextualSpacing/>
              <w:jc w:val="both"/>
              <w:rPr>
                <w:rFonts w:asciiTheme="minorHAnsi" w:hAnsiTheme="minorHAnsi" w:cstheme="minorHAnsi"/>
              </w:rPr>
            </w:pPr>
            <w:r w:rsidRPr="0088641A">
              <w:rPr>
                <w:rFonts w:asciiTheme="minorHAnsi" w:hAnsiTheme="minorHAnsi" w:cstheme="minorHAnsi"/>
              </w:rPr>
              <w:t>Διεύθυνση:</w:t>
            </w:r>
          </w:p>
        </w:tc>
        <w:tc>
          <w:tcPr>
            <w:tcW w:w="5210" w:type="dxa"/>
            <w:tcBorders>
              <w:top w:val="single" w:sz="4" w:space="0" w:color="auto"/>
              <w:left w:val="single" w:sz="4" w:space="0" w:color="auto"/>
              <w:bottom w:val="single" w:sz="4" w:space="0" w:color="auto"/>
              <w:right w:val="single" w:sz="4" w:space="0" w:color="auto"/>
            </w:tcBorders>
          </w:tcPr>
          <w:p w:rsidR="00AE436D" w:rsidRPr="0088641A" w:rsidRDefault="00AE436D" w:rsidP="004B636F">
            <w:pPr>
              <w:spacing w:line="360" w:lineRule="auto"/>
              <w:contextualSpacing/>
              <w:jc w:val="both"/>
              <w:rPr>
                <w:rFonts w:asciiTheme="minorHAnsi" w:hAnsiTheme="minorHAnsi" w:cstheme="minorHAnsi"/>
              </w:rPr>
            </w:pPr>
          </w:p>
        </w:tc>
      </w:tr>
      <w:tr w:rsidR="00465E1E" w:rsidRPr="0088641A" w:rsidTr="00AE436D">
        <w:tc>
          <w:tcPr>
            <w:tcW w:w="2943" w:type="dxa"/>
            <w:vMerge/>
            <w:tcBorders>
              <w:top w:val="single" w:sz="4" w:space="0" w:color="auto"/>
              <w:left w:val="single" w:sz="4" w:space="0" w:color="auto"/>
              <w:bottom w:val="single" w:sz="4" w:space="0" w:color="auto"/>
              <w:right w:val="single" w:sz="4" w:space="0" w:color="auto"/>
            </w:tcBorders>
          </w:tcPr>
          <w:p w:rsidR="00AE436D" w:rsidRPr="0088641A" w:rsidRDefault="00AE436D" w:rsidP="004B636F">
            <w:pPr>
              <w:spacing w:line="360" w:lineRule="auto"/>
              <w:contextualSpacing/>
              <w:jc w:val="both"/>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AE436D" w:rsidRPr="0088641A" w:rsidRDefault="0088641A" w:rsidP="004B636F">
            <w:pPr>
              <w:spacing w:line="360" w:lineRule="auto"/>
              <w:contextualSpacing/>
              <w:jc w:val="both"/>
              <w:rPr>
                <w:rFonts w:asciiTheme="minorHAnsi" w:hAnsiTheme="minorHAnsi" w:cstheme="minorHAnsi"/>
              </w:rPr>
            </w:pPr>
            <w:proofErr w:type="spellStart"/>
            <w:r w:rsidRPr="0088641A">
              <w:rPr>
                <w:rFonts w:asciiTheme="minorHAnsi" w:hAnsiTheme="minorHAnsi" w:cstheme="minorHAnsi"/>
              </w:rPr>
              <w:t>Τηλ</w:t>
            </w:r>
            <w:proofErr w:type="spellEnd"/>
            <w:r w:rsidRPr="0088641A">
              <w:rPr>
                <w:rFonts w:asciiTheme="minorHAnsi" w:hAnsiTheme="minorHAnsi" w:cstheme="minorHAnsi"/>
              </w:rPr>
              <w:t xml:space="preserve">./ </w:t>
            </w:r>
            <w:proofErr w:type="spellStart"/>
            <w:r w:rsidRPr="0088641A">
              <w:rPr>
                <w:rFonts w:asciiTheme="minorHAnsi" w:hAnsiTheme="minorHAnsi" w:cstheme="minorHAnsi"/>
              </w:rPr>
              <w:t>Fax</w:t>
            </w:r>
            <w:proofErr w:type="spellEnd"/>
            <w:r w:rsidRPr="0088641A">
              <w:rPr>
                <w:rFonts w:asciiTheme="minorHAnsi" w:hAnsiTheme="minorHAnsi" w:cstheme="minorHAnsi"/>
              </w:rPr>
              <w:t>:</w:t>
            </w:r>
          </w:p>
        </w:tc>
        <w:tc>
          <w:tcPr>
            <w:tcW w:w="5210" w:type="dxa"/>
            <w:tcBorders>
              <w:top w:val="single" w:sz="4" w:space="0" w:color="auto"/>
              <w:left w:val="single" w:sz="4" w:space="0" w:color="auto"/>
              <w:bottom w:val="single" w:sz="4" w:space="0" w:color="auto"/>
              <w:right w:val="single" w:sz="4" w:space="0" w:color="auto"/>
            </w:tcBorders>
          </w:tcPr>
          <w:p w:rsidR="00AE436D" w:rsidRPr="0088641A" w:rsidRDefault="00AE436D" w:rsidP="004B636F">
            <w:pPr>
              <w:spacing w:line="360" w:lineRule="auto"/>
              <w:contextualSpacing/>
              <w:jc w:val="both"/>
              <w:rPr>
                <w:rFonts w:asciiTheme="minorHAnsi" w:hAnsiTheme="minorHAnsi" w:cstheme="minorHAnsi"/>
              </w:rPr>
            </w:pPr>
          </w:p>
        </w:tc>
      </w:tr>
      <w:tr w:rsidR="00465E1E" w:rsidRPr="0088641A" w:rsidTr="00AE436D">
        <w:tc>
          <w:tcPr>
            <w:tcW w:w="2943" w:type="dxa"/>
            <w:vMerge/>
            <w:tcBorders>
              <w:top w:val="single" w:sz="4" w:space="0" w:color="auto"/>
              <w:left w:val="single" w:sz="4" w:space="0" w:color="auto"/>
              <w:bottom w:val="single" w:sz="4" w:space="0" w:color="auto"/>
              <w:right w:val="single" w:sz="4" w:space="0" w:color="auto"/>
            </w:tcBorders>
          </w:tcPr>
          <w:p w:rsidR="00AE436D" w:rsidRPr="0088641A" w:rsidRDefault="00AE436D" w:rsidP="004B636F">
            <w:pPr>
              <w:spacing w:line="360" w:lineRule="auto"/>
              <w:contextualSpacing/>
              <w:jc w:val="both"/>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AE436D" w:rsidRPr="0088641A" w:rsidRDefault="0088641A" w:rsidP="004B636F">
            <w:pPr>
              <w:spacing w:line="360" w:lineRule="auto"/>
              <w:contextualSpacing/>
              <w:jc w:val="both"/>
              <w:rPr>
                <w:rFonts w:asciiTheme="minorHAnsi" w:hAnsiTheme="minorHAnsi" w:cstheme="minorHAnsi"/>
              </w:rPr>
            </w:pPr>
            <w:proofErr w:type="spellStart"/>
            <w:r w:rsidRPr="0088641A">
              <w:rPr>
                <w:rFonts w:asciiTheme="minorHAnsi" w:hAnsiTheme="minorHAnsi" w:cstheme="minorHAnsi"/>
              </w:rPr>
              <w:t>Εmail</w:t>
            </w:r>
            <w:proofErr w:type="spellEnd"/>
            <w:r w:rsidRPr="0088641A">
              <w:rPr>
                <w:rFonts w:asciiTheme="minorHAnsi" w:hAnsiTheme="minorHAnsi" w:cstheme="minorHAnsi"/>
              </w:rPr>
              <w:t>:</w:t>
            </w:r>
          </w:p>
        </w:tc>
        <w:tc>
          <w:tcPr>
            <w:tcW w:w="5210" w:type="dxa"/>
            <w:tcBorders>
              <w:top w:val="single" w:sz="4" w:space="0" w:color="auto"/>
              <w:left w:val="single" w:sz="4" w:space="0" w:color="auto"/>
              <w:bottom w:val="single" w:sz="4" w:space="0" w:color="auto"/>
              <w:right w:val="single" w:sz="4" w:space="0" w:color="auto"/>
            </w:tcBorders>
          </w:tcPr>
          <w:p w:rsidR="00AE436D" w:rsidRPr="0088641A" w:rsidRDefault="00AE436D" w:rsidP="004B636F">
            <w:pPr>
              <w:spacing w:line="360" w:lineRule="auto"/>
              <w:contextualSpacing/>
              <w:jc w:val="both"/>
              <w:rPr>
                <w:rFonts w:asciiTheme="minorHAnsi" w:hAnsiTheme="minorHAnsi" w:cstheme="minorHAnsi"/>
              </w:rPr>
            </w:pPr>
          </w:p>
        </w:tc>
      </w:tr>
    </w:tbl>
    <w:p w:rsidR="00AE436D" w:rsidRPr="0088641A" w:rsidRDefault="0088641A" w:rsidP="00597078">
      <w:pPr>
        <w:pStyle w:val="3"/>
        <w:spacing w:line="360"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 xml:space="preserve">καθώς επίσης να φέρει την ένδειξη </w:t>
      </w:r>
      <w:r w:rsidRPr="0088641A">
        <w:rPr>
          <w:rFonts w:asciiTheme="minorHAnsi" w:hAnsiTheme="minorHAnsi" w:cstheme="minorHAnsi"/>
          <w:sz w:val="22"/>
          <w:szCs w:val="22"/>
        </w:rPr>
        <w:t>«Να μην ανοιχθεί από το πρωτόκολλο ή τη γραμματεία»</w:t>
      </w:r>
      <w:r w:rsidRPr="0088641A">
        <w:rPr>
          <w:rFonts w:asciiTheme="minorHAnsi" w:hAnsiTheme="minorHAnsi" w:cstheme="minorHAnsi"/>
          <w:b w:val="0"/>
          <w:sz w:val="22"/>
          <w:szCs w:val="22"/>
        </w:rPr>
        <w:t>.</w:t>
      </w:r>
    </w:p>
    <w:p w:rsidR="00AE436D" w:rsidRPr="0088641A" w:rsidRDefault="0088641A" w:rsidP="000E7E83">
      <w:pPr>
        <w:pStyle w:val="3"/>
        <w:spacing w:line="360"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υποβάλλονται μέχρι και την</w:t>
      </w:r>
      <w:r w:rsidR="005130C6">
        <w:rPr>
          <w:rFonts w:asciiTheme="minorHAnsi" w:hAnsiTheme="minorHAnsi" w:cstheme="minorHAnsi"/>
          <w:b w:val="0"/>
          <w:sz w:val="22"/>
          <w:szCs w:val="22"/>
        </w:rPr>
        <w:t xml:space="preserve"> </w:t>
      </w:r>
      <w:r w:rsidR="002C3E3D">
        <w:rPr>
          <w:rFonts w:asciiTheme="minorHAnsi" w:hAnsiTheme="minorHAnsi" w:cstheme="minorHAnsi"/>
          <w:b w:val="0"/>
          <w:sz w:val="22"/>
          <w:szCs w:val="22"/>
          <w:u w:val="single"/>
        </w:rPr>
        <w:t>Παρασκευή 21</w:t>
      </w:r>
      <w:r w:rsidR="000E7E83" w:rsidRPr="000E7E83">
        <w:rPr>
          <w:rFonts w:asciiTheme="minorHAnsi" w:hAnsiTheme="minorHAnsi" w:cstheme="minorHAnsi"/>
          <w:b w:val="0"/>
          <w:sz w:val="22"/>
          <w:szCs w:val="22"/>
          <w:u w:val="single"/>
        </w:rPr>
        <w:t>/6/2019</w:t>
      </w:r>
      <w:r w:rsidR="000E7E83" w:rsidRPr="000E7E83">
        <w:rPr>
          <w:rFonts w:asciiTheme="minorHAnsi" w:hAnsiTheme="minorHAnsi" w:cstheme="minorHAnsi"/>
          <w:b w:val="0"/>
          <w:sz w:val="22"/>
          <w:szCs w:val="22"/>
        </w:rPr>
        <w:t xml:space="preserve"> και ώρα</w:t>
      </w:r>
      <w:r w:rsidR="000E7E83">
        <w:rPr>
          <w:rFonts w:asciiTheme="minorHAnsi" w:hAnsiTheme="minorHAnsi" w:cstheme="minorHAnsi"/>
          <w:color w:val="000000"/>
        </w:rPr>
        <w:t xml:space="preserve"> </w:t>
      </w:r>
      <w:r w:rsidR="000E7E83" w:rsidRPr="000E7E83">
        <w:rPr>
          <w:rFonts w:asciiTheme="minorHAnsi" w:hAnsiTheme="minorHAnsi" w:cstheme="minorHAnsi"/>
          <w:b w:val="0"/>
          <w:sz w:val="22"/>
          <w:szCs w:val="22"/>
          <w:u w:val="single"/>
        </w:rPr>
        <w:t>14:00</w:t>
      </w:r>
      <w:r w:rsidR="000E7E83">
        <w:rPr>
          <w:rFonts w:asciiTheme="minorHAnsi" w:hAnsiTheme="minorHAnsi" w:cstheme="minorHAnsi"/>
          <w:color w:val="000000"/>
        </w:rPr>
        <w:t xml:space="preserve"> </w:t>
      </w:r>
      <w:r w:rsidR="00BB15FA">
        <w:rPr>
          <w:rFonts w:asciiTheme="minorHAnsi" w:hAnsiTheme="minorHAnsi" w:cstheme="minorHAnsi"/>
          <w:b w:val="0"/>
          <w:sz w:val="22"/>
          <w:szCs w:val="22"/>
        </w:rPr>
        <w:t xml:space="preserve">στην Γραμματεία </w:t>
      </w:r>
      <w:r w:rsidRPr="0088641A">
        <w:rPr>
          <w:rFonts w:asciiTheme="minorHAnsi" w:hAnsiTheme="minorHAnsi" w:cstheme="minorHAnsi"/>
          <w:b w:val="0"/>
          <w:sz w:val="22"/>
          <w:szCs w:val="22"/>
        </w:rPr>
        <w:t xml:space="preserve">της Διεύθυνσης Προμηθειών, Διαχείρισης Υλικού και Κτιριακών Υποδομών (Ερμού 23-25, ΤΚ </w:t>
      </w:r>
      <w:r w:rsidR="00AE1120">
        <w:rPr>
          <w:rFonts w:asciiTheme="minorHAnsi" w:hAnsiTheme="minorHAnsi" w:cstheme="minorHAnsi"/>
          <w:b w:val="0"/>
          <w:sz w:val="22"/>
          <w:szCs w:val="22"/>
        </w:rPr>
        <w:t>105 63</w:t>
      </w:r>
      <w:r w:rsidRPr="0088641A">
        <w:rPr>
          <w:rFonts w:asciiTheme="minorHAnsi" w:hAnsiTheme="minorHAnsi" w:cstheme="minorHAnsi"/>
          <w:b w:val="0"/>
          <w:sz w:val="22"/>
          <w:szCs w:val="22"/>
        </w:rPr>
        <w:t>, Αθήνα, 6</w:t>
      </w:r>
      <w:r w:rsidRPr="0088641A">
        <w:rPr>
          <w:rFonts w:asciiTheme="minorHAnsi" w:hAnsiTheme="minorHAnsi" w:cstheme="minorHAnsi"/>
          <w:b w:val="0"/>
          <w:sz w:val="22"/>
          <w:szCs w:val="22"/>
          <w:vertAlign w:val="superscript"/>
        </w:rPr>
        <w:t>ος</w:t>
      </w:r>
      <w:r w:rsidRPr="0088641A">
        <w:rPr>
          <w:rFonts w:asciiTheme="minorHAnsi" w:hAnsiTheme="minorHAnsi" w:cstheme="minorHAnsi"/>
          <w:b w:val="0"/>
          <w:sz w:val="22"/>
          <w:szCs w:val="22"/>
        </w:rPr>
        <w:t xml:space="preserve"> όροφος).</w:t>
      </w:r>
    </w:p>
    <w:p w:rsidR="00AE436D" w:rsidRPr="0088641A" w:rsidRDefault="0088641A" w:rsidP="004B636F">
      <w:pPr>
        <w:pStyle w:val="3"/>
        <w:spacing w:line="360" w:lineRule="auto"/>
        <w:ind w:firstLine="284"/>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μπορούν να κατατεθούν στην ως άνω διεύθυνση:</w:t>
      </w:r>
    </w:p>
    <w:p w:rsidR="00AE436D" w:rsidRPr="0088641A" w:rsidRDefault="0088641A" w:rsidP="004B636F">
      <w:pPr>
        <w:numPr>
          <w:ilvl w:val="0"/>
          <w:numId w:val="2"/>
        </w:numPr>
        <w:spacing w:after="0" w:line="360" w:lineRule="auto"/>
        <w:ind w:firstLine="284"/>
        <w:contextualSpacing/>
        <w:jc w:val="both"/>
        <w:rPr>
          <w:rFonts w:asciiTheme="minorHAnsi" w:hAnsiTheme="minorHAnsi" w:cstheme="minorHAnsi"/>
        </w:rPr>
      </w:pPr>
      <w:r w:rsidRPr="0088641A">
        <w:rPr>
          <w:rFonts w:asciiTheme="minorHAnsi" w:hAnsiTheme="minorHAnsi" w:cstheme="minorHAnsi"/>
        </w:rPr>
        <w:t>Προσωπικώς ή με εκπρόσωπό τους,</w:t>
      </w:r>
    </w:p>
    <w:p w:rsidR="00AE436D" w:rsidRPr="0088641A" w:rsidRDefault="0088641A" w:rsidP="004B636F">
      <w:pPr>
        <w:numPr>
          <w:ilvl w:val="0"/>
          <w:numId w:val="2"/>
        </w:numPr>
        <w:spacing w:after="0" w:line="360" w:lineRule="auto"/>
        <w:ind w:firstLine="284"/>
        <w:contextualSpacing/>
        <w:jc w:val="both"/>
        <w:rPr>
          <w:rFonts w:asciiTheme="minorHAnsi" w:hAnsiTheme="minorHAnsi" w:cstheme="minorHAnsi"/>
        </w:rPr>
      </w:pPr>
      <w:r w:rsidRPr="0088641A">
        <w:rPr>
          <w:rFonts w:asciiTheme="minorHAnsi" w:hAnsiTheme="minorHAnsi" w:cstheme="minorHAnsi"/>
        </w:rPr>
        <w:t>Ταχυδρομικώς,  επί αποδείξει.</w:t>
      </w:r>
    </w:p>
    <w:p w:rsidR="00AE436D" w:rsidRDefault="0088641A" w:rsidP="004B636F">
      <w:pPr>
        <w:pStyle w:val="a7"/>
        <w:spacing w:line="360" w:lineRule="auto"/>
        <w:ind w:left="0" w:firstLine="284"/>
        <w:jc w:val="both"/>
        <w:rPr>
          <w:rFonts w:asciiTheme="minorHAnsi" w:hAnsiTheme="minorHAnsi" w:cstheme="minorHAnsi"/>
          <w:bCs/>
          <w:iCs/>
          <w:sz w:val="22"/>
          <w:szCs w:val="22"/>
        </w:rPr>
      </w:pPr>
      <w:r w:rsidRPr="0088641A">
        <w:rPr>
          <w:rFonts w:asciiTheme="minorHAnsi" w:hAnsiTheme="minorHAnsi" w:cstheme="minorHAnsi"/>
          <w:bCs/>
          <w:iCs/>
          <w:sz w:val="22"/>
          <w:szCs w:val="22"/>
        </w:rPr>
        <w:lastRenderedPageBreak/>
        <w:t xml:space="preserve">Η ημερομηνία αποστολής των προσφορών αποδεικνύεται </w:t>
      </w:r>
      <w:r w:rsidRPr="0088641A">
        <w:rPr>
          <w:rFonts w:asciiTheme="minorHAnsi" w:hAnsiTheme="minorHAnsi" w:cstheme="minorHAnsi"/>
          <w:bCs/>
          <w:iCs/>
          <w:sz w:val="22"/>
          <w:szCs w:val="22"/>
          <w:u w:val="single"/>
        </w:rPr>
        <w:t>μόνο</w:t>
      </w:r>
      <w:r w:rsidRPr="0088641A">
        <w:rPr>
          <w:rFonts w:asciiTheme="minorHAnsi" w:hAnsiTheme="minorHAnsi" w:cstheme="minorHAnsi"/>
          <w:bCs/>
          <w:iCs/>
          <w:sz w:val="22"/>
          <w:szCs w:val="22"/>
        </w:rPr>
        <w:t xml:space="preserve"> από το πρωτόκολλο εισερχομένων της </w:t>
      </w:r>
      <w:r w:rsidRPr="0088641A">
        <w:rPr>
          <w:rFonts w:asciiTheme="minorHAnsi" w:hAnsiTheme="minorHAnsi" w:cstheme="minorHAnsi"/>
          <w:sz w:val="22"/>
          <w:szCs w:val="22"/>
        </w:rPr>
        <w:t>ΑΑΔΕ.</w:t>
      </w:r>
      <w:r w:rsidRPr="0088641A">
        <w:rPr>
          <w:rFonts w:asciiTheme="minorHAnsi" w:hAnsiTheme="minorHAnsi" w:cstheme="minorHAnsi"/>
          <w:bCs/>
          <w:iCs/>
          <w:sz w:val="22"/>
          <w:szCs w:val="22"/>
        </w:rPr>
        <w:t xml:space="preserve"> Σε κάθε περίπτωση, οι προσφορές </w:t>
      </w:r>
      <w:r w:rsidR="002D2EE7">
        <w:rPr>
          <w:rFonts w:asciiTheme="minorHAnsi" w:hAnsiTheme="minorHAnsi" w:cstheme="minorHAnsi"/>
          <w:bCs/>
          <w:iCs/>
          <w:sz w:val="22"/>
          <w:szCs w:val="22"/>
        </w:rPr>
        <w:t>θα πρέπει να έχουν παραδοθεί</w:t>
      </w:r>
      <w:r w:rsidRPr="0088641A">
        <w:rPr>
          <w:rFonts w:asciiTheme="minorHAnsi" w:hAnsiTheme="minorHAnsi" w:cstheme="minorHAnsi"/>
          <w:bCs/>
          <w:iCs/>
          <w:sz w:val="22"/>
          <w:szCs w:val="22"/>
        </w:rPr>
        <w:t xml:space="preserve"> </w:t>
      </w:r>
      <w:r w:rsidRPr="0088641A">
        <w:rPr>
          <w:rFonts w:asciiTheme="minorHAnsi" w:hAnsiTheme="minorHAnsi" w:cstheme="minorHAnsi"/>
          <w:bCs/>
          <w:iCs/>
          <w:sz w:val="22"/>
          <w:szCs w:val="22"/>
          <w:u w:val="single"/>
        </w:rPr>
        <w:t>πριν ή και κατά</w:t>
      </w:r>
      <w:r w:rsidRPr="0088641A">
        <w:rPr>
          <w:rFonts w:asciiTheme="minorHAnsi" w:hAnsiTheme="minorHAnsi" w:cstheme="minorHAnsi"/>
          <w:bCs/>
          <w:iCs/>
          <w:sz w:val="22"/>
          <w:szCs w:val="22"/>
        </w:rPr>
        <w:t xml:space="preserve"> την καταληκτική ημερομηνία και </w:t>
      </w:r>
      <w:r w:rsidRPr="00EB6081">
        <w:rPr>
          <w:rFonts w:asciiTheme="minorHAnsi" w:hAnsiTheme="minorHAnsi" w:cstheme="minorHAnsi"/>
          <w:bCs/>
          <w:iCs/>
          <w:sz w:val="22"/>
          <w:szCs w:val="22"/>
        </w:rPr>
        <w:t>ώρα 1</w:t>
      </w:r>
      <w:r w:rsidR="000E7E83">
        <w:rPr>
          <w:rFonts w:asciiTheme="minorHAnsi" w:hAnsiTheme="minorHAnsi" w:cstheme="minorHAnsi"/>
          <w:bCs/>
          <w:iCs/>
          <w:sz w:val="22"/>
          <w:szCs w:val="22"/>
        </w:rPr>
        <w:t>4</w:t>
      </w:r>
      <w:r w:rsidRPr="00EB6081">
        <w:rPr>
          <w:rFonts w:asciiTheme="minorHAnsi" w:hAnsiTheme="minorHAnsi" w:cstheme="minorHAnsi"/>
          <w:bCs/>
          <w:iCs/>
          <w:sz w:val="22"/>
          <w:szCs w:val="22"/>
        </w:rPr>
        <w:t>:00.</w:t>
      </w:r>
    </w:p>
    <w:p w:rsidR="00AE436D" w:rsidRDefault="00EF057D" w:rsidP="00C63D3C">
      <w:pPr>
        <w:pStyle w:val="a7"/>
        <w:spacing w:line="360" w:lineRule="auto"/>
        <w:ind w:left="0" w:firstLine="284"/>
        <w:jc w:val="both"/>
        <w:rPr>
          <w:rFonts w:asciiTheme="minorHAnsi" w:hAnsiTheme="minorHAnsi" w:cstheme="minorHAnsi"/>
          <w:bCs/>
          <w:iCs/>
          <w:sz w:val="22"/>
          <w:szCs w:val="22"/>
        </w:rPr>
      </w:pPr>
      <w:r>
        <w:rPr>
          <w:rFonts w:asciiTheme="minorHAnsi" w:hAnsiTheme="minorHAnsi" w:cstheme="minorHAnsi"/>
          <w:bCs/>
          <w:iCs/>
          <w:sz w:val="22"/>
          <w:szCs w:val="22"/>
        </w:rPr>
        <w:t>Εναλλακτικά, οι προσφορές μπορούν να αποσταλούν με το σύστημα τηλεομοιοτυπίας (</w:t>
      </w:r>
      <w:r>
        <w:rPr>
          <w:rFonts w:asciiTheme="minorHAnsi" w:hAnsiTheme="minorHAnsi" w:cstheme="minorHAnsi"/>
          <w:bCs/>
          <w:iCs/>
          <w:sz w:val="22"/>
          <w:szCs w:val="22"/>
          <w:lang w:val="en-US"/>
        </w:rPr>
        <w:t>FAX</w:t>
      </w:r>
      <w:r w:rsidRPr="00EF057D">
        <w:rPr>
          <w:rFonts w:asciiTheme="minorHAnsi" w:hAnsiTheme="minorHAnsi" w:cstheme="minorHAnsi"/>
          <w:bCs/>
          <w:iCs/>
          <w:sz w:val="22"/>
          <w:szCs w:val="22"/>
        </w:rPr>
        <w:t xml:space="preserve">) </w:t>
      </w:r>
      <w:r>
        <w:rPr>
          <w:rFonts w:asciiTheme="minorHAnsi" w:hAnsiTheme="minorHAnsi" w:cstheme="minorHAnsi"/>
          <w:bCs/>
          <w:iCs/>
          <w:sz w:val="22"/>
          <w:szCs w:val="22"/>
        </w:rPr>
        <w:t>στο</w:t>
      </w:r>
      <w:r w:rsidR="00BB15FA">
        <w:rPr>
          <w:rFonts w:asciiTheme="minorHAnsi" w:hAnsiTheme="minorHAnsi" w:cstheme="minorHAnsi"/>
          <w:bCs/>
          <w:iCs/>
          <w:sz w:val="22"/>
          <w:szCs w:val="22"/>
        </w:rPr>
        <w:t>ν αριθμό</w:t>
      </w:r>
      <w:r w:rsidRPr="00EF057D">
        <w:rPr>
          <w:rFonts w:asciiTheme="minorHAnsi" w:hAnsiTheme="minorHAnsi" w:cstheme="minorHAnsi"/>
          <w:bCs/>
          <w:iCs/>
          <w:sz w:val="22"/>
          <w:szCs w:val="22"/>
        </w:rPr>
        <w:t xml:space="preserve">: 213-1624227 </w:t>
      </w:r>
      <w:r>
        <w:rPr>
          <w:rFonts w:asciiTheme="minorHAnsi" w:hAnsiTheme="minorHAnsi" w:cstheme="minorHAnsi"/>
          <w:bCs/>
          <w:iCs/>
          <w:sz w:val="22"/>
          <w:szCs w:val="22"/>
        </w:rPr>
        <w:t xml:space="preserve">ή με ηλεκτρονικό ταχυδρομείο στην διεύθυνση </w:t>
      </w:r>
      <w:hyperlink r:id="rId11" w:history="1">
        <w:r w:rsidRPr="00AF142C">
          <w:rPr>
            <w:rStyle w:val="-"/>
            <w:rFonts w:asciiTheme="minorHAnsi" w:hAnsiTheme="minorHAnsi" w:cstheme="minorHAnsi"/>
            <w:bCs/>
            <w:iCs/>
            <w:sz w:val="22"/>
            <w:szCs w:val="22"/>
            <w:lang w:val="en-US"/>
          </w:rPr>
          <w:t>aadeprocurement</w:t>
        </w:r>
        <w:r w:rsidRPr="00AF142C">
          <w:rPr>
            <w:rStyle w:val="-"/>
            <w:rFonts w:asciiTheme="minorHAnsi" w:hAnsiTheme="minorHAnsi" w:cstheme="minorHAnsi"/>
            <w:bCs/>
            <w:iCs/>
            <w:sz w:val="22"/>
            <w:szCs w:val="22"/>
          </w:rPr>
          <w:t>@</w:t>
        </w:r>
        <w:r w:rsidRPr="00AF142C">
          <w:rPr>
            <w:rStyle w:val="-"/>
            <w:rFonts w:asciiTheme="minorHAnsi" w:hAnsiTheme="minorHAnsi" w:cstheme="minorHAnsi"/>
            <w:bCs/>
            <w:iCs/>
            <w:sz w:val="22"/>
            <w:szCs w:val="22"/>
            <w:lang w:val="en-US"/>
          </w:rPr>
          <w:t>aade</w:t>
        </w:r>
        <w:r w:rsidRPr="00AF142C">
          <w:rPr>
            <w:rStyle w:val="-"/>
            <w:rFonts w:asciiTheme="minorHAnsi" w:hAnsiTheme="minorHAnsi" w:cstheme="minorHAnsi"/>
            <w:bCs/>
            <w:iCs/>
            <w:sz w:val="22"/>
            <w:szCs w:val="22"/>
          </w:rPr>
          <w:t>.</w:t>
        </w:r>
        <w:r w:rsidRPr="00AF142C">
          <w:rPr>
            <w:rStyle w:val="-"/>
            <w:rFonts w:asciiTheme="minorHAnsi" w:hAnsiTheme="minorHAnsi" w:cstheme="minorHAnsi"/>
            <w:bCs/>
            <w:iCs/>
            <w:sz w:val="22"/>
            <w:szCs w:val="22"/>
            <w:lang w:val="en-US"/>
          </w:rPr>
          <w:t>gr</w:t>
        </w:r>
      </w:hyperlink>
      <w:r w:rsidRPr="00EF057D">
        <w:rPr>
          <w:rFonts w:asciiTheme="minorHAnsi" w:hAnsiTheme="minorHAnsi" w:cstheme="minorHAnsi"/>
          <w:bCs/>
          <w:iCs/>
          <w:sz w:val="22"/>
          <w:szCs w:val="22"/>
        </w:rPr>
        <w:t xml:space="preserve">. </w:t>
      </w:r>
    </w:p>
    <w:p w:rsidR="00C63D3C" w:rsidRPr="0088641A" w:rsidRDefault="00C63D3C" w:rsidP="00C63D3C">
      <w:pPr>
        <w:pStyle w:val="a7"/>
        <w:spacing w:line="360" w:lineRule="auto"/>
        <w:ind w:left="0" w:firstLine="284"/>
        <w:jc w:val="both"/>
        <w:rPr>
          <w:rFonts w:asciiTheme="minorHAnsi" w:hAnsiTheme="minorHAnsi" w:cstheme="minorHAnsi"/>
          <w:bCs/>
          <w:iCs/>
          <w:sz w:val="22"/>
          <w:szCs w:val="22"/>
        </w:rPr>
      </w:pPr>
    </w:p>
    <w:p w:rsidR="00AE436D" w:rsidRPr="0088641A" w:rsidRDefault="0088641A" w:rsidP="004B636F">
      <w:pPr>
        <w:pStyle w:val="a7"/>
        <w:spacing w:line="360" w:lineRule="auto"/>
        <w:ind w:left="0"/>
        <w:jc w:val="both"/>
        <w:rPr>
          <w:rFonts w:asciiTheme="minorHAnsi" w:hAnsiTheme="minorHAnsi" w:cstheme="minorHAnsi"/>
          <w:sz w:val="22"/>
          <w:szCs w:val="22"/>
          <w:u w:val="single"/>
        </w:rPr>
      </w:pPr>
      <w:r w:rsidRPr="0088641A">
        <w:rPr>
          <w:rFonts w:asciiTheme="minorHAnsi" w:hAnsiTheme="minorHAnsi" w:cstheme="minorHAnsi"/>
          <w:sz w:val="22"/>
          <w:szCs w:val="22"/>
          <w:u w:val="single"/>
        </w:rPr>
        <w:t>2.1 Περιεχόμενο φακέλου προσφοράς</w:t>
      </w:r>
    </w:p>
    <w:p w:rsidR="00AE436D" w:rsidRPr="0088641A" w:rsidRDefault="0088641A" w:rsidP="006C66C6">
      <w:pPr>
        <w:spacing w:line="360" w:lineRule="auto"/>
        <w:contextualSpacing/>
        <w:jc w:val="both"/>
        <w:rPr>
          <w:rFonts w:asciiTheme="minorHAnsi" w:hAnsiTheme="minorHAnsi" w:cstheme="minorHAnsi"/>
        </w:rPr>
      </w:pPr>
      <w:r w:rsidRPr="0088641A">
        <w:rPr>
          <w:rFonts w:asciiTheme="minorHAnsi" w:hAnsiTheme="minorHAnsi" w:cstheme="minorHAnsi"/>
        </w:rPr>
        <w:t xml:space="preserve">Ο φάκελος της προσφοράς θα περιλαμβάνει: </w:t>
      </w:r>
    </w:p>
    <w:p w:rsidR="00AE436D" w:rsidRPr="00C67A87" w:rsidRDefault="00C67A87" w:rsidP="00C67A87">
      <w:pPr>
        <w:pStyle w:val="a7"/>
        <w:numPr>
          <w:ilvl w:val="0"/>
          <w:numId w:val="31"/>
        </w:numPr>
        <w:spacing w:line="360" w:lineRule="auto"/>
        <w:jc w:val="both"/>
        <w:rPr>
          <w:rFonts w:asciiTheme="minorHAnsi" w:hAnsiTheme="minorHAnsi" w:cstheme="minorHAnsi"/>
          <w:sz w:val="22"/>
        </w:rPr>
      </w:pPr>
      <w:r w:rsidRPr="00C67A87">
        <w:rPr>
          <w:rFonts w:asciiTheme="minorHAnsi" w:hAnsiTheme="minorHAnsi" w:cstheme="minorHAnsi"/>
          <w:sz w:val="22"/>
        </w:rPr>
        <w:t>Σ</w:t>
      </w:r>
      <w:r w:rsidR="0088641A" w:rsidRPr="00C67A87">
        <w:rPr>
          <w:rFonts w:asciiTheme="minorHAnsi" w:hAnsiTheme="minorHAnsi" w:cstheme="minorHAnsi"/>
          <w:sz w:val="22"/>
        </w:rPr>
        <w:t>υμπληρωμένο από τον συμμετέχοντα</w:t>
      </w:r>
      <w:r w:rsidRPr="00C67A87">
        <w:rPr>
          <w:rFonts w:asciiTheme="minorHAnsi" w:hAnsiTheme="minorHAnsi" w:cstheme="minorHAnsi"/>
          <w:sz w:val="22"/>
        </w:rPr>
        <w:t xml:space="preserve"> το</w:t>
      </w:r>
      <w:r w:rsidR="0088641A" w:rsidRPr="00C67A87">
        <w:rPr>
          <w:rFonts w:asciiTheme="minorHAnsi" w:hAnsiTheme="minorHAnsi" w:cstheme="minorHAnsi"/>
          <w:sz w:val="22"/>
        </w:rPr>
        <w:t xml:space="preserve"> </w:t>
      </w:r>
      <w:r w:rsidRPr="00C67A87">
        <w:rPr>
          <w:rFonts w:asciiTheme="minorHAnsi" w:hAnsiTheme="minorHAnsi" w:cstheme="minorHAnsi"/>
          <w:b/>
          <w:sz w:val="22"/>
        </w:rPr>
        <w:t>ΕΝΤΥΠΟ</w:t>
      </w:r>
      <w:r w:rsidR="00BA490A" w:rsidRPr="00C67A87">
        <w:rPr>
          <w:rFonts w:asciiTheme="minorHAnsi" w:hAnsiTheme="minorHAnsi" w:cstheme="minorHAnsi"/>
          <w:b/>
          <w:sz w:val="22"/>
        </w:rPr>
        <w:t xml:space="preserve"> </w:t>
      </w:r>
      <w:r w:rsidR="0088641A" w:rsidRPr="00C67A87">
        <w:rPr>
          <w:rFonts w:asciiTheme="minorHAnsi" w:hAnsiTheme="minorHAnsi" w:cstheme="minorHAnsi"/>
          <w:b/>
          <w:sz w:val="22"/>
        </w:rPr>
        <w:t xml:space="preserve">ΟΙΚΟΝΟΜΙΚΗΣ ΠΡΟΣΦΟΡΑΣ </w:t>
      </w:r>
      <w:r w:rsidR="00871DED" w:rsidRPr="00C67A87">
        <w:rPr>
          <w:rFonts w:asciiTheme="minorHAnsi" w:hAnsiTheme="minorHAnsi" w:cstheme="minorHAnsi"/>
          <w:sz w:val="22"/>
        </w:rPr>
        <w:t xml:space="preserve">του </w:t>
      </w:r>
      <w:r w:rsidRPr="00C67A87">
        <w:rPr>
          <w:rFonts w:asciiTheme="minorHAnsi" w:hAnsiTheme="minorHAnsi" w:cstheme="minorHAnsi"/>
          <w:sz w:val="22"/>
        </w:rPr>
        <w:t xml:space="preserve">Παραρτήματος </w:t>
      </w:r>
      <w:r w:rsidR="00871DED" w:rsidRPr="00C67A87">
        <w:rPr>
          <w:rFonts w:asciiTheme="minorHAnsi" w:hAnsiTheme="minorHAnsi" w:cstheme="minorHAnsi"/>
          <w:sz w:val="22"/>
        </w:rPr>
        <w:t xml:space="preserve">Α </w:t>
      </w:r>
      <w:r w:rsidR="0088641A" w:rsidRPr="00C67A87">
        <w:rPr>
          <w:rFonts w:asciiTheme="minorHAnsi" w:hAnsiTheme="minorHAnsi" w:cstheme="minorHAnsi"/>
          <w:sz w:val="22"/>
        </w:rPr>
        <w:t xml:space="preserve">της παρούσας, με  σφραγίδα </w:t>
      </w:r>
      <w:r w:rsidRPr="00C67A87">
        <w:rPr>
          <w:rFonts w:asciiTheme="minorHAnsi" w:hAnsiTheme="minorHAnsi" w:cstheme="minorHAnsi"/>
          <w:sz w:val="22"/>
        </w:rPr>
        <w:t xml:space="preserve">και υπογραφή </w:t>
      </w:r>
      <w:r w:rsidR="0088641A" w:rsidRPr="00C67A87">
        <w:rPr>
          <w:rFonts w:asciiTheme="minorHAnsi" w:hAnsiTheme="minorHAnsi" w:cstheme="minorHAnsi"/>
          <w:sz w:val="22"/>
        </w:rPr>
        <w:t>του προσφέροντος στην τελευταία σελίδα.</w:t>
      </w:r>
    </w:p>
    <w:p w:rsidR="00AE436D" w:rsidRDefault="0088641A" w:rsidP="006C66C6">
      <w:pPr>
        <w:spacing w:line="360" w:lineRule="auto"/>
        <w:ind w:right="-154"/>
        <w:contextualSpacing/>
        <w:jc w:val="both"/>
        <w:rPr>
          <w:rFonts w:asciiTheme="minorHAnsi" w:hAnsiTheme="minorHAnsi" w:cstheme="minorHAnsi"/>
        </w:rPr>
      </w:pPr>
      <w:r w:rsidRPr="0088641A">
        <w:rPr>
          <w:rFonts w:asciiTheme="minorHAnsi" w:hAnsiTheme="minorHAnsi" w:cstheme="minorHAnsi"/>
        </w:rPr>
        <w:t>Εναλλακτικές προσφορές δεν θα γίνονται δεκτές. Επίσης δεν γίνονται δεκτές</w:t>
      </w:r>
      <w:r w:rsidR="00646D2F">
        <w:rPr>
          <w:rFonts w:asciiTheme="minorHAnsi" w:hAnsiTheme="minorHAnsi" w:cstheme="minorHAnsi"/>
        </w:rPr>
        <w:t>,</w:t>
      </w:r>
      <w:r w:rsidRPr="0088641A">
        <w:rPr>
          <w:rFonts w:asciiTheme="minorHAnsi" w:hAnsiTheme="minorHAnsi" w:cstheme="minorHAnsi"/>
        </w:rPr>
        <w:t xml:space="preserve"> προσφορές που ξεπερνούν τον προϋπολογισμό, καθώς και όσες παρελήφθησαν εκπρόθεσμα.</w:t>
      </w:r>
    </w:p>
    <w:p w:rsidR="0002197D" w:rsidRDefault="0002197D" w:rsidP="006C66C6">
      <w:pPr>
        <w:spacing w:line="360" w:lineRule="auto"/>
        <w:ind w:right="-154"/>
        <w:contextualSpacing/>
        <w:jc w:val="both"/>
        <w:rPr>
          <w:rFonts w:asciiTheme="minorHAnsi" w:hAnsiTheme="minorHAnsi" w:cstheme="minorHAnsi"/>
        </w:rPr>
      </w:pPr>
    </w:p>
    <w:p w:rsidR="00AE436D" w:rsidRPr="0088641A" w:rsidRDefault="0088641A" w:rsidP="006C66C6">
      <w:pPr>
        <w:spacing w:line="360" w:lineRule="auto"/>
        <w:ind w:right="-154"/>
        <w:contextualSpacing/>
        <w:jc w:val="both"/>
        <w:rPr>
          <w:rFonts w:asciiTheme="minorHAnsi" w:hAnsiTheme="minorHAnsi" w:cstheme="minorHAnsi"/>
        </w:rPr>
      </w:pPr>
      <w:r w:rsidRPr="0088641A">
        <w:rPr>
          <w:rFonts w:asciiTheme="minorHAnsi" w:hAnsiTheme="minorHAnsi" w:cstheme="minorHAnsi"/>
        </w:rPr>
        <w:t xml:space="preserve">Οι προσφορές  δεν πρέπει να φέρουν παρατυπίες και διορθώσεις (σβησίματα, διαγραφές, προσθήκες, κλπ.). Αν υπάρχει διόρθωση, προσθήκη </w:t>
      </w:r>
      <w:proofErr w:type="spellStart"/>
      <w:r w:rsidRPr="0088641A">
        <w:rPr>
          <w:rFonts w:asciiTheme="minorHAnsi" w:hAnsiTheme="minorHAnsi" w:cstheme="minorHAnsi"/>
        </w:rPr>
        <w:t>κλπ</w:t>
      </w:r>
      <w:proofErr w:type="spellEnd"/>
      <w:r w:rsidRPr="0088641A">
        <w:rPr>
          <w:rFonts w:asciiTheme="minorHAnsi" w:hAnsiTheme="minorHAnsi" w:cstheme="minorHAnsi"/>
        </w:rPr>
        <w:t xml:space="preserve"> θα πρέπει να είναι καθαρογραμμένη και να έχει μονογραφεί από τον προσφέροντα. </w:t>
      </w:r>
    </w:p>
    <w:p w:rsidR="00AE436D" w:rsidRPr="0088641A" w:rsidRDefault="0088641A" w:rsidP="006C66C6">
      <w:pPr>
        <w:spacing w:line="360" w:lineRule="auto"/>
        <w:ind w:right="-154"/>
        <w:contextualSpacing/>
        <w:jc w:val="both"/>
        <w:rPr>
          <w:rFonts w:asciiTheme="minorHAnsi" w:hAnsiTheme="minorHAnsi" w:cstheme="minorHAnsi"/>
        </w:rPr>
      </w:pPr>
      <w:r w:rsidRPr="0088641A">
        <w:rPr>
          <w:rFonts w:asciiTheme="minorHAnsi" w:hAnsiTheme="minorHAnsi" w:cstheme="minorHAnsi"/>
        </w:rPr>
        <w:t>Οι προσφέροντες δεν δικαιούνται ουδεμία αποζημίωση για δαπάνες σχετικές με τη συμμετοχή τους.</w:t>
      </w:r>
    </w:p>
    <w:p w:rsidR="00FD44F0" w:rsidRDefault="0088641A" w:rsidP="006C66C6">
      <w:pPr>
        <w:spacing w:line="360" w:lineRule="auto"/>
        <w:ind w:right="-154"/>
        <w:contextualSpacing/>
        <w:jc w:val="both"/>
        <w:rPr>
          <w:rFonts w:asciiTheme="minorHAnsi" w:hAnsiTheme="minorHAnsi" w:cstheme="minorHAnsi"/>
        </w:rPr>
      </w:pPr>
      <w:r w:rsidRPr="0088641A">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AE436D" w:rsidRPr="0088641A" w:rsidRDefault="0088641A" w:rsidP="004B636F">
      <w:pPr>
        <w:pStyle w:val="3"/>
        <w:numPr>
          <w:ilvl w:val="0"/>
          <w:numId w:val="2"/>
        </w:numPr>
        <w:spacing w:line="360"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 xml:space="preserve">Ισχύς προσφορών </w:t>
      </w:r>
    </w:p>
    <w:p w:rsidR="00AE436D" w:rsidRPr="0088641A" w:rsidRDefault="0088641A" w:rsidP="004B636F">
      <w:pPr>
        <w:pStyle w:val="1"/>
        <w:spacing w:after="0" w:line="360" w:lineRule="auto"/>
        <w:ind w:left="0" w:firstLine="284"/>
        <w:jc w:val="both"/>
        <w:rPr>
          <w:rFonts w:asciiTheme="minorHAnsi" w:hAnsiTheme="minorHAnsi" w:cstheme="minorHAnsi"/>
        </w:rPr>
      </w:pPr>
      <w:r w:rsidRPr="0088641A">
        <w:rPr>
          <w:rFonts w:asciiTheme="minorHAnsi" w:hAnsiTheme="minorHAnsi" w:cstheme="minorHAnsi"/>
        </w:rPr>
        <w:t xml:space="preserve">Οι προσφορές ισχύουν και δεσμεύουν τους συμμετέχοντες στην πρόσκληση για </w:t>
      </w:r>
      <w:r w:rsidR="00C67A87">
        <w:rPr>
          <w:rFonts w:asciiTheme="minorHAnsi" w:hAnsiTheme="minorHAnsi" w:cstheme="minorHAnsi"/>
          <w:b/>
        </w:rPr>
        <w:t>εξήντα (6</w:t>
      </w:r>
      <w:r w:rsidRPr="00F25131">
        <w:rPr>
          <w:rFonts w:asciiTheme="minorHAnsi" w:hAnsiTheme="minorHAnsi" w:cstheme="minorHAnsi"/>
          <w:b/>
        </w:rPr>
        <w:t>0)</w:t>
      </w:r>
      <w:r w:rsidRPr="0088641A">
        <w:rPr>
          <w:rFonts w:asciiTheme="minorHAnsi" w:hAnsiTheme="minorHAnsi" w:cstheme="minorHAnsi"/>
        </w:rPr>
        <w:t xml:space="preserve"> 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AE436D" w:rsidRPr="00570337" w:rsidRDefault="0088641A" w:rsidP="004B636F">
      <w:pPr>
        <w:pStyle w:val="1"/>
        <w:spacing w:after="0" w:line="360" w:lineRule="auto"/>
        <w:ind w:left="0" w:firstLine="284"/>
        <w:jc w:val="both"/>
        <w:rPr>
          <w:rFonts w:asciiTheme="minorHAnsi" w:hAnsiTheme="minorHAnsi" w:cstheme="minorHAnsi"/>
        </w:rPr>
      </w:pPr>
      <w:r w:rsidRPr="0088641A">
        <w:rPr>
          <w:rFonts w:asciiTheme="minorHAnsi" w:hAnsiTheme="min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570337" w:rsidRPr="00570337" w:rsidRDefault="00570337" w:rsidP="004B636F">
      <w:pPr>
        <w:pStyle w:val="1"/>
        <w:spacing w:after="0" w:line="360" w:lineRule="auto"/>
        <w:ind w:left="0" w:firstLine="284"/>
        <w:jc w:val="both"/>
        <w:rPr>
          <w:rFonts w:asciiTheme="minorHAnsi" w:hAnsiTheme="minorHAnsi" w:cstheme="minorHAnsi"/>
        </w:rPr>
      </w:pPr>
    </w:p>
    <w:p w:rsidR="00AE436D" w:rsidRPr="0088641A" w:rsidRDefault="0088641A" w:rsidP="004B636F">
      <w:pPr>
        <w:pStyle w:val="3"/>
        <w:numPr>
          <w:ilvl w:val="0"/>
          <w:numId w:val="2"/>
        </w:numPr>
        <w:spacing w:line="360"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Τιμές</w:t>
      </w:r>
    </w:p>
    <w:p w:rsidR="00AE436D" w:rsidRPr="0088641A" w:rsidRDefault="0088641A" w:rsidP="004B636F">
      <w:pPr>
        <w:pStyle w:val="a7"/>
        <w:spacing w:after="200" w:line="360" w:lineRule="auto"/>
        <w:ind w:left="284"/>
        <w:rPr>
          <w:rFonts w:asciiTheme="minorHAnsi" w:hAnsiTheme="minorHAnsi" w:cstheme="minorHAnsi"/>
          <w:sz w:val="22"/>
          <w:szCs w:val="22"/>
        </w:rPr>
      </w:pPr>
      <w:r w:rsidRPr="0088641A">
        <w:rPr>
          <w:rFonts w:asciiTheme="minorHAnsi" w:hAnsiTheme="minorHAnsi" w:cstheme="minorHAnsi"/>
          <w:sz w:val="22"/>
          <w:szCs w:val="22"/>
        </w:rPr>
        <w:t>Στις προσφερόμενες τιμές (χωρίς ΦΠΑ) θα περιλαμβάνονται:</w:t>
      </w:r>
    </w:p>
    <w:p w:rsidR="00AE436D" w:rsidRPr="0088641A" w:rsidRDefault="0088641A" w:rsidP="004B636F">
      <w:pPr>
        <w:numPr>
          <w:ilvl w:val="0"/>
          <w:numId w:val="6"/>
        </w:numPr>
        <w:spacing w:after="0" w:line="360" w:lineRule="auto"/>
        <w:contextualSpacing/>
        <w:jc w:val="both"/>
        <w:rPr>
          <w:rFonts w:asciiTheme="minorHAnsi" w:hAnsiTheme="minorHAnsi" w:cstheme="minorHAnsi"/>
          <w:color w:val="000000"/>
        </w:rPr>
      </w:pPr>
      <w:r w:rsidRPr="0088641A">
        <w:rPr>
          <w:rFonts w:asciiTheme="minorHAnsi" w:hAnsiTheme="minorHAnsi" w:cstheme="minorHAnsi"/>
          <w:color w:val="000000"/>
        </w:rPr>
        <w:t>Η αξία των προσφερόμενων ειδών σε ΕΥΡΩ.</w:t>
      </w:r>
    </w:p>
    <w:p w:rsidR="00AE436D" w:rsidRPr="0088641A" w:rsidRDefault="0088641A" w:rsidP="004B636F">
      <w:pPr>
        <w:numPr>
          <w:ilvl w:val="0"/>
          <w:numId w:val="6"/>
        </w:numPr>
        <w:spacing w:after="0" w:line="360" w:lineRule="auto"/>
        <w:contextualSpacing/>
        <w:jc w:val="both"/>
        <w:rPr>
          <w:rFonts w:asciiTheme="minorHAnsi" w:hAnsiTheme="minorHAnsi" w:cstheme="minorHAnsi"/>
          <w:color w:val="000000"/>
        </w:rPr>
      </w:pPr>
      <w:r w:rsidRPr="0088641A">
        <w:rPr>
          <w:rFonts w:asciiTheme="minorHAnsi" w:hAnsiTheme="minorHAnsi" w:cstheme="minorHAnsi"/>
          <w:color w:val="000000"/>
        </w:rPr>
        <w:t xml:space="preserve"> Όλες οι υπέρ τρίτων κρατήσεις ως και δασμοί, τέλη καθώς  και λοιπές δημοσιονομικές επιβαρύνσεις ή άλλες αμοιβές και επιβ</w:t>
      </w:r>
      <w:r w:rsidR="000E4FB6">
        <w:rPr>
          <w:rFonts w:asciiTheme="minorHAnsi" w:hAnsiTheme="minorHAnsi" w:cstheme="minorHAnsi"/>
          <w:color w:val="000000"/>
        </w:rPr>
        <w:t>αρύνσεις</w:t>
      </w:r>
      <w:r w:rsidRPr="0088641A">
        <w:rPr>
          <w:rFonts w:asciiTheme="minorHAnsi" w:hAnsiTheme="minorHAnsi" w:cstheme="minorHAnsi"/>
          <w:color w:val="000000"/>
        </w:rPr>
        <w:t xml:space="preserve">. </w:t>
      </w:r>
    </w:p>
    <w:p w:rsidR="00AE436D" w:rsidRPr="0088641A" w:rsidRDefault="0088641A" w:rsidP="004B636F">
      <w:pPr>
        <w:numPr>
          <w:ilvl w:val="0"/>
          <w:numId w:val="6"/>
        </w:numPr>
        <w:spacing w:after="0" w:line="360" w:lineRule="auto"/>
        <w:contextualSpacing/>
        <w:jc w:val="both"/>
        <w:rPr>
          <w:rFonts w:asciiTheme="minorHAnsi" w:hAnsiTheme="minorHAnsi" w:cstheme="minorHAnsi"/>
          <w:color w:val="000000"/>
        </w:rPr>
      </w:pPr>
      <w:r w:rsidRPr="0088641A">
        <w:rPr>
          <w:rFonts w:asciiTheme="minorHAnsi" w:hAnsiTheme="minorHAnsi" w:cstheme="minorHAnsi"/>
          <w:color w:val="000000"/>
        </w:rPr>
        <w:lastRenderedPageBreak/>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570337" w:rsidRPr="00570337" w:rsidRDefault="00570337" w:rsidP="004B636F">
      <w:pPr>
        <w:spacing w:after="0" w:line="360" w:lineRule="auto"/>
        <w:ind w:left="720"/>
        <w:contextualSpacing/>
        <w:jc w:val="both"/>
        <w:rPr>
          <w:rFonts w:asciiTheme="minorHAnsi" w:hAnsiTheme="minorHAnsi" w:cstheme="minorHAnsi"/>
        </w:rPr>
      </w:pPr>
    </w:p>
    <w:p w:rsidR="00AE436D" w:rsidRPr="0088641A" w:rsidRDefault="0088641A" w:rsidP="004B636F">
      <w:pPr>
        <w:pStyle w:val="3"/>
        <w:numPr>
          <w:ilvl w:val="0"/>
          <w:numId w:val="2"/>
        </w:numPr>
        <w:spacing w:line="360"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 xml:space="preserve"> Ειδικοί όροι</w:t>
      </w:r>
    </w:p>
    <w:p w:rsidR="00AE436D" w:rsidRPr="0088641A" w:rsidRDefault="0088641A" w:rsidP="004B636F">
      <w:pPr>
        <w:numPr>
          <w:ilvl w:val="0"/>
          <w:numId w:val="3"/>
        </w:numPr>
        <w:spacing w:after="0" w:line="360" w:lineRule="auto"/>
        <w:ind w:left="360"/>
        <w:contextualSpacing/>
        <w:jc w:val="both"/>
        <w:rPr>
          <w:rFonts w:asciiTheme="minorHAnsi" w:hAnsiTheme="minorHAnsi" w:cstheme="minorHAnsi"/>
        </w:rPr>
      </w:pPr>
      <w:r w:rsidRPr="0088641A">
        <w:rPr>
          <w:rFonts w:asciiTheme="minorHAnsi" w:hAnsiTheme="minorHAnsi" w:cstheme="minorHAns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AE436D" w:rsidRPr="0088641A" w:rsidRDefault="0088641A" w:rsidP="004B636F">
      <w:pPr>
        <w:numPr>
          <w:ilvl w:val="0"/>
          <w:numId w:val="3"/>
        </w:numPr>
        <w:spacing w:before="240" w:after="0" w:line="360" w:lineRule="auto"/>
        <w:ind w:left="360"/>
        <w:contextualSpacing/>
        <w:jc w:val="both"/>
        <w:rPr>
          <w:rFonts w:asciiTheme="minorHAnsi" w:hAnsiTheme="minorHAnsi" w:cstheme="minorHAnsi"/>
        </w:rPr>
      </w:pPr>
      <w:r w:rsidRPr="0088641A">
        <w:rPr>
          <w:rFonts w:asciiTheme="minorHAnsi" w:hAnsiTheme="minorHAnsi" w:cstheme="minorHAnsi"/>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rsidR="00B21E62" w:rsidRPr="0031607D" w:rsidRDefault="0088641A" w:rsidP="00B21E62">
      <w:pPr>
        <w:numPr>
          <w:ilvl w:val="0"/>
          <w:numId w:val="3"/>
        </w:numPr>
        <w:spacing w:before="240" w:after="0" w:line="360" w:lineRule="auto"/>
        <w:ind w:left="360"/>
        <w:contextualSpacing/>
        <w:jc w:val="both"/>
        <w:rPr>
          <w:rFonts w:asciiTheme="minorHAnsi" w:hAnsiTheme="minorHAnsi" w:cstheme="minorHAnsi"/>
        </w:rPr>
      </w:pPr>
      <w:r w:rsidRPr="0088641A">
        <w:rPr>
          <w:rFonts w:asciiTheme="minorHAnsi" w:hAnsiTheme="minorHAnsi" w:cstheme="minorHAnsi"/>
        </w:rPr>
        <w:t>Ο ανάδοχος υποχρεούτα</w:t>
      </w:r>
      <w:r w:rsidR="008F1547">
        <w:rPr>
          <w:rFonts w:asciiTheme="minorHAnsi" w:hAnsiTheme="minorHAnsi" w:cstheme="minorHAnsi"/>
        </w:rPr>
        <w:t>ι κατά την εκτέλεση της σύμβασης</w:t>
      </w:r>
      <w:r w:rsidRPr="0088641A">
        <w:rPr>
          <w:rFonts w:asciiTheme="minorHAnsi" w:hAnsiTheme="minorHAnsi" w:cstheme="minorHAnsi"/>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AE436D" w:rsidRPr="0088641A" w:rsidRDefault="0088641A" w:rsidP="004B636F">
      <w:pPr>
        <w:pStyle w:val="3"/>
        <w:numPr>
          <w:ilvl w:val="0"/>
          <w:numId w:val="2"/>
        </w:numPr>
        <w:spacing w:line="360"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Αξιολόγηση προσφορών</w:t>
      </w:r>
      <w:r w:rsidR="00A07BC5">
        <w:rPr>
          <w:rFonts w:asciiTheme="minorHAnsi" w:hAnsiTheme="minorHAnsi" w:cstheme="minorHAnsi"/>
          <w:sz w:val="22"/>
          <w:szCs w:val="22"/>
        </w:rPr>
        <w:t xml:space="preserve"> </w:t>
      </w:r>
      <w:r w:rsidRPr="0088641A">
        <w:rPr>
          <w:rFonts w:asciiTheme="minorHAnsi" w:hAnsiTheme="minorHAnsi" w:cstheme="minorHAnsi"/>
          <w:sz w:val="22"/>
          <w:szCs w:val="22"/>
        </w:rPr>
        <w:t>- ανάθεση</w:t>
      </w:r>
    </w:p>
    <w:p w:rsidR="00570337" w:rsidRPr="00570337" w:rsidRDefault="000E4FB6" w:rsidP="004B636F">
      <w:pPr>
        <w:spacing w:line="360" w:lineRule="auto"/>
        <w:ind w:firstLine="284"/>
        <w:contextualSpacing/>
        <w:jc w:val="both"/>
        <w:rPr>
          <w:rFonts w:asciiTheme="minorHAnsi" w:hAnsiTheme="minorHAnsi" w:cstheme="minorHAnsi"/>
        </w:rPr>
      </w:pPr>
      <w:r w:rsidRPr="000E4FB6">
        <w:rPr>
          <w:rFonts w:asciiTheme="minorHAnsi" w:hAnsiTheme="minorHAnsi" w:cstheme="minorHAnsi"/>
        </w:rPr>
        <w:t>Το κριτήριο ανάθεσης είναι η πλέον συμφέρουσα από οικονομική άποψη πρ</w:t>
      </w:r>
      <w:r w:rsidR="00741DB0">
        <w:rPr>
          <w:rFonts w:asciiTheme="minorHAnsi" w:hAnsiTheme="minorHAnsi" w:cstheme="minorHAnsi"/>
        </w:rPr>
        <w:t xml:space="preserve">οσφορά βάσει της τιμής </w:t>
      </w:r>
      <w:r w:rsidR="00C67A87">
        <w:rPr>
          <w:rFonts w:asciiTheme="minorHAnsi" w:hAnsiTheme="minorHAnsi" w:cstheme="minorHAnsi"/>
        </w:rPr>
        <w:t>(</w:t>
      </w:r>
      <w:r w:rsidR="00741DB0">
        <w:rPr>
          <w:rFonts w:asciiTheme="minorHAnsi" w:hAnsiTheme="minorHAnsi" w:cstheme="minorHAnsi"/>
        </w:rPr>
        <w:t>προ ΦΠΑ</w:t>
      </w:r>
      <w:r w:rsidR="00C67A87">
        <w:rPr>
          <w:rFonts w:asciiTheme="minorHAnsi" w:hAnsiTheme="minorHAnsi" w:cstheme="minorHAnsi"/>
        </w:rPr>
        <w:t>)</w:t>
      </w:r>
      <w:r w:rsidRPr="000E4FB6">
        <w:rPr>
          <w:rFonts w:asciiTheme="minorHAnsi" w:hAnsiTheme="minorHAnsi" w:cstheme="minorHAnsi"/>
        </w:rPr>
        <w:t xml:space="preserve">. </w:t>
      </w:r>
      <w:r w:rsidR="0088641A" w:rsidRPr="0088641A">
        <w:rPr>
          <w:rFonts w:asciiTheme="minorHAnsi" w:hAnsiTheme="minorHAnsi" w:cstheme="minorHAnsi"/>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602BD4" w:rsidRPr="00B21E62" w:rsidRDefault="0088641A" w:rsidP="00B21E62">
      <w:pPr>
        <w:spacing w:line="360" w:lineRule="auto"/>
        <w:ind w:firstLine="284"/>
        <w:contextualSpacing/>
        <w:jc w:val="both"/>
        <w:rPr>
          <w:rFonts w:asciiTheme="minorHAnsi" w:hAnsiTheme="minorHAnsi" w:cstheme="minorHAnsi"/>
        </w:rPr>
      </w:pPr>
      <w:r w:rsidRPr="0088641A">
        <w:rPr>
          <w:rFonts w:asciiTheme="minorHAnsi" w:hAnsiTheme="minorHAnsi" w:cstheme="minorHAnsi"/>
        </w:rPr>
        <w:t>Επιπλέον</w:t>
      </w:r>
      <w:r w:rsidR="00E53A29">
        <w:rPr>
          <w:rFonts w:asciiTheme="minorHAnsi" w:hAnsiTheme="minorHAnsi" w:cstheme="minorHAnsi"/>
        </w:rPr>
        <w:t>, η Αναθέτουσα Αρχή</w:t>
      </w:r>
      <w:r w:rsidRPr="0088641A">
        <w:rPr>
          <w:rFonts w:asciiTheme="minorHAnsi" w:hAnsiTheme="minorHAnsi" w:cstheme="minorHAnsi"/>
        </w:rPr>
        <w:t xml:space="preserve"> διατηρεί το δικαίωμα για ματαίωση της διαδικασίας και την επανάληψή της με τροποποίηση ή μη των όρ</w:t>
      </w:r>
      <w:r w:rsidR="00C63D3C">
        <w:rPr>
          <w:rFonts w:asciiTheme="minorHAnsi" w:hAnsiTheme="minorHAnsi" w:cstheme="minorHAnsi"/>
        </w:rPr>
        <w:t>ων</w:t>
      </w:r>
      <w:r w:rsidRPr="0088641A">
        <w:rPr>
          <w:rFonts w:asciiTheme="minorHAnsi" w:hAnsiTheme="minorHAnsi" w:cstheme="minorHAnsi"/>
        </w:rPr>
        <w:t>.  Οι συμμετέχοντες δεν έχουν καμιά οικονομική απαίτηση σε τέτοια περίπτωση.</w:t>
      </w:r>
    </w:p>
    <w:p w:rsidR="00AE436D" w:rsidRPr="0088641A" w:rsidRDefault="0088641A" w:rsidP="004B636F">
      <w:pPr>
        <w:pStyle w:val="3"/>
        <w:numPr>
          <w:ilvl w:val="0"/>
          <w:numId w:val="2"/>
        </w:numPr>
        <w:spacing w:line="360"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Παράδοση</w:t>
      </w:r>
      <w:r w:rsidR="00A07BC5">
        <w:rPr>
          <w:rFonts w:asciiTheme="minorHAnsi" w:hAnsiTheme="minorHAnsi" w:cstheme="minorHAnsi"/>
          <w:sz w:val="22"/>
          <w:szCs w:val="22"/>
        </w:rPr>
        <w:t xml:space="preserve"> </w:t>
      </w:r>
      <w:r w:rsidRPr="0088641A">
        <w:rPr>
          <w:rFonts w:asciiTheme="minorHAnsi" w:hAnsiTheme="minorHAnsi" w:cstheme="minorHAnsi"/>
          <w:sz w:val="22"/>
          <w:szCs w:val="22"/>
        </w:rPr>
        <w:t>- Παραλαβή</w:t>
      </w:r>
    </w:p>
    <w:p w:rsidR="00AE436D" w:rsidRPr="006708A1" w:rsidRDefault="00B42F6F" w:rsidP="004B636F">
      <w:pPr>
        <w:spacing w:line="360" w:lineRule="auto"/>
        <w:ind w:firstLine="284"/>
        <w:contextualSpacing/>
        <w:jc w:val="both"/>
        <w:rPr>
          <w:rFonts w:asciiTheme="minorHAnsi" w:hAnsiTheme="minorHAnsi" w:cstheme="minorHAnsi"/>
        </w:rPr>
      </w:pPr>
      <w:r>
        <w:rPr>
          <w:rFonts w:asciiTheme="minorHAnsi" w:hAnsiTheme="minorHAnsi" w:cstheme="minorHAnsi"/>
        </w:rPr>
        <w:t>Μετά την έκδοση της απόφασης ανάθεσης</w:t>
      </w:r>
      <w:r w:rsidR="002A343E">
        <w:rPr>
          <w:rFonts w:asciiTheme="minorHAnsi" w:hAnsiTheme="minorHAnsi" w:cstheme="minorHAnsi"/>
        </w:rPr>
        <w:t xml:space="preserve"> και την ανάρτησή της στο ΚΗΜΔΗΣ</w:t>
      </w:r>
      <w:r w:rsidR="00614E50">
        <w:rPr>
          <w:rFonts w:asciiTheme="minorHAnsi" w:hAnsiTheme="minorHAnsi" w:cstheme="minorHAnsi"/>
        </w:rPr>
        <w:t xml:space="preserve">, ή την κοινοποίηση αυτής, </w:t>
      </w:r>
      <w:r w:rsidR="002A343E">
        <w:rPr>
          <w:rFonts w:asciiTheme="minorHAnsi" w:hAnsiTheme="minorHAnsi" w:cstheme="minorHAnsi"/>
        </w:rPr>
        <w:t>ο</w:t>
      </w:r>
      <w:r w:rsidR="0088641A" w:rsidRPr="006708A1">
        <w:rPr>
          <w:rFonts w:asciiTheme="minorHAnsi" w:hAnsiTheme="minorHAnsi" w:cstheme="minorHAnsi"/>
        </w:rPr>
        <w:t xml:space="preserve"> ανάδοχος θα </w:t>
      </w:r>
      <w:r w:rsidR="00C02F9B" w:rsidRPr="006708A1">
        <w:rPr>
          <w:rFonts w:asciiTheme="minorHAnsi" w:hAnsiTheme="minorHAnsi" w:cstheme="minorHAnsi"/>
        </w:rPr>
        <w:t xml:space="preserve">πρέπει να παραδώσει </w:t>
      </w:r>
      <w:r w:rsidR="005F2131">
        <w:rPr>
          <w:rFonts w:asciiTheme="minorHAnsi" w:hAnsiTheme="minorHAnsi" w:cstheme="minorHAnsi"/>
        </w:rPr>
        <w:t xml:space="preserve">εντός τριάντα (30) ημερών </w:t>
      </w:r>
      <w:r w:rsidR="00614E50">
        <w:rPr>
          <w:rFonts w:asciiTheme="minorHAnsi" w:hAnsiTheme="minorHAnsi" w:cstheme="minorHAnsi"/>
        </w:rPr>
        <w:t xml:space="preserve">από την ημερομηνία </w:t>
      </w:r>
      <w:r w:rsidR="002A343E">
        <w:rPr>
          <w:rFonts w:asciiTheme="minorHAnsi" w:hAnsiTheme="minorHAnsi" w:cstheme="minorHAnsi"/>
        </w:rPr>
        <w:t xml:space="preserve">αυτή </w:t>
      </w:r>
      <w:r w:rsidR="00A07BC5">
        <w:rPr>
          <w:rFonts w:asciiTheme="minorHAnsi" w:hAnsiTheme="minorHAnsi" w:cstheme="minorHAnsi"/>
        </w:rPr>
        <w:t>τα πακέτα λογισμικού</w:t>
      </w:r>
      <w:r w:rsidR="00AA2211">
        <w:rPr>
          <w:rFonts w:asciiTheme="minorHAnsi" w:hAnsiTheme="minorHAnsi" w:cstheme="minorHAnsi"/>
        </w:rPr>
        <w:t xml:space="preserve"> στον χρήστη</w:t>
      </w:r>
      <w:r w:rsidR="002E5FE6">
        <w:rPr>
          <w:rFonts w:asciiTheme="minorHAnsi" w:hAnsiTheme="minorHAnsi" w:cstheme="minorHAnsi"/>
        </w:rPr>
        <w:t xml:space="preserve"> που θα ο</w:t>
      </w:r>
      <w:r w:rsidR="00AA2211">
        <w:rPr>
          <w:rFonts w:asciiTheme="minorHAnsi" w:hAnsiTheme="minorHAnsi" w:cstheme="minorHAnsi"/>
        </w:rPr>
        <w:t>ριστεί</w:t>
      </w:r>
      <w:r w:rsidR="00C703E5">
        <w:rPr>
          <w:rFonts w:asciiTheme="minorHAnsi" w:hAnsiTheme="minorHAnsi" w:cstheme="minorHAnsi"/>
        </w:rPr>
        <w:t xml:space="preserve"> από </w:t>
      </w:r>
      <w:r w:rsidR="000D3DA8">
        <w:rPr>
          <w:rFonts w:asciiTheme="minorHAnsi" w:hAnsiTheme="minorHAnsi" w:cstheme="minorHAnsi"/>
        </w:rPr>
        <w:t>το Τμήμα Γ’ της</w:t>
      </w:r>
      <w:r w:rsidR="00C703E5">
        <w:rPr>
          <w:rFonts w:asciiTheme="minorHAnsi" w:hAnsiTheme="minorHAnsi" w:cstheme="minorHAnsi"/>
        </w:rPr>
        <w:t xml:space="preserve"> Δ/</w:t>
      </w:r>
      <w:proofErr w:type="spellStart"/>
      <w:r w:rsidR="00C703E5">
        <w:rPr>
          <w:rFonts w:asciiTheme="minorHAnsi" w:hAnsiTheme="minorHAnsi" w:cstheme="minorHAnsi"/>
        </w:rPr>
        <w:t>νση</w:t>
      </w:r>
      <w:r w:rsidR="000D3DA8">
        <w:rPr>
          <w:rFonts w:asciiTheme="minorHAnsi" w:hAnsiTheme="minorHAnsi" w:cstheme="minorHAnsi"/>
        </w:rPr>
        <w:t>ς</w:t>
      </w:r>
      <w:proofErr w:type="spellEnd"/>
      <w:r w:rsidR="00C703E5">
        <w:rPr>
          <w:rFonts w:asciiTheme="minorHAnsi" w:hAnsiTheme="minorHAnsi" w:cstheme="minorHAnsi"/>
        </w:rPr>
        <w:t xml:space="preserve"> </w:t>
      </w:r>
      <w:r w:rsidR="000D3DA8">
        <w:rPr>
          <w:rFonts w:asciiTheme="minorHAnsi" w:hAnsiTheme="minorHAnsi" w:cstheme="minorHAnsi"/>
        </w:rPr>
        <w:t>Προμηθειών</w:t>
      </w:r>
      <w:r w:rsidR="000D3DA8" w:rsidRPr="006708A1">
        <w:rPr>
          <w:rFonts w:asciiTheme="minorHAnsi" w:hAnsiTheme="minorHAnsi" w:cstheme="minorHAnsi"/>
        </w:rPr>
        <w:t>, Διαχείρισης Υλικού και Κτιριακών Υποδομών</w:t>
      </w:r>
      <w:r w:rsidR="005F2131">
        <w:rPr>
          <w:rFonts w:asciiTheme="minorHAnsi" w:hAnsiTheme="minorHAnsi" w:cstheme="minorHAnsi"/>
        </w:rPr>
        <w:t>,</w:t>
      </w:r>
      <w:r w:rsidR="002E5FE6">
        <w:rPr>
          <w:rFonts w:asciiTheme="minorHAnsi" w:hAnsiTheme="minorHAnsi" w:cstheme="minorHAnsi"/>
        </w:rPr>
        <w:t xml:space="preserve"> </w:t>
      </w:r>
      <w:r w:rsidR="005F2131">
        <w:rPr>
          <w:rFonts w:asciiTheme="minorHAnsi" w:hAnsiTheme="minorHAnsi" w:cstheme="minorHAnsi"/>
        </w:rPr>
        <w:t xml:space="preserve">τα στοιχεία του οποίου </w:t>
      </w:r>
      <w:r w:rsidR="00D1250C">
        <w:rPr>
          <w:rFonts w:asciiTheme="minorHAnsi" w:hAnsiTheme="minorHAnsi" w:cstheme="minorHAnsi"/>
        </w:rPr>
        <w:t>θα γνωστοποιηθούν στον Ανάδοχο από την Διεύθυνση Προμηθειών</w:t>
      </w:r>
      <w:r w:rsidR="008E539E" w:rsidRPr="006708A1">
        <w:rPr>
          <w:rFonts w:asciiTheme="minorHAnsi" w:hAnsiTheme="minorHAnsi" w:cstheme="minorHAnsi"/>
        </w:rPr>
        <w:t>, Διαχείρισης Υλικού και Κτιριακών Υποδομών.</w:t>
      </w:r>
      <w:r w:rsidR="0088641A" w:rsidRPr="006708A1">
        <w:rPr>
          <w:rFonts w:asciiTheme="minorHAnsi" w:hAnsiTheme="minorHAnsi" w:cstheme="minorHAnsi"/>
        </w:rPr>
        <w:t xml:space="preserve"> </w:t>
      </w:r>
    </w:p>
    <w:p w:rsidR="00D32DC7" w:rsidRDefault="005B6471" w:rsidP="005B6471">
      <w:pPr>
        <w:spacing w:line="360" w:lineRule="auto"/>
        <w:ind w:firstLine="284"/>
        <w:contextualSpacing/>
        <w:jc w:val="both"/>
        <w:rPr>
          <w:rFonts w:asciiTheme="minorHAnsi" w:hAnsiTheme="minorHAnsi" w:cstheme="minorHAnsi"/>
        </w:rPr>
      </w:pPr>
      <w:r w:rsidRPr="005B6471">
        <w:rPr>
          <w:rFonts w:asciiTheme="minorHAnsi" w:hAnsiTheme="minorHAnsi" w:cstheme="minorHAnsi"/>
        </w:rPr>
        <w:t xml:space="preserve">Η </w:t>
      </w:r>
      <w:r w:rsidR="00614E50">
        <w:rPr>
          <w:rFonts w:asciiTheme="minorHAnsi" w:hAnsiTheme="minorHAnsi" w:cstheme="minorHAnsi"/>
        </w:rPr>
        <w:t xml:space="preserve">έκδοση του πρωτοκόλλου παραλαβής </w:t>
      </w:r>
      <w:r w:rsidR="002C28AD">
        <w:rPr>
          <w:rFonts w:asciiTheme="minorHAnsi" w:hAnsiTheme="minorHAnsi" w:cstheme="minorHAnsi"/>
        </w:rPr>
        <w:t xml:space="preserve">θα γίνει από την προϊσταμένη </w:t>
      </w:r>
      <w:r w:rsidR="00F41768">
        <w:rPr>
          <w:rFonts w:asciiTheme="minorHAnsi" w:hAnsiTheme="minorHAnsi" w:cstheme="minorHAnsi"/>
        </w:rPr>
        <w:t>της Δ/</w:t>
      </w:r>
      <w:proofErr w:type="spellStart"/>
      <w:r w:rsidR="00F41768">
        <w:rPr>
          <w:rFonts w:asciiTheme="minorHAnsi" w:hAnsiTheme="minorHAnsi" w:cstheme="minorHAnsi"/>
        </w:rPr>
        <w:t>νσης</w:t>
      </w:r>
      <w:proofErr w:type="spellEnd"/>
      <w:r w:rsidR="00F41768">
        <w:rPr>
          <w:rFonts w:asciiTheme="minorHAnsi" w:hAnsiTheme="minorHAnsi" w:cstheme="minorHAnsi"/>
        </w:rPr>
        <w:t xml:space="preserve"> Προμηθειών, Διαχείρισης Υλικού και Κτιριακών Υποδομών, </w:t>
      </w:r>
      <w:r w:rsidR="00DF62B9">
        <w:rPr>
          <w:rFonts w:asciiTheme="minorHAnsi" w:hAnsiTheme="minorHAnsi" w:cstheme="minorHAnsi"/>
        </w:rPr>
        <w:t>(τμήμα Γ’)</w:t>
      </w:r>
      <w:r w:rsidR="00E53A29">
        <w:rPr>
          <w:rFonts w:asciiTheme="minorHAnsi" w:hAnsiTheme="minorHAnsi" w:cstheme="minorHAnsi"/>
        </w:rPr>
        <w:t>,</w:t>
      </w:r>
      <w:r w:rsidR="00DF62B9">
        <w:rPr>
          <w:rFonts w:asciiTheme="minorHAnsi" w:hAnsiTheme="minorHAnsi" w:cstheme="minorHAnsi"/>
        </w:rPr>
        <w:t xml:space="preserve"> </w:t>
      </w:r>
      <w:r w:rsidR="00F41768">
        <w:rPr>
          <w:rFonts w:asciiTheme="minorHAnsi" w:hAnsiTheme="minorHAnsi" w:cstheme="minorHAnsi"/>
        </w:rPr>
        <w:t xml:space="preserve">εφόσον το παραδοτέο είναι σύμφωνο με τις προδιαγραφές της </w:t>
      </w:r>
      <w:r w:rsidR="00DF62B9">
        <w:rPr>
          <w:rFonts w:asciiTheme="minorHAnsi" w:hAnsiTheme="minorHAnsi" w:cstheme="minorHAnsi"/>
        </w:rPr>
        <w:t xml:space="preserve">παρούσας και της </w:t>
      </w:r>
      <w:r w:rsidR="002C28AD">
        <w:rPr>
          <w:rFonts w:asciiTheme="minorHAnsi" w:hAnsiTheme="minorHAnsi" w:cstheme="minorHAnsi"/>
        </w:rPr>
        <w:t>απόφασης ανάθεσης</w:t>
      </w:r>
      <w:r w:rsidR="00D32DC7">
        <w:rPr>
          <w:rFonts w:asciiTheme="minorHAnsi" w:hAnsiTheme="minorHAnsi" w:cstheme="minorHAnsi"/>
        </w:rPr>
        <w:t>.</w:t>
      </w:r>
    </w:p>
    <w:p w:rsidR="005B6471" w:rsidRPr="005B6471" w:rsidRDefault="00F41768" w:rsidP="005B6471">
      <w:pPr>
        <w:spacing w:line="360" w:lineRule="auto"/>
        <w:ind w:firstLine="284"/>
        <w:contextualSpacing/>
        <w:jc w:val="both"/>
        <w:rPr>
          <w:rFonts w:asciiTheme="minorHAnsi" w:hAnsiTheme="minorHAnsi" w:cstheme="minorHAnsi"/>
        </w:rPr>
      </w:pPr>
      <w:r>
        <w:rPr>
          <w:rFonts w:asciiTheme="minorHAnsi" w:hAnsiTheme="minorHAnsi" w:cstheme="minorHAnsi"/>
        </w:rPr>
        <w:t xml:space="preserve">Η παραλαβή </w:t>
      </w:r>
      <w:r w:rsidR="00D32DC7">
        <w:rPr>
          <w:rFonts w:asciiTheme="minorHAnsi" w:hAnsiTheme="minorHAnsi" w:cstheme="minorHAnsi"/>
        </w:rPr>
        <w:t xml:space="preserve">καθώς και τυχόν παράταση, </w:t>
      </w:r>
      <w:r w:rsidR="005B6471" w:rsidRPr="005B6471">
        <w:rPr>
          <w:rFonts w:asciiTheme="minorHAnsi" w:hAnsiTheme="minorHAnsi" w:cstheme="minorHAnsi"/>
        </w:rPr>
        <w:t>διενεργούνται σύμφωνα με τα προβλεπόμενα στο ν. 4412/2016.</w:t>
      </w:r>
    </w:p>
    <w:p w:rsidR="00AE436D" w:rsidRPr="0088641A" w:rsidRDefault="0088641A" w:rsidP="004B636F">
      <w:pPr>
        <w:pStyle w:val="a7"/>
        <w:numPr>
          <w:ilvl w:val="0"/>
          <w:numId w:val="2"/>
        </w:numPr>
        <w:spacing w:line="360" w:lineRule="auto"/>
        <w:ind w:left="284" w:hanging="284"/>
        <w:rPr>
          <w:rFonts w:asciiTheme="minorHAnsi" w:hAnsiTheme="minorHAnsi" w:cstheme="minorHAnsi"/>
          <w:b/>
          <w:sz w:val="22"/>
        </w:rPr>
      </w:pPr>
      <w:r w:rsidRPr="0088641A">
        <w:rPr>
          <w:rFonts w:asciiTheme="minorHAnsi" w:hAnsiTheme="minorHAnsi" w:cstheme="minorHAnsi"/>
          <w:b/>
          <w:sz w:val="22"/>
        </w:rPr>
        <w:lastRenderedPageBreak/>
        <w:t>Πληρωμή</w:t>
      </w:r>
    </w:p>
    <w:p w:rsidR="008E7412" w:rsidRDefault="00CC1DD2" w:rsidP="004B636F">
      <w:pPr>
        <w:spacing w:line="360" w:lineRule="auto"/>
        <w:ind w:firstLine="284"/>
        <w:contextualSpacing/>
        <w:jc w:val="both"/>
        <w:rPr>
          <w:rFonts w:asciiTheme="minorHAnsi" w:hAnsiTheme="minorHAnsi" w:cstheme="minorHAnsi"/>
        </w:rPr>
      </w:pPr>
      <w:r w:rsidRPr="00CC1DD2">
        <w:rPr>
          <w:rFonts w:asciiTheme="minorHAnsi" w:eastAsia="Tahoma" w:hAnsiTheme="minorHAnsi" w:cstheme="minorHAnsi"/>
        </w:rPr>
        <w:t xml:space="preserve">Η πληρωμή του αναδόχου </w:t>
      </w:r>
      <w:r w:rsidR="0088641A" w:rsidRPr="0088641A">
        <w:rPr>
          <w:rFonts w:asciiTheme="minorHAnsi" w:eastAsia="Tahoma" w:hAnsiTheme="minorHAnsi" w:cstheme="minorHAnsi"/>
        </w:rPr>
        <w:t>θα γίνει</w:t>
      </w:r>
      <w:r w:rsidR="00275AD7">
        <w:rPr>
          <w:rFonts w:asciiTheme="minorHAnsi" w:eastAsia="Tahoma" w:hAnsiTheme="minorHAnsi" w:cstheme="minorHAnsi"/>
        </w:rPr>
        <w:t xml:space="preserve"> εφάπαξ</w:t>
      </w:r>
      <w:r w:rsidR="0088641A" w:rsidRPr="0088641A">
        <w:rPr>
          <w:rFonts w:asciiTheme="minorHAnsi" w:eastAsia="Tahoma" w:hAnsiTheme="minorHAnsi" w:cstheme="minorHAnsi"/>
        </w:rPr>
        <w:t xml:space="preserve"> σε Ευρώ, βάσει του τιμολογίου του αναδόχου, στο οποίο θα αναγράφεται </w:t>
      </w:r>
      <w:r w:rsidR="0088641A" w:rsidRPr="0088641A">
        <w:rPr>
          <w:rFonts w:asciiTheme="minorHAnsi" w:hAnsiTheme="minorHAnsi" w:cstheme="minorHAnsi"/>
        </w:rPr>
        <w:t xml:space="preserve">ο </w:t>
      </w:r>
      <w:r w:rsidR="00D328FF">
        <w:rPr>
          <w:rFonts w:asciiTheme="minorHAnsi" w:hAnsiTheme="minorHAnsi" w:cstheme="minorHAnsi"/>
        </w:rPr>
        <w:t xml:space="preserve">αριθμός πρωτοκόλλου της </w:t>
      </w:r>
      <w:r w:rsidR="006712BE">
        <w:rPr>
          <w:rFonts w:asciiTheme="minorHAnsi" w:hAnsiTheme="minorHAnsi" w:cstheme="minorHAnsi"/>
        </w:rPr>
        <w:t xml:space="preserve">σχετικής </w:t>
      </w:r>
      <w:r w:rsidR="002C28AD">
        <w:rPr>
          <w:rFonts w:asciiTheme="minorHAnsi" w:hAnsiTheme="minorHAnsi" w:cstheme="minorHAnsi"/>
        </w:rPr>
        <w:t>απόφασης ανάθεσης</w:t>
      </w:r>
      <w:r w:rsidR="0088641A" w:rsidRPr="0088641A">
        <w:rPr>
          <w:rFonts w:asciiTheme="minorHAnsi" w:hAnsiTheme="minorHAnsi" w:cstheme="minorHAnsi"/>
        </w:rPr>
        <w:t xml:space="preserve">, </w:t>
      </w:r>
      <w:r w:rsidR="0088641A" w:rsidRPr="0088641A">
        <w:rPr>
          <w:rFonts w:asciiTheme="minorHAnsi" w:eastAsia="Tahoma" w:hAnsiTheme="minorHAnsi" w:cstheme="minorHAnsi"/>
        </w:rPr>
        <w:t>μετά την οριστική παραλαβή των ειδών</w:t>
      </w:r>
      <w:r w:rsidR="003B4F6C" w:rsidRPr="003B4F6C">
        <w:rPr>
          <w:rFonts w:asciiTheme="minorHAnsi" w:hAnsiTheme="minorHAnsi" w:cstheme="minorHAnsi"/>
        </w:rPr>
        <w:t xml:space="preserve"> </w:t>
      </w:r>
      <w:r w:rsidR="003B4F6C">
        <w:rPr>
          <w:rFonts w:asciiTheme="minorHAnsi" w:hAnsiTheme="minorHAnsi" w:cstheme="minorHAnsi"/>
        </w:rPr>
        <w:t>σύμφωνα με τα προβλεπόμενα</w:t>
      </w:r>
      <w:r w:rsidR="008E7412">
        <w:rPr>
          <w:rFonts w:asciiTheme="minorHAnsi" w:hAnsiTheme="minorHAnsi" w:cstheme="minorHAnsi"/>
        </w:rPr>
        <w:t>.</w:t>
      </w:r>
    </w:p>
    <w:p w:rsidR="00AE436D" w:rsidRPr="0088641A" w:rsidRDefault="0088641A" w:rsidP="004B636F">
      <w:pPr>
        <w:spacing w:line="360" w:lineRule="auto"/>
        <w:ind w:firstLine="284"/>
        <w:contextualSpacing/>
        <w:jc w:val="both"/>
        <w:rPr>
          <w:rFonts w:asciiTheme="minorHAnsi" w:eastAsia="Tahoma" w:hAnsiTheme="minorHAnsi" w:cstheme="minorHAnsi"/>
        </w:rPr>
      </w:pPr>
      <w:r w:rsidRPr="0088641A">
        <w:rPr>
          <w:rFonts w:asciiTheme="minorHAnsi" w:hAnsiTheme="minorHAnsi" w:cstheme="minorHAnsi"/>
        </w:rPr>
        <w:t xml:space="preserve">Η πληρωμή του αναδόχου θα γίνει από την αρμόδια οικονομική υπηρεσία </w:t>
      </w:r>
      <w:r w:rsidRPr="0088641A">
        <w:rPr>
          <w:rFonts w:asciiTheme="minorHAnsi" w:eastAsia="Tahoma" w:hAnsiTheme="minorHAnsi" w:cstheme="minorHAnsi"/>
        </w:rPr>
        <w:t xml:space="preserve">με την προσκόμιση των </w:t>
      </w:r>
      <w:r w:rsidR="00D81470" w:rsidRPr="0088641A">
        <w:rPr>
          <w:rFonts w:asciiTheme="minorHAnsi" w:eastAsia="Tahoma" w:hAnsiTheme="minorHAnsi" w:cstheme="minorHAnsi"/>
        </w:rPr>
        <w:t>νόμιμων</w:t>
      </w:r>
      <w:r w:rsidRPr="0088641A">
        <w:rPr>
          <w:rFonts w:asciiTheme="minorHAnsi" w:eastAsia="Tahoma" w:hAnsiTheme="minorHAnsi" w:cstheme="minorHAnsi"/>
        </w:rPr>
        <w:t xml:space="preserve"> παραστατικών και δικαιολογητικών που προβλέπονται από τις ισχύουσες διατάξεις κατά το</w:t>
      </w:r>
      <w:r w:rsidR="00E53A29">
        <w:rPr>
          <w:rFonts w:asciiTheme="minorHAnsi" w:eastAsia="Tahoma" w:hAnsiTheme="minorHAnsi" w:cstheme="minorHAnsi"/>
        </w:rPr>
        <w:t>ν</w:t>
      </w:r>
      <w:r w:rsidRPr="0088641A">
        <w:rPr>
          <w:rFonts w:asciiTheme="minorHAnsi" w:eastAsia="Tahoma" w:hAnsiTheme="minorHAnsi" w:cstheme="minorHAnsi"/>
        </w:rPr>
        <w:t xml:space="preserve">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rsidR="00AE436D" w:rsidRPr="0088641A" w:rsidRDefault="0088641A" w:rsidP="004B636F">
      <w:pPr>
        <w:spacing w:line="360" w:lineRule="auto"/>
        <w:ind w:firstLine="284"/>
        <w:contextualSpacing/>
        <w:jc w:val="both"/>
        <w:rPr>
          <w:rFonts w:asciiTheme="minorHAnsi" w:hAnsiTheme="minorHAnsi" w:cstheme="minorHAnsi"/>
        </w:rPr>
      </w:pPr>
      <w:r w:rsidRPr="0088641A">
        <w:rPr>
          <w:rFonts w:asciiTheme="minorHAnsi" w:hAnsiTheme="minorHAnsi" w:cstheme="minorHAnsi"/>
        </w:rPr>
        <w:t xml:space="preserve">Ο ΦΠΑ βαρύνει το Ελληνικό Δημόσιο. Από την πληρωμή </w:t>
      </w:r>
      <w:proofErr w:type="spellStart"/>
      <w:r w:rsidRPr="0088641A">
        <w:rPr>
          <w:rFonts w:asciiTheme="minorHAnsi" w:hAnsiTheme="minorHAnsi" w:cstheme="minorHAnsi"/>
        </w:rPr>
        <w:t>παρακρατούνται</w:t>
      </w:r>
      <w:proofErr w:type="spellEnd"/>
      <w:r w:rsidRPr="0088641A">
        <w:rPr>
          <w:rFonts w:asciiTheme="minorHAnsi" w:hAnsiTheme="minorHAnsi" w:cstheme="minorHAnsi"/>
        </w:rPr>
        <w:t xml:space="preserve"> οι ισχύου</w:t>
      </w:r>
      <w:r w:rsidR="00275AD7">
        <w:rPr>
          <w:rFonts w:asciiTheme="minorHAnsi" w:hAnsiTheme="minorHAnsi" w:cstheme="minorHAnsi"/>
        </w:rPr>
        <w:t>σες κάθε φορά νόμιμες κρατήσεις και</w:t>
      </w:r>
      <w:r w:rsidRPr="0088641A">
        <w:rPr>
          <w:rFonts w:asciiTheme="minorHAnsi" w:hAnsiTheme="minorHAnsi" w:cstheme="minorHAnsi"/>
        </w:rPr>
        <w:t xml:space="preserve"> φόρος εισοδήματος στο </w:t>
      </w:r>
      <w:r w:rsidRPr="0088641A">
        <w:rPr>
          <w:rFonts w:asciiTheme="minorHAnsi" w:hAnsiTheme="minorHAnsi" w:cstheme="minorHAnsi"/>
          <w:u w:val="single"/>
        </w:rPr>
        <w:t xml:space="preserve">καθαρό ποσό της αξίας </w:t>
      </w:r>
      <w:r w:rsidR="00275AD7">
        <w:rPr>
          <w:rFonts w:asciiTheme="minorHAnsi" w:hAnsiTheme="minorHAnsi" w:cstheme="minorHAnsi"/>
        </w:rPr>
        <w:t>του τιμολογίου.</w:t>
      </w:r>
    </w:p>
    <w:p w:rsidR="00AE436D" w:rsidRPr="0088641A" w:rsidRDefault="0088641A" w:rsidP="004B636F">
      <w:pPr>
        <w:spacing w:line="360" w:lineRule="auto"/>
        <w:ind w:right="-381" w:firstLine="284"/>
        <w:contextualSpacing/>
        <w:jc w:val="both"/>
        <w:rPr>
          <w:rFonts w:asciiTheme="minorHAnsi" w:eastAsia="Tahoma" w:hAnsiTheme="minorHAnsi" w:cstheme="minorHAnsi"/>
        </w:rPr>
      </w:pPr>
      <w:r w:rsidRPr="0088641A">
        <w:rPr>
          <w:rFonts w:asciiTheme="minorHAnsi" w:hAnsiTheme="minorHAnsi" w:cstheme="minorHAnsi"/>
        </w:rPr>
        <w:t xml:space="preserve">Κατά τα λοιπά ισχύουν οι διατάξεις περί </w:t>
      </w:r>
      <w:r w:rsidR="002C28AD">
        <w:rPr>
          <w:rFonts w:asciiTheme="minorHAnsi" w:hAnsiTheme="minorHAnsi" w:cstheme="minorHAnsi"/>
        </w:rPr>
        <w:t>Προμηθειών του Ν. 4412/22016</w:t>
      </w:r>
    </w:p>
    <w:p w:rsidR="00AE436D" w:rsidRDefault="0088641A" w:rsidP="004B636F">
      <w:pPr>
        <w:spacing w:line="360" w:lineRule="auto"/>
        <w:contextualSpacing/>
        <w:jc w:val="both"/>
        <w:rPr>
          <w:rStyle w:val="Char"/>
          <w:rFonts w:asciiTheme="minorHAnsi" w:hAnsiTheme="minorHAnsi" w:cstheme="minorHAnsi"/>
          <w:sz w:val="22"/>
          <w:szCs w:val="22"/>
        </w:rPr>
      </w:pPr>
      <w:r w:rsidRPr="0088641A">
        <w:rPr>
          <w:rFonts w:asciiTheme="minorHAnsi" w:hAnsiTheme="minorHAnsi" w:cstheme="minorHAnsi"/>
        </w:rPr>
        <w:t xml:space="preserve">Η παρούσα πρόσκληση θα δημοσιευθεί στον </w:t>
      </w:r>
      <w:proofErr w:type="spellStart"/>
      <w:r w:rsidRPr="0088641A">
        <w:rPr>
          <w:rFonts w:asciiTheme="minorHAnsi" w:hAnsiTheme="minorHAnsi" w:cstheme="minorHAnsi"/>
        </w:rPr>
        <w:t>ιστότοπο</w:t>
      </w:r>
      <w:proofErr w:type="spellEnd"/>
      <w:r w:rsidRPr="0088641A">
        <w:rPr>
          <w:rFonts w:asciiTheme="minorHAnsi" w:hAnsiTheme="minorHAnsi" w:cstheme="minorHAnsi"/>
        </w:rPr>
        <w:t xml:space="preserve"> του Προγράμματος «ΔΙΑΥΓΕΙΑ» και επίσης στην ιστοσελίδα της Ανεξάρτητης Αρχής Δημοσίων Εσόδων στην ηλεκτρονική διεύθυνση</w:t>
      </w:r>
      <w:r w:rsidRPr="00F84967">
        <w:rPr>
          <w:rFonts w:asciiTheme="minorHAnsi" w:hAnsiTheme="minorHAnsi" w:cstheme="minorHAnsi"/>
        </w:rPr>
        <w:t>:</w:t>
      </w:r>
      <w:ins w:id="2" w:author="m.katsarou3" w:date="2017-03-08T15:25:00Z">
        <w:r w:rsidRPr="00F84967">
          <w:rPr>
            <w:rStyle w:val="Char"/>
            <w:rFonts w:asciiTheme="minorHAnsi" w:hAnsiTheme="minorHAnsi" w:cstheme="minorHAnsi"/>
            <w:sz w:val="22"/>
            <w:szCs w:val="22"/>
          </w:rPr>
          <w:t xml:space="preserve"> </w:t>
        </w:r>
      </w:ins>
      <w:hyperlink r:id="rId12" w:history="1">
        <w:r w:rsidR="00F84967" w:rsidRPr="00687DD8">
          <w:rPr>
            <w:rStyle w:val="-"/>
            <w:rFonts w:asciiTheme="minorHAnsi" w:hAnsiTheme="minorHAnsi" w:cstheme="minorHAnsi"/>
            <w:lang w:val="en-US"/>
          </w:rPr>
          <w:t>www</w:t>
        </w:r>
        <w:r w:rsidR="00F84967" w:rsidRPr="00F84967">
          <w:rPr>
            <w:rStyle w:val="-"/>
            <w:rFonts w:asciiTheme="minorHAnsi" w:hAnsiTheme="minorHAnsi" w:cstheme="minorHAnsi"/>
          </w:rPr>
          <w:t>.</w:t>
        </w:r>
        <w:proofErr w:type="spellStart"/>
        <w:r w:rsidR="00F84967" w:rsidRPr="00687DD8">
          <w:rPr>
            <w:rStyle w:val="-"/>
            <w:rFonts w:asciiTheme="minorHAnsi" w:hAnsiTheme="minorHAnsi" w:cstheme="minorHAnsi"/>
            <w:lang w:val="en-US"/>
          </w:rPr>
          <w:t>aade</w:t>
        </w:r>
        <w:proofErr w:type="spellEnd"/>
        <w:r w:rsidR="00F84967" w:rsidRPr="00F84967">
          <w:rPr>
            <w:rStyle w:val="-"/>
            <w:rFonts w:asciiTheme="minorHAnsi" w:hAnsiTheme="minorHAnsi" w:cstheme="minorHAnsi"/>
          </w:rPr>
          <w:t>.</w:t>
        </w:r>
        <w:r w:rsidR="00F84967" w:rsidRPr="00687DD8">
          <w:rPr>
            <w:rStyle w:val="-"/>
            <w:rFonts w:asciiTheme="minorHAnsi" w:hAnsiTheme="minorHAnsi" w:cstheme="minorHAnsi"/>
            <w:lang w:val="en-US"/>
          </w:rPr>
          <w:t>gr</w:t>
        </w:r>
      </w:hyperlink>
      <w:r w:rsidR="00F84967" w:rsidRPr="00F84967">
        <w:rPr>
          <w:rStyle w:val="Char"/>
          <w:rFonts w:asciiTheme="minorHAnsi" w:hAnsiTheme="minorHAnsi" w:cstheme="minorHAnsi"/>
          <w:sz w:val="22"/>
          <w:szCs w:val="22"/>
        </w:rPr>
        <w:t xml:space="preserve"> </w:t>
      </w:r>
    </w:p>
    <w:p w:rsidR="00264F15" w:rsidRPr="00CE45B2" w:rsidRDefault="00264F15" w:rsidP="004B636F">
      <w:pPr>
        <w:spacing w:line="360" w:lineRule="auto"/>
        <w:contextualSpacing/>
        <w:jc w:val="both"/>
        <w:rPr>
          <w:rStyle w:val="Char"/>
          <w:rFonts w:asciiTheme="minorHAnsi" w:hAnsiTheme="minorHAnsi" w:cstheme="minorHAnsi"/>
          <w:sz w:val="22"/>
          <w:szCs w:val="22"/>
          <w:lang w:val="en-US"/>
        </w:rPr>
      </w:pPr>
    </w:p>
    <w:p w:rsidR="00264F15" w:rsidRPr="00F84967" w:rsidRDefault="00264F15" w:rsidP="004B636F">
      <w:pPr>
        <w:spacing w:line="360" w:lineRule="auto"/>
        <w:contextualSpacing/>
        <w:jc w:val="both"/>
        <w:rPr>
          <w:rFonts w:asciiTheme="minorHAnsi" w:hAnsiTheme="minorHAnsi" w:cstheme="minorHAnsi"/>
        </w:rPr>
      </w:pPr>
    </w:p>
    <w:tbl>
      <w:tblPr>
        <w:tblW w:w="5017" w:type="dxa"/>
        <w:tblInd w:w="4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7"/>
      </w:tblGrid>
      <w:tr w:rsidR="00EF7835" w:rsidRPr="00BE6FCE" w:rsidTr="00AE1120">
        <w:trPr>
          <w:trHeight w:val="528"/>
        </w:trPr>
        <w:tc>
          <w:tcPr>
            <w:tcW w:w="5017" w:type="dxa"/>
            <w:tcBorders>
              <w:top w:val="nil"/>
              <w:left w:val="nil"/>
              <w:bottom w:val="nil"/>
              <w:right w:val="nil"/>
            </w:tcBorders>
            <w:vAlign w:val="bottom"/>
          </w:tcPr>
          <w:p w:rsidR="00195489" w:rsidRPr="001420FB" w:rsidRDefault="00EF7835" w:rsidP="001420FB">
            <w:pPr>
              <w:spacing w:after="0" w:line="240" w:lineRule="auto"/>
              <w:rPr>
                <w:rFonts w:asciiTheme="minorHAnsi" w:eastAsia="Times New Roman" w:hAnsiTheme="minorHAnsi" w:cstheme="minorHAnsi"/>
                <w:b/>
                <w:lang w:eastAsia="el-GR"/>
              </w:rPr>
            </w:pPr>
            <w:r w:rsidRPr="00AE1120">
              <w:rPr>
                <w:rFonts w:asciiTheme="minorHAnsi" w:eastAsia="Times New Roman" w:hAnsiTheme="minorHAnsi" w:cstheme="minorHAnsi"/>
                <w:b/>
                <w:lang w:eastAsia="el-GR"/>
              </w:rPr>
              <w:t xml:space="preserve">Η </w:t>
            </w:r>
            <w:r w:rsidR="00AE1120" w:rsidRPr="00AE1120">
              <w:rPr>
                <w:rFonts w:asciiTheme="minorHAnsi" w:eastAsia="Times New Roman" w:hAnsiTheme="minorHAnsi" w:cstheme="minorHAnsi"/>
                <w:b/>
                <w:lang w:eastAsia="el-GR"/>
              </w:rPr>
              <w:t>ΑΝ</w:t>
            </w:r>
            <w:r w:rsidR="002A343E">
              <w:rPr>
                <w:rFonts w:asciiTheme="minorHAnsi" w:eastAsia="Times New Roman" w:hAnsiTheme="minorHAnsi" w:cstheme="minorHAnsi"/>
                <w:b/>
                <w:lang w:eastAsia="el-GR"/>
              </w:rPr>
              <w:t>ΑΠΛ</w:t>
            </w:r>
            <w:r w:rsidR="00AE1120" w:rsidRPr="00AE1120">
              <w:rPr>
                <w:rFonts w:asciiTheme="minorHAnsi" w:eastAsia="Times New Roman" w:hAnsiTheme="minorHAnsi" w:cstheme="minorHAnsi"/>
                <w:b/>
                <w:lang w:eastAsia="el-GR"/>
              </w:rPr>
              <w:t xml:space="preserve">. ΠΡΟΪΣΤΑΜΕΝΗ ΤΗΣ </w:t>
            </w:r>
            <w:r w:rsidRPr="00AE1120">
              <w:rPr>
                <w:rFonts w:asciiTheme="minorHAnsi" w:eastAsia="Times New Roman" w:hAnsiTheme="minorHAnsi" w:cstheme="minorHAnsi"/>
                <w:b/>
                <w:lang w:eastAsia="el-GR"/>
              </w:rPr>
              <w:t>ΔΙΕΥΘΥΝΣΗΣ</w:t>
            </w:r>
          </w:p>
        </w:tc>
      </w:tr>
      <w:tr w:rsidR="00EF7835" w:rsidRPr="00BE6FCE" w:rsidTr="00AE1120">
        <w:trPr>
          <w:trHeight w:val="219"/>
        </w:trPr>
        <w:tc>
          <w:tcPr>
            <w:tcW w:w="5017" w:type="dxa"/>
            <w:tcBorders>
              <w:top w:val="nil"/>
              <w:left w:val="nil"/>
              <w:bottom w:val="nil"/>
              <w:right w:val="nil"/>
            </w:tcBorders>
          </w:tcPr>
          <w:p w:rsidR="00EF7835" w:rsidRPr="00AE1120" w:rsidRDefault="00EF7835" w:rsidP="00BE6FCE">
            <w:pPr>
              <w:spacing w:after="0" w:line="360" w:lineRule="auto"/>
              <w:jc w:val="center"/>
              <w:rPr>
                <w:rFonts w:asciiTheme="minorHAnsi" w:eastAsia="Times New Roman" w:hAnsiTheme="minorHAnsi" w:cstheme="minorHAnsi"/>
                <w:b/>
                <w:sz w:val="12"/>
                <w:szCs w:val="12"/>
                <w:lang w:eastAsia="el-GR"/>
              </w:rPr>
            </w:pPr>
          </w:p>
        </w:tc>
      </w:tr>
      <w:tr w:rsidR="00EF7835" w:rsidRPr="00BE6FCE" w:rsidTr="00AE1120">
        <w:trPr>
          <w:trHeight w:val="1179"/>
        </w:trPr>
        <w:tc>
          <w:tcPr>
            <w:tcW w:w="5017" w:type="dxa"/>
            <w:tcBorders>
              <w:top w:val="nil"/>
              <w:left w:val="nil"/>
              <w:bottom w:val="nil"/>
              <w:right w:val="nil"/>
            </w:tcBorders>
          </w:tcPr>
          <w:p w:rsidR="00EF7835" w:rsidRPr="00AE1120" w:rsidRDefault="00EF7835" w:rsidP="002A343E">
            <w:pPr>
              <w:spacing w:after="0" w:line="360" w:lineRule="auto"/>
              <w:rPr>
                <w:rFonts w:asciiTheme="minorHAnsi" w:eastAsia="Times New Roman" w:hAnsiTheme="minorHAnsi" w:cstheme="minorHAnsi"/>
                <w:b/>
                <w:sz w:val="24"/>
                <w:szCs w:val="24"/>
                <w:lang w:eastAsia="el-GR"/>
              </w:rPr>
            </w:pPr>
            <w:r w:rsidRPr="00AE1120">
              <w:rPr>
                <w:rFonts w:asciiTheme="minorHAnsi" w:eastAsia="Times New Roman" w:hAnsiTheme="minorHAnsi" w:cstheme="minorHAnsi"/>
                <w:b/>
                <w:sz w:val="24"/>
                <w:szCs w:val="24"/>
                <w:lang w:eastAsia="el-GR"/>
              </w:rPr>
              <w:t xml:space="preserve">                 </w:t>
            </w:r>
            <w:r w:rsidR="002A343E">
              <w:rPr>
                <w:rFonts w:asciiTheme="minorHAnsi" w:eastAsia="Times New Roman" w:hAnsiTheme="minorHAnsi" w:cstheme="minorHAnsi"/>
                <w:b/>
                <w:sz w:val="24"/>
                <w:szCs w:val="24"/>
                <w:lang w:eastAsia="el-GR"/>
              </w:rPr>
              <w:t>ΧΡΙΣΤΙΝΑ ΛΑΜΠΡΟΥ</w:t>
            </w:r>
          </w:p>
        </w:tc>
      </w:tr>
    </w:tbl>
    <w:p w:rsidR="00264F15" w:rsidRDefault="00264F15" w:rsidP="00AE436D">
      <w:pPr>
        <w:spacing w:line="240" w:lineRule="auto"/>
        <w:contextualSpacing/>
        <w:jc w:val="both"/>
        <w:rPr>
          <w:rFonts w:asciiTheme="minorHAnsi" w:hAnsiTheme="minorHAnsi" w:cstheme="minorHAnsi"/>
          <w:b/>
          <w:sz w:val="20"/>
          <w:u w:val="single"/>
          <w:lang w:val="en-US"/>
        </w:rPr>
      </w:pPr>
    </w:p>
    <w:p w:rsidR="00264F15" w:rsidRDefault="00264F15">
      <w:pPr>
        <w:spacing w:after="0" w:line="240" w:lineRule="auto"/>
        <w:rPr>
          <w:rFonts w:asciiTheme="minorHAnsi" w:hAnsiTheme="minorHAnsi" w:cstheme="minorHAnsi"/>
          <w:b/>
          <w:sz w:val="20"/>
          <w:u w:val="single"/>
          <w:lang w:val="en-US"/>
        </w:rPr>
      </w:pPr>
      <w:r>
        <w:rPr>
          <w:rFonts w:asciiTheme="minorHAnsi" w:hAnsiTheme="minorHAnsi" w:cstheme="minorHAnsi"/>
          <w:b/>
          <w:sz w:val="20"/>
          <w:u w:val="single"/>
          <w:lang w:val="en-US"/>
        </w:rPr>
        <w:br w:type="page"/>
      </w:r>
    </w:p>
    <w:p w:rsidR="00AE436D" w:rsidRDefault="0088641A" w:rsidP="00AE436D">
      <w:pPr>
        <w:spacing w:line="240" w:lineRule="auto"/>
        <w:contextualSpacing/>
        <w:jc w:val="both"/>
        <w:rPr>
          <w:rFonts w:asciiTheme="minorHAnsi" w:hAnsiTheme="minorHAnsi" w:cstheme="minorHAnsi"/>
          <w:sz w:val="20"/>
        </w:rPr>
      </w:pPr>
      <w:r w:rsidRPr="0088641A">
        <w:rPr>
          <w:rFonts w:asciiTheme="minorHAnsi" w:hAnsiTheme="minorHAnsi" w:cstheme="minorHAnsi"/>
          <w:b/>
          <w:sz w:val="20"/>
          <w:u w:val="single"/>
        </w:rPr>
        <w:lastRenderedPageBreak/>
        <w:t>Συνημμένα</w:t>
      </w:r>
      <w:r w:rsidRPr="0088641A">
        <w:rPr>
          <w:rFonts w:asciiTheme="minorHAnsi" w:hAnsiTheme="minorHAnsi" w:cstheme="minorHAnsi"/>
          <w:sz w:val="20"/>
        </w:rPr>
        <w:t xml:space="preserve">:  </w:t>
      </w:r>
    </w:p>
    <w:p w:rsidR="006A2BC5" w:rsidRPr="0088641A" w:rsidRDefault="006A2BC5" w:rsidP="00AE436D">
      <w:pPr>
        <w:spacing w:line="240" w:lineRule="auto"/>
        <w:contextualSpacing/>
        <w:jc w:val="both"/>
        <w:rPr>
          <w:rFonts w:asciiTheme="minorHAnsi" w:hAnsiTheme="minorHAnsi" w:cstheme="minorHAnsi"/>
          <w:sz w:val="20"/>
        </w:rPr>
      </w:pPr>
    </w:p>
    <w:p w:rsidR="00AE436D" w:rsidRDefault="00BA490A" w:rsidP="003C762D">
      <w:pPr>
        <w:spacing w:after="0" w:line="240" w:lineRule="auto"/>
        <w:ind w:left="720"/>
        <w:contextualSpacing/>
        <w:jc w:val="both"/>
        <w:rPr>
          <w:rFonts w:asciiTheme="minorHAnsi" w:hAnsiTheme="minorHAnsi" w:cstheme="minorHAnsi"/>
          <w:sz w:val="20"/>
        </w:rPr>
      </w:pPr>
      <w:r>
        <w:rPr>
          <w:rFonts w:asciiTheme="minorHAnsi" w:hAnsiTheme="minorHAnsi" w:cstheme="minorHAnsi"/>
          <w:sz w:val="20"/>
        </w:rPr>
        <w:t>Παράρτημα Α</w:t>
      </w:r>
      <w:r w:rsidR="006A2BC5" w:rsidRPr="00A55804">
        <w:rPr>
          <w:rFonts w:asciiTheme="minorHAnsi" w:hAnsiTheme="minorHAnsi" w:cstheme="minorHAnsi"/>
          <w:sz w:val="20"/>
        </w:rPr>
        <w:t xml:space="preserve"> </w:t>
      </w:r>
      <w:r w:rsidR="0088641A" w:rsidRPr="0088641A">
        <w:rPr>
          <w:rFonts w:asciiTheme="minorHAnsi" w:hAnsiTheme="minorHAnsi" w:cstheme="minorHAnsi"/>
          <w:sz w:val="20"/>
        </w:rPr>
        <w:t xml:space="preserve">: </w:t>
      </w:r>
      <w:r w:rsidR="00D4797A" w:rsidRPr="0088641A">
        <w:rPr>
          <w:rFonts w:asciiTheme="minorHAnsi" w:hAnsiTheme="minorHAnsi" w:cstheme="minorHAnsi"/>
          <w:sz w:val="20"/>
        </w:rPr>
        <w:t xml:space="preserve">ΕΝΤΥΠΟ </w:t>
      </w:r>
      <w:r w:rsidR="00D4797A">
        <w:rPr>
          <w:rFonts w:asciiTheme="minorHAnsi" w:hAnsiTheme="minorHAnsi" w:cstheme="minorHAnsi"/>
          <w:sz w:val="20"/>
        </w:rPr>
        <w:t>ΟΙΚΟΝΟΜΙΚΗΣ</w:t>
      </w:r>
      <w:r w:rsidR="00D4797A" w:rsidRPr="0088641A">
        <w:rPr>
          <w:rFonts w:asciiTheme="minorHAnsi" w:hAnsiTheme="minorHAnsi" w:cstheme="minorHAnsi"/>
          <w:sz w:val="20"/>
        </w:rPr>
        <w:t xml:space="preserve"> ΠΡΟΣΦΟΡΑΣ</w:t>
      </w:r>
    </w:p>
    <w:p w:rsidR="00FD44F0" w:rsidRDefault="00FD44F0" w:rsidP="00FD44F0">
      <w:pPr>
        <w:spacing w:after="0" w:line="240" w:lineRule="auto"/>
        <w:ind w:left="720"/>
        <w:contextualSpacing/>
        <w:jc w:val="both"/>
        <w:rPr>
          <w:rFonts w:asciiTheme="minorHAnsi" w:hAnsiTheme="minorHAnsi" w:cstheme="minorHAnsi"/>
          <w:sz w:val="20"/>
        </w:rPr>
      </w:pPr>
    </w:p>
    <w:p w:rsidR="00093686" w:rsidRPr="00A15B6D" w:rsidRDefault="001C1BD8" w:rsidP="00093686">
      <w:pPr>
        <w:jc w:val="both"/>
        <w:rPr>
          <w:rFonts w:asciiTheme="minorHAnsi" w:eastAsia="Meiryo" w:hAnsiTheme="minorHAnsi" w:cstheme="minorHAnsi"/>
          <w:b/>
          <w:sz w:val="20"/>
        </w:rPr>
      </w:pPr>
      <w:r>
        <w:rPr>
          <w:rFonts w:asciiTheme="minorHAnsi" w:eastAsia="Meiryo" w:hAnsiTheme="minorHAnsi" w:cstheme="minorHAnsi"/>
          <w:b/>
          <w:sz w:val="20"/>
        </w:rPr>
        <w:t>ΠΑΡΑΡΤΗΜΑ Α</w:t>
      </w:r>
      <w:r w:rsidR="00491C60">
        <w:rPr>
          <w:rFonts w:asciiTheme="minorHAnsi" w:eastAsia="Meiryo" w:hAnsiTheme="minorHAnsi" w:cstheme="minorHAnsi"/>
          <w:b/>
          <w:sz w:val="20"/>
        </w:rPr>
        <w:t xml:space="preserve">: ΕΝΤΥΠΟ ΟΙΚΟΝΟΜΙΚΗΣ </w:t>
      </w:r>
      <w:r w:rsidR="00491C60" w:rsidRPr="0088641A">
        <w:rPr>
          <w:rFonts w:asciiTheme="minorHAnsi" w:eastAsia="Meiryo" w:hAnsiTheme="minorHAnsi" w:cstheme="minorHAnsi"/>
          <w:b/>
          <w:sz w:val="20"/>
        </w:rPr>
        <w:t xml:space="preserve">ΠΡΟΣΦΟΡΑΣ </w:t>
      </w:r>
      <w:r w:rsidR="00093686" w:rsidRPr="0088641A">
        <w:rPr>
          <w:rFonts w:asciiTheme="minorHAnsi" w:eastAsia="Meiryo" w:hAnsiTheme="minorHAnsi" w:cstheme="minorHAnsi"/>
          <w:b/>
          <w:sz w:val="20"/>
        </w:rPr>
        <w:t xml:space="preserve">της υπ’ αριθ. </w:t>
      </w:r>
      <w:r w:rsidR="00093686">
        <w:rPr>
          <w:rFonts w:asciiTheme="minorHAnsi" w:eastAsia="Meiryo" w:hAnsiTheme="minorHAnsi" w:cstheme="minorHAnsi"/>
          <w:b/>
          <w:sz w:val="20"/>
        </w:rPr>
        <w:t xml:space="preserve">Δ.Π.Δ.Υ.Κ.Υ. Α.Α.Δ.Ε. </w:t>
      </w:r>
      <w:r w:rsidR="002B6F42">
        <w:rPr>
          <w:rFonts w:asciiTheme="minorHAnsi" w:eastAsia="Meiryo" w:hAnsiTheme="minorHAnsi" w:cstheme="minorHAnsi"/>
          <w:b/>
          <w:sz w:val="20"/>
        </w:rPr>
        <w:t>___</w:t>
      </w:r>
      <w:r w:rsidR="00AE1120">
        <w:rPr>
          <w:rFonts w:asciiTheme="minorHAnsi" w:eastAsia="Meiryo" w:hAnsiTheme="minorHAnsi" w:cstheme="minorHAnsi"/>
          <w:b/>
          <w:sz w:val="20"/>
        </w:rPr>
        <w:t>________ ΕΞ 2019</w:t>
      </w:r>
      <w:r w:rsidR="00093686" w:rsidRPr="0088641A">
        <w:rPr>
          <w:rFonts w:asciiTheme="minorHAnsi" w:hAnsiTheme="minorHAnsi" w:cstheme="minorHAnsi"/>
        </w:rPr>
        <w:t xml:space="preserve"> </w:t>
      </w:r>
      <w:r w:rsidR="00093686" w:rsidRPr="0088641A">
        <w:rPr>
          <w:rFonts w:asciiTheme="minorHAnsi" w:eastAsia="Meiryo" w:hAnsiTheme="minorHAnsi" w:cstheme="minorHAnsi"/>
          <w:b/>
          <w:sz w:val="20"/>
        </w:rPr>
        <w:t xml:space="preserve">Πρόσκλησης </w:t>
      </w:r>
      <w:r w:rsidR="00093686" w:rsidRPr="00900DDF">
        <w:rPr>
          <w:rFonts w:asciiTheme="minorHAnsi" w:eastAsia="Meiryo" w:hAnsiTheme="minorHAnsi" w:cstheme="minorHAnsi"/>
          <w:b/>
          <w:sz w:val="20"/>
        </w:rPr>
        <w:t xml:space="preserve">υποβολής </w:t>
      </w:r>
      <w:r w:rsidR="00A07BC5">
        <w:rPr>
          <w:rFonts w:asciiTheme="minorHAnsi" w:eastAsia="Meiryo" w:hAnsiTheme="minorHAnsi" w:cstheme="minorHAnsi"/>
          <w:b/>
          <w:sz w:val="20"/>
        </w:rPr>
        <w:t>προσφορ</w:t>
      </w:r>
      <w:r w:rsidR="00E53A29">
        <w:rPr>
          <w:rFonts w:asciiTheme="minorHAnsi" w:eastAsia="Meiryo" w:hAnsiTheme="minorHAnsi" w:cstheme="minorHAnsi"/>
          <w:b/>
          <w:sz w:val="20"/>
        </w:rPr>
        <w:t>ών</w:t>
      </w:r>
      <w:r w:rsidR="00A07BC5">
        <w:rPr>
          <w:rFonts w:asciiTheme="minorHAnsi" w:eastAsia="Meiryo" w:hAnsiTheme="minorHAnsi" w:cstheme="minorHAnsi"/>
          <w:b/>
          <w:sz w:val="20"/>
        </w:rPr>
        <w:t xml:space="preserve"> για </w:t>
      </w:r>
      <w:r w:rsidR="00A07BC5" w:rsidRPr="00A07BC5">
        <w:rPr>
          <w:rFonts w:asciiTheme="minorHAnsi" w:eastAsia="Meiryo" w:hAnsiTheme="minorHAnsi" w:cstheme="minorHAnsi"/>
          <w:b/>
          <w:sz w:val="20"/>
        </w:rPr>
        <w:t>προμήθεια</w:t>
      </w:r>
      <w:r w:rsidR="002A343E">
        <w:rPr>
          <w:rFonts w:asciiTheme="minorHAnsi" w:hAnsiTheme="minorHAnsi" w:cstheme="minorHAnsi"/>
          <w:b/>
        </w:rPr>
        <w:t xml:space="preserve"> </w:t>
      </w:r>
      <w:r w:rsidR="002A343E" w:rsidRPr="002A343E">
        <w:rPr>
          <w:rFonts w:asciiTheme="minorHAnsi" w:eastAsia="Meiryo" w:hAnsiTheme="minorHAnsi" w:cstheme="minorHAnsi"/>
          <w:b/>
          <w:sz w:val="20"/>
        </w:rPr>
        <w:t>μίας (1) ετήσιας ανανέωσης συνδρομής λογισμικού AUTOCAD 3D 2019</w:t>
      </w:r>
    </w:p>
    <w:tbl>
      <w:tblPr>
        <w:tblW w:w="10244" w:type="dxa"/>
        <w:tblInd w:w="-5" w:type="dxa"/>
        <w:tblLayout w:type="fixed"/>
        <w:tblLook w:val="04A0" w:firstRow="1" w:lastRow="0" w:firstColumn="1" w:lastColumn="0" w:noHBand="0" w:noVBand="1"/>
      </w:tblPr>
      <w:tblGrid>
        <w:gridCol w:w="2516"/>
        <w:gridCol w:w="7728"/>
      </w:tblGrid>
      <w:tr w:rsidR="00491C60" w:rsidRPr="0088641A" w:rsidTr="00B74E5A">
        <w:trPr>
          <w:trHeight w:val="241"/>
        </w:trPr>
        <w:tc>
          <w:tcPr>
            <w:tcW w:w="2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88641A" w:rsidRDefault="00491C60" w:rsidP="00491C60">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 xml:space="preserve">ΕΠΩΝΥΜΙΑ ΥΠΟΨΗΦΙΟΥ: </w:t>
            </w:r>
          </w:p>
        </w:tc>
        <w:tc>
          <w:tcPr>
            <w:tcW w:w="7728"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88641A" w:rsidRDefault="00491C60" w:rsidP="00491C60">
            <w:pPr>
              <w:spacing w:after="0" w:line="240" w:lineRule="auto"/>
              <w:rPr>
                <w:rFonts w:asciiTheme="minorHAnsi" w:eastAsia="Times New Roman" w:hAnsiTheme="minorHAnsi" w:cstheme="minorHAnsi"/>
                <w:color w:val="000000"/>
                <w:sz w:val="18"/>
                <w:szCs w:val="18"/>
                <w:lang w:eastAsia="el-GR"/>
              </w:rPr>
            </w:pPr>
          </w:p>
        </w:tc>
      </w:tr>
      <w:tr w:rsidR="00491C60" w:rsidRPr="0088641A" w:rsidTr="00B74E5A">
        <w:trPr>
          <w:trHeight w:val="241"/>
        </w:trPr>
        <w:tc>
          <w:tcPr>
            <w:tcW w:w="2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88641A" w:rsidRDefault="00491C60" w:rsidP="00491C60">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ΔΙΕΥΘΥΝΣΗ, Τ.Κ, ΠΟΛΗ ΕΔΡΑΣ:</w:t>
            </w:r>
          </w:p>
        </w:tc>
        <w:tc>
          <w:tcPr>
            <w:tcW w:w="7728"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88641A" w:rsidRDefault="00491C60" w:rsidP="00491C60">
            <w:pPr>
              <w:spacing w:after="0" w:line="240" w:lineRule="auto"/>
              <w:rPr>
                <w:rFonts w:asciiTheme="minorHAnsi" w:eastAsia="Times New Roman" w:hAnsiTheme="minorHAnsi" w:cstheme="minorHAnsi"/>
                <w:color w:val="000000"/>
                <w:sz w:val="18"/>
                <w:szCs w:val="18"/>
                <w:lang w:eastAsia="el-GR"/>
              </w:rPr>
            </w:pPr>
          </w:p>
        </w:tc>
      </w:tr>
      <w:tr w:rsidR="00491C60" w:rsidRPr="0088641A" w:rsidTr="00B74E5A">
        <w:trPr>
          <w:trHeight w:val="290"/>
        </w:trPr>
        <w:tc>
          <w:tcPr>
            <w:tcW w:w="2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88641A" w:rsidRDefault="00491C60" w:rsidP="00491C60">
            <w:pPr>
              <w:spacing w:after="0" w:line="240" w:lineRule="auto"/>
              <w:rPr>
                <w:rFonts w:asciiTheme="minorHAnsi" w:eastAsia="Times New Roman" w:hAnsiTheme="minorHAnsi" w:cstheme="minorHAnsi"/>
                <w:b/>
                <w:color w:val="000000"/>
                <w:sz w:val="18"/>
                <w:szCs w:val="18"/>
                <w:lang w:val="en-US" w:eastAsia="el-GR"/>
              </w:rPr>
            </w:pPr>
            <w:r w:rsidRPr="0088641A">
              <w:rPr>
                <w:rFonts w:asciiTheme="minorHAnsi" w:eastAsia="Times New Roman" w:hAnsiTheme="minorHAnsi" w:cstheme="minorHAnsi"/>
                <w:b/>
                <w:color w:val="000000"/>
                <w:sz w:val="18"/>
                <w:szCs w:val="18"/>
                <w:lang w:eastAsia="el-GR"/>
              </w:rPr>
              <w:t>ΤΗΛΕΦΩΝΑ/ ΦΑΞ/ Ε-ΜΑΙ</w:t>
            </w:r>
            <w:r w:rsidRPr="0088641A">
              <w:rPr>
                <w:rFonts w:asciiTheme="minorHAnsi" w:eastAsia="Times New Roman" w:hAnsiTheme="minorHAnsi" w:cstheme="minorHAnsi"/>
                <w:b/>
                <w:color w:val="000000"/>
                <w:sz w:val="18"/>
                <w:szCs w:val="18"/>
                <w:lang w:val="en-US" w:eastAsia="el-GR"/>
              </w:rPr>
              <w:t>L:</w:t>
            </w:r>
          </w:p>
        </w:tc>
        <w:tc>
          <w:tcPr>
            <w:tcW w:w="7728"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88641A" w:rsidRDefault="00491C60" w:rsidP="00491C60">
            <w:pPr>
              <w:spacing w:after="0" w:line="240" w:lineRule="auto"/>
              <w:rPr>
                <w:rFonts w:asciiTheme="minorHAnsi" w:eastAsia="Times New Roman" w:hAnsiTheme="minorHAnsi" w:cstheme="minorHAnsi"/>
                <w:color w:val="000000"/>
                <w:sz w:val="18"/>
                <w:szCs w:val="18"/>
                <w:lang w:val="en-US" w:eastAsia="el-GR"/>
              </w:rPr>
            </w:pPr>
          </w:p>
        </w:tc>
      </w:tr>
      <w:tr w:rsidR="00491C60" w:rsidRPr="0088641A" w:rsidTr="00B74E5A">
        <w:trPr>
          <w:trHeight w:val="241"/>
        </w:trPr>
        <w:tc>
          <w:tcPr>
            <w:tcW w:w="2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88641A" w:rsidRDefault="00491C60" w:rsidP="00491C60">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ΑΦΜ-Δ.Ο.Υ:</w:t>
            </w:r>
          </w:p>
        </w:tc>
        <w:tc>
          <w:tcPr>
            <w:tcW w:w="7728"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88641A" w:rsidRDefault="00491C60" w:rsidP="00491C60">
            <w:pPr>
              <w:spacing w:after="0" w:line="240" w:lineRule="auto"/>
              <w:rPr>
                <w:rFonts w:asciiTheme="minorHAnsi" w:eastAsia="Times New Roman" w:hAnsiTheme="minorHAnsi" w:cstheme="minorHAnsi"/>
                <w:color w:val="000000"/>
                <w:sz w:val="18"/>
                <w:szCs w:val="18"/>
                <w:lang w:eastAsia="el-GR"/>
              </w:rPr>
            </w:pPr>
          </w:p>
        </w:tc>
      </w:tr>
      <w:tr w:rsidR="00491C60" w:rsidRPr="0088641A" w:rsidTr="00B74E5A">
        <w:trPr>
          <w:trHeight w:val="241"/>
        </w:trPr>
        <w:tc>
          <w:tcPr>
            <w:tcW w:w="2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88641A" w:rsidRDefault="00491C60" w:rsidP="00491C60">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ΝΟΜΙΜΟΣ ΕΚΠΡΟΣΩΠΟΣ:</w:t>
            </w:r>
          </w:p>
        </w:tc>
        <w:tc>
          <w:tcPr>
            <w:tcW w:w="7728"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88641A" w:rsidRDefault="00491C60" w:rsidP="00491C60">
            <w:pPr>
              <w:spacing w:after="0" w:line="240" w:lineRule="auto"/>
              <w:rPr>
                <w:rFonts w:asciiTheme="minorHAnsi" w:eastAsia="Times New Roman" w:hAnsiTheme="minorHAnsi" w:cstheme="minorHAnsi"/>
                <w:color w:val="000000"/>
                <w:sz w:val="18"/>
                <w:szCs w:val="18"/>
                <w:lang w:eastAsia="el-GR"/>
              </w:rPr>
            </w:pPr>
          </w:p>
        </w:tc>
      </w:tr>
      <w:tr w:rsidR="00491C60" w:rsidRPr="0088641A" w:rsidTr="00B74E5A">
        <w:trPr>
          <w:trHeight w:val="241"/>
        </w:trPr>
        <w:tc>
          <w:tcPr>
            <w:tcW w:w="2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88641A" w:rsidRDefault="00491C60" w:rsidP="009967D3">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 xml:space="preserve">Α.Δ.Τ </w:t>
            </w:r>
            <w:r w:rsidRPr="00B74E5A">
              <w:rPr>
                <w:rFonts w:asciiTheme="minorHAnsi" w:eastAsia="Times New Roman" w:hAnsiTheme="minorHAnsi" w:cstheme="minorHAnsi"/>
                <w:b/>
                <w:color w:val="000000"/>
                <w:sz w:val="16"/>
                <w:szCs w:val="18"/>
                <w:lang w:eastAsia="el-GR"/>
              </w:rPr>
              <w:t>(</w:t>
            </w:r>
            <w:r w:rsidR="009967D3" w:rsidRPr="00B74E5A">
              <w:rPr>
                <w:rFonts w:asciiTheme="minorHAnsi" w:eastAsia="Times New Roman" w:hAnsiTheme="minorHAnsi" w:cstheme="minorHAnsi"/>
                <w:b/>
                <w:color w:val="000000"/>
                <w:sz w:val="16"/>
                <w:szCs w:val="18"/>
                <w:lang w:eastAsia="el-GR"/>
              </w:rPr>
              <w:t>Ν</w:t>
            </w:r>
            <w:r w:rsidR="009967D3">
              <w:rPr>
                <w:rFonts w:asciiTheme="minorHAnsi" w:eastAsia="Times New Roman" w:hAnsiTheme="minorHAnsi" w:cstheme="minorHAnsi"/>
                <w:b/>
                <w:color w:val="000000"/>
                <w:sz w:val="16"/>
                <w:szCs w:val="18"/>
                <w:lang w:eastAsia="el-GR"/>
              </w:rPr>
              <w:t>όμι</w:t>
            </w:r>
            <w:r w:rsidR="009967D3" w:rsidRPr="00B74E5A">
              <w:rPr>
                <w:rFonts w:asciiTheme="minorHAnsi" w:eastAsia="Times New Roman" w:hAnsiTheme="minorHAnsi" w:cstheme="minorHAnsi"/>
                <w:b/>
                <w:color w:val="000000"/>
                <w:sz w:val="16"/>
                <w:szCs w:val="18"/>
                <w:lang w:eastAsia="el-GR"/>
              </w:rPr>
              <w:t>μου</w:t>
            </w:r>
            <w:r w:rsidRPr="00B74E5A">
              <w:rPr>
                <w:rFonts w:asciiTheme="minorHAnsi" w:eastAsia="Times New Roman" w:hAnsiTheme="minorHAnsi" w:cstheme="minorHAnsi"/>
                <w:b/>
                <w:color w:val="000000"/>
                <w:sz w:val="16"/>
                <w:szCs w:val="18"/>
                <w:lang w:eastAsia="el-GR"/>
              </w:rPr>
              <w:t xml:space="preserve"> Εκπροσώπου):</w:t>
            </w:r>
          </w:p>
        </w:tc>
        <w:tc>
          <w:tcPr>
            <w:tcW w:w="7728"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88641A" w:rsidRDefault="00491C60" w:rsidP="00491C60">
            <w:pPr>
              <w:spacing w:after="0" w:line="240" w:lineRule="auto"/>
              <w:rPr>
                <w:rFonts w:asciiTheme="minorHAnsi" w:eastAsia="Times New Roman" w:hAnsiTheme="minorHAnsi" w:cstheme="minorHAnsi"/>
                <w:color w:val="000000"/>
                <w:sz w:val="18"/>
                <w:szCs w:val="18"/>
                <w:lang w:eastAsia="el-GR"/>
              </w:rPr>
            </w:pPr>
          </w:p>
        </w:tc>
      </w:tr>
      <w:tr w:rsidR="00491C60" w:rsidRPr="0088641A" w:rsidTr="00B74E5A">
        <w:trPr>
          <w:trHeight w:val="241"/>
        </w:trPr>
        <w:tc>
          <w:tcPr>
            <w:tcW w:w="2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88641A" w:rsidRDefault="00491C60" w:rsidP="00491C60">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Υπεύθυνος Επικοινωνίας:</w:t>
            </w:r>
          </w:p>
        </w:tc>
        <w:tc>
          <w:tcPr>
            <w:tcW w:w="7728"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88641A" w:rsidRDefault="00491C60" w:rsidP="00491C60">
            <w:pPr>
              <w:spacing w:after="0" w:line="240" w:lineRule="auto"/>
              <w:rPr>
                <w:rFonts w:asciiTheme="minorHAnsi" w:eastAsia="Times New Roman" w:hAnsiTheme="minorHAnsi" w:cstheme="minorHAnsi"/>
                <w:color w:val="000000"/>
                <w:sz w:val="18"/>
                <w:szCs w:val="18"/>
                <w:lang w:eastAsia="el-GR"/>
              </w:rPr>
            </w:pPr>
          </w:p>
        </w:tc>
      </w:tr>
    </w:tbl>
    <w:p w:rsidR="00A87E11" w:rsidRDefault="00A87E11" w:rsidP="00C63E36">
      <w:pPr>
        <w:tabs>
          <w:tab w:val="left" w:pos="2430"/>
        </w:tabs>
        <w:spacing w:line="240" w:lineRule="auto"/>
        <w:contextualSpacing/>
        <w:rPr>
          <w:rFonts w:asciiTheme="minorHAnsi" w:hAnsiTheme="minorHAnsi" w:cstheme="minorHAnsi"/>
          <w:b/>
          <w:szCs w:val="24"/>
        </w:rPr>
      </w:pPr>
    </w:p>
    <w:p w:rsidR="00264F15" w:rsidRDefault="00264F15" w:rsidP="00C63E36">
      <w:pPr>
        <w:tabs>
          <w:tab w:val="left" w:pos="2430"/>
        </w:tabs>
        <w:spacing w:line="240" w:lineRule="auto"/>
        <w:contextualSpacing/>
        <w:rPr>
          <w:rFonts w:asciiTheme="minorHAnsi" w:hAnsiTheme="minorHAnsi" w:cstheme="minorHAnsi"/>
          <w:b/>
          <w:szCs w:val="24"/>
        </w:rPr>
      </w:pPr>
    </w:p>
    <w:p w:rsidR="00264F15" w:rsidRDefault="00264F15" w:rsidP="00C63E36">
      <w:pPr>
        <w:tabs>
          <w:tab w:val="left" w:pos="2430"/>
        </w:tabs>
        <w:spacing w:line="240" w:lineRule="auto"/>
        <w:contextualSpacing/>
        <w:rPr>
          <w:rFonts w:asciiTheme="minorHAnsi" w:hAnsiTheme="minorHAnsi" w:cstheme="minorHAnsi"/>
          <w:b/>
          <w:szCs w:val="24"/>
        </w:rPr>
      </w:pPr>
    </w:p>
    <w:p w:rsidR="00264F15" w:rsidRDefault="00264F15" w:rsidP="00C63E36">
      <w:pPr>
        <w:tabs>
          <w:tab w:val="left" w:pos="2430"/>
        </w:tabs>
        <w:spacing w:line="240" w:lineRule="auto"/>
        <w:contextualSpacing/>
        <w:rPr>
          <w:rFonts w:asciiTheme="minorHAnsi" w:hAnsiTheme="minorHAnsi" w:cstheme="minorHAnsi"/>
          <w:b/>
          <w:szCs w:val="24"/>
        </w:rPr>
      </w:pPr>
    </w:p>
    <w:p w:rsidR="00264F15" w:rsidRDefault="00264F15" w:rsidP="00C63E36">
      <w:pPr>
        <w:tabs>
          <w:tab w:val="left" w:pos="2430"/>
        </w:tabs>
        <w:spacing w:line="240" w:lineRule="auto"/>
        <w:contextualSpacing/>
        <w:rPr>
          <w:rFonts w:asciiTheme="minorHAnsi" w:hAnsiTheme="minorHAnsi" w:cstheme="minorHAnsi"/>
          <w:b/>
          <w:szCs w:val="24"/>
        </w:rPr>
      </w:pPr>
    </w:p>
    <w:p w:rsidR="00264F15" w:rsidRPr="00EF68D4" w:rsidRDefault="00264F15" w:rsidP="00C63E36">
      <w:pPr>
        <w:tabs>
          <w:tab w:val="left" w:pos="2430"/>
        </w:tabs>
        <w:spacing w:line="240" w:lineRule="auto"/>
        <w:contextualSpacing/>
        <w:rPr>
          <w:rFonts w:asciiTheme="minorHAnsi" w:hAnsiTheme="minorHAnsi" w:cstheme="minorHAnsi"/>
          <w:b/>
          <w:szCs w:val="24"/>
        </w:rPr>
      </w:pPr>
    </w:p>
    <w:p w:rsidR="00491C60" w:rsidRDefault="00491C60" w:rsidP="00C63E36">
      <w:pPr>
        <w:tabs>
          <w:tab w:val="left" w:pos="2430"/>
        </w:tabs>
        <w:spacing w:line="240" w:lineRule="auto"/>
        <w:contextualSpacing/>
        <w:rPr>
          <w:rFonts w:asciiTheme="minorHAnsi" w:hAnsiTheme="minorHAnsi" w:cstheme="minorHAnsi"/>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2112"/>
        <w:gridCol w:w="913"/>
        <w:gridCol w:w="1929"/>
      </w:tblGrid>
      <w:tr w:rsidR="00C64B2E" w:rsidRPr="00D655AB" w:rsidTr="00A17915">
        <w:trPr>
          <w:trHeight w:val="160"/>
        </w:trPr>
        <w:tc>
          <w:tcPr>
            <w:tcW w:w="2427" w:type="pct"/>
            <w:vMerge w:val="restart"/>
            <w:shd w:val="clear" w:color="auto" w:fill="auto"/>
            <w:vAlign w:val="center"/>
          </w:tcPr>
          <w:p w:rsidR="00C64B2E" w:rsidRPr="00D655AB" w:rsidRDefault="002B6F42" w:rsidP="002B6F42">
            <w:pPr>
              <w:spacing w:after="0" w:line="276" w:lineRule="auto"/>
              <w:jc w:val="center"/>
              <w:rPr>
                <w:rFonts w:asciiTheme="minorHAnsi" w:hAnsiTheme="minorHAnsi"/>
                <w:b/>
                <w:bCs/>
                <w:sz w:val="20"/>
                <w:szCs w:val="20"/>
              </w:rPr>
            </w:pPr>
            <w:r>
              <w:rPr>
                <w:rFonts w:asciiTheme="minorHAnsi" w:eastAsia="Meiryo" w:hAnsiTheme="minorHAnsi" w:cstheme="minorHAnsi"/>
                <w:b/>
                <w:sz w:val="20"/>
              </w:rPr>
              <w:t>ΠΕΡΙΓΡΑΦΗ</w:t>
            </w:r>
          </w:p>
        </w:tc>
        <w:tc>
          <w:tcPr>
            <w:tcW w:w="2573" w:type="pct"/>
            <w:gridSpan w:val="3"/>
            <w:shd w:val="clear" w:color="auto" w:fill="auto"/>
          </w:tcPr>
          <w:p w:rsidR="00C64B2E" w:rsidRPr="00D655AB" w:rsidRDefault="00C64B2E" w:rsidP="00EC74EA">
            <w:pPr>
              <w:spacing w:after="0" w:line="360" w:lineRule="auto"/>
              <w:jc w:val="center"/>
              <w:rPr>
                <w:rFonts w:asciiTheme="minorHAnsi" w:hAnsiTheme="minorHAnsi"/>
                <w:b/>
                <w:sz w:val="20"/>
                <w:szCs w:val="20"/>
              </w:rPr>
            </w:pPr>
          </w:p>
        </w:tc>
      </w:tr>
      <w:tr w:rsidR="00C64B2E" w:rsidRPr="00D655AB" w:rsidTr="00A17915">
        <w:trPr>
          <w:trHeight w:val="160"/>
        </w:trPr>
        <w:tc>
          <w:tcPr>
            <w:tcW w:w="2427" w:type="pct"/>
            <w:vMerge/>
            <w:shd w:val="clear" w:color="auto" w:fill="auto"/>
          </w:tcPr>
          <w:p w:rsidR="00C64B2E" w:rsidRPr="00D655AB" w:rsidRDefault="00C64B2E" w:rsidP="00EC74EA">
            <w:pPr>
              <w:spacing w:after="0" w:line="276" w:lineRule="auto"/>
              <w:jc w:val="both"/>
              <w:rPr>
                <w:rFonts w:asciiTheme="minorHAnsi" w:hAnsiTheme="minorHAnsi"/>
                <w:b/>
                <w:sz w:val="20"/>
                <w:szCs w:val="20"/>
              </w:rPr>
            </w:pPr>
          </w:p>
        </w:tc>
        <w:tc>
          <w:tcPr>
            <w:tcW w:w="1097" w:type="pct"/>
            <w:shd w:val="clear" w:color="auto" w:fill="auto"/>
          </w:tcPr>
          <w:p w:rsidR="00C64B2E" w:rsidRPr="00A17915" w:rsidRDefault="00C64B2E" w:rsidP="00EC74EA">
            <w:pPr>
              <w:tabs>
                <w:tab w:val="left" w:pos="2430"/>
              </w:tabs>
              <w:spacing w:line="240" w:lineRule="auto"/>
              <w:contextualSpacing/>
              <w:jc w:val="center"/>
              <w:rPr>
                <w:rFonts w:asciiTheme="minorHAnsi" w:hAnsiTheme="minorHAnsi" w:cstheme="minorHAnsi"/>
                <w:b/>
                <w:sz w:val="24"/>
                <w:szCs w:val="20"/>
                <w:u w:val="single"/>
              </w:rPr>
            </w:pPr>
            <w:r w:rsidRPr="00D655AB">
              <w:rPr>
                <w:rFonts w:asciiTheme="minorHAnsi" w:hAnsiTheme="minorHAnsi" w:cstheme="minorHAnsi"/>
                <w:b/>
                <w:sz w:val="20"/>
                <w:szCs w:val="20"/>
                <w:u w:val="single"/>
              </w:rPr>
              <w:t xml:space="preserve">ΤΙΜΗ  </w:t>
            </w:r>
            <w:r w:rsidR="00A17915">
              <w:rPr>
                <w:rFonts w:asciiTheme="minorHAnsi" w:hAnsiTheme="minorHAnsi" w:cstheme="minorHAnsi"/>
                <w:b/>
                <w:sz w:val="20"/>
                <w:szCs w:val="20"/>
                <w:u w:val="single"/>
              </w:rPr>
              <w:t>ΜΟΝΑΔ</w:t>
            </w:r>
            <w:r w:rsidR="002A343E">
              <w:rPr>
                <w:rFonts w:asciiTheme="minorHAnsi" w:hAnsiTheme="minorHAnsi" w:cstheme="minorHAnsi"/>
                <w:b/>
                <w:sz w:val="20"/>
                <w:szCs w:val="20"/>
                <w:u w:val="single"/>
              </w:rPr>
              <w:t>ΑΣ</w:t>
            </w:r>
            <w:r w:rsidRPr="00D655AB">
              <w:rPr>
                <w:rFonts w:asciiTheme="minorHAnsi" w:hAnsiTheme="minorHAnsi" w:cstheme="minorHAnsi"/>
                <w:b/>
                <w:sz w:val="20"/>
                <w:szCs w:val="20"/>
                <w:u w:val="single"/>
              </w:rPr>
              <w:t xml:space="preserve"> </w:t>
            </w:r>
            <w:r w:rsidRPr="00A17915">
              <w:rPr>
                <w:rFonts w:asciiTheme="minorHAnsi" w:hAnsiTheme="minorHAnsi" w:cstheme="minorHAnsi"/>
                <w:b/>
                <w:sz w:val="20"/>
                <w:szCs w:val="20"/>
                <w:u w:val="single"/>
              </w:rPr>
              <w:t>(προ Φ.Π.Α)</w:t>
            </w:r>
          </w:p>
          <w:p w:rsidR="00C64B2E" w:rsidRPr="00D655AB" w:rsidRDefault="00C64B2E" w:rsidP="00EC74EA">
            <w:pPr>
              <w:spacing w:after="0" w:line="360" w:lineRule="auto"/>
              <w:jc w:val="center"/>
              <w:rPr>
                <w:rFonts w:asciiTheme="minorHAnsi" w:hAnsiTheme="minorHAnsi"/>
                <w:b/>
                <w:sz w:val="20"/>
                <w:szCs w:val="20"/>
              </w:rPr>
            </w:pPr>
            <w:r w:rsidRPr="00D655AB">
              <w:rPr>
                <w:rFonts w:asciiTheme="minorHAnsi" w:hAnsiTheme="minorHAnsi" w:cstheme="minorHAnsi"/>
                <w:b/>
                <w:sz w:val="20"/>
                <w:szCs w:val="20"/>
              </w:rPr>
              <w:t>(α)</w:t>
            </w:r>
          </w:p>
        </w:tc>
        <w:tc>
          <w:tcPr>
            <w:tcW w:w="474" w:type="pct"/>
            <w:shd w:val="clear" w:color="auto" w:fill="auto"/>
          </w:tcPr>
          <w:p w:rsidR="00C64B2E" w:rsidRPr="00D655AB" w:rsidRDefault="00C64B2E" w:rsidP="00EC74EA">
            <w:pPr>
              <w:tabs>
                <w:tab w:val="left" w:pos="2430"/>
              </w:tabs>
              <w:spacing w:line="240" w:lineRule="auto"/>
              <w:contextualSpacing/>
              <w:jc w:val="center"/>
              <w:rPr>
                <w:rFonts w:asciiTheme="minorHAnsi" w:hAnsiTheme="minorHAnsi" w:cstheme="minorHAnsi"/>
                <w:b/>
                <w:sz w:val="20"/>
                <w:szCs w:val="20"/>
                <w:u w:val="single"/>
              </w:rPr>
            </w:pPr>
            <w:r w:rsidRPr="00D655AB">
              <w:rPr>
                <w:rFonts w:asciiTheme="minorHAnsi" w:hAnsiTheme="minorHAnsi" w:cstheme="minorHAnsi"/>
                <w:b/>
                <w:sz w:val="20"/>
                <w:szCs w:val="20"/>
                <w:u w:val="single"/>
              </w:rPr>
              <w:t>Φ.Π.Α. 24%</w:t>
            </w:r>
          </w:p>
          <w:p w:rsidR="00C64B2E" w:rsidRPr="00D655AB" w:rsidRDefault="00C64B2E" w:rsidP="00EC74EA">
            <w:pPr>
              <w:spacing w:after="0" w:line="360" w:lineRule="auto"/>
              <w:jc w:val="center"/>
              <w:rPr>
                <w:rFonts w:asciiTheme="minorHAnsi" w:hAnsiTheme="minorHAnsi"/>
                <w:b/>
                <w:sz w:val="20"/>
                <w:szCs w:val="20"/>
              </w:rPr>
            </w:pPr>
            <w:r w:rsidRPr="00D655AB">
              <w:rPr>
                <w:rFonts w:asciiTheme="minorHAnsi" w:hAnsiTheme="minorHAnsi" w:cstheme="minorHAnsi"/>
                <w:b/>
                <w:sz w:val="20"/>
                <w:szCs w:val="20"/>
              </w:rPr>
              <w:t>(β)</w:t>
            </w:r>
          </w:p>
        </w:tc>
        <w:tc>
          <w:tcPr>
            <w:tcW w:w="1002" w:type="pct"/>
          </w:tcPr>
          <w:p w:rsidR="00C64B2E" w:rsidRPr="00D655AB" w:rsidRDefault="00C64B2E" w:rsidP="00EC74EA">
            <w:pPr>
              <w:tabs>
                <w:tab w:val="left" w:pos="2430"/>
              </w:tabs>
              <w:spacing w:line="240" w:lineRule="auto"/>
              <w:contextualSpacing/>
              <w:jc w:val="center"/>
              <w:rPr>
                <w:rFonts w:asciiTheme="minorHAnsi" w:hAnsiTheme="minorHAnsi" w:cstheme="minorHAnsi"/>
                <w:b/>
                <w:sz w:val="20"/>
                <w:szCs w:val="20"/>
                <w:u w:val="single"/>
              </w:rPr>
            </w:pPr>
            <w:r w:rsidRPr="00D655AB">
              <w:rPr>
                <w:rFonts w:asciiTheme="minorHAnsi" w:hAnsiTheme="minorHAnsi" w:cstheme="minorHAnsi"/>
                <w:b/>
                <w:sz w:val="20"/>
                <w:szCs w:val="20"/>
                <w:u w:val="single"/>
              </w:rPr>
              <w:t>ΣΥΝΟΛ</w:t>
            </w:r>
            <w:r w:rsidR="00A17915">
              <w:rPr>
                <w:rFonts w:asciiTheme="minorHAnsi" w:hAnsiTheme="minorHAnsi" w:cstheme="minorHAnsi"/>
                <w:b/>
                <w:sz w:val="20"/>
                <w:szCs w:val="20"/>
                <w:u w:val="single"/>
              </w:rPr>
              <w:t xml:space="preserve">ΙΚΗ </w:t>
            </w:r>
            <w:r w:rsidRPr="00D655AB">
              <w:rPr>
                <w:rFonts w:asciiTheme="minorHAnsi" w:hAnsiTheme="minorHAnsi" w:cstheme="minorHAnsi"/>
                <w:b/>
                <w:sz w:val="20"/>
                <w:szCs w:val="20"/>
                <w:u w:val="single"/>
              </w:rPr>
              <w:t>ΤΙΜΗ</w:t>
            </w:r>
          </w:p>
          <w:p w:rsidR="00C64B2E" w:rsidRPr="00D655AB" w:rsidRDefault="00C64B2E" w:rsidP="00EC74EA">
            <w:pPr>
              <w:tabs>
                <w:tab w:val="left" w:pos="2430"/>
              </w:tabs>
              <w:spacing w:line="240" w:lineRule="auto"/>
              <w:contextualSpacing/>
              <w:jc w:val="center"/>
              <w:rPr>
                <w:rFonts w:asciiTheme="minorHAnsi" w:hAnsiTheme="minorHAnsi" w:cstheme="minorHAnsi"/>
                <w:b/>
                <w:sz w:val="20"/>
                <w:szCs w:val="20"/>
                <w:u w:val="single"/>
              </w:rPr>
            </w:pPr>
            <w:r w:rsidRPr="00D655AB">
              <w:rPr>
                <w:rFonts w:asciiTheme="minorHAnsi" w:hAnsiTheme="minorHAnsi" w:cstheme="minorHAnsi"/>
                <w:b/>
                <w:sz w:val="20"/>
                <w:szCs w:val="20"/>
                <w:u w:val="single"/>
              </w:rPr>
              <w:t>με Φ.Π.Α.</w:t>
            </w:r>
          </w:p>
          <w:p w:rsidR="00C64B2E" w:rsidRPr="00D655AB" w:rsidRDefault="00C64B2E" w:rsidP="00EC74EA">
            <w:pPr>
              <w:spacing w:after="0" w:line="360" w:lineRule="auto"/>
              <w:jc w:val="center"/>
              <w:rPr>
                <w:rFonts w:asciiTheme="minorHAnsi" w:hAnsiTheme="minorHAnsi"/>
                <w:b/>
                <w:sz w:val="20"/>
                <w:szCs w:val="20"/>
              </w:rPr>
            </w:pPr>
            <w:r w:rsidRPr="00D655AB">
              <w:rPr>
                <w:rFonts w:asciiTheme="minorHAnsi" w:hAnsiTheme="minorHAnsi" w:cstheme="minorHAnsi"/>
                <w:b/>
                <w:sz w:val="20"/>
                <w:szCs w:val="20"/>
              </w:rPr>
              <w:t>(α + β)</w:t>
            </w:r>
            <w:r w:rsidR="00ED5A69">
              <w:rPr>
                <w:rFonts w:asciiTheme="minorHAnsi" w:hAnsiTheme="minorHAnsi" w:cstheme="minorHAnsi"/>
                <w:b/>
                <w:sz w:val="20"/>
                <w:szCs w:val="20"/>
              </w:rPr>
              <w:t xml:space="preserve"> </w:t>
            </w:r>
          </w:p>
        </w:tc>
      </w:tr>
      <w:tr w:rsidR="00A07BC5" w:rsidRPr="00D655AB" w:rsidTr="00A17915">
        <w:tc>
          <w:tcPr>
            <w:tcW w:w="2427" w:type="pct"/>
            <w:shd w:val="clear" w:color="auto" w:fill="auto"/>
            <w:vAlign w:val="center"/>
          </w:tcPr>
          <w:p w:rsidR="00A07BC5" w:rsidRPr="00A07BC5" w:rsidRDefault="002A343E" w:rsidP="002A343E">
            <w:pPr>
              <w:jc w:val="both"/>
              <w:rPr>
                <w:rFonts w:asciiTheme="minorHAnsi" w:hAnsiTheme="minorHAnsi" w:cstheme="minorHAnsi"/>
                <w:sz w:val="20"/>
                <w:szCs w:val="20"/>
              </w:rPr>
            </w:pPr>
            <w:r>
              <w:rPr>
                <w:rFonts w:asciiTheme="minorHAnsi" w:eastAsia="Meiryo" w:hAnsiTheme="minorHAnsi" w:cstheme="minorHAnsi"/>
                <w:b/>
                <w:sz w:val="20"/>
              </w:rPr>
              <w:t>Μία</w:t>
            </w:r>
            <w:r w:rsidRPr="002A343E">
              <w:rPr>
                <w:rFonts w:asciiTheme="minorHAnsi" w:eastAsia="Meiryo" w:hAnsiTheme="minorHAnsi" w:cstheme="minorHAnsi"/>
                <w:b/>
                <w:sz w:val="20"/>
              </w:rPr>
              <w:t xml:space="preserve"> (1) ετ</w:t>
            </w:r>
            <w:r>
              <w:rPr>
                <w:rFonts w:asciiTheme="minorHAnsi" w:eastAsia="Meiryo" w:hAnsiTheme="minorHAnsi" w:cstheme="minorHAnsi"/>
                <w:b/>
                <w:sz w:val="20"/>
              </w:rPr>
              <w:t>ήσια</w:t>
            </w:r>
            <w:r w:rsidRPr="002A343E">
              <w:rPr>
                <w:rFonts w:asciiTheme="minorHAnsi" w:eastAsia="Meiryo" w:hAnsiTheme="minorHAnsi" w:cstheme="minorHAnsi"/>
                <w:b/>
                <w:sz w:val="20"/>
              </w:rPr>
              <w:t xml:space="preserve"> αναν</w:t>
            </w:r>
            <w:r w:rsidR="00264F15">
              <w:rPr>
                <w:rFonts w:asciiTheme="minorHAnsi" w:eastAsia="Meiryo" w:hAnsiTheme="minorHAnsi" w:cstheme="minorHAnsi"/>
                <w:b/>
                <w:sz w:val="20"/>
              </w:rPr>
              <w:t>έωση</w:t>
            </w:r>
            <w:r w:rsidRPr="002A343E">
              <w:rPr>
                <w:rFonts w:asciiTheme="minorHAnsi" w:eastAsia="Meiryo" w:hAnsiTheme="minorHAnsi" w:cstheme="minorHAnsi"/>
                <w:b/>
                <w:sz w:val="20"/>
              </w:rPr>
              <w:t xml:space="preserve"> συνδρομής λογισμικού AUTOCAD 3D 2019</w:t>
            </w:r>
          </w:p>
        </w:tc>
        <w:tc>
          <w:tcPr>
            <w:tcW w:w="1097" w:type="pct"/>
            <w:shd w:val="clear" w:color="auto" w:fill="auto"/>
            <w:vAlign w:val="center"/>
          </w:tcPr>
          <w:p w:rsidR="00A07BC5" w:rsidRPr="00D655AB" w:rsidRDefault="00A07BC5" w:rsidP="00EC74EA">
            <w:pPr>
              <w:spacing w:after="0" w:line="360" w:lineRule="auto"/>
              <w:rPr>
                <w:rFonts w:asciiTheme="minorHAnsi" w:hAnsiTheme="minorHAnsi"/>
                <w:b/>
                <w:sz w:val="20"/>
                <w:szCs w:val="20"/>
              </w:rPr>
            </w:pPr>
          </w:p>
        </w:tc>
        <w:tc>
          <w:tcPr>
            <w:tcW w:w="474" w:type="pct"/>
            <w:shd w:val="clear" w:color="auto" w:fill="auto"/>
            <w:vAlign w:val="center"/>
          </w:tcPr>
          <w:p w:rsidR="00A07BC5" w:rsidRPr="00D655AB" w:rsidRDefault="00A07BC5" w:rsidP="00EC74EA">
            <w:pPr>
              <w:spacing w:after="0" w:line="360" w:lineRule="auto"/>
              <w:rPr>
                <w:rFonts w:asciiTheme="minorHAnsi" w:hAnsiTheme="minorHAnsi"/>
                <w:b/>
                <w:sz w:val="20"/>
                <w:szCs w:val="20"/>
              </w:rPr>
            </w:pPr>
          </w:p>
        </w:tc>
        <w:tc>
          <w:tcPr>
            <w:tcW w:w="1002" w:type="pct"/>
            <w:vAlign w:val="center"/>
          </w:tcPr>
          <w:p w:rsidR="00A07BC5" w:rsidRPr="00D655AB" w:rsidRDefault="00A07BC5" w:rsidP="00EC74EA">
            <w:pPr>
              <w:spacing w:after="0" w:line="360" w:lineRule="auto"/>
              <w:rPr>
                <w:rFonts w:asciiTheme="minorHAnsi" w:hAnsiTheme="minorHAnsi"/>
                <w:b/>
                <w:sz w:val="20"/>
                <w:szCs w:val="20"/>
              </w:rPr>
            </w:pPr>
          </w:p>
        </w:tc>
      </w:tr>
      <w:tr w:rsidR="00A07BC5" w:rsidRPr="00D655AB" w:rsidTr="00A17915">
        <w:tc>
          <w:tcPr>
            <w:tcW w:w="2427" w:type="pct"/>
            <w:shd w:val="clear" w:color="auto" w:fill="auto"/>
            <w:vAlign w:val="center"/>
          </w:tcPr>
          <w:p w:rsidR="00A07BC5" w:rsidRDefault="00A17915" w:rsidP="00A07BC5">
            <w:pPr>
              <w:spacing w:line="276" w:lineRule="auto"/>
              <w:jc w:val="right"/>
              <w:rPr>
                <w:rFonts w:asciiTheme="minorHAnsi" w:hAnsiTheme="minorHAnsi" w:cstheme="minorHAnsi"/>
                <w:sz w:val="20"/>
                <w:szCs w:val="20"/>
              </w:rPr>
            </w:pPr>
            <w:r>
              <w:rPr>
                <w:rFonts w:asciiTheme="minorHAnsi" w:hAnsiTheme="minorHAnsi" w:cstheme="minorHAnsi"/>
                <w:sz w:val="20"/>
                <w:szCs w:val="20"/>
              </w:rPr>
              <w:t>ΣΥΝΟΛΟ</w:t>
            </w:r>
          </w:p>
        </w:tc>
        <w:tc>
          <w:tcPr>
            <w:tcW w:w="1097" w:type="pct"/>
            <w:shd w:val="clear" w:color="auto" w:fill="auto"/>
            <w:vAlign w:val="center"/>
          </w:tcPr>
          <w:p w:rsidR="00A07BC5" w:rsidRPr="00EF7292" w:rsidRDefault="00EF7292" w:rsidP="00EC74EA">
            <w:pPr>
              <w:spacing w:after="0" w:line="360" w:lineRule="auto"/>
              <w:rPr>
                <w:rFonts w:asciiTheme="minorHAnsi" w:hAnsiTheme="minorHAnsi"/>
                <w:b/>
                <w:sz w:val="20"/>
                <w:szCs w:val="20"/>
                <w:lang w:val="en-US"/>
              </w:rPr>
            </w:pPr>
            <w:r>
              <w:rPr>
                <w:rFonts w:asciiTheme="minorHAnsi" w:hAnsiTheme="minorHAnsi"/>
                <w:b/>
                <w:sz w:val="20"/>
                <w:szCs w:val="20"/>
                <w:lang w:val="en-US"/>
              </w:rPr>
              <w:t>*</w:t>
            </w:r>
          </w:p>
        </w:tc>
        <w:tc>
          <w:tcPr>
            <w:tcW w:w="474" w:type="pct"/>
            <w:shd w:val="clear" w:color="auto" w:fill="auto"/>
            <w:vAlign w:val="center"/>
          </w:tcPr>
          <w:p w:rsidR="00A07BC5" w:rsidRPr="00D655AB" w:rsidRDefault="00A07BC5" w:rsidP="00EC74EA">
            <w:pPr>
              <w:spacing w:after="0" w:line="360" w:lineRule="auto"/>
              <w:rPr>
                <w:rFonts w:asciiTheme="minorHAnsi" w:hAnsiTheme="minorHAnsi"/>
                <w:b/>
                <w:sz w:val="20"/>
                <w:szCs w:val="20"/>
              </w:rPr>
            </w:pPr>
          </w:p>
        </w:tc>
        <w:tc>
          <w:tcPr>
            <w:tcW w:w="1002" w:type="pct"/>
            <w:vAlign w:val="center"/>
          </w:tcPr>
          <w:p w:rsidR="00A07BC5" w:rsidRPr="00D655AB" w:rsidRDefault="00A07BC5" w:rsidP="00EC74EA">
            <w:pPr>
              <w:spacing w:after="0" w:line="360" w:lineRule="auto"/>
              <w:rPr>
                <w:rFonts w:asciiTheme="minorHAnsi" w:hAnsiTheme="minorHAnsi"/>
                <w:b/>
                <w:sz w:val="20"/>
                <w:szCs w:val="20"/>
              </w:rPr>
            </w:pPr>
          </w:p>
        </w:tc>
      </w:tr>
    </w:tbl>
    <w:p w:rsidR="00C64B2E" w:rsidRDefault="00C64B2E" w:rsidP="00C63E36">
      <w:pPr>
        <w:tabs>
          <w:tab w:val="left" w:pos="2430"/>
        </w:tabs>
        <w:spacing w:line="240" w:lineRule="auto"/>
        <w:contextualSpacing/>
        <w:rPr>
          <w:rFonts w:asciiTheme="minorHAnsi" w:hAnsiTheme="minorHAnsi" w:cstheme="minorHAnsi"/>
          <w:b/>
          <w:szCs w:val="24"/>
        </w:rPr>
      </w:pPr>
    </w:p>
    <w:p w:rsidR="00491C60" w:rsidRDefault="00491C60" w:rsidP="00C63E36">
      <w:pPr>
        <w:tabs>
          <w:tab w:val="left" w:pos="2430"/>
        </w:tabs>
        <w:spacing w:line="240" w:lineRule="auto"/>
        <w:contextualSpacing/>
        <w:rPr>
          <w:rFonts w:asciiTheme="minorHAnsi" w:hAnsiTheme="minorHAnsi" w:cstheme="minorHAnsi"/>
          <w:b/>
          <w:szCs w:val="24"/>
        </w:rPr>
      </w:pPr>
    </w:p>
    <w:p w:rsidR="00587B59" w:rsidRDefault="005B656A" w:rsidP="00587B59">
      <w:pPr>
        <w:tabs>
          <w:tab w:val="left" w:pos="14175"/>
          <w:tab w:val="left" w:pos="14317"/>
        </w:tabs>
        <w:spacing w:line="288" w:lineRule="auto"/>
        <w:ind w:right="140"/>
        <w:jc w:val="right"/>
        <w:rPr>
          <w:rFonts w:ascii="Verdana" w:hAnsi="Verdana"/>
          <w:color w:val="000000"/>
          <w:sz w:val="18"/>
          <w:szCs w:val="18"/>
        </w:rPr>
      </w:pPr>
      <w:r w:rsidRPr="005B656A">
        <w:rPr>
          <w:rFonts w:ascii="Verdana" w:hAnsi="Verdana"/>
          <w:sz w:val="18"/>
          <w:szCs w:val="18"/>
        </w:rPr>
        <w:t xml:space="preserve">               </w:t>
      </w:r>
      <w:r w:rsidRPr="005B656A">
        <w:rPr>
          <w:rFonts w:ascii="Verdana" w:hAnsi="Verdana"/>
          <w:color w:val="000000"/>
          <w:sz w:val="18"/>
          <w:szCs w:val="18"/>
        </w:rPr>
        <w:t>Για τον Προσφέροντα:</w:t>
      </w:r>
    </w:p>
    <w:p w:rsidR="005B656A" w:rsidRPr="005B656A" w:rsidRDefault="005B656A" w:rsidP="00587B59">
      <w:pPr>
        <w:tabs>
          <w:tab w:val="left" w:pos="14175"/>
          <w:tab w:val="left" w:pos="14317"/>
        </w:tabs>
        <w:spacing w:line="288" w:lineRule="auto"/>
        <w:ind w:right="140"/>
        <w:jc w:val="right"/>
        <w:rPr>
          <w:rFonts w:ascii="Verdana" w:hAnsi="Verdana"/>
          <w:color w:val="000000"/>
          <w:sz w:val="18"/>
          <w:szCs w:val="18"/>
        </w:rPr>
      </w:pPr>
      <w:r w:rsidRPr="005B656A">
        <w:rPr>
          <w:rFonts w:ascii="Verdana" w:hAnsi="Verdana"/>
          <w:color w:val="000000"/>
          <w:sz w:val="18"/>
          <w:szCs w:val="18"/>
        </w:rPr>
        <w:t>…………………………………………….…………………………………………..</w:t>
      </w:r>
    </w:p>
    <w:p w:rsidR="00FB41F2" w:rsidRPr="00495BDE" w:rsidRDefault="005B656A" w:rsidP="00495BDE">
      <w:pPr>
        <w:tabs>
          <w:tab w:val="left" w:pos="14175"/>
          <w:tab w:val="left" w:pos="14317"/>
        </w:tabs>
        <w:spacing w:line="288" w:lineRule="auto"/>
        <w:ind w:right="199"/>
        <w:jc w:val="right"/>
        <w:rPr>
          <w:rFonts w:ascii="Verdana" w:hAnsi="Verdana"/>
          <w:sz w:val="18"/>
          <w:szCs w:val="18"/>
        </w:rPr>
      </w:pPr>
      <w:r w:rsidRPr="005B656A">
        <w:rPr>
          <w:rFonts w:ascii="Verdana" w:hAnsi="Verdana"/>
          <w:color w:val="000000"/>
          <w:sz w:val="18"/>
          <w:szCs w:val="18"/>
        </w:rPr>
        <w:t>Υπογραφή του νόμιμου εκπροσώπου  και  σφραγίδα Προσφέροντος</w:t>
      </w:r>
    </w:p>
    <w:p w:rsidR="00E020C7" w:rsidRDefault="00E020C7" w:rsidP="00A87E11">
      <w:pPr>
        <w:spacing w:after="0" w:line="240" w:lineRule="auto"/>
        <w:rPr>
          <w:b/>
          <w:szCs w:val="24"/>
        </w:rPr>
      </w:pPr>
    </w:p>
    <w:p w:rsidR="00E020C7" w:rsidRDefault="00E020C7" w:rsidP="00A87E11">
      <w:pPr>
        <w:spacing w:after="0" w:line="240" w:lineRule="auto"/>
        <w:rPr>
          <w:b/>
          <w:szCs w:val="24"/>
        </w:rPr>
      </w:pPr>
    </w:p>
    <w:p w:rsidR="00E020C7" w:rsidRDefault="00E020C7" w:rsidP="00A87E11">
      <w:pPr>
        <w:spacing w:after="0" w:line="240" w:lineRule="auto"/>
        <w:rPr>
          <w:b/>
          <w:szCs w:val="24"/>
        </w:rPr>
      </w:pPr>
    </w:p>
    <w:p w:rsidR="00E020C7" w:rsidRPr="00EF7292" w:rsidRDefault="00EF7292" w:rsidP="00A87E11">
      <w:pPr>
        <w:spacing w:after="0" w:line="240" w:lineRule="auto"/>
        <w:rPr>
          <w:sz w:val="16"/>
          <w:szCs w:val="24"/>
        </w:rPr>
      </w:pPr>
      <w:r w:rsidRPr="00EF7292">
        <w:rPr>
          <w:b/>
          <w:szCs w:val="24"/>
        </w:rPr>
        <w:t>*</w:t>
      </w:r>
      <w:r w:rsidRPr="00EF7292">
        <w:rPr>
          <w:b/>
          <w:sz w:val="16"/>
          <w:szCs w:val="24"/>
        </w:rPr>
        <w:t xml:space="preserve">Η προσφερόμενη τιμή δε δύναται να υπερβεί τον διαθέσιμο </w:t>
      </w:r>
      <w:proofErr w:type="spellStart"/>
      <w:r w:rsidRPr="00EF7292">
        <w:rPr>
          <w:b/>
          <w:sz w:val="16"/>
          <w:szCs w:val="24"/>
        </w:rPr>
        <w:t>Πρ</w:t>
      </w:r>
      <w:proofErr w:type="spellEnd"/>
      <w:r w:rsidRPr="00EF7292">
        <w:rPr>
          <w:b/>
          <w:sz w:val="16"/>
          <w:szCs w:val="24"/>
        </w:rPr>
        <w:t>/</w:t>
      </w:r>
      <w:proofErr w:type="spellStart"/>
      <w:r w:rsidRPr="00EF7292">
        <w:rPr>
          <w:b/>
          <w:sz w:val="16"/>
          <w:szCs w:val="24"/>
        </w:rPr>
        <w:t>σμό</w:t>
      </w:r>
      <w:proofErr w:type="spellEnd"/>
      <w:r w:rsidRPr="00EF7292">
        <w:rPr>
          <w:b/>
          <w:sz w:val="16"/>
          <w:szCs w:val="24"/>
        </w:rPr>
        <w:t xml:space="preserve"> των </w:t>
      </w:r>
      <w:r w:rsidR="00264F15">
        <w:rPr>
          <w:b/>
          <w:sz w:val="16"/>
          <w:szCs w:val="24"/>
        </w:rPr>
        <w:t>1.935,48</w:t>
      </w:r>
      <w:r w:rsidRPr="00EF7292">
        <w:rPr>
          <w:b/>
          <w:sz w:val="16"/>
          <w:szCs w:val="24"/>
        </w:rPr>
        <w:t xml:space="preserve"> </w:t>
      </w:r>
      <w:r w:rsidRPr="00EF7292">
        <w:rPr>
          <w:rFonts w:cs="Calibri"/>
          <w:b/>
          <w:sz w:val="16"/>
          <w:szCs w:val="24"/>
        </w:rPr>
        <w:t>€</w:t>
      </w:r>
    </w:p>
    <w:p w:rsidR="00D63373" w:rsidRDefault="00D63373">
      <w:pPr>
        <w:spacing w:after="0" w:line="240" w:lineRule="auto"/>
        <w:rPr>
          <w:b/>
          <w:szCs w:val="24"/>
        </w:rPr>
      </w:pPr>
    </w:p>
    <w:sectPr w:rsidR="00D63373" w:rsidSect="00AE436D">
      <w:footerReference w:type="default" r:id="rId13"/>
      <w:pgSz w:w="11906" w:h="16838" w:code="9"/>
      <w:pgMar w:top="1418"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E2F" w:rsidRDefault="00956E2F" w:rsidP="00EF68D4">
      <w:pPr>
        <w:spacing w:after="0" w:line="240" w:lineRule="auto"/>
      </w:pPr>
      <w:r>
        <w:separator/>
      </w:r>
    </w:p>
  </w:endnote>
  <w:endnote w:type="continuationSeparator" w:id="0">
    <w:p w:rsidR="00956E2F" w:rsidRDefault="00956E2F"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512936"/>
      <w:docPartObj>
        <w:docPartGallery w:val="Page Numbers (Bottom of Page)"/>
        <w:docPartUnique/>
      </w:docPartObj>
    </w:sdtPr>
    <w:sdtEndPr/>
    <w:sdtContent>
      <w:p w:rsidR="00DD663E" w:rsidRDefault="00DD663E">
        <w:pPr>
          <w:pStyle w:val="a6"/>
          <w:jc w:val="right"/>
        </w:pPr>
        <w:r>
          <w:fldChar w:fldCharType="begin"/>
        </w:r>
        <w:r>
          <w:instrText>PAGE   \* MERGEFORMAT</w:instrText>
        </w:r>
        <w:r>
          <w:fldChar w:fldCharType="separate"/>
        </w:r>
        <w:r w:rsidR="008D2D78">
          <w:rPr>
            <w:noProof/>
          </w:rPr>
          <w:t>6</w:t>
        </w:r>
        <w:r>
          <w:fldChar w:fldCharType="end"/>
        </w:r>
      </w:p>
    </w:sdtContent>
  </w:sdt>
  <w:p w:rsidR="00DD663E" w:rsidRDefault="00DD66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E2F" w:rsidRDefault="00956E2F" w:rsidP="00EF68D4">
      <w:pPr>
        <w:spacing w:after="0" w:line="240" w:lineRule="auto"/>
      </w:pPr>
      <w:r>
        <w:separator/>
      </w:r>
    </w:p>
  </w:footnote>
  <w:footnote w:type="continuationSeparator" w:id="0">
    <w:p w:rsidR="00956E2F" w:rsidRDefault="00956E2F" w:rsidP="00EF68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63C0"/>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1" w15:restartNumberingAfterBreak="0">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abstractNum w:abstractNumId="2" w15:restartNumberingAfterBreak="0">
    <w:nsid w:val="06E8243B"/>
    <w:multiLevelType w:val="hybridMultilevel"/>
    <w:tmpl w:val="957E6E00"/>
    <w:lvl w:ilvl="0" w:tplc="AEA69F42">
      <w:start w:val="1"/>
      <w:numFmt w:val="upperRoman"/>
      <w:lvlText w:val="%1."/>
      <w:lvlJc w:val="right"/>
      <w:pPr>
        <w:ind w:left="1800" w:hanging="360"/>
      </w:pPr>
      <w:rPr>
        <w:rFonts w:hint="default"/>
      </w:rPr>
    </w:lvl>
    <w:lvl w:ilvl="1" w:tplc="33BC180C" w:tentative="1">
      <w:start w:val="1"/>
      <w:numFmt w:val="bullet"/>
      <w:lvlText w:val="o"/>
      <w:lvlJc w:val="left"/>
      <w:pPr>
        <w:ind w:left="2520" w:hanging="360"/>
      </w:pPr>
      <w:rPr>
        <w:rFonts w:ascii="Courier New" w:hAnsi="Courier New" w:cs="Courier New" w:hint="default"/>
      </w:rPr>
    </w:lvl>
    <w:lvl w:ilvl="2" w:tplc="0CCEA7F8" w:tentative="1">
      <w:start w:val="1"/>
      <w:numFmt w:val="bullet"/>
      <w:lvlText w:val=""/>
      <w:lvlJc w:val="left"/>
      <w:pPr>
        <w:ind w:left="3240" w:hanging="360"/>
      </w:pPr>
      <w:rPr>
        <w:rFonts w:ascii="Wingdings" w:hAnsi="Wingdings" w:hint="default"/>
      </w:rPr>
    </w:lvl>
    <w:lvl w:ilvl="3" w:tplc="7562AEAA" w:tentative="1">
      <w:start w:val="1"/>
      <w:numFmt w:val="bullet"/>
      <w:lvlText w:val=""/>
      <w:lvlJc w:val="left"/>
      <w:pPr>
        <w:ind w:left="3960" w:hanging="360"/>
      </w:pPr>
      <w:rPr>
        <w:rFonts w:ascii="Symbol" w:hAnsi="Symbol" w:hint="default"/>
      </w:rPr>
    </w:lvl>
    <w:lvl w:ilvl="4" w:tplc="33C6BCD2" w:tentative="1">
      <w:start w:val="1"/>
      <w:numFmt w:val="bullet"/>
      <w:lvlText w:val="o"/>
      <w:lvlJc w:val="left"/>
      <w:pPr>
        <w:ind w:left="4680" w:hanging="360"/>
      </w:pPr>
      <w:rPr>
        <w:rFonts w:ascii="Courier New" w:hAnsi="Courier New" w:cs="Courier New" w:hint="default"/>
      </w:rPr>
    </w:lvl>
    <w:lvl w:ilvl="5" w:tplc="3DA439A8" w:tentative="1">
      <w:start w:val="1"/>
      <w:numFmt w:val="bullet"/>
      <w:lvlText w:val=""/>
      <w:lvlJc w:val="left"/>
      <w:pPr>
        <w:ind w:left="5400" w:hanging="360"/>
      </w:pPr>
      <w:rPr>
        <w:rFonts w:ascii="Wingdings" w:hAnsi="Wingdings" w:hint="default"/>
      </w:rPr>
    </w:lvl>
    <w:lvl w:ilvl="6" w:tplc="5D0E799C" w:tentative="1">
      <w:start w:val="1"/>
      <w:numFmt w:val="bullet"/>
      <w:lvlText w:val=""/>
      <w:lvlJc w:val="left"/>
      <w:pPr>
        <w:ind w:left="6120" w:hanging="360"/>
      </w:pPr>
      <w:rPr>
        <w:rFonts w:ascii="Symbol" w:hAnsi="Symbol" w:hint="default"/>
      </w:rPr>
    </w:lvl>
    <w:lvl w:ilvl="7" w:tplc="C0C0FFB2" w:tentative="1">
      <w:start w:val="1"/>
      <w:numFmt w:val="bullet"/>
      <w:lvlText w:val="o"/>
      <w:lvlJc w:val="left"/>
      <w:pPr>
        <w:ind w:left="6840" w:hanging="360"/>
      </w:pPr>
      <w:rPr>
        <w:rFonts w:ascii="Courier New" w:hAnsi="Courier New" w:cs="Courier New" w:hint="default"/>
      </w:rPr>
    </w:lvl>
    <w:lvl w:ilvl="8" w:tplc="14A41F5C" w:tentative="1">
      <w:start w:val="1"/>
      <w:numFmt w:val="bullet"/>
      <w:lvlText w:val=""/>
      <w:lvlJc w:val="left"/>
      <w:pPr>
        <w:ind w:left="7560" w:hanging="360"/>
      </w:pPr>
      <w:rPr>
        <w:rFonts w:ascii="Wingdings" w:hAnsi="Wingdings" w:hint="default"/>
      </w:rPr>
    </w:lvl>
  </w:abstractNum>
  <w:abstractNum w:abstractNumId="3" w15:restartNumberingAfterBreak="0">
    <w:nsid w:val="0A5347CC"/>
    <w:multiLevelType w:val="hybridMultilevel"/>
    <w:tmpl w:val="C3EA6F7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 w15:restartNumberingAfterBreak="0">
    <w:nsid w:val="0B0D1B8F"/>
    <w:multiLevelType w:val="hybridMultilevel"/>
    <w:tmpl w:val="E794B610"/>
    <w:lvl w:ilvl="0" w:tplc="8E364636">
      <w:start w:val="1"/>
      <w:numFmt w:val="bullet"/>
      <w:lvlText w:val=""/>
      <w:lvlJc w:val="left"/>
      <w:pPr>
        <w:ind w:left="720" w:hanging="360"/>
      </w:pPr>
      <w:rPr>
        <w:rFonts w:ascii="Symbol" w:hAnsi="Symbol" w:hint="default"/>
      </w:rPr>
    </w:lvl>
    <w:lvl w:ilvl="1" w:tplc="0246B2C8" w:tentative="1">
      <w:start w:val="1"/>
      <w:numFmt w:val="bullet"/>
      <w:lvlText w:val="o"/>
      <w:lvlJc w:val="left"/>
      <w:pPr>
        <w:ind w:left="1440" w:hanging="360"/>
      </w:pPr>
      <w:rPr>
        <w:rFonts w:ascii="Courier New" w:hAnsi="Courier New" w:cs="Courier New" w:hint="default"/>
      </w:rPr>
    </w:lvl>
    <w:lvl w:ilvl="2" w:tplc="0FB60E3A" w:tentative="1">
      <w:start w:val="1"/>
      <w:numFmt w:val="bullet"/>
      <w:lvlText w:val=""/>
      <w:lvlJc w:val="left"/>
      <w:pPr>
        <w:ind w:left="2160" w:hanging="360"/>
      </w:pPr>
      <w:rPr>
        <w:rFonts w:ascii="Wingdings" w:hAnsi="Wingdings" w:hint="default"/>
      </w:rPr>
    </w:lvl>
    <w:lvl w:ilvl="3" w:tplc="0B4A814A" w:tentative="1">
      <w:start w:val="1"/>
      <w:numFmt w:val="bullet"/>
      <w:lvlText w:val=""/>
      <w:lvlJc w:val="left"/>
      <w:pPr>
        <w:ind w:left="2880" w:hanging="360"/>
      </w:pPr>
      <w:rPr>
        <w:rFonts w:ascii="Symbol" w:hAnsi="Symbol" w:hint="default"/>
      </w:rPr>
    </w:lvl>
    <w:lvl w:ilvl="4" w:tplc="536CCCBE" w:tentative="1">
      <w:start w:val="1"/>
      <w:numFmt w:val="bullet"/>
      <w:lvlText w:val="o"/>
      <w:lvlJc w:val="left"/>
      <w:pPr>
        <w:ind w:left="3600" w:hanging="360"/>
      </w:pPr>
      <w:rPr>
        <w:rFonts w:ascii="Courier New" w:hAnsi="Courier New" w:cs="Courier New" w:hint="default"/>
      </w:rPr>
    </w:lvl>
    <w:lvl w:ilvl="5" w:tplc="29DAFFF2" w:tentative="1">
      <w:start w:val="1"/>
      <w:numFmt w:val="bullet"/>
      <w:lvlText w:val=""/>
      <w:lvlJc w:val="left"/>
      <w:pPr>
        <w:ind w:left="4320" w:hanging="360"/>
      </w:pPr>
      <w:rPr>
        <w:rFonts w:ascii="Wingdings" w:hAnsi="Wingdings" w:hint="default"/>
      </w:rPr>
    </w:lvl>
    <w:lvl w:ilvl="6" w:tplc="7326E320" w:tentative="1">
      <w:start w:val="1"/>
      <w:numFmt w:val="bullet"/>
      <w:lvlText w:val=""/>
      <w:lvlJc w:val="left"/>
      <w:pPr>
        <w:ind w:left="5040" w:hanging="360"/>
      </w:pPr>
      <w:rPr>
        <w:rFonts w:ascii="Symbol" w:hAnsi="Symbol" w:hint="default"/>
      </w:rPr>
    </w:lvl>
    <w:lvl w:ilvl="7" w:tplc="F2B46B48" w:tentative="1">
      <w:start w:val="1"/>
      <w:numFmt w:val="bullet"/>
      <w:lvlText w:val="o"/>
      <w:lvlJc w:val="left"/>
      <w:pPr>
        <w:ind w:left="5760" w:hanging="360"/>
      </w:pPr>
      <w:rPr>
        <w:rFonts w:ascii="Courier New" w:hAnsi="Courier New" w:cs="Courier New" w:hint="default"/>
      </w:rPr>
    </w:lvl>
    <w:lvl w:ilvl="8" w:tplc="3A04119E" w:tentative="1">
      <w:start w:val="1"/>
      <w:numFmt w:val="bullet"/>
      <w:lvlText w:val=""/>
      <w:lvlJc w:val="left"/>
      <w:pPr>
        <w:ind w:left="6480" w:hanging="360"/>
      </w:pPr>
      <w:rPr>
        <w:rFonts w:ascii="Wingdings" w:hAnsi="Wingdings" w:hint="default"/>
      </w:rPr>
    </w:lvl>
  </w:abstractNum>
  <w:abstractNum w:abstractNumId="5"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6" w15:restartNumberingAfterBreak="0">
    <w:nsid w:val="10703F68"/>
    <w:multiLevelType w:val="hybridMultilevel"/>
    <w:tmpl w:val="96107674"/>
    <w:lvl w:ilvl="0" w:tplc="45985310">
      <w:start w:val="1"/>
      <w:numFmt w:val="bullet"/>
      <w:lvlText w:val=""/>
      <w:lvlJc w:val="left"/>
      <w:pPr>
        <w:ind w:left="720" w:hanging="360"/>
      </w:pPr>
      <w:rPr>
        <w:rFonts w:ascii="Symbol" w:hAnsi="Symbol" w:hint="default"/>
      </w:rPr>
    </w:lvl>
    <w:lvl w:ilvl="1" w:tplc="DDB4C0C6" w:tentative="1">
      <w:start w:val="1"/>
      <w:numFmt w:val="lowerLetter"/>
      <w:lvlText w:val="%2."/>
      <w:lvlJc w:val="left"/>
      <w:pPr>
        <w:ind w:left="1440" w:hanging="360"/>
      </w:pPr>
    </w:lvl>
    <w:lvl w:ilvl="2" w:tplc="FC142EFA" w:tentative="1">
      <w:start w:val="1"/>
      <w:numFmt w:val="lowerRoman"/>
      <w:lvlText w:val="%3."/>
      <w:lvlJc w:val="right"/>
      <w:pPr>
        <w:ind w:left="2160" w:hanging="180"/>
      </w:pPr>
    </w:lvl>
    <w:lvl w:ilvl="3" w:tplc="8F0AE4A6" w:tentative="1">
      <w:start w:val="1"/>
      <w:numFmt w:val="decimal"/>
      <w:lvlText w:val="%4."/>
      <w:lvlJc w:val="left"/>
      <w:pPr>
        <w:ind w:left="2880" w:hanging="360"/>
      </w:pPr>
    </w:lvl>
    <w:lvl w:ilvl="4" w:tplc="62CEF1C6" w:tentative="1">
      <w:start w:val="1"/>
      <w:numFmt w:val="lowerLetter"/>
      <w:lvlText w:val="%5."/>
      <w:lvlJc w:val="left"/>
      <w:pPr>
        <w:ind w:left="3600" w:hanging="360"/>
      </w:pPr>
    </w:lvl>
    <w:lvl w:ilvl="5" w:tplc="E59C2BEA" w:tentative="1">
      <w:start w:val="1"/>
      <w:numFmt w:val="lowerRoman"/>
      <w:lvlText w:val="%6."/>
      <w:lvlJc w:val="right"/>
      <w:pPr>
        <w:ind w:left="4320" w:hanging="180"/>
      </w:pPr>
    </w:lvl>
    <w:lvl w:ilvl="6" w:tplc="38D24EDA" w:tentative="1">
      <w:start w:val="1"/>
      <w:numFmt w:val="decimal"/>
      <w:lvlText w:val="%7."/>
      <w:lvlJc w:val="left"/>
      <w:pPr>
        <w:ind w:left="5040" w:hanging="360"/>
      </w:pPr>
    </w:lvl>
    <w:lvl w:ilvl="7" w:tplc="53B6C8F6" w:tentative="1">
      <w:start w:val="1"/>
      <w:numFmt w:val="lowerLetter"/>
      <w:lvlText w:val="%8."/>
      <w:lvlJc w:val="left"/>
      <w:pPr>
        <w:ind w:left="5760" w:hanging="360"/>
      </w:pPr>
    </w:lvl>
    <w:lvl w:ilvl="8" w:tplc="33D25B86" w:tentative="1">
      <w:start w:val="1"/>
      <w:numFmt w:val="lowerRoman"/>
      <w:lvlText w:val="%9."/>
      <w:lvlJc w:val="right"/>
      <w:pPr>
        <w:ind w:left="6480" w:hanging="180"/>
      </w:pPr>
    </w:lvl>
  </w:abstractNum>
  <w:abstractNum w:abstractNumId="7" w15:restartNumberingAfterBreak="0">
    <w:nsid w:val="127E1362"/>
    <w:multiLevelType w:val="hybridMultilevel"/>
    <w:tmpl w:val="904418BA"/>
    <w:lvl w:ilvl="0" w:tplc="92A67692">
      <w:start w:val="1"/>
      <w:numFmt w:val="bullet"/>
      <w:lvlText w:val=""/>
      <w:lvlJc w:val="left"/>
      <w:pPr>
        <w:ind w:left="1800" w:hanging="360"/>
      </w:pPr>
      <w:rPr>
        <w:rFonts w:ascii="Symbol" w:hAnsi="Symbol" w:hint="default"/>
      </w:rPr>
    </w:lvl>
    <w:lvl w:ilvl="1" w:tplc="3A66EB7A" w:tentative="1">
      <w:start w:val="1"/>
      <w:numFmt w:val="bullet"/>
      <w:lvlText w:val="o"/>
      <w:lvlJc w:val="left"/>
      <w:pPr>
        <w:ind w:left="2520" w:hanging="360"/>
      </w:pPr>
      <w:rPr>
        <w:rFonts w:ascii="Courier New" w:hAnsi="Courier New" w:cs="Courier New" w:hint="default"/>
      </w:rPr>
    </w:lvl>
    <w:lvl w:ilvl="2" w:tplc="6DD62E1E" w:tentative="1">
      <w:start w:val="1"/>
      <w:numFmt w:val="bullet"/>
      <w:lvlText w:val=""/>
      <w:lvlJc w:val="left"/>
      <w:pPr>
        <w:ind w:left="3240" w:hanging="360"/>
      </w:pPr>
      <w:rPr>
        <w:rFonts w:ascii="Wingdings" w:hAnsi="Wingdings" w:hint="default"/>
      </w:rPr>
    </w:lvl>
    <w:lvl w:ilvl="3" w:tplc="AC50EE5E" w:tentative="1">
      <w:start w:val="1"/>
      <w:numFmt w:val="bullet"/>
      <w:lvlText w:val=""/>
      <w:lvlJc w:val="left"/>
      <w:pPr>
        <w:ind w:left="3960" w:hanging="360"/>
      </w:pPr>
      <w:rPr>
        <w:rFonts w:ascii="Symbol" w:hAnsi="Symbol" w:hint="default"/>
      </w:rPr>
    </w:lvl>
    <w:lvl w:ilvl="4" w:tplc="0E985404" w:tentative="1">
      <w:start w:val="1"/>
      <w:numFmt w:val="bullet"/>
      <w:lvlText w:val="o"/>
      <w:lvlJc w:val="left"/>
      <w:pPr>
        <w:ind w:left="4680" w:hanging="360"/>
      </w:pPr>
      <w:rPr>
        <w:rFonts w:ascii="Courier New" w:hAnsi="Courier New" w:cs="Courier New" w:hint="default"/>
      </w:rPr>
    </w:lvl>
    <w:lvl w:ilvl="5" w:tplc="821003E6" w:tentative="1">
      <w:start w:val="1"/>
      <w:numFmt w:val="bullet"/>
      <w:lvlText w:val=""/>
      <w:lvlJc w:val="left"/>
      <w:pPr>
        <w:ind w:left="5400" w:hanging="360"/>
      </w:pPr>
      <w:rPr>
        <w:rFonts w:ascii="Wingdings" w:hAnsi="Wingdings" w:hint="default"/>
      </w:rPr>
    </w:lvl>
    <w:lvl w:ilvl="6" w:tplc="DFC0755E" w:tentative="1">
      <w:start w:val="1"/>
      <w:numFmt w:val="bullet"/>
      <w:lvlText w:val=""/>
      <w:lvlJc w:val="left"/>
      <w:pPr>
        <w:ind w:left="6120" w:hanging="360"/>
      </w:pPr>
      <w:rPr>
        <w:rFonts w:ascii="Symbol" w:hAnsi="Symbol" w:hint="default"/>
      </w:rPr>
    </w:lvl>
    <w:lvl w:ilvl="7" w:tplc="F8F807AC" w:tentative="1">
      <w:start w:val="1"/>
      <w:numFmt w:val="bullet"/>
      <w:lvlText w:val="o"/>
      <w:lvlJc w:val="left"/>
      <w:pPr>
        <w:ind w:left="6840" w:hanging="360"/>
      </w:pPr>
      <w:rPr>
        <w:rFonts w:ascii="Courier New" w:hAnsi="Courier New" w:cs="Courier New" w:hint="default"/>
      </w:rPr>
    </w:lvl>
    <w:lvl w:ilvl="8" w:tplc="AB4ACE3A" w:tentative="1">
      <w:start w:val="1"/>
      <w:numFmt w:val="bullet"/>
      <w:lvlText w:val=""/>
      <w:lvlJc w:val="left"/>
      <w:pPr>
        <w:ind w:left="7560" w:hanging="360"/>
      </w:pPr>
      <w:rPr>
        <w:rFonts w:ascii="Wingdings" w:hAnsi="Wingdings" w:hint="default"/>
      </w:rPr>
    </w:lvl>
  </w:abstractNum>
  <w:abstractNum w:abstractNumId="8"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75F47AD"/>
    <w:multiLevelType w:val="hybridMultilevel"/>
    <w:tmpl w:val="025CBB82"/>
    <w:lvl w:ilvl="0" w:tplc="03C4BF0A">
      <w:start w:val="1"/>
      <w:numFmt w:val="bullet"/>
      <w:lvlText w:val=""/>
      <w:lvlJc w:val="left"/>
      <w:pPr>
        <w:ind w:left="1429" w:hanging="360"/>
      </w:pPr>
      <w:rPr>
        <w:rFonts w:ascii="Symbol" w:hAnsi="Symbol" w:hint="default"/>
      </w:rPr>
    </w:lvl>
    <w:lvl w:ilvl="1" w:tplc="93BE8BCC" w:tentative="1">
      <w:start w:val="1"/>
      <w:numFmt w:val="bullet"/>
      <w:lvlText w:val="o"/>
      <w:lvlJc w:val="left"/>
      <w:pPr>
        <w:ind w:left="2149" w:hanging="360"/>
      </w:pPr>
      <w:rPr>
        <w:rFonts w:ascii="Courier New" w:hAnsi="Courier New" w:cs="Courier New" w:hint="default"/>
      </w:rPr>
    </w:lvl>
    <w:lvl w:ilvl="2" w:tplc="94A4D4FC" w:tentative="1">
      <w:start w:val="1"/>
      <w:numFmt w:val="bullet"/>
      <w:lvlText w:val=""/>
      <w:lvlJc w:val="left"/>
      <w:pPr>
        <w:ind w:left="2869" w:hanging="360"/>
      </w:pPr>
      <w:rPr>
        <w:rFonts w:ascii="Wingdings" w:hAnsi="Wingdings" w:hint="default"/>
      </w:rPr>
    </w:lvl>
    <w:lvl w:ilvl="3" w:tplc="60EE0AFE" w:tentative="1">
      <w:start w:val="1"/>
      <w:numFmt w:val="bullet"/>
      <w:lvlText w:val=""/>
      <w:lvlJc w:val="left"/>
      <w:pPr>
        <w:ind w:left="3589" w:hanging="360"/>
      </w:pPr>
      <w:rPr>
        <w:rFonts w:ascii="Symbol" w:hAnsi="Symbol" w:hint="default"/>
      </w:rPr>
    </w:lvl>
    <w:lvl w:ilvl="4" w:tplc="046053FA" w:tentative="1">
      <w:start w:val="1"/>
      <w:numFmt w:val="bullet"/>
      <w:lvlText w:val="o"/>
      <w:lvlJc w:val="left"/>
      <w:pPr>
        <w:ind w:left="4309" w:hanging="360"/>
      </w:pPr>
      <w:rPr>
        <w:rFonts w:ascii="Courier New" w:hAnsi="Courier New" w:cs="Courier New" w:hint="default"/>
      </w:rPr>
    </w:lvl>
    <w:lvl w:ilvl="5" w:tplc="2DF0D26C" w:tentative="1">
      <w:start w:val="1"/>
      <w:numFmt w:val="bullet"/>
      <w:lvlText w:val=""/>
      <w:lvlJc w:val="left"/>
      <w:pPr>
        <w:ind w:left="5029" w:hanging="360"/>
      </w:pPr>
      <w:rPr>
        <w:rFonts w:ascii="Wingdings" w:hAnsi="Wingdings" w:hint="default"/>
      </w:rPr>
    </w:lvl>
    <w:lvl w:ilvl="6" w:tplc="F7FAF06C" w:tentative="1">
      <w:start w:val="1"/>
      <w:numFmt w:val="bullet"/>
      <w:lvlText w:val=""/>
      <w:lvlJc w:val="left"/>
      <w:pPr>
        <w:ind w:left="5749" w:hanging="360"/>
      </w:pPr>
      <w:rPr>
        <w:rFonts w:ascii="Symbol" w:hAnsi="Symbol" w:hint="default"/>
      </w:rPr>
    </w:lvl>
    <w:lvl w:ilvl="7" w:tplc="E11A5A72" w:tentative="1">
      <w:start w:val="1"/>
      <w:numFmt w:val="bullet"/>
      <w:lvlText w:val="o"/>
      <w:lvlJc w:val="left"/>
      <w:pPr>
        <w:ind w:left="6469" w:hanging="360"/>
      </w:pPr>
      <w:rPr>
        <w:rFonts w:ascii="Courier New" w:hAnsi="Courier New" w:cs="Courier New" w:hint="default"/>
      </w:rPr>
    </w:lvl>
    <w:lvl w:ilvl="8" w:tplc="22FC8536" w:tentative="1">
      <w:start w:val="1"/>
      <w:numFmt w:val="bullet"/>
      <w:lvlText w:val=""/>
      <w:lvlJc w:val="left"/>
      <w:pPr>
        <w:ind w:left="7189" w:hanging="360"/>
      </w:pPr>
      <w:rPr>
        <w:rFonts w:ascii="Wingdings" w:hAnsi="Wingdings" w:hint="default"/>
      </w:rPr>
    </w:lvl>
  </w:abstractNum>
  <w:abstractNum w:abstractNumId="10" w15:restartNumberingAfterBreak="0">
    <w:nsid w:val="301C667C"/>
    <w:multiLevelType w:val="hybridMultilevel"/>
    <w:tmpl w:val="E6F87628"/>
    <w:lvl w:ilvl="0" w:tplc="04080001">
      <w:start w:val="1"/>
      <w:numFmt w:val="bullet"/>
      <w:lvlText w:val=""/>
      <w:lvlJc w:val="left"/>
      <w:pPr>
        <w:ind w:left="758" w:hanging="360"/>
      </w:pPr>
      <w:rPr>
        <w:rFonts w:ascii="Symbol" w:hAnsi="Symbol" w:hint="default"/>
      </w:rPr>
    </w:lvl>
    <w:lvl w:ilvl="1" w:tplc="04080003" w:tentative="1">
      <w:start w:val="1"/>
      <w:numFmt w:val="bullet"/>
      <w:lvlText w:val="o"/>
      <w:lvlJc w:val="left"/>
      <w:pPr>
        <w:ind w:left="1478" w:hanging="360"/>
      </w:pPr>
      <w:rPr>
        <w:rFonts w:ascii="Courier New" w:hAnsi="Courier New" w:cs="Courier New" w:hint="default"/>
      </w:rPr>
    </w:lvl>
    <w:lvl w:ilvl="2" w:tplc="04080005" w:tentative="1">
      <w:start w:val="1"/>
      <w:numFmt w:val="bullet"/>
      <w:lvlText w:val=""/>
      <w:lvlJc w:val="left"/>
      <w:pPr>
        <w:ind w:left="2198" w:hanging="360"/>
      </w:pPr>
      <w:rPr>
        <w:rFonts w:ascii="Wingdings" w:hAnsi="Wingdings" w:hint="default"/>
      </w:rPr>
    </w:lvl>
    <w:lvl w:ilvl="3" w:tplc="04080001" w:tentative="1">
      <w:start w:val="1"/>
      <w:numFmt w:val="bullet"/>
      <w:lvlText w:val=""/>
      <w:lvlJc w:val="left"/>
      <w:pPr>
        <w:ind w:left="2918" w:hanging="360"/>
      </w:pPr>
      <w:rPr>
        <w:rFonts w:ascii="Symbol" w:hAnsi="Symbol" w:hint="default"/>
      </w:rPr>
    </w:lvl>
    <w:lvl w:ilvl="4" w:tplc="04080003" w:tentative="1">
      <w:start w:val="1"/>
      <w:numFmt w:val="bullet"/>
      <w:lvlText w:val="o"/>
      <w:lvlJc w:val="left"/>
      <w:pPr>
        <w:ind w:left="3638" w:hanging="360"/>
      </w:pPr>
      <w:rPr>
        <w:rFonts w:ascii="Courier New" w:hAnsi="Courier New" w:cs="Courier New" w:hint="default"/>
      </w:rPr>
    </w:lvl>
    <w:lvl w:ilvl="5" w:tplc="04080005" w:tentative="1">
      <w:start w:val="1"/>
      <w:numFmt w:val="bullet"/>
      <w:lvlText w:val=""/>
      <w:lvlJc w:val="left"/>
      <w:pPr>
        <w:ind w:left="4358" w:hanging="360"/>
      </w:pPr>
      <w:rPr>
        <w:rFonts w:ascii="Wingdings" w:hAnsi="Wingdings" w:hint="default"/>
      </w:rPr>
    </w:lvl>
    <w:lvl w:ilvl="6" w:tplc="04080001" w:tentative="1">
      <w:start w:val="1"/>
      <w:numFmt w:val="bullet"/>
      <w:lvlText w:val=""/>
      <w:lvlJc w:val="left"/>
      <w:pPr>
        <w:ind w:left="5078" w:hanging="360"/>
      </w:pPr>
      <w:rPr>
        <w:rFonts w:ascii="Symbol" w:hAnsi="Symbol" w:hint="default"/>
      </w:rPr>
    </w:lvl>
    <w:lvl w:ilvl="7" w:tplc="04080003" w:tentative="1">
      <w:start w:val="1"/>
      <w:numFmt w:val="bullet"/>
      <w:lvlText w:val="o"/>
      <w:lvlJc w:val="left"/>
      <w:pPr>
        <w:ind w:left="5798" w:hanging="360"/>
      </w:pPr>
      <w:rPr>
        <w:rFonts w:ascii="Courier New" w:hAnsi="Courier New" w:cs="Courier New" w:hint="default"/>
      </w:rPr>
    </w:lvl>
    <w:lvl w:ilvl="8" w:tplc="04080005" w:tentative="1">
      <w:start w:val="1"/>
      <w:numFmt w:val="bullet"/>
      <w:lvlText w:val=""/>
      <w:lvlJc w:val="left"/>
      <w:pPr>
        <w:ind w:left="6518" w:hanging="360"/>
      </w:pPr>
      <w:rPr>
        <w:rFonts w:ascii="Wingdings" w:hAnsi="Wingdings" w:hint="default"/>
      </w:rPr>
    </w:lvl>
  </w:abstractNum>
  <w:abstractNum w:abstractNumId="11" w15:restartNumberingAfterBreak="0">
    <w:nsid w:val="38945414"/>
    <w:multiLevelType w:val="hybridMultilevel"/>
    <w:tmpl w:val="8D8C9E34"/>
    <w:lvl w:ilvl="0" w:tplc="81D0A58C">
      <w:start w:val="1"/>
      <w:numFmt w:val="bullet"/>
      <w:lvlText w:val=""/>
      <w:lvlJc w:val="left"/>
      <w:pPr>
        <w:ind w:left="720" w:hanging="360"/>
      </w:pPr>
      <w:rPr>
        <w:rFonts w:ascii="Symbol" w:hAnsi="Symbol" w:hint="default"/>
      </w:rPr>
    </w:lvl>
    <w:lvl w:ilvl="1" w:tplc="913E822C" w:tentative="1">
      <w:start w:val="1"/>
      <w:numFmt w:val="bullet"/>
      <w:lvlText w:val="o"/>
      <w:lvlJc w:val="left"/>
      <w:pPr>
        <w:ind w:left="1440" w:hanging="360"/>
      </w:pPr>
      <w:rPr>
        <w:rFonts w:ascii="Courier New" w:hAnsi="Courier New" w:cs="Courier New" w:hint="default"/>
      </w:rPr>
    </w:lvl>
    <w:lvl w:ilvl="2" w:tplc="723A9496" w:tentative="1">
      <w:start w:val="1"/>
      <w:numFmt w:val="bullet"/>
      <w:lvlText w:val=""/>
      <w:lvlJc w:val="left"/>
      <w:pPr>
        <w:ind w:left="2160" w:hanging="360"/>
      </w:pPr>
      <w:rPr>
        <w:rFonts w:ascii="Wingdings" w:hAnsi="Wingdings" w:hint="default"/>
      </w:rPr>
    </w:lvl>
    <w:lvl w:ilvl="3" w:tplc="D27C62CA" w:tentative="1">
      <w:start w:val="1"/>
      <w:numFmt w:val="bullet"/>
      <w:lvlText w:val=""/>
      <w:lvlJc w:val="left"/>
      <w:pPr>
        <w:ind w:left="2880" w:hanging="360"/>
      </w:pPr>
      <w:rPr>
        <w:rFonts w:ascii="Symbol" w:hAnsi="Symbol" w:hint="default"/>
      </w:rPr>
    </w:lvl>
    <w:lvl w:ilvl="4" w:tplc="6A384D90" w:tentative="1">
      <w:start w:val="1"/>
      <w:numFmt w:val="bullet"/>
      <w:lvlText w:val="o"/>
      <w:lvlJc w:val="left"/>
      <w:pPr>
        <w:ind w:left="3600" w:hanging="360"/>
      </w:pPr>
      <w:rPr>
        <w:rFonts w:ascii="Courier New" w:hAnsi="Courier New" w:cs="Courier New" w:hint="default"/>
      </w:rPr>
    </w:lvl>
    <w:lvl w:ilvl="5" w:tplc="DF3C990C" w:tentative="1">
      <w:start w:val="1"/>
      <w:numFmt w:val="bullet"/>
      <w:lvlText w:val=""/>
      <w:lvlJc w:val="left"/>
      <w:pPr>
        <w:ind w:left="4320" w:hanging="360"/>
      </w:pPr>
      <w:rPr>
        <w:rFonts w:ascii="Wingdings" w:hAnsi="Wingdings" w:hint="default"/>
      </w:rPr>
    </w:lvl>
    <w:lvl w:ilvl="6" w:tplc="DB644A06" w:tentative="1">
      <w:start w:val="1"/>
      <w:numFmt w:val="bullet"/>
      <w:lvlText w:val=""/>
      <w:lvlJc w:val="left"/>
      <w:pPr>
        <w:ind w:left="5040" w:hanging="360"/>
      </w:pPr>
      <w:rPr>
        <w:rFonts w:ascii="Symbol" w:hAnsi="Symbol" w:hint="default"/>
      </w:rPr>
    </w:lvl>
    <w:lvl w:ilvl="7" w:tplc="2578CD40" w:tentative="1">
      <w:start w:val="1"/>
      <w:numFmt w:val="bullet"/>
      <w:lvlText w:val="o"/>
      <w:lvlJc w:val="left"/>
      <w:pPr>
        <w:ind w:left="5760" w:hanging="360"/>
      </w:pPr>
      <w:rPr>
        <w:rFonts w:ascii="Courier New" w:hAnsi="Courier New" w:cs="Courier New" w:hint="default"/>
      </w:rPr>
    </w:lvl>
    <w:lvl w:ilvl="8" w:tplc="97E6CE3A" w:tentative="1">
      <w:start w:val="1"/>
      <w:numFmt w:val="bullet"/>
      <w:lvlText w:val=""/>
      <w:lvlJc w:val="left"/>
      <w:pPr>
        <w:ind w:left="6480" w:hanging="360"/>
      </w:pPr>
      <w:rPr>
        <w:rFonts w:ascii="Wingdings" w:hAnsi="Wingdings" w:hint="default"/>
      </w:rPr>
    </w:lvl>
  </w:abstractNum>
  <w:abstractNum w:abstractNumId="12" w15:restartNumberingAfterBreak="0">
    <w:nsid w:val="3C043374"/>
    <w:multiLevelType w:val="hybridMultilevel"/>
    <w:tmpl w:val="36C69DFE"/>
    <w:lvl w:ilvl="0" w:tplc="E8AEFAFC">
      <w:start w:val="2"/>
      <w:numFmt w:val="bullet"/>
      <w:lvlText w:val="-"/>
      <w:lvlJc w:val="left"/>
      <w:pPr>
        <w:ind w:left="720" w:hanging="360"/>
      </w:pPr>
      <w:rPr>
        <w:rFonts w:ascii="Verdana" w:eastAsia="Calibri" w:hAnsi="Verdana"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D5A68C8"/>
    <w:multiLevelType w:val="hybridMultilevel"/>
    <w:tmpl w:val="316ED6AA"/>
    <w:lvl w:ilvl="0" w:tplc="772EC2EC">
      <w:start w:val="1"/>
      <w:numFmt w:val="decimal"/>
      <w:lvlText w:val="%1."/>
      <w:lvlJc w:val="left"/>
      <w:pPr>
        <w:ind w:left="720" w:hanging="360"/>
      </w:pPr>
    </w:lvl>
    <w:lvl w:ilvl="1" w:tplc="5546B1B2" w:tentative="1">
      <w:start w:val="1"/>
      <w:numFmt w:val="lowerLetter"/>
      <w:lvlText w:val="%2."/>
      <w:lvlJc w:val="left"/>
      <w:pPr>
        <w:ind w:left="1440" w:hanging="360"/>
      </w:pPr>
    </w:lvl>
    <w:lvl w:ilvl="2" w:tplc="8C40E42C" w:tentative="1">
      <w:start w:val="1"/>
      <w:numFmt w:val="lowerRoman"/>
      <w:lvlText w:val="%3."/>
      <w:lvlJc w:val="right"/>
      <w:pPr>
        <w:ind w:left="2160" w:hanging="180"/>
      </w:pPr>
    </w:lvl>
    <w:lvl w:ilvl="3" w:tplc="11DEB770" w:tentative="1">
      <w:start w:val="1"/>
      <w:numFmt w:val="decimal"/>
      <w:lvlText w:val="%4."/>
      <w:lvlJc w:val="left"/>
      <w:pPr>
        <w:ind w:left="2880" w:hanging="360"/>
      </w:pPr>
    </w:lvl>
    <w:lvl w:ilvl="4" w:tplc="C4241396" w:tentative="1">
      <w:start w:val="1"/>
      <w:numFmt w:val="lowerLetter"/>
      <w:lvlText w:val="%5."/>
      <w:lvlJc w:val="left"/>
      <w:pPr>
        <w:ind w:left="3600" w:hanging="360"/>
      </w:pPr>
    </w:lvl>
    <w:lvl w:ilvl="5" w:tplc="A33820F2" w:tentative="1">
      <w:start w:val="1"/>
      <w:numFmt w:val="lowerRoman"/>
      <w:lvlText w:val="%6."/>
      <w:lvlJc w:val="right"/>
      <w:pPr>
        <w:ind w:left="4320" w:hanging="180"/>
      </w:pPr>
    </w:lvl>
    <w:lvl w:ilvl="6" w:tplc="4D4A913E" w:tentative="1">
      <w:start w:val="1"/>
      <w:numFmt w:val="decimal"/>
      <w:lvlText w:val="%7."/>
      <w:lvlJc w:val="left"/>
      <w:pPr>
        <w:ind w:left="5040" w:hanging="360"/>
      </w:pPr>
    </w:lvl>
    <w:lvl w:ilvl="7" w:tplc="810E8A04" w:tentative="1">
      <w:start w:val="1"/>
      <w:numFmt w:val="lowerLetter"/>
      <w:lvlText w:val="%8."/>
      <w:lvlJc w:val="left"/>
      <w:pPr>
        <w:ind w:left="5760" w:hanging="360"/>
      </w:pPr>
    </w:lvl>
    <w:lvl w:ilvl="8" w:tplc="4F62E920" w:tentative="1">
      <w:start w:val="1"/>
      <w:numFmt w:val="lowerRoman"/>
      <w:lvlText w:val="%9."/>
      <w:lvlJc w:val="right"/>
      <w:pPr>
        <w:ind w:left="6480" w:hanging="180"/>
      </w:pPr>
    </w:lvl>
  </w:abstractNum>
  <w:abstractNum w:abstractNumId="14" w15:restartNumberingAfterBreak="0">
    <w:nsid w:val="49DC4782"/>
    <w:multiLevelType w:val="hybridMultilevel"/>
    <w:tmpl w:val="0010B628"/>
    <w:lvl w:ilvl="0" w:tplc="E408B02E">
      <w:start w:val="1"/>
      <w:numFmt w:val="bullet"/>
      <w:lvlText w:val=""/>
      <w:lvlJc w:val="left"/>
      <w:pPr>
        <w:ind w:left="862" w:hanging="360"/>
      </w:pPr>
      <w:rPr>
        <w:rFonts w:ascii="Symbol" w:hAnsi="Symbol" w:hint="default"/>
      </w:rPr>
    </w:lvl>
    <w:lvl w:ilvl="1" w:tplc="783AA7BC" w:tentative="1">
      <w:start w:val="1"/>
      <w:numFmt w:val="bullet"/>
      <w:lvlText w:val="o"/>
      <w:lvlJc w:val="left"/>
      <w:pPr>
        <w:ind w:left="1582" w:hanging="360"/>
      </w:pPr>
      <w:rPr>
        <w:rFonts w:ascii="Courier New" w:hAnsi="Courier New" w:cs="Courier New" w:hint="default"/>
      </w:rPr>
    </w:lvl>
    <w:lvl w:ilvl="2" w:tplc="8AE6F99C" w:tentative="1">
      <w:start w:val="1"/>
      <w:numFmt w:val="bullet"/>
      <w:lvlText w:val=""/>
      <w:lvlJc w:val="left"/>
      <w:pPr>
        <w:ind w:left="2302" w:hanging="360"/>
      </w:pPr>
      <w:rPr>
        <w:rFonts w:ascii="Wingdings" w:hAnsi="Wingdings" w:hint="default"/>
      </w:rPr>
    </w:lvl>
    <w:lvl w:ilvl="3" w:tplc="812ABE6A" w:tentative="1">
      <w:start w:val="1"/>
      <w:numFmt w:val="bullet"/>
      <w:lvlText w:val=""/>
      <w:lvlJc w:val="left"/>
      <w:pPr>
        <w:ind w:left="3022" w:hanging="360"/>
      </w:pPr>
      <w:rPr>
        <w:rFonts w:ascii="Symbol" w:hAnsi="Symbol" w:hint="default"/>
      </w:rPr>
    </w:lvl>
    <w:lvl w:ilvl="4" w:tplc="9CEEE574" w:tentative="1">
      <w:start w:val="1"/>
      <w:numFmt w:val="bullet"/>
      <w:lvlText w:val="o"/>
      <w:lvlJc w:val="left"/>
      <w:pPr>
        <w:ind w:left="3742" w:hanging="360"/>
      </w:pPr>
      <w:rPr>
        <w:rFonts w:ascii="Courier New" w:hAnsi="Courier New" w:cs="Courier New" w:hint="default"/>
      </w:rPr>
    </w:lvl>
    <w:lvl w:ilvl="5" w:tplc="1F28A23E" w:tentative="1">
      <w:start w:val="1"/>
      <w:numFmt w:val="bullet"/>
      <w:lvlText w:val=""/>
      <w:lvlJc w:val="left"/>
      <w:pPr>
        <w:ind w:left="4462" w:hanging="360"/>
      </w:pPr>
      <w:rPr>
        <w:rFonts w:ascii="Wingdings" w:hAnsi="Wingdings" w:hint="default"/>
      </w:rPr>
    </w:lvl>
    <w:lvl w:ilvl="6" w:tplc="94D64374" w:tentative="1">
      <w:start w:val="1"/>
      <w:numFmt w:val="bullet"/>
      <w:lvlText w:val=""/>
      <w:lvlJc w:val="left"/>
      <w:pPr>
        <w:ind w:left="5182" w:hanging="360"/>
      </w:pPr>
      <w:rPr>
        <w:rFonts w:ascii="Symbol" w:hAnsi="Symbol" w:hint="default"/>
      </w:rPr>
    </w:lvl>
    <w:lvl w:ilvl="7" w:tplc="1CF2DBB6" w:tentative="1">
      <w:start w:val="1"/>
      <w:numFmt w:val="bullet"/>
      <w:lvlText w:val="o"/>
      <w:lvlJc w:val="left"/>
      <w:pPr>
        <w:ind w:left="5902" w:hanging="360"/>
      </w:pPr>
      <w:rPr>
        <w:rFonts w:ascii="Courier New" w:hAnsi="Courier New" w:cs="Courier New" w:hint="default"/>
      </w:rPr>
    </w:lvl>
    <w:lvl w:ilvl="8" w:tplc="8E306900" w:tentative="1">
      <w:start w:val="1"/>
      <w:numFmt w:val="bullet"/>
      <w:lvlText w:val=""/>
      <w:lvlJc w:val="left"/>
      <w:pPr>
        <w:ind w:left="6622" w:hanging="360"/>
      </w:pPr>
      <w:rPr>
        <w:rFonts w:ascii="Wingdings" w:hAnsi="Wingdings" w:hint="default"/>
      </w:rPr>
    </w:lvl>
  </w:abstractNum>
  <w:abstractNum w:abstractNumId="15" w15:restartNumberingAfterBreak="0">
    <w:nsid w:val="4BBA6D65"/>
    <w:multiLevelType w:val="hybridMultilevel"/>
    <w:tmpl w:val="42E0ECCC"/>
    <w:lvl w:ilvl="0" w:tplc="D9FC32BA">
      <w:start w:val="1"/>
      <w:numFmt w:val="bullet"/>
      <w:lvlText w:val=""/>
      <w:lvlJc w:val="left"/>
      <w:pPr>
        <w:ind w:left="720" w:hanging="360"/>
      </w:pPr>
      <w:rPr>
        <w:rFonts w:ascii="Symbol" w:hAnsi="Symbol" w:hint="default"/>
      </w:rPr>
    </w:lvl>
    <w:lvl w:ilvl="1" w:tplc="65D8A5CC" w:tentative="1">
      <w:start w:val="1"/>
      <w:numFmt w:val="bullet"/>
      <w:lvlText w:val="o"/>
      <w:lvlJc w:val="left"/>
      <w:pPr>
        <w:ind w:left="1440" w:hanging="360"/>
      </w:pPr>
      <w:rPr>
        <w:rFonts w:ascii="Courier New" w:hAnsi="Courier New" w:cs="Courier New" w:hint="default"/>
      </w:rPr>
    </w:lvl>
    <w:lvl w:ilvl="2" w:tplc="17F4702A" w:tentative="1">
      <w:start w:val="1"/>
      <w:numFmt w:val="bullet"/>
      <w:lvlText w:val=""/>
      <w:lvlJc w:val="left"/>
      <w:pPr>
        <w:ind w:left="2160" w:hanging="360"/>
      </w:pPr>
      <w:rPr>
        <w:rFonts w:ascii="Wingdings" w:hAnsi="Wingdings" w:hint="default"/>
      </w:rPr>
    </w:lvl>
    <w:lvl w:ilvl="3" w:tplc="54269EDC" w:tentative="1">
      <w:start w:val="1"/>
      <w:numFmt w:val="bullet"/>
      <w:lvlText w:val=""/>
      <w:lvlJc w:val="left"/>
      <w:pPr>
        <w:ind w:left="2880" w:hanging="360"/>
      </w:pPr>
      <w:rPr>
        <w:rFonts w:ascii="Symbol" w:hAnsi="Symbol" w:hint="default"/>
      </w:rPr>
    </w:lvl>
    <w:lvl w:ilvl="4" w:tplc="E920371A" w:tentative="1">
      <w:start w:val="1"/>
      <w:numFmt w:val="bullet"/>
      <w:lvlText w:val="o"/>
      <w:lvlJc w:val="left"/>
      <w:pPr>
        <w:ind w:left="3600" w:hanging="360"/>
      </w:pPr>
      <w:rPr>
        <w:rFonts w:ascii="Courier New" w:hAnsi="Courier New" w:cs="Courier New" w:hint="default"/>
      </w:rPr>
    </w:lvl>
    <w:lvl w:ilvl="5" w:tplc="3140C038" w:tentative="1">
      <w:start w:val="1"/>
      <w:numFmt w:val="bullet"/>
      <w:lvlText w:val=""/>
      <w:lvlJc w:val="left"/>
      <w:pPr>
        <w:ind w:left="4320" w:hanging="360"/>
      </w:pPr>
      <w:rPr>
        <w:rFonts w:ascii="Wingdings" w:hAnsi="Wingdings" w:hint="default"/>
      </w:rPr>
    </w:lvl>
    <w:lvl w:ilvl="6" w:tplc="BEDC86D8" w:tentative="1">
      <w:start w:val="1"/>
      <w:numFmt w:val="bullet"/>
      <w:lvlText w:val=""/>
      <w:lvlJc w:val="left"/>
      <w:pPr>
        <w:ind w:left="5040" w:hanging="360"/>
      </w:pPr>
      <w:rPr>
        <w:rFonts w:ascii="Symbol" w:hAnsi="Symbol" w:hint="default"/>
      </w:rPr>
    </w:lvl>
    <w:lvl w:ilvl="7" w:tplc="A4E80168" w:tentative="1">
      <w:start w:val="1"/>
      <w:numFmt w:val="bullet"/>
      <w:lvlText w:val="o"/>
      <w:lvlJc w:val="left"/>
      <w:pPr>
        <w:ind w:left="5760" w:hanging="360"/>
      </w:pPr>
      <w:rPr>
        <w:rFonts w:ascii="Courier New" w:hAnsi="Courier New" w:cs="Courier New" w:hint="default"/>
      </w:rPr>
    </w:lvl>
    <w:lvl w:ilvl="8" w:tplc="49469310" w:tentative="1">
      <w:start w:val="1"/>
      <w:numFmt w:val="bullet"/>
      <w:lvlText w:val=""/>
      <w:lvlJc w:val="left"/>
      <w:pPr>
        <w:ind w:left="6480" w:hanging="360"/>
      </w:pPr>
      <w:rPr>
        <w:rFonts w:ascii="Wingdings" w:hAnsi="Wingdings" w:hint="default"/>
      </w:rPr>
    </w:lvl>
  </w:abstractNum>
  <w:abstractNum w:abstractNumId="16" w15:restartNumberingAfterBreak="0">
    <w:nsid w:val="52BE0901"/>
    <w:multiLevelType w:val="hybridMultilevel"/>
    <w:tmpl w:val="531CC660"/>
    <w:lvl w:ilvl="0" w:tplc="2E44751A">
      <w:start w:val="1"/>
      <w:numFmt w:val="lowerRoman"/>
      <w:lvlText w:val="%1."/>
      <w:lvlJc w:val="right"/>
      <w:pPr>
        <w:ind w:left="1440" w:hanging="360"/>
      </w:pPr>
    </w:lvl>
    <w:lvl w:ilvl="1" w:tplc="D1FAE3B4" w:tentative="1">
      <w:start w:val="1"/>
      <w:numFmt w:val="lowerLetter"/>
      <w:lvlText w:val="%2."/>
      <w:lvlJc w:val="left"/>
      <w:pPr>
        <w:ind w:left="2160" w:hanging="360"/>
      </w:pPr>
    </w:lvl>
    <w:lvl w:ilvl="2" w:tplc="0616E2EC" w:tentative="1">
      <w:start w:val="1"/>
      <w:numFmt w:val="lowerRoman"/>
      <w:lvlText w:val="%3."/>
      <w:lvlJc w:val="right"/>
      <w:pPr>
        <w:ind w:left="2880" w:hanging="180"/>
      </w:pPr>
    </w:lvl>
    <w:lvl w:ilvl="3" w:tplc="12D03996" w:tentative="1">
      <w:start w:val="1"/>
      <w:numFmt w:val="decimal"/>
      <w:lvlText w:val="%4."/>
      <w:lvlJc w:val="left"/>
      <w:pPr>
        <w:ind w:left="3600" w:hanging="360"/>
      </w:pPr>
    </w:lvl>
    <w:lvl w:ilvl="4" w:tplc="B8E0E570" w:tentative="1">
      <w:start w:val="1"/>
      <w:numFmt w:val="lowerLetter"/>
      <w:lvlText w:val="%5."/>
      <w:lvlJc w:val="left"/>
      <w:pPr>
        <w:ind w:left="4320" w:hanging="360"/>
      </w:pPr>
    </w:lvl>
    <w:lvl w:ilvl="5" w:tplc="BA2CBD0A" w:tentative="1">
      <w:start w:val="1"/>
      <w:numFmt w:val="lowerRoman"/>
      <w:lvlText w:val="%6."/>
      <w:lvlJc w:val="right"/>
      <w:pPr>
        <w:ind w:left="5040" w:hanging="180"/>
      </w:pPr>
    </w:lvl>
    <w:lvl w:ilvl="6" w:tplc="D8E2FD2E" w:tentative="1">
      <w:start w:val="1"/>
      <w:numFmt w:val="decimal"/>
      <w:lvlText w:val="%7."/>
      <w:lvlJc w:val="left"/>
      <w:pPr>
        <w:ind w:left="5760" w:hanging="360"/>
      </w:pPr>
    </w:lvl>
    <w:lvl w:ilvl="7" w:tplc="6470A4F6" w:tentative="1">
      <w:start w:val="1"/>
      <w:numFmt w:val="lowerLetter"/>
      <w:lvlText w:val="%8."/>
      <w:lvlJc w:val="left"/>
      <w:pPr>
        <w:ind w:left="6480" w:hanging="360"/>
      </w:pPr>
    </w:lvl>
    <w:lvl w:ilvl="8" w:tplc="1338A1AE" w:tentative="1">
      <w:start w:val="1"/>
      <w:numFmt w:val="lowerRoman"/>
      <w:lvlText w:val="%9."/>
      <w:lvlJc w:val="right"/>
      <w:pPr>
        <w:ind w:left="7200" w:hanging="180"/>
      </w:pPr>
    </w:lvl>
  </w:abstractNum>
  <w:abstractNum w:abstractNumId="17" w15:restartNumberingAfterBreak="0">
    <w:nsid w:val="53147B35"/>
    <w:multiLevelType w:val="hybridMultilevel"/>
    <w:tmpl w:val="A148DE46"/>
    <w:lvl w:ilvl="0" w:tplc="09F6817E">
      <w:start w:val="1"/>
      <w:numFmt w:val="bullet"/>
      <w:lvlText w:val=""/>
      <w:lvlJc w:val="left"/>
      <w:pPr>
        <w:ind w:left="720" w:hanging="360"/>
      </w:pPr>
      <w:rPr>
        <w:rFonts w:ascii="Symbol" w:hAnsi="Symbol"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58B7C4E"/>
    <w:multiLevelType w:val="hybridMultilevel"/>
    <w:tmpl w:val="295042E0"/>
    <w:lvl w:ilvl="0" w:tplc="1310B504">
      <w:start w:val="1"/>
      <w:numFmt w:val="upperLetter"/>
      <w:lvlText w:val="%1."/>
      <w:lvlJc w:val="left"/>
      <w:pPr>
        <w:ind w:left="1495" w:hanging="360"/>
      </w:pPr>
    </w:lvl>
    <w:lvl w:ilvl="1" w:tplc="09D0B62A" w:tentative="1">
      <w:start w:val="1"/>
      <w:numFmt w:val="lowerLetter"/>
      <w:lvlText w:val="%2."/>
      <w:lvlJc w:val="left"/>
      <w:pPr>
        <w:ind w:left="2291" w:hanging="360"/>
      </w:pPr>
    </w:lvl>
    <w:lvl w:ilvl="2" w:tplc="063805C2" w:tentative="1">
      <w:start w:val="1"/>
      <w:numFmt w:val="lowerRoman"/>
      <w:lvlText w:val="%3."/>
      <w:lvlJc w:val="right"/>
      <w:pPr>
        <w:ind w:left="3011" w:hanging="180"/>
      </w:pPr>
    </w:lvl>
    <w:lvl w:ilvl="3" w:tplc="555AF622" w:tentative="1">
      <w:start w:val="1"/>
      <w:numFmt w:val="decimal"/>
      <w:lvlText w:val="%4."/>
      <w:lvlJc w:val="left"/>
      <w:pPr>
        <w:ind w:left="3731" w:hanging="360"/>
      </w:pPr>
    </w:lvl>
    <w:lvl w:ilvl="4" w:tplc="2B105FE2" w:tentative="1">
      <w:start w:val="1"/>
      <w:numFmt w:val="lowerLetter"/>
      <w:lvlText w:val="%5."/>
      <w:lvlJc w:val="left"/>
      <w:pPr>
        <w:ind w:left="4451" w:hanging="360"/>
      </w:pPr>
    </w:lvl>
    <w:lvl w:ilvl="5" w:tplc="CB10D0C6" w:tentative="1">
      <w:start w:val="1"/>
      <w:numFmt w:val="lowerRoman"/>
      <w:lvlText w:val="%6."/>
      <w:lvlJc w:val="right"/>
      <w:pPr>
        <w:ind w:left="5171" w:hanging="180"/>
      </w:pPr>
    </w:lvl>
    <w:lvl w:ilvl="6" w:tplc="B958DF98" w:tentative="1">
      <w:start w:val="1"/>
      <w:numFmt w:val="decimal"/>
      <w:lvlText w:val="%7."/>
      <w:lvlJc w:val="left"/>
      <w:pPr>
        <w:ind w:left="5891" w:hanging="360"/>
      </w:pPr>
    </w:lvl>
    <w:lvl w:ilvl="7" w:tplc="51B8888C" w:tentative="1">
      <w:start w:val="1"/>
      <w:numFmt w:val="lowerLetter"/>
      <w:lvlText w:val="%8."/>
      <w:lvlJc w:val="left"/>
      <w:pPr>
        <w:ind w:left="6611" w:hanging="360"/>
      </w:pPr>
    </w:lvl>
    <w:lvl w:ilvl="8" w:tplc="F7B439BE" w:tentative="1">
      <w:start w:val="1"/>
      <w:numFmt w:val="lowerRoman"/>
      <w:lvlText w:val="%9."/>
      <w:lvlJc w:val="right"/>
      <w:pPr>
        <w:ind w:left="7331" w:hanging="180"/>
      </w:pPr>
    </w:lvl>
  </w:abstractNum>
  <w:abstractNum w:abstractNumId="19" w15:restartNumberingAfterBreak="0">
    <w:nsid w:val="57E64A85"/>
    <w:multiLevelType w:val="hybridMultilevel"/>
    <w:tmpl w:val="05E816E6"/>
    <w:lvl w:ilvl="0" w:tplc="9BEC5002">
      <w:start w:val="1"/>
      <w:numFmt w:val="bullet"/>
      <w:lvlText w:val=""/>
      <w:lvlJc w:val="left"/>
      <w:pPr>
        <w:ind w:left="720" w:hanging="360"/>
      </w:pPr>
      <w:rPr>
        <w:rFonts w:ascii="Symbol" w:hAnsi="Symbol" w:hint="default"/>
      </w:rPr>
    </w:lvl>
    <w:lvl w:ilvl="1" w:tplc="AC467ADA" w:tentative="1">
      <w:start w:val="1"/>
      <w:numFmt w:val="bullet"/>
      <w:lvlText w:val="o"/>
      <w:lvlJc w:val="left"/>
      <w:pPr>
        <w:ind w:left="1440" w:hanging="360"/>
      </w:pPr>
      <w:rPr>
        <w:rFonts w:ascii="Courier New" w:hAnsi="Courier New" w:cs="Courier New" w:hint="default"/>
      </w:rPr>
    </w:lvl>
    <w:lvl w:ilvl="2" w:tplc="7E38C882" w:tentative="1">
      <w:start w:val="1"/>
      <w:numFmt w:val="bullet"/>
      <w:lvlText w:val=""/>
      <w:lvlJc w:val="left"/>
      <w:pPr>
        <w:ind w:left="2160" w:hanging="360"/>
      </w:pPr>
      <w:rPr>
        <w:rFonts w:ascii="Wingdings" w:hAnsi="Wingdings" w:hint="default"/>
      </w:rPr>
    </w:lvl>
    <w:lvl w:ilvl="3" w:tplc="C106AE14" w:tentative="1">
      <w:start w:val="1"/>
      <w:numFmt w:val="bullet"/>
      <w:lvlText w:val=""/>
      <w:lvlJc w:val="left"/>
      <w:pPr>
        <w:ind w:left="2880" w:hanging="360"/>
      </w:pPr>
      <w:rPr>
        <w:rFonts w:ascii="Symbol" w:hAnsi="Symbol" w:hint="default"/>
      </w:rPr>
    </w:lvl>
    <w:lvl w:ilvl="4" w:tplc="B62096B8" w:tentative="1">
      <w:start w:val="1"/>
      <w:numFmt w:val="bullet"/>
      <w:lvlText w:val="o"/>
      <w:lvlJc w:val="left"/>
      <w:pPr>
        <w:ind w:left="3600" w:hanging="360"/>
      </w:pPr>
      <w:rPr>
        <w:rFonts w:ascii="Courier New" w:hAnsi="Courier New" w:cs="Courier New" w:hint="default"/>
      </w:rPr>
    </w:lvl>
    <w:lvl w:ilvl="5" w:tplc="81644252" w:tentative="1">
      <w:start w:val="1"/>
      <w:numFmt w:val="bullet"/>
      <w:lvlText w:val=""/>
      <w:lvlJc w:val="left"/>
      <w:pPr>
        <w:ind w:left="4320" w:hanging="360"/>
      </w:pPr>
      <w:rPr>
        <w:rFonts w:ascii="Wingdings" w:hAnsi="Wingdings" w:hint="default"/>
      </w:rPr>
    </w:lvl>
    <w:lvl w:ilvl="6" w:tplc="C09E212E" w:tentative="1">
      <w:start w:val="1"/>
      <w:numFmt w:val="bullet"/>
      <w:lvlText w:val=""/>
      <w:lvlJc w:val="left"/>
      <w:pPr>
        <w:ind w:left="5040" w:hanging="360"/>
      </w:pPr>
      <w:rPr>
        <w:rFonts w:ascii="Symbol" w:hAnsi="Symbol" w:hint="default"/>
      </w:rPr>
    </w:lvl>
    <w:lvl w:ilvl="7" w:tplc="4F6EA084" w:tentative="1">
      <w:start w:val="1"/>
      <w:numFmt w:val="bullet"/>
      <w:lvlText w:val="o"/>
      <w:lvlJc w:val="left"/>
      <w:pPr>
        <w:ind w:left="5760" w:hanging="360"/>
      </w:pPr>
      <w:rPr>
        <w:rFonts w:ascii="Courier New" w:hAnsi="Courier New" w:cs="Courier New" w:hint="default"/>
      </w:rPr>
    </w:lvl>
    <w:lvl w:ilvl="8" w:tplc="6DD05A1E" w:tentative="1">
      <w:start w:val="1"/>
      <w:numFmt w:val="bullet"/>
      <w:lvlText w:val=""/>
      <w:lvlJc w:val="left"/>
      <w:pPr>
        <w:ind w:left="6480" w:hanging="360"/>
      </w:pPr>
      <w:rPr>
        <w:rFonts w:ascii="Wingdings" w:hAnsi="Wingdings" w:hint="default"/>
      </w:rPr>
    </w:lvl>
  </w:abstractNum>
  <w:abstractNum w:abstractNumId="20" w15:restartNumberingAfterBreak="0">
    <w:nsid w:val="5A193F72"/>
    <w:multiLevelType w:val="hybridMultilevel"/>
    <w:tmpl w:val="8A487E92"/>
    <w:lvl w:ilvl="0" w:tplc="311AFB8C">
      <w:start w:val="1"/>
      <w:numFmt w:val="bullet"/>
      <w:lvlText w:val=""/>
      <w:lvlJc w:val="left"/>
      <w:pPr>
        <w:ind w:left="720" w:hanging="360"/>
      </w:pPr>
      <w:rPr>
        <w:rFonts w:ascii="Symbol" w:hAnsi="Symbol" w:hint="default"/>
      </w:rPr>
    </w:lvl>
    <w:lvl w:ilvl="1" w:tplc="BB4610DA" w:tentative="1">
      <w:start w:val="1"/>
      <w:numFmt w:val="bullet"/>
      <w:lvlText w:val="o"/>
      <w:lvlJc w:val="left"/>
      <w:pPr>
        <w:ind w:left="1440" w:hanging="360"/>
      </w:pPr>
      <w:rPr>
        <w:rFonts w:ascii="Courier New" w:hAnsi="Courier New" w:cs="Courier New" w:hint="default"/>
      </w:rPr>
    </w:lvl>
    <w:lvl w:ilvl="2" w:tplc="F076814A" w:tentative="1">
      <w:start w:val="1"/>
      <w:numFmt w:val="bullet"/>
      <w:lvlText w:val=""/>
      <w:lvlJc w:val="left"/>
      <w:pPr>
        <w:ind w:left="2160" w:hanging="360"/>
      </w:pPr>
      <w:rPr>
        <w:rFonts w:ascii="Wingdings" w:hAnsi="Wingdings" w:hint="default"/>
      </w:rPr>
    </w:lvl>
    <w:lvl w:ilvl="3" w:tplc="8096A2E2" w:tentative="1">
      <w:start w:val="1"/>
      <w:numFmt w:val="bullet"/>
      <w:lvlText w:val=""/>
      <w:lvlJc w:val="left"/>
      <w:pPr>
        <w:ind w:left="2880" w:hanging="360"/>
      </w:pPr>
      <w:rPr>
        <w:rFonts w:ascii="Symbol" w:hAnsi="Symbol" w:hint="default"/>
      </w:rPr>
    </w:lvl>
    <w:lvl w:ilvl="4" w:tplc="6B88C996" w:tentative="1">
      <w:start w:val="1"/>
      <w:numFmt w:val="bullet"/>
      <w:lvlText w:val="o"/>
      <w:lvlJc w:val="left"/>
      <w:pPr>
        <w:ind w:left="3600" w:hanging="360"/>
      </w:pPr>
      <w:rPr>
        <w:rFonts w:ascii="Courier New" w:hAnsi="Courier New" w:cs="Courier New" w:hint="default"/>
      </w:rPr>
    </w:lvl>
    <w:lvl w:ilvl="5" w:tplc="1B6684E4" w:tentative="1">
      <w:start w:val="1"/>
      <w:numFmt w:val="bullet"/>
      <w:lvlText w:val=""/>
      <w:lvlJc w:val="left"/>
      <w:pPr>
        <w:ind w:left="4320" w:hanging="360"/>
      </w:pPr>
      <w:rPr>
        <w:rFonts w:ascii="Wingdings" w:hAnsi="Wingdings" w:hint="default"/>
      </w:rPr>
    </w:lvl>
    <w:lvl w:ilvl="6" w:tplc="899833DA" w:tentative="1">
      <w:start w:val="1"/>
      <w:numFmt w:val="bullet"/>
      <w:lvlText w:val=""/>
      <w:lvlJc w:val="left"/>
      <w:pPr>
        <w:ind w:left="5040" w:hanging="360"/>
      </w:pPr>
      <w:rPr>
        <w:rFonts w:ascii="Symbol" w:hAnsi="Symbol" w:hint="default"/>
      </w:rPr>
    </w:lvl>
    <w:lvl w:ilvl="7" w:tplc="98325F0E" w:tentative="1">
      <w:start w:val="1"/>
      <w:numFmt w:val="bullet"/>
      <w:lvlText w:val="o"/>
      <w:lvlJc w:val="left"/>
      <w:pPr>
        <w:ind w:left="5760" w:hanging="360"/>
      </w:pPr>
      <w:rPr>
        <w:rFonts w:ascii="Courier New" w:hAnsi="Courier New" w:cs="Courier New" w:hint="default"/>
      </w:rPr>
    </w:lvl>
    <w:lvl w:ilvl="8" w:tplc="2E803660" w:tentative="1">
      <w:start w:val="1"/>
      <w:numFmt w:val="bullet"/>
      <w:lvlText w:val=""/>
      <w:lvlJc w:val="left"/>
      <w:pPr>
        <w:ind w:left="6480" w:hanging="360"/>
      </w:pPr>
      <w:rPr>
        <w:rFonts w:ascii="Wingdings" w:hAnsi="Wingdings" w:hint="default"/>
      </w:rPr>
    </w:lvl>
  </w:abstractNum>
  <w:abstractNum w:abstractNumId="21" w15:restartNumberingAfterBreak="0">
    <w:nsid w:val="5AC92127"/>
    <w:multiLevelType w:val="hybridMultilevel"/>
    <w:tmpl w:val="43E4D48E"/>
    <w:lvl w:ilvl="0" w:tplc="E62CC186">
      <w:start w:val="1"/>
      <w:numFmt w:val="decimal"/>
      <w:lvlText w:val="%1."/>
      <w:lvlJc w:val="left"/>
      <w:pPr>
        <w:ind w:left="1571" w:hanging="360"/>
      </w:pPr>
      <w:rPr>
        <w:b w:val="0"/>
      </w:rPr>
    </w:lvl>
    <w:lvl w:ilvl="1" w:tplc="E7AEA0B0" w:tentative="1">
      <w:start w:val="1"/>
      <w:numFmt w:val="lowerLetter"/>
      <w:lvlText w:val="%2."/>
      <w:lvlJc w:val="left"/>
      <w:pPr>
        <w:ind w:left="2291" w:hanging="360"/>
      </w:pPr>
    </w:lvl>
    <w:lvl w:ilvl="2" w:tplc="21DE8F34" w:tentative="1">
      <w:start w:val="1"/>
      <w:numFmt w:val="lowerRoman"/>
      <w:lvlText w:val="%3."/>
      <w:lvlJc w:val="right"/>
      <w:pPr>
        <w:ind w:left="3011" w:hanging="180"/>
      </w:pPr>
    </w:lvl>
    <w:lvl w:ilvl="3" w:tplc="38E032AE" w:tentative="1">
      <w:start w:val="1"/>
      <w:numFmt w:val="decimal"/>
      <w:lvlText w:val="%4."/>
      <w:lvlJc w:val="left"/>
      <w:pPr>
        <w:ind w:left="3731" w:hanging="360"/>
      </w:pPr>
    </w:lvl>
    <w:lvl w:ilvl="4" w:tplc="B2FE419A" w:tentative="1">
      <w:start w:val="1"/>
      <w:numFmt w:val="lowerLetter"/>
      <w:lvlText w:val="%5."/>
      <w:lvlJc w:val="left"/>
      <w:pPr>
        <w:ind w:left="4451" w:hanging="360"/>
      </w:pPr>
    </w:lvl>
    <w:lvl w:ilvl="5" w:tplc="1C94AB82" w:tentative="1">
      <w:start w:val="1"/>
      <w:numFmt w:val="lowerRoman"/>
      <w:lvlText w:val="%6."/>
      <w:lvlJc w:val="right"/>
      <w:pPr>
        <w:ind w:left="5171" w:hanging="180"/>
      </w:pPr>
    </w:lvl>
    <w:lvl w:ilvl="6" w:tplc="07A6D4F2" w:tentative="1">
      <w:start w:val="1"/>
      <w:numFmt w:val="decimal"/>
      <w:lvlText w:val="%7."/>
      <w:lvlJc w:val="left"/>
      <w:pPr>
        <w:ind w:left="5891" w:hanging="360"/>
      </w:pPr>
    </w:lvl>
    <w:lvl w:ilvl="7" w:tplc="FEEEBBE6" w:tentative="1">
      <w:start w:val="1"/>
      <w:numFmt w:val="lowerLetter"/>
      <w:lvlText w:val="%8."/>
      <w:lvlJc w:val="left"/>
      <w:pPr>
        <w:ind w:left="6611" w:hanging="360"/>
      </w:pPr>
    </w:lvl>
    <w:lvl w:ilvl="8" w:tplc="049637BA" w:tentative="1">
      <w:start w:val="1"/>
      <w:numFmt w:val="lowerRoman"/>
      <w:lvlText w:val="%9."/>
      <w:lvlJc w:val="right"/>
      <w:pPr>
        <w:ind w:left="7331" w:hanging="180"/>
      </w:pPr>
    </w:lvl>
  </w:abstractNum>
  <w:abstractNum w:abstractNumId="22" w15:restartNumberingAfterBreak="0">
    <w:nsid w:val="5E215ED7"/>
    <w:multiLevelType w:val="hybridMultilevel"/>
    <w:tmpl w:val="3796E2BE"/>
    <w:lvl w:ilvl="0" w:tplc="CB32E0DA">
      <w:start w:val="1"/>
      <w:numFmt w:val="decimal"/>
      <w:lvlText w:val="%1."/>
      <w:lvlJc w:val="left"/>
      <w:pPr>
        <w:ind w:left="1800" w:hanging="360"/>
      </w:pPr>
    </w:lvl>
    <w:lvl w:ilvl="1" w:tplc="B2329AA0" w:tentative="1">
      <w:start w:val="1"/>
      <w:numFmt w:val="lowerLetter"/>
      <w:lvlText w:val="%2."/>
      <w:lvlJc w:val="left"/>
      <w:pPr>
        <w:ind w:left="2520" w:hanging="360"/>
      </w:pPr>
    </w:lvl>
    <w:lvl w:ilvl="2" w:tplc="5D6C8D90" w:tentative="1">
      <w:start w:val="1"/>
      <w:numFmt w:val="lowerRoman"/>
      <w:lvlText w:val="%3."/>
      <w:lvlJc w:val="right"/>
      <w:pPr>
        <w:ind w:left="3240" w:hanging="180"/>
      </w:pPr>
    </w:lvl>
    <w:lvl w:ilvl="3" w:tplc="61B4BFB6" w:tentative="1">
      <w:start w:val="1"/>
      <w:numFmt w:val="decimal"/>
      <w:lvlText w:val="%4."/>
      <w:lvlJc w:val="left"/>
      <w:pPr>
        <w:ind w:left="3960" w:hanging="360"/>
      </w:pPr>
    </w:lvl>
    <w:lvl w:ilvl="4" w:tplc="31F04328" w:tentative="1">
      <w:start w:val="1"/>
      <w:numFmt w:val="lowerLetter"/>
      <w:lvlText w:val="%5."/>
      <w:lvlJc w:val="left"/>
      <w:pPr>
        <w:ind w:left="4680" w:hanging="360"/>
      </w:pPr>
    </w:lvl>
    <w:lvl w:ilvl="5" w:tplc="EC4E0874" w:tentative="1">
      <w:start w:val="1"/>
      <w:numFmt w:val="lowerRoman"/>
      <w:lvlText w:val="%6."/>
      <w:lvlJc w:val="right"/>
      <w:pPr>
        <w:ind w:left="5400" w:hanging="180"/>
      </w:pPr>
    </w:lvl>
    <w:lvl w:ilvl="6" w:tplc="B80072BE" w:tentative="1">
      <w:start w:val="1"/>
      <w:numFmt w:val="decimal"/>
      <w:lvlText w:val="%7."/>
      <w:lvlJc w:val="left"/>
      <w:pPr>
        <w:ind w:left="6120" w:hanging="360"/>
      </w:pPr>
    </w:lvl>
    <w:lvl w:ilvl="7" w:tplc="86143140" w:tentative="1">
      <w:start w:val="1"/>
      <w:numFmt w:val="lowerLetter"/>
      <w:lvlText w:val="%8."/>
      <w:lvlJc w:val="left"/>
      <w:pPr>
        <w:ind w:left="6840" w:hanging="360"/>
      </w:pPr>
    </w:lvl>
    <w:lvl w:ilvl="8" w:tplc="B782968C" w:tentative="1">
      <w:start w:val="1"/>
      <w:numFmt w:val="lowerRoman"/>
      <w:lvlText w:val="%9."/>
      <w:lvlJc w:val="right"/>
      <w:pPr>
        <w:ind w:left="7560" w:hanging="180"/>
      </w:pPr>
    </w:lvl>
  </w:abstractNum>
  <w:abstractNum w:abstractNumId="23" w15:restartNumberingAfterBreak="0">
    <w:nsid w:val="63186BFB"/>
    <w:multiLevelType w:val="hybridMultilevel"/>
    <w:tmpl w:val="97CCF118"/>
    <w:lvl w:ilvl="0" w:tplc="B532CE92">
      <w:start w:val="1"/>
      <w:numFmt w:val="decimal"/>
      <w:lvlText w:val="%1."/>
      <w:lvlJc w:val="left"/>
      <w:pPr>
        <w:ind w:left="720" w:hanging="360"/>
      </w:pPr>
      <w:rPr>
        <w:rFonts w:hint="default"/>
      </w:rPr>
    </w:lvl>
    <w:lvl w:ilvl="1" w:tplc="33D4DBE2" w:tentative="1">
      <w:start w:val="1"/>
      <w:numFmt w:val="lowerLetter"/>
      <w:lvlText w:val="%2."/>
      <w:lvlJc w:val="left"/>
      <w:pPr>
        <w:ind w:left="1440" w:hanging="360"/>
      </w:pPr>
    </w:lvl>
    <w:lvl w:ilvl="2" w:tplc="0F98829A" w:tentative="1">
      <w:start w:val="1"/>
      <w:numFmt w:val="lowerRoman"/>
      <w:lvlText w:val="%3."/>
      <w:lvlJc w:val="right"/>
      <w:pPr>
        <w:ind w:left="2160" w:hanging="180"/>
      </w:pPr>
    </w:lvl>
    <w:lvl w:ilvl="3" w:tplc="D9C61F00" w:tentative="1">
      <w:start w:val="1"/>
      <w:numFmt w:val="decimal"/>
      <w:lvlText w:val="%4."/>
      <w:lvlJc w:val="left"/>
      <w:pPr>
        <w:ind w:left="2880" w:hanging="360"/>
      </w:pPr>
    </w:lvl>
    <w:lvl w:ilvl="4" w:tplc="C9D4734C" w:tentative="1">
      <w:start w:val="1"/>
      <w:numFmt w:val="lowerLetter"/>
      <w:lvlText w:val="%5."/>
      <w:lvlJc w:val="left"/>
      <w:pPr>
        <w:ind w:left="3600" w:hanging="360"/>
      </w:pPr>
    </w:lvl>
    <w:lvl w:ilvl="5" w:tplc="B2329C14" w:tentative="1">
      <w:start w:val="1"/>
      <w:numFmt w:val="lowerRoman"/>
      <w:lvlText w:val="%6."/>
      <w:lvlJc w:val="right"/>
      <w:pPr>
        <w:ind w:left="4320" w:hanging="180"/>
      </w:pPr>
    </w:lvl>
    <w:lvl w:ilvl="6" w:tplc="5B6E076A" w:tentative="1">
      <w:start w:val="1"/>
      <w:numFmt w:val="decimal"/>
      <w:lvlText w:val="%7."/>
      <w:lvlJc w:val="left"/>
      <w:pPr>
        <w:ind w:left="5040" w:hanging="360"/>
      </w:pPr>
    </w:lvl>
    <w:lvl w:ilvl="7" w:tplc="BCE079A0" w:tentative="1">
      <w:start w:val="1"/>
      <w:numFmt w:val="lowerLetter"/>
      <w:lvlText w:val="%8."/>
      <w:lvlJc w:val="left"/>
      <w:pPr>
        <w:ind w:left="5760" w:hanging="360"/>
      </w:pPr>
    </w:lvl>
    <w:lvl w:ilvl="8" w:tplc="9428607A" w:tentative="1">
      <w:start w:val="1"/>
      <w:numFmt w:val="lowerRoman"/>
      <w:lvlText w:val="%9."/>
      <w:lvlJc w:val="right"/>
      <w:pPr>
        <w:ind w:left="6480" w:hanging="180"/>
      </w:pPr>
    </w:lvl>
  </w:abstractNum>
  <w:abstractNum w:abstractNumId="24" w15:restartNumberingAfterBreak="0">
    <w:nsid w:val="64C6584B"/>
    <w:multiLevelType w:val="hybridMultilevel"/>
    <w:tmpl w:val="A4B66154"/>
    <w:lvl w:ilvl="0" w:tplc="3F9EFF3E">
      <w:start w:val="1"/>
      <w:numFmt w:val="bullet"/>
      <w:lvlText w:val=""/>
      <w:lvlJc w:val="left"/>
      <w:pPr>
        <w:ind w:left="644" w:hanging="360"/>
      </w:pPr>
      <w:rPr>
        <w:rFonts w:ascii="Symbol" w:hAnsi="Symbol" w:hint="default"/>
        <w:sz w:val="22"/>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5" w15:restartNumberingAfterBreak="0">
    <w:nsid w:val="66F173A9"/>
    <w:multiLevelType w:val="hybridMultilevel"/>
    <w:tmpl w:val="D278CC62"/>
    <w:lvl w:ilvl="0" w:tplc="C622B7F2">
      <w:start w:val="1"/>
      <w:numFmt w:val="bullet"/>
      <w:lvlText w:val=""/>
      <w:lvlJc w:val="left"/>
      <w:pPr>
        <w:ind w:left="720" w:hanging="360"/>
      </w:pPr>
      <w:rPr>
        <w:rFonts w:ascii="Symbol" w:hAnsi="Symbol" w:hint="default"/>
      </w:rPr>
    </w:lvl>
    <w:lvl w:ilvl="1" w:tplc="5A909AC0" w:tentative="1">
      <w:start w:val="1"/>
      <w:numFmt w:val="bullet"/>
      <w:lvlText w:val="o"/>
      <w:lvlJc w:val="left"/>
      <w:pPr>
        <w:ind w:left="1440" w:hanging="360"/>
      </w:pPr>
      <w:rPr>
        <w:rFonts w:ascii="Courier New" w:hAnsi="Courier New" w:cs="Courier New" w:hint="default"/>
      </w:rPr>
    </w:lvl>
    <w:lvl w:ilvl="2" w:tplc="5C92B966" w:tentative="1">
      <w:start w:val="1"/>
      <w:numFmt w:val="bullet"/>
      <w:lvlText w:val=""/>
      <w:lvlJc w:val="left"/>
      <w:pPr>
        <w:ind w:left="2160" w:hanging="360"/>
      </w:pPr>
      <w:rPr>
        <w:rFonts w:ascii="Wingdings" w:hAnsi="Wingdings" w:hint="default"/>
      </w:rPr>
    </w:lvl>
    <w:lvl w:ilvl="3" w:tplc="1AB28624" w:tentative="1">
      <w:start w:val="1"/>
      <w:numFmt w:val="bullet"/>
      <w:lvlText w:val=""/>
      <w:lvlJc w:val="left"/>
      <w:pPr>
        <w:ind w:left="2880" w:hanging="360"/>
      </w:pPr>
      <w:rPr>
        <w:rFonts w:ascii="Symbol" w:hAnsi="Symbol" w:hint="default"/>
      </w:rPr>
    </w:lvl>
    <w:lvl w:ilvl="4" w:tplc="ADF2AD96" w:tentative="1">
      <w:start w:val="1"/>
      <w:numFmt w:val="bullet"/>
      <w:lvlText w:val="o"/>
      <w:lvlJc w:val="left"/>
      <w:pPr>
        <w:ind w:left="3600" w:hanging="360"/>
      </w:pPr>
      <w:rPr>
        <w:rFonts w:ascii="Courier New" w:hAnsi="Courier New" w:cs="Courier New" w:hint="default"/>
      </w:rPr>
    </w:lvl>
    <w:lvl w:ilvl="5" w:tplc="D188F05A" w:tentative="1">
      <w:start w:val="1"/>
      <w:numFmt w:val="bullet"/>
      <w:lvlText w:val=""/>
      <w:lvlJc w:val="left"/>
      <w:pPr>
        <w:ind w:left="4320" w:hanging="360"/>
      </w:pPr>
      <w:rPr>
        <w:rFonts w:ascii="Wingdings" w:hAnsi="Wingdings" w:hint="default"/>
      </w:rPr>
    </w:lvl>
    <w:lvl w:ilvl="6" w:tplc="408A49CE" w:tentative="1">
      <w:start w:val="1"/>
      <w:numFmt w:val="bullet"/>
      <w:lvlText w:val=""/>
      <w:lvlJc w:val="left"/>
      <w:pPr>
        <w:ind w:left="5040" w:hanging="360"/>
      </w:pPr>
      <w:rPr>
        <w:rFonts w:ascii="Symbol" w:hAnsi="Symbol" w:hint="default"/>
      </w:rPr>
    </w:lvl>
    <w:lvl w:ilvl="7" w:tplc="B0F652BE" w:tentative="1">
      <w:start w:val="1"/>
      <w:numFmt w:val="bullet"/>
      <w:lvlText w:val="o"/>
      <w:lvlJc w:val="left"/>
      <w:pPr>
        <w:ind w:left="5760" w:hanging="360"/>
      </w:pPr>
      <w:rPr>
        <w:rFonts w:ascii="Courier New" w:hAnsi="Courier New" w:cs="Courier New" w:hint="default"/>
      </w:rPr>
    </w:lvl>
    <w:lvl w:ilvl="8" w:tplc="D4E6F4B0" w:tentative="1">
      <w:start w:val="1"/>
      <w:numFmt w:val="bullet"/>
      <w:lvlText w:val=""/>
      <w:lvlJc w:val="left"/>
      <w:pPr>
        <w:ind w:left="6480" w:hanging="360"/>
      </w:pPr>
      <w:rPr>
        <w:rFonts w:ascii="Wingdings" w:hAnsi="Wingdings" w:hint="default"/>
      </w:rPr>
    </w:lvl>
  </w:abstractNum>
  <w:abstractNum w:abstractNumId="26" w15:restartNumberingAfterBreak="0">
    <w:nsid w:val="715C164A"/>
    <w:multiLevelType w:val="hybridMultilevel"/>
    <w:tmpl w:val="6EDED228"/>
    <w:lvl w:ilvl="0" w:tplc="91E8FD92">
      <w:start w:val="1"/>
      <w:numFmt w:val="bullet"/>
      <w:lvlText w:val=""/>
      <w:lvlJc w:val="left"/>
      <w:pPr>
        <w:ind w:left="1800" w:hanging="360"/>
      </w:pPr>
      <w:rPr>
        <w:rFonts w:ascii="Symbol" w:hAnsi="Symbol" w:hint="default"/>
      </w:rPr>
    </w:lvl>
    <w:lvl w:ilvl="1" w:tplc="88E4F76E" w:tentative="1">
      <w:start w:val="1"/>
      <w:numFmt w:val="bullet"/>
      <w:lvlText w:val="o"/>
      <w:lvlJc w:val="left"/>
      <w:pPr>
        <w:ind w:left="2520" w:hanging="360"/>
      </w:pPr>
      <w:rPr>
        <w:rFonts w:ascii="Courier New" w:hAnsi="Courier New" w:cs="Courier New" w:hint="default"/>
      </w:rPr>
    </w:lvl>
    <w:lvl w:ilvl="2" w:tplc="E9505A16" w:tentative="1">
      <w:start w:val="1"/>
      <w:numFmt w:val="bullet"/>
      <w:lvlText w:val=""/>
      <w:lvlJc w:val="left"/>
      <w:pPr>
        <w:ind w:left="3240" w:hanging="360"/>
      </w:pPr>
      <w:rPr>
        <w:rFonts w:ascii="Wingdings" w:hAnsi="Wingdings" w:hint="default"/>
      </w:rPr>
    </w:lvl>
    <w:lvl w:ilvl="3" w:tplc="876CB82C" w:tentative="1">
      <w:start w:val="1"/>
      <w:numFmt w:val="bullet"/>
      <w:lvlText w:val=""/>
      <w:lvlJc w:val="left"/>
      <w:pPr>
        <w:ind w:left="3960" w:hanging="360"/>
      </w:pPr>
      <w:rPr>
        <w:rFonts w:ascii="Symbol" w:hAnsi="Symbol" w:hint="default"/>
      </w:rPr>
    </w:lvl>
    <w:lvl w:ilvl="4" w:tplc="1B841F14" w:tentative="1">
      <w:start w:val="1"/>
      <w:numFmt w:val="bullet"/>
      <w:lvlText w:val="o"/>
      <w:lvlJc w:val="left"/>
      <w:pPr>
        <w:ind w:left="4680" w:hanging="360"/>
      </w:pPr>
      <w:rPr>
        <w:rFonts w:ascii="Courier New" w:hAnsi="Courier New" w:cs="Courier New" w:hint="default"/>
      </w:rPr>
    </w:lvl>
    <w:lvl w:ilvl="5" w:tplc="CB609CB0" w:tentative="1">
      <w:start w:val="1"/>
      <w:numFmt w:val="bullet"/>
      <w:lvlText w:val=""/>
      <w:lvlJc w:val="left"/>
      <w:pPr>
        <w:ind w:left="5400" w:hanging="360"/>
      </w:pPr>
      <w:rPr>
        <w:rFonts w:ascii="Wingdings" w:hAnsi="Wingdings" w:hint="default"/>
      </w:rPr>
    </w:lvl>
    <w:lvl w:ilvl="6" w:tplc="848A2DA0" w:tentative="1">
      <w:start w:val="1"/>
      <w:numFmt w:val="bullet"/>
      <w:lvlText w:val=""/>
      <w:lvlJc w:val="left"/>
      <w:pPr>
        <w:ind w:left="6120" w:hanging="360"/>
      </w:pPr>
      <w:rPr>
        <w:rFonts w:ascii="Symbol" w:hAnsi="Symbol" w:hint="default"/>
      </w:rPr>
    </w:lvl>
    <w:lvl w:ilvl="7" w:tplc="9DECE160" w:tentative="1">
      <w:start w:val="1"/>
      <w:numFmt w:val="bullet"/>
      <w:lvlText w:val="o"/>
      <w:lvlJc w:val="left"/>
      <w:pPr>
        <w:ind w:left="6840" w:hanging="360"/>
      </w:pPr>
      <w:rPr>
        <w:rFonts w:ascii="Courier New" w:hAnsi="Courier New" w:cs="Courier New" w:hint="default"/>
      </w:rPr>
    </w:lvl>
    <w:lvl w:ilvl="8" w:tplc="9BBC255E" w:tentative="1">
      <w:start w:val="1"/>
      <w:numFmt w:val="bullet"/>
      <w:lvlText w:val=""/>
      <w:lvlJc w:val="left"/>
      <w:pPr>
        <w:ind w:left="7560" w:hanging="360"/>
      </w:pPr>
      <w:rPr>
        <w:rFonts w:ascii="Wingdings" w:hAnsi="Wingdings" w:hint="default"/>
      </w:rPr>
    </w:lvl>
  </w:abstractNum>
  <w:abstractNum w:abstractNumId="27"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28" w15:restartNumberingAfterBreak="0">
    <w:nsid w:val="727E1565"/>
    <w:multiLevelType w:val="hybridMultilevel"/>
    <w:tmpl w:val="C6BCBC44"/>
    <w:lvl w:ilvl="0" w:tplc="318ACFB8">
      <w:start w:val="1"/>
      <w:numFmt w:val="bullet"/>
      <w:lvlText w:val=""/>
      <w:lvlJc w:val="left"/>
      <w:pPr>
        <w:ind w:left="675" w:hanging="360"/>
      </w:pPr>
      <w:rPr>
        <w:rFonts w:ascii="Symbol" w:hAnsi="Symbol" w:hint="default"/>
      </w:rPr>
    </w:lvl>
    <w:lvl w:ilvl="1" w:tplc="40AEDE4C" w:tentative="1">
      <w:start w:val="1"/>
      <w:numFmt w:val="bullet"/>
      <w:lvlText w:val="o"/>
      <w:lvlJc w:val="left"/>
      <w:pPr>
        <w:ind w:left="1395" w:hanging="360"/>
      </w:pPr>
      <w:rPr>
        <w:rFonts w:ascii="Courier New" w:hAnsi="Courier New" w:cs="Courier New" w:hint="default"/>
      </w:rPr>
    </w:lvl>
    <w:lvl w:ilvl="2" w:tplc="AAAAE176" w:tentative="1">
      <w:start w:val="1"/>
      <w:numFmt w:val="bullet"/>
      <w:lvlText w:val=""/>
      <w:lvlJc w:val="left"/>
      <w:pPr>
        <w:ind w:left="2115" w:hanging="360"/>
      </w:pPr>
      <w:rPr>
        <w:rFonts w:ascii="Wingdings" w:hAnsi="Wingdings" w:hint="default"/>
      </w:rPr>
    </w:lvl>
    <w:lvl w:ilvl="3" w:tplc="ECE4834A" w:tentative="1">
      <w:start w:val="1"/>
      <w:numFmt w:val="bullet"/>
      <w:lvlText w:val=""/>
      <w:lvlJc w:val="left"/>
      <w:pPr>
        <w:ind w:left="2835" w:hanging="360"/>
      </w:pPr>
      <w:rPr>
        <w:rFonts w:ascii="Symbol" w:hAnsi="Symbol" w:hint="default"/>
      </w:rPr>
    </w:lvl>
    <w:lvl w:ilvl="4" w:tplc="28444226" w:tentative="1">
      <w:start w:val="1"/>
      <w:numFmt w:val="bullet"/>
      <w:lvlText w:val="o"/>
      <w:lvlJc w:val="left"/>
      <w:pPr>
        <w:ind w:left="3555" w:hanging="360"/>
      </w:pPr>
      <w:rPr>
        <w:rFonts w:ascii="Courier New" w:hAnsi="Courier New" w:cs="Courier New" w:hint="default"/>
      </w:rPr>
    </w:lvl>
    <w:lvl w:ilvl="5" w:tplc="319A65D4" w:tentative="1">
      <w:start w:val="1"/>
      <w:numFmt w:val="bullet"/>
      <w:lvlText w:val=""/>
      <w:lvlJc w:val="left"/>
      <w:pPr>
        <w:ind w:left="4275" w:hanging="360"/>
      </w:pPr>
      <w:rPr>
        <w:rFonts w:ascii="Wingdings" w:hAnsi="Wingdings" w:hint="default"/>
      </w:rPr>
    </w:lvl>
    <w:lvl w:ilvl="6" w:tplc="092069EC" w:tentative="1">
      <w:start w:val="1"/>
      <w:numFmt w:val="bullet"/>
      <w:lvlText w:val=""/>
      <w:lvlJc w:val="left"/>
      <w:pPr>
        <w:ind w:left="4995" w:hanging="360"/>
      </w:pPr>
      <w:rPr>
        <w:rFonts w:ascii="Symbol" w:hAnsi="Symbol" w:hint="default"/>
      </w:rPr>
    </w:lvl>
    <w:lvl w:ilvl="7" w:tplc="F9CC96C8" w:tentative="1">
      <w:start w:val="1"/>
      <w:numFmt w:val="bullet"/>
      <w:lvlText w:val="o"/>
      <w:lvlJc w:val="left"/>
      <w:pPr>
        <w:ind w:left="5715" w:hanging="360"/>
      </w:pPr>
      <w:rPr>
        <w:rFonts w:ascii="Courier New" w:hAnsi="Courier New" w:cs="Courier New" w:hint="default"/>
      </w:rPr>
    </w:lvl>
    <w:lvl w:ilvl="8" w:tplc="E236C788" w:tentative="1">
      <w:start w:val="1"/>
      <w:numFmt w:val="bullet"/>
      <w:lvlText w:val=""/>
      <w:lvlJc w:val="left"/>
      <w:pPr>
        <w:ind w:left="6435" w:hanging="360"/>
      </w:pPr>
      <w:rPr>
        <w:rFonts w:ascii="Wingdings" w:hAnsi="Wingdings" w:hint="default"/>
      </w:rPr>
    </w:lvl>
  </w:abstractNum>
  <w:abstractNum w:abstractNumId="29" w15:restartNumberingAfterBreak="0">
    <w:nsid w:val="749C5BCA"/>
    <w:multiLevelType w:val="hybridMultilevel"/>
    <w:tmpl w:val="BDC23198"/>
    <w:lvl w:ilvl="0" w:tplc="5686B44E">
      <w:start w:val="1"/>
      <w:numFmt w:val="decimal"/>
      <w:lvlText w:val="%1)"/>
      <w:lvlJc w:val="left"/>
      <w:pPr>
        <w:ind w:left="1080" w:hanging="360"/>
      </w:pPr>
      <w:rPr>
        <w:rFonts w:hint="default"/>
      </w:rPr>
    </w:lvl>
    <w:lvl w:ilvl="1" w:tplc="9B429AEC" w:tentative="1">
      <w:start w:val="1"/>
      <w:numFmt w:val="lowerLetter"/>
      <w:lvlText w:val="%2."/>
      <w:lvlJc w:val="left"/>
      <w:pPr>
        <w:ind w:left="1800" w:hanging="360"/>
      </w:pPr>
    </w:lvl>
    <w:lvl w:ilvl="2" w:tplc="FE4653EE" w:tentative="1">
      <w:start w:val="1"/>
      <w:numFmt w:val="lowerRoman"/>
      <w:lvlText w:val="%3."/>
      <w:lvlJc w:val="right"/>
      <w:pPr>
        <w:ind w:left="2520" w:hanging="180"/>
      </w:pPr>
    </w:lvl>
    <w:lvl w:ilvl="3" w:tplc="4B7E7AC4" w:tentative="1">
      <w:start w:val="1"/>
      <w:numFmt w:val="decimal"/>
      <w:lvlText w:val="%4."/>
      <w:lvlJc w:val="left"/>
      <w:pPr>
        <w:ind w:left="3240" w:hanging="360"/>
      </w:pPr>
    </w:lvl>
    <w:lvl w:ilvl="4" w:tplc="4934C45C" w:tentative="1">
      <w:start w:val="1"/>
      <w:numFmt w:val="lowerLetter"/>
      <w:lvlText w:val="%5."/>
      <w:lvlJc w:val="left"/>
      <w:pPr>
        <w:ind w:left="3960" w:hanging="360"/>
      </w:pPr>
    </w:lvl>
    <w:lvl w:ilvl="5" w:tplc="A78E62C2" w:tentative="1">
      <w:start w:val="1"/>
      <w:numFmt w:val="lowerRoman"/>
      <w:lvlText w:val="%6."/>
      <w:lvlJc w:val="right"/>
      <w:pPr>
        <w:ind w:left="4680" w:hanging="180"/>
      </w:pPr>
    </w:lvl>
    <w:lvl w:ilvl="6" w:tplc="48266692" w:tentative="1">
      <w:start w:val="1"/>
      <w:numFmt w:val="decimal"/>
      <w:lvlText w:val="%7."/>
      <w:lvlJc w:val="left"/>
      <w:pPr>
        <w:ind w:left="5400" w:hanging="360"/>
      </w:pPr>
    </w:lvl>
    <w:lvl w:ilvl="7" w:tplc="84E49780" w:tentative="1">
      <w:start w:val="1"/>
      <w:numFmt w:val="lowerLetter"/>
      <w:lvlText w:val="%8."/>
      <w:lvlJc w:val="left"/>
      <w:pPr>
        <w:ind w:left="6120" w:hanging="360"/>
      </w:pPr>
    </w:lvl>
    <w:lvl w:ilvl="8" w:tplc="A49C650A" w:tentative="1">
      <w:start w:val="1"/>
      <w:numFmt w:val="lowerRoman"/>
      <w:lvlText w:val="%9."/>
      <w:lvlJc w:val="right"/>
      <w:pPr>
        <w:ind w:left="6840" w:hanging="180"/>
      </w:pPr>
    </w:lvl>
  </w:abstractNum>
  <w:abstractNum w:abstractNumId="30" w15:restartNumberingAfterBreak="0">
    <w:nsid w:val="765B624B"/>
    <w:multiLevelType w:val="hybridMultilevel"/>
    <w:tmpl w:val="22AA4416"/>
    <w:lvl w:ilvl="0" w:tplc="0462876A">
      <w:start w:val="1"/>
      <w:numFmt w:val="upperRoman"/>
      <w:lvlText w:val="%1."/>
      <w:lvlJc w:val="right"/>
      <w:pPr>
        <w:ind w:left="720" w:hanging="360"/>
      </w:pPr>
      <w:rPr>
        <w:rFonts w:hint="default"/>
      </w:rPr>
    </w:lvl>
    <w:lvl w:ilvl="1" w:tplc="928463AE">
      <w:start w:val="1"/>
      <w:numFmt w:val="lowerLetter"/>
      <w:lvlText w:val="%2."/>
      <w:lvlJc w:val="left"/>
      <w:pPr>
        <w:ind w:left="1440" w:hanging="360"/>
      </w:pPr>
    </w:lvl>
    <w:lvl w:ilvl="2" w:tplc="5FEC4AE6" w:tentative="1">
      <w:start w:val="1"/>
      <w:numFmt w:val="lowerRoman"/>
      <w:lvlText w:val="%3."/>
      <w:lvlJc w:val="right"/>
      <w:pPr>
        <w:ind w:left="2160" w:hanging="180"/>
      </w:pPr>
    </w:lvl>
    <w:lvl w:ilvl="3" w:tplc="D7BCC6EE" w:tentative="1">
      <w:start w:val="1"/>
      <w:numFmt w:val="decimal"/>
      <w:lvlText w:val="%4."/>
      <w:lvlJc w:val="left"/>
      <w:pPr>
        <w:ind w:left="2880" w:hanging="360"/>
      </w:pPr>
    </w:lvl>
    <w:lvl w:ilvl="4" w:tplc="458A24B4" w:tentative="1">
      <w:start w:val="1"/>
      <w:numFmt w:val="lowerLetter"/>
      <w:lvlText w:val="%5."/>
      <w:lvlJc w:val="left"/>
      <w:pPr>
        <w:ind w:left="3600" w:hanging="360"/>
      </w:pPr>
    </w:lvl>
    <w:lvl w:ilvl="5" w:tplc="7276B172" w:tentative="1">
      <w:start w:val="1"/>
      <w:numFmt w:val="lowerRoman"/>
      <w:lvlText w:val="%6."/>
      <w:lvlJc w:val="right"/>
      <w:pPr>
        <w:ind w:left="4320" w:hanging="180"/>
      </w:pPr>
    </w:lvl>
    <w:lvl w:ilvl="6" w:tplc="CF44D9E0" w:tentative="1">
      <w:start w:val="1"/>
      <w:numFmt w:val="decimal"/>
      <w:lvlText w:val="%7."/>
      <w:lvlJc w:val="left"/>
      <w:pPr>
        <w:ind w:left="5040" w:hanging="360"/>
      </w:pPr>
    </w:lvl>
    <w:lvl w:ilvl="7" w:tplc="F46A12B0" w:tentative="1">
      <w:start w:val="1"/>
      <w:numFmt w:val="lowerLetter"/>
      <w:lvlText w:val="%8."/>
      <w:lvlJc w:val="left"/>
      <w:pPr>
        <w:ind w:left="5760" w:hanging="360"/>
      </w:pPr>
    </w:lvl>
    <w:lvl w:ilvl="8" w:tplc="3CB0AB16" w:tentative="1">
      <w:start w:val="1"/>
      <w:numFmt w:val="lowerRoman"/>
      <w:lvlText w:val="%9."/>
      <w:lvlJc w:val="right"/>
      <w:pPr>
        <w:ind w:left="6480" w:hanging="180"/>
      </w:pPr>
    </w:lvl>
  </w:abstractNum>
  <w:abstractNum w:abstractNumId="31"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31"/>
  </w:num>
  <w:num w:numId="4">
    <w:abstractNumId w:val="0"/>
  </w:num>
  <w:num w:numId="5">
    <w:abstractNumId w:val="27"/>
  </w:num>
  <w:num w:numId="6">
    <w:abstractNumId w:val="6"/>
  </w:num>
  <w:num w:numId="7">
    <w:abstractNumId w:val="20"/>
  </w:num>
  <w:num w:numId="8">
    <w:abstractNumId w:val="11"/>
  </w:num>
  <w:num w:numId="9">
    <w:abstractNumId w:val="2"/>
  </w:num>
  <w:num w:numId="10">
    <w:abstractNumId w:val="22"/>
  </w:num>
  <w:num w:numId="11">
    <w:abstractNumId w:val="26"/>
  </w:num>
  <w:num w:numId="12">
    <w:abstractNumId w:val="9"/>
  </w:num>
  <w:num w:numId="13">
    <w:abstractNumId w:val="4"/>
  </w:num>
  <w:num w:numId="14">
    <w:abstractNumId w:val="30"/>
  </w:num>
  <w:num w:numId="15">
    <w:abstractNumId w:val="28"/>
  </w:num>
  <w:num w:numId="16">
    <w:abstractNumId w:val="19"/>
  </w:num>
  <w:num w:numId="17">
    <w:abstractNumId w:val="23"/>
  </w:num>
  <w:num w:numId="18">
    <w:abstractNumId w:val="29"/>
  </w:num>
  <w:num w:numId="19">
    <w:abstractNumId w:val="7"/>
  </w:num>
  <w:num w:numId="20">
    <w:abstractNumId w:val="15"/>
  </w:num>
  <w:num w:numId="21">
    <w:abstractNumId w:val="25"/>
  </w:num>
  <w:num w:numId="22">
    <w:abstractNumId w:val="13"/>
  </w:num>
  <w:num w:numId="23">
    <w:abstractNumId w:val="14"/>
  </w:num>
  <w:num w:numId="24">
    <w:abstractNumId w:val="18"/>
  </w:num>
  <w:num w:numId="25">
    <w:abstractNumId w:val="21"/>
  </w:num>
  <w:num w:numId="26">
    <w:abstractNumId w:val="1"/>
  </w:num>
  <w:num w:numId="27">
    <w:abstractNumId w:val="10"/>
  </w:num>
  <w:num w:numId="28">
    <w:abstractNumId w:val="12"/>
  </w:num>
  <w:num w:numId="29">
    <w:abstractNumId w:val="3"/>
  </w:num>
  <w:num w:numId="30">
    <w:abstractNumId w:val="24"/>
  </w:num>
  <w:num w:numId="31">
    <w:abstractNumId w:val="17"/>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1E"/>
    <w:rsid w:val="00002B31"/>
    <w:rsid w:val="00004045"/>
    <w:rsid w:val="00006A48"/>
    <w:rsid w:val="0000722E"/>
    <w:rsid w:val="0001605D"/>
    <w:rsid w:val="00021373"/>
    <w:rsid w:val="0002153B"/>
    <w:rsid w:val="0002197D"/>
    <w:rsid w:val="00023143"/>
    <w:rsid w:val="000336B1"/>
    <w:rsid w:val="00041477"/>
    <w:rsid w:val="00045383"/>
    <w:rsid w:val="00045720"/>
    <w:rsid w:val="00045B92"/>
    <w:rsid w:val="00055948"/>
    <w:rsid w:val="00074B14"/>
    <w:rsid w:val="000900D4"/>
    <w:rsid w:val="00090DBB"/>
    <w:rsid w:val="00093686"/>
    <w:rsid w:val="0009453A"/>
    <w:rsid w:val="000C1A0D"/>
    <w:rsid w:val="000C2DC1"/>
    <w:rsid w:val="000D3DA8"/>
    <w:rsid w:val="000E4FB6"/>
    <w:rsid w:val="000E7D3B"/>
    <w:rsid w:val="000E7E83"/>
    <w:rsid w:val="000F0B7B"/>
    <w:rsid w:val="000F6498"/>
    <w:rsid w:val="00102289"/>
    <w:rsid w:val="00104243"/>
    <w:rsid w:val="001175C3"/>
    <w:rsid w:val="00117BF6"/>
    <w:rsid w:val="00120E5F"/>
    <w:rsid w:val="00121A6D"/>
    <w:rsid w:val="00126EFC"/>
    <w:rsid w:val="001420FB"/>
    <w:rsid w:val="001425AA"/>
    <w:rsid w:val="00155262"/>
    <w:rsid w:val="0015546E"/>
    <w:rsid w:val="001628B1"/>
    <w:rsid w:val="00164BE4"/>
    <w:rsid w:val="00184C2F"/>
    <w:rsid w:val="00191E23"/>
    <w:rsid w:val="001923F2"/>
    <w:rsid w:val="00195489"/>
    <w:rsid w:val="001A6907"/>
    <w:rsid w:val="001B156E"/>
    <w:rsid w:val="001C10BC"/>
    <w:rsid w:val="001C1BD8"/>
    <w:rsid w:val="001D5244"/>
    <w:rsid w:val="001F4210"/>
    <w:rsid w:val="00201647"/>
    <w:rsid w:val="00216BAE"/>
    <w:rsid w:val="00216BFF"/>
    <w:rsid w:val="002240FE"/>
    <w:rsid w:val="002241AE"/>
    <w:rsid w:val="00224E53"/>
    <w:rsid w:val="00236A60"/>
    <w:rsid w:val="00237570"/>
    <w:rsid w:val="00240A48"/>
    <w:rsid w:val="00243268"/>
    <w:rsid w:val="002473C0"/>
    <w:rsid w:val="002501FA"/>
    <w:rsid w:val="00260A55"/>
    <w:rsid w:val="00264F15"/>
    <w:rsid w:val="00267E6F"/>
    <w:rsid w:val="00270747"/>
    <w:rsid w:val="00272022"/>
    <w:rsid w:val="0027241C"/>
    <w:rsid w:val="00275AD7"/>
    <w:rsid w:val="00276970"/>
    <w:rsid w:val="002849B5"/>
    <w:rsid w:val="002A343E"/>
    <w:rsid w:val="002A38CD"/>
    <w:rsid w:val="002B1610"/>
    <w:rsid w:val="002B6F42"/>
    <w:rsid w:val="002C28AD"/>
    <w:rsid w:val="002C3E3D"/>
    <w:rsid w:val="002D2274"/>
    <w:rsid w:val="002D2EE7"/>
    <w:rsid w:val="002E4AD0"/>
    <w:rsid w:val="002E5FE6"/>
    <w:rsid w:val="002E7575"/>
    <w:rsid w:val="002E7EC1"/>
    <w:rsid w:val="002F3440"/>
    <w:rsid w:val="002F64FD"/>
    <w:rsid w:val="003154C9"/>
    <w:rsid w:val="0031607D"/>
    <w:rsid w:val="00340EAB"/>
    <w:rsid w:val="00353AAD"/>
    <w:rsid w:val="003604DE"/>
    <w:rsid w:val="003711C0"/>
    <w:rsid w:val="003759D2"/>
    <w:rsid w:val="00383098"/>
    <w:rsid w:val="00383619"/>
    <w:rsid w:val="00387CB1"/>
    <w:rsid w:val="003A23CA"/>
    <w:rsid w:val="003A7CD7"/>
    <w:rsid w:val="003B1385"/>
    <w:rsid w:val="003B4F6C"/>
    <w:rsid w:val="003C762D"/>
    <w:rsid w:val="003D1B4B"/>
    <w:rsid w:val="003D1C44"/>
    <w:rsid w:val="003E0551"/>
    <w:rsid w:val="003E4546"/>
    <w:rsid w:val="003E6091"/>
    <w:rsid w:val="003E64C2"/>
    <w:rsid w:val="003F50A0"/>
    <w:rsid w:val="004009B9"/>
    <w:rsid w:val="00404F8E"/>
    <w:rsid w:val="004107BF"/>
    <w:rsid w:val="00411397"/>
    <w:rsid w:val="00411AB1"/>
    <w:rsid w:val="00422DE4"/>
    <w:rsid w:val="004326C2"/>
    <w:rsid w:val="004339A3"/>
    <w:rsid w:val="004369A7"/>
    <w:rsid w:val="004407B1"/>
    <w:rsid w:val="00447EA8"/>
    <w:rsid w:val="00462933"/>
    <w:rsid w:val="00464DD3"/>
    <w:rsid w:val="00465E1E"/>
    <w:rsid w:val="004702C5"/>
    <w:rsid w:val="00470526"/>
    <w:rsid w:val="004737FC"/>
    <w:rsid w:val="004742DA"/>
    <w:rsid w:val="0047524C"/>
    <w:rsid w:val="004816F4"/>
    <w:rsid w:val="00485278"/>
    <w:rsid w:val="00491C60"/>
    <w:rsid w:val="00495BDE"/>
    <w:rsid w:val="004A4C06"/>
    <w:rsid w:val="004B0B01"/>
    <w:rsid w:val="004B5912"/>
    <w:rsid w:val="004B636F"/>
    <w:rsid w:val="004B71D2"/>
    <w:rsid w:val="004C00B8"/>
    <w:rsid w:val="004C069B"/>
    <w:rsid w:val="004C3CF4"/>
    <w:rsid w:val="004C4DE8"/>
    <w:rsid w:val="004D1F74"/>
    <w:rsid w:val="004D31B7"/>
    <w:rsid w:val="004D660B"/>
    <w:rsid w:val="004E26B2"/>
    <w:rsid w:val="004E5FD8"/>
    <w:rsid w:val="004E6EC4"/>
    <w:rsid w:val="004F7E77"/>
    <w:rsid w:val="00505212"/>
    <w:rsid w:val="00507050"/>
    <w:rsid w:val="005130C6"/>
    <w:rsid w:val="00514079"/>
    <w:rsid w:val="00521EC1"/>
    <w:rsid w:val="00524D02"/>
    <w:rsid w:val="005306E2"/>
    <w:rsid w:val="005448CF"/>
    <w:rsid w:val="00544F92"/>
    <w:rsid w:val="00545C23"/>
    <w:rsid w:val="00546E41"/>
    <w:rsid w:val="0054782C"/>
    <w:rsid w:val="00561C58"/>
    <w:rsid w:val="00564995"/>
    <w:rsid w:val="00570337"/>
    <w:rsid w:val="00570D1F"/>
    <w:rsid w:val="0057326F"/>
    <w:rsid w:val="005732C2"/>
    <w:rsid w:val="00581F1F"/>
    <w:rsid w:val="00587B59"/>
    <w:rsid w:val="00595727"/>
    <w:rsid w:val="00596087"/>
    <w:rsid w:val="00597078"/>
    <w:rsid w:val="005B2D6C"/>
    <w:rsid w:val="005B6471"/>
    <w:rsid w:val="005B656A"/>
    <w:rsid w:val="005C554E"/>
    <w:rsid w:val="005D2EB1"/>
    <w:rsid w:val="005D2F69"/>
    <w:rsid w:val="005D3574"/>
    <w:rsid w:val="005D3900"/>
    <w:rsid w:val="005D5E15"/>
    <w:rsid w:val="005D5F40"/>
    <w:rsid w:val="005E13EB"/>
    <w:rsid w:val="005E507D"/>
    <w:rsid w:val="005E523F"/>
    <w:rsid w:val="005F2131"/>
    <w:rsid w:val="005F532B"/>
    <w:rsid w:val="006019D9"/>
    <w:rsid w:val="006021BB"/>
    <w:rsid w:val="00602BD4"/>
    <w:rsid w:val="006058A2"/>
    <w:rsid w:val="00606CB7"/>
    <w:rsid w:val="00610E24"/>
    <w:rsid w:val="00614E50"/>
    <w:rsid w:val="00617752"/>
    <w:rsid w:val="0062157E"/>
    <w:rsid w:val="006308E3"/>
    <w:rsid w:val="00632E52"/>
    <w:rsid w:val="00640AAA"/>
    <w:rsid w:val="00646D2F"/>
    <w:rsid w:val="00656592"/>
    <w:rsid w:val="00657088"/>
    <w:rsid w:val="0066114C"/>
    <w:rsid w:val="00664BF9"/>
    <w:rsid w:val="00666398"/>
    <w:rsid w:val="006708A1"/>
    <w:rsid w:val="006712BE"/>
    <w:rsid w:val="00674C56"/>
    <w:rsid w:val="00682FCE"/>
    <w:rsid w:val="00683DBE"/>
    <w:rsid w:val="00683EDE"/>
    <w:rsid w:val="0069170C"/>
    <w:rsid w:val="00693E84"/>
    <w:rsid w:val="006A2263"/>
    <w:rsid w:val="006A2BC5"/>
    <w:rsid w:val="006B6BC3"/>
    <w:rsid w:val="006B76B8"/>
    <w:rsid w:val="006C5EE4"/>
    <w:rsid w:val="006C66C6"/>
    <w:rsid w:val="006D3761"/>
    <w:rsid w:val="006E1AD8"/>
    <w:rsid w:val="006F053E"/>
    <w:rsid w:val="006F1857"/>
    <w:rsid w:val="006F32AC"/>
    <w:rsid w:val="007103C8"/>
    <w:rsid w:val="00721AE1"/>
    <w:rsid w:val="00721E28"/>
    <w:rsid w:val="00723C6F"/>
    <w:rsid w:val="00731F9A"/>
    <w:rsid w:val="0073427A"/>
    <w:rsid w:val="007414B6"/>
    <w:rsid w:val="00741DB0"/>
    <w:rsid w:val="00745230"/>
    <w:rsid w:val="00753987"/>
    <w:rsid w:val="00761B17"/>
    <w:rsid w:val="00762214"/>
    <w:rsid w:val="0076420E"/>
    <w:rsid w:val="0076663C"/>
    <w:rsid w:val="00783297"/>
    <w:rsid w:val="00791AC2"/>
    <w:rsid w:val="00792D51"/>
    <w:rsid w:val="007933C6"/>
    <w:rsid w:val="00793AE0"/>
    <w:rsid w:val="00796DB3"/>
    <w:rsid w:val="00797856"/>
    <w:rsid w:val="007A5366"/>
    <w:rsid w:val="007C43C9"/>
    <w:rsid w:val="007D2BB2"/>
    <w:rsid w:val="007E63DF"/>
    <w:rsid w:val="007F091F"/>
    <w:rsid w:val="007F35F5"/>
    <w:rsid w:val="007F74B0"/>
    <w:rsid w:val="00807D91"/>
    <w:rsid w:val="008103A2"/>
    <w:rsid w:val="00814172"/>
    <w:rsid w:val="00821A08"/>
    <w:rsid w:val="00824A3F"/>
    <w:rsid w:val="00826DE2"/>
    <w:rsid w:val="0083537F"/>
    <w:rsid w:val="00843455"/>
    <w:rsid w:val="0085370C"/>
    <w:rsid w:val="00870FC4"/>
    <w:rsid w:val="00871DED"/>
    <w:rsid w:val="00874E92"/>
    <w:rsid w:val="0088641A"/>
    <w:rsid w:val="008A4486"/>
    <w:rsid w:val="008A5E25"/>
    <w:rsid w:val="008B3DED"/>
    <w:rsid w:val="008C12B8"/>
    <w:rsid w:val="008C25F6"/>
    <w:rsid w:val="008D0818"/>
    <w:rsid w:val="008D1CEA"/>
    <w:rsid w:val="008D2D78"/>
    <w:rsid w:val="008E51AF"/>
    <w:rsid w:val="008E539E"/>
    <w:rsid w:val="008E6EF9"/>
    <w:rsid w:val="008E7412"/>
    <w:rsid w:val="008F1547"/>
    <w:rsid w:val="008F40DD"/>
    <w:rsid w:val="009005BE"/>
    <w:rsid w:val="00900DDF"/>
    <w:rsid w:val="00911A34"/>
    <w:rsid w:val="00920201"/>
    <w:rsid w:val="00924423"/>
    <w:rsid w:val="00924C2A"/>
    <w:rsid w:val="00925B7A"/>
    <w:rsid w:val="00936AE3"/>
    <w:rsid w:val="00937EBB"/>
    <w:rsid w:val="00956E2F"/>
    <w:rsid w:val="009621DF"/>
    <w:rsid w:val="009730B6"/>
    <w:rsid w:val="00975433"/>
    <w:rsid w:val="0097705F"/>
    <w:rsid w:val="00977792"/>
    <w:rsid w:val="00985085"/>
    <w:rsid w:val="00992AA2"/>
    <w:rsid w:val="009967D3"/>
    <w:rsid w:val="00997F85"/>
    <w:rsid w:val="009B5867"/>
    <w:rsid w:val="009B5AE4"/>
    <w:rsid w:val="009C49A1"/>
    <w:rsid w:val="009C53F4"/>
    <w:rsid w:val="009C5D57"/>
    <w:rsid w:val="009D29AE"/>
    <w:rsid w:val="009D4EEC"/>
    <w:rsid w:val="009E0361"/>
    <w:rsid w:val="009E1B07"/>
    <w:rsid w:val="009E2D15"/>
    <w:rsid w:val="009E3DE0"/>
    <w:rsid w:val="009F0578"/>
    <w:rsid w:val="00A07BC5"/>
    <w:rsid w:val="00A13240"/>
    <w:rsid w:val="00A15B6D"/>
    <w:rsid w:val="00A16F23"/>
    <w:rsid w:val="00A17915"/>
    <w:rsid w:val="00A22E34"/>
    <w:rsid w:val="00A23F8D"/>
    <w:rsid w:val="00A31107"/>
    <w:rsid w:val="00A3666F"/>
    <w:rsid w:val="00A4043F"/>
    <w:rsid w:val="00A47ABE"/>
    <w:rsid w:val="00A5075B"/>
    <w:rsid w:val="00A52AFA"/>
    <w:rsid w:val="00A55804"/>
    <w:rsid w:val="00A763E2"/>
    <w:rsid w:val="00A805B4"/>
    <w:rsid w:val="00A8063D"/>
    <w:rsid w:val="00A811A4"/>
    <w:rsid w:val="00A826B3"/>
    <w:rsid w:val="00A87E11"/>
    <w:rsid w:val="00AA21D9"/>
    <w:rsid w:val="00AA2211"/>
    <w:rsid w:val="00AB0911"/>
    <w:rsid w:val="00AB4480"/>
    <w:rsid w:val="00AB50D5"/>
    <w:rsid w:val="00AC2CB7"/>
    <w:rsid w:val="00AC67F7"/>
    <w:rsid w:val="00AD33F1"/>
    <w:rsid w:val="00AD4B33"/>
    <w:rsid w:val="00AE0121"/>
    <w:rsid w:val="00AE1120"/>
    <w:rsid w:val="00AE436D"/>
    <w:rsid w:val="00AE6B8D"/>
    <w:rsid w:val="00AF72DC"/>
    <w:rsid w:val="00B01638"/>
    <w:rsid w:val="00B031D6"/>
    <w:rsid w:val="00B10A36"/>
    <w:rsid w:val="00B11C8E"/>
    <w:rsid w:val="00B11F4A"/>
    <w:rsid w:val="00B123B7"/>
    <w:rsid w:val="00B147B0"/>
    <w:rsid w:val="00B21E62"/>
    <w:rsid w:val="00B319BB"/>
    <w:rsid w:val="00B42F6F"/>
    <w:rsid w:val="00B43B85"/>
    <w:rsid w:val="00B4637A"/>
    <w:rsid w:val="00B46CC0"/>
    <w:rsid w:val="00B53050"/>
    <w:rsid w:val="00B53C26"/>
    <w:rsid w:val="00B71E2E"/>
    <w:rsid w:val="00B74E5A"/>
    <w:rsid w:val="00B778FC"/>
    <w:rsid w:val="00B77C00"/>
    <w:rsid w:val="00B81998"/>
    <w:rsid w:val="00B9510C"/>
    <w:rsid w:val="00BA490A"/>
    <w:rsid w:val="00BB15FA"/>
    <w:rsid w:val="00BB1739"/>
    <w:rsid w:val="00BB4293"/>
    <w:rsid w:val="00BB57F9"/>
    <w:rsid w:val="00BC47E8"/>
    <w:rsid w:val="00BD5806"/>
    <w:rsid w:val="00BE3940"/>
    <w:rsid w:val="00BE3EB2"/>
    <w:rsid w:val="00BE6FCE"/>
    <w:rsid w:val="00BF7C9D"/>
    <w:rsid w:val="00C02F9B"/>
    <w:rsid w:val="00C0692E"/>
    <w:rsid w:val="00C11B4E"/>
    <w:rsid w:val="00C1298F"/>
    <w:rsid w:val="00C2554E"/>
    <w:rsid w:val="00C431F0"/>
    <w:rsid w:val="00C56754"/>
    <w:rsid w:val="00C63D3C"/>
    <w:rsid w:val="00C63E36"/>
    <w:rsid w:val="00C643BF"/>
    <w:rsid w:val="00C64B2E"/>
    <w:rsid w:val="00C66579"/>
    <w:rsid w:val="00C678F0"/>
    <w:rsid w:val="00C67A87"/>
    <w:rsid w:val="00C703E5"/>
    <w:rsid w:val="00C71C9E"/>
    <w:rsid w:val="00C82A63"/>
    <w:rsid w:val="00C85D92"/>
    <w:rsid w:val="00C91E39"/>
    <w:rsid w:val="00C97DFE"/>
    <w:rsid w:val="00CA1F23"/>
    <w:rsid w:val="00CA4B98"/>
    <w:rsid w:val="00CA6CA5"/>
    <w:rsid w:val="00CB4D65"/>
    <w:rsid w:val="00CC1DD2"/>
    <w:rsid w:val="00CC4CE4"/>
    <w:rsid w:val="00CE020E"/>
    <w:rsid w:val="00CE0456"/>
    <w:rsid w:val="00CE221D"/>
    <w:rsid w:val="00CE45B2"/>
    <w:rsid w:val="00D1250C"/>
    <w:rsid w:val="00D328FF"/>
    <w:rsid w:val="00D32DC7"/>
    <w:rsid w:val="00D34DED"/>
    <w:rsid w:val="00D4002F"/>
    <w:rsid w:val="00D42A66"/>
    <w:rsid w:val="00D433E6"/>
    <w:rsid w:val="00D46791"/>
    <w:rsid w:val="00D4797A"/>
    <w:rsid w:val="00D47DED"/>
    <w:rsid w:val="00D63373"/>
    <w:rsid w:val="00D64315"/>
    <w:rsid w:val="00D65519"/>
    <w:rsid w:val="00D655AB"/>
    <w:rsid w:val="00D7209F"/>
    <w:rsid w:val="00D74594"/>
    <w:rsid w:val="00D74F76"/>
    <w:rsid w:val="00D81470"/>
    <w:rsid w:val="00D82192"/>
    <w:rsid w:val="00D87D83"/>
    <w:rsid w:val="00D9045E"/>
    <w:rsid w:val="00D92CDD"/>
    <w:rsid w:val="00D9401E"/>
    <w:rsid w:val="00DB6D97"/>
    <w:rsid w:val="00DC40B3"/>
    <w:rsid w:val="00DC6CC3"/>
    <w:rsid w:val="00DC7464"/>
    <w:rsid w:val="00DD5336"/>
    <w:rsid w:val="00DD5DD0"/>
    <w:rsid w:val="00DD663E"/>
    <w:rsid w:val="00DD75E0"/>
    <w:rsid w:val="00DD7DFD"/>
    <w:rsid w:val="00DE67C1"/>
    <w:rsid w:val="00DE6CDC"/>
    <w:rsid w:val="00DF29AD"/>
    <w:rsid w:val="00DF32F5"/>
    <w:rsid w:val="00DF62B9"/>
    <w:rsid w:val="00E001CA"/>
    <w:rsid w:val="00E020C7"/>
    <w:rsid w:val="00E034EC"/>
    <w:rsid w:val="00E03E9A"/>
    <w:rsid w:val="00E03F88"/>
    <w:rsid w:val="00E10737"/>
    <w:rsid w:val="00E17E8F"/>
    <w:rsid w:val="00E24AC2"/>
    <w:rsid w:val="00E24D6A"/>
    <w:rsid w:val="00E444EC"/>
    <w:rsid w:val="00E46C83"/>
    <w:rsid w:val="00E473CB"/>
    <w:rsid w:val="00E53A29"/>
    <w:rsid w:val="00E57698"/>
    <w:rsid w:val="00E62AD5"/>
    <w:rsid w:val="00E6302B"/>
    <w:rsid w:val="00E645DC"/>
    <w:rsid w:val="00E759BA"/>
    <w:rsid w:val="00E77DAB"/>
    <w:rsid w:val="00E80F8F"/>
    <w:rsid w:val="00EA1EE5"/>
    <w:rsid w:val="00EA42FD"/>
    <w:rsid w:val="00EA5AE2"/>
    <w:rsid w:val="00EB6081"/>
    <w:rsid w:val="00EC74EA"/>
    <w:rsid w:val="00ED2D6A"/>
    <w:rsid w:val="00ED38A7"/>
    <w:rsid w:val="00ED5A69"/>
    <w:rsid w:val="00EE7916"/>
    <w:rsid w:val="00EF057D"/>
    <w:rsid w:val="00EF68D4"/>
    <w:rsid w:val="00EF7292"/>
    <w:rsid w:val="00EF7835"/>
    <w:rsid w:val="00F0490F"/>
    <w:rsid w:val="00F10F76"/>
    <w:rsid w:val="00F14604"/>
    <w:rsid w:val="00F25131"/>
    <w:rsid w:val="00F254B0"/>
    <w:rsid w:val="00F315A2"/>
    <w:rsid w:val="00F41768"/>
    <w:rsid w:val="00F43365"/>
    <w:rsid w:val="00F44E03"/>
    <w:rsid w:val="00F52014"/>
    <w:rsid w:val="00F520FD"/>
    <w:rsid w:val="00F57312"/>
    <w:rsid w:val="00F60788"/>
    <w:rsid w:val="00F70B03"/>
    <w:rsid w:val="00F70C3C"/>
    <w:rsid w:val="00F84967"/>
    <w:rsid w:val="00F92A17"/>
    <w:rsid w:val="00FB0156"/>
    <w:rsid w:val="00FB41F2"/>
    <w:rsid w:val="00FD3AA4"/>
    <w:rsid w:val="00FD44F0"/>
    <w:rsid w:val="00FE3C77"/>
    <w:rsid w:val="00FE4E4B"/>
    <w:rsid w:val="00FF1CD3"/>
    <w:rsid w:val="00FF48A4"/>
    <w:rsid w:val="00FF6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148635-7520-4DF3-9BD0-70AF5D23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CEA"/>
    <w:pPr>
      <w:spacing w:after="160" w:line="259" w:lineRule="auto"/>
    </w:pPr>
    <w:rPr>
      <w:sz w:val="22"/>
      <w:szCs w:val="22"/>
      <w:lang w:eastAsia="en-US"/>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59"/>
    <w:rsid w:val="00E75122"/>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99"/>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0">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unhideWhenUsed/>
    <w:rsid w:val="00567F86"/>
    <w:pPr>
      <w:spacing w:after="120"/>
      <w:ind w:left="283"/>
    </w:pPr>
    <w:rPr>
      <w:sz w:val="16"/>
      <w:szCs w:val="16"/>
    </w:rPr>
  </w:style>
  <w:style w:type="character" w:customStyle="1" w:styleId="3Char0">
    <w:name w:val="Σώμα κείμενου με εσοχή 3 Char"/>
    <w:basedOn w:val="a0"/>
    <w:link w:val="30"/>
    <w:uiPriority w:val="99"/>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1">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de.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deprocurement@aade.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77596-BD6A-469C-8119-8B95A83FA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1546</Words>
  <Characters>8354</Characters>
  <Application>Microsoft Office Word</Application>
  <DocSecurity>0</DocSecurity>
  <Lines>69</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Sehperides</dc:creator>
  <cp:lastModifiedBy>Γεώργιος Σπιτιέρης</cp:lastModifiedBy>
  <cp:revision>19</cp:revision>
  <cp:lastPrinted>2019-06-18T10:06:00Z</cp:lastPrinted>
  <dcterms:created xsi:type="dcterms:W3CDTF">2019-06-11T09:33:00Z</dcterms:created>
  <dcterms:modified xsi:type="dcterms:W3CDTF">2019-06-18T10:12:00Z</dcterms:modified>
</cp:coreProperties>
</file>