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Pr="00E80F8F" w:rsidRDefault="0088641A" w:rsidP="004F7E77">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88641A" w:rsidRDefault="0088641A" w:rsidP="00AE436D">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D5079F" w:rsidRDefault="0088641A" w:rsidP="00AE436D">
            <w:pPr>
              <w:spacing w:after="0" w:line="240" w:lineRule="auto"/>
            </w:pPr>
            <w:r w:rsidRPr="0088641A">
              <w:rPr>
                <w:rFonts w:asciiTheme="minorHAnsi" w:hAnsiTheme="minorHAnsi" w:cstheme="minorHAnsi"/>
                <w:b/>
                <w:sz w:val="20"/>
                <w:szCs w:val="20"/>
              </w:rPr>
              <w:t>ΑΔΑ:</w:t>
            </w:r>
            <w:r w:rsidR="005E523F">
              <w:t xml:space="preserve"> </w:t>
            </w:r>
            <w:r w:rsidR="006D642F" w:rsidRPr="006D642F">
              <w:rPr>
                <w:b/>
              </w:rPr>
              <w:t>ΨΞ4246ΜΠ3Ζ-Φ14</w:t>
            </w:r>
          </w:p>
          <w:p w:rsidR="004A345B" w:rsidRPr="002B330F" w:rsidRDefault="0088641A" w:rsidP="004A345B">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924547" w:rsidRPr="002B330F">
              <w:rPr>
                <w:rFonts w:asciiTheme="minorHAnsi" w:hAnsiTheme="minorHAnsi" w:cstheme="minorHAnsi"/>
                <w:b/>
                <w:sz w:val="20"/>
                <w:szCs w:val="20"/>
              </w:rPr>
              <w:t>22/11/2018</w:t>
            </w:r>
          </w:p>
          <w:p w:rsidR="00AE436D" w:rsidRPr="008D0818" w:rsidRDefault="0088641A" w:rsidP="004A345B">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AE0121">
              <w:rPr>
                <w:rFonts w:asciiTheme="minorHAnsi" w:hAnsiTheme="minorHAnsi" w:cstheme="minorHAnsi"/>
                <w:b/>
                <w:sz w:val="20"/>
                <w:szCs w:val="20"/>
              </w:rPr>
              <w:t xml:space="preserve"> </w:t>
            </w:r>
            <w:r w:rsidR="00C43B42">
              <w:rPr>
                <w:rFonts w:asciiTheme="minorHAnsi" w:hAnsiTheme="minorHAnsi" w:cstheme="minorHAnsi"/>
                <w:b/>
                <w:sz w:val="20"/>
                <w:szCs w:val="20"/>
              </w:rPr>
              <w:t>Δ.Π.Δ.Υ.Κ.Υ. Α.Α.Δ.Ε. Α 1173354 ΕΞ 2018</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683DB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Κ</w:t>
            </w:r>
            <w:r w:rsidR="00683DBE">
              <w:rPr>
                <w:rFonts w:asciiTheme="minorHAnsi" w:hAnsiTheme="minorHAnsi" w:cstheme="minorHAnsi"/>
                <w:sz w:val="20"/>
                <w:szCs w:val="20"/>
              </w:rPr>
              <w:t>οτσίρη Κωνσταντίνα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683DBE">
              <w:rPr>
                <w:rFonts w:asciiTheme="minorHAnsi" w:hAnsiTheme="minorHAnsi" w:cstheme="minorHAnsi"/>
                <w:sz w:val="20"/>
                <w:szCs w:val="20"/>
              </w:rPr>
              <w:t>2</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683DBE" w:rsidP="00AE436D">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k.kotsiri</w:t>
            </w:r>
            <w:r w:rsidR="0088641A" w:rsidRPr="0088641A">
              <w:rPr>
                <w:rFonts w:asciiTheme="minorHAnsi" w:hAnsiTheme="minorHAnsi" w:cstheme="minorHAnsi"/>
                <w:sz w:val="20"/>
                <w:szCs w:val="20"/>
                <w:lang w:val="en-US"/>
              </w:rPr>
              <w:t>3@aade.gr</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225A58" w:rsidP="00AE436D">
            <w:pPr>
              <w:spacing w:after="0" w:line="240" w:lineRule="auto"/>
              <w:rPr>
                <w:rFonts w:asciiTheme="minorHAnsi" w:hAnsiTheme="minorHAnsi" w:cstheme="minorHAnsi"/>
                <w:sz w:val="20"/>
                <w:szCs w:val="20"/>
                <w:lang w:val="en-US"/>
              </w:rPr>
            </w:pPr>
            <w:hyperlink r:id="rId9" w:history="1">
              <w:r w:rsidR="0088641A" w:rsidRPr="0088641A">
                <w:rPr>
                  <w:rStyle w:val="-"/>
                  <w:rFonts w:asciiTheme="minorHAnsi" w:hAnsiTheme="minorHAnsi" w:cstheme="minorHAnsi"/>
                  <w:color w:val="auto"/>
                  <w:sz w:val="20"/>
                  <w:szCs w:val="20"/>
                  <w:u w:val="none"/>
                  <w:lang w:val="en-US"/>
                </w:rPr>
                <w:t>www.aade.gr</w:t>
              </w:r>
            </w:hyperlink>
            <w:r w:rsidR="0088641A" w:rsidRPr="0088641A">
              <w:rPr>
                <w:rFonts w:asciiTheme="minorHAnsi" w:hAnsiTheme="minorHAnsi" w:cstheme="minorHAnsi"/>
                <w:sz w:val="20"/>
                <w:szCs w:val="20"/>
                <w:lang w:val="en-US"/>
              </w:rPr>
              <w:t xml:space="preserve"> </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88641A" w:rsidRDefault="0088641A" w:rsidP="00AE436D">
      <w:pPr>
        <w:spacing w:after="120" w:line="240" w:lineRule="auto"/>
        <w:contextualSpacing/>
        <w:jc w:val="both"/>
        <w:rPr>
          <w:rFonts w:asciiTheme="minorHAnsi" w:hAnsiTheme="minorHAnsi" w:cstheme="minorHAnsi"/>
          <w:b/>
        </w:rPr>
      </w:pPr>
      <w:r w:rsidRPr="0088641A">
        <w:rPr>
          <w:rFonts w:asciiTheme="minorHAnsi" w:hAnsiTheme="minorHAnsi" w:cstheme="minorHAnsi"/>
          <w:b/>
        </w:rPr>
        <w:t xml:space="preserve">Θέμα: «Πρόσκληση </w:t>
      </w:r>
      <w:r w:rsidR="0001605D"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sidR="00DA4C66">
        <w:rPr>
          <w:rFonts w:asciiTheme="minorHAnsi" w:hAnsiTheme="minorHAnsi" w:cstheme="minorHAnsi"/>
          <w:b/>
        </w:rPr>
        <w:t>λής προσφορών για την παροχή χρηματοοικονομικών δεδομένων</w:t>
      </w:r>
      <w:r w:rsidR="005D3574">
        <w:rPr>
          <w:rFonts w:asciiTheme="minorHAnsi" w:hAnsiTheme="minorHAnsi" w:cstheme="minorHAnsi"/>
          <w:b/>
        </w:rPr>
        <w:t>.</w:t>
      </w:r>
      <w:r w:rsidRPr="0088641A">
        <w:rPr>
          <w:rFonts w:asciiTheme="minorHAnsi" w:hAnsiTheme="minorHAnsi" w:cstheme="minorHAnsi"/>
          <w:b/>
        </w:rPr>
        <w:t>»</w:t>
      </w:r>
    </w:p>
    <w:p w:rsidR="00AE436D" w:rsidRPr="0088641A" w:rsidRDefault="00AE436D" w:rsidP="00AE436D">
      <w:pPr>
        <w:spacing w:after="120" w:line="240" w:lineRule="auto"/>
        <w:contextualSpacing/>
        <w:jc w:val="both"/>
        <w:rPr>
          <w:rFonts w:asciiTheme="minorHAnsi" w:hAnsiTheme="minorHAnsi" w:cstheme="minorHAnsi"/>
          <w:b/>
        </w:rPr>
      </w:pPr>
    </w:p>
    <w:tbl>
      <w:tblPr>
        <w:tblW w:w="9935" w:type="dxa"/>
        <w:tblInd w:w="96" w:type="dxa"/>
        <w:tblLook w:val="04A0"/>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hAnsiTheme="minorHAnsi" w:cstheme="minorHAnsi"/>
              </w:rPr>
              <w:t>Ανεξάρτητη Αρχή Δημοσιών Εσόδων (ΑΑΔΕ)</w:t>
            </w:r>
          </w:p>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Ερμού 23-25, 10184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Ε.</w:t>
            </w:r>
            <w:r w:rsidR="00E55717">
              <w:rPr>
                <w:rFonts w:asciiTheme="minorHAnsi" w:eastAsia="Times New Roman" w:hAnsiTheme="minorHAnsi" w:cstheme="minorHAnsi"/>
                <w:b/>
                <w:bCs/>
                <w:color w:val="000000"/>
                <w:lang w:eastAsia="el-GR"/>
              </w:rPr>
              <w:t>Φ</w:t>
            </w:r>
            <w:r w:rsidR="001751F0">
              <w:rPr>
                <w:rFonts w:asciiTheme="minorHAnsi" w:eastAsia="Times New Roman" w:hAnsiTheme="minorHAnsi" w:cstheme="minorHAnsi"/>
                <w:b/>
                <w:bCs/>
                <w:color w:val="000000"/>
                <w:lang w:eastAsia="el-GR"/>
              </w:rPr>
              <w:t>.</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23-180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AE436D" w:rsidRPr="00AE436D" w:rsidRDefault="00DA4C66" w:rsidP="00AE436D">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0873</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AE436D" w:rsidRPr="00CA4B98" w:rsidRDefault="001C7B1D" w:rsidP="00570D1F">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723</w:t>
            </w:r>
            <w:r w:rsidR="002B330F">
              <w:rPr>
                <w:rFonts w:asciiTheme="minorHAnsi" w:eastAsia="Times New Roman" w:hAnsiTheme="minorHAnsi" w:cstheme="minorHAnsi"/>
                <w:color w:val="000000"/>
                <w:lang w:eastAsia="el-GR"/>
              </w:rPr>
              <w:t>19000-4</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1C7B1D" w:rsidP="00AE436D">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6.2</w:t>
            </w:r>
            <w:r w:rsidR="00D5079F">
              <w:rPr>
                <w:rFonts w:asciiTheme="minorHAnsi" w:eastAsia="Times New Roman" w:hAnsiTheme="minorHAnsi" w:cstheme="minorHAnsi"/>
                <w:color w:val="000000"/>
                <w:lang w:eastAsia="el-GR"/>
              </w:rPr>
              <w:t>00</w:t>
            </w:r>
            <w:r w:rsidR="00AE436D">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5.000,00</w:t>
            </w:r>
            <w:r w:rsidR="0088641A" w:rsidRPr="0088641A">
              <w:rPr>
                <w:rFonts w:asciiTheme="minorHAnsi" w:eastAsia="Times New Roman" w:hAnsiTheme="minorHAnsi" w:cstheme="minorHAnsi"/>
                <w:color w:val="000000"/>
                <w:lang w:eastAsia="el-GR"/>
              </w:rPr>
              <w:t xml:space="preserve"> € πλέον ΦΠΑ ύψους </w:t>
            </w:r>
            <w:r w:rsidR="00E929C7">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1.200,00</w:t>
            </w:r>
            <w:r w:rsidR="0088641A" w:rsidRPr="0088641A">
              <w:rPr>
                <w:rFonts w:asciiTheme="minorHAnsi" w:eastAsia="Times New Roman" w:hAnsiTheme="minorHAnsi" w:cstheme="minorHAnsi"/>
                <w:color w:val="000000"/>
                <w:lang w:eastAsia="el-GR"/>
              </w:rPr>
              <w:t xml:space="preserve"> €)</w:t>
            </w:r>
          </w:p>
          <w:p w:rsidR="00AE436D" w:rsidRPr="0088641A" w:rsidRDefault="0088641A" w:rsidP="00E929C7">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βάσει της υπ’ αρ. πρωτ</w:t>
            </w:r>
            <w:r w:rsidRPr="007E049C">
              <w:rPr>
                <w:rFonts w:asciiTheme="minorHAnsi" w:eastAsia="Times New Roman" w:hAnsiTheme="minorHAnsi" w:cstheme="minorHAnsi"/>
                <w:color w:val="000000"/>
                <w:lang w:eastAsia="el-GR"/>
              </w:rPr>
              <w:t xml:space="preserve">. ΔΠΔΑ ΑΑΔΕ Α </w:t>
            </w:r>
            <w:r w:rsidR="00E929C7">
              <w:rPr>
                <w:rFonts w:asciiTheme="minorHAnsi" w:eastAsia="Times New Roman" w:hAnsiTheme="minorHAnsi" w:cstheme="minorHAnsi"/>
                <w:color w:val="000000"/>
                <w:lang w:eastAsia="el-GR"/>
              </w:rPr>
              <w:t xml:space="preserve">1171051 </w:t>
            </w:r>
            <w:r w:rsidR="007D2BB2" w:rsidRPr="007E049C">
              <w:rPr>
                <w:rFonts w:asciiTheme="minorHAnsi" w:eastAsia="Times New Roman" w:hAnsiTheme="minorHAnsi" w:cstheme="minorHAnsi"/>
                <w:color w:val="000000"/>
                <w:lang w:eastAsia="el-GR"/>
              </w:rPr>
              <w:t>ΕΞ 201</w:t>
            </w:r>
            <w:r w:rsidR="007E049C" w:rsidRPr="007E049C">
              <w:rPr>
                <w:rFonts w:asciiTheme="minorHAnsi" w:eastAsia="Times New Roman" w:hAnsiTheme="minorHAnsi" w:cstheme="minorHAnsi"/>
                <w:color w:val="000000"/>
                <w:lang w:eastAsia="el-GR"/>
              </w:rPr>
              <w:t>8/</w:t>
            </w:r>
            <w:r w:rsidR="00E929C7">
              <w:rPr>
                <w:rFonts w:asciiTheme="minorHAnsi" w:eastAsia="Times New Roman" w:hAnsiTheme="minorHAnsi" w:cstheme="minorHAnsi"/>
                <w:color w:val="000000"/>
                <w:lang w:eastAsia="el-GR"/>
              </w:rPr>
              <w:t>19</w:t>
            </w:r>
            <w:r w:rsidR="007E049C" w:rsidRPr="007E049C">
              <w:rPr>
                <w:rFonts w:asciiTheme="minorHAnsi" w:eastAsia="Times New Roman" w:hAnsiTheme="minorHAnsi" w:cstheme="minorHAnsi"/>
                <w:color w:val="000000"/>
                <w:lang w:eastAsia="el-GR"/>
              </w:rPr>
              <w:t>-11</w:t>
            </w:r>
            <w:r w:rsidRPr="007E049C">
              <w:rPr>
                <w:rFonts w:asciiTheme="minorHAnsi" w:eastAsia="Times New Roman" w:hAnsiTheme="minorHAnsi" w:cstheme="minorHAnsi"/>
                <w:color w:val="000000"/>
                <w:lang w:eastAsia="el-GR"/>
              </w:rPr>
              <w:t>-201</w:t>
            </w:r>
            <w:r w:rsidR="007E049C" w:rsidRPr="007E049C">
              <w:rPr>
                <w:rFonts w:asciiTheme="minorHAnsi" w:eastAsia="Times New Roman" w:hAnsiTheme="minorHAnsi" w:cstheme="minorHAnsi"/>
                <w:color w:val="000000"/>
                <w:lang w:eastAsia="el-GR"/>
              </w:rPr>
              <w:t>8</w:t>
            </w:r>
            <w:r w:rsidRPr="007E049C">
              <w:rPr>
                <w:rFonts w:asciiTheme="minorHAnsi" w:eastAsia="Times New Roman" w:hAnsiTheme="minorHAnsi" w:cstheme="minorHAnsi"/>
                <w:color w:val="000000"/>
                <w:lang w:eastAsia="el-GR"/>
              </w:rPr>
              <w:t xml:space="preserve"> (ΑΔΑ: </w:t>
            </w:r>
            <w:r w:rsidR="00E929C7">
              <w:rPr>
                <w:rFonts w:asciiTheme="minorHAnsi" w:eastAsia="Times New Roman" w:hAnsiTheme="minorHAnsi" w:cstheme="minorHAnsi"/>
                <w:color w:val="000000"/>
                <w:lang w:eastAsia="el-GR"/>
              </w:rPr>
              <w:t>ΩΒ4Ε46ΜΠ3Ζ-ΜΕΔ</w:t>
            </w:r>
            <w:r w:rsidRPr="007E049C">
              <w:rPr>
                <w:rFonts w:asciiTheme="minorHAnsi" w:eastAsia="Times New Roman" w:hAnsiTheme="minorHAnsi" w:cstheme="minorHAnsi"/>
                <w:color w:val="000000"/>
                <w:lang w:eastAsia="el-GR"/>
              </w:rPr>
              <w:t>) Απόφασης ανάληψης υποχρέωσης</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7E049C" w:rsidRDefault="0088641A" w:rsidP="00AE436D">
            <w:pPr>
              <w:spacing w:after="0" w:line="240" w:lineRule="auto"/>
              <w:contextualSpacing/>
              <w:rPr>
                <w:rFonts w:asciiTheme="minorHAnsi" w:eastAsia="Times New Roman" w:hAnsiTheme="minorHAnsi" w:cstheme="minorHAnsi"/>
                <w:b/>
                <w:bCs/>
                <w:color w:val="000000"/>
                <w:lang w:eastAsia="el-GR"/>
              </w:rPr>
            </w:pPr>
            <w:r w:rsidRPr="007E049C">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7E049C" w:rsidRDefault="00924547" w:rsidP="00046603">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w:t>
            </w:r>
            <w:r>
              <w:rPr>
                <w:rFonts w:asciiTheme="minorHAnsi" w:eastAsia="Times New Roman" w:hAnsiTheme="minorHAnsi" w:cstheme="minorHAnsi"/>
                <w:color w:val="000000"/>
                <w:lang w:val="en-US" w:eastAsia="el-GR"/>
              </w:rPr>
              <w:t>8</w:t>
            </w:r>
            <w:r w:rsidR="007E049C" w:rsidRPr="007E049C">
              <w:rPr>
                <w:rFonts w:asciiTheme="minorHAnsi" w:eastAsia="Times New Roman" w:hAnsiTheme="minorHAnsi" w:cstheme="minorHAnsi"/>
                <w:color w:val="000000"/>
                <w:lang w:eastAsia="el-GR"/>
              </w:rPr>
              <w:t>/11/2018</w:t>
            </w:r>
            <w:r w:rsidR="0088641A" w:rsidRPr="007E049C">
              <w:rPr>
                <w:rFonts w:asciiTheme="minorHAnsi" w:eastAsia="Times New Roman" w:hAnsiTheme="minorHAnsi" w:cstheme="minorHAnsi"/>
                <w:color w:val="000000"/>
                <w:lang w:eastAsia="el-GR"/>
              </w:rPr>
              <w:t xml:space="preserve"> και ώρα 15:00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rsidR="00AE436D" w:rsidRPr="0088641A" w:rsidRDefault="00AE436D" w:rsidP="00AE436D">
      <w:pPr>
        <w:spacing w:after="120" w:line="240" w:lineRule="auto"/>
        <w:contextualSpacing/>
        <w:jc w:val="both"/>
        <w:rPr>
          <w:rFonts w:asciiTheme="minorHAnsi" w:hAnsiTheme="minorHAnsi" w:cstheme="minorHAnsi"/>
          <w:b/>
        </w:rPr>
      </w:pPr>
    </w:p>
    <w:p w:rsidR="00AE436D" w:rsidRDefault="0088641A" w:rsidP="00AE436D">
      <w:pPr>
        <w:pStyle w:val="3"/>
        <w:numPr>
          <w:ilvl w:val="0"/>
          <w:numId w:val="5"/>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Αντικείμενο προμηθείας και προϋπολογισμός</w:t>
      </w:r>
    </w:p>
    <w:p w:rsidR="00E4551E" w:rsidRPr="00E4551E" w:rsidRDefault="00E4551E" w:rsidP="00E4551E">
      <w:pPr>
        <w:rPr>
          <w:lang w:eastAsia="el-GR"/>
        </w:rPr>
      </w:pPr>
    </w:p>
    <w:p w:rsidR="00AE436D" w:rsidRDefault="0088641A" w:rsidP="00AE436D">
      <w:pPr>
        <w:spacing w:line="240" w:lineRule="auto"/>
        <w:ind w:firstLine="284"/>
        <w:contextualSpacing/>
        <w:jc w:val="both"/>
        <w:rPr>
          <w:rFonts w:eastAsia="Arial Unicode MS"/>
        </w:rPr>
      </w:pPr>
      <w:r w:rsidRPr="0088641A">
        <w:rPr>
          <w:rFonts w:asciiTheme="minorHAnsi" w:hAnsiTheme="minorHAnsi" w:cstheme="minorHAnsi"/>
        </w:rPr>
        <w:t>Η Ανεξάρτητη Αρχή Δημοσιών Εσόδων (ΑΑΔΕ) ανακοινώνει πρόσκληση ενδιαφέροντος, με κριτήριο ανάθεσης την πλέον συμφέρουσα από οικονομική άποψη προσφορά βάσει της τιμής (χαμηλότε</w:t>
      </w:r>
      <w:r w:rsidR="00AE436D">
        <w:rPr>
          <w:rFonts w:asciiTheme="minorHAnsi" w:hAnsiTheme="minorHAnsi" w:cstheme="minorHAnsi"/>
        </w:rPr>
        <w:t>ρη τιμή), για την</w:t>
      </w:r>
      <w:r w:rsidR="00B30E38">
        <w:rPr>
          <w:rFonts w:asciiTheme="minorHAnsi" w:hAnsiTheme="minorHAnsi" w:cstheme="minorHAnsi"/>
        </w:rPr>
        <w:t xml:space="preserve"> παροχή χρηματοοικονομικών δεδομένων</w:t>
      </w:r>
      <w:r w:rsidR="00E4551E" w:rsidRPr="00E4551E">
        <w:rPr>
          <w:rFonts w:eastAsia="Arial Unicode MS"/>
        </w:rPr>
        <w:t xml:space="preserve"> </w:t>
      </w:r>
      <w:r w:rsidR="00E4551E">
        <w:rPr>
          <w:rFonts w:eastAsia="Arial Unicode MS"/>
        </w:rPr>
        <w:t xml:space="preserve">για όλους τους κλάδους της </w:t>
      </w:r>
      <w:r w:rsidR="00E4551E" w:rsidRPr="001F3C56">
        <w:rPr>
          <w:rFonts w:eastAsia="Arial Unicode MS"/>
        </w:rPr>
        <w:t>οικονομίας (</w:t>
      </w:r>
      <w:r w:rsidR="00E4551E" w:rsidRPr="001F3C56">
        <w:t xml:space="preserve">όπως περιγράφονται στην Απόφαση Υπουργού Οικονομίας &amp; Οικονομικών 1100330/1954/ΔΜ/ 6.10.08 </w:t>
      </w:r>
      <w:r w:rsidR="00E4551E">
        <w:t>/</w:t>
      </w:r>
      <w:r w:rsidR="00E4551E" w:rsidRPr="001F3C56">
        <w:t>ΦΕΚ 2149/Β'/16.10.2008 «Καθορισμός Νέας Εθνικής Ονοματολογίας Οικονομικών Δραστηριοτήτων»)</w:t>
      </w:r>
      <w:r w:rsidR="00E4551E">
        <w:rPr>
          <w:rFonts w:eastAsia="Arial Unicode MS"/>
        </w:rPr>
        <w:t xml:space="preserve"> όπως ο πιο κάτω πίνακας: </w:t>
      </w:r>
    </w:p>
    <w:p w:rsidR="00E4551E" w:rsidRDefault="00E4551E" w:rsidP="00AE436D">
      <w:pPr>
        <w:spacing w:line="240" w:lineRule="auto"/>
        <w:ind w:firstLine="284"/>
        <w:contextualSpacing/>
        <w:jc w:val="both"/>
        <w:rPr>
          <w:rFonts w:eastAsia="Arial Unicode MS"/>
        </w:rPr>
      </w:pPr>
    </w:p>
    <w:p w:rsidR="00E4551E" w:rsidRDefault="00E4551E" w:rsidP="00AE436D">
      <w:pPr>
        <w:spacing w:line="240" w:lineRule="auto"/>
        <w:ind w:firstLine="284"/>
        <w:contextualSpacing/>
        <w:jc w:val="both"/>
        <w:rPr>
          <w:rFonts w:eastAsia="Arial Unicode MS"/>
        </w:rPr>
      </w:pPr>
    </w:p>
    <w:p w:rsidR="00E4551E" w:rsidRDefault="00E4551E" w:rsidP="00AE436D">
      <w:pPr>
        <w:spacing w:line="240" w:lineRule="auto"/>
        <w:ind w:firstLine="284"/>
        <w:contextualSpacing/>
        <w:jc w:val="both"/>
        <w:rPr>
          <w:rFonts w:eastAsia="Arial Unicode MS"/>
        </w:rPr>
      </w:pPr>
    </w:p>
    <w:p w:rsidR="00E4551E" w:rsidRDefault="00E4551E" w:rsidP="00AE436D">
      <w:pPr>
        <w:spacing w:line="240" w:lineRule="auto"/>
        <w:ind w:firstLine="284"/>
        <w:contextualSpacing/>
        <w:jc w:val="both"/>
        <w:rPr>
          <w:rFonts w:eastAsia="Arial Unicode MS"/>
        </w:rPr>
      </w:pPr>
    </w:p>
    <w:p w:rsidR="00E4551E" w:rsidRDefault="00E4551E" w:rsidP="00AE436D">
      <w:pPr>
        <w:spacing w:line="240" w:lineRule="auto"/>
        <w:ind w:firstLine="284"/>
        <w:contextualSpacing/>
        <w:jc w:val="both"/>
        <w:rPr>
          <w:rFonts w:eastAsia="Arial Unicode MS"/>
        </w:rPr>
      </w:pPr>
    </w:p>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97"/>
        <w:gridCol w:w="4809"/>
        <w:gridCol w:w="297"/>
        <w:gridCol w:w="4349"/>
      </w:tblGrid>
      <w:tr w:rsidR="00E4551E" w:rsidRPr="001F3C56" w:rsidTr="00E4551E">
        <w:trPr>
          <w:cantSplit/>
          <w:trHeight w:val="563"/>
          <w:tblHeader/>
          <w:jc w:val="center"/>
        </w:trPr>
        <w:tc>
          <w:tcPr>
            <w:tcW w:w="0" w:type="auto"/>
            <w:gridSpan w:val="4"/>
            <w:shd w:val="clear" w:color="auto" w:fill="92CDDC" w:themeFill="accent5" w:themeFillTint="99"/>
            <w:vAlign w:val="center"/>
          </w:tcPr>
          <w:p w:rsidR="00E4551E" w:rsidRPr="001F3C56" w:rsidRDefault="00E4551E" w:rsidP="003407BE">
            <w:pPr>
              <w:spacing w:line="240" w:lineRule="auto"/>
              <w:ind w:left="201"/>
              <w:jc w:val="center"/>
              <w:rPr>
                <w:b/>
                <w:sz w:val="18"/>
                <w:szCs w:val="18"/>
              </w:rPr>
            </w:pPr>
            <w:r w:rsidRPr="001F3C56">
              <w:rPr>
                <w:b/>
                <w:sz w:val="18"/>
                <w:szCs w:val="18"/>
              </w:rPr>
              <w:lastRenderedPageBreak/>
              <w:t>Κλάδοι Οικονομίας</w:t>
            </w:r>
          </w:p>
        </w:tc>
      </w:tr>
      <w:tr w:rsidR="00E4551E" w:rsidRPr="001F3C56" w:rsidTr="00E4551E">
        <w:trPr>
          <w:cantSplit/>
          <w:trHeight w:val="516"/>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01</w:t>
            </w:r>
          </w:p>
        </w:tc>
        <w:tc>
          <w:tcPr>
            <w:tcW w:w="0" w:type="auto"/>
            <w:vAlign w:val="center"/>
          </w:tcPr>
          <w:p w:rsidR="00E4551E" w:rsidRPr="001F3C56" w:rsidRDefault="00E4551E" w:rsidP="003407BE">
            <w:pPr>
              <w:spacing w:line="240" w:lineRule="auto"/>
              <w:rPr>
                <w:sz w:val="18"/>
                <w:szCs w:val="18"/>
              </w:rPr>
            </w:pPr>
            <w:r w:rsidRPr="001F3C56">
              <w:rPr>
                <w:sz w:val="18"/>
                <w:szCs w:val="18"/>
              </w:rPr>
              <w:t>Α ΓΕΩΡΓΙΑ, ΔΑΣΟΚΟΜΙΑ ΚΑΙ ΑΛΙΕΙΑ</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11</w:t>
            </w:r>
          </w:p>
        </w:tc>
        <w:tc>
          <w:tcPr>
            <w:tcW w:w="0" w:type="auto"/>
            <w:vAlign w:val="center"/>
          </w:tcPr>
          <w:p w:rsidR="00E4551E" w:rsidRPr="001F3C56" w:rsidRDefault="00E4551E" w:rsidP="003407BE">
            <w:pPr>
              <w:spacing w:line="240" w:lineRule="auto"/>
              <w:rPr>
                <w:sz w:val="18"/>
                <w:szCs w:val="18"/>
              </w:rPr>
            </w:pPr>
            <w:r w:rsidRPr="001F3C56">
              <w:rPr>
                <w:sz w:val="18"/>
                <w:szCs w:val="18"/>
              </w:rPr>
              <w:t>ΙΑ ΧΡΗΜΑΤΟΠΙΣΤΩΤΙΚΕΣ ΚΑΙ ΑΣΦΑΛΙΣΤΙΚΕΣ ΔΡΑΣΤΗΡΙΟΤΗΤΕΣ</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02</w:t>
            </w:r>
          </w:p>
        </w:tc>
        <w:tc>
          <w:tcPr>
            <w:tcW w:w="0" w:type="auto"/>
            <w:vAlign w:val="center"/>
          </w:tcPr>
          <w:p w:rsidR="00E4551E" w:rsidRPr="001F3C56" w:rsidRDefault="00E4551E" w:rsidP="003407BE">
            <w:pPr>
              <w:spacing w:line="240" w:lineRule="auto"/>
              <w:rPr>
                <w:sz w:val="18"/>
                <w:szCs w:val="18"/>
              </w:rPr>
            </w:pPr>
            <w:r w:rsidRPr="001F3C56">
              <w:rPr>
                <w:sz w:val="18"/>
                <w:szCs w:val="18"/>
              </w:rPr>
              <w:t>Β ΟΡΥΧΕΙΑ ΚΑΙ ΛΑΤΟΜΕΙΑ</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12</w:t>
            </w:r>
          </w:p>
        </w:tc>
        <w:tc>
          <w:tcPr>
            <w:tcW w:w="0" w:type="auto"/>
            <w:vAlign w:val="center"/>
          </w:tcPr>
          <w:p w:rsidR="00E4551E" w:rsidRPr="001F3C56" w:rsidRDefault="00E4551E" w:rsidP="003407BE">
            <w:pPr>
              <w:spacing w:line="240" w:lineRule="auto"/>
              <w:rPr>
                <w:sz w:val="18"/>
                <w:szCs w:val="18"/>
              </w:rPr>
            </w:pPr>
            <w:r w:rsidRPr="001F3C56">
              <w:rPr>
                <w:sz w:val="18"/>
                <w:szCs w:val="18"/>
              </w:rPr>
              <w:t>ΙΒ ΔΙΑΧΕΙΡΙΣΗ ΑΚΙΝΗΤΗΣ ΠΕΡΙΟΥΣΙΑΣ</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03</w:t>
            </w:r>
          </w:p>
        </w:tc>
        <w:tc>
          <w:tcPr>
            <w:tcW w:w="0" w:type="auto"/>
            <w:vAlign w:val="center"/>
          </w:tcPr>
          <w:p w:rsidR="00E4551E" w:rsidRPr="001F3C56" w:rsidRDefault="00E4551E" w:rsidP="003407BE">
            <w:pPr>
              <w:spacing w:line="240" w:lineRule="auto"/>
              <w:rPr>
                <w:sz w:val="18"/>
                <w:szCs w:val="18"/>
              </w:rPr>
            </w:pPr>
            <w:r w:rsidRPr="001F3C56">
              <w:rPr>
                <w:sz w:val="18"/>
                <w:szCs w:val="18"/>
              </w:rPr>
              <w:t>Γ ΜΕΤΑΠΟΙΗΣΗ</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13</w:t>
            </w:r>
          </w:p>
        </w:tc>
        <w:tc>
          <w:tcPr>
            <w:tcW w:w="0" w:type="auto"/>
            <w:vAlign w:val="center"/>
          </w:tcPr>
          <w:p w:rsidR="00E4551E" w:rsidRPr="001F3C56" w:rsidRDefault="00E4551E" w:rsidP="003407BE">
            <w:pPr>
              <w:spacing w:line="240" w:lineRule="auto"/>
              <w:rPr>
                <w:sz w:val="18"/>
                <w:szCs w:val="18"/>
              </w:rPr>
            </w:pPr>
            <w:r w:rsidRPr="001F3C56">
              <w:rPr>
                <w:sz w:val="18"/>
                <w:szCs w:val="18"/>
              </w:rPr>
              <w:t>ΙΓ ΕΠΑΓΓΕΛΜΑΤΙΚΕΣ, ΕΠΙΣΤΗΜΟΝΙΚΕΣ ΚΑΙ ΤΕΧΝΙΚΕΣ ΔΡΑΣΤΗΡΙΟΤΗΤΕΣ</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04</w:t>
            </w:r>
          </w:p>
        </w:tc>
        <w:tc>
          <w:tcPr>
            <w:tcW w:w="0" w:type="auto"/>
            <w:vAlign w:val="center"/>
          </w:tcPr>
          <w:p w:rsidR="00E4551E" w:rsidRPr="001F3C56" w:rsidRDefault="00E4551E" w:rsidP="003407BE">
            <w:pPr>
              <w:spacing w:line="240" w:lineRule="auto"/>
              <w:rPr>
                <w:sz w:val="18"/>
                <w:szCs w:val="18"/>
              </w:rPr>
            </w:pPr>
            <w:r w:rsidRPr="001F3C56">
              <w:rPr>
                <w:sz w:val="18"/>
                <w:szCs w:val="18"/>
              </w:rPr>
              <w:t>Δ ΠΑΡΟΧΗ ΗΛΕΚΤΡΙΚΟΥ ΡΕΥΜΑΤΟΣ, ΦΥΣΙΚΟΥ ΑΕΡΙΟΥ, ΑΤΜΟΥ ΚΑΙ ΚΛΙΜΑΤΙΣΜΟΥ</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14</w:t>
            </w:r>
          </w:p>
        </w:tc>
        <w:tc>
          <w:tcPr>
            <w:tcW w:w="0" w:type="auto"/>
            <w:vAlign w:val="center"/>
          </w:tcPr>
          <w:p w:rsidR="00E4551E" w:rsidRPr="001F3C56" w:rsidRDefault="00E4551E" w:rsidP="003407BE">
            <w:pPr>
              <w:spacing w:line="240" w:lineRule="auto"/>
              <w:rPr>
                <w:sz w:val="18"/>
                <w:szCs w:val="18"/>
              </w:rPr>
            </w:pPr>
            <w:r w:rsidRPr="001F3C56">
              <w:rPr>
                <w:sz w:val="18"/>
                <w:szCs w:val="18"/>
              </w:rPr>
              <w:t>ΙΔ ΔΙΟΙΚΗΤΙΚΕΣ ΚΑΙ ΥΠΟΣΤΗΡΙΚΤΙΚΕΣ ΔΡΑΣΤΗΡΙΟΤΗΤΕΣ</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05</w:t>
            </w:r>
          </w:p>
        </w:tc>
        <w:tc>
          <w:tcPr>
            <w:tcW w:w="0" w:type="auto"/>
            <w:vAlign w:val="center"/>
          </w:tcPr>
          <w:p w:rsidR="00E4551E" w:rsidRPr="001F3C56" w:rsidRDefault="00E4551E" w:rsidP="003407BE">
            <w:pPr>
              <w:spacing w:line="240" w:lineRule="auto"/>
              <w:rPr>
                <w:sz w:val="18"/>
                <w:szCs w:val="18"/>
              </w:rPr>
            </w:pPr>
            <w:r w:rsidRPr="001F3C56">
              <w:rPr>
                <w:sz w:val="18"/>
                <w:szCs w:val="18"/>
              </w:rPr>
              <w:t>Ε ΠΑΡΟΧΗ ΝΕΡΟΥ, ΕΠΕΞΕΡΓΑΣΙΑ ΛΥΜΑΤΩΝ, ΔΙΑΧΕΙΡΙΣΗ ΑΠΟΒΛΗΤΩΝ ΚΑΙ ΔΡΑΣΤΗΡΙΟΤΗΤΕΣ ΕΞΥΓΙΑΝΣΗΣ</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15</w:t>
            </w:r>
          </w:p>
        </w:tc>
        <w:tc>
          <w:tcPr>
            <w:tcW w:w="0" w:type="auto"/>
            <w:vAlign w:val="center"/>
          </w:tcPr>
          <w:p w:rsidR="00E4551E" w:rsidRPr="001F3C56" w:rsidRDefault="00E4551E" w:rsidP="003407BE">
            <w:pPr>
              <w:spacing w:line="240" w:lineRule="auto"/>
              <w:rPr>
                <w:sz w:val="18"/>
                <w:szCs w:val="18"/>
              </w:rPr>
            </w:pPr>
            <w:r w:rsidRPr="001F3C56">
              <w:rPr>
                <w:sz w:val="18"/>
                <w:szCs w:val="18"/>
              </w:rPr>
              <w:t>ΙΕ ΔΗΜΟΣΙΑ ΔΙΟΙΚΗΣΗ ΚΑΙ ΑΜΥΝΑ, ΥΠΟΧΡΕΩΤΙΚΗ ΚΟΙΝΩΝΙΚΗ ΑΣΦΑΛΙΣΗ</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06</w:t>
            </w:r>
          </w:p>
        </w:tc>
        <w:tc>
          <w:tcPr>
            <w:tcW w:w="0" w:type="auto"/>
            <w:vAlign w:val="center"/>
          </w:tcPr>
          <w:p w:rsidR="00E4551E" w:rsidRPr="001F3C56" w:rsidRDefault="00E4551E" w:rsidP="003407BE">
            <w:pPr>
              <w:spacing w:line="240" w:lineRule="auto"/>
              <w:rPr>
                <w:sz w:val="18"/>
                <w:szCs w:val="18"/>
              </w:rPr>
            </w:pPr>
            <w:r w:rsidRPr="001F3C56">
              <w:rPr>
                <w:sz w:val="18"/>
                <w:szCs w:val="18"/>
              </w:rPr>
              <w:t>ΣΤ ΚΑΤΑΣΚΕΥΕΣ</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16</w:t>
            </w:r>
          </w:p>
        </w:tc>
        <w:tc>
          <w:tcPr>
            <w:tcW w:w="0" w:type="auto"/>
            <w:vAlign w:val="center"/>
          </w:tcPr>
          <w:p w:rsidR="00E4551E" w:rsidRPr="001F3C56" w:rsidRDefault="00E4551E" w:rsidP="003407BE">
            <w:pPr>
              <w:spacing w:line="240" w:lineRule="auto"/>
              <w:rPr>
                <w:sz w:val="18"/>
                <w:szCs w:val="18"/>
              </w:rPr>
            </w:pPr>
            <w:r w:rsidRPr="001F3C56">
              <w:rPr>
                <w:sz w:val="18"/>
                <w:szCs w:val="18"/>
              </w:rPr>
              <w:t>ΙΣΤ ΕΚΠΑΙΔΕΥΣΗ</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07</w:t>
            </w:r>
          </w:p>
        </w:tc>
        <w:tc>
          <w:tcPr>
            <w:tcW w:w="0" w:type="auto"/>
            <w:vAlign w:val="center"/>
          </w:tcPr>
          <w:p w:rsidR="00E4551E" w:rsidRPr="001F3C56" w:rsidRDefault="00E4551E" w:rsidP="003407BE">
            <w:pPr>
              <w:spacing w:line="240" w:lineRule="auto"/>
              <w:rPr>
                <w:sz w:val="18"/>
                <w:szCs w:val="18"/>
              </w:rPr>
            </w:pPr>
            <w:r w:rsidRPr="001F3C56">
              <w:rPr>
                <w:sz w:val="18"/>
                <w:szCs w:val="18"/>
              </w:rPr>
              <w:t>Ζ ΧΟΝΔΡΙΚΟ ΚΑΙ ΛΙΑΝΙΚΟ ΕΜΠΟΡΙΟ, ΕΠΙΣΚΕΥΗ ΜΗΧΑΝΟΚΙΝΗΤΩΝ ΟΧΗΜΑΤΩΝ ΚΑΙ ΜΟΤΟΣΙΚΛΕΤΩΝ</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17</w:t>
            </w:r>
          </w:p>
        </w:tc>
        <w:tc>
          <w:tcPr>
            <w:tcW w:w="0" w:type="auto"/>
            <w:vAlign w:val="center"/>
          </w:tcPr>
          <w:p w:rsidR="00E4551E" w:rsidRPr="001F3C56" w:rsidRDefault="00E4551E" w:rsidP="003407BE">
            <w:pPr>
              <w:spacing w:line="240" w:lineRule="auto"/>
              <w:rPr>
                <w:sz w:val="18"/>
                <w:szCs w:val="18"/>
              </w:rPr>
            </w:pPr>
            <w:r w:rsidRPr="001F3C56">
              <w:rPr>
                <w:sz w:val="18"/>
                <w:szCs w:val="18"/>
              </w:rPr>
              <w:t>ΙΖ ΔΡΑΣΤΗΡΙΟΤΗΤΕΣ ΣΧΕΤΙΚΕΣ ΜΕ ΤΗΝ ΑΝΘΡΩΠΙΝΗ ΥΓΕΙΑ ΚΑΙ ΤΗΝ ΚΟΙΝΩΝΙΚΗ ΜΕΡΙΜΝΑ</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08</w:t>
            </w:r>
          </w:p>
        </w:tc>
        <w:tc>
          <w:tcPr>
            <w:tcW w:w="0" w:type="auto"/>
            <w:vAlign w:val="center"/>
          </w:tcPr>
          <w:p w:rsidR="00E4551E" w:rsidRPr="001F3C56" w:rsidRDefault="00E4551E" w:rsidP="003407BE">
            <w:pPr>
              <w:spacing w:line="240" w:lineRule="auto"/>
              <w:rPr>
                <w:sz w:val="18"/>
                <w:szCs w:val="18"/>
              </w:rPr>
            </w:pPr>
            <w:r w:rsidRPr="001F3C56">
              <w:rPr>
                <w:sz w:val="18"/>
                <w:szCs w:val="18"/>
              </w:rPr>
              <w:t>Η ΜΕΤΑΦΟΡΑ ΚΑΙ ΑΠΟΘΗΚΕΥΣΗ</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18</w:t>
            </w:r>
          </w:p>
        </w:tc>
        <w:tc>
          <w:tcPr>
            <w:tcW w:w="0" w:type="auto"/>
            <w:vAlign w:val="center"/>
          </w:tcPr>
          <w:p w:rsidR="00E4551E" w:rsidRPr="001F3C56" w:rsidRDefault="00E4551E" w:rsidP="003407BE">
            <w:pPr>
              <w:spacing w:line="240" w:lineRule="auto"/>
              <w:rPr>
                <w:sz w:val="18"/>
                <w:szCs w:val="18"/>
              </w:rPr>
            </w:pPr>
            <w:r w:rsidRPr="001F3C56">
              <w:rPr>
                <w:sz w:val="18"/>
                <w:szCs w:val="18"/>
              </w:rPr>
              <w:t>ΙΗ ΤΕΧΝΕΣ, ΔΙΑΣΚΕΔΑΣΗ ΚΑΙ ΨΥΧΑΓΩΓΙΑ</w:t>
            </w:r>
          </w:p>
        </w:tc>
      </w:tr>
      <w:tr w:rsidR="00E4551E" w:rsidRPr="001F3C56" w:rsidTr="00E4551E">
        <w:trPr>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09</w:t>
            </w:r>
          </w:p>
        </w:tc>
        <w:tc>
          <w:tcPr>
            <w:tcW w:w="0" w:type="auto"/>
            <w:vAlign w:val="center"/>
          </w:tcPr>
          <w:p w:rsidR="00E4551E" w:rsidRPr="001F3C56" w:rsidRDefault="00E4551E" w:rsidP="003407BE">
            <w:pPr>
              <w:spacing w:line="240" w:lineRule="auto"/>
              <w:rPr>
                <w:sz w:val="18"/>
                <w:szCs w:val="18"/>
              </w:rPr>
            </w:pPr>
            <w:r w:rsidRPr="001F3C56">
              <w:rPr>
                <w:sz w:val="18"/>
                <w:szCs w:val="18"/>
              </w:rPr>
              <w:t>Θ ΔΡΑΣΤΗΡΙΟΤΗΤΕΣ ΥΠΗΡΕΣΙΩΝ ΠΑΡΟΧΗΣ ΚΑΤΑΛΥΜΑΤΟΣ ΚΑΙ ΥΠΗΡΕΣΙΩΝ ΕΣΤΙΑΣΗΣ</w:t>
            </w:r>
          </w:p>
        </w:tc>
        <w:tc>
          <w:tcPr>
            <w:tcW w:w="0" w:type="auto"/>
            <w:vAlign w:val="center"/>
          </w:tcPr>
          <w:p w:rsidR="00E4551E" w:rsidRPr="001F3C56" w:rsidRDefault="00E4551E" w:rsidP="003407BE">
            <w:pPr>
              <w:spacing w:line="240" w:lineRule="auto"/>
              <w:jc w:val="center"/>
              <w:rPr>
                <w:sz w:val="18"/>
                <w:szCs w:val="18"/>
              </w:rPr>
            </w:pPr>
            <w:r w:rsidRPr="001F3C56">
              <w:rPr>
                <w:sz w:val="18"/>
                <w:szCs w:val="18"/>
              </w:rPr>
              <w:t>19</w:t>
            </w:r>
          </w:p>
        </w:tc>
        <w:tc>
          <w:tcPr>
            <w:tcW w:w="0" w:type="auto"/>
            <w:vAlign w:val="center"/>
          </w:tcPr>
          <w:p w:rsidR="00E4551E" w:rsidRPr="001F3C56" w:rsidRDefault="00E4551E" w:rsidP="003407BE">
            <w:pPr>
              <w:spacing w:line="240" w:lineRule="auto"/>
              <w:rPr>
                <w:sz w:val="18"/>
                <w:szCs w:val="18"/>
              </w:rPr>
            </w:pPr>
            <w:r w:rsidRPr="001F3C56">
              <w:rPr>
                <w:sz w:val="18"/>
                <w:szCs w:val="18"/>
              </w:rPr>
              <w:t>ΙΘ ΑΛΛΕΣ ΔΡΑΣΤΗΡΙΟΤΗΤΕΣ ΠΑΡΟΧΗΣ ΥΠΗΡΕΣΙΩΝ</w:t>
            </w:r>
          </w:p>
        </w:tc>
      </w:tr>
      <w:tr w:rsidR="00E4551E" w:rsidRPr="001F3C56" w:rsidTr="00E4551E">
        <w:trPr>
          <w:gridAfter w:val="2"/>
          <w:cantSplit/>
          <w:jc w:val="center"/>
        </w:trPr>
        <w:tc>
          <w:tcPr>
            <w:tcW w:w="0" w:type="auto"/>
            <w:vAlign w:val="center"/>
          </w:tcPr>
          <w:p w:rsidR="00E4551E" w:rsidRPr="001F3C56" w:rsidRDefault="00E4551E" w:rsidP="003407BE">
            <w:pPr>
              <w:spacing w:line="240" w:lineRule="auto"/>
              <w:jc w:val="center"/>
              <w:rPr>
                <w:sz w:val="18"/>
                <w:szCs w:val="18"/>
              </w:rPr>
            </w:pPr>
            <w:r w:rsidRPr="001F3C56">
              <w:rPr>
                <w:sz w:val="18"/>
                <w:szCs w:val="18"/>
              </w:rPr>
              <w:t>10</w:t>
            </w:r>
          </w:p>
        </w:tc>
        <w:tc>
          <w:tcPr>
            <w:tcW w:w="0" w:type="auto"/>
            <w:vAlign w:val="center"/>
          </w:tcPr>
          <w:p w:rsidR="00E4551E" w:rsidRPr="001F3C56" w:rsidRDefault="00E4551E" w:rsidP="003407BE">
            <w:pPr>
              <w:spacing w:line="240" w:lineRule="auto"/>
              <w:rPr>
                <w:sz w:val="18"/>
                <w:szCs w:val="18"/>
              </w:rPr>
            </w:pPr>
            <w:r w:rsidRPr="001F3C56">
              <w:rPr>
                <w:sz w:val="18"/>
                <w:szCs w:val="18"/>
              </w:rPr>
              <w:t>Ι ΕΝΗΜΕΡΩΣΗ ΚΑΙ ΕΠΙΚΟΙΝΩΝΙΑ</w:t>
            </w:r>
          </w:p>
        </w:tc>
      </w:tr>
    </w:tbl>
    <w:p w:rsidR="00E4551E" w:rsidRPr="0088641A" w:rsidRDefault="00E4551E" w:rsidP="00AE436D">
      <w:pPr>
        <w:spacing w:line="240" w:lineRule="auto"/>
        <w:ind w:firstLine="284"/>
        <w:contextualSpacing/>
        <w:jc w:val="both"/>
        <w:rPr>
          <w:rFonts w:asciiTheme="minorHAnsi" w:hAnsiTheme="minorHAnsi" w:cstheme="minorHAnsi"/>
        </w:rPr>
      </w:pPr>
    </w:p>
    <w:p w:rsidR="00FD44F0" w:rsidRDefault="00A43E41" w:rsidP="00FD44F0">
      <w:pPr>
        <w:spacing w:line="240" w:lineRule="auto"/>
        <w:ind w:firstLine="284"/>
        <w:contextualSpacing/>
        <w:jc w:val="both"/>
        <w:rPr>
          <w:rFonts w:asciiTheme="minorHAnsi" w:hAnsiTheme="minorHAnsi" w:cstheme="minorHAnsi"/>
        </w:rPr>
      </w:pPr>
      <w:r>
        <w:rPr>
          <w:rFonts w:asciiTheme="minorHAnsi" w:hAnsiTheme="minorHAnsi" w:cstheme="minorHAnsi"/>
        </w:rPr>
        <w:t>Η περιγραφή και οι</w:t>
      </w:r>
      <w:r w:rsidR="0088641A" w:rsidRPr="0088641A">
        <w:rPr>
          <w:rFonts w:asciiTheme="minorHAnsi" w:hAnsiTheme="minorHAnsi" w:cstheme="minorHAnsi"/>
        </w:rPr>
        <w:t xml:space="preserve"> τεχνικές προδιαγραφές</w:t>
      </w:r>
      <w:r>
        <w:rPr>
          <w:rFonts w:asciiTheme="minorHAnsi" w:hAnsiTheme="minorHAnsi" w:cstheme="minorHAnsi"/>
        </w:rPr>
        <w:t xml:space="preserve"> των χρηματοοικονομικών δεδομένων </w:t>
      </w:r>
      <w:r w:rsidR="0088641A" w:rsidRPr="0088641A">
        <w:rPr>
          <w:rFonts w:asciiTheme="minorHAnsi" w:hAnsiTheme="minorHAnsi" w:cstheme="minorHAnsi"/>
        </w:rPr>
        <w:t>περιγράφονται αναλυτικά στο ΠΑΡΑΡΤΗΜΑ Α’ της παρούσης.</w:t>
      </w:r>
    </w:p>
    <w:p w:rsidR="00570337" w:rsidRPr="00570337" w:rsidRDefault="0088641A" w:rsidP="00FD44F0">
      <w:pPr>
        <w:spacing w:line="240" w:lineRule="auto"/>
        <w:ind w:firstLine="284"/>
        <w:contextualSpacing/>
        <w:jc w:val="both"/>
        <w:rPr>
          <w:rFonts w:asciiTheme="minorHAnsi" w:hAnsiTheme="minorHAnsi" w:cstheme="minorHAnsi"/>
        </w:rPr>
      </w:pPr>
      <w:r w:rsidRPr="0088641A">
        <w:rPr>
          <w:rFonts w:asciiTheme="minorHAnsi" w:hAnsiTheme="minorHAnsi" w:cstheme="minorHAnsi"/>
        </w:rPr>
        <w:t>Η προσφορά θα πρέπει να περιλαμβάνει το κόστος</w:t>
      </w:r>
      <w:r w:rsidR="00422DE4" w:rsidRPr="00422DE4">
        <w:rPr>
          <w:rFonts w:asciiTheme="minorHAnsi" w:hAnsiTheme="minorHAnsi" w:cstheme="minorHAnsi"/>
        </w:rPr>
        <w:t xml:space="preserve"> </w:t>
      </w:r>
      <w:r w:rsidR="00A43E41">
        <w:rPr>
          <w:rFonts w:asciiTheme="minorHAnsi" w:hAnsiTheme="minorHAnsi" w:cstheme="minorHAnsi"/>
        </w:rPr>
        <w:t>για το σύνολο των χρηματοοικονομικών δεδομένων</w:t>
      </w:r>
      <w:r w:rsidRPr="0088641A">
        <w:rPr>
          <w:rFonts w:asciiTheme="minorHAnsi" w:hAnsiTheme="minorHAnsi" w:cstheme="minorHAnsi"/>
        </w:rPr>
        <w:t xml:space="preserve">. Ανάδοχος αναδεικνύεται ο οικονομικός φορέας που προσφέρει τη </w:t>
      </w:r>
      <w:r w:rsidRPr="00353AAD">
        <w:rPr>
          <w:rFonts w:asciiTheme="minorHAnsi" w:hAnsiTheme="minorHAnsi" w:cstheme="minorHAnsi"/>
          <w:u w:val="single"/>
        </w:rPr>
        <w:t>χαμηλότερη τιμή</w:t>
      </w:r>
      <w:r w:rsidR="00793AE0" w:rsidRPr="00793AE0">
        <w:rPr>
          <w:rFonts w:asciiTheme="minorHAnsi" w:hAnsiTheme="minorHAnsi" w:cstheme="minorHAnsi"/>
        </w:rPr>
        <w:t xml:space="preserve"> </w:t>
      </w:r>
      <w:r w:rsidR="00745230">
        <w:rPr>
          <w:rFonts w:asciiTheme="minorHAnsi" w:hAnsiTheme="minorHAnsi" w:cstheme="minorHAnsi"/>
        </w:rPr>
        <w:t>προ Φ.Π.Α.</w:t>
      </w:r>
    </w:p>
    <w:p w:rsidR="00AE436D" w:rsidRPr="0088641A"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συνολικός προϋπολογισμός ανέρχεται μέχρι το ποσό των </w:t>
      </w:r>
      <w:r w:rsidR="00E710E6">
        <w:rPr>
          <w:rFonts w:asciiTheme="minorHAnsi" w:hAnsiTheme="minorHAnsi" w:cstheme="minorHAnsi"/>
        </w:rPr>
        <w:t>6.2</w:t>
      </w:r>
      <w:r w:rsidR="002C3D23" w:rsidRPr="002C3D23">
        <w:rPr>
          <w:rFonts w:asciiTheme="minorHAnsi" w:hAnsiTheme="minorHAnsi" w:cstheme="minorHAnsi"/>
        </w:rPr>
        <w:t>00</w:t>
      </w:r>
      <w:r w:rsidR="00A31107" w:rsidRPr="00A31107">
        <w:rPr>
          <w:rFonts w:asciiTheme="minorHAnsi" w:hAnsiTheme="minorHAnsi" w:cstheme="minorHAnsi"/>
        </w:rPr>
        <w:t>,00</w:t>
      </w:r>
      <w:r w:rsidRPr="0088641A">
        <w:rPr>
          <w:rFonts w:asciiTheme="minorHAnsi" w:hAnsiTheme="minorHAnsi" w:cstheme="minorHAnsi"/>
        </w:rPr>
        <w:t xml:space="preserve"> € (</w:t>
      </w:r>
      <w:r w:rsidR="00E710E6">
        <w:rPr>
          <w:rFonts w:asciiTheme="minorHAnsi" w:hAnsiTheme="minorHAnsi" w:cstheme="minorHAnsi"/>
        </w:rPr>
        <w:t>έξι</w:t>
      </w:r>
      <w:r w:rsidRPr="0088641A">
        <w:rPr>
          <w:rFonts w:asciiTheme="minorHAnsi" w:hAnsiTheme="minorHAnsi" w:cstheme="minorHAnsi"/>
        </w:rPr>
        <w:t xml:space="preserve"> χιλιάδες </w:t>
      </w:r>
      <w:r w:rsidR="00E710E6">
        <w:rPr>
          <w:rFonts w:asciiTheme="minorHAnsi" w:hAnsiTheme="minorHAnsi" w:cstheme="minorHAnsi"/>
        </w:rPr>
        <w:t>δι</w:t>
      </w:r>
      <w:r w:rsidR="00A31107">
        <w:rPr>
          <w:rFonts w:asciiTheme="minorHAnsi" w:hAnsiTheme="minorHAnsi" w:cstheme="minorHAnsi"/>
        </w:rPr>
        <w:t xml:space="preserve">ακόσια </w:t>
      </w:r>
      <w:r w:rsidRPr="0088641A">
        <w:rPr>
          <w:rFonts w:asciiTheme="minorHAnsi" w:hAnsiTheme="minorHAnsi" w:cstheme="minorHAnsi"/>
        </w:rPr>
        <w:t>ευρώ) συμπεριλαμβανομένου του αναλογούντος ΦΠΑ και θα βαρύνει τον προϋπολογισμό της Ανεξάρτητης Αρχής Δημοσιών Εσόδων, οικονομικού έ</w:t>
      </w:r>
      <w:r w:rsidR="00874E92">
        <w:rPr>
          <w:rFonts w:asciiTheme="minorHAnsi" w:hAnsiTheme="minorHAnsi" w:cstheme="minorHAnsi"/>
        </w:rPr>
        <w:t>τους 201</w:t>
      </w:r>
      <w:r w:rsidR="002C3D23">
        <w:rPr>
          <w:rFonts w:asciiTheme="minorHAnsi" w:hAnsiTheme="minorHAnsi" w:cstheme="minorHAnsi"/>
        </w:rPr>
        <w:t>8</w:t>
      </w:r>
      <w:r w:rsidR="00E710E6">
        <w:rPr>
          <w:rFonts w:asciiTheme="minorHAnsi" w:hAnsiTheme="minorHAnsi" w:cstheme="minorHAnsi"/>
        </w:rPr>
        <w:t>, Φ.Ε 23-180 και ΚΑΕ 087</w:t>
      </w:r>
      <w:r w:rsidR="00874E92">
        <w:rPr>
          <w:rFonts w:asciiTheme="minorHAnsi" w:hAnsiTheme="minorHAnsi" w:cstheme="minorHAnsi"/>
        </w:rPr>
        <w:t>3</w:t>
      </w:r>
      <w:r w:rsidRPr="0088641A">
        <w:rPr>
          <w:rFonts w:asciiTheme="minorHAnsi" w:hAnsiTheme="minorHAnsi" w:cstheme="minorHAnsi"/>
        </w:rPr>
        <w:t>.</w:t>
      </w:r>
    </w:p>
    <w:p w:rsidR="00AE436D" w:rsidRPr="0088641A" w:rsidRDefault="0088641A" w:rsidP="00AE436D">
      <w:pPr>
        <w:pStyle w:val="3"/>
        <w:numPr>
          <w:ilvl w:val="0"/>
          <w:numId w:val="5"/>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AE436D" w:rsidRPr="0088641A" w:rsidRDefault="00AE436D" w:rsidP="00AE436D">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88641A" w:rsidTr="00AE436D">
        <w:tc>
          <w:tcPr>
            <w:tcW w:w="9854" w:type="dxa"/>
            <w:gridSpan w:val="3"/>
            <w:tcBorders>
              <w:bottom w:val="single" w:sz="4" w:space="0" w:color="auto"/>
            </w:tcBorders>
            <w:shd w:val="clear" w:color="auto" w:fill="auto"/>
          </w:tcPr>
          <w:p w:rsidR="00AE436D" w:rsidRPr="0088641A" w:rsidRDefault="0088641A" w:rsidP="00CF73B1">
            <w:pPr>
              <w:spacing w:line="240" w:lineRule="auto"/>
              <w:contextualSpacing/>
              <w:jc w:val="center"/>
              <w:rPr>
                <w:rFonts w:asciiTheme="minorHAnsi" w:hAnsiTheme="minorHAnsi" w:cstheme="minorHAnsi"/>
              </w:rPr>
            </w:pPr>
            <w:r w:rsidRPr="0088641A">
              <w:rPr>
                <w:rFonts w:asciiTheme="minorHAnsi" w:hAnsiTheme="minorHAnsi" w:cstheme="minorHAnsi"/>
              </w:rPr>
              <w:t xml:space="preserve">ΠΡΟΣΦΟΡΑ ΓΙΑ ΤΗΝ </w:t>
            </w:r>
            <w:r w:rsidR="00FD1161">
              <w:rPr>
                <w:rFonts w:asciiTheme="minorHAnsi" w:hAnsiTheme="minorHAnsi" w:cstheme="minorHAnsi"/>
              </w:rPr>
              <w:t xml:space="preserve">ΠΑΡΟΧΗ ΧΡΗΜΑΤΟΟΙΚΟΝΟΜΙΚΩΝ ΔΕΔΟΜΕΝΩΝ </w:t>
            </w:r>
            <w:r w:rsidRPr="0088641A">
              <w:rPr>
                <w:rFonts w:asciiTheme="minorHAnsi" w:hAnsiTheme="minorHAnsi" w:cstheme="minorHAnsi"/>
              </w:rPr>
              <w:t xml:space="preserve">(αρ. πρωτ. </w:t>
            </w:r>
            <w:r w:rsidR="00CF73B1">
              <w:rPr>
                <w:rFonts w:asciiTheme="minorHAnsi" w:hAnsiTheme="minorHAnsi" w:cstheme="minorHAnsi"/>
              </w:rPr>
              <w:t xml:space="preserve">Δ.Π.Δ.Υ.Κ.Υ. Α.Α.Δ.Ε. Α 1173354 ΕΞ2018 </w:t>
            </w:r>
            <w:r w:rsidRPr="0088641A">
              <w:rPr>
                <w:rFonts w:asciiTheme="minorHAnsi" w:hAnsiTheme="minorHAnsi" w:cstheme="minorHAnsi"/>
              </w:rPr>
              <w:t>πρόσκληση υποβολής)</w:t>
            </w:r>
          </w:p>
        </w:tc>
      </w:tr>
      <w:tr w:rsidR="00465E1E" w:rsidRPr="0088641A" w:rsidTr="00AE436D">
        <w:tc>
          <w:tcPr>
            <w:tcW w:w="9854" w:type="dxa"/>
            <w:gridSpan w:val="3"/>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ΑΝΕΞΑΡΤΗΤΗ ΑΡΧΗ ΔΗΜΟΣΙΩΝ ΕΣΟΔΩΝ</w:t>
            </w:r>
          </w:p>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ΔΙΕΥΘΥΝΣΗ ΠΡΟΜΗΘΕΙΩΝ, ΔΙΑΧΕΙΡΙΣΗΣ ΥΛΙΚΟΥ ΚΑΙ ΚΤΙΡΙΑΚΩΝ ΥΠΟΔΟΜΩΝ</w:t>
            </w:r>
          </w:p>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ΤΜΗΜΑ ΠΡΟΜΗΘΕΙΩΝ</w:t>
            </w:r>
          </w:p>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Εmail:</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bl>
    <w:p w:rsidR="00AE436D" w:rsidRPr="0088641A" w:rsidRDefault="00AE436D" w:rsidP="00AE436D">
      <w:pPr>
        <w:pStyle w:val="3"/>
        <w:contextualSpacing/>
        <w:jc w:val="both"/>
        <w:rPr>
          <w:rFonts w:asciiTheme="minorHAnsi" w:hAnsiTheme="minorHAnsi" w:cstheme="minorHAnsi"/>
          <w:b w:val="0"/>
          <w:sz w:val="22"/>
          <w:szCs w:val="22"/>
        </w:rPr>
      </w:pPr>
    </w:p>
    <w:p w:rsidR="00AE436D" w:rsidRPr="0088641A" w:rsidRDefault="0088641A" w:rsidP="00AE436D">
      <w:pPr>
        <w:pStyle w:val="3"/>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AE436D" w:rsidP="00AE436D">
      <w:pPr>
        <w:pStyle w:val="3"/>
        <w:ind w:firstLine="284"/>
        <w:contextualSpacing/>
        <w:jc w:val="both"/>
        <w:rPr>
          <w:rFonts w:asciiTheme="minorHAnsi" w:hAnsiTheme="minorHAnsi" w:cstheme="minorHAnsi"/>
          <w:b w:val="0"/>
          <w:sz w:val="22"/>
          <w:szCs w:val="22"/>
        </w:rPr>
      </w:pPr>
    </w:p>
    <w:p w:rsidR="00AE436D" w:rsidRPr="0088641A" w:rsidRDefault="0088641A" w:rsidP="00AE436D">
      <w:pPr>
        <w:pStyle w:val="3"/>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Οι προσφορές υποβάλλονται μέχρι και </w:t>
      </w:r>
      <w:r w:rsidRPr="007E049C">
        <w:rPr>
          <w:rFonts w:asciiTheme="minorHAnsi" w:hAnsiTheme="minorHAnsi" w:cstheme="minorHAnsi"/>
          <w:b w:val="0"/>
          <w:sz w:val="22"/>
          <w:szCs w:val="22"/>
        </w:rPr>
        <w:t xml:space="preserve">την  </w:t>
      </w:r>
      <w:r w:rsidR="00924547">
        <w:rPr>
          <w:rFonts w:asciiTheme="minorHAnsi" w:hAnsiTheme="minorHAnsi" w:cstheme="minorHAnsi"/>
          <w:b w:val="0"/>
          <w:sz w:val="22"/>
          <w:szCs w:val="22"/>
          <w:u w:val="single"/>
        </w:rPr>
        <w:t>Τετάρτη</w:t>
      </w:r>
      <w:r w:rsidRPr="007E049C">
        <w:rPr>
          <w:rFonts w:asciiTheme="minorHAnsi" w:hAnsiTheme="minorHAnsi" w:cstheme="minorHAnsi"/>
          <w:b w:val="0"/>
          <w:sz w:val="22"/>
          <w:szCs w:val="22"/>
          <w:u w:val="single"/>
        </w:rPr>
        <w:t xml:space="preserve"> </w:t>
      </w:r>
      <w:r w:rsidR="00FD1161">
        <w:rPr>
          <w:rFonts w:asciiTheme="minorHAnsi" w:hAnsiTheme="minorHAnsi" w:cstheme="minorHAnsi"/>
          <w:b w:val="0"/>
          <w:sz w:val="22"/>
          <w:szCs w:val="22"/>
          <w:u w:val="single"/>
        </w:rPr>
        <w:t>2</w:t>
      </w:r>
      <w:r w:rsidR="00924547" w:rsidRPr="00924547">
        <w:rPr>
          <w:rFonts w:asciiTheme="minorHAnsi" w:hAnsiTheme="minorHAnsi" w:cstheme="minorHAnsi"/>
          <w:b w:val="0"/>
          <w:sz w:val="22"/>
          <w:szCs w:val="22"/>
          <w:u w:val="single"/>
        </w:rPr>
        <w:t>8</w:t>
      </w:r>
      <w:r w:rsidRPr="007E049C">
        <w:rPr>
          <w:rFonts w:asciiTheme="minorHAnsi" w:hAnsiTheme="minorHAnsi" w:cstheme="minorHAnsi"/>
          <w:b w:val="0"/>
          <w:sz w:val="22"/>
          <w:szCs w:val="22"/>
          <w:u w:val="single"/>
          <w:vertAlign w:val="superscript"/>
        </w:rPr>
        <w:t>η</w:t>
      </w:r>
      <w:r w:rsidRPr="007E049C">
        <w:rPr>
          <w:rFonts w:asciiTheme="minorHAnsi" w:hAnsiTheme="minorHAnsi" w:cstheme="minorHAnsi"/>
          <w:b w:val="0"/>
          <w:sz w:val="22"/>
          <w:szCs w:val="22"/>
          <w:u w:val="single"/>
        </w:rPr>
        <w:t xml:space="preserve">  </w:t>
      </w:r>
      <w:r w:rsidR="007E049C" w:rsidRPr="007E049C">
        <w:rPr>
          <w:rFonts w:asciiTheme="minorHAnsi" w:hAnsiTheme="minorHAnsi" w:cstheme="minorHAnsi"/>
          <w:b w:val="0"/>
          <w:sz w:val="22"/>
          <w:szCs w:val="22"/>
          <w:u w:val="single"/>
        </w:rPr>
        <w:t>Νοεμβρίου</w:t>
      </w:r>
      <w:r w:rsidRPr="007E049C">
        <w:rPr>
          <w:rFonts w:asciiTheme="minorHAnsi" w:hAnsiTheme="minorHAnsi" w:cstheme="minorHAnsi"/>
          <w:b w:val="0"/>
          <w:sz w:val="22"/>
          <w:szCs w:val="22"/>
          <w:u w:val="single"/>
        </w:rPr>
        <w:t xml:space="preserve"> 201</w:t>
      </w:r>
      <w:r w:rsidR="007E049C" w:rsidRPr="007E049C">
        <w:rPr>
          <w:rFonts w:asciiTheme="minorHAnsi" w:hAnsiTheme="minorHAnsi" w:cstheme="minorHAnsi"/>
          <w:b w:val="0"/>
          <w:sz w:val="22"/>
          <w:szCs w:val="22"/>
          <w:u w:val="single"/>
        </w:rPr>
        <w:t>8</w:t>
      </w:r>
      <w:r w:rsidRPr="007E049C">
        <w:rPr>
          <w:rFonts w:asciiTheme="minorHAnsi" w:hAnsiTheme="minorHAnsi" w:cstheme="minorHAnsi"/>
          <w:b w:val="0"/>
          <w:sz w:val="22"/>
          <w:szCs w:val="22"/>
        </w:rPr>
        <w:t xml:space="preserve"> και ώρα </w:t>
      </w:r>
      <w:r w:rsidRPr="007E049C">
        <w:rPr>
          <w:rFonts w:asciiTheme="minorHAnsi" w:hAnsiTheme="minorHAnsi" w:cstheme="minorHAnsi"/>
          <w:b w:val="0"/>
          <w:sz w:val="22"/>
          <w:szCs w:val="22"/>
          <w:u w:val="single"/>
        </w:rPr>
        <w:t>15:00</w:t>
      </w:r>
      <w:r w:rsidRPr="007E049C">
        <w:rPr>
          <w:rFonts w:asciiTheme="minorHAnsi" w:hAnsiTheme="minorHAnsi" w:cstheme="minorHAnsi"/>
          <w:b w:val="0"/>
          <w:sz w:val="22"/>
          <w:szCs w:val="22"/>
        </w:rPr>
        <w:t xml:space="preserve"> στο τμήμα Προμηθειών της Διεύθυνσης Προμηθειών, Διαχείρισης Υλικού και Κτιριακών Υποδομών</w:t>
      </w:r>
      <w:r w:rsidRPr="0088641A">
        <w:rPr>
          <w:rFonts w:asciiTheme="minorHAnsi" w:hAnsiTheme="minorHAnsi" w:cstheme="minorHAnsi"/>
          <w:b w:val="0"/>
          <w:sz w:val="22"/>
          <w:szCs w:val="22"/>
        </w:rPr>
        <w:t xml:space="preserve"> (Ερμού 23-25, ΤΚ 101 84,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 στο γραφείο της Γραμματείας.</w:t>
      </w:r>
    </w:p>
    <w:p w:rsidR="00AE436D" w:rsidRPr="0088641A" w:rsidRDefault="0088641A" w:rsidP="00AE436D">
      <w:pPr>
        <w:pStyle w:val="3"/>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AE436D">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AE436D">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AE436D">
      <w:pPr>
        <w:pStyle w:val="a7"/>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θα πρέπει να έχουν πρωτοκολληθεί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15:00.</w:t>
      </w:r>
    </w:p>
    <w:p w:rsidR="00EF057D" w:rsidRPr="00EF057D" w:rsidRDefault="00EF057D" w:rsidP="00AE436D">
      <w:pPr>
        <w:pStyle w:val="a7"/>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 νούμερο</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0"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AE436D" w:rsidRPr="0088641A" w:rsidRDefault="00AE436D" w:rsidP="00AE436D">
      <w:pPr>
        <w:pStyle w:val="a7"/>
        <w:ind w:left="0"/>
        <w:jc w:val="both"/>
        <w:rPr>
          <w:rFonts w:asciiTheme="minorHAnsi" w:hAnsiTheme="minorHAnsi" w:cstheme="minorHAnsi"/>
          <w:bCs/>
          <w:iCs/>
          <w:sz w:val="22"/>
          <w:szCs w:val="22"/>
        </w:rPr>
      </w:pPr>
    </w:p>
    <w:p w:rsidR="00AE436D" w:rsidRPr="0088641A" w:rsidRDefault="0088641A" w:rsidP="00AE436D">
      <w:pPr>
        <w:pStyle w:val="a7"/>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88641A" w:rsidRDefault="00AE436D" w:rsidP="00AE436D">
      <w:pPr>
        <w:spacing w:line="240" w:lineRule="auto"/>
        <w:ind w:firstLine="284"/>
        <w:contextualSpacing/>
        <w:jc w:val="both"/>
        <w:rPr>
          <w:rFonts w:asciiTheme="minorHAnsi" w:hAnsiTheme="minorHAnsi" w:cstheme="minorHAnsi"/>
        </w:rPr>
      </w:pP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 xml:space="preserve">α) </w:t>
      </w:r>
      <w:r w:rsidRPr="0088641A">
        <w:rPr>
          <w:rFonts w:asciiTheme="minorHAnsi" w:hAnsiTheme="minorHAnsi" w:cstheme="minorHAnsi"/>
          <w:b/>
          <w:u w:val="single"/>
        </w:rPr>
        <w:t>Δύο (2) αντίγραφα</w:t>
      </w:r>
      <w:r w:rsidRPr="0088641A">
        <w:rPr>
          <w:rFonts w:asciiTheme="minorHAnsi" w:hAnsiTheme="minorHAnsi" w:cstheme="minorHAnsi"/>
          <w:b/>
        </w:rPr>
        <w:t xml:space="preserve"> </w:t>
      </w:r>
      <w:r w:rsidRPr="0088641A">
        <w:rPr>
          <w:rFonts w:asciiTheme="minorHAnsi" w:hAnsiTheme="minorHAnsi" w:cstheme="minorHAnsi"/>
        </w:rPr>
        <w:t xml:space="preserve">του συμπληρωμένου από τον συμμετέχοντα </w:t>
      </w:r>
      <w:r w:rsidRPr="0088641A">
        <w:rPr>
          <w:rFonts w:asciiTheme="minorHAnsi" w:hAnsiTheme="minorHAnsi" w:cstheme="minorHAnsi"/>
          <w:b/>
        </w:rPr>
        <w:t xml:space="preserve">ΕΝΤΥΠΟΥ ΤΕΧΝΙΚΗΣ ΚΑΙ ΟΙΚΟΝΟΜΙΚΗΣ ΠΡΟΣΦΟΡΑΣ </w:t>
      </w:r>
      <w:r w:rsidRPr="0088641A">
        <w:rPr>
          <w:rFonts w:asciiTheme="minorHAnsi" w:hAnsiTheme="minorHAnsi" w:cstheme="minorHAnsi"/>
        </w:rPr>
        <w:t>του ΠΑΡΑΡΤΗΜΑΤΟΣ Β</w:t>
      </w:r>
      <w:r w:rsidR="008E51AF">
        <w:rPr>
          <w:rFonts w:asciiTheme="minorHAnsi" w:hAnsiTheme="minorHAnsi" w:cstheme="minorHAnsi"/>
        </w:rPr>
        <w:t xml:space="preserve"> και Γ </w:t>
      </w:r>
      <w:r w:rsidRPr="0088641A">
        <w:rPr>
          <w:rFonts w:asciiTheme="minorHAnsi" w:hAnsiTheme="minorHAnsi" w:cstheme="minorHAnsi"/>
        </w:rPr>
        <w:t xml:space="preserve"> της παρούσας, με  σφραγίδα του προσφέροντος στην τελευταία σελίδα.</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Οι προσφορές θα συντάσσονται με βάση το ΕΝΤΥΠΟ της ΤΕΧΝΙΚΗΣ ΚΑΙ ΟΙΚΟΝΟΜΙΚΗΣ ΠΡΟΣΦΟΡΑΣ</w:t>
      </w:r>
      <w:r w:rsidR="00646D2F">
        <w:rPr>
          <w:rFonts w:asciiTheme="minorHAnsi" w:hAnsiTheme="minorHAnsi" w:cstheme="minorHAnsi"/>
        </w:rPr>
        <w:t xml:space="preserve"> του Παραρτήματος Β</w:t>
      </w:r>
      <w:r w:rsidR="008E51AF">
        <w:rPr>
          <w:rFonts w:asciiTheme="minorHAnsi" w:hAnsiTheme="minorHAnsi" w:cstheme="minorHAnsi"/>
        </w:rPr>
        <w:t xml:space="preserve"> και Γ</w:t>
      </w:r>
      <w:r w:rsidRPr="0088641A">
        <w:rPr>
          <w:rFonts w:asciiTheme="minorHAnsi" w:hAnsiTheme="minorHAnsi" w:cstheme="minorHAnsi"/>
        </w:rPr>
        <w:t xml:space="preserve">.  </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FD44F0">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E436D" w:rsidRDefault="0088641A" w:rsidP="00FD44F0">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475348" w:rsidRPr="00570337" w:rsidRDefault="00475348" w:rsidP="00FD44F0">
      <w:pPr>
        <w:spacing w:line="240" w:lineRule="auto"/>
        <w:ind w:right="-154" w:firstLine="284"/>
        <w:contextualSpacing/>
        <w:jc w:val="both"/>
        <w:rPr>
          <w:rFonts w:asciiTheme="minorHAnsi" w:hAnsiTheme="minorHAnsi" w:cstheme="minorHAnsi"/>
        </w:rPr>
      </w:pPr>
    </w:p>
    <w:p w:rsidR="00AE436D"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β)</w:t>
      </w:r>
      <w:r w:rsidRPr="0088641A">
        <w:rPr>
          <w:rFonts w:asciiTheme="minorHAnsi" w:hAnsiTheme="minorHAnsi" w:cstheme="minorHAnsi"/>
        </w:rPr>
        <w:t xml:space="preserve"> </w:t>
      </w:r>
      <w:r w:rsidRPr="0088641A">
        <w:rPr>
          <w:rFonts w:asciiTheme="minorHAnsi" w:hAnsiTheme="minorHAnsi" w:cstheme="minorHAnsi"/>
          <w:b/>
        </w:rPr>
        <w:t>Υπεύθυνη δήλωση</w:t>
      </w:r>
      <w:r w:rsidRPr="0088641A">
        <w:rPr>
          <w:rFonts w:asciiTheme="minorHAnsi" w:hAnsiTheme="minorHAnsi" w:cstheme="minorHAnsi"/>
        </w:rPr>
        <w:t xml:space="preserve"> της παρ. 4 του άρθρου 8 του Ν. 1599/1986, όπως εκάστοτε ισχύει, σύμφωνα με το συνημμένο Υπόδειγμα (Παράρτημα Γ).</w:t>
      </w:r>
    </w:p>
    <w:p w:rsidR="00475348" w:rsidRPr="0088641A" w:rsidRDefault="00475348" w:rsidP="00AE436D">
      <w:pPr>
        <w:spacing w:line="240" w:lineRule="auto"/>
        <w:ind w:firstLine="284"/>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88641A" w:rsidTr="00AE436D">
        <w:tc>
          <w:tcPr>
            <w:tcW w:w="9854" w:type="dxa"/>
          </w:tcPr>
          <w:p w:rsidR="00AE436D" w:rsidRPr="0088641A" w:rsidRDefault="0088641A" w:rsidP="00AE436D">
            <w:pPr>
              <w:pStyle w:val="a7"/>
              <w:ind w:left="142"/>
              <w:jc w:val="both"/>
              <w:rPr>
                <w:rFonts w:asciiTheme="minorHAnsi" w:hAnsiTheme="minorHAnsi" w:cstheme="minorHAnsi"/>
                <w:sz w:val="20"/>
                <w:szCs w:val="22"/>
                <w:u w:val="single"/>
              </w:rPr>
            </w:pPr>
            <w:r w:rsidRPr="0088641A">
              <w:rPr>
                <w:rFonts w:asciiTheme="minorHAnsi" w:hAnsiTheme="minorHAnsi" w:cstheme="minorHAnsi"/>
                <w:sz w:val="20"/>
                <w:szCs w:val="22"/>
                <w:u w:val="single"/>
              </w:rPr>
              <w:t>Διευκρίνιση:</w:t>
            </w:r>
          </w:p>
          <w:p w:rsidR="00AE436D" w:rsidRPr="0088641A" w:rsidRDefault="0088641A" w:rsidP="00AE436D">
            <w:pPr>
              <w:spacing w:line="240" w:lineRule="auto"/>
              <w:ind w:left="142" w:firstLine="142"/>
              <w:contextualSpacing/>
              <w:jc w:val="both"/>
              <w:rPr>
                <w:rFonts w:asciiTheme="minorHAnsi" w:eastAsia="Times New Roman" w:hAnsiTheme="minorHAnsi" w:cstheme="minorHAnsi"/>
                <w:sz w:val="20"/>
                <w:lang w:eastAsia="el-GR"/>
              </w:rPr>
            </w:pPr>
            <w:r w:rsidRPr="0088641A">
              <w:rPr>
                <w:rFonts w:asciiTheme="minorHAnsi" w:eastAsia="Times New Roman" w:hAnsiTheme="minorHAnsi" w:cstheme="minorHAnsi"/>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AE436D" w:rsidRPr="0088641A" w:rsidRDefault="0088641A" w:rsidP="00AE436D">
            <w:pPr>
              <w:pStyle w:val="a7"/>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 Η απαιτούμενη κατά τα ανωτέρω υπεύθυνη δήλωση αφορά τους παρακάτω, οι οποίοι και τις υπογράφουν:</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Τους διαχειριστές όταν το νομικό πρόσωπο είναι Ο.Ε., Ε.Ε., Ε.Π.Ε. </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Τον Πρόεδρο του ΔΣ και τον Διευθύνοντα Σύμβουλο, όταν το νομικό πρόσωπο είναι Α.Ε.</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Σε κάθε άλλη περίπτωση νομικού προσώπου τους νόμιμους εκπροσώπους του.</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Όταν ο προσφέρων είναι ένωση προμηθευτών ή κοινοπραξία, η δήλωση γίνεται από κάθε μέλος, που συμμετέχει σε αυτήν.</w:t>
            </w:r>
          </w:p>
        </w:tc>
      </w:tr>
    </w:tbl>
    <w:p w:rsidR="00AE436D" w:rsidRPr="007D2BB2" w:rsidRDefault="00AE436D" w:rsidP="00AE436D">
      <w:pPr>
        <w:spacing w:line="240" w:lineRule="auto"/>
        <w:contextualSpacing/>
        <w:jc w:val="both"/>
        <w:rPr>
          <w:rFonts w:asciiTheme="minorHAnsi" w:hAnsiTheme="minorHAnsi" w:cstheme="minorHAnsi"/>
          <w:sz w:val="18"/>
          <w:u w:val="single"/>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AE436D">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πρόσκληση για </w:t>
      </w:r>
      <w:r w:rsidRPr="00F25131">
        <w:rPr>
          <w:rFonts w:asciiTheme="minorHAnsi" w:hAnsiTheme="minorHAnsi" w:cstheme="minorHAnsi"/>
          <w:b/>
        </w:rPr>
        <w:t>εκατόν ογδόντα (180)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570337">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lastRenderedPageBreak/>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Pr="00570337" w:rsidRDefault="00570337" w:rsidP="00570337">
      <w:pPr>
        <w:pStyle w:val="1"/>
        <w:spacing w:after="0" w:line="240" w:lineRule="auto"/>
        <w:ind w:left="0" w:firstLine="284"/>
        <w:jc w:val="both"/>
        <w:rPr>
          <w:rFonts w:asciiTheme="minorHAnsi" w:hAnsiTheme="minorHAnsi" w:cstheme="minorHAnsi"/>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AE436D">
      <w:pPr>
        <w:pStyle w:val="a7"/>
        <w:spacing w:after="200"/>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w:t>
      </w:r>
      <w:r w:rsidR="0021016C">
        <w:rPr>
          <w:rFonts w:asciiTheme="minorHAnsi" w:hAnsiTheme="minorHAnsi" w:cstheme="minorHAnsi"/>
          <w:color w:val="000000"/>
        </w:rPr>
        <w:t xml:space="preserve"> χρηματοοικονομικών δεδομένων </w:t>
      </w:r>
      <w:r w:rsidRPr="0088641A">
        <w:rPr>
          <w:rFonts w:asciiTheme="minorHAnsi" w:hAnsiTheme="minorHAnsi" w:cstheme="minorHAnsi"/>
          <w:color w:val="000000"/>
        </w:rPr>
        <w:t xml:space="preserve"> σε ΕΥΡΩ.</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Pr="00570337" w:rsidRDefault="00570337" w:rsidP="003D1C44">
      <w:pPr>
        <w:spacing w:after="0" w:line="240" w:lineRule="auto"/>
        <w:ind w:left="720"/>
        <w:contextualSpacing/>
        <w:jc w:val="both"/>
        <w:rPr>
          <w:rFonts w:asciiTheme="minorHAnsi" w:hAnsiTheme="minorHAnsi" w:cstheme="minorHAnsi"/>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 Ειδικοί όροι</w:t>
      </w:r>
    </w:p>
    <w:p w:rsidR="00AE436D" w:rsidRPr="0088641A" w:rsidRDefault="0088641A" w:rsidP="00AE436D">
      <w:pPr>
        <w:numPr>
          <w:ilvl w:val="0"/>
          <w:numId w:val="3"/>
        </w:numPr>
        <w:spacing w:after="0" w:line="240"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AE436D">
      <w:pPr>
        <w:numPr>
          <w:ilvl w:val="0"/>
          <w:numId w:val="3"/>
        </w:numPr>
        <w:spacing w:before="240" w:after="0" w:line="240"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AE436D" w:rsidRPr="0088641A" w:rsidRDefault="0088641A" w:rsidP="00AE436D">
      <w:pPr>
        <w:numPr>
          <w:ilvl w:val="0"/>
          <w:numId w:val="3"/>
        </w:numPr>
        <w:spacing w:before="240" w:after="0" w:line="240"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E436D" w:rsidRPr="0088641A" w:rsidRDefault="00AE436D" w:rsidP="00AE436D">
      <w:pPr>
        <w:pStyle w:val="3"/>
        <w:contextualSpacing/>
        <w:rPr>
          <w:rFonts w:asciiTheme="minorHAnsi" w:hAnsiTheme="minorHAnsi" w:cstheme="minorHAnsi"/>
          <w:sz w:val="22"/>
          <w:szCs w:val="22"/>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570337" w:rsidRPr="00570337"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Το κριτήριο ανάθεσης είναι η πλέον συμφέρουσα από οικονομική άποψη προσφορά βάσει της τιμής (χαμηλότερη τιμή</w:t>
      </w:r>
      <w:r w:rsidR="00A23F8D">
        <w:rPr>
          <w:rFonts w:asciiTheme="minorHAnsi" w:hAnsiTheme="minorHAnsi" w:cstheme="minorHAnsi"/>
        </w:rPr>
        <w:t xml:space="preserve"> </w:t>
      </w:r>
      <w:r w:rsidR="001425AA">
        <w:rPr>
          <w:rFonts w:asciiTheme="minorHAnsi" w:hAnsiTheme="minorHAnsi" w:cstheme="minorHAnsi"/>
        </w:rPr>
        <w:t xml:space="preserve">προ Φ.Π.Α. </w:t>
      </w:r>
      <w:r w:rsidR="00A23F8D">
        <w:rPr>
          <w:rFonts w:asciiTheme="minorHAnsi" w:hAnsiTheme="minorHAnsi" w:cstheme="minorHAnsi"/>
        </w:rPr>
        <w:t>για το σύνολο των</w:t>
      </w:r>
      <w:r w:rsidR="0021016C">
        <w:rPr>
          <w:rFonts w:asciiTheme="minorHAnsi" w:hAnsiTheme="minorHAnsi" w:cstheme="minorHAnsi"/>
        </w:rPr>
        <w:t xml:space="preserve"> χρηματοοικονομικών δεδομένων</w:t>
      </w:r>
      <w:r w:rsidRPr="0088641A">
        <w:rPr>
          <w:rFonts w:asciiTheme="minorHAnsi" w:hAnsiTheme="minorHAnsi" w:cstheme="minorHAnsi"/>
        </w:rPr>
        <w:t>).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602BD4"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602BD4" w:rsidRPr="00602BD4" w:rsidRDefault="00602BD4" w:rsidP="00602BD4">
      <w:pPr>
        <w:spacing w:line="240" w:lineRule="auto"/>
        <w:ind w:firstLine="284"/>
        <w:contextualSpacing/>
        <w:jc w:val="both"/>
        <w:rPr>
          <w:rFonts w:asciiTheme="minorHAnsi" w:hAnsiTheme="minorHAnsi" w:cstheme="minorHAnsi"/>
        </w:rPr>
      </w:pPr>
      <w:r>
        <w:t xml:space="preserve">Πριν την έκδοση της απόφασης ανάθεσης ο ανάδοχος υποχρεούται να προσκομίσει στην Αναθέτουσα Αρχή τα παρακάτω δικαιολογητικά: </w:t>
      </w:r>
    </w:p>
    <w:p w:rsidR="00602BD4" w:rsidRDefault="00602BD4" w:rsidP="00602BD4">
      <w:pPr>
        <w:pStyle w:val="Default"/>
        <w:spacing w:after="18"/>
        <w:ind w:left="675"/>
        <w:rPr>
          <w:sz w:val="22"/>
          <w:szCs w:val="22"/>
        </w:rPr>
      </w:pPr>
      <w:r>
        <w:rPr>
          <w:sz w:val="22"/>
          <w:szCs w:val="22"/>
        </w:rPr>
        <w:t xml:space="preserve">1) Νομιμοποιητικά έγγραφα εταιρίας </w:t>
      </w:r>
    </w:p>
    <w:p w:rsidR="00602BD4" w:rsidRDefault="00602BD4" w:rsidP="00602BD4">
      <w:pPr>
        <w:pStyle w:val="Default"/>
        <w:spacing w:after="18"/>
        <w:ind w:left="675"/>
        <w:rPr>
          <w:sz w:val="22"/>
          <w:szCs w:val="22"/>
        </w:rPr>
      </w:pPr>
      <w:r>
        <w:rPr>
          <w:sz w:val="22"/>
          <w:szCs w:val="22"/>
        </w:rPr>
        <w:t xml:space="preserve">2) Απόσπασμα Ποινικού Μητρώου σύμφωνα με τα οριζόμενα της παραγράφου 1 του άρθρου 73 του Ν. 4412/2016. </w:t>
      </w:r>
    </w:p>
    <w:p w:rsidR="00602BD4" w:rsidRPr="00602BD4" w:rsidRDefault="00602BD4" w:rsidP="00602BD4">
      <w:pPr>
        <w:pStyle w:val="Default"/>
        <w:ind w:left="675"/>
        <w:rPr>
          <w:sz w:val="22"/>
          <w:szCs w:val="22"/>
        </w:rPr>
      </w:pPr>
      <w:r>
        <w:rPr>
          <w:sz w:val="22"/>
          <w:szCs w:val="22"/>
        </w:rPr>
        <w:t xml:space="preserve">3) Ασφαλιστική και Φορολογική ενημερότητα σύμφωνα με τα οριζόμενα της παραγράφου 2 του άρθρου 73 του Ν. 4412/2016 </w:t>
      </w:r>
    </w:p>
    <w:p w:rsidR="00602BD4" w:rsidRDefault="00602BD4" w:rsidP="00602BD4">
      <w:pPr>
        <w:pStyle w:val="Default"/>
        <w:ind w:left="675"/>
        <w:rPr>
          <w:sz w:val="22"/>
          <w:szCs w:val="22"/>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AE436D" w:rsidRPr="006708A1" w:rsidRDefault="0088641A" w:rsidP="00AE436D">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Μετά την υπογραφή της σύμβασης ο ανάδοχος θα </w:t>
      </w:r>
      <w:r w:rsidR="00C02F9B" w:rsidRPr="006708A1">
        <w:rPr>
          <w:rFonts w:asciiTheme="minorHAnsi" w:hAnsiTheme="minorHAnsi" w:cstheme="minorHAnsi"/>
        </w:rPr>
        <w:t xml:space="preserve">πρέπει να </w:t>
      </w:r>
      <w:r w:rsidR="00F93254">
        <w:rPr>
          <w:rFonts w:asciiTheme="minorHAnsi" w:hAnsiTheme="minorHAnsi" w:cstheme="minorHAnsi"/>
        </w:rPr>
        <w:t>παραδώσει το σύνολο των χρηματοοικονομικών δεδομένων</w:t>
      </w:r>
      <w:r w:rsidR="00A23F8D">
        <w:rPr>
          <w:rFonts w:asciiTheme="minorHAnsi" w:hAnsiTheme="minorHAnsi" w:cstheme="minorHAnsi"/>
        </w:rPr>
        <w:t xml:space="preserve"> </w:t>
      </w:r>
      <w:r w:rsidR="00B81998" w:rsidRPr="00F25131">
        <w:rPr>
          <w:rFonts w:asciiTheme="minorHAnsi" w:hAnsiTheme="minorHAnsi" w:cstheme="minorHAnsi"/>
        </w:rPr>
        <w:t>εντός</w:t>
      </w:r>
      <w:r w:rsidR="00A23F8D">
        <w:rPr>
          <w:rFonts w:asciiTheme="minorHAnsi" w:hAnsiTheme="minorHAnsi" w:cstheme="minorHAnsi"/>
        </w:rPr>
        <w:t xml:space="preserve"> </w:t>
      </w:r>
      <w:r w:rsidR="00F93254">
        <w:rPr>
          <w:rFonts w:asciiTheme="minorHAnsi" w:hAnsiTheme="minorHAnsi" w:cstheme="minorHAnsi"/>
        </w:rPr>
        <w:t>τριάντα (30</w:t>
      </w:r>
      <w:r w:rsidR="00A23F8D">
        <w:rPr>
          <w:rFonts w:asciiTheme="minorHAnsi" w:hAnsiTheme="minorHAnsi" w:cstheme="minorHAnsi"/>
        </w:rPr>
        <w:t>)</w:t>
      </w:r>
      <w:r w:rsidR="00C02F9B" w:rsidRPr="00F25131">
        <w:rPr>
          <w:rFonts w:asciiTheme="minorHAnsi" w:hAnsiTheme="minorHAnsi" w:cstheme="minorHAnsi"/>
        </w:rPr>
        <w:t xml:space="preserve"> ημερών</w:t>
      </w:r>
      <w:r w:rsidR="00D1250C">
        <w:rPr>
          <w:rFonts w:asciiTheme="minorHAnsi" w:hAnsiTheme="minorHAnsi" w:cstheme="minorHAnsi"/>
        </w:rPr>
        <w:t xml:space="preserve"> </w:t>
      </w:r>
      <w:r w:rsidR="00F93254">
        <w:rPr>
          <w:rFonts w:asciiTheme="minorHAnsi" w:hAnsiTheme="minorHAnsi" w:cstheme="minorHAnsi"/>
        </w:rPr>
        <w:t>από την επομένη της ανάρτησης της σύμβασης στο ΚΗΜΔΗΣ</w:t>
      </w:r>
      <w:r w:rsidR="008E539E" w:rsidRPr="006708A1">
        <w:rPr>
          <w:rFonts w:asciiTheme="minorHAnsi" w:hAnsiTheme="minorHAnsi" w:cstheme="minorHAnsi"/>
        </w:rPr>
        <w:t>.</w:t>
      </w:r>
      <w:r w:rsidRPr="006708A1">
        <w:rPr>
          <w:rFonts w:asciiTheme="minorHAnsi" w:hAnsiTheme="minorHAnsi" w:cstheme="minorHAnsi"/>
        </w:rPr>
        <w:t xml:space="preserve"> </w:t>
      </w:r>
    </w:p>
    <w:p w:rsidR="00AE436D" w:rsidRPr="006708A1" w:rsidRDefault="0088641A" w:rsidP="00AE436D">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Η παραλαβή </w:t>
      </w:r>
      <w:r w:rsidR="008E539E">
        <w:rPr>
          <w:rFonts w:asciiTheme="minorHAnsi" w:hAnsiTheme="minorHAnsi" w:cstheme="minorHAnsi"/>
        </w:rPr>
        <w:t xml:space="preserve">των </w:t>
      </w:r>
      <w:r w:rsidR="006708A1" w:rsidRPr="006708A1">
        <w:rPr>
          <w:rFonts w:asciiTheme="minorHAnsi" w:hAnsiTheme="minorHAnsi" w:cstheme="minorHAnsi"/>
        </w:rPr>
        <w:t xml:space="preserve">παραδοτέων </w:t>
      </w:r>
      <w:r w:rsidRPr="006708A1">
        <w:rPr>
          <w:rFonts w:asciiTheme="minorHAnsi" w:hAnsiTheme="minorHAnsi" w:cstheme="minorHAnsi"/>
        </w:rPr>
        <w:t>θα γίνεται από την αρμόδια Επιτροπή Παραλαβής της ΑΑΔΕ</w:t>
      </w:r>
      <w:r w:rsidR="00EE7916">
        <w:rPr>
          <w:rFonts w:asciiTheme="minorHAnsi" w:hAnsiTheme="minorHAnsi" w:cstheme="minorHAnsi"/>
        </w:rPr>
        <w:t xml:space="preserve"> που συγκροτείται, σύμφωνα με την παράγραφο 11 εδάφιο δ του άρθρου 221 του ν.4412/2016, </w:t>
      </w:r>
      <w:r w:rsidR="00C0692E">
        <w:rPr>
          <w:rFonts w:asciiTheme="minorHAnsi" w:hAnsiTheme="minorHAnsi" w:cstheme="minorHAnsi"/>
        </w:rPr>
        <w:t xml:space="preserve"> και εφόσον</w:t>
      </w:r>
      <w:r w:rsidR="00EE7916">
        <w:rPr>
          <w:rFonts w:asciiTheme="minorHAnsi" w:hAnsiTheme="minorHAnsi" w:cstheme="minorHAnsi"/>
        </w:rPr>
        <w:t xml:space="preserve"> τα παραδοτέα</w:t>
      </w:r>
      <w:r w:rsidRPr="006708A1">
        <w:rPr>
          <w:rFonts w:asciiTheme="minorHAnsi" w:hAnsiTheme="minorHAnsi" w:cstheme="minorHAnsi"/>
        </w:rPr>
        <w:t xml:space="preserve"> είναι σύμφωνα με τις προδιαγραφές </w:t>
      </w:r>
      <w:r w:rsidR="008C12B8">
        <w:rPr>
          <w:rFonts w:asciiTheme="minorHAnsi" w:hAnsiTheme="minorHAnsi" w:cstheme="minorHAnsi"/>
        </w:rPr>
        <w:t>της σχετικής</w:t>
      </w:r>
      <w:r w:rsidRPr="006708A1">
        <w:rPr>
          <w:rFonts w:asciiTheme="minorHAnsi" w:hAnsiTheme="minorHAnsi" w:cstheme="minorHAnsi"/>
        </w:rPr>
        <w:t xml:space="preserve"> </w:t>
      </w:r>
      <w:r w:rsidR="008C12B8">
        <w:rPr>
          <w:rFonts w:asciiTheme="minorHAnsi" w:hAnsiTheme="minorHAnsi" w:cstheme="minorHAnsi"/>
        </w:rPr>
        <w:t>σύμβασ</w:t>
      </w:r>
      <w:r w:rsidRPr="006708A1">
        <w:rPr>
          <w:rFonts w:asciiTheme="minorHAnsi" w:hAnsiTheme="minorHAnsi" w:cstheme="minorHAnsi"/>
        </w:rPr>
        <w:t>ης.  Η  αρμόδια Επιτροπή Παραλαβής θα συντάσσει σχετικό πρωτόκολλο παραλαβής</w:t>
      </w:r>
      <w:r w:rsidR="00E4551E">
        <w:rPr>
          <w:rFonts w:asciiTheme="minorHAnsi" w:hAnsiTheme="minorHAnsi" w:cstheme="minorHAnsi"/>
        </w:rPr>
        <w:t>, βάσει της βεβαίωσης της αιτούμενης Υπηρεσίας, στην οποία</w:t>
      </w:r>
      <w:r w:rsidR="00596087">
        <w:rPr>
          <w:rFonts w:asciiTheme="minorHAnsi" w:hAnsiTheme="minorHAnsi" w:cstheme="minorHAnsi"/>
        </w:rPr>
        <w:t xml:space="preserve"> θα βεβαιώνεται η παραλαβή </w:t>
      </w:r>
      <w:r w:rsidR="00E4551E">
        <w:rPr>
          <w:rFonts w:asciiTheme="minorHAnsi" w:hAnsiTheme="minorHAnsi" w:cstheme="minorHAnsi"/>
        </w:rPr>
        <w:t>των χρηματοοικονομικών δεδομένων</w:t>
      </w:r>
      <w:r w:rsidR="00596087">
        <w:rPr>
          <w:rFonts w:asciiTheme="minorHAnsi" w:hAnsiTheme="minorHAnsi" w:cstheme="minorHAnsi"/>
        </w:rPr>
        <w:t>,</w:t>
      </w:r>
      <w:r w:rsidR="00514079">
        <w:rPr>
          <w:rFonts w:asciiTheme="minorHAnsi" w:hAnsiTheme="minorHAnsi" w:cstheme="minorHAnsi"/>
        </w:rPr>
        <w:t xml:space="preserve"> το οποίο</w:t>
      </w:r>
      <w:r w:rsidRPr="006708A1">
        <w:rPr>
          <w:rFonts w:asciiTheme="minorHAnsi" w:hAnsiTheme="minorHAnsi" w:cstheme="minorHAnsi"/>
        </w:rPr>
        <w:t xml:space="preserve"> </w:t>
      </w:r>
      <w:r w:rsidRPr="006708A1">
        <w:rPr>
          <w:rFonts w:asciiTheme="minorHAnsi" w:hAnsiTheme="minorHAnsi" w:cstheme="minorHAnsi"/>
        </w:rPr>
        <w:lastRenderedPageBreak/>
        <w:t>διαβιβάζει (εις τριπλούν) στο τμήμα Προμηθειών της  Διεύθυνσης Προμηθειών, Διαχείρισης Υλικού και Κτιριακών Υποδομών.</w:t>
      </w:r>
    </w:p>
    <w:p w:rsidR="00AE436D" w:rsidRPr="00570337" w:rsidRDefault="0088641A" w:rsidP="00570337">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Η παραλαβή των </w:t>
      </w:r>
      <w:r w:rsidR="006708A1" w:rsidRPr="006708A1">
        <w:rPr>
          <w:rFonts w:asciiTheme="minorHAnsi" w:hAnsiTheme="minorHAnsi" w:cstheme="minorHAnsi"/>
        </w:rPr>
        <w:t xml:space="preserve">παραδοτέων </w:t>
      </w:r>
      <w:r w:rsidRPr="006708A1">
        <w:rPr>
          <w:rFonts w:asciiTheme="minorHAnsi" w:hAnsiTheme="minorHAnsi" w:cstheme="minorHAnsi"/>
        </w:rPr>
        <w:t>καθώς και τυχόν παράταση της σύμβασης διενεργούνται σύμφωνα με τα προβλεπόμενα στο ν. 4412/2016.</w:t>
      </w:r>
    </w:p>
    <w:p w:rsidR="00AE436D" w:rsidRPr="0088641A" w:rsidRDefault="0088641A" w:rsidP="00AE436D">
      <w:pPr>
        <w:pStyle w:val="a7"/>
        <w:numPr>
          <w:ilvl w:val="0"/>
          <w:numId w:val="2"/>
        </w:numPr>
        <w:ind w:left="284" w:hanging="284"/>
        <w:rPr>
          <w:rFonts w:asciiTheme="minorHAnsi" w:hAnsiTheme="minorHAnsi" w:cstheme="minorHAnsi"/>
          <w:b/>
          <w:sz w:val="22"/>
        </w:rPr>
      </w:pPr>
      <w:r w:rsidRPr="0088641A">
        <w:rPr>
          <w:rFonts w:asciiTheme="minorHAnsi" w:hAnsiTheme="minorHAnsi" w:cstheme="minorHAnsi"/>
          <w:b/>
          <w:sz w:val="22"/>
        </w:rPr>
        <w:t>Πληρωμή</w:t>
      </w:r>
    </w:p>
    <w:p w:rsidR="008E7412" w:rsidRDefault="0088641A" w:rsidP="00AE436D">
      <w:pPr>
        <w:spacing w:line="240" w:lineRule="auto"/>
        <w:ind w:firstLine="284"/>
        <w:contextualSpacing/>
        <w:jc w:val="both"/>
        <w:rPr>
          <w:rFonts w:asciiTheme="minorHAnsi" w:hAnsiTheme="minorHAnsi" w:cstheme="minorHAnsi"/>
        </w:rPr>
      </w:pPr>
      <w:r w:rsidRPr="0088641A">
        <w:rPr>
          <w:rFonts w:asciiTheme="minorHAnsi" w:eastAsia="Tahoma" w:hAnsiTheme="minorHAnsi" w:cstheme="minorHAnsi"/>
        </w:rPr>
        <w:t xml:space="preserve">Η πληρωμή της αξίας των παρεχόμενων </w:t>
      </w:r>
      <w:r w:rsidR="00E4551E">
        <w:rPr>
          <w:rFonts w:asciiTheme="minorHAnsi" w:eastAsia="Tahoma" w:hAnsiTheme="minorHAnsi" w:cstheme="minorHAnsi"/>
        </w:rPr>
        <w:t>χρηματοοικονομικών δεδομένων</w:t>
      </w:r>
      <w:r w:rsidRPr="0088641A">
        <w:rPr>
          <w:rFonts w:asciiTheme="minorHAnsi" w:eastAsia="Tahoma" w:hAnsiTheme="minorHAnsi" w:cstheme="minorHAnsi"/>
        </w:rPr>
        <w:t xml:space="preserve"> θα γίνει</w:t>
      </w:r>
      <w:r w:rsidR="00275AD7">
        <w:rPr>
          <w:rFonts w:asciiTheme="minorHAnsi" w:eastAsia="Tahoma" w:hAnsiTheme="minorHAnsi" w:cstheme="minorHAnsi"/>
        </w:rPr>
        <w:t xml:space="preserve"> εφάπαξ</w:t>
      </w:r>
      <w:r w:rsidRPr="0088641A">
        <w:rPr>
          <w:rFonts w:asciiTheme="minorHAnsi" w:eastAsia="Tahoma" w:hAnsiTheme="minorHAnsi" w:cstheme="minorHAnsi"/>
        </w:rPr>
        <w:t xml:space="preserve"> σε Ευρώ, βάσει του τιμολογίου του αναδόχου, στο οποίο θα αναγράφεται </w:t>
      </w:r>
      <w:r w:rsidRPr="0088641A">
        <w:rPr>
          <w:rFonts w:asciiTheme="minorHAnsi" w:hAnsiTheme="minorHAnsi" w:cstheme="minorHAnsi"/>
        </w:rPr>
        <w:t xml:space="preserve">ο αριθμός πρωτοκόλλου της Σύμβασης, </w:t>
      </w:r>
      <w:r w:rsidRPr="0088641A">
        <w:rPr>
          <w:rFonts w:asciiTheme="minorHAnsi" w:eastAsia="Tahoma" w:hAnsiTheme="minorHAnsi" w:cstheme="minorHAnsi"/>
        </w:rPr>
        <w:t xml:space="preserve">μετά την οριστική παραλαβή των </w:t>
      </w:r>
      <w:r w:rsidR="00E4551E">
        <w:rPr>
          <w:rFonts w:asciiTheme="minorHAnsi" w:eastAsia="Tahoma" w:hAnsiTheme="minorHAnsi" w:cstheme="minorHAnsi"/>
        </w:rPr>
        <w:t>παραδοτέων</w:t>
      </w:r>
      <w:r w:rsidRPr="0088641A">
        <w:rPr>
          <w:rFonts w:asciiTheme="minorHAnsi" w:hAnsiTheme="minorHAnsi" w:cstheme="minorHAnsi"/>
        </w:rPr>
        <w:t xml:space="preserve"> από την αρμόδια Επιτροπή Παραλαβής</w:t>
      </w:r>
      <w:r w:rsidR="008E7412">
        <w:rPr>
          <w:rFonts w:asciiTheme="minorHAnsi" w:hAnsiTheme="minorHAnsi" w:cstheme="minorHAnsi"/>
        </w:rPr>
        <w:t>.</w:t>
      </w:r>
    </w:p>
    <w:p w:rsidR="00AE436D" w:rsidRPr="0088641A" w:rsidRDefault="0088641A" w:rsidP="00AE436D">
      <w:pPr>
        <w:spacing w:line="24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Ο ΦΠΑ βαρύνει το Ελληνικό Δημόσιο. Από την πληρωμή παρακρατούνται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AE436D" w:rsidRPr="0088641A" w:rsidRDefault="0088641A" w:rsidP="00AE436D">
      <w:pPr>
        <w:spacing w:line="240" w:lineRule="auto"/>
        <w:ind w:right="-381" w:firstLine="284"/>
        <w:contextualSpacing/>
        <w:jc w:val="both"/>
        <w:rPr>
          <w:rFonts w:asciiTheme="minorHAnsi" w:eastAsia="Tahoma" w:hAnsiTheme="minorHAnsi" w:cstheme="minorHAnsi"/>
        </w:rPr>
      </w:pPr>
      <w:r w:rsidRPr="0088641A">
        <w:rPr>
          <w:rFonts w:asciiTheme="minorHAnsi" w:hAnsiTheme="minorHAnsi" w:cstheme="minorHAnsi"/>
        </w:rPr>
        <w:t>Κατά τα λοιπά ισχύουν οι διατάξεις περί Κρατικών Προμηθειών.</w:t>
      </w:r>
    </w:p>
    <w:p w:rsidR="00AE436D" w:rsidRDefault="0088641A" w:rsidP="00AE436D">
      <w:pPr>
        <w:spacing w:line="240" w:lineRule="auto"/>
        <w:ind w:firstLine="284"/>
        <w:contextualSpacing/>
        <w:jc w:val="both"/>
        <w:rPr>
          <w:rStyle w:val="a8"/>
          <w:rFonts w:asciiTheme="minorHAnsi" w:hAnsiTheme="minorHAnsi" w:cstheme="minorHAnsi"/>
        </w:rPr>
      </w:pPr>
      <w:r w:rsidRPr="0088641A">
        <w:rPr>
          <w:rFonts w:asciiTheme="minorHAnsi" w:hAnsiTheme="minorHAnsi" w:cstheme="minorHAnsi"/>
        </w:rPr>
        <w:t>Η παρούσα πρόσκληση θα δημοσιευθεί στον ιστότοπο του Προγράμματος «ΔΙΑΥΓΕΙΑ» και επίσης στην ιστοσελίδα της Ανεξάρτητης Αρχής Δημοσίων Εσόδων στην ηλεκτρονική διεύθυνση:</w:t>
      </w:r>
      <w:ins w:id="0" w:author="m.katsarou3" w:date="2017-03-08T15:25:00Z">
        <w:r w:rsidRPr="0088641A">
          <w:rPr>
            <w:rStyle w:val="Char"/>
            <w:rFonts w:asciiTheme="minorHAnsi" w:hAnsiTheme="minorHAnsi" w:cstheme="minorHAnsi"/>
            <w:sz w:val="22"/>
            <w:szCs w:val="22"/>
          </w:rPr>
          <w:t xml:space="preserve"> </w:t>
        </w:r>
      </w:ins>
      <w:r w:rsidR="00225A58">
        <w:rPr>
          <w:rStyle w:val="a8"/>
          <w:rFonts w:asciiTheme="minorHAnsi" w:hAnsiTheme="minorHAnsi" w:cstheme="minorHAnsi"/>
        </w:rPr>
        <w:fldChar w:fldCharType="begin"/>
      </w:r>
      <w:r w:rsidR="00275AD7">
        <w:rPr>
          <w:rStyle w:val="a8"/>
          <w:rFonts w:asciiTheme="minorHAnsi" w:hAnsiTheme="minorHAnsi" w:cstheme="minorHAnsi"/>
        </w:rPr>
        <w:instrText xml:space="preserve"> HYPERLINK "http://</w:instrText>
      </w:r>
      <w:r w:rsidR="00275AD7">
        <w:rPr>
          <w:rStyle w:val="a8"/>
          <w:rFonts w:asciiTheme="minorHAnsi" w:hAnsiTheme="minorHAnsi" w:cstheme="minorHAnsi"/>
          <w:lang w:val="en-US"/>
        </w:rPr>
        <w:instrText>aade</w:instrText>
      </w:r>
      <w:r w:rsidR="00275AD7">
        <w:rPr>
          <w:rStyle w:val="a8"/>
          <w:rFonts w:asciiTheme="minorHAnsi" w:hAnsiTheme="minorHAnsi" w:cstheme="minorHAnsi"/>
        </w:rPr>
        <w:instrText xml:space="preserve">" </w:instrText>
      </w:r>
      <w:r w:rsidR="00225A58">
        <w:rPr>
          <w:rStyle w:val="a8"/>
          <w:rFonts w:asciiTheme="minorHAnsi" w:hAnsiTheme="minorHAnsi" w:cstheme="minorHAnsi"/>
        </w:rPr>
        <w:fldChar w:fldCharType="separate"/>
      </w:r>
      <w:ins w:id="1" w:author="m.katsarou3" w:date="2017-03-08T15:25:00Z">
        <w:r w:rsidR="00275AD7" w:rsidRPr="0018711B">
          <w:rPr>
            <w:rStyle w:val="-"/>
            <w:rFonts w:asciiTheme="minorHAnsi" w:hAnsiTheme="minorHAnsi" w:cstheme="minorHAnsi"/>
          </w:rPr>
          <w:t>www.</w:t>
        </w:r>
      </w:ins>
      <w:r w:rsidR="00275AD7" w:rsidRPr="0018711B">
        <w:rPr>
          <w:rStyle w:val="-"/>
          <w:rFonts w:asciiTheme="minorHAnsi" w:hAnsiTheme="minorHAnsi" w:cstheme="minorHAnsi"/>
          <w:lang w:val="en-US"/>
        </w:rPr>
        <w:t>aade</w:t>
      </w:r>
      <w:ins w:id="2" w:author="m.katsarou3" w:date="2017-03-08T15:25:00Z">
        <w:r w:rsidR="00275AD7" w:rsidRPr="0018711B">
          <w:rPr>
            <w:rStyle w:val="-"/>
            <w:rFonts w:asciiTheme="minorHAnsi" w:hAnsiTheme="minorHAnsi" w:cstheme="minorHAnsi"/>
          </w:rPr>
          <w:t>.</w:t>
        </w:r>
        <w:proofErr w:type="spellStart"/>
        <w:r w:rsidR="00275AD7" w:rsidRPr="0018711B">
          <w:rPr>
            <w:rStyle w:val="-"/>
            <w:rFonts w:asciiTheme="minorHAnsi" w:hAnsiTheme="minorHAnsi" w:cstheme="minorHAnsi"/>
          </w:rPr>
          <w:t>gr</w:t>
        </w:r>
      </w:ins>
      <w:proofErr w:type="spellEnd"/>
      <w:r w:rsidR="00225A58">
        <w:rPr>
          <w:rStyle w:val="a8"/>
          <w:rFonts w:asciiTheme="minorHAnsi" w:hAnsiTheme="minorHAnsi" w:cstheme="minorHAnsi"/>
        </w:rPr>
        <w:fldChar w:fldCharType="end"/>
      </w:r>
      <w:r w:rsidR="00275AD7" w:rsidRPr="00275AD7">
        <w:rPr>
          <w:rStyle w:val="a8"/>
          <w:rFonts w:asciiTheme="minorHAnsi" w:hAnsiTheme="minorHAnsi" w:cstheme="minorHAnsi"/>
        </w:rPr>
        <w:t xml:space="preserve"> </w:t>
      </w:r>
    </w:p>
    <w:p w:rsidR="00BD3656" w:rsidRDefault="00BD3656" w:rsidP="00AE436D">
      <w:pPr>
        <w:spacing w:line="240" w:lineRule="auto"/>
        <w:ind w:firstLine="284"/>
        <w:contextualSpacing/>
        <w:jc w:val="both"/>
        <w:rPr>
          <w:rStyle w:val="a8"/>
          <w:rFonts w:asciiTheme="minorHAnsi" w:hAnsiTheme="minorHAnsi" w:cstheme="minorHAnsi"/>
        </w:rPr>
      </w:pPr>
    </w:p>
    <w:p w:rsidR="00BD3656" w:rsidRPr="00275AD7" w:rsidRDefault="00BD3656" w:rsidP="00AE436D">
      <w:pPr>
        <w:spacing w:line="240" w:lineRule="auto"/>
        <w:ind w:firstLine="284"/>
        <w:contextualSpacing/>
        <w:jc w:val="both"/>
        <w:rPr>
          <w:del w:id="3" w:author="m.katsarou3" w:date="2017-03-08T15:25:00Z"/>
          <w:rFonts w:asciiTheme="minorHAnsi" w:hAnsiTheme="minorHAnsi" w:cstheme="minorHAnsi"/>
          <w:u w:val="single"/>
        </w:rPr>
      </w:pPr>
    </w:p>
    <w:p w:rsidR="00173102" w:rsidRDefault="00173102" w:rsidP="00AE436D">
      <w:pPr>
        <w:spacing w:line="240" w:lineRule="auto"/>
        <w:contextualSpacing/>
        <w:jc w:val="both"/>
        <w:rPr>
          <w:rFonts w:asciiTheme="minorHAnsi" w:hAnsiTheme="minorHAnsi" w:cstheme="minorHAnsi"/>
          <w:b/>
          <w:sz w:val="20"/>
          <w:u w:val="single"/>
        </w:rPr>
      </w:pPr>
    </w:p>
    <w:tbl>
      <w:tblPr>
        <w:tblW w:w="5933" w:type="dxa"/>
        <w:jc w:val="right"/>
        <w:tblLayout w:type="fixed"/>
        <w:tblLook w:val="04A0"/>
      </w:tblPr>
      <w:tblGrid>
        <w:gridCol w:w="1561"/>
        <w:gridCol w:w="4372"/>
      </w:tblGrid>
      <w:tr w:rsidR="00924547" w:rsidRPr="00734FC3" w:rsidTr="00924547">
        <w:trPr>
          <w:trHeight w:val="531"/>
          <w:jc w:val="right"/>
        </w:trPr>
        <w:tc>
          <w:tcPr>
            <w:tcW w:w="1561" w:type="dxa"/>
          </w:tcPr>
          <w:p w:rsidR="00924547" w:rsidRPr="00734FC3" w:rsidRDefault="00924547" w:rsidP="00FD1161">
            <w:pPr>
              <w:spacing w:line="360" w:lineRule="auto"/>
              <w:jc w:val="center"/>
              <w:rPr>
                <w:rFonts w:ascii="Bookman Old Style" w:hAnsi="Bookman Old Style" w:cs="Arial"/>
                <w:b/>
                <w:sz w:val="24"/>
                <w:szCs w:val="24"/>
              </w:rPr>
            </w:pPr>
          </w:p>
        </w:tc>
        <w:tc>
          <w:tcPr>
            <w:tcW w:w="4372" w:type="dxa"/>
            <w:vAlign w:val="bottom"/>
          </w:tcPr>
          <w:p w:rsidR="00924547" w:rsidRPr="00734FC3" w:rsidRDefault="00924547" w:rsidP="00FD1161">
            <w:pPr>
              <w:rPr>
                <w:rFonts w:ascii="Bookman Old Style" w:hAnsi="Bookman Old Style" w:cs="Arial"/>
                <w:b/>
                <w:sz w:val="24"/>
                <w:szCs w:val="24"/>
              </w:rPr>
            </w:pPr>
            <w:r w:rsidRPr="00734FC3">
              <w:rPr>
                <w:rFonts w:ascii="Bookman Old Style" w:hAnsi="Bookman Old Style"/>
                <w:b/>
              </w:rPr>
              <w:t>Η ΠΡΟΪΣΤΑΜΕΝΗ ΤΗΣ ΔΙΕΥΘΥΝΣΗΣ</w:t>
            </w:r>
          </w:p>
        </w:tc>
      </w:tr>
      <w:tr w:rsidR="00924547" w:rsidRPr="00734FC3" w:rsidTr="00924547">
        <w:trPr>
          <w:trHeight w:val="447"/>
          <w:jc w:val="right"/>
        </w:trPr>
        <w:tc>
          <w:tcPr>
            <w:tcW w:w="1561" w:type="dxa"/>
          </w:tcPr>
          <w:p w:rsidR="00924547" w:rsidRPr="00734FC3" w:rsidRDefault="00924547" w:rsidP="00FD1161">
            <w:pPr>
              <w:spacing w:line="360" w:lineRule="auto"/>
              <w:jc w:val="center"/>
              <w:rPr>
                <w:rFonts w:ascii="Bookman Old Style" w:hAnsi="Bookman Old Style" w:cs="Arial"/>
                <w:b/>
                <w:sz w:val="12"/>
                <w:szCs w:val="12"/>
              </w:rPr>
            </w:pPr>
          </w:p>
        </w:tc>
        <w:tc>
          <w:tcPr>
            <w:tcW w:w="4372" w:type="dxa"/>
          </w:tcPr>
          <w:p w:rsidR="00924547" w:rsidRPr="00734FC3" w:rsidRDefault="00924547" w:rsidP="00FD1161">
            <w:pPr>
              <w:spacing w:line="360" w:lineRule="auto"/>
              <w:jc w:val="center"/>
              <w:rPr>
                <w:rFonts w:ascii="Bookman Old Style" w:hAnsi="Bookman Old Style" w:cs="Arial"/>
                <w:b/>
                <w:sz w:val="12"/>
                <w:szCs w:val="12"/>
              </w:rPr>
            </w:pPr>
          </w:p>
        </w:tc>
      </w:tr>
      <w:tr w:rsidR="00924547" w:rsidRPr="00734FC3" w:rsidTr="00924547">
        <w:trPr>
          <w:trHeight w:val="1067"/>
          <w:jc w:val="right"/>
        </w:trPr>
        <w:tc>
          <w:tcPr>
            <w:tcW w:w="1561" w:type="dxa"/>
          </w:tcPr>
          <w:p w:rsidR="00924547" w:rsidRPr="00734FC3" w:rsidRDefault="00924547" w:rsidP="00FD1161">
            <w:pPr>
              <w:spacing w:line="360" w:lineRule="auto"/>
              <w:jc w:val="center"/>
              <w:rPr>
                <w:rFonts w:ascii="Bookman Old Style" w:hAnsi="Bookman Old Style" w:cs="Arial"/>
                <w:b/>
                <w:sz w:val="12"/>
                <w:szCs w:val="12"/>
              </w:rPr>
            </w:pPr>
          </w:p>
        </w:tc>
        <w:tc>
          <w:tcPr>
            <w:tcW w:w="4372" w:type="dxa"/>
          </w:tcPr>
          <w:p w:rsidR="00924547" w:rsidRPr="00734FC3" w:rsidRDefault="00924547" w:rsidP="00FD1161">
            <w:pPr>
              <w:spacing w:line="360" w:lineRule="auto"/>
              <w:jc w:val="center"/>
              <w:rPr>
                <w:rFonts w:ascii="Bookman Old Style" w:hAnsi="Bookman Old Style" w:cs="Arial"/>
                <w:b/>
                <w:sz w:val="24"/>
                <w:szCs w:val="24"/>
              </w:rPr>
            </w:pPr>
          </w:p>
          <w:p w:rsidR="00924547" w:rsidRPr="00734FC3" w:rsidRDefault="00924547" w:rsidP="00FD1161">
            <w:pPr>
              <w:spacing w:line="360" w:lineRule="auto"/>
              <w:rPr>
                <w:rFonts w:ascii="Bookman Old Style" w:hAnsi="Bookman Old Style" w:cs="Arial"/>
                <w:b/>
                <w:sz w:val="24"/>
                <w:szCs w:val="24"/>
              </w:rPr>
            </w:pPr>
            <w:r>
              <w:rPr>
                <w:rFonts w:ascii="Bookman Old Style" w:hAnsi="Bookman Old Style" w:cs="Arial"/>
                <w:b/>
                <w:sz w:val="24"/>
                <w:szCs w:val="24"/>
              </w:rPr>
              <w:t xml:space="preserve">                 </w:t>
            </w:r>
            <w:r w:rsidRPr="00734FC3">
              <w:rPr>
                <w:rFonts w:ascii="Bookman Old Style" w:hAnsi="Bookman Old Style" w:cs="Arial"/>
                <w:b/>
                <w:sz w:val="24"/>
                <w:szCs w:val="24"/>
              </w:rPr>
              <w:t>ΣΟΦΙΑ ΖΗΣΗ</w:t>
            </w:r>
          </w:p>
        </w:tc>
      </w:tr>
    </w:tbl>
    <w:p w:rsidR="00BD3656" w:rsidRDefault="00BD3656" w:rsidP="00AE436D">
      <w:pPr>
        <w:spacing w:line="240" w:lineRule="auto"/>
        <w:contextualSpacing/>
        <w:jc w:val="both"/>
        <w:rPr>
          <w:rFonts w:asciiTheme="minorHAnsi" w:hAnsiTheme="minorHAnsi" w:cstheme="minorHAnsi"/>
          <w:b/>
          <w:sz w:val="20"/>
          <w:u w:val="single"/>
        </w:rPr>
      </w:pPr>
    </w:p>
    <w:p w:rsidR="00AE436D" w:rsidRPr="0088641A"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t>Συνημμένα</w:t>
      </w:r>
      <w:r w:rsidRPr="0088641A">
        <w:rPr>
          <w:rFonts w:asciiTheme="minorHAnsi" w:hAnsiTheme="minorHAnsi" w:cstheme="minorHAnsi"/>
          <w:sz w:val="20"/>
        </w:rPr>
        <w:t xml:space="preserve">:  </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Παράρτημα Α: ΤΕΧΝΙΚΕΣ ΠΡΟΔΙΑΓΡΑΦΕΣ</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Β: ΕΝΤΥΠΟ ΤΕΧΝΙΚΗΣ ΠΡΟΣΦΟΡΑΣ </w:t>
      </w:r>
    </w:p>
    <w:p w:rsidR="00AE436D"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Γ: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FD44F0" w:rsidRDefault="00D4797A" w:rsidP="00123320">
      <w:pPr>
        <w:numPr>
          <w:ilvl w:val="0"/>
          <w:numId w:val="4"/>
        </w:numPr>
        <w:spacing w:after="0" w:line="240" w:lineRule="auto"/>
        <w:contextualSpacing/>
        <w:jc w:val="both"/>
        <w:rPr>
          <w:rFonts w:asciiTheme="minorHAnsi" w:hAnsiTheme="minorHAnsi" w:cstheme="minorHAnsi"/>
          <w:sz w:val="20"/>
        </w:rPr>
      </w:pPr>
      <w:r>
        <w:rPr>
          <w:rFonts w:asciiTheme="minorHAnsi" w:hAnsiTheme="minorHAnsi" w:cstheme="minorHAnsi"/>
          <w:sz w:val="20"/>
        </w:rPr>
        <w:t>Παράρτημα Δ</w:t>
      </w:r>
      <w:r w:rsidRPr="0088641A">
        <w:rPr>
          <w:rFonts w:asciiTheme="minorHAnsi" w:hAnsiTheme="minorHAnsi" w:cstheme="minorHAnsi"/>
          <w:sz w:val="20"/>
        </w:rPr>
        <w:t>: Υπεύθυνη δήλωσ</w:t>
      </w:r>
      <w:r w:rsidR="00236FC0">
        <w:rPr>
          <w:rFonts w:asciiTheme="minorHAnsi" w:hAnsiTheme="minorHAnsi" w:cstheme="minorHAnsi"/>
          <w:sz w:val="20"/>
        </w:rPr>
        <w:t>η</w:t>
      </w:r>
    </w:p>
    <w:p w:rsidR="00BD3656" w:rsidRDefault="00BD3656" w:rsidP="00BD3656">
      <w:pPr>
        <w:spacing w:after="0" w:line="240" w:lineRule="auto"/>
        <w:contextualSpacing/>
        <w:jc w:val="both"/>
        <w:rPr>
          <w:rFonts w:asciiTheme="minorHAnsi" w:hAnsiTheme="minorHAnsi" w:cstheme="minorHAnsi"/>
          <w:sz w:val="20"/>
        </w:rPr>
      </w:pPr>
    </w:p>
    <w:p w:rsidR="001E67CD" w:rsidRDefault="001E67CD"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BD3656">
      <w:pPr>
        <w:spacing w:after="0" w:line="240" w:lineRule="auto"/>
        <w:contextualSpacing/>
        <w:jc w:val="both"/>
        <w:rPr>
          <w:rFonts w:asciiTheme="minorHAnsi" w:hAnsiTheme="minorHAnsi" w:cstheme="minorHAnsi"/>
          <w:sz w:val="20"/>
        </w:rPr>
      </w:pPr>
    </w:p>
    <w:p w:rsidR="00E4551E" w:rsidRDefault="00E4551E" w:rsidP="00AE436D">
      <w:pPr>
        <w:jc w:val="both"/>
        <w:rPr>
          <w:rFonts w:asciiTheme="minorHAnsi" w:hAnsiTheme="minorHAnsi" w:cstheme="minorHAnsi"/>
          <w:sz w:val="20"/>
        </w:rPr>
      </w:pPr>
    </w:p>
    <w:p w:rsidR="00AE436D" w:rsidRPr="0088641A" w:rsidRDefault="00D4797A" w:rsidP="00AE436D">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Α: </w:t>
      </w:r>
      <w:r w:rsidR="0088641A" w:rsidRPr="0088641A">
        <w:rPr>
          <w:rFonts w:asciiTheme="minorHAnsi" w:eastAsia="Meiryo" w:hAnsiTheme="minorHAnsi" w:cstheme="minorHAnsi"/>
          <w:b/>
          <w:sz w:val="20"/>
        </w:rPr>
        <w:t>ΤΕΧΝΙΚΕΣ</w:t>
      </w:r>
      <w:r w:rsidR="006A2263">
        <w:rPr>
          <w:rFonts w:asciiTheme="minorHAnsi" w:eastAsia="Meiryo" w:hAnsiTheme="minorHAnsi" w:cstheme="minorHAnsi"/>
          <w:b/>
          <w:sz w:val="20"/>
        </w:rPr>
        <w:t xml:space="preserve"> </w:t>
      </w:r>
      <w:r w:rsidR="0088641A" w:rsidRPr="0088641A">
        <w:rPr>
          <w:rFonts w:asciiTheme="minorHAnsi" w:eastAsia="Meiryo" w:hAnsiTheme="minorHAnsi" w:cstheme="minorHAnsi"/>
          <w:b/>
          <w:sz w:val="20"/>
        </w:rPr>
        <w:t xml:space="preserve">ΠΡΟΔΙΑΓΡΑΦΕΣ της υπ’ αριθ. </w:t>
      </w:r>
      <w:r w:rsidR="00CF73B1">
        <w:rPr>
          <w:rFonts w:asciiTheme="minorHAnsi" w:eastAsia="Meiryo" w:hAnsiTheme="minorHAnsi" w:cstheme="minorHAnsi"/>
          <w:b/>
          <w:sz w:val="20"/>
        </w:rPr>
        <w:t xml:space="preserve">Δ.Π.Δ.Υ.Κ.Υ. Α.Α.Δ.Ε. Α 1173354 ΕΞ 2018 </w:t>
      </w:r>
      <w:r w:rsidR="0088641A" w:rsidRPr="0088641A">
        <w:rPr>
          <w:rFonts w:asciiTheme="minorHAnsi" w:eastAsia="Meiryo" w:hAnsiTheme="minorHAnsi" w:cstheme="minorHAnsi"/>
          <w:b/>
          <w:sz w:val="20"/>
        </w:rPr>
        <w:t xml:space="preserve">Πρόσκλησης </w:t>
      </w:r>
      <w:r w:rsidR="0088641A" w:rsidRPr="0088641A">
        <w:rPr>
          <w:rFonts w:asciiTheme="minorHAnsi" w:hAnsiTheme="minorHAnsi" w:cstheme="minorHAnsi"/>
          <w:b/>
          <w:sz w:val="20"/>
        </w:rPr>
        <w:t xml:space="preserve">υποβολής </w:t>
      </w:r>
      <w:r w:rsidR="00E4551E">
        <w:rPr>
          <w:rFonts w:asciiTheme="minorHAnsi" w:eastAsia="Meiryo" w:hAnsiTheme="minorHAnsi" w:cstheme="minorHAnsi"/>
          <w:b/>
          <w:sz w:val="20"/>
        </w:rPr>
        <w:t xml:space="preserve">προσφορών για την παροχή χρηματοοικονομικών δεδομένων για τις ανάγκες της Επιχειρησιακής Μονάδας Είσπραξης </w:t>
      </w:r>
      <w:r w:rsidR="0088641A" w:rsidRPr="006A2263">
        <w:rPr>
          <w:rFonts w:asciiTheme="minorHAnsi" w:eastAsia="Meiryo" w:hAnsiTheme="minorHAnsi" w:cstheme="minorHAnsi"/>
          <w:b/>
          <w:sz w:val="20"/>
        </w:rPr>
        <w:t>της Ανεξάρτητης Αρχής Δημοσίων Εσόδων</w:t>
      </w:r>
    </w:p>
    <w:p w:rsidR="008103A2" w:rsidRPr="000B6CC0" w:rsidRDefault="0088641A" w:rsidP="003407BE">
      <w:pPr>
        <w:spacing w:line="240" w:lineRule="auto"/>
        <w:contextualSpacing/>
        <w:jc w:val="both"/>
        <w:rPr>
          <w:rFonts w:asciiTheme="minorHAnsi" w:hAnsiTheme="minorHAnsi" w:cstheme="minorHAnsi"/>
          <w:b/>
          <w:u w:val="single"/>
        </w:rPr>
      </w:pPr>
      <w:r w:rsidRPr="0088641A">
        <w:rPr>
          <w:rFonts w:asciiTheme="minorHAnsi" w:hAnsiTheme="minorHAnsi" w:cstheme="minorHAnsi"/>
          <w:b/>
        </w:rPr>
        <w:t xml:space="preserve"> </w:t>
      </w:r>
      <w:r w:rsidR="000B6CC0">
        <w:rPr>
          <w:rFonts w:asciiTheme="minorHAnsi" w:hAnsiTheme="minorHAnsi" w:cstheme="minorHAnsi"/>
          <w:b/>
          <w:u w:val="single"/>
        </w:rPr>
        <w:t>ΠΕΡΙΓΡΑΦΗ - ΤΕΧΝΙΚΕΣ</w:t>
      </w:r>
      <w:r w:rsidRPr="003407BE">
        <w:rPr>
          <w:rFonts w:asciiTheme="minorHAnsi" w:hAnsiTheme="minorHAnsi" w:cstheme="minorHAnsi"/>
          <w:b/>
          <w:u w:val="single"/>
        </w:rPr>
        <w:t xml:space="preserve"> ΠΡΟΔΙΑΓΡΑΦΕΣ</w:t>
      </w:r>
      <w:r w:rsidR="006204F2" w:rsidRPr="000B6CC0">
        <w:rPr>
          <w:rFonts w:asciiTheme="minorHAnsi" w:hAnsiTheme="minorHAnsi" w:cstheme="minorHAnsi"/>
          <w:b/>
          <w:u w:val="single"/>
        </w:rPr>
        <w:t xml:space="preserve"> </w:t>
      </w:r>
      <w:r w:rsidR="006204F2">
        <w:rPr>
          <w:rFonts w:asciiTheme="minorHAnsi" w:hAnsiTheme="minorHAnsi" w:cstheme="minorHAnsi"/>
          <w:b/>
          <w:u w:val="single"/>
        </w:rPr>
        <w:t>ΧΡΗΜΑΤΟΟΙΚΟΝΟΜΙΚΩΝ ΔΕΔΟΜΕΝΩΝ</w:t>
      </w:r>
      <w:r w:rsidRPr="003407BE">
        <w:rPr>
          <w:rFonts w:asciiTheme="minorHAnsi" w:hAnsiTheme="minorHAnsi" w:cstheme="minorHAnsi"/>
          <w:b/>
          <w:u w:val="single"/>
        </w:rPr>
        <w:t xml:space="preserve"> </w:t>
      </w:r>
    </w:p>
    <w:p w:rsidR="003407BE" w:rsidRPr="000B6CC0" w:rsidRDefault="003407BE" w:rsidP="003407BE">
      <w:pPr>
        <w:spacing w:line="240" w:lineRule="auto"/>
        <w:contextualSpacing/>
        <w:jc w:val="both"/>
        <w:rPr>
          <w:rFonts w:asciiTheme="minorHAnsi" w:hAnsiTheme="minorHAnsi" w:cstheme="minorHAnsi"/>
          <w:b/>
          <w:u w:val="single"/>
        </w:rPr>
      </w:pPr>
    </w:p>
    <w:tbl>
      <w:tblPr>
        <w:tblStyle w:val="GridTableLight"/>
        <w:tblW w:w="0" w:type="auto"/>
        <w:tblLayout w:type="fixed"/>
        <w:tblLook w:val="04A0"/>
      </w:tblPr>
      <w:tblGrid>
        <w:gridCol w:w="630"/>
        <w:gridCol w:w="6424"/>
        <w:gridCol w:w="2065"/>
        <w:gridCol w:w="541"/>
      </w:tblGrid>
      <w:tr w:rsidR="00985085" w:rsidTr="006204F2">
        <w:tc>
          <w:tcPr>
            <w:tcW w:w="630" w:type="dxa"/>
          </w:tcPr>
          <w:p w:rsidR="00985085" w:rsidRPr="002240FE" w:rsidRDefault="00985085" w:rsidP="00E24D6A">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6424" w:type="dxa"/>
          </w:tcPr>
          <w:p w:rsidR="00985085" w:rsidRPr="002240FE" w:rsidRDefault="00985085"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2606" w:type="dxa"/>
            <w:gridSpan w:val="2"/>
          </w:tcPr>
          <w:p w:rsidR="00985085" w:rsidRPr="002240FE" w:rsidRDefault="00E24D6A"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985085" w:rsidTr="006204F2">
        <w:tc>
          <w:tcPr>
            <w:tcW w:w="630" w:type="dxa"/>
          </w:tcPr>
          <w:p w:rsidR="00985085" w:rsidRPr="003407BE" w:rsidRDefault="0066114C" w:rsidP="00E24D6A">
            <w:pPr>
              <w:pStyle w:val="30"/>
              <w:spacing w:after="0" w:line="360" w:lineRule="auto"/>
              <w:ind w:left="0"/>
              <w:jc w:val="center"/>
              <w:rPr>
                <w:rFonts w:asciiTheme="minorHAnsi" w:hAnsiTheme="minorHAnsi" w:cstheme="minorHAnsi"/>
                <w:b/>
                <w:sz w:val="20"/>
                <w:szCs w:val="20"/>
                <w:lang w:val="en-US"/>
              </w:rPr>
            </w:pPr>
            <w:r w:rsidRPr="00372B5B">
              <w:rPr>
                <w:rFonts w:asciiTheme="minorHAnsi" w:hAnsiTheme="minorHAnsi" w:cstheme="minorHAnsi"/>
                <w:b/>
                <w:sz w:val="20"/>
                <w:szCs w:val="20"/>
              </w:rPr>
              <w:t>1</w:t>
            </w:r>
            <w:r w:rsidR="003407BE">
              <w:rPr>
                <w:rFonts w:asciiTheme="minorHAnsi" w:hAnsiTheme="minorHAnsi" w:cstheme="minorHAnsi"/>
                <w:b/>
                <w:sz w:val="20"/>
                <w:szCs w:val="20"/>
                <w:lang w:val="en-US"/>
              </w:rPr>
              <w:t>.</w:t>
            </w:r>
          </w:p>
        </w:tc>
        <w:tc>
          <w:tcPr>
            <w:tcW w:w="6424" w:type="dxa"/>
          </w:tcPr>
          <w:p w:rsidR="00E4551E" w:rsidRDefault="00E4551E" w:rsidP="00E4551E">
            <w:pPr>
              <w:spacing w:after="0" w:line="240" w:lineRule="auto"/>
              <w:jc w:val="both"/>
            </w:pPr>
            <w:r w:rsidRPr="00A739D8">
              <w:rPr>
                <w:rFonts w:eastAsia="Arial Unicode MS"/>
              </w:rPr>
              <w:t xml:space="preserve">Υπολογισμός </w:t>
            </w:r>
            <w:r>
              <w:rPr>
                <w:rFonts w:eastAsia="Arial Unicode MS"/>
              </w:rPr>
              <w:t>των</w:t>
            </w:r>
            <w:r w:rsidRPr="00A739D8">
              <w:rPr>
                <w:rFonts w:eastAsia="Arial Unicode MS"/>
              </w:rPr>
              <w:t xml:space="preserve"> τιμών αναφοράς (</w:t>
            </w:r>
            <w:r w:rsidRPr="00A739D8">
              <w:rPr>
                <w:rFonts w:eastAsia="Arial Unicode MS"/>
                <w:lang w:val="en-US"/>
              </w:rPr>
              <w:t>benchmarks</w:t>
            </w:r>
            <w:r>
              <w:rPr>
                <w:rFonts w:eastAsia="Arial Unicode MS"/>
              </w:rPr>
              <w:t xml:space="preserve">-αριθμοδείκτες) για το έτος 2016 </w:t>
            </w:r>
            <w:r w:rsidRPr="00D2249B">
              <w:rPr>
                <w:rFonts w:eastAsia="Arial Unicode MS"/>
              </w:rPr>
              <w:t xml:space="preserve">όπου </w:t>
            </w:r>
            <w:r>
              <w:rPr>
                <w:rFonts w:eastAsia="Arial Unicode MS"/>
              </w:rPr>
              <w:t>γ</w:t>
            </w:r>
            <w:r w:rsidRPr="008A7E80">
              <w:t xml:space="preserve">ια κάθε κλάδο της οικονομίας, θα υπολογίζονται για καθέναν από </w:t>
            </w:r>
            <w:r w:rsidR="00372B5B">
              <w:t>τους κάτωθι</w:t>
            </w:r>
            <w:r w:rsidRPr="008A7E80">
              <w:t xml:space="preserve"> έξι (6) χρηματοοικονομικούς δείκτες </w:t>
            </w:r>
            <w:r>
              <w:t xml:space="preserve"> </w:t>
            </w:r>
            <w:r w:rsidRPr="008A7E80">
              <w:t>η διάμεσός τους (median) καθώς και το 20</w:t>
            </w:r>
            <w:r w:rsidRPr="008A7E80">
              <w:rPr>
                <w:vertAlign w:val="superscript"/>
              </w:rPr>
              <w:t>ο</w:t>
            </w:r>
            <w:r w:rsidRPr="008A7E80">
              <w:t xml:space="preserve"> εκατοστημόριο και το 80</w:t>
            </w:r>
            <w:r w:rsidRPr="008A7E80">
              <w:rPr>
                <w:vertAlign w:val="superscript"/>
              </w:rPr>
              <w:t xml:space="preserve">ο </w:t>
            </w:r>
            <w:r w:rsidRPr="008A7E80">
              <w:t xml:space="preserve">εκατοστημόριο (percentage) αυτής </w:t>
            </w:r>
            <w:r>
              <w:t xml:space="preserve"> με τους εξής περιορισμούς:</w:t>
            </w:r>
          </w:p>
          <w:p w:rsidR="00372B5B" w:rsidRDefault="00372B5B" w:rsidP="00E4551E">
            <w:pPr>
              <w:spacing w:after="0" w:line="240" w:lineRule="auto"/>
              <w:jc w:val="both"/>
            </w:pPr>
          </w:p>
          <w:p w:rsidR="00372B5B" w:rsidRPr="003545D1" w:rsidRDefault="00372B5B" w:rsidP="00372B5B">
            <w:pPr>
              <w:pStyle w:val="a7"/>
              <w:numPr>
                <w:ilvl w:val="0"/>
                <w:numId w:val="28"/>
              </w:numPr>
              <w:spacing w:after="120"/>
              <w:contextualSpacing w:val="0"/>
              <w:jc w:val="both"/>
              <w:rPr>
                <w:sz w:val="22"/>
                <w:szCs w:val="22"/>
              </w:rPr>
            </w:pPr>
            <w:r w:rsidRPr="003545D1">
              <w:rPr>
                <w:rStyle w:val="paragraph0020numberingchar"/>
                <w:rFonts w:ascii="Calibri" w:hAnsi="Calibri"/>
                <w:sz w:val="22"/>
                <w:szCs w:val="22"/>
              </w:rPr>
              <w:t xml:space="preserve">Στο δείκτη του </w:t>
            </w:r>
            <w:r w:rsidRPr="003545D1">
              <w:rPr>
                <w:rStyle w:val="paragraph0020numberingchar"/>
                <w:rFonts w:ascii="Calibri" w:hAnsi="Calibri"/>
                <w:b/>
                <w:bCs/>
                <w:i/>
                <w:iCs/>
                <w:sz w:val="22"/>
                <w:szCs w:val="22"/>
              </w:rPr>
              <w:t xml:space="preserve">περιθωρίου </w:t>
            </w:r>
            <w:r w:rsidRPr="003545D1">
              <w:rPr>
                <w:rStyle w:val="paragraph0020numberingchar"/>
                <w:rFonts w:ascii="Calibri" w:hAnsi="Calibri"/>
                <w:b/>
                <w:bCs/>
                <w:i/>
                <w:iCs/>
                <w:sz w:val="22"/>
                <w:szCs w:val="22"/>
                <w:lang w:val="en-US"/>
              </w:rPr>
              <w:t>EBITDA</w:t>
            </w:r>
            <w:r w:rsidRPr="003545D1">
              <w:rPr>
                <w:rStyle w:val="paragraph0020numberingchar"/>
                <w:rFonts w:ascii="Calibri" w:hAnsi="Calibri"/>
                <w:sz w:val="22"/>
                <w:szCs w:val="22"/>
              </w:rPr>
              <w:t xml:space="preserve">, η μέση τιμή του κλάδου θα υπολογιστεί με βάση μόνο τις εταιρείες που έχουν θετικό </w:t>
            </w:r>
            <w:r w:rsidRPr="003545D1">
              <w:rPr>
                <w:rStyle w:val="paragraph0020numberingchar"/>
                <w:rFonts w:ascii="Calibri" w:hAnsi="Calibri"/>
                <w:sz w:val="22"/>
                <w:szCs w:val="22"/>
                <w:lang w:val="en-US"/>
              </w:rPr>
              <w:t>EBITDA</w:t>
            </w:r>
            <w:r w:rsidRPr="003545D1">
              <w:rPr>
                <w:rStyle w:val="paragraph0020numberingchar"/>
                <w:rFonts w:ascii="Calibri" w:hAnsi="Calibri"/>
                <w:sz w:val="22"/>
                <w:szCs w:val="22"/>
              </w:rPr>
              <w:t>.</w:t>
            </w:r>
          </w:p>
          <w:p w:rsidR="00372B5B" w:rsidRPr="003545D1" w:rsidRDefault="00372B5B" w:rsidP="00372B5B">
            <w:pPr>
              <w:pStyle w:val="a7"/>
              <w:numPr>
                <w:ilvl w:val="0"/>
                <w:numId w:val="28"/>
              </w:numPr>
              <w:spacing w:after="120"/>
              <w:contextualSpacing w:val="0"/>
              <w:jc w:val="both"/>
              <w:rPr>
                <w:sz w:val="22"/>
                <w:szCs w:val="22"/>
              </w:rPr>
            </w:pPr>
            <w:r w:rsidRPr="003545D1">
              <w:rPr>
                <w:rStyle w:val="paragraph0020numberingchar"/>
                <w:rFonts w:ascii="Calibri" w:hAnsi="Calibri"/>
                <w:sz w:val="22"/>
                <w:szCs w:val="22"/>
              </w:rPr>
              <w:t xml:space="preserve">Στο δείκτη </w:t>
            </w:r>
            <w:r w:rsidRPr="003545D1">
              <w:rPr>
                <w:rStyle w:val="paragraph0020numberingchar"/>
                <w:rFonts w:ascii="Calibri" w:hAnsi="Calibri"/>
                <w:b/>
                <w:bCs/>
                <w:i/>
                <w:iCs/>
                <w:sz w:val="22"/>
                <w:szCs w:val="22"/>
              </w:rPr>
              <w:t>Χρηματοοικονομικής Μόχλευσης</w:t>
            </w:r>
            <w:r w:rsidRPr="003545D1">
              <w:rPr>
                <w:rStyle w:val="paragraph0020numberingchar"/>
                <w:rFonts w:ascii="Calibri" w:hAnsi="Calibri"/>
                <w:sz w:val="22"/>
                <w:szCs w:val="22"/>
              </w:rPr>
              <w:t xml:space="preserve">, η μέση τιμή του κλάδου θα υπολογιστεί με βάση μόνο τις εταιρείες που έχουν θετικό </w:t>
            </w:r>
            <w:r w:rsidRPr="003545D1">
              <w:rPr>
                <w:rStyle w:val="paragraph0020numberingchar"/>
                <w:rFonts w:ascii="Calibri" w:hAnsi="Calibri"/>
                <w:sz w:val="22"/>
                <w:szCs w:val="22"/>
                <w:lang w:val="en-US"/>
              </w:rPr>
              <w:t>EBITDA</w:t>
            </w:r>
            <w:r w:rsidRPr="003545D1">
              <w:rPr>
                <w:rStyle w:val="paragraph0020numberingchar"/>
                <w:rFonts w:ascii="Calibri" w:hAnsi="Calibri"/>
                <w:sz w:val="22"/>
                <w:szCs w:val="22"/>
              </w:rPr>
              <w:t>.</w:t>
            </w:r>
          </w:p>
          <w:p w:rsidR="00372B5B" w:rsidRPr="003545D1" w:rsidRDefault="00372B5B" w:rsidP="00372B5B">
            <w:pPr>
              <w:pStyle w:val="a7"/>
              <w:numPr>
                <w:ilvl w:val="0"/>
                <w:numId w:val="28"/>
              </w:numPr>
              <w:spacing w:after="120"/>
              <w:contextualSpacing w:val="0"/>
              <w:jc w:val="both"/>
              <w:rPr>
                <w:sz w:val="22"/>
                <w:szCs w:val="22"/>
              </w:rPr>
            </w:pPr>
            <w:r w:rsidRPr="003545D1">
              <w:rPr>
                <w:rStyle w:val="paragraph0020numberingchar"/>
                <w:rFonts w:ascii="Calibri" w:hAnsi="Calibri"/>
                <w:sz w:val="22"/>
                <w:szCs w:val="22"/>
              </w:rPr>
              <w:t xml:space="preserve">Στο δείκτη </w:t>
            </w:r>
            <w:r w:rsidRPr="003545D1">
              <w:rPr>
                <w:rStyle w:val="paragraph0020numberingchar"/>
                <w:rFonts w:ascii="Calibri" w:hAnsi="Calibri"/>
                <w:b/>
                <w:bCs/>
                <w:i/>
                <w:iCs/>
                <w:sz w:val="22"/>
                <w:szCs w:val="22"/>
              </w:rPr>
              <w:t>Δανειακές Υποχρεώσεις/Καθαρή Θέση</w:t>
            </w:r>
            <w:r w:rsidRPr="003545D1">
              <w:rPr>
                <w:rStyle w:val="paragraph0020numberingchar"/>
                <w:rFonts w:ascii="Calibri" w:hAnsi="Calibri"/>
                <w:sz w:val="22"/>
                <w:szCs w:val="22"/>
              </w:rPr>
              <w:t>, η μέση τιμή του κλάδου θα υπολογιστεί με βάση μόνο τις εταιρείες που έχουν θετική Καθαρή Θέση.</w:t>
            </w:r>
          </w:p>
          <w:p w:rsidR="00372B5B" w:rsidRPr="003407BE" w:rsidRDefault="00372B5B" w:rsidP="00E4551E">
            <w:pPr>
              <w:pStyle w:val="a7"/>
              <w:numPr>
                <w:ilvl w:val="0"/>
                <w:numId w:val="28"/>
              </w:numPr>
              <w:spacing w:before="120"/>
              <w:contextualSpacing w:val="0"/>
              <w:jc w:val="both"/>
              <w:rPr>
                <w:sz w:val="22"/>
                <w:szCs w:val="22"/>
              </w:rPr>
            </w:pPr>
            <w:r w:rsidRPr="00BB003B">
              <w:rPr>
                <w:rFonts w:ascii="Calibri" w:hAnsi="Calibri"/>
                <w:sz w:val="22"/>
                <w:szCs w:val="22"/>
              </w:rPr>
              <w:t xml:space="preserve">Στο δείκτη </w:t>
            </w:r>
            <w:r w:rsidRPr="00BB003B">
              <w:rPr>
                <w:rFonts w:ascii="Calibri" w:hAnsi="Calibri"/>
                <w:b/>
                <w:bCs/>
                <w:i/>
                <w:iCs/>
                <w:sz w:val="22"/>
                <w:szCs w:val="22"/>
              </w:rPr>
              <w:t>Σύνθετος ετήσιος ρυθμός μεταβολής στον κύκλο εργασιών τα τελευταία 3 χρόνια,</w:t>
            </w:r>
            <w:r w:rsidRPr="00BB003B">
              <w:rPr>
                <w:rFonts w:ascii="Calibri" w:hAnsi="Calibri"/>
                <w:sz w:val="22"/>
                <w:szCs w:val="22"/>
              </w:rPr>
              <w:t xml:space="preserve"> η μέση τιμή του κλάδου θα υπολογιστεί με βάση μόνο τις εταιρείες που έχουν τουλάχιστον δύο χρήσεις την τελευταία τριετία.</w:t>
            </w:r>
          </w:p>
          <w:p w:rsidR="003407BE" w:rsidRPr="003407BE" w:rsidRDefault="003407BE" w:rsidP="003407BE">
            <w:pPr>
              <w:spacing w:before="120"/>
              <w:jc w:val="both"/>
              <w:rPr>
                <w:b/>
                <w:u w:val="single"/>
              </w:rPr>
            </w:pPr>
            <w:r w:rsidRPr="003407BE">
              <w:rPr>
                <w:b/>
                <w:u w:val="single"/>
              </w:rPr>
              <w:t>Κλαδικοί Χρηματοοικονομικοί δείκτες</w:t>
            </w:r>
          </w:p>
          <w:p w:rsidR="003407BE" w:rsidRPr="003407BE" w:rsidRDefault="003407BE" w:rsidP="00826351">
            <w:pPr>
              <w:spacing w:before="120"/>
              <w:jc w:val="both"/>
              <w:rPr>
                <w:rFonts w:eastAsia="Times New Roman"/>
                <w:color w:val="000000"/>
                <w:sz w:val="20"/>
                <w:szCs w:val="20"/>
                <w:lang w:eastAsia="el-GR"/>
              </w:rPr>
            </w:pPr>
            <w:r w:rsidRPr="00826351">
              <w:rPr>
                <w:rFonts w:eastAsia="Times New Roman"/>
                <w:color w:val="000000"/>
                <w:sz w:val="20"/>
                <w:szCs w:val="20"/>
                <w:lang w:eastAsia="el-GR"/>
              </w:rPr>
              <w:t>1.</w:t>
            </w:r>
            <w:r w:rsidRPr="00693E2B">
              <w:rPr>
                <w:rFonts w:eastAsia="Times New Roman"/>
                <w:color w:val="000000"/>
                <w:sz w:val="20"/>
                <w:szCs w:val="20"/>
                <w:lang w:eastAsia="el-GR"/>
              </w:rPr>
              <w:t xml:space="preserve"> Σύνθετος ετήσιος ρυθμός μεταβολής σ</w:t>
            </w:r>
            <w:r>
              <w:rPr>
                <w:rFonts w:eastAsia="Times New Roman"/>
                <w:color w:val="000000"/>
                <w:sz w:val="20"/>
                <w:szCs w:val="20"/>
                <w:lang w:eastAsia="el-GR"/>
              </w:rPr>
              <w:t>τον κύκλο εργασιών τα τελευταία</w:t>
            </w:r>
            <w:r w:rsidRPr="003407BE">
              <w:rPr>
                <w:rFonts w:eastAsia="Times New Roman"/>
                <w:color w:val="000000"/>
                <w:sz w:val="20"/>
                <w:szCs w:val="20"/>
                <w:lang w:eastAsia="el-GR"/>
              </w:rPr>
              <w:t xml:space="preserve"> </w:t>
            </w:r>
            <w:r w:rsidRPr="00693E2B">
              <w:rPr>
                <w:rFonts w:eastAsia="Times New Roman"/>
                <w:color w:val="000000"/>
                <w:sz w:val="20"/>
                <w:szCs w:val="20"/>
                <w:lang w:eastAsia="el-GR"/>
              </w:rPr>
              <w:t>3 χρόνια</w:t>
            </w:r>
            <w:r>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3407BE">
              <w:rPr>
                <w:rFonts w:eastAsia="Times New Roman"/>
                <w:color w:val="000000"/>
                <w:sz w:val="20"/>
                <w:szCs w:val="20"/>
                <w:lang w:eastAsia="el-GR"/>
              </w:rPr>
              <w:t>:</w:t>
            </w:r>
            <w:r w:rsidRPr="00693E2B">
              <w:rPr>
                <w:rFonts w:eastAsia="Times New Roman"/>
                <w:color w:val="000000"/>
                <w:sz w:val="20"/>
                <w:szCs w:val="20"/>
                <w:lang w:eastAsia="el-GR"/>
              </w:rPr>
              <w:t xml:space="preserve"> </w:t>
            </w:r>
          </w:p>
          <w:p w:rsidR="003407BE" w:rsidRPr="003407BE" w:rsidRDefault="003407BE" w:rsidP="003407BE">
            <w:pPr>
              <w:spacing w:after="0" w:line="240" w:lineRule="auto"/>
            </w:pPr>
            <w:r w:rsidRPr="00693E2B">
              <w:rPr>
                <w:rFonts w:eastAsia="Times New Roman"/>
                <w:color w:val="000000"/>
                <w:sz w:val="20"/>
                <w:szCs w:val="20"/>
                <w:lang w:eastAsia="el-GR"/>
              </w:rPr>
              <w:t>(Πρόσφατος διαθέσιμος κύκλος εργασιών /</w:t>
            </w:r>
            <w:r w:rsidRPr="003407BE">
              <w:rPr>
                <w:rFonts w:eastAsia="Times New Roman"/>
                <w:color w:val="000000"/>
                <w:sz w:val="20"/>
                <w:szCs w:val="20"/>
                <w:lang w:eastAsia="el-GR"/>
              </w:rPr>
              <w:t xml:space="preserve"> </w:t>
            </w:r>
            <w:r w:rsidRPr="00693E2B">
              <w:rPr>
                <w:rFonts w:eastAsia="Times New Roman"/>
                <w:color w:val="000000"/>
                <w:sz w:val="20"/>
                <w:szCs w:val="20"/>
                <w:lang w:eastAsia="el-GR"/>
              </w:rPr>
              <w:t>Κύκλος εργασιών πριν 3 έτη)^(1/έτη που μεσολαβούν)-1</w:t>
            </w:r>
            <w:r w:rsidRPr="003407BE">
              <w:rPr>
                <w:rFonts w:eastAsia="Times New Roman"/>
                <w:color w:val="000000"/>
                <w:sz w:val="20"/>
                <w:szCs w:val="20"/>
                <w:lang w:eastAsia="el-GR"/>
              </w:rPr>
              <w:t xml:space="preserve"> </w:t>
            </w:r>
          </w:p>
          <w:p w:rsidR="003407BE" w:rsidRPr="00826351" w:rsidRDefault="003407BE" w:rsidP="003407BE">
            <w:pPr>
              <w:spacing w:before="120"/>
              <w:jc w:val="both"/>
              <w:rPr>
                <w:rFonts w:eastAsia="Times New Roman"/>
                <w:color w:val="000000"/>
                <w:sz w:val="20"/>
                <w:szCs w:val="20"/>
                <w:lang w:eastAsia="el-GR"/>
              </w:rPr>
            </w:pPr>
            <w:r w:rsidRPr="00826351">
              <w:rPr>
                <w:rFonts w:eastAsia="Times New Roman"/>
                <w:color w:val="000000"/>
                <w:sz w:val="20"/>
                <w:szCs w:val="20"/>
                <w:lang w:eastAsia="el-GR"/>
              </w:rPr>
              <w:t xml:space="preserve">2. </w:t>
            </w:r>
            <w:r w:rsidRPr="00693E2B">
              <w:rPr>
                <w:rFonts w:eastAsia="Times New Roman"/>
                <w:color w:val="000000"/>
                <w:sz w:val="20"/>
                <w:szCs w:val="20"/>
                <w:lang w:eastAsia="el-GR"/>
              </w:rPr>
              <w:t xml:space="preserve">Περιθώριο </w:t>
            </w:r>
            <w:r w:rsidRPr="00826351">
              <w:rPr>
                <w:rFonts w:eastAsia="Times New Roman"/>
                <w:color w:val="000000"/>
                <w:sz w:val="20"/>
                <w:szCs w:val="20"/>
                <w:lang w:eastAsia="el-GR"/>
              </w:rPr>
              <w:t>EBITDA</w:t>
            </w:r>
            <w:r w:rsidR="00826351" w:rsidRPr="00826351">
              <w:rPr>
                <w:rFonts w:eastAsia="Times New Roman"/>
                <w:color w:val="000000"/>
                <w:sz w:val="20"/>
                <w:szCs w:val="20"/>
                <w:lang w:eastAsia="el-GR"/>
              </w:rPr>
              <w:t xml:space="preserve"> - </w:t>
            </w:r>
            <w:r w:rsidR="00826351" w:rsidRPr="00693E2B">
              <w:rPr>
                <w:rFonts w:eastAsia="Times New Roman"/>
                <w:color w:val="000000"/>
                <w:sz w:val="20"/>
                <w:szCs w:val="20"/>
                <w:lang w:eastAsia="el-GR"/>
              </w:rPr>
              <w:t>Τύπος Υπολογισμού</w:t>
            </w:r>
            <w:r w:rsidR="00826351" w:rsidRPr="003407BE">
              <w:rPr>
                <w:rFonts w:eastAsia="Times New Roman"/>
                <w:color w:val="000000"/>
                <w:sz w:val="20"/>
                <w:szCs w:val="20"/>
                <w:lang w:eastAsia="el-GR"/>
              </w:rPr>
              <w:t>:</w:t>
            </w:r>
            <w:r w:rsidR="00826351" w:rsidRPr="00826351">
              <w:rPr>
                <w:rFonts w:eastAsia="Times New Roman"/>
                <w:color w:val="000000"/>
                <w:sz w:val="20"/>
                <w:szCs w:val="20"/>
                <w:lang w:eastAsia="el-GR"/>
              </w:rPr>
              <w:t xml:space="preserve"> EBITDA</w:t>
            </w:r>
            <w:r w:rsidR="00826351" w:rsidRPr="00693E2B">
              <w:rPr>
                <w:rFonts w:eastAsia="Times New Roman"/>
                <w:color w:val="000000"/>
                <w:sz w:val="20"/>
                <w:szCs w:val="20"/>
                <w:lang w:eastAsia="el-GR"/>
              </w:rPr>
              <w:t>/ Κύκλος Εργασιών</w:t>
            </w:r>
          </w:p>
          <w:p w:rsidR="00826351" w:rsidRPr="00693E2B" w:rsidRDefault="00826351" w:rsidP="00826351">
            <w:pPr>
              <w:spacing w:after="0" w:line="240" w:lineRule="auto"/>
              <w:rPr>
                <w:rFonts w:eastAsia="Times New Roman"/>
                <w:color w:val="000000"/>
                <w:sz w:val="20"/>
                <w:szCs w:val="20"/>
                <w:lang w:eastAsia="el-GR"/>
              </w:rPr>
            </w:pPr>
            <w:r w:rsidRPr="00826351">
              <w:rPr>
                <w:rFonts w:eastAsia="Times New Roman"/>
                <w:color w:val="000000"/>
                <w:sz w:val="20"/>
                <w:szCs w:val="20"/>
                <w:lang w:eastAsia="el-GR"/>
              </w:rPr>
              <w:t>3.</w:t>
            </w:r>
            <w:r w:rsidRPr="00693E2B">
              <w:rPr>
                <w:rFonts w:eastAsia="Times New Roman"/>
                <w:color w:val="000000"/>
                <w:sz w:val="20"/>
                <w:szCs w:val="20"/>
                <w:lang w:eastAsia="el-GR"/>
              </w:rPr>
              <w:t xml:space="preserve"> Απόδοση Απασχολούμενων Κεφαλαίων</w:t>
            </w:r>
            <w:r w:rsidRPr="00826351">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 xml:space="preserve">: </w:t>
            </w:r>
            <w:r w:rsidRPr="00693E2B">
              <w:rPr>
                <w:rFonts w:eastAsia="Times New Roman"/>
                <w:color w:val="000000"/>
                <w:sz w:val="20"/>
                <w:szCs w:val="20"/>
                <w:lang w:val="en-US" w:eastAsia="el-GR"/>
              </w:rPr>
              <w:t>EBIT</w:t>
            </w:r>
            <w:r w:rsidRPr="00693E2B">
              <w:rPr>
                <w:rFonts w:eastAsia="Times New Roman"/>
                <w:color w:val="000000"/>
                <w:sz w:val="20"/>
                <w:szCs w:val="20"/>
                <w:lang w:eastAsia="el-GR"/>
              </w:rPr>
              <w:t xml:space="preserve"> /</w:t>
            </w:r>
          </w:p>
          <w:p w:rsidR="00B91C22" w:rsidRPr="00B91C22" w:rsidRDefault="00826351" w:rsidP="00B91C22">
            <w:pPr>
              <w:spacing w:before="120"/>
              <w:jc w:val="both"/>
            </w:pPr>
            <w:r w:rsidRPr="00693E2B">
              <w:rPr>
                <w:rFonts w:eastAsia="Times New Roman"/>
                <w:color w:val="000000"/>
                <w:sz w:val="20"/>
                <w:szCs w:val="20"/>
                <w:lang w:eastAsia="el-GR"/>
              </w:rPr>
              <w:t>(Συνολικές Δανειακές Υποχρεώσεις + Καθαρή Θέση)</w:t>
            </w:r>
          </w:p>
          <w:p w:rsidR="003407BE" w:rsidRPr="00B91C22" w:rsidRDefault="00826351" w:rsidP="00B91C22">
            <w:pPr>
              <w:spacing w:before="120"/>
              <w:jc w:val="both"/>
            </w:pPr>
            <w:r w:rsidRPr="00826351">
              <w:rPr>
                <w:rFonts w:eastAsia="Times New Roman"/>
                <w:color w:val="000000"/>
                <w:sz w:val="20"/>
                <w:szCs w:val="20"/>
                <w:lang w:eastAsia="el-GR"/>
              </w:rPr>
              <w:t xml:space="preserve">4. </w:t>
            </w:r>
            <w:r w:rsidRPr="00693E2B">
              <w:rPr>
                <w:rFonts w:eastAsia="Times New Roman"/>
                <w:color w:val="000000"/>
                <w:sz w:val="20"/>
                <w:szCs w:val="20"/>
                <w:lang w:eastAsia="el-GR"/>
              </w:rPr>
              <w:t>Ρευστότητας</w:t>
            </w:r>
            <w:r w:rsidRPr="00826351">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w:t>
            </w:r>
            <w:r w:rsidRPr="00693E2B">
              <w:rPr>
                <w:rFonts w:eastAsia="Times New Roman"/>
                <w:color w:val="000000"/>
                <w:sz w:val="20"/>
                <w:szCs w:val="20"/>
                <w:lang w:eastAsia="el-GR"/>
              </w:rPr>
              <w:t xml:space="preserve"> (Κυκλοφορούν Ενεργητικό - Απόθεμα - Πελάτες&gt;1 έτους) /Συνολικές Βραχυπρόθεσμες Υποχρεώσεις</w:t>
            </w:r>
          </w:p>
          <w:p w:rsidR="00B91C22" w:rsidRPr="00B91C22" w:rsidRDefault="00B91C22" w:rsidP="00B91C22">
            <w:pPr>
              <w:spacing w:after="0" w:line="240" w:lineRule="auto"/>
              <w:rPr>
                <w:rFonts w:eastAsia="Times New Roman"/>
                <w:color w:val="000000"/>
                <w:sz w:val="20"/>
                <w:szCs w:val="20"/>
                <w:lang w:eastAsia="el-GR"/>
              </w:rPr>
            </w:pPr>
            <w:r w:rsidRPr="00B91C22">
              <w:rPr>
                <w:rFonts w:eastAsia="Times New Roman"/>
                <w:color w:val="000000"/>
                <w:sz w:val="20"/>
                <w:szCs w:val="20"/>
                <w:lang w:eastAsia="el-GR"/>
              </w:rPr>
              <w:t xml:space="preserve">5. </w:t>
            </w:r>
            <w:r w:rsidRPr="00693E2B">
              <w:rPr>
                <w:rFonts w:eastAsia="Times New Roman"/>
                <w:color w:val="000000"/>
                <w:sz w:val="20"/>
                <w:szCs w:val="20"/>
                <w:lang w:eastAsia="el-GR"/>
              </w:rPr>
              <w:t>Χρηματοοικονομικής Μόχλευσης</w:t>
            </w:r>
            <w:r w:rsidRPr="00B91C22">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w:t>
            </w:r>
            <w:r w:rsidRPr="00693E2B">
              <w:rPr>
                <w:rFonts w:eastAsia="Times New Roman"/>
                <w:color w:val="000000"/>
                <w:sz w:val="20"/>
                <w:szCs w:val="20"/>
                <w:lang w:eastAsia="el-GR"/>
              </w:rPr>
              <w:t xml:space="preserve"> </w:t>
            </w:r>
            <w:r>
              <w:rPr>
                <w:rFonts w:eastAsia="Times New Roman"/>
                <w:color w:val="000000"/>
                <w:sz w:val="20"/>
                <w:szCs w:val="20"/>
                <w:lang w:eastAsia="el-GR"/>
              </w:rPr>
              <w:t>Συνολικές</w:t>
            </w:r>
            <w:r w:rsidRPr="00B91C22">
              <w:rPr>
                <w:rFonts w:eastAsia="Times New Roman"/>
                <w:color w:val="000000"/>
                <w:sz w:val="20"/>
                <w:szCs w:val="20"/>
                <w:lang w:eastAsia="el-GR"/>
              </w:rPr>
              <w:t xml:space="preserve"> </w:t>
            </w:r>
            <w:r w:rsidRPr="00693E2B">
              <w:rPr>
                <w:rFonts w:eastAsia="Times New Roman"/>
                <w:color w:val="000000"/>
                <w:sz w:val="20"/>
                <w:szCs w:val="20"/>
                <w:lang w:eastAsia="el-GR"/>
              </w:rPr>
              <w:t>Δανειακές Υποχρεώσεις /</w:t>
            </w:r>
            <w:r w:rsidRPr="00693E2B">
              <w:rPr>
                <w:rFonts w:eastAsia="Times New Roman"/>
                <w:color w:val="000000"/>
                <w:sz w:val="20"/>
                <w:szCs w:val="20"/>
                <w:lang w:val="en-US" w:eastAsia="el-GR"/>
              </w:rPr>
              <w:t>EBITDA</w:t>
            </w:r>
          </w:p>
          <w:p w:rsidR="00985085" w:rsidRPr="00B91C22" w:rsidRDefault="00B91C22" w:rsidP="00B91C22">
            <w:pPr>
              <w:spacing w:after="0" w:line="240" w:lineRule="auto"/>
              <w:rPr>
                <w:rFonts w:eastAsia="Times New Roman"/>
                <w:color w:val="000000"/>
                <w:sz w:val="20"/>
                <w:szCs w:val="20"/>
                <w:lang w:eastAsia="el-GR"/>
              </w:rPr>
            </w:pPr>
            <w:r w:rsidRPr="00B91C22">
              <w:rPr>
                <w:rFonts w:eastAsia="Times New Roman"/>
                <w:color w:val="000000"/>
                <w:sz w:val="20"/>
                <w:szCs w:val="20"/>
                <w:lang w:eastAsia="el-GR"/>
              </w:rPr>
              <w:t>6.</w:t>
            </w:r>
            <w:r w:rsidRPr="00693E2B">
              <w:rPr>
                <w:rFonts w:eastAsia="Times New Roman"/>
                <w:color w:val="000000"/>
                <w:sz w:val="20"/>
                <w:szCs w:val="20"/>
                <w:lang w:eastAsia="el-GR"/>
              </w:rPr>
              <w:t xml:space="preserve"> Δανειακές Υποχρεώσεις/Καθαρή Θέση</w:t>
            </w:r>
            <w:r w:rsidRPr="00B91C22">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B91C22">
              <w:rPr>
                <w:rFonts w:eastAsia="Times New Roman"/>
                <w:color w:val="000000"/>
                <w:sz w:val="20"/>
                <w:szCs w:val="20"/>
                <w:lang w:eastAsia="el-GR"/>
              </w:rPr>
              <w:t>:</w:t>
            </w:r>
            <w:r w:rsidRPr="00693E2B">
              <w:rPr>
                <w:rFonts w:eastAsia="Times New Roman"/>
                <w:color w:val="000000"/>
                <w:sz w:val="20"/>
                <w:szCs w:val="20"/>
                <w:lang w:eastAsia="el-GR"/>
              </w:rPr>
              <w:t xml:space="preserve"> </w:t>
            </w:r>
            <w:r>
              <w:rPr>
                <w:rFonts w:eastAsia="Times New Roman"/>
                <w:color w:val="000000"/>
                <w:sz w:val="20"/>
                <w:szCs w:val="20"/>
                <w:lang w:eastAsia="el-GR"/>
              </w:rPr>
              <w:t>Συνολικές</w:t>
            </w:r>
            <w:r w:rsidRPr="00B91C22">
              <w:rPr>
                <w:rFonts w:eastAsia="Times New Roman"/>
                <w:color w:val="000000"/>
                <w:sz w:val="20"/>
                <w:szCs w:val="20"/>
                <w:lang w:eastAsia="el-GR"/>
              </w:rPr>
              <w:t xml:space="preserve"> </w:t>
            </w:r>
            <w:r w:rsidRPr="00693E2B">
              <w:rPr>
                <w:rFonts w:eastAsia="Times New Roman"/>
                <w:color w:val="000000"/>
                <w:sz w:val="20"/>
                <w:szCs w:val="20"/>
                <w:lang w:eastAsia="el-GR"/>
              </w:rPr>
              <w:t>Δανειακές Υποχρεώσεις /Καθαρή Θέση</w:t>
            </w:r>
          </w:p>
          <w:p w:rsidR="00B91C22" w:rsidRPr="00B91C22" w:rsidRDefault="00B91C22" w:rsidP="00B91C22">
            <w:pPr>
              <w:spacing w:after="0" w:line="240" w:lineRule="auto"/>
              <w:rPr>
                <w:rFonts w:ascii="Verdana" w:hAnsi="Verdana" w:cs="Verdana"/>
                <w:color w:val="000000"/>
                <w:lang w:eastAsia="el-GR"/>
              </w:rPr>
            </w:pPr>
          </w:p>
        </w:tc>
        <w:tc>
          <w:tcPr>
            <w:tcW w:w="2606" w:type="dxa"/>
            <w:gridSpan w:val="2"/>
            <w:vAlign w:val="center"/>
          </w:tcPr>
          <w:p w:rsidR="00985085" w:rsidRPr="004B5912" w:rsidRDefault="004B5912" w:rsidP="00372B5B">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r>
      <w:tr w:rsidR="0066114C" w:rsidTr="006204F2">
        <w:tc>
          <w:tcPr>
            <w:tcW w:w="630" w:type="dxa"/>
          </w:tcPr>
          <w:p w:rsidR="0066114C" w:rsidRPr="00372B5B" w:rsidRDefault="00372B5B" w:rsidP="0066114C">
            <w:pPr>
              <w:pStyle w:val="30"/>
              <w:spacing w:after="0" w:line="360" w:lineRule="auto"/>
              <w:ind w:left="0"/>
              <w:jc w:val="center"/>
              <w:rPr>
                <w:rFonts w:asciiTheme="minorHAnsi" w:hAnsiTheme="minorHAnsi" w:cstheme="minorHAnsi"/>
                <w:sz w:val="22"/>
                <w:szCs w:val="22"/>
              </w:rPr>
            </w:pPr>
            <w:r w:rsidRPr="00372B5B">
              <w:rPr>
                <w:rFonts w:asciiTheme="minorHAnsi" w:hAnsiTheme="minorHAnsi" w:cstheme="minorHAnsi"/>
                <w:b/>
                <w:sz w:val="22"/>
                <w:szCs w:val="22"/>
              </w:rPr>
              <w:t>2</w:t>
            </w:r>
            <w:r w:rsidR="003407BE">
              <w:rPr>
                <w:rFonts w:asciiTheme="minorHAnsi" w:hAnsiTheme="minorHAnsi" w:cstheme="minorHAnsi"/>
                <w:b/>
                <w:sz w:val="22"/>
                <w:szCs w:val="22"/>
              </w:rPr>
              <w:t>.</w:t>
            </w:r>
          </w:p>
        </w:tc>
        <w:tc>
          <w:tcPr>
            <w:tcW w:w="8489" w:type="dxa"/>
            <w:gridSpan w:val="2"/>
          </w:tcPr>
          <w:p w:rsidR="00372B5B" w:rsidRPr="00F55AC9" w:rsidRDefault="00372B5B" w:rsidP="00372B5B">
            <w:pPr>
              <w:spacing w:before="120" w:after="120" w:line="360" w:lineRule="auto"/>
              <w:jc w:val="both"/>
              <w:rPr>
                <w:rFonts w:eastAsia="Arial Unicode MS"/>
              </w:rPr>
            </w:pPr>
            <w:r>
              <w:rPr>
                <w:rFonts w:eastAsia="Arial Unicode MS"/>
              </w:rPr>
              <w:t>Βάση δεδομένων (</w:t>
            </w:r>
            <w:r>
              <w:rPr>
                <w:rFonts w:eastAsia="Arial Unicode MS"/>
                <w:lang w:val="en-US"/>
              </w:rPr>
              <w:t>access</w:t>
            </w:r>
            <w:r w:rsidRPr="00125572">
              <w:rPr>
                <w:rFonts w:eastAsia="Arial Unicode MS"/>
              </w:rPr>
              <w:t xml:space="preserve"> </w:t>
            </w:r>
            <w:r>
              <w:rPr>
                <w:rFonts w:eastAsia="Arial Unicode MS"/>
              </w:rPr>
              <w:t xml:space="preserve">ή </w:t>
            </w:r>
            <w:r>
              <w:rPr>
                <w:rFonts w:eastAsia="Arial Unicode MS"/>
                <w:lang w:val="en-US"/>
              </w:rPr>
              <w:t>excel</w:t>
            </w:r>
            <w:r w:rsidRPr="00125572">
              <w:rPr>
                <w:rFonts w:eastAsia="Arial Unicode MS"/>
              </w:rPr>
              <w:t xml:space="preserve">) </w:t>
            </w:r>
            <w:r>
              <w:rPr>
                <w:rFonts w:eastAsia="Arial Unicode MS"/>
              </w:rPr>
              <w:t xml:space="preserve">με όλα τα δημοσιευμένα και </w:t>
            </w:r>
            <w:r w:rsidRPr="00B5224B">
              <w:rPr>
                <w:rFonts w:eastAsia="Arial Unicode MS"/>
              </w:rPr>
              <w:t>ελεγμένα</w:t>
            </w:r>
            <w:r>
              <w:rPr>
                <w:rFonts w:eastAsia="Arial Unicode MS"/>
              </w:rPr>
              <w:t xml:space="preserve"> στοιχεία των παρακάτω οικονομικών καταστάσεων για το έτος 2016</w:t>
            </w:r>
            <w:r w:rsidRPr="00F55AC9">
              <w:rPr>
                <w:rFonts w:eastAsia="Arial Unicode MS"/>
              </w:rPr>
              <w:t xml:space="preserve"> που σύμφωνα με το ν.4308/14 περιέχονται: </w:t>
            </w:r>
          </w:p>
          <w:p w:rsidR="00372B5B" w:rsidRPr="00F55AC9" w:rsidRDefault="00372B5B" w:rsidP="00372B5B">
            <w:pPr>
              <w:spacing w:before="120" w:after="120" w:line="240" w:lineRule="auto"/>
              <w:ind w:firstLine="709"/>
              <w:jc w:val="both"/>
              <w:rPr>
                <w:rFonts w:eastAsia="Arial Unicode MS"/>
              </w:rPr>
            </w:pPr>
            <w:r w:rsidRPr="00F55AC9">
              <w:rPr>
                <w:rFonts w:eastAsia="Arial Unicode MS"/>
              </w:rPr>
              <w:t xml:space="preserve">α) Στον Ισολογισμό ή Κατάσταση Χρηματοοικονομικής Θέσης </w:t>
            </w:r>
          </w:p>
          <w:p w:rsidR="00372B5B" w:rsidRPr="00F55AC9" w:rsidRDefault="00372B5B" w:rsidP="00372B5B">
            <w:pPr>
              <w:spacing w:before="120" w:after="120" w:line="240" w:lineRule="auto"/>
              <w:ind w:firstLine="709"/>
              <w:jc w:val="both"/>
              <w:rPr>
                <w:rFonts w:eastAsia="Arial Unicode MS"/>
              </w:rPr>
            </w:pPr>
            <w:r w:rsidRPr="00F55AC9">
              <w:rPr>
                <w:rFonts w:eastAsia="Arial Unicode MS"/>
              </w:rPr>
              <w:lastRenderedPageBreak/>
              <w:t>β) Στην Κατάσταση Αποτελεσμάτων</w:t>
            </w:r>
          </w:p>
          <w:p w:rsidR="00372B5B" w:rsidRPr="00F55AC9" w:rsidRDefault="00372B5B" w:rsidP="00372B5B">
            <w:pPr>
              <w:spacing w:before="120" w:after="120" w:line="240" w:lineRule="auto"/>
              <w:ind w:firstLine="709"/>
              <w:jc w:val="both"/>
              <w:rPr>
                <w:rFonts w:eastAsia="Arial Unicode MS"/>
              </w:rPr>
            </w:pPr>
            <w:r w:rsidRPr="00F55AC9">
              <w:rPr>
                <w:rFonts w:eastAsia="Arial Unicode MS"/>
              </w:rPr>
              <w:t>γ) Στην Κατάσταση Μεταβολών Καθαρής Θέσης</w:t>
            </w:r>
          </w:p>
          <w:p w:rsidR="00372B5B" w:rsidRPr="009B155B" w:rsidRDefault="00372B5B" w:rsidP="00372B5B">
            <w:pPr>
              <w:spacing w:before="120" w:after="120" w:line="240" w:lineRule="auto"/>
              <w:ind w:firstLine="709"/>
              <w:jc w:val="both"/>
              <w:rPr>
                <w:rFonts w:eastAsia="Arial Unicode MS"/>
              </w:rPr>
            </w:pPr>
            <w:r w:rsidRPr="00F55AC9">
              <w:rPr>
                <w:rFonts w:eastAsia="Arial Unicode MS"/>
              </w:rPr>
              <w:t>δ) Στην Κατάσταση Χρηματοροών</w:t>
            </w:r>
          </w:p>
          <w:p w:rsidR="00372B5B" w:rsidRPr="00F55AC9" w:rsidRDefault="00372B5B" w:rsidP="00372B5B">
            <w:pPr>
              <w:spacing w:before="120" w:after="120" w:line="240" w:lineRule="auto"/>
              <w:ind w:firstLine="709"/>
              <w:jc w:val="both"/>
              <w:rPr>
                <w:rFonts w:eastAsia="Arial Unicode MS"/>
              </w:rPr>
            </w:pPr>
            <w:r w:rsidRPr="00F55AC9">
              <w:rPr>
                <w:rFonts w:eastAsia="Arial Unicode MS"/>
              </w:rPr>
              <w:t>ε) Στο Προσάρτημα (Σημειώσεις)</w:t>
            </w:r>
          </w:p>
          <w:p w:rsidR="0066114C" w:rsidRPr="00372B5B" w:rsidRDefault="00372B5B" w:rsidP="00372B5B">
            <w:pPr>
              <w:spacing w:before="120" w:after="120" w:line="360" w:lineRule="auto"/>
              <w:jc w:val="both"/>
              <w:rPr>
                <w:rFonts w:eastAsia="Arial Unicode MS"/>
              </w:rPr>
            </w:pPr>
            <w:r w:rsidRPr="00F55AC9">
              <w:rPr>
                <w:rFonts w:eastAsia="Arial Unicode MS"/>
              </w:rPr>
              <w:tab/>
            </w:r>
            <w:r>
              <w:rPr>
                <w:rFonts w:eastAsia="Arial Unicode MS"/>
              </w:rPr>
              <w:t>Τα αρχεία θα έχουν απαραιτήτως στις τρεις πρώτες στήλες «Επωνυμία», «ΑΦΜ» και «Κλάδος» (σύμφωνα με την κατάταξη των 1</w:t>
            </w:r>
            <w:r w:rsidRPr="00D86FC0">
              <w:rPr>
                <w:rFonts w:eastAsia="Arial Unicode MS"/>
              </w:rPr>
              <w:t>9</w:t>
            </w:r>
            <w:r>
              <w:rPr>
                <w:rFonts w:eastAsia="Arial Unicode MS"/>
              </w:rPr>
              <w:t xml:space="preserve"> κλάδων) και στις επόμενες τα στοιχεία κάθε μιας από τις παραπάνω χρηματοοικονομικές καταστάσεις. Δηλαδή, ένα αρχείο ανά οικονομική </w:t>
            </w:r>
            <w:r w:rsidRPr="00163855">
              <w:rPr>
                <w:rFonts w:eastAsia="Arial Unicode MS"/>
              </w:rPr>
              <w:t xml:space="preserve">κατάσταση </w:t>
            </w:r>
            <w:r>
              <w:rPr>
                <w:rFonts w:eastAsia="Arial Unicode MS"/>
              </w:rPr>
              <w:t xml:space="preserve"> για το έτος 2016</w:t>
            </w:r>
            <w:r w:rsidRPr="00163855">
              <w:rPr>
                <w:rFonts w:eastAsia="Arial Unicode MS"/>
              </w:rPr>
              <w:t>, όπου</w:t>
            </w:r>
            <w:r>
              <w:rPr>
                <w:rFonts w:eastAsia="Arial Unicode MS"/>
              </w:rPr>
              <w:t xml:space="preserve"> θα περιέχονται όλες οι εταιρείες με δημοσιευμένες και ελεγμένες καταστάσεις.</w:t>
            </w:r>
          </w:p>
        </w:tc>
        <w:tc>
          <w:tcPr>
            <w:tcW w:w="541" w:type="dxa"/>
            <w:vAlign w:val="center"/>
          </w:tcPr>
          <w:p w:rsidR="0066114C" w:rsidRPr="003407BE" w:rsidRDefault="003407BE" w:rsidP="00372B5B">
            <w:pPr>
              <w:pStyle w:val="30"/>
              <w:spacing w:after="0"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lastRenderedPageBreak/>
              <w:t>NAI</w:t>
            </w:r>
          </w:p>
        </w:tc>
      </w:tr>
      <w:tr w:rsidR="0066114C" w:rsidTr="006204F2">
        <w:tc>
          <w:tcPr>
            <w:tcW w:w="630" w:type="dxa"/>
          </w:tcPr>
          <w:p w:rsidR="0066114C" w:rsidRPr="00372B5B" w:rsidRDefault="00372B5B" w:rsidP="0066114C">
            <w:pPr>
              <w:pStyle w:val="30"/>
              <w:spacing w:after="0" w:line="360" w:lineRule="auto"/>
              <w:ind w:left="0"/>
              <w:jc w:val="center"/>
              <w:rPr>
                <w:rFonts w:asciiTheme="minorHAnsi" w:hAnsiTheme="minorHAnsi" w:cstheme="minorHAnsi"/>
                <w:b/>
                <w:sz w:val="22"/>
                <w:szCs w:val="22"/>
              </w:rPr>
            </w:pPr>
            <w:r w:rsidRPr="00372B5B">
              <w:rPr>
                <w:rFonts w:asciiTheme="minorHAnsi" w:hAnsiTheme="minorHAnsi" w:cstheme="minorHAnsi"/>
                <w:b/>
                <w:sz w:val="22"/>
                <w:szCs w:val="22"/>
              </w:rPr>
              <w:lastRenderedPageBreak/>
              <w:t>3</w:t>
            </w:r>
            <w:r w:rsidR="003407BE">
              <w:rPr>
                <w:rFonts w:asciiTheme="minorHAnsi" w:hAnsiTheme="minorHAnsi" w:cstheme="minorHAnsi"/>
                <w:b/>
                <w:sz w:val="22"/>
                <w:szCs w:val="22"/>
              </w:rPr>
              <w:t>.</w:t>
            </w:r>
          </w:p>
        </w:tc>
        <w:tc>
          <w:tcPr>
            <w:tcW w:w="8489" w:type="dxa"/>
            <w:gridSpan w:val="2"/>
          </w:tcPr>
          <w:p w:rsidR="00372B5B" w:rsidRDefault="00372B5B" w:rsidP="00372B5B">
            <w:pPr>
              <w:spacing w:before="120" w:after="120" w:line="360" w:lineRule="auto"/>
              <w:jc w:val="both"/>
              <w:rPr>
                <w:rFonts w:eastAsia="Arial Unicode MS"/>
              </w:rPr>
            </w:pPr>
            <w:r>
              <w:rPr>
                <w:rFonts w:eastAsia="Arial Unicode MS"/>
              </w:rPr>
              <w:t xml:space="preserve">Σε ξεχωριστό αρχείο </w:t>
            </w:r>
            <w:r>
              <w:rPr>
                <w:rFonts w:eastAsia="Arial Unicode MS"/>
                <w:lang w:val="en-US"/>
              </w:rPr>
              <w:t>excel</w:t>
            </w:r>
            <w:r w:rsidRPr="003F2515">
              <w:rPr>
                <w:rFonts w:eastAsia="Arial Unicode MS"/>
              </w:rPr>
              <w:t xml:space="preserve"> </w:t>
            </w:r>
            <w:r>
              <w:rPr>
                <w:rFonts w:eastAsia="Arial Unicode MS"/>
              </w:rPr>
              <w:t>οι συγκεκριμένες τιμές, όπως απεικονίζονται στον παρακάτω πίνακα, από τις δημοσιευμένες και ελεγμένες οικονομικές καταστάσεις της περίπτωσης ΙΙ του παρόντος για όλες τις εταιρείες για το τρέχον έτος (2016).</w:t>
            </w:r>
          </w:p>
          <w:p w:rsidR="0066114C" w:rsidRDefault="00372B5B" w:rsidP="00487202">
            <w:pPr>
              <w:spacing w:before="120" w:after="120" w:line="360" w:lineRule="auto"/>
              <w:jc w:val="both"/>
              <w:rPr>
                <w:rFonts w:eastAsia="Arial Unicode MS"/>
              </w:rPr>
            </w:pPr>
            <w:r>
              <w:rPr>
                <w:rFonts w:eastAsia="Arial Unicode MS"/>
              </w:rPr>
              <w:t>Και συγκεκριμένα, στις τρεις πρώτες στήλες «Επωνυμία», «ΑΦΜ» και «Κλάδος» (σύμφωνα με την κατάταξη των 19 κλάδων) και στις επόμενες στήλες οι τιμές από τα εξής:</w:t>
            </w:r>
          </w:p>
          <w:tbl>
            <w:tblPr>
              <w:tblStyle w:val="-5"/>
              <w:tblW w:w="8469" w:type="dxa"/>
              <w:jc w:val="center"/>
              <w:tblLayout w:type="fixed"/>
              <w:tblLook w:val="04A0"/>
            </w:tblPr>
            <w:tblGrid>
              <w:gridCol w:w="8469"/>
            </w:tblGrid>
            <w:tr w:rsidR="00487202" w:rsidRPr="003F2515" w:rsidTr="006204F2">
              <w:trPr>
                <w:cnfStyle w:val="1000000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Κύκλος Εργασιών 3 έτη πριν το χρόνο αναφοράς (Year -3)</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Κύκλος Εργασιών 2 έτη πριν το χρόνο αναφοράς (Year -2)</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Κύκλος Εργασιών 1 έτος πριν το χρόνο αναφοράς (Year -1)</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Κύκλος Εργασιών στο χρόνο αναφοράς (Year 0)</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Κέρδη προ τόκων, φόρων &amp; αποσβέσεων (EBITDA) στο χρόνο αναφοράς (Year 0)</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Κέρδη προ τόκων &amp; φόρων (EBIT) στο χρόνο αναφοράς (Year 0)</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Καθαρή Θέση στο χρόνο αναφοράς (Year 0)</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Κυκλοφορούν Ενεργητικό στο χρόνο αναφοράς (Year 0)</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Απόθεμα  στο χρόνο αναφοράς (Year 0)</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Πελάτες &gt; 1 έτους στο χρόνο αναφοράς (Year 0)</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Βραχυπρόθεσμες Δανειακές Υποχρεώσεις  (τραπεζικές) στο χρόνο αναφοράς (Year 0)</w:t>
                  </w:r>
                </w:p>
              </w:tc>
            </w:tr>
            <w:tr w:rsidR="00487202" w:rsidRPr="003F2515" w:rsidTr="006204F2">
              <w:trPr>
                <w:cnfStyle w:val="000000100000"/>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Βραχυπρόθεσμες Υποχρεώσεις  (μη τραπεζικές) στο χρόνο αναφοράς (Year 0)</w:t>
                  </w:r>
                </w:p>
              </w:tc>
            </w:tr>
            <w:tr w:rsidR="00487202" w:rsidRPr="003F2515" w:rsidTr="006204F2">
              <w:trPr>
                <w:trHeight w:val="300"/>
                <w:jc w:val="center"/>
              </w:trPr>
              <w:tc>
                <w:tcPr>
                  <w:cnfStyle w:val="001000000000"/>
                  <w:tcW w:w="8469" w:type="dxa"/>
                  <w:noWrap/>
                  <w:hideMark/>
                </w:tcPr>
                <w:p w:rsidR="00487202" w:rsidRPr="003F2515" w:rsidRDefault="00487202" w:rsidP="003407BE">
                  <w:pPr>
                    <w:spacing w:after="0" w:line="240" w:lineRule="auto"/>
                    <w:rPr>
                      <w:rFonts w:eastAsia="Times New Roman"/>
                      <w:b w:val="0"/>
                      <w:color w:val="000000"/>
                      <w:lang w:eastAsia="el-GR"/>
                    </w:rPr>
                  </w:pPr>
                  <w:r w:rsidRPr="003F2515">
                    <w:rPr>
                      <w:rFonts w:eastAsia="Times New Roman"/>
                      <w:b w:val="0"/>
                      <w:color w:val="000000"/>
                      <w:lang w:eastAsia="el-GR"/>
                    </w:rPr>
                    <w:t>Συνολικές Τραπεζικές Δανειακές Υποχρεώσεις στο χρόνο αναφοράς (Year 0)</w:t>
                  </w:r>
                </w:p>
              </w:tc>
            </w:tr>
          </w:tbl>
          <w:p w:rsidR="00487202" w:rsidRPr="003407BE" w:rsidRDefault="00487202" w:rsidP="00487202">
            <w:pPr>
              <w:spacing w:before="120" w:after="120" w:line="360" w:lineRule="auto"/>
              <w:jc w:val="both"/>
              <w:rPr>
                <w:rFonts w:eastAsia="Arial Unicode MS"/>
                <w:sz w:val="20"/>
                <w:szCs w:val="20"/>
                <w:u w:val="single"/>
              </w:rPr>
            </w:pPr>
            <w:r w:rsidRPr="00487202">
              <w:rPr>
                <w:rFonts w:eastAsia="Arial Unicode MS"/>
                <w:sz w:val="20"/>
                <w:szCs w:val="20"/>
                <w:u w:val="single"/>
              </w:rPr>
              <w:t>Σημείωση</w:t>
            </w:r>
            <w:r w:rsidRPr="003407BE">
              <w:rPr>
                <w:rFonts w:eastAsia="Arial Unicode MS"/>
                <w:sz w:val="20"/>
                <w:szCs w:val="20"/>
                <w:u w:val="single"/>
              </w:rPr>
              <w:t>:</w:t>
            </w:r>
          </w:p>
          <w:p w:rsidR="00487202" w:rsidRPr="00487202" w:rsidRDefault="00487202" w:rsidP="00487202">
            <w:pPr>
              <w:spacing w:before="120" w:after="120" w:line="360" w:lineRule="auto"/>
              <w:jc w:val="both"/>
              <w:rPr>
                <w:rFonts w:eastAsia="Arial Unicode MS"/>
                <w:i/>
                <w:sz w:val="20"/>
                <w:szCs w:val="20"/>
              </w:rPr>
            </w:pPr>
            <w:r w:rsidRPr="00487202">
              <w:rPr>
                <w:rFonts w:eastAsia="Arial Unicode MS"/>
                <w:i/>
                <w:sz w:val="20"/>
                <w:szCs w:val="20"/>
              </w:rPr>
              <w:t xml:space="preserve">Όπου στα προηγούμενα αναφέρεται του τρέχοντος έτους (ή </w:t>
            </w:r>
            <w:r w:rsidRPr="00487202">
              <w:rPr>
                <w:rFonts w:eastAsia="Arial Unicode MS"/>
                <w:i/>
                <w:sz w:val="20"/>
                <w:szCs w:val="20"/>
                <w:lang w:val="en-US"/>
              </w:rPr>
              <w:t>Year</w:t>
            </w:r>
            <w:r w:rsidRPr="00487202">
              <w:rPr>
                <w:rFonts w:eastAsia="Arial Unicode MS"/>
                <w:i/>
                <w:sz w:val="20"/>
                <w:szCs w:val="20"/>
              </w:rPr>
              <w:t xml:space="preserve"> 0) νοείται  η χρήση 2016, δηλαδή τα στοιχεία που έχουν ήδη δημοσιευτεί και ελεγχθεί για τη χρήση 2016</w:t>
            </w:r>
          </w:p>
        </w:tc>
        <w:tc>
          <w:tcPr>
            <w:tcW w:w="541" w:type="dxa"/>
            <w:vAlign w:val="center"/>
          </w:tcPr>
          <w:p w:rsidR="0066114C" w:rsidRPr="003407BE" w:rsidRDefault="003407BE" w:rsidP="003407BE">
            <w:pPr>
              <w:pStyle w:val="30"/>
              <w:spacing w:after="0"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NAI</w:t>
            </w:r>
          </w:p>
        </w:tc>
      </w:tr>
    </w:tbl>
    <w:p w:rsidR="006F5E70" w:rsidRDefault="006F5E70" w:rsidP="00DC6CC3">
      <w:pPr>
        <w:pStyle w:val="30"/>
        <w:spacing w:after="0" w:line="360" w:lineRule="auto"/>
        <w:ind w:left="0"/>
        <w:jc w:val="both"/>
        <w:rPr>
          <w:rFonts w:asciiTheme="minorHAnsi" w:hAnsiTheme="minorHAnsi" w:cstheme="minorHAnsi"/>
          <w:b/>
          <w:sz w:val="22"/>
          <w:szCs w:val="22"/>
        </w:rPr>
      </w:pPr>
    </w:p>
    <w:p w:rsidR="0024317E" w:rsidRDefault="0024317E" w:rsidP="00DC6CC3">
      <w:pPr>
        <w:pStyle w:val="30"/>
        <w:spacing w:after="0" w:line="360" w:lineRule="auto"/>
        <w:ind w:left="0"/>
        <w:jc w:val="both"/>
        <w:rPr>
          <w:rFonts w:asciiTheme="minorHAnsi" w:hAnsiTheme="minorHAnsi" w:cstheme="minorHAnsi"/>
          <w:b/>
          <w:sz w:val="22"/>
          <w:szCs w:val="22"/>
        </w:rPr>
      </w:pPr>
    </w:p>
    <w:p w:rsidR="0024317E" w:rsidRDefault="0024317E" w:rsidP="00DC6CC3">
      <w:pPr>
        <w:pStyle w:val="30"/>
        <w:spacing w:after="0" w:line="360" w:lineRule="auto"/>
        <w:ind w:left="0"/>
        <w:jc w:val="both"/>
        <w:rPr>
          <w:rFonts w:asciiTheme="minorHAnsi" w:hAnsiTheme="minorHAnsi" w:cstheme="minorHAnsi"/>
          <w:b/>
          <w:sz w:val="22"/>
          <w:szCs w:val="22"/>
        </w:rPr>
      </w:pPr>
    </w:p>
    <w:p w:rsidR="0024317E" w:rsidRDefault="0024317E" w:rsidP="00DC6CC3">
      <w:pPr>
        <w:pStyle w:val="30"/>
        <w:spacing w:after="0" w:line="360" w:lineRule="auto"/>
        <w:ind w:left="0"/>
        <w:jc w:val="both"/>
        <w:rPr>
          <w:rFonts w:asciiTheme="minorHAnsi" w:hAnsiTheme="minorHAnsi" w:cstheme="minorHAnsi"/>
          <w:b/>
          <w:sz w:val="22"/>
          <w:szCs w:val="22"/>
        </w:rPr>
      </w:pPr>
    </w:p>
    <w:p w:rsidR="0024317E" w:rsidRDefault="0024317E" w:rsidP="00DC6CC3">
      <w:pPr>
        <w:pStyle w:val="30"/>
        <w:spacing w:after="0" w:line="360" w:lineRule="auto"/>
        <w:ind w:left="0"/>
        <w:jc w:val="both"/>
        <w:rPr>
          <w:rFonts w:asciiTheme="minorHAnsi" w:hAnsiTheme="minorHAnsi" w:cstheme="minorHAnsi"/>
          <w:b/>
          <w:sz w:val="22"/>
          <w:szCs w:val="22"/>
        </w:rPr>
      </w:pPr>
    </w:p>
    <w:p w:rsidR="003407BE" w:rsidRDefault="003407BE" w:rsidP="00AB4480">
      <w:pPr>
        <w:jc w:val="both"/>
        <w:rPr>
          <w:rFonts w:asciiTheme="minorHAnsi" w:eastAsia="Meiryo" w:hAnsiTheme="minorHAnsi" w:cstheme="minorHAnsi"/>
          <w:b/>
          <w:sz w:val="20"/>
        </w:rPr>
      </w:pPr>
    </w:p>
    <w:p w:rsidR="00AE436D" w:rsidRPr="0088641A" w:rsidRDefault="00491C60" w:rsidP="003407BE">
      <w:pPr>
        <w:jc w:val="both"/>
        <w:rPr>
          <w:rFonts w:asciiTheme="minorHAnsi" w:hAnsiTheme="minorHAnsi" w:cstheme="minorHAnsi"/>
          <w:b/>
          <w:sz w:val="20"/>
        </w:rPr>
      </w:pPr>
      <w:r>
        <w:rPr>
          <w:rFonts w:asciiTheme="minorHAnsi" w:eastAsia="Meiryo" w:hAnsiTheme="minorHAnsi" w:cstheme="minorHAnsi"/>
          <w:b/>
          <w:sz w:val="20"/>
        </w:rPr>
        <w:lastRenderedPageBreak/>
        <w:t xml:space="preserve">ΠΑΡΑΡΤΗΜΑ Β: ΕΝΤΥΠΟ ΤΕΧΝΙΚΗΣ </w:t>
      </w:r>
      <w:r w:rsidR="0088641A" w:rsidRPr="0088641A">
        <w:rPr>
          <w:rFonts w:asciiTheme="minorHAnsi" w:eastAsia="Meiryo" w:hAnsiTheme="minorHAnsi" w:cstheme="minorHAnsi"/>
          <w:b/>
          <w:sz w:val="20"/>
        </w:rPr>
        <w:t xml:space="preserve">ΠΡΟΣΦΟΡΑΣ της υπ’ αριθ. </w:t>
      </w:r>
      <w:r w:rsidR="00CF73B1">
        <w:rPr>
          <w:rFonts w:asciiTheme="minorHAnsi" w:eastAsia="Meiryo" w:hAnsiTheme="minorHAnsi" w:cstheme="minorHAnsi"/>
          <w:b/>
          <w:sz w:val="20"/>
        </w:rPr>
        <w:t xml:space="preserve">Δ.Π.Δ.Υ.Κ.Υ. Α.Α.Δ.Ε. Α 1173354 ΕΞ 2018 </w:t>
      </w:r>
      <w:r w:rsidR="0088641A" w:rsidRPr="0088641A">
        <w:rPr>
          <w:rFonts w:asciiTheme="minorHAnsi" w:eastAsia="Meiryo" w:hAnsiTheme="minorHAnsi" w:cstheme="minorHAnsi"/>
          <w:b/>
          <w:sz w:val="20"/>
        </w:rPr>
        <w:t xml:space="preserve">Πρόσκλησης </w:t>
      </w:r>
      <w:r w:rsidR="0088641A" w:rsidRPr="0088641A">
        <w:rPr>
          <w:rFonts w:asciiTheme="minorHAnsi" w:hAnsiTheme="minorHAnsi" w:cstheme="minorHAnsi"/>
          <w:b/>
          <w:sz w:val="20"/>
        </w:rPr>
        <w:t xml:space="preserve">υποβολής προσφορών για την </w:t>
      </w:r>
      <w:r w:rsidR="003407BE">
        <w:rPr>
          <w:rFonts w:asciiTheme="minorHAnsi" w:eastAsia="Meiryo" w:hAnsiTheme="minorHAnsi" w:cstheme="minorHAnsi"/>
          <w:b/>
          <w:sz w:val="20"/>
        </w:rPr>
        <w:t xml:space="preserve">παροχή χρηματοοικονομικών δεδομένων για τις ανάγκες της Επιχειρησιακής Μονάδας Είσπραξης </w:t>
      </w:r>
      <w:r w:rsidR="003407BE" w:rsidRPr="006A2263">
        <w:rPr>
          <w:rFonts w:asciiTheme="minorHAnsi" w:eastAsia="Meiryo" w:hAnsiTheme="minorHAnsi" w:cstheme="minorHAnsi"/>
          <w:b/>
          <w:sz w:val="20"/>
        </w:rPr>
        <w:t>της Ανεξάρτητης Αρχής Δημοσίων Εσόδων</w:t>
      </w:r>
    </w:p>
    <w:tbl>
      <w:tblPr>
        <w:tblW w:w="10427" w:type="dxa"/>
        <w:tblInd w:w="96" w:type="dxa"/>
        <w:tblLayout w:type="fixed"/>
        <w:tblLook w:val="04A0"/>
      </w:tblPr>
      <w:tblGrid>
        <w:gridCol w:w="2561"/>
        <w:gridCol w:w="7866"/>
      </w:tblGrid>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val="en-US"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bl>
    <w:p w:rsidR="00FB0156" w:rsidRDefault="00FB0156" w:rsidP="006204F2">
      <w:pPr>
        <w:tabs>
          <w:tab w:val="left" w:pos="2430"/>
        </w:tabs>
        <w:spacing w:line="240" w:lineRule="auto"/>
        <w:contextualSpacing/>
        <w:rPr>
          <w:rFonts w:asciiTheme="minorHAnsi" w:hAnsiTheme="minorHAnsi" w:cstheme="minorHAnsi"/>
          <w:b/>
          <w:szCs w:val="24"/>
        </w:rPr>
      </w:pPr>
    </w:p>
    <w:p w:rsidR="00EF68D4" w:rsidRPr="00EF68D4" w:rsidRDefault="00EF68D4" w:rsidP="00EF68D4">
      <w:pPr>
        <w:tabs>
          <w:tab w:val="left" w:pos="2430"/>
        </w:tabs>
        <w:spacing w:line="240" w:lineRule="auto"/>
        <w:contextualSpacing/>
        <w:rPr>
          <w:rFonts w:asciiTheme="minorHAnsi" w:hAnsiTheme="minorHAnsi" w:cstheme="minorHAnsi"/>
          <w:b/>
          <w:szCs w:val="24"/>
        </w:rPr>
      </w:pPr>
      <w:r>
        <w:rPr>
          <w:rFonts w:asciiTheme="minorHAnsi" w:hAnsiTheme="minorHAnsi" w:cstheme="minorHAnsi"/>
          <w:b/>
          <w:szCs w:val="24"/>
        </w:rPr>
        <w:t>ΠΙΝΑΚΕΣ ΣΥΜΜΟΡΦΩΣΗΣ</w:t>
      </w:r>
      <w:r w:rsidR="006204F2">
        <w:rPr>
          <w:rFonts w:asciiTheme="minorHAnsi" w:hAnsiTheme="minorHAnsi" w:cstheme="minorHAnsi"/>
          <w:b/>
          <w:szCs w:val="24"/>
        </w:rPr>
        <w:t xml:space="preserve"> </w:t>
      </w:r>
      <w:r w:rsidRPr="00EF68D4">
        <w:rPr>
          <w:rFonts w:asciiTheme="minorHAnsi" w:hAnsiTheme="minorHAnsi" w:cstheme="minorHAnsi"/>
          <w:b/>
          <w:szCs w:val="24"/>
        </w:rPr>
        <w:t>:</w:t>
      </w:r>
    </w:p>
    <w:p w:rsidR="00FB0156" w:rsidRDefault="00FB0156" w:rsidP="00C63E36">
      <w:pPr>
        <w:tabs>
          <w:tab w:val="left" w:pos="2430"/>
        </w:tabs>
        <w:spacing w:line="240" w:lineRule="auto"/>
        <w:contextualSpacing/>
        <w:rPr>
          <w:rFonts w:asciiTheme="minorHAnsi" w:hAnsiTheme="minorHAnsi" w:cstheme="minorHAnsi"/>
          <w:b/>
          <w:szCs w:val="24"/>
        </w:rPr>
      </w:pPr>
    </w:p>
    <w:tbl>
      <w:tblPr>
        <w:tblStyle w:val="GridTableLight"/>
        <w:tblW w:w="14626" w:type="dxa"/>
        <w:tblInd w:w="-4003" w:type="dxa"/>
        <w:tblLayout w:type="fixed"/>
        <w:tblLook w:val="04A0"/>
      </w:tblPr>
      <w:tblGrid>
        <w:gridCol w:w="4780"/>
        <w:gridCol w:w="7213"/>
        <w:gridCol w:w="585"/>
        <w:gridCol w:w="585"/>
        <w:gridCol w:w="1463"/>
      </w:tblGrid>
      <w:tr w:rsidR="00247069" w:rsidTr="00A41CF3">
        <w:trPr>
          <w:trHeight w:val="144"/>
        </w:trPr>
        <w:tc>
          <w:tcPr>
            <w:tcW w:w="4780" w:type="dxa"/>
          </w:tcPr>
          <w:p w:rsidR="00247069" w:rsidRDefault="00247069" w:rsidP="005D2F9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p w:rsidR="00247069" w:rsidRPr="000B6CC0" w:rsidRDefault="00247069" w:rsidP="000B6CC0">
            <w:pPr>
              <w:tabs>
                <w:tab w:val="left" w:pos="3690"/>
              </w:tabs>
              <w:rPr>
                <w:rFonts w:eastAsia="Times New Roman" w:cs="Calibri"/>
                <w:sz w:val="20"/>
                <w:szCs w:val="20"/>
                <w:lang w:eastAsia="el-GR"/>
              </w:rPr>
            </w:pPr>
            <w:r>
              <w:rPr>
                <w:rFonts w:eastAsia="Times New Roman" w:cs="Calibri"/>
                <w:sz w:val="20"/>
                <w:szCs w:val="20"/>
                <w:lang w:eastAsia="el-GR"/>
              </w:rPr>
              <w:tab/>
            </w:r>
            <w:r w:rsidRPr="002240FE">
              <w:rPr>
                <w:rFonts w:eastAsia="Times New Roman" w:cs="Calibri"/>
                <w:b/>
                <w:bCs/>
                <w:color w:val="000000"/>
                <w:sz w:val="20"/>
                <w:szCs w:val="20"/>
                <w:u w:val="single"/>
                <w:lang w:eastAsia="el-GR"/>
              </w:rPr>
              <w:t>Α/Α</w:t>
            </w:r>
          </w:p>
        </w:tc>
        <w:tc>
          <w:tcPr>
            <w:tcW w:w="7213" w:type="dxa"/>
            <w:vAlign w:val="center"/>
          </w:tcPr>
          <w:p w:rsidR="00247069" w:rsidRPr="002240FE" w:rsidRDefault="00247069" w:rsidP="000B6CC0">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170" w:type="dxa"/>
            <w:gridSpan w:val="2"/>
            <w:vAlign w:val="center"/>
          </w:tcPr>
          <w:p w:rsidR="00247069" w:rsidRPr="002240FE" w:rsidRDefault="00247069" w:rsidP="000B6CC0">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1463" w:type="dxa"/>
          </w:tcPr>
          <w:p w:rsidR="00247069" w:rsidRDefault="00247069" w:rsidP="005D2F9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247069" w:rsidRPr="002240FE" w:rsidRDefault="00247069" w:rsidP="005D2F9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(ΝΑΙ/ΟΧΙ)</w:t>
            </w:r>
          </w:p>
        </w:tc>
      </w:tr>
      <w:tr w:rsidR="00247069" w:rsidTr="00A41CF3">
        <w:trPr>
          <w:trHeight w:val="144"/>
        </w:trPr>
        <w:tc>
          <w:tcPr>
            <w:tcW w:w="4780" w:type="dxa"/>
          </w:tcPr>
          <w:p w:rsidR="00247069" w:rsidRPr="000B6CC0" w:rsidRDefault="00247069" w:rsidP="000B6CC0">
            <w:pPr>
              <w:pStyle w:val="30"/>
              <w:tabs>
                <w:tab w:val="center" w:pos="2208"/>
                <w:tab w:val="right" w:pos="4417"/>
              </w:tabs>
              <w:spacing w:after="0" w:line="360" w:lineRule="auto"/>
              <w:ind w:left="0"/>
              <w:rPr>
                <w:rFonts w:asciiTheme="minorHAnsi" w:hAnsiTheme="minorHAnsi" w:cstheme="minorHAnsi"/>
                <w:b/>
                <w:sz w:val="20"/>
                <w:szCs w:val="20"/>
              </w:rPr>
            </w:pPr>
            <w:r>
              <w:rPr>
                <w:rFonts w:asciiTheme="minorHAnsi" w:hAnsiTheme="minorHAnsi" w:cstheme="minorHAnsi"/>
                <w:b/>
                <w:sz w:val="20"/>
                <w:szCs w:val="20"/>
              </w:rPr>
              <w:tab/>
            </w:r>
            <w:r w:rsidRPr="00372B5B">
              <w:rPr>
                <w:rFonts w:asciiTheme="minorHAnsi" w:hAnsiTheme="minorHAnsi" w:cstheme="minorHAnsi"/>
                <w:b/>
                <w:sz w:val="20"/>
                <w:szCs w:val="20"/>
              </w:rPr>
              <w:t>1</w:t>
            </w:r>
            <w:r>
              <w:rPr>
                <w:rFonts w:asciiTheme="minorHAnsi" w:hAnsiTheme="minorHAnsi" w:cstheme="minorHAnsi"/>
                <w:b/>
                <w:sz w:val="20"/>
                <w:szCs w:val="20"/>
                <w:lang w:val="en-US"/>
              </w:rPr>
              <w:t>.</w:t>
            </w:r>
            <w:r>
              <w:rPr>
                <w:rFonts w:asciiTheme="minorHAnsi" w:hAnsiTheme="minorHAnsi" w:cstheme="minorHAnsi"/>
                <w:b/>
                <w:sz w:val="20"/>
                <w:szCs w:val="20"/>
                <w:lang w:val="en-US"/>
              </w:rPr>
              <w:tab/>
            </w:r>
            <w:r>
              <w:rPr>
                <w:rFonts w:asciiTheme="minorHAnsi" w:hAnsiTheme="minorHAnsi" w:cstheme="minorHAnsi"/>
                <w:b/>
                <w:sz w:val="20"/>
                <w:szCs w:val="20"/>
              </w:rPr>
              <w:t>1.</w:t>
            </w:r>
          </w:p>
        </w:tc>
        <w:tc>
          <w:tcPr>
            <w:tcW w:w="7213" w:type="dxa"/>
          </w:tcPr>
          <w:p w:rsidR="00247069" w:rsidRDefault="00247069" w:rsidP="005D2F94">
            <w:pPr>
              <w:spacing w:after="0" w:line="240" w:lineRule="auto"/>
              <w:jc w:val="both"/>
            </w:pPr>
            <w:r w:rsidRPr="00A739D8">
              <w:rPr>
                <w:rFonts w:eastAsia="Arial Unicode MS"/>
              </w:rPr>
              <w:t xml:space="preserve">Υπολογισμός </w:t>
            </w:r>
            <w:r>
              <w:rPr>
                <w:rFonts w:eastAsia="Arial Unicode MS"/>
              </w:rPr>
              <w:t>των</w:t>
            </w:r>
            <w:r w:rsidRPr="00A739D8">
              <w:rPr>
                <w:rFonts w:eastAsia="Arial Unicode MS"/>
              </w:rPr>
              <w:t xml:space="preserve"> τιμών αναφοράς (</w:t>
            </w:r>
            <w:r w:rsidRPr="00A739D8">
              <w:rPr>
                <w:rFonts w:eastAsia="Arial Unicode MS"/>
                <w:lang w:val="en-US"/>
              </w:rPr>
              <w:t>benchmarks</w:t>
            </w:r>
            <w:r>
              <w:rPr>
                <w:rFonts w:eastAsia="Arial Unicode MS"/>
              </w:rPr>
              <w:t xml:space="preserve">-αριθμοδείκτες) για το έτος 2016 </w:t>
            </w:r>
            <w:r w:rsidRPr="00D2249B">
              <w:rPr>
                <w:rFonts w:eastAsia="Arial Unicode MS"/>
              </w:rPr>
              <w:t xml:space="preserve">όπου </w:t>
            </w:r>
            <w:r>
              <w:rPr>
                <w:rFonts w:eastAsia="Arial Unicode MS"/>
              </w:rPr>
              <w:t>γ</w:t>
            </w:r>
            <w:r w:rsidRPr="008A7E80">
              <w:t xml:space="preserve">ια κάθε κλάδο της οικονομίας, θα υπολογίζονται για καθέναν από </w:t>
            </w:r>
            <w:r>
              <w:t>τους κάτωθι</w:t>
            </w:r>
            <w:r w:rsidRPr="008A7E80">
              <w:t xml:space="preserve"> έξι (6) χρηματοοικονομικούς δείκτες </w:t>
            </w:r>
            <w:r>
              <w:t xml:space="preserve"> </w:t>
            </w:r>
            <w:r w:rsidRPr="008A7E80">
              <w:t>η διάμεσός τους (median) καθώς και το 20</w:t>
            </w:r>
            <w:r w:rsidRPr="008A7E80">
              <w:rPr>
                <w:vertAlign w:val="superscript"/>
              </w:rPr>
              <w:t>ο</w:t>
            </w:r>
            <w:r w:rsidRPr="008A7E80">
              <w:t xml:space="preserve"> εκατοστημόριο και το 80</w:t>
            </w:r>
            <w:r w:rsidRPr="008A7E80">
              <w:rPr>
                <w:vertAlign w:val="superscript"/>
              </w:rPr>
              <w:t xml:space="preserve">ο </w:t>
            </w:r>
            <w:r w:rsidRPr="008A7E80">
              <w:t xml:space="preserve">εκατοστημόριο (percentage) αυτής </w:t>
            </w:r>
            <w:r>
              <w:t xml:space="preserve"> με τους εξής περιορισμούς:</w:t>
            </w:r>
          </w:p>
          <w:p w:rsidR="00247069" w:rsidRDefault="00247069" w:rsidP="005D2F94">
            <w:pPr>
              <w:spacing w:after="0" w:line="240" w:lineRule="auto"/>
              <w:jc w:val="both"/>
            </w:pPr>
          </w:p>
          <w:p w:rsidR="00247069" w:rsidRPr="003545D1" w:rsidRDefault="00247069" w:rsidP="006204F2">
            <w:pPr>
              <w:pStyle w:val="a7"/>
              <w:numPr>
                <w:ilvl w:val="0"/>
                <w:numId w:val="31"/>
              </w:numPr>
              <w:spacing w:after="120"/>
              <w:contextualSpacing w:val="0"/>
              <w:jc w:val="both"/>
              <w:rPr>
                <w:sz w:val="22"/>
                <w:szCs w:val="22"/>
              </w:rPr>
            </w:pPr>
            <w:r w:rsidRPr="003545D1">
              <w:rPr>
                <w:rStyle w:val="paragraph0020numberingchar"/>
                <w:rFonts w:ascii="Calibri" w:hAnsi="Calibri"/>
                <w:sz w:val="22"/>
                <w:szCs w:val="22"/>
              </w:rPr>
              <w:t xml:space="preserve">Στο δείκτη του </w:t>
            </w:r>
            <w:r w:rsidRPr="003545D1">
              <w:rPr>
                <w:rStyle w:val="paragraph0020numberingchar"/>
                <w:rFonts w:ascii="Calibri" w:hAnsi="Calibri"/>
                <w:b/>
                <w:bCs/>
                <w:i/>
                <w:iCs/>
                <w:sz w:val="22"/>
                <w:szCs w:val="22"/>
              </w:rPr>
              <w:t xml:space="preserve">περιθωρίου </w:t>
            </w:r>
            <w:r w:rsidRPr="003545D1">
              <w:rPr>
                <w:rStyle w:val="paragraph0020numberingchar"/>
                <w:rFonts w:ascii="Calibri" w:hAnsi="Calibri"/>
                <w:b/>
                <w:bCs/>
                <w:i/>
                <w:iCs/>
                <w:sz w:val="22"/>
                <w:szCs w:val="22"/>
                <w:lang w:val="en-US"/>
              </w:rPr>
              <w:t>EBITDA</w:t>
            </w:r>
            <w:r w:rsidRPr="003545D1">
              <w:rPr>
                <w:rStyle w:val="paragraph0020numberingchar"/>
                <w:rFonts w:ascii="Calibri" w:hAnsi="Calibri"/>
                <w:sz w:val="22"/>
                <w:szCs w:val="22"/>
              </w:rPr>
              <w:t xml:space="preserve">, η μέση τιμή του κλάδου θα υπολογιστεί με βάση μόνο τις εταιρείες που έχουν θετικό </w:t>
            </w:r>
            <w:r w:rsidRPr="003545D1">
              <w:rPr>
                <w:rStyle w:val="paragraph0020numberingchar"/>
                <w:rFonts w:ascii="Calibri" w:hAnsi="Calibri"/>
                <w:sz w:val="22"/>
                <w:szCs w:val="22"/>
                <w:lang w:val="en-US"/>
              </w:rPr>
              <w:t>EBITDA</w:t>
            </w:r>
            <w:r w:rsidRPr="003545D1">
              <w:rPr>
                <w:rStyle w:val="paragraph0020numberingchar"/>
                <w:rFonts w:ascii="Calibri" w:hAnsi="Calibri"/>
                <w:sz w:val="22"/>
                <w:szCs w:val="22"/>
              </w:rPr>
              <w:t>.</w:t>
            </w:r>
          </w:p>
          <w:p w:rsidR="00247069" w:rsidRPr="003545D1" w:rsidRDefault="00247069" w:rsidP="006204F2">
            <w:pPr>
              <w:pStyle w:val="a7"/>
              <w:numPr>
                <w:ilvl w:val="0"/>
                <w:numId w:val="31"/>
              </w:numPr>
              <w:spacing w:after="120"/>
              <w:contextualSpacing w:val="0"/>
              <w:jc w:val="both"/>
              <w:rPr>
                <w:sz w:val="22"/>
                <w:szCs w:val="22"/>
              </w:rPr>
            </w:pPr>
            <w:r w:rsidRPr="003545D1">
              <w:rPr>
                <w:rStyle w:val="paragraph0020numberingchar"/>
                <w:rFonts w:ascii="Calibri" w:hAnsi="Calibri"/>
                <w:sz w:val="22"/>
                <w:szCs w:val="22"/>
              </w:rPr>
              <w:t xml:space="preserve">Στο δείκτη </w:t>
            </w:r>
            <w:r w:rsidRPr="003545D1">
              <w:rPr>
                <w:rStyle w:val="paragraph0020numberingchar"/>
                <w:rFonts w:ascii="Calibri" w:hAnsi="Calibri"/>
                <w:b/>
                <w:bCs/>
                <w:i/>
                <w:iCs/>
                <w:sz w:val="22"/>
                <w:szCs w:val="22"/>
              </w:rPr>
              <w:t>Χρηματοοικονομικής Μόχλευσης</w:t>
            </w:r>
            <w:r w:rsidRPr="003545D1">
              <w:rPr>
                <w:rStyle w:val="paragraph0020numberingchar"/>
                <w:rFonts w:ascii="Calibri" w:hAnsi="Calibri"/>
                <w:sz w:val="22"/>
                <w:szCs w:val="22"/>
              </w:rPr>
              <w:t xml:space="preserve">, η μέση τιμή του κλάδου θα υπολογιστεί με βάση μόνο τις εταιρείες που έχουν θετικό </w:t>
            </w:r>
            <w:r w:rsidRPr="003545D1">
              <w:rPr>
                <w:rStyle w:val="paragraph0020numberingchar"/>
                <w:rFonts w:ascii="Calibri" w:hAnsi="Calibri"/>
                <w:sz w:val="22"/>
                <w:szCs w:val="22"/>
                <w:lang w:val="en-US"/>
              </w:rPr>
              <w:t>EBITDA</w:t>
            </w:r>
            <w:r w:rsidRPr="003545D1">
              <w:rPr>
                <w:rStyle w:val="paragraph0020numberingchar"/>
                <w:rFonts w:ascii="Calibri" w:hAnsi="Calibri"/>
                <w:sz w:val="22"/>
                <w:szCs w:val="22"/>
              </w:rPr>
              <w:t>.</w:t>
            </w:r>
          </w:p>
          <w:p w:rsidR="00247069" w:rsidRPr="003545D1" w:rsidRDefault="00247069" w:rsidP="006204F2">
            <w:pPr>
              <w:pStyle w:val="a7"/>
              <w:numPr>
                <w:ilvl w:val="0"/>
                <w:numId w:val="31"/>
              </w:numPr>
              <w:spacing w:after="120"/>
              <w:contextualSpacing w:val="0"/>
              <w:jc w:val="both"/>
              <w:rPr>
                <w:sz w:val="22"/>
                <w:szCs w:val="22"/>
              </w:rPr>
            </w:pPr>
            <w:r w:rsidRPr="003545D1">
              <w:rPr>
                <w:rStyle w:val="paragraph0020numberingchar"/>
                <w:rFonts w:ascii="Calibri" w:hAnsi="Calibri"/>
                <w:sz w:val="22"/>
                <w:szCs w:val="22"/>
              </w:rPr>
              <w:t xml:space="preserve">Στο δείκτη </w:t>
            </w:r>
            <w:r w:rsidRPr="003545D1">
              <w:rPr>
                <w:rStyle w:val="paragraph0020numberingchar"/>
                <w:rFonts w:ascii="Calibri" w:hAnsi="Calibri"/>
                <w:b/>
                <w:bCs/>
                <w:i/>
                <w:iCs/>
                <w:sz w:val="22"/>
                <w:szCs w:val="22"/>
              </w:rPr>
              <w:t>Δανειακές Υποχρεώσεις/Καθαρή Θέση</w:t>
            </w:r>
            <w:r w:rsidRPr="003545D1">
              <w:rPr>
                <w:rStyle w:val="paragraph0020numberingchar"/>
                <w:rFonts w:ascii="Calibri" w:hAnsi="Calibri"/>
                <w:sz w:val="22"/>
                <w:szCs w:val="22"/>
              </w:rPr>
              <w:t>, η μέση τιμή του κλάδου θα υπολογιστεί με βάση μόνο τις εταιρείες που έχουν θετική Καθαρή Θέση.</w:t>
            </w:r>
          </w:p>
          <w:p w:rsidR="00247069" w:rsidRPr="003407BE" w:rsidRDefault="00247069" w:rsidP="006204F2">
            <w:pPr>
              <w:pStyle w:val="a7"/>
              <w:numPr>
                <w:ilvl w:val="0"/>
                <w:numId w:val="31"/>
              </w:numPr>
              <w:spacing w:before="120"/>
              <w:contextualSpacing w:val="0"/>
              <w:jc w:val="both"/>
              <w:rPr>
                <w:sz w:val="22"/>
                <w:szCs w:val="22"/>
              </w:rPr>
            </w:pPr>
            <w:r w:rsidRPr="00BB003B">
              <w:rPr>
                <w:rFonts w:ascii="Calibri" w:hAnsi="Calibri"/>
                <w:sz w:val="22"/>
                <w:szCs w:val="22"/>
              </w:rPr>
              <w:t xml:space="preserve">Στο δείκτη </w:t>
            </w:r>
            <w:r w:rsidRPr="00BB003B">
              <w:rPr>
                <w:rFonts w:ascii="Calibri" w:hAnsi="Calibri"/>
                <w:b/>
                <w:bCs/>
                <w:i/>
                <w:iCs/>
                <w:sz w:val="22"/>
                <w:szCs w:val="22"/>
              </w:rPr>
              <w:t>Σύνθετος ετήσιος ρυθμός μεταβολής στον κύκλο εργασιών τα τελευταία 3 χρόνια,</w:t>
            </w:r>
            <w:r w:rsidRPr="00BB003B">
              <w:rPr>
                <w:rFonts w:ascii="Calibri" w:hAnsi="Calibri"/>
                <w:sz w:val="22"/>
                <w:szCs w:val="22"/>
              </w:rPr>
              <w:t xml:space="preserve"> η μέση τιμή του κλάδου θα υπολογιστεί με βάση μόνο τις εταιρείες που έχουν τουλάχιστον δύο χρήσεις την τελευταία τριετία.</w:t>
            </w:r>
          </w:p>
          <w:p w:rsidR="00247069" w:rsidRPr="003407BE" w:rsidRDefault="00247069" w:rsidP="005D2F94">
            <w:pPr>
              <w:spacing w:before="120"/>
              <w:jc w:val="both"/>
              <w:rPr>
                <w:b/>
                <w:u w:val="single"/>
              </w:rPr>
            </w:pPr>
            <w:r w:rsidRPr="003407BE">
              <w:rPr>
                <w:b/>
                <w:u w:val="single"/>
              </w:rPr>
              <w:t>Κλαδικοί Χρηματοοικονομικοί δείκτες</w:t>
            </w:r>
          </w:p>
          <w:p w:rsidR="00247069" w:rsidRPr="003407BE" w:rsidRDefault="00247069" w:rsidP="005D2F94">
            <w:pPr>
              <w:spacing w:before="120"/>
              <w:jc w:val="both"/>
              <w:rPr>
                <w:rFonts w:eastAsia="Times New Roman"/>
                <w:color w:val="000000"/>
                <w:sz w:val="20"/>
                <w:szCs w:val="20"/>
                <w:lang w:eastAsia="el-GR"/>
              </w:rPr>
            </w:pPr>
            <w:r w:rsidRPr="00826351">
              <w:rPr>
                <w:rFonts w:eastAsia="Times New Roman"/>
                <w:color w:val="000000"/>
                <w:sz w:val="20"/>
                <w:szCs w:val="20"/>
                <w:lang w:eastAsia="el-GR"/>
              </w:rPr>
              <w:t>1.</w:t>
            </w:r>
            <w:r w:rsidRPr="00693E2B">
              <w:rPr>
                <w:rFonts w:eastAsia="Times New Roman"/>
                <w:color w:val="000000"/>
                <w:sz w:val="20"/>
                <w:szCs w:val="20"/>
                <w:lang w:eastAsia="el-GR"/>
              </w:rPr>
              <w:t xml:space="preserve"> Σύνθετος ετήσιος ρυθμός μεταβολής σ</w:t>
            </w:r>
            <w:r>
              <w:rPr>
                <w:rFonts w:eastAsia="Times New Roman"/>
                <w:color w:val="000000"/>
                <w:sz w:val="20"/>
                <w:szCs w:val="20"/>
                <w:lang w:eastAsia="el-GR"/>
              </w:rPr>
              <w:t>τον κύκλο εργασιών τα τελευταία</w:t>
            </w:r>
            <w:r w:rsidRPr="003407BE">
              <w:rPr>
                <w:rFonts w:eastAsia="Times New Roman"/>
                <w:color w:val="000000"/>
                <w:sz w:val="20"/>
                <w:szCs w:val="20"/>
                <w:lang w:eastAsia="el-GR"/>
              </w:rPr>
              <w:t xml:space="preserve"> </w:t>
            </w:r>
            <w:r w:rsidRPr="00693E2B">
              <w:rPr>
                <w:rFonts w:eastAsia="Times New Roman"/>
                <w:color w:val="000000"/>
                <w:sz w:val="20"/>
                <w:szCs w:val="20"/>
                <w:lang w:eastAsia="el-GR"/>
              </w:rPr>
              <w:t>3 χρόνια</w:t>
            </w:r>
            <w:r>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3407BE">
              <w:rPr>
                <w:rFonts w:eastAsia="Times New Roman"/>
                <w:color w:val="000000"/>
                <w:sz w:val="20"/>
                <w:szCs w:val="20"/>
                <w:lang w:eastAsia="el-GR"/>
              </w:rPr>
              <w:t>:</w:t>
            </w:r>
            <w:r w:rsidRPr="00693E2B">
              <w:rPr>
                <w:rFonts w:eastAsia="Times New Roman"/>
                <w:color w:val="000000"/>
                <w:sz w:val="20"/>
                <w:szCs w:val="20"/>
                <w:lang w:eastAsia="el-GR"/>
              </w:rPr>
              <w:t xml:space="preserve"> </w:t>
            </w:r>
          </w:p>
          <w:p w:rsidR="00247069" w:rsidRPr="003407BE" w:rsidRDefault="00247069" w:rsidP="005D2F94">
            <w:pPr>
              <w:spacing w:after="0" w:line="240" w:lineRule="auto"/>
            </w:pPr>
            <w:r w:rsidRPr="00693E2B">
              <w:rPr>
                <w:rFonts w:eastAsia="Times New Roman"/>
                <w:color w:val="000000"/>
                <w:sz w:val="20"/>
                <w:szCs w:val="20"/>
                <w:lang w:eastAsia="el-GR"/>
              </w:rPr>
              <w:t>(Πρόσφατος διαθέσιμος κύκλος εργασιών /</w:t>
            </w:r>
            <w:r w:rsidRPr="003407BE">
              <w:rPr>
                <w:rFonts w:eastAsia="Times New Roman"/>
                <w:color w:val="000000"/>
                <w:sz w:val="20"/>
                <w:szCs w:val="20"/>
                <w:lang w:eastAsia="el-GR"/>
              </w:rPr>
              <w:t xml:space="preserve"> </w:t>
            </w:r>
            <w:r w:rsidRPr="00693E2B">
              <w:rPr>
                <w:rFonts w:eastAsia="Times New Roman"/>
                <w:color w:val="000000"/>
                <w:sz w:val="20"/>
                <w:szCs w:val="20"/>
                <w:lang w:eastAsia="el-GR"/>
              </w:rPr>
              <w:t>Κύκλος εργασιών πριν 3 έτη)^(1/έτη που μεσολαβούν)-1</w:t>
            </w:r>
            <w:r w:rsidRPr="003407BE">
              <w:rPr>
                <w:rFonts w:eastAsia="Times New Roman"/>
                <w:color w:val="000000"/>
                <w:sz w:val="20"/>
                <w:szCs w:val="20"/>
                <w:lang w:eastAsia="el-GR"/>
              </w:rPr>
              <w:t xml:space="preserve"> </w:t>
            </w:r>
          </w:p>
          <w:p w:rsidR="00247069" w:rsidRPr="00826351" w:rsidRDefault="00247069" w:rsidP="005D2F94">
            <w:pPr>
              <w:spacing w:before="120"/>
              <w:jc w:val="both"/>
              <w:rPr>
                <w:rFonts w:eastAsia="Times New Roman"/>
                <w:color w:val="000000"/>
                <w:sz w:val="20"/>
                <w:szCs w:val="20"/>
                <w:lang w:eastAsia="el-GR"/>
              </w:rPr>
            </w:pPr>
            <w:r w:rsidRPr="00826351">
              <w:rPr>
                <w:rFonts w:eastAsia="Times New Roman"/>
                <w:color w:val="000000"/>
                <w:sz w:val="20"/>
                <w:szCs w:val="20"/>
                <w:lang w:eastAsia="el-GR"/>
              </w:rPr>
              <w:t xml:space="preserve">2. </w:t>
            </w:r>
            <w:r w:rsidRPr="00693E2B">
              <w:rPr>
                <w:rFonts w:eastAsia="Times New Roman"/>
                <w:color w:val="000000"/>
                <w:sz w:val="20"/>
                <w:szCs w:val="20"/>
                <w:lang w:eastAsia="el-GR"/>
              </w:rPr>
              <w:t xml:space="preserve">Περιθώριο </w:t>
            </w:r>
            <w:r w:rsidRPr="00826351">
              <w:rPr>
                <w:rFonts w:eastAsia="Times New Roman"/>
                <w:color w:val="000000"/>
                <w:sz w:val="20"/>
                <w:szCs w:val="20"/>
                <w:lang w:eastAsia="el-GR"/>
              </w:rPr>
              <w:t xml:space="preserve">EBITDA - </w:t>
            </w:r>
            <w:r w:rsidRPr="00693E2B">
              <w:rPr>
                <w:rFonts w:eastAsia="Times New Roman"/>
                <w:color w:val="000000"/>
                <w:sz w:val="20"/>
                <w:szCs w:val="20"/>
                <w:lang w:eastAsia="el-GR"/>
              </w:rPr>
              <w:t>Τύπος Υπολογισμού</w:t>
            </w:r>
            <w:r w:rsidRPr="003407BE">
              <w:rPr>
                <w:rFonts w:eastAsia="Times New Roman"/>
                <w:color w:val="000000"/>
                <w:sz w:val="20"/>
                <w:szCs w:val="20"/>
                <w:lang w:eastAsia="el-GR"/>
              </w:rPr>
              <w:t>:</w:t>
            </w:r>
            <w:r w:rsidRPr="00826351">
              <w:rPr>
                <w:rFonts w:eastAsia="Times New Roman"/>
                <w:color w:val="000000"/>
                <w:sz w:val="20"/>
                <w:szCs w:val="20"/>
                <w:lang w:eastAsia="el-GR"/>
              </w:rPr>
              <w:t xml:space="preserve"> EBITDA</w:t>
            </w:r>
            <w:r w:rsidRPr="00693E2B">
              <w:rPr>
                <w:rFonts w:eastAsia="Times New Roman"/>
                <w:color w:val="000000"/>
                <w:sz w:val="20"/>
                <w:szCs w:val="20"/>
                <w:lang w:eastAsia="el-GR"/>
              </w:rPr>
              <w:t>/ Κύκλος Εργασιών</w:t>
            </w:r>
          </w:p>
          <w:p w:rsidR="00247069" w:rsidRPr="00693E2B" w:rsidRDefault="00247069" w:rsidP="005D2F94">
            <w:pPr>
              <w:spacing w:after="0" w:line="240" w:lineRule="auto"/>
              <w:rPr>
                <w:rFonts w:eastAsia="Times New Roman"/>
                <w:color w:val="000000"/>
                <w:sz w:val="20"/>
                <w:szCs w:val="20"/>
                <w:lang w:eastAsia="el-GR"/>
              </w:rPr>
            </w:pPr>
            <w:r w:rsidRPr="00826351">
              <w:rPr>
                <w:rFonts w:eastAsia="Times New Roman"/>
                <w:color w:val="000000"/>
                <w:sz w:val="20"/>
                <w:szCs w:val="20"/>
                <w:lang w:eastAsia="el-GR"/>
              </w:rPr>
              <w:t>3.</w:t>
            </w:r>
            <w:r w:rsidRPr="00693E2B">
              <w:rPr>
                <w:rFonts w:eastAsia="Times New Roman"/>
                <w:color w:val="000000"/>
                <w:sz w:val="20"/>
                <w:szCs w:val="20"/>
                <w:lang w:eastAsia="el-GR"/>
              </w:rPr>
              <w:t xml:space="preserve"> Απόδοση Απασχολούμενων Κεφαλαίων</w:t>
            </w:r>
            <w:r w:rsidRPr="00826351">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 xml:space="preserve">: </w:t>
            </w:r>
            <w:r w:rsidRPr="00693E2B">
              <w:rPr>
                <w:rFonts w:eastAsia="Times New Roman"/>
                <w:color w:val="000000"/>
                <w:sz w:val="20"/>
                <w:szCs w:val="20"/>
                <w:lang w:val="en-US" w:eastAsia="el-GR"/>
              </w:rPr>
              <w:t>EBIT</w:t>
            </w:r>
            <w:r w:rsidRPr="00693E2B">
              <w:rPr>
                <w:rFonts w:eastAsia="Times New Roman"/>
                <w:color w:val="000000"/>
                <w:sz w:val="20"/>
                <w:szCs w:val="20"/>
                <w:lang w:eastAsia="el-GR"/>
              </w:rPr>
              <w:t xml:space="preserve"> /</w:t>
            </w:r>
          </w:p>
          <w:p w:rsidR="00247069" w:rsidRPr="00B91C22" w:rsidRDefault="00247069" w:rsidP="005D2F94">
            <w:pPr>
              <w:spacing w:before="120"/>
              <w:jc w:val="both"/>
            </w:pPr>
            <w:r w:rsidRPr="00693E2B">
              <w:rPr>
                <w:rFonts w:eastAsia="Times New Roman"/>
                <w:color w:val="000000"/>
                <w:sz w:val="20"/>
                <w:szCs w:val="20"/>
                <w:lang w:eastAsia="el-GR"/>
              </w:rPr>
              <w:t>(Συνολικές Δανειακές Υποχρεώσεις + Καθαρή Θέση)</w:t>
            </w:r>
          </w:p>
          <w:p w:rsidR="00247069" w:rsidRPr="00B91C22" w:rsidRDefault="00247069" w:rsidP="005D2F94">
            <w:pPr>
              <w:spacing w:before="120"/>
              <w:jc w:val="both"/>
            </w:pPr>
            <w:r w:rsidRPr="00826351">
              <w:rPr>
                <w:rFonts w:eastAsia="Times New Roman"/>
                <w:color w:val="000000"/>
                <w:sz w:val="20"/>
                <w:szCs w:val="20"/>
                <w:lang w:eastAsia="el-GR"/>
              </w:rPr>
              <w:t xml:space="preserve">4. </w:t>
            </w:r>
            <w:r w:rsidRPr="00693E2B">
              <w:rPr>
                <w:rFonts w:eastAsia="Times New Roman"/>
                <w:color w:val="000000"/>
                <w:sz w:val="20"/>
                <w:szCs w:val="20"/>
                <w:lang w:eastAsia="el-GR"/>
              </w:rPr>
              <w:t>Ρευστότητας</w:t>
            </w:r>
            <w:r w:rsidRPr="00826351">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w:t>
            </w:r>
            <w:r w:rsidRPr="00693E2B">
              <w:rPr>
                <w:rFonts w:eastAsia="Times New Roman"/>
                <w:color w:val="000000"/>
                <w:sz w:val="20"/>
                <w:szCs w:val="20"/>
                <w:lang w:eastAsia="el-GR"/>
              </w:rPr>
              <w:t xml:space="preserve"> (Κυκλοφορούν Ενεργητικό - Απόθεμα - Πελάτες&gt;1 έτους) /Συνολικές Βραχυπρόθεσμες Υποχρεώσεις</w:t>
            </w:r>
          </w:p>
          <w:p w:rsidR="00247069" w:rsidRPr="006204F2" w:rsidRDefault="00247069" w:rsidP="005D2F94">
            <w:pPr>
              <w:spacing w:after="0" w:line="240" w:lineRule="auto"/>
              <w:rPr>
                <w:rFonts w:eastAsia="Times New Roman"/>
                <w:color w:val="000000"/>
                <w:sz w:val="20"/>
                <w:szCs w:val="20"/>
                <w:lang w:eastAsia="el-GR"/>
              </w:rPr>
            </w:pPr>
            <w:r w:rsidRPr="00B91C22">
              <w:rPr>
                <w:rFonts w:eastAsia="Times New Roman"/>
                <w:color w:val="000000"/>
                <w:sz w:val="20"/>
                <w:szCs w:val="20"/>
                <w:lang w:eastAsia="el-GR"/>
              </w:rPr>
              <w:t xml:space="preserve">5. </w:t>
            </w:r>
            <w:r w:rsidRPr="00693E2B">
              <w:rPr>
                <w:rFonts w:eastAsia="Times New Roman"/>
                <w:color w:val="000000"/>
                <w:sz w:val="20"/>
                <w:szCs w:val="20"/>
                <w:lang w:eastAsia="el-GR"/>
              </w:rPr>
              <w:t>Χρηματοοικονομικής Μόχλευσης</w:t>
            </w:r>
            <w:r w:rsidRPr="00B91C22">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826351">
              <w:rPr>
                <w:rFonts w:eastAsia="Times New Roman"/>
                <w:color w:val="000000"/>
                <w:sz w:val="20"/>
                <w:szCs w:val="20"/>
                <w:lang w:eastAsia="el-GR"/>
              </w:rPr>
              <w:t>:</w:t>
            </w:r>
            <w:r w:rsidRPr="00693E2B">
              <w:rPr>
                <w:rFonts w:eastAsia="Times New Roman"/>
                <w:color w:val="000000"/>
                <w:sz w:val="20"/>
                <w:szCs w:val="20"/>
                <w:lang w:eastAsia="el-GR"/>
              </w:rPr>
              <w:t xml:space="preserve"> </w:t>
            </w:r>
            <w:r>
              <w:rPr>
                <w:rFonts w:eastAsia="Times New Roman"/>
                <w:color w:val="000000"/>
                <w:sz w:val="20"/>
                <w:szCs w:val="20"/>
                <w:lang w:eastAsia="el-GR"/>
              </w:rPr>
              <w:t>Συνολικές</w:t>
            </w:r>
            <w:r w:rsidRPr="00B91C22">
              <w:rPr>
                <w:rFonts w:eastAsia="Times New Roman"/>
                <w:color w:val="000000"/>
                <w:sz w:val="20"/>
                <w:szCs w:val="20"/>
                <w:lang w:eastAsia="el-GR"/>
              </w:rPr>
              <w:t xml:space="preserve"> </w:t>
            </w:r>
            <w:r w:rsidRPr="00693E2B">
              <w:rPr>
                <w:rFonts w:eastAsia="Times New Roman"/>
                <w:color w:val="000000"/>
                <w:sz w:val="20"/>
                <w:szCs w:val="20"/>
                <w:lang w:eastAsia="el-GR"/>
              </w:rPr>
              <w:t>Δανειακές Υποχρεώσεις /</w:t>
            </w:r>
            <w:r w:rsidRPr="00693E2B">
              <w:rPr>
                <w:rFonts w:eastAsia="Times New Roman"/>
                <w:color w:val="000000"/>
                <w:sz w:val="20"/>
                <w:szCs w:val="20"/>
                <w:lang w:val="en-US" w:eastAsia="el-GR"/>
              </w:rPr>
              <w:t>EBITDA</w:t>
            </w:r>
          </w:p>
          <w:p w:rsidR="00247069" w:rsidRPr="006204F2" w:rsidRDefault="00247069" w:rsidP="005D2F94">
            <w:pPr>
              <w:spacing w:after="0" w:line="240" w:lineRule="auto"/>
              <w:rPr>
                <w:rFonts w:eastAsia="Times New Roman"/>
                <w:color w:val="000000"/>
                <w:sz w:val="20"/>
                <w:szCs w:val="20"/>
                <w:lang w:eastAsia="el-GR"/>
              </w:rPr>
            </w:pPr>
            <w:r w:rsidRPr="00B91C22">
              <w:rPr>
                <w:rFonts w:eastAsia="Times New Roman"/>
                <w:color w:val="000000"/>
                <w:sz w:val="20"/>
                <w:szCs w:val="20"/>
                <w:lang w:eastAsia="el-GR"/>
              </w:rPr>
              <w:t>6.</w:t>
            </w:r>
            <w:r w:rsidRPr="00693E2B">
              <w:rPr>
                <w:rFonts w:eastAsia="Times New Roman"/>
                <w:color w:val="000000"/>
                <w:sz w:val="20"/>
                <w:szCs w:val="20"/>
                <w:lang w:eastAsia="el-GR"/>
              </w:rPr>
              <w:t xml:space="preserve"> Δανειακές Υποχρεώσεις/Καθαρή Θέση</w:t>
            </w:r>
            <w:r w:rsidRPr="00B91C22">
              <w:rPr>
                <w:rFonts w:eastAsia="Times New Roman"/>
                <w:color w:val="000000"/>
                <w:sz w:val="20"/>
                <w:szCs w:val="20"/>
                <w:lang w:eastAsia="el-GR"/>
              </w:rPr>
              <w:t xml:space="preserve"> - </w:t>
            </w:r>
            <w:r w:rsidRPr="00693E2B">
              <w:rPr>
                <w:rFonts w:eastAsia="Times New Roman"/>
                <w:color w:val="000000"/>
                <w:sz w:val="20"/>
                <w:szCs w:val="20"/>
                <w:lang w:eastAsia="el-GR"/>
              </w:rPr>
              <w:t>Τύπος Υπολογισμού</w:t>
            </w:r>
            <w:r w:rsidRPr="00B91C22">
              <w:rPr>
                <w:rFonts w:eastAsia="Times New Roman"/>
                <w:color w:val="000000"/>
                <w:sz w:val="20"/>
                <w:szCs w:val="20"/>
                <w:lang w:eastAsia="el-GR"/>
              </w:rPr>
              <w:t>:</w:t>
            </w:r>
            <w:r w:rsidRPr="00693E2B">
              <w:rPr>
                <w:rFonts w:eastAsia="Times New Roman"/>
                <w:color w:val="000000"/>
                <w:sz w:val="20"/>
                <w:szCs w:val="20"/>
                <w:lang w:eastAsia="el-GR"/>
              </w:rPr>
              <w:t xml:space="preserve"> </w:t>
            </w:r>
            <w:r>
              <w:rPr>
                <w:rFonts w:eastAsia="Times New Roman"/>
                <w:color w:val="000000"/>
                <w:sz w:val="20"/>
                <w:szCs w:val="20"/>
                <w:lang w:eastAsia="el-GR"/>
              </w:rPr>
              <w:t>Συνολικές</w:t>
            </w:r>
            <w:r w:rsidRPr="00B91C22">
              <w:rPr>
                <w:rFonts w:eastAsia="Times New Roman"/>
                <w:color w:val="000000"/>
                <w:sz w:val="20"/>
                <w:szCs w:val="20"/>
                <w:lang w:eastAsia="el-GR"/>
              </w:rPr>
              <w:t xml:space="preserve"> </w:t>
            </w:r>
            <w:r w:rsidRPr="00693E2B">
              <w:rPr>
                <w:rFonts w:eastAsia="Times New Roman"/>
                <w:color w:val="000000"/>
                <w:sz w:val="20"/>
                <w:szCs w:val="20"/>
                <w:lang w:eastAsia="el-GR"/>
              </w:rPr>
              <w:t>Δανειακές Υποχρεώσεις /Καθαρή Θέση</w:t>
            </w:r>
          </w:p>
        </w:tc>
        <w:tc>
          <w:tcPr>
            <w:tcW w:w="1170" w:type="dxa"/>
            <w:gridSpan w:val="2"/>
            <w:vAlign w:val="center"/>
          </w:tcPr>
          <w:p w:rsidR="00247069" w:rsidRPr="004B5912" w:rsidRDefault="00247069" w:rsidP="005D2F94">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c>
          <w:tcPr>
            <w:tcW w:w="1463" w:type="dxa"/>
          </w:tcPr>
          <w:p w:rsidR="00247069" w:rsidRPr="004B5912" w:rsidRDefault="00247069" w:rsidP="005D2F94">
            <w:pPr>
              <w:pStyle w:val="30"/>
              <w:spacing w:after="0" w:line="360" w:lineRule="auto"/>
              <w:ind w:left="0"/>
              <w:jc w:val="center"/>
              <w:rPr>
                <w:rFonts w:asciiTheme="minorHAnsi" w:hAnsiTheme="minorHAnsi" w:cstheme="minorHAnsi"/>
                <w:sz w:val="22"/>
                <w:szCs w:val="22"/>
              </w:rPr>
            </w:pPr>
          </w:p>
        </w:tc>
      </w:tr>
      <w:tr w:rsidR="00247069" w:rsidTr="00A41CF3">
        <w:trPr>
          <w:gridAfter w:val="1"/>
          <w:wAfter w:w="1463" w:type="dxa"/>
          <w:trHeight w:val="6058"/>
        </w:trPr>
        <w:tc>
          <w:tcPr>
            <w:tcW w:w="4780" w:type="dxa"/>
          </w:tcPr>
          <w:p w:rsidR="00247069" w:rsidRPr="00372B5B" w:rsidRDefault="00247069" w:rsidP="000B6CC0">
            <w:pPr>
              <w:pStyle w:val="30"/>
              <w:tabs>
                <w:tab w:val="center" w:pos="2208"/>
                <w:tab w:val="right" w:pos="4417"/>
              </w:tabs>
              <w:spacing w:after="0" w:line="360" w:lineRule="auto"/>
              <w:ind w:left="0"/>
              <w:rPr>
                <w:rFonts w:asciiTheme="minorHAnsi" w:hAnsiTheme="minorHAnsi" w:cstheme="minorHAnsi"/>
                <w:sz w:val="22"/>
                <w:szCs w:val="22"/>
              </w:rPr>
            </w:pPr>
            <w:r>
              <w:rPr>
                <w:rFonts w:asciiTheme="minorHAnsi" w:hAnsiTheme="minorHAnsi" w:cstheme="minorHAnsi"/>
                <w:b/>
                <w:sz w:val="22"/>
                <w:szCs w:val="22"/>
              </w:rPr>
              <w:lastRenderedPageBreak/>
              <w:tab/>
            </w:r>
            <w:r w:rsidRPr="00372B5B">
              <w:rPr>
                <w:rFonts w:asciiTheme="minorHAnsi" w:hAnsiTheme="minorHAnsi" w:cstheme="minorHAnsi"/>
                <w:b/>
                <w:sz w:val="22"/>
                <w:szCs w:val="22"/>
              </w:rPr>
              <w:t>2</w:t>
            </w:r>
            <w:r>
              <w:rPr>
                <w:rFonts w:asciiTheme="minorHAnsi" w:hAnsiTheme="minorHAnsi" w:cstheme="minorHAnsi"/>
                <w:b/>
                <w:sz w:val="22"/>
                <w:szCs w:val="22"/>
              </w:rPr>
              <w:t>.</w:t>
            </w:r>
            <w:r>
              <w:rPr>
                <w:rFonts w:asciiTheme="minorHAnsi" w:hAnsiTheme="minorHAnsi" w:cstheme="minorHAnsi"/>
                <w:b/>
                <w:sz w:val="22"/>
                <w:szCs w:val="22"/>
              </w:rPr>
              <w:tab/>
              <w:t>2.</w:t>
            </w:r>
          </w:p>
        </w:tc>
        <w:tc>
          <w:tcPr>
            <w:tcW w:w="7213" w:type="dxa"/>
          </w:tcPr>
          <w:p w:rsidR="00247069" w:rsidRDefault="00247069" w:rsidP="00E56346">
            <w:pPr>
              <w:spacing w:before="120" w:after="120" w:line="360" w:lineRule="auto"/>
              <w:jc w:val="both"/>
              <w:rPr>
                <w:rFonts w:eastAsia="Arial Unicode MS"/>
              </w:rPr>
            </w:pPr>
            <w:r>
              <w:rPr>
                <w:rFonts w:eastAsia="Arial Unicode MS"/>
              </w:rPr>
              <w:t>Βάση δεδομένων (</w:t>
            </w:r>
            <w:r>
              <w:rPr>
                <w:rFonts w:eastAsia="Arial Unicode MS"/>
                <w:lang w:val="en-US"/>
              </w:rPr>
              <w:t>access</w:t>
            </w:r>
            <w:r w:rsidRPr="00125572">
              <w:rPr>
                <w:rFonts w:eastAsia="Arial Unicode MS"/>
              </w:rPr>
              <w:t xml:space="preserve"> </w:t>
            </w:r>
            <w:r>
              <w:rPr>
                <w:rFonts w:eastAsia="Arial Unicode MS"/>
              </w:rPr>
              <w:t xml:space="preserve">ή </w:t>
            </w:r>
            <w:r>
              <w:rPr>
                <w:rFonts w:eastAsia="Arial Unicode MS"/>
                <w:lang w:val="en-US"/>
              </w:rPr>
              <w:t>excel</w:t>
            </w:r>
            <w:r w:rsidRPr="00125572">
              <w:rPr>
                <w:rFonts w:eastAsia="Arial Unicode MS"/>
              </w:rPr>
              <w:t xml:space="preserve">) </w:t>
            </w:r>
            <w:r>
              <w:rPr>
                <w:rFonts w:eastAsia="Arial Unicode MS"/>
              </w:rPr>
              <w:t xml:space="preserve">με όλα τα δημοσιευμένα και </w:t>
            </w:r>
            <w:r w:rsidRPr="00B5224B">
              <w:rPr>
                <w:rFonts w:eastAsia="Arial Unicode MS"/>
              </w:rPr>
              <w:t>ελεγμένα</w:t>
            </w:r>
            <w:r>
              <w:rPr>
                <w:rFonts w:eastAsia="Arial Unicode MS"/>
              </w:rPr>
              <w:t xml:space="preserve"> στοιχεία των παρακάτω οικονομικών καταστάσεων για το έτος 2016</w:t>
            </w:r>
            <w:r w:rsidRPr="00F55AC9">
              <w:rPr>
                <w:rFonts w:eastAsia="Arial Unicode MS"/>
              </w:rPr>
              <w:t xml:space="preserve"> που σύμφωνα με το ν.4308/14 περιέχονται: </w:t>
            </w:r>
          </w:p>
          <w:p w:rsidR="00247069" w:rsidRPr="00F55AC9" w:rsidRDefault="00247069" w:rsidP="00E56346">
            <w:pPr>
              <w:spacing w:before="120" w:after="120" w:line="360" w:lineRule="auto"/>
              <w:jc w:val="both"/>
              <w:rPr>
                <w:rFonts w:eastAsia="Arial Unicode MS"/>
              </w:rPr>
            </w:pPr>
            <w:r>
              <w:rPr>
                <w:rFonts w:eastAsia="Arial Unicode MS"/>
              </w:rPr>
              <w:t xml:space="preserve">              α</w:t>
            </w:r>
            <w:r w:rsidRPr="00F55AC9">
              <w:rPr>
                <w:rFonts w:eastAsia="Arial Unicode MS"/>
              </w:rPr>
              <w:t xml:space="preserve">) Στον Ισολογισμό ή Κατάσταση Χρηματοοικονομικής Θέσης </w:t>
            </w:r>
          </w:p>
          <w:p w:rsidR="00247069" w:rsidRPr="00F55AC9" w:rsidRDefault="00247069" w:rsidP="005D2F94">
            <w:pPr>
              <w:spacing w:before="120" w:after="120" w:line="240" w:lineRule="auto"/>
              <w:ind w:firstLine="709"/>
              <w:jc w:val="both"/>
              <w:rPr>
                <w:rFonts w:eastAsia="Arial Unicode MS"/>
              </w:rPr>
            </w:pPr>
            <w:r w:rsidRPr="00F55AC9">
              <w:rPr>
                <w:rFonts w:eastAsia="Arial Unicode MS"/>
              </w:rPr>
              <w:t>β) Στην Κατάσταση Αποτελεσμάτων</w:t>
            </w:r>
          </w:p>
          <w:p w:rsidR="00247069" w:rsidRPr="00F55AC9" w:rsidRDefault="00247069" w:rsidP="005D2F94">
            <w:pPr>
              <w:spacing w:before="120" w:after="120" w:line="240" w:lineRule="auto"/>
              <w:ind w:firstLine="709"/>
              <w:jc w:val="both"/>
              <w:rPr>
                <w:rFonts w:eastAsia="Arial Unicode MS"/>
              </w:rPr>
            </w:pPr>
            <w:r w:rsidRPr="00F55AC9">
              <w:rPr>
                <w:rFonts w:eastAsia="Arial Unicode MS"/>
              </w:rPr>
              <w:t>γ) Στην Κατάσταση Μεταβολών Καθαρής Θέσης</w:t>
            </w:r>
          </w:p>
          <w:p w:rsidR="00247069" w:rsidRPr="009B155B" w:rsidRDefault="00247069" w:rsidP="005D2F94">
            <w:pPr>
              <w:spacing w:before="120" w:after="120" w:line="240" w:lineRule="auto"/>
              <w:ind w:firstLine="709"/>
              <w:jc w:val="both"/>
              <w:rPr>
                <w:rFonts w:eastAsia="Arial Unicode MS"/>
              </w:rPr>
            </w:pPr>
            <w:r w:rsidRPr="00F55AC9">
              <w:rPr>
                <w:rFonts w:eastAsia="Arial Unicode MS"/>
              </w:rPr>
              <w:t>δ) Στην Κατάσταση Χρηματοροών</w:t>
            </w:r>
          </w:p>
          <w:p w:rsidR="00247069" w:rsidRPr="00F55AC9" w:rsidRDefault="00247069" w:rsidP="005D2F94">
            <w:pPr>
              <w:spacing w:before="120" w:after="120" w:line="240" w:lineRule="auto"/>
              <w:ind w:firstLine="709"/>
              <w:jc w:val="both"/>
              <w:rPr>
                <w:rFonts w:eastAsia="Arial Unicode MS"/>
              </w:rPr>
            </w:pPr>
            <w:r w:rsidRPr="00F55AC9">
              <w:rPr>
                <w:rFonts w:eastAsia="Arial Unicode MS"/>
              </w:rPr>
              <w:t>ε) Στο Προσάρτημα (Σημειώσεις)</w:t>
            </w:r>
          </w:p>
          <w:p w:rsidR="00247069" w:rsidRPr="00372B5B" w:rsidRDefault="00247069" w:rsidP="005D2F94">
            <w:pPr>
              <w:spacing w:before="120" w:after="120" w:line="360" w:lineRule="auto"/>
              <w:jc w:val="both"/>
              <w:rPr>
                <w:rFonts w:eastAsia="Arial Unicode MS"/>
              </w:rPr>
            </w:pPr>
            <w:r>
              <w:rPr>
                <w:rFonts w:eastAsia="Arial Unicode MS"/>
              </w:rPr>
              <w:t>Τα αρχεία θα έχουν απαραιτήτως στις τρεις πρώτες στήλες «Επωνυμία», «ΑΦΜ» και «Κλάδος» (σύμφωνα με την κατάταξη των 1</w:t>
            </w:r>
            <w:r w:rsidRPr="00D86FC0">
              <w:rPr>
                <w:rFonts w:eastAsia="Arial Unicode MS"/>
              </w:rPr>
              <w:t>9</w:t>
            </w:r>
            <w:r>
              <w:rPr>
                <w:rFonts w:eastAsia="Arial Unicode MS"/>
              </w:rPr>
              <w:t xml:space="preserve"> κλάδων) και στις επόμενες τα στοιχεία κάθε μιας από τις παραπάνω χρηματοοικονομικές καταστάσεις. Δηλαδή, ένα αρχείο ανά οικονομική </w:t>
            </w:r>
            <w:r w:rsidRPr="00163855">
              <w:rPr>
                <w:rFonts w:eastAsia="Arial Unicode MS"/>
              </w:rPr>
              <w:t xml:space="preserve">κατάσταση </w:t>
            </w:r>
            <w:r>
              <w:rPr>
                <w:rFonts w:eastAsia="Arial Unicode MS"/>
              </w:rPr>
              <w:t xml:space="preserve"> για το έτος 2016</w:t>
            </w:r>
            <w:r w:rsidRPr="00163855">
              <w:rPr>
                <w:rFonts w:eastAsia="Arial Unicode MS"/>
              </w:rPr>
              <w:t>, όπου</w:t>
            </w:r>
            <w:r>
              <w:rPr>
                <w:rFonts w:eastAsia="Arial Unicode MS"/>
              </w:rPr>
              <w:t xml:space="preserve"> θα περιέχονται όλες οι εταιρείες με δημοσιευμένες και ελεγμένες καταστάσεις.</w:t>
            </w:r>
          </w:p>
        </w:tc>
        <w:tc>
          <w:tcPr>
            <w:tcW w:w="585" w:type="dxa"/>
            <w:vAlign w:val="center"/>
          </w:tcPr>
          <w:p w:rsidR="00247069" w:rsidRPr="003407BE" w:rsidRDefault="00247069" w:rsidP="005D2F94">
            <w:pPr>
              <w:pStyle w:val="30"/>
              <w:spacing w:after="0"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t>NAI</w:t>
            </w:r>
          </w:p>
        </w:tc>
        <w:tc>
          <w:tcPr>
            <w:tcW w:w="585" w:type="dxa"/>
            <w:vAlign w:val="center"/>
          </w:tcPr>
          <w:p w:rsidR="00247069" w:rsidRPr="003407BE" w:rsidRDefault="00247069" w:rsidP="005D2F94">
            <w:pPr>
              <w:pStyle w:val="30"/>
              <w:spacing w:after="0" w:line="360" w:lineRule="auto"/>
              <w:ind w:left="0"/>
              <w:jc w:val="center"/>
              <w:rPr>
                <w:rFonts w:asciiTheme="minorHAnsi" w:hAnsiTheme="minorHAnsi" w:cstheme="minorHAnsi"/>
                <w:sz w:val="22"/>
                <w:szCs w:val="22"/>
                <w:lang w:val="en-US"/>
              </w:rPr>
            </w:pPr>
          </w:p>
        </w:tc>
      </w:tr>
      <w:tr w:rsidR="00A41CF3" w:rsidTr="00A41CF3">
        <w:trPr>
          <w:gridAfter w:val="1"/>
          <w:wAfter w:w="1463" w:type="dxa"/>
          <w:trHeight w:val="1405"/>
        </w:trPr>
        <w:tc>
          <w:tcPr>
            <w:tcW w:w="4780" w:type="dxa"/>
          </w:tcPr>
          <w:p w:rsidR="00A41CF3" w:rsidRPr="00372B5B" w:rsidRDefault="00A41CF3" w:rsidP="000B6CC0">
            <w:pPr>
              <w:pStyle w:val="30"/>
              <w:tabs>
                <w:tab w:val="center" w:pos="2208"/>
                <w:tab w:val="right" w:pos="4417"/>
              </w:tabs>
              <w:spacing w:after="0" w:line="360" w:lineRule="auto"/>
              <w:ind w:left="0"/>
              <w:rPr>
                <w:rFonts w:asciiTheme="minorHAnsi" w:hAnsiTheme="minorHAnsi" w:cstheme="minorHAnsi"/>
                <w:b/>
                <w:sz w:val="22"/>
                <w:szCs w:val="22"/>
              </w:rPr>
            </w:pPr>
            <w:r>
              <w:rPr>
                <w:rFonts w:asciiTheme="minorHAnsi" w:hAnsiTheme="minorHAnsi" w:cstheme="minorHAnsi"/>
                <w:b/>
                <w:sz w:val="22"/>
                <w:szCs w:val="22"/>
              </w:rPr>
              <w:tab/>
            </w:r>
            <w:r w:rsidRPr="00372B5B">
              <w:rPr>
                <w:rFonts w:asciiTheme="minorHAnsi" w:hAnsiTheme="minorHAnsi" w:cstheme="minorHAnsi"/>
                <w:b/>
                <w:sz w:val="22"/>
                <w:szCs w:val="22"/>
              </w:rPr>
              <w:t>3</w:t>
            </w:r>
            <w:r>
              <w:rPr>
                <w:rFonts w:asciiTheme="minorHAnsi" w:hAnsiTheme="minorHAnsi" w:cstheme="minorHAnsi"/>
                <w:b/>
                <w:sz w:val="22"/>
                <w:szCs w:val="22"/>
              </w:rPr>
              <w:t>.</w:t>
            </w:r>
            <w:r>
              <w:rPr>
                <w:rFonts w:asciiTheme="minorHAnsi" w:hAnsiTheme="minorHAnsi" w:cstheme="minorHAnsi"/>
                <w:b/>
                <w:sz w:val="22"/>
                <w:szCs w:val="22"/>
              </w:rPr>
              <w:tab/>
              <w:t>3.</w:t>
            </w:r>
          </w:p>
        </w:tc>
        <w:tc>
          <w:tcPr>
            <w:tcW w:w="7213" w:type="dxa"/>
          </w:tcPr>
          <w:p w:rsidR="00A41CF3" w:rsidRDefault="00A41CF3" w:rsidP="005D2F94">
            <w:pPr>
              <w:spacing w:before="120" w:after="120" w:line="360" w:lineRule="auto"/>
              <w:jc w:val="both"/>
              <w:rPr>
                <w:rFonts w:eastAsia="Arial Unicode MS"/>
              </w:rPr>
            </w:pPr>
            <w:r>
              <w:rPr>
                <w:rFonts w:eastAsia="Arial Unicode MS"/>
              </w:rPr>
              <w:t xml:space="preserve">Σε ξεχωριστό αρχείο </w:t>
            </w:r>
            <w:r>
              <w:rPr>
                <w:rFonts w:eastAsia="Arial Unicode MS"/>
                <w:lang w:val="en-US"/>
              </w:rPr>
              <w:t>excel</w:t>
            </w:r>
            <w:r w:rsidRPr="003F2515">
              <w:rPr>
                <w:rFonts w:eastAsia="Arial Unicode MS"/>
              </w:rPr>
              <w:t xml:space="preserve"> </w:t>
            </w:r>
            <w:r>
              <w:rPr>
                <w:rFonts w:eastAsia="Arial Unicode MS"/>
              </w:rPr>
              <w:t>οι συγκεκριμένες τιμές, όπως απεικονίζονται στον παρακάτω πίνακα, από τις δημοσιευμένες και ελεγμένες οικονομικές καταστάσεις της περίπτωσης ΙΙ του παρόντος για όλες τις εταιρείες για το τρέχον έτος (2016).</w:t>
            </w:r>
          </w:p>
          <w:p w:rsidR="00A41CF3" w:rsidRPr="00E56346" w:rsidRDefault="00A41CF3" w:rsidP="005D2F94">
            <w:pPr>
              <w:spacing w:before="120" w:after="120" w:line="360" w:lineRule="auto"/>
              <w:jc w:val="both"/>
              <w:rPr>
                <w:rFonts w:eastAsia="Arial Unicode MS"/>
                <w:sz w:val="20"/>
                <w:szCs w:val="20"/>
              </w:rPr>
            </w:pPr>
            <w:r>
              <w:rPr>
                <w:rFonts w:eastAsia="Arial Unicode MS"/>
              </w:rPr>
              <w:t>Και συγκεκριμένα, στις τρεις πρώτες στήλες «Επωνυμία», «ΑΦΜ» και «Κλάδος» (σύμφωνα με την κατάταξη των 19 κλάδων) και στις επόμενες στήλες οι τιμές από τα εξής:</w:t>
            </w:r>
          </w:p>
          <w:p w:rsidR="00A41CF3" w:rsidRPr="00E56346"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Κύκλος εργασιών 3 έτη πριν το χρόνο αναφοράς (</w:t>
            </w:r>
            <w:r>
              <w:rPr>
                <w:rFonts w:eastAsia="Arial Unicode MS"/>
                <w:sz w:val="20"/>
                <w:lang w:val="en-US"/>
              </w:rPr>
              <w:t>Year</w:t>
            </w:r>
            <w:r w:rsidRPr="00E56346">
              <w:rPr>
                <w:rFonts w:eastAsia="Arial Unicode MS"/>
                <w:sz w:val="20"/>
              </w:rPr>
              <w:t xml:space="preserve"> -3)</w:t>
            </w:r>
          </w:p>
          <w:p w:rsidR="00A41CF3" w:rsidRPr="00E56346"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 xml:space="preserve">Κύκλος εργασιών </w:t>
            </w:r>
            <w:r w:rsidRPr="00E56346">
              <w:rPr>
                <w:rFonts w:eastAsia="Arial Unicode MS"/>
                <w:sz w:val="20"/>
              </w:rPr>
              <w:t>2</w:t>
            </w:r>
            <w:r>
              <w:rPr>
                <w:rFonts w:eastAsia="Arial Unicode MS"/>
                <w:sz w:val="20"/>
              </w:rPr>
              <w:t xml:space="preserve"> έτη πριν το χρόνο αναφοράς (</w:t>
            </w:r>
            <w:r>
              <w:rPr>
                <w:rFonts w:eastAsia="Arial Unicode MS"/>
                <w:sz w:val="20"/>
                <w:lang w:val="en-US"/>
              </w:rPr>
              <w:t>Year</w:t>
            </w:r>
            <w:r w:rsidRPr="00E56346">
              <w:rPr>
                <w:rFonts w:eastAsia="Arial Unicode MS"/>
                <w:sz w:val="20"/>
              </w:rPr>
              <w:t xml:space="preserve"> -2)</w:t>
            </w:r>
          </w:p>
          <w:p w:rsidR="00A41CF3" w:rsidRPr="00E56346"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 xml:space="preserve">Κύκλος εργασιών </w:t>
            </w:r>
            <w:r w:rsidRPr="00E56346">
              <w:rPr>
                <w:rFonts w:eastAsia="Arial Unicode MS"/>
                <w:sz w:val="20"/>
              </w:rPr>
              <w:t>1</w:t>
            </w:r>
            <w:r>
              <w:rPr>
                <w:rFonts w:eastAsia="Arial Unicode MS"/>
                <w:sz w:val="20"/>
              </w:rPr>
              <w:t xml:space="preserve"> έτος πριν το χρόνο αναφοράς (</w:t>
            </w:r>
            <w:r>
              <w:rPr>
                <w:rFonts w:eastAsia="Arial Unicode MS"/>
                <w:sz w:val="20"/>
                <w:lang w:val="en-US"/>
              </w:rPr>
              <w:t>Year</w:t>
            </w:r>
            <w:r w:rsidRPr="00E56346">
              <w:rPr>
                <w:rFonts w:eastAsia="Arial Unicode MS"/>
                <w:sz w:val="20"/>
              </w:rPr>
              <w:t xml:space="preserve"> -</w:t>
            </w:r>
            <w:r>
              <w:rPr>
                <w:rFonts w:eastAsia="Arial Unicode MS"/>
                <w:sz w:val="20"/>
              </w:rPr>
              <w:t>1</w:t>
            </w:r>
            <w:r w:rsidRPr="00E56346">
              <w:rPr>
                <w:rFonts w:eastAsia="Arial Unicode MS"/>
                <w:sz w:val="20"/>
              </w:rPr>
              <w:t>)</w:t>
            </w:r>
          </w:p>
          <w:p w:rsidR="00A41CF3" w:rsidRPr="00E56346"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Κύκλος εργασιών στο χρόνο αναφοράς (</w:t>
            </w:r>
            <w:r>
              <w:rPr>
                <w:rFonts w:eastAsia="Arial Unicode MS"/>
                <w:sz w:val="20"/>
                <w:lang w:val="en-US"/>
              </w:rPr>
              <w:t>Year</w:t>
            </w:r>
            <w:r>
              <w:rPr>
                <w:rFonts w:eastAsia="Arial Unicode MS"/>
                <w:sz w:val="20"/>
              </w:rPr>
              <w:t xml:space="preserve"> 0</w:t>
            </w:r>
            <w:r w:rsidRPr="00E56346">
              <w:rPr>
                <w:rFonts w:eastAsia="Arial Unicode MS"/>
                <w:sz w:val="20"/>
              </w:rPr>
              <w:t>)</w:t>
            </w:r>
          </w:p>
          <w:p w:rsidR="00A41CF3" w:rsidRPr="009D1054"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Κέρδη προ τόκων, φόρων και αποσβέσεων (</w:t>
            </w:r>
            <w:r>
              <w:rPr>
                <w:rFonts w:eastAsia="Arial Unicode MS"/>
                <w:sz w:val="20"/>
                <w:lang w:val="en-US"/>
              </w:rPr>
              <w:t>EBITDA</w:t>
            </w:r>
            <w:r w:rsidRPr="009D1054">
              <w:rPr>
                <w:rFonts w:eastAsia="Arial Unicode MS"/>
                <w:sz w:val="20"/>
              </w:rPr>
              <w:t xml:space="preserve">) </w:t>
            </w:r>
            <w:r>
              <w:rPr>
                <w:rFonts w:eastAsia="Arial Unicode MS"/>
                <w:sz w:val="20"/>
              </w:rPr>
              <w:t>στο χρόνο αναφοράς (</w:t>
            </w:r>
            <w:r>
              <w:rPr>
                <w:rFonts w:eastAsia="Arial Unicode MS"/>
                <w:sz w:val="20"/>
                <w:lang w:val="en-US"/>
              </w:rPr>
              <w:t>Year</w:t>
            </w:r>
            <w:r w:rsidRPr="009D1054">
              <w:rPr>
                <w:rFonts w:eastAsia="Arial Unicode MS"/>
                <w:sz w:val="20"/>
              </w:rPr>
              <w:t xml:space="preserve"> 0)</w:t>
            </w:r>
          </w:p>
          <w:p w:rsidR="00A41CF3" w:rsidRPr="009D1054" w:rsidRDefault="00A41CF3" w:rsidP="00A118CD">
            <w:pPr>
              <w:pStyle w:val="a7"/>
              <w:numPr>
                <w:ilvl w:val="0"/>
                <w:numId w:val="32"/>
              </w:numPr>
              <w:spacing w:before="120" w:after="120" w:line="360" w:lineRule="auto"/>
              <w:jc w:val="both"/>
              <w:rPr>
                <w:rFonts w:eastAsia="Arial Unicode MS"/>
                <w:sz w:val="20"/>
              </w:rPr>
            </w:pPr>
            <w:r>
              <w:rPr>
                <w:rFonts w:eastAsia="Arial Unicode MS"/>
                <w:sz w:val="20"/>
              </w:rPr>
              <w:t>Κέρδη προ τόκων</w:t>
            </w:r>
            <w:r w:rsidRPr="00A118CD">
              <w:rPr>
                <w:rFonts w:eastAsia="Arial Unicode MS"/>
                <w:sz w:val="20"/>
              </w:rPr>
              <w:t xml:space="preserve"> </w:t>
            </w:r>
            <w:r>
              <w:rPr>
                <w:rFonts w:eastAsia="Arial Unicode MS"/>
                <w:sz w:val="20"/>
              </w:rPr>
              <w:t>και φόρων (</w:t>
            </w:r>
            <w:r>
              <w:rPr>
                <w:rFonts w:eastAsia="Arial Unicode MS"/>
                <w:sz w:val="20"/>
                <w:lang w:val="en-US"/>
              </w:rPr>
              <w:t>EBIT</w:t>
            </w:r>
            <w:r w:rsidRPr="009D1054">
              <w:rPr>
                <w:rFonts w:eastAsia="Arial Unicode MS"/>
                <w:sz w:val="20"/>
              </w:rPr>
              <w:t xml:space="preserve">) </w:t>
            </w:r>
            <w:r>
              <w:rPr>
                <w:rFonts w:eastAsia="Arial Unicode MS"/>
                <w:sz w:val="20"/>
              </w:rPr>
              <w:t>στο χρόνο αναφοράς (</w:t>
            </w:r>
            <w:r>
              <w:rPr>
                <w:rFonts w:eastAsia="Arial Unicode MS"/>
                <w:sz w:val="20"/>
                <w:lang w:val="en-US"/>
              </w:rPr>
              <w:t>Year</w:t>
            </w:r>
            <w:r w:rsidRPr="009D1054">
              <w:rPr>
                <w:rFonts w:eastAsia="Arial Unicode MS"/>
                <w:sz w:val="20"/>
              </w:rPr>
              <w:t xml:space="preserve"> 0)</w:t>
            </w:r>
          </w:p>
          <w:p w:rsidR="00A41CF3" w:rsidRPr="00A118CD"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 xml:space="preserve">Καθαρή θέση στο χρόνο αναφοράς ( </w:t>
            </w:r>
            <w:r>
              <w:rPr>
                <w:rFonts w:eastAsia="Arial Unicode MS"/>
                <w:sz w:val="20"/>
                <w:lang w:val="en-US"/>
              </w:rPr>
              <w:t>Year</w:t>
            </w:r>
            <w:r w:rsidRPr="00A118CD">
              <w:rPr>
                <w:rFonts w:eastAsia="Arial Unicode MS"/>
                <w:sz w:val="20"/>
              </w:rPr>
              <w:t xml:space="preserve"> 0)</w:t>
            </w:r>
          </w:p>
          <w:p w:rsidR="00A41CF3" w:rsidRPr="00A118CD"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Κυκλοφορούν ενεργητικό στο χρόνο αναφοράς (</w:t>
            </w:r>
            <w:r>
              <w:rPr>
                <w:rFonts w:eastAsia="Arial Unicode MS"/>
                <w:sz w:val="20"/>
                <w:lang w:val="en-US"/>
              </w:rPr>
              <w:t>Year</w:t>
            </w:r>
            <w:r w:rsidRPr="00A118CD">
              <w:rPr>
                <w:rFonts w:eastAsia="Arial Unicode MS"/>
                <w:sz w:val="20"/>
              </w:rPr>
              <w:t xml:space="preserve"> 0)</w:t>
            </w:r>
          </w:p>
          <w:p w:rsidR="00A41CF3" w:rsidRPr="00A118CD"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Απόθεμα στο χρόνο αναφοράς (</w:t>
            </w:r>
            <w:r>
              <w:rPr>
                <w:rFonts w:eastAsia="Arial Unicode MS"/>
                <w:sz w:val="20"/>
                <w:lang w:val="en-US"/>
              </w:rPr>
              <w:t>Year</w:t>
            </w:r>
            <w:r w:rsidRPr="00A118CD">
              <w:rPr>
                <w:rFonts w:eastAsia="Arial Unicode MS"/>
                <w:sz w:val="20"/>
              </w:rPr>
              <w:t xml:space="preserve"> 0)</w:t>
            </w:r>
          </w:p>
          <w:p w:rsidR="00A41CF3" w:rsidRPr="00A118CD" w:rsidRDefault="00A41CF3" w:rsidP="00A118CD">
            <w:pPr>
              <w:pStyle w:val="a7"/>
              <w:numPr>
                <w:ilvl w:val="0"/>
                <w:numId w:val="32"/>
              </w:numPr>
              <w:spacing w:before="120" w:after="120" w:line="360" w:lineRule="auto"/>
              <w:jc w:val="both"/>
              <w:rPr>
                <w:rFonts w:eastAsia="Arial Unicode MS"/>
                <w:sz w:val="20"/>
              </w:rPr>
            </w:pPr>
            <w:r>
              <w:rPr>
                <w:rFonts w:eastAsia="Arial Unicode MS"/>
                <w:sz w:val="20"/>
              </w:rPr>
              <w:t>Πελάτες &gt; 1 έτους στο χρόνο αναφοράς (</w:t>
            </w:r>
            <w:r>
              <w:rPr>
                <w:rFonts w:eastAsia="Arial Unicode MS"/>
                <w:sz w:val="20"/>
                <w:lang w:val="en-US"/>
              </w:rPr>
              <w:t>Year</w:t>
            </w:r>
            <w:r w:rsidRPr="00A118CD">
              <w:rPr>
                <w:rFonts w:eastAsia="Arial Unicode MS"/>
                <w:sz w:val="20"/>
              </w:rPr>
              <w:t xml:space="preserve"> 0)</w:t>
            </w:r>
          </w:p>
          <w:p w:rsidR="00A41CF3" w:rsidRPr="00A118CD" w:rsidRDefault="00A41CF3" w:rsidP="00E56346">
            <w:pPr>
              <w:pStyle w:val="a7"/>
              <w:numPr>
                <w:ilvl w:val="0"/>
                <w:numId w:val="32"/>
              </w:numPr>
              <w:spacing w:before="120" w:after="120" w:line="360" w:lineRule="auto"/>
              <w:jc w:val="both"/>
              <w:rPr>
                <w:rFonts w:eastAsia="Arial Unicode MS"/>
                <w:sz w:val="20"/>
              </w:rPr>
            </w:pPr>
            <w:r>
              <w:rPr>
                <w:rFonts w:eastAsia="Arial Unicode MS"/>
                <w:sz w:val="20"/>
              </w:rPr>
              <w:t>Βραχυπρόθεσμες Δανειακές Υποχρεώσεις (τραπεζικές) στο χρόνο αναφοράς (</w:t>
            </w:r>
            <w:r>
              <w:rPr>
                <w:rFonts w:eastAsia="Arial Unicode MS"/>
                <w:sz w:val="20"/>
                <w:lang w:val="en-US"/>
              </w:rPr>
              <w:t>Year</w:t>
            </w:r>
            <w:r w:rsidRPr="00A118CD">
              <w:rPr>
                <w:rFonts w:eastAsia="Arial Unicode MS"/>
                <w:sz w:val="20"/>
              </w:rPr>
              <w:t xml:space="preserve"> 0)</w:t>
            </w:r>
          </w:p>
          <w:p w:rsidR="00A41CF3" w:rsidRPr="00A118CD" w:rsidRDefault="00A41CF3" w:rsidP="00A118CD">
            <w:pPr>
              <w:pStyle w:val="a7"/>
              <w:numPr>
                <w:ilvl w:val="0"/>
                <w:numId w:val="32"/>
              </w:numPr>
              <w:spacing w:before="120" w:after="120" w:line="360" w:lineRule="auto"/>
              <w:jc w:val="both"/>
              <w:rPr>
                <w:rFonts w:eastAsia="Arial Unicode MS"/>
                <w:sz w:val="20"/>
              </w:rPr>
            </w:pPr>
            <w:r>
              <w:rPr>
                <w:rFonts w:eastAsia="Arial Unicode MS"/>
                <w:sz w:val="20"/>
              </w:rPr>
              <w:t>Βραχυπρόθεσμες Υποχρεώσεις (μη τραπεζικές) στο χρόνο αναφοράς (</w:t>
            </w:r>
            <w:r>
              <w:rPr>
                <w:rFonts w:eastAsia="Arial Unicode MS"/>
                <w:sz w:val="20"/>
                <w:lang w:val="en-US"/>
              </w:rPr>
              <w:t>Year</w:t>
            </w:r>
            <w:r w:rsidRPr="00A118CD">
              <w:rPr>
                <w:rFonts w:eastAsia="Arial Unicode MS"/>
                <w:sz w:val="20"/>
              </w:rPr>
              <w:t xml:space="preserve"> 0)</w:t>
            </w:r>
          </w:p>
          <w:p w:rsidR="00A41CF3" w:rsidRPr="00A118CD" w:rsidRDefault="00A41CF3" w:rsidP="00A118CD">
            <w:pPr>
              <w:pStyle w:val="a7"/>
              <w:numPr>
                <w:ilvl w:val="0"/>
                <w:numId w:val="32"/>
              </w:numPr>
              <w:spacing w:before="120" w:after="120" w:line="360" w:lineRule="auto"/>
              <w:jc w:val="both"/>
              <w:rPr>
                <w:rFonts w:eastAsia="Arial Unicode MS"/>
                <w:sz w:val="20"/>
              </w:rPr>
            </w:pPr>
            <w:r>
              <w:rPr>
                <w:rFonts w:eastAsia="Arial Unicode MS"/>
                <w:sz w:val="20"/>
              </w:rPr>
              <w:t>Συνολικές Τραπεζικές Δανειακές Υποχρεώσεις στο χρόνο αναφοράς (</w:t>
            </w:r>
            <w:r>
              <w:rPr>
                <w:rFonts w:eastAsia="Arial Unicode MS"/>
                <w:sz w:val="20"/>
                <w:lang w:val="en-US"/>
              </w:rPr>
              <w:t>Year</w:t>
            </w:r>
            <w:r w:rsidRPr="00A118CD">
              <w:rPr>
                <w:rFonts w:eastAsia="Arial Unicode MS"/>
                <w:sz w:val="20"/>
              </w:rPr>
              <w:t xml:space="preserve"> 0</w:t>
            </w:r>
            <w:r>
              <w:rPr>
                <w:rFonts w:eastAsia="Arial Unicode MS"/>
                <w:sz w:val="20"/>
              </w:rPr>
              <w:t>)</w:t>
            </w:r>
          </w:p>
          <w:p w:rsidR="00A41CF3" w:rsidRPr="00487202" w:rsidRDefault="00A41CF3" w:rsidP="00A52E60">
            <w:pPr>
              <w:spacing w:before="120" w:after="120" w:line="360" w:lineRule="auto"/>
              <w:jc w:val="both"/>
              <w:rPr>
                <w:rFonts w:eastAsia="Arial Unicode MS"/>
                <w:i/>
                <w:sz w:val="20"/>
                <w:szCs w:val="20"/>
              </w:rPr>
            </w:pPr>
            <w:r w:rsidRPr="00487202">
              <w:rPr>
                <w:rFonts w:eastAsia="Arial Unicode MS"/>
                <w:sz w:val="20"/>
                <w:szCs w:val="20"/>
                <w:u w:val="single"/>
              </w:rPr>
              <w:lastRenderedPageBreak/>
              <w:t>Σημείωση</w:t>
            </w:r>
            <w:r w:rsidRPr="003407BE">
              <w:rPr>
                <w:rFonts w:eastAsia="Arial Unicode MS"/>
                <w:sz w:val="20"/>
                <w:szCs w:val="20"/>
                <w:u w:val="single"/>
              </w:rPr>
              <w:t>:</w:t>
            </w:r>
            <w:r w:rsidRPr="00A52E60">
              <w:rPr>
                <w:rFonts w:eastAsia="Arial Unicode MS"/>
                <w:sz w:val="20"/>
                <w:szCs w:val="20"/>
              </w:rPr>
              <w:t xml:space="preserve"> </w:t>
            </w:r>
            <w:r w:rsidRPr="00487202">
              <w:rPr>
                <w:rFonts w:eastAsia="Arial Unicode MS"/>
                <w:i/>
                <w:sz w:val="20"/>
                <w:szCs w:val="20"/>
              </w:rPr>
              <w:t xml:space="preserve">Όπου στα προηγούμενα αναφέρεται του τρέχοντος έτους (ή </w:t>
            </w:r>
            <w:r w:rsidRPr="00487202">
              <w:rPr>
                <w:rFonts w:eastAsia="Arial Unicode MS"/>
                <w:i/>
                <w:sz w:val="20"/>
                <w:szCs w:val="20"/>
                <w:lang w:val="en-US"/>
              </w:rPr>
              <w:t>Year</w:t>
            </w:r>
            <w:r w:rsidRPr="00487202">
              <w:rPr>
                <w:rFonts w:eastAsia="Arial Unicode MS"/>
                <w:i/>
                <w:sz w:val="20"/>
                <w:szCs w:val="20"/>
              </w:rPr>
              <w:t xml:space="preserve"> 0) νοείται  η χρήση 2016, δηλαδή τα στοιχεία που έχουν ήδη δημοσιευτεί και ελεγχθεί για τη χρήση 2016</w:t>
            </w:r>
          </w:p>
        </w:tc>
        <w:tc>
          <w:tcPr>
            <w:tcW w:w="585" w:type="dxa"/>
            <w:vAlign w:val="center"/>
          </w:tcPr>
          <w:p w:rsidR="00A41CF3" w:rsidRPr="003407BE" w:rsidRDefault="00A41CF3" w:rsidP="005D2F94">
            <w:pPr>
              <w:pStyle w:val="30"/>
              <w:spacing w:after="0" w:line="360" w:lineRule="auto"/>
              <w:ind w:left="0"/>
              <w:jc w:val="center"/>
              <w:rPr>
                <w:rFonts w:asciiTheme="minorHAnsi" w:hAnsiTheme="minorHAnsi" w:cstheme="minorHAnsi"/>
                <w:sz w:val="22"/>
                <w:szCs w:val="22"/>
                <w:lang w:val="en-US"/>
              </w:rPr>
            </w:pPr>
            <w:r>
              <w:rPr>
                <w:rFonts w:asciiTheme="minorHAnsi" w:hAnsiTheme="minorHAnsi" w:cstheme="minorHAnsi"/>
                <w:sz w:val="22"/>
                <w:szCs w:val="22"/>
                <w:lang w:val="en-US"/>
              </w:rPr>
              <w:lastRenderedPageBreak/>
              <w:t>NAI</w:t>
            </w:r>
          </w:p>
        </w:tc>
        <w:tc>
          <w:tcPr>
            <w:tcW w:w="585" w:type="dxa"/>
            <w:vAlign w:val="center"/>
          </w:tcPr>
          <w:p w:rsidR="00A41CF3" w:rsidRPr="003407BE" w:rsidRDefault="00A41CF3" w:rsidP="005D2F94">
            <w:pPr>
              <w:pStyle w:val="30"/>
              <w:spacing w:after="0" w:line="360" w:lineRule="auto"/>
              <w:ind w:left="0"/>
              <w:jc w:val="center"/>
              <w:rPr>
                <w:rFonts w:asciiTheme="minorHAnsi" w:hAnsiTheme="minorHAnsi" w:cstheme="minorHAnsi"/>
                <w:sz w:val="22"/>
                <w:szCs w:val="22"/>
                <w:lang w:val="en-US"/>
              </w:rPr>
            </w:pPr>
          </w:p>
        </w:tc>
      </w:tr>
    </w:tbl>
    <w:p w:rsidR="00EF68D4" w:rsidRDefault="00EF68D4" w:rsidP="00C63E36">
      <w:pPr>
        <w:tabs>
          <w:tab w:val="left" w:pos="2430"/>
        </w:tabs>
        <w:spacing w:line="240" w:lineRule="auto"/>
        <w:contextualSpacing/>
        <w:rPr>
          <w:rFonts w:asciiTheme="minorHAnsi" w:hAnsiTheme="minorHAnsi" w:cstheme="minorHAnsi"/>
          <w:b/>
          <w:szCs w:val="24"/>
          <w:lang w:val="en-US"/>
        </w:rPr>
      </w:pPr>
    </w:p>
    <w:p w:rsidR="002A5C61" w:rsidRPr="002A5C61" w:rsidRDefault="002A5C61" w:rsidP="00C63E36">
      <w:pPr>
        <w:tabs>
          <w:tab w:val="left" w:pos="2430"/>
        </w:tabs>
        <w:spacing w:line="240" w:lineRule="auto"/>
        <w:contextualSpacing/>
        <w:rPr>
          <w:rFonts w:asciiTheme="minorHAnsi" w:hAnsiTheme="minorHAnsi" w:cstheme="minorHAnsi"/>
          <w:b/>
          <w:szCs w:val="24"/>
          <w:lang w:val="en-US"/>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A118CD" w:rsidRDefault="00A118CD" w:rsidP="00C63E36">
      <w:pPr>
        <w:tabs>
          <w:tab w:val="left" w:pos="2430"/>
        </w:tabs>
        <w:spacing w:line="240" w:lineRule="auto"/>
        <w:contextualSpacing/>
        <w:rPr>
          <w:rFonts w:asciiTheme="minorHAnsi" w:hAnsiTheme="minorHAnsi" w:cstheme="minorHAnsi"/>
          <w:b/>
          <w:szCs w:val="24"/>
        </w:rPr>
      </w:pPr>
    </w:p>
    <w:p w:rsidR="004E5FD8" w:rsidRPr="00EF68D4" w:rsidRDefault="004E5FD8"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491C60" w:rsidRPr="0088641A" w:rsidRDefault="00491C60" w:rsidP="00491C60">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Γ: ΕΝΤΥΠΟ ΟΙΚΟΝΟΜΙΚΗΣ </w:t>
      </w:r>
      <w:r w:rsidRPr="0088641A">
        <w:rPr>
          <w:rFonts w:asciiTheme="minorHAnsi" w:eastAsia="Meiryo" w:hAnsiTheme="minorHAnsi" w:cstheme="minorHAnsi"/>
          <w:b/>
          <w:sz w:val="20"/>
        </w:rPr>
        <w:t xml:space="preserve">ΠΡΟΣΦΟΡΑΣ της υπ’ αριθ. </w:t>
      </w:r>
      <w:r w:rsidR="00CF73B1">
        <w:rPr>
          <w:rFonts w:asciiTheme="minorHAnsi" w:eastAsia="Meiryo" w:hAnsiTheme="minorHAnsi" w:cstheme="minorHAnsi"/>
          <w:b/>
          <w:sz w:val="20"/>
        </w:rPr>
        <w:t xml:space="preserve"> Δ.Π.Δ.Υ.Κ.Υ. Α.Α.Δ.Ε. Α 1173354 ΕΞ 2018 </w:t>
      </w:r>
      <w:r w:rsidRPr="0088641A">
        <w:rPr>
          <w:rFonts w:asciiTheme="minorHAnsi" w:eastAsia="Meiryo" w:hAnsiTheme="minorHAnsi" w:cstheme="minorHAnsi"/>
          <w:b/>
          <w:sz w:val="20"/>
        </w:rPr>
        <w:t xml:space="preserve">Πρόσκλησης </w:t>
      </w:r>
      <w:r w:rsidRPr="0088641A">
        <w:rPr>
          <w:rFonts w:asciiTheme="minorHAnsi" w:hAnsiTheme="minorHAnsi" w:cstheme="minorHAnsi"/>
          <w:b/>
          <w:sz w:val="20"/>
        </w:rPr>
        <w:t xml:space="preserve">υποβολής προσφορών για την </w:t>
      </w:r>
      <w:r w:rsidR="003407BE">
        <w:rPr>
          <w:rFonts w:asciiTheme="minorHAnsi" w:eastAsia="Meiryo" w:hAnsiTheme="minorHAnsi" w:cstheme="minorHAnsi"/>
          <w:b/>
          <w:sz w:val="20"/>
        </w:rPr>
        <w:t xml:space="preserve">παροχή χρηματοοικονομικών δεδομένων για τις ανάγκες της Επιχειρησιακής Μονάδας Είσπραξης </w:t>
      </w:r>
      <w:r w:rsidR="003407BE" w:rsidRPr="006A2263">
        <w:rPr>
          <w:rFonts w:asciiTheme="minorHAnsi" w:eastAsia="Meiryo" w:hAnsiTheme="minorHAnsi" w:cstheme="minorHAnsi"/>
          <w:b/>
          <w:sz w:val="20"/>
        </w:rPr>
        <w:t>της Ανεξάρτητης Αρχής Δημοσίων Εσόδων</w:t>
      </w:r>
    </w:p>
    <w:p w:rsidR="00491C60" w:rsidRPr="0088641A" w:rsidRDefault="00491C60" w:rsidP="00491C60">
      <w:pPr>
        <w:ind w:left="426"/>
        <w:jc w:val="both"/>
        <w:rPr>
          <w:rFonts w:asciiTheme="minorHAnsi" w:hAnsiTheme="minorHAnsi" w:cstheme="minorHAnsi"/>
          <w:b/>
          <w:sz w:val="20"/>
        </w:rPr>
      </w:pPr>
    </w:p>
    <w:tbl>
      <w:tblPr>
        <w:tblW w:w="10427" w:type="dxa"/>
        <w:tblInd w:w="96" w:type="dxa"/>
        <w:tblLayout w:type="fixed"/>
        <w:tblLook w:val="04A0"/>
      </w:tblPr>
      <w:tblGrid>
        <w:gridCol w:w="2561"/>
        <w:gridCol w:w="7866"/>
      </w:tblGrid>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121A6D" w:rsidRPr="00EF68D4" w:rsidRDefault="00121A6D" w:rsidP="00C63E36">
      <w:pPr>
        <w:tabs>
          <w:tab w:val="left" w:pos="2430"/>
        </w:tabs>
        <w:spacing w:line="240" w:lineRule="auto"/>
        <w:contextualSpacing/>
        <w:rPr>
          <w:rFonts w:asciiTheme="minorHAnsi" w:hAnsiTheme="minorHAnsi" w:cstheme="minorHAnsi"/>
          <w:b/>
          <w:szCs w:val="24"/>
        </w:rPr>
      </w:pPr>
    </w:p>
    <w:tbl>
      <w:tblPr>
        <w:tblStyle w:val="GridTableLight"/>
        <w:tblW w:w="6018" w:type="dxa"/>
        <w:tblLook w:val="04A0"/>
      </w:tblPr>
      <w:tblGrid>
        <w:gridCol w:w="1294"/>
        <w:gridCol w:w="1861"/>
        <w:gridCol w:w="1404"/>
        <w:gridCol w:w="1459"/>
      </w:tblGrid>
      <w:tr w:rsidR="00426532" w:rsidRPr="009730B6" w:rsidTr="00426532">
        <w:trPr>
          <w:trHeight w:val="391"/>
        </w:trPr>
        <w:tc>
          <w:tcPr>
            <w:tcW w:w="0" w:type="auto"/>
            <w:tcBorders>
              <w:top w:val="double" w:sz="4" w:space="0" w:color="auto"/>
              <w:left w:val="double" w:sz="4" w:space="0" w:color="auto"/>
            </w:tcBorders>
            <w:vAlign w:val="center"/>
          </w:tcPr>
          <w:p w:rsidR="00426532" w:rsidRPr="009730B6" w:rsidRDefault="00426532" w:rsidP="00DD5CBB">
            <w:pPr>
              <w:tabs>
                <w:tab w:val="left" w:pos="2430"/>
              </w:tabs>
              <w:spacing w:line="240" w:lineRule="auto"/>
              <w:contextualSpacing/>
              <w:jc w:val="center"/>
              <w:rPr>
                <w:rFonts w:asciiTheme="minorHAnsi" w:hAnsiTheme="minorHAnsi" w:cstheme="minorHAnsi"/>
                <w:b/>
                <w:szCs w:val="24"/>
                <w:u w:val="single"/>
              </w:rPr>
            </w:pPr>
            <w:r w:rsidRPr="009730B6">
              <w:rPr>
                <w:rFonts w:asciiTheme="minorHAnsi" w:hAnsiTheme="minorHAnsi" w:cstheme="minorHAnsi"/>
                <w:b/>
                <w:szCs w:val="24"/>
                <w:u w:val="single"/>
              </w:rPr>
              <w:t xml:space="preserve">ΠΕΡΙΓΡΑΦΗ </w:t>
            </w:r>
          </w:p>
        </w:tc>
        <w:tc>
          <w:tcPr>
            <w:tcW w:w="1861" w:type="dxa"/>
            <w:tcBorders>
              <w:top w:val="double" w:sz="4" w:space="0" w:color="auto"/>
            </w:tcBorders>
            <w:vAlign w:val="center"/>
          </w:tcPr>
          <w:p w:rsidR="00426532" w:rsidRDefault="00426532" w:rsidP="00BE3EB2">
            <w:pPr>
              <w:tabs>
                <w:tab w:val="left" w:pos="2430"/>
              </w:tabs>
              <w:spacing w:line="240" w:lineRule="auto"/>
              <w:contextualSpacing/>
              <w:jc w:val="center"/>
              <w:rPr>
                <w:rFonts w:asciiTheme="minorHAnsi" w:hAnsiTheme="minorHAnsi" w:cstheme="minorHAnsi"/>
                <w:b/>
                <w:szCs w:val="24"/>
                <w:u w:val="single"/>
              </w:rPr>
            </w:pPr>
            <w:r w:rsidRPr="009730B6">
              <w:rPr>
                <w:rFonts w:asciiTheme="minorHAnsi" w:hAnsiTheme="minorHAnsi" w:cstheme="minorHAnsi"/>
                <w:b/>
                <w:szCs w:val="24"/>
                <w:u w:val="single"/>
              </w:rPr>
              <w:t>ΤΙΜΗ  (προ Φ.Π.Α)</w:t>
            </w:r>
          </w:p>
          <w:p w:rsidR="00426532" w:rsidRPr="00A826B3" w:rsidRDefault="00426532" w:rsidP="00BE3EB2">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(α</w:t>
            </w:r>
            <w:r w:rsidRPr="00A826B3">
              <w:rPr>
                <w:rFonts w:asciiTheme="minorHAnsi" w:hAnsiTheme="minorHAnsi" w:cstheme="minorHAnsi"/>
                <w:b/>
                <w:szCs w:val="24"/>
              </w:rPr>
              <w:t>)</w:t>
            </w:r>
          </w:p>
        </w:tc>
        <w:tc>
          <w:tcPr>
            <w:tcW w:w="1404" w:type="dxa"/>
            <w:tcBorders>
              <w:top w:val="double" w:sz="4" w:space="0" w:color="auto"/>
            </w:tcBorders>
            <w:vAlign w:val="center"/>
          </w:tcPr>
          <w:p w:rsidR="00426532" w:rsidRDefault="00426532"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Φ.Π.Α.</w:t>
            </w:r>
          </w:p>
          <w:p w:rsidR="00426532" w:rsidRPr="00BE3EB2" w:rsidRDefault="00426532" w:rsidP="00BE3EB2">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(β</w:t>
            </w:r>
            <w:r w:rsidRPr="00BE3EB2">
              <w:rPr>
                <w:rFonts w:asciiTheme="minorHAnsi" w:hAnsiTheme="minorHAnsi" w:cstheme="minorHAnsi"/>
                <w:b/>
                <w:szCs w:val="24"/>
              </w:rPr>
              <w:t>)</w:t>
            </w:r>
          </w:p>
        </w:tc>
        <w:tc>
          <w:tcPr>
            <w:tcW w:w="1459" w:type="dxa"/>
            <w:tcBorders>
              <w:top w:val="double" w:sz="4" w:space="0" w:color="auto"/>
            </w:tcBorders>
            <w:vAlign w:val="center"/>
          </w:tcPr>
          <w:p w:rsidR="00426532" w:rsidRDefault="00426532"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ΣΥΝΟΛ.ΤΙΜΗ</w:t>
            </w:r>
          </w:p>
          <w:p w:rsidR="00426532" w:rsidRDefault="00426532"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με Φ.Π.Α.</w:t>
            </w:r>
          </w:p>
          <w:p w:rsidR="00426532" w:rsidRPr="00BE3EB2" w:rsidRDefault="00426532" w:rsidP="00BE3EB2">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 xml:space="preserve">(α </w:t>
            </w:r>
            <w:r w:rsidRPr="00BE3EB2">
              <w:rPr>
                <w:rFonts w:asciiTheme="minorHAnsi" w:hAnsiTheme="minorHAnsi" w:cstheme="minorHAnsi"/>
                <w:b/>
                <w:szCs w:val="24"/>
              </w:rPr>
              <w:t>+</w:t>
            </w:r>
            <w:r>
              <w:rPr>
                <w:rFonts w:asciiTheme="minorHAnsi" w:hAnsiTheme="minorHAnsi" w:cstheme="minorHAnsi"/>
                <w:b/>
                <w:szCs w:val="24"/>
              </w:rPr>
              <w:t xml:space="preserve"> β</w:t>
            </w:r>
            <w:r w:rsidRPr="00BE3EB2">
              <w:rPr>
                <w:rFonts w:asciiTheme="minorHAnsi" w:hAnsiTheme="minorHAnsi" w:cstheme="minorHAnsi"/>
                <w:b/>
                <w:szCs w:val="24"/>
              </w:rPr>
              <w:t>)</w:t>
            </w:r>
          </w:p>
        </w:tc>
      </w:tr>
      <w:tr w:rsidR="00426532" w:rsidTr="00426532">
        <w:trPr>
          <w:trHeight w:val="842"/>
        </w:trPr>
        <w:tc>
          <w:tcPr>
            <w:tcW w:w="0" w:type="auto"/>
            <w:tcBorders>
              <w:left w:val="double" w:sz="4" w:space="0" w:color="auto"/>
            </w:tcBorders>
          </w:tcPr>
          <w:p w:rsidR="00426532" w:rsidRPr="00DD5CBB" w:rsidRDefault="00426532" w:rsidP="00C63E36">
            <w:pPr>
              <w:tabs>
                <w:tab w:val="left" w:pos="2430"/>
              </w:tabs>
              <w:spacing w:line="240" w:lineRule="auto"/>
              <w:contextualSpacing/>
              <w:rPr>
                <w:rFonts w:asciiTheme="minorHAnsi" w:hAnsiTheme="minorHAnsi" w:cstheme="minorHAnsi"/>
                <w:b/>
                <w:szCs w:val="24"/>
              </w:rPr>
            </w:pPr>
            <w:r>
              <w:rPr>
                <w:rFonts w:asciiTheme="minorHAnsi" w:hAnsiTheme="minorHAnsi" w:cstheme="minorHAnsi"/>
                <w:b/>
                <w:szCs w:val="24"/>
              </w:rPr>
              <w:t>Σύνολο χρημ/κών δεδομένων</w:t>
            </w:r>
          </w:p>
        </w:tc>
        <w:tc>
          <w:tcPr>
            <w:tcW w:w="1861" w:type="dxa"/>
          </w:tcPr>
          <w:p w:rsidR="00426532" w:rsidRDefault="00426532" w:rsidP="00C63E36">
            <w:pPr>
              <w:tabs>
                <w:tab w:val="left" w:pos="2430"/>
              </w:tabs>
              <w:spacing w:line="240" w:lineRule="auto"/>
              <w:contextualSpacing/>
              <w:rPr>
                <w:rFonts w:asciiTheme="minorHAnsi" w:hAnsiTheme="minorHAnsi" w:cstheme="minorHAnsi"/>
                <w:b/>
                <w:szCs w:val="24"/>
              </w:rPr>
            </w:pPr>
          </w:p>
        </w:tc>
        <w:tc>
          <w:tcPr>
            <w:tcW w:w="1404" w:type="dxa"/>
            <w:tcBorders>
              <w:bottom w:val="single" w:sz="4" w:space="0" w:color="BFBFBF" w:themeColor="background1" w:themeShade="BF"/>
            </w:tcBorders>
          </w:tcPr>
          <w:p w:rsidR="00426532" w:rsidRDefault="00426532" w:rsidP="00C63E36">
            <w:pPr>
              <w:tabs>
                <w:tab w:val="left" w:pos="2430"/>
              </w:tabs>
              <w:spacing w:line="240" w:lineRule="auto"/>
              <w:contextualSpacing/>
              <w:rPr>
                <w:rFonts w:asciiTheme="minorHAnsi" w:hAnsiTheme="minorHAnsi" w:cstheme="minorHAnsi"/>
                <w:b/>
                <w:szCs w:val="24"/>
              </w:rPr>
            </w:pPr>
          </w:p>
        </w:tc>
        <w:tc>
          <w:tcPr>
            <w:tcW w:w="1459" w:type="dxa"/>
          </w:tcPr>
          <w:p w:rsidR="00426532" w:rsidRDefault="00426532" w:rsidP="00C63E36">
            <w:pPr>
              <w:tabs>
                <w:tab w:val="left" w:pos="2430"/>
              </w:tabs>
              <w:spacing w:line="240" w:lineRule="auto"/>
              <w:contextualSpacing/>
              <w:rPr>
                <w:rFonts w:asciiTheme="minorHAnsi" w:hAnsiTheme="minorHAnsi" w:cstheme="minorHAnsi"/>
                <w:b/>
                <w:szCs w:val="24"/>
              </w:rPr>
            </w:pPr>
          </w:p>
        </w:tc>
      </w:tr>
      <w:tr w:rsidR="00426532" w:rsidTr="00426532">
        <w:trPr>
          <w:trHeight w:val="698"/>
        </w:trPr>
        <w:tc>
          <w:tcPr>
            <w:tcW w:w="0" w:type="auto"/>
            <w:tcBorders>
              <w:left w:val="double" w:sz="4" w:space="0" w:color="auto"/>
              <w:bottom w:val="single" w:sz="4" w:space="0" w:color="BFBFBF" w:themeColor="background1" w:themeShade="BF"/>
            </w:tcBorders>
          </w:tcPr>
          <w:p w:rsidR="00426532" w:rsidRDefault="00426532" w:rsidP="00C63E36">
            <w:pPr>
              <w:tabs>
                <w:tab w:val="left" w:pos="2430"/>
              </w:tabs>
              <w:spacing w:line="240" w:lineRule="auto"/>
              <w:contextualSpacing/>
              <w:rPr>
                <w:rFonts w:asciiTheme="minorHAnsi" w:hAnsiTheme="minorHAnsi" w:cstheme="minorHAnsi"/>
                <w:b/>
                <w:szCs w:val="24"/>
              </w:rPr>
            </w:pPr>
            <w:r>
              <w:rPr>
                <w:rFonts w:asciiTheme="minorHAnsi" w:hAnsiTheme="minorHAnsi" w:cstheme="minorHAnsi"/>
                <w:b/>
                <w:szCs w:val="24"/>
              </w:rPr>
              <w:t>ΣΥΝΟΛΟ</w:t>
            </w:r>
          </w:p>
        </w:tc>
        <w:tc>
          <w:tcPr>
            <w:tcW w:w="1861" w:type="dxa"/>
            <w:tcBorders>
              <w:bottom w:val="single" w:sz="4" w:space="0" w:color="BFBFBF" w:themeColor="background1" w:themeShade="BF"/>
              <w:right w:val="double" w:sz="4" w:space="0" w:color="auto"/>
            </w:tcBorders>
          </w:tcPr>
          <w:p w:rsidR="00426532" w:rsidRDefault="00426532" w:rsidP="00C63E36">
            <w:pPr>
              <w:tabs>
                <w:tab w:val="left" w:pos="2430"/>
              </w:tabs>
              <w:spacing w:line="240" w:lineRule="auto"/>
              <w:contextualSpacing/>
              <w:rPr>
                <w:rFonts w:asciiTheme="minorHAnsi" w:hAnsiTheme="minorHAnsi" w:cstheme="minorHAnsi"/>
                <w:b/>
                <w:szCs w:val="24"/>
              </w:rPr>
            </w:pPr>
          </w:p>
        </w:tc>
        <w:tc>
          <w:tcPr>
            <w:tcW w:w="1404" w:type="dxa"/>
            <w:tcBorders>
              <w:top w:val="single" w:sz="4" w:space="0" w:color="BFBFBF" w:themeColor="background1" w:themeShade="BF"/>
              <w:left w:val="double" w:sz="4" w:space="0" w:color="auto"/>
              <w:bottom w:val="single" w:sz="4" w:space="0" w:color="BFBFBF" w:themeColor="background1" w:themeShade="BF"/>
              <w:right w:val="single" w:sz="4" w:space="0" w:color="BFBFBF" w:themeColor="background1" w:themeShade="BF"/>
            </w:tcBorders>
          </w:tcPr>
          <w:p w:rsidR="00426532" w:rsidRDefault="00426532" w:rsidP="00C63E36">
            <w:pPr>
              <w:tabs>
                <w:tab w:val="left" w:pos="2430"/>
              </w:tabs>
              <w:spacing w:line="240" w:lineRule="auto"/>
              <w:contextualSpacing/>
              <w:rPr>
                <w:rFonts w:asciiTheme="minorHAnsi" w:hAnsiTheme="minorHAnsi" w:cstheme="minorHAnsi"/>
                <w:b/>
                <w:szCs w:val="24"/>
              </w:rPr>
            </w:pPr>
          </w:p>
        </w:tc>
        <w:tc>
          <w:tcPr>
            <w:tcW w:w="1459" w:type="dxa"/>
            <w:tcBorders>
              <w:left w:val="single" w:sz="4" w:space="0" w:color="BFBFBF" w:themeColor="background1" w:themeShade="BF"/>
              <w:bottom w:val="single" w:sz="4" w:space="0" w:color="BFBFBF" w:themeColor="background1" w:themeShade="BF"/>
            </w:tcBorders>
          </w:tcPr>
          <w:p w:rsidR="00426532" w:rsidRDefault="00426532" w:rsidP="00C63E36">
            <w:pPr>
              <w:tabs>
                <w:tab w:val="left" w:pos="2430"/>
              </w:tabs>
              <w:spacing w:line="240" w:lineRule="auto"/>
              <w:contextualSpacing/>
              <w:rPr>
                <w:rFonts w:asciiTheme="minorHAnsi" w:hAnsiTheme="minorHAnsi" w:cstheme="minorHAnsi"/>
                <w:b/>
                <w:szCs w:val="24"/>
              </w:rPr>
            </w:pPr>
          </w:p>
        </w:tc>
      </w:tr>
    </w:tbl>
    <w:p w:rsidR="00EF68D4" w:rsidRDefault="00EF68D4"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Pr="00EF68D4" w:rsidRDefault="00491C60"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lang w:val="en-US"/>
        </w:rPr>
      </w:pPr>
    </w:p>
    <w:p w:rsidR="00943F15" w:rsidRPr="00943F15" w:rsidRDefault="00943F15" w:rsidP="00C63E36">
      <w:pPr>
        <w:tabs>
          <w:tab w:val="left" w:pos="2430"/>
        </w:tabs>
        <w:spacing w:line="240" w:lineRule="auto"/>
        <w:contextualSpacing/>
        <w:rPr>
          <w:rFonts w:asciiTheme="minorHAnsi" w:hAnsiTheme="minorHAnsi" w:cstheme="minorHAnsi"/>
          <w:b/>
          <w:szCs w:val="24"/>
          <w:lang w:val="en-US"/>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6F32AC" w:rsidRDefault="006F32AC" w:rsidP="00C63E36">
      <w:pPr>
        <w:tabs>
          <w:tab w:val="left" w:pos="2430"/>
        </w:tabs>
        <w:spacing w:line="240" w:lineRule="auto"/>
        <w:contextualSpacing/>
        <w:rPr>
          <w:rFonts w:asciiTheme="minorHAnsi" w:hAnsiTheme="minorHAnsi" w:cstheme="minorHAnsi"/>
          <w:b/>
          <w:szCs w:val="24"/>
        </w:rPr>
      </w:pPr>
    </w:p>
    <w:p w:rsidR="00426532" w:rsidRDefault="00426532" w:rsidP="00C63E36">
      <w:pPr>
        <w:tabs>
          <w:tab w:val="left" w:pos="2430"/>
        </w:tabs>
        <w:spacing w:line="240" w:lineRule="auto"/>
        <w:contextualSpacing/>
        <w:rPr>
          <w:rFonts w:asciiTheme="minorHAnsi" w:hAnsiTheme="minorHAnsi" w:cstheme="minorHAnsi"/>
          <w:b/>
          <w:szCs w:val="24"/>
        </w:rPr>
      </w:pPr>
    </w:p>
    <w:p w:rsidR="00426532" w:rsidRDefault="00426532" w:rsidP="00C63E36">
      <w:pPr>
        <w:tabs>
          <w:tab w:val="left" w:pos="2430"/>
        </w:tabs>
        <w:spacing w:line="240" w:lineRule="auto"/>
        <w:contextualSpacing/>
        <w:rPr>
          <w:rFonts w:asciiTheme="minorHAnsi" w:hAnsiTheme="minorHAnsi" w:cstheme="minorHAnsi"/>
          <w:b/>
          <w:szCs w:val="24"/>
        </w:rPr>
      </w:pPr>
    </w:p>
    <w:p w:rsidR="00426532" w:rsidRDefault="00426532" w:rsidP="00C63E36">
      <w:pPr>
        <w:tabs>
          <w:tab w:val="left" w:pos="2430"/>
        </w:tabs>
        <w:spacing w:line="240" w:lineRule="auto"/>
        <w:contextualSpacing/>
        <w:rPr>
          <w:rFonts w:asciiTheme="minorHAnsi" w:hAnsiTheme="minorHAnsi" w:cstheme="minorHAnsi"/>
          <w:b/>
          <w:szCs w:val="24"/>
        </w:rPr>
      </w:pPr>
    </w:p>
    <w:p w:rsidR="00AD4732" w:rsidRDefault="00AD4732" w:rsidP="00C63E36">
      <w:pPr>
        <w:tabs>
          <w:tab w:val="left" w:pos="2430"/>
        </w:tabs>
        <w:spacing w:line="240" w:lineRule="auto"/>
        <w:contextualSpacing/>
        <w:rPr>
          <w:rFonts w:asciiTheme="minorHAnsi" w:hAnsiTheme="minorHAnsi" w:cstheme="minorHAnsi"/>
          <w:b/>
          <w:szCs w:val="24"/>
        </w:rPr>
      </w:pPr>
    </w:p>
    <w:p w:rsidR="00426532" w:rsidRDefault="00426532" w:rsidP="00C63E36">
      <w:pPr>
        <w:tabs>
          <w:tab w:val="left" w:pos="2430"/>
        </w:tabs>
        <w:spacing w:line="240" w:lineRule="auto"/>
        <w:contextualSpacing/>
        <w:rPr>
          <w:rFonts w:asciiTheme="minorHAnsi" w:hAnsiTheme="minorHAnsi" w:cstheme="minorHAnsi"/>
          <w:b/>
          <w:szCs w:val="24"/>
        </w:rPr>
      </w:pPr>
    </w:p>
    <w:p w:rsidR="009730B6" w:rsidRDefault="009730B6" w:rsidP="00247069">
      <w:pPr>
        <w:tabs>
          <w:tab w:val="left" w:pos="2430"/>
        </w:tabs>
        <w:spacing w:line="240" w:lineRule="auto"/>
        <w:contextualSpacing/>
        <w:rPr>
          <w:rFonts w:asciiTheme="minorHAnsi" w:hAnsiTheme="minorHAnsi" w:cstheme="minorHAnsi"/>
          <w:b/>
          <w:szCs w:val="24"/>
        </w:rPr>
      </w:pPr>
    </w:p>
    <w:p w:rsidR="00AE436D" w:rsidRPr="0088641A" w:rsidRDefault="00D4797A" w:rsidP="00AB0911">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lastRenderedPageBreak/>
        <w:t>ΠΑΡΑΡΤΗΜΑ Δ</w:t>
      </w:r>
    </w:p>
    <w:p w:rsidR="00AE436D" w:rsidRPr="0088641A" w:rsidRDefault="0088641A" w:rsidP="00AE436D">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E436D" w:rsidRPr="0088641A" w:rsidRDefault="0088641A" w:rsidP="00AE436D">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E436D" w:rsidRPr="0088641A" w:rsidRDefault="0088641A" w:rsidP="00AE436D">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E436D" w:rsidRPr="0088641A" w:rsidRDefault="0088641A" w:rsidP="00AE436D">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00CF73B1">
        <w:rPr>
          <w:rFonts w:asciiTheme="minorHAnsi" w:hAnsiTheme="minorHAnsi" w:cstheme="minorHAnsi"/>
          <w:b/>
          <w:sz w:val="16"/>
          <w:szCs w:val="16"/>
        </w:rPr>
        <w:t xml:space="preserve"> </w:t>
      </w:r>
      <w:r w:rsidR="00CF73B1">
        <w:rPr>
          <w:rFonts w:asciiTheme="minorHAnsi" w:hAnsiTheme="minorHAnsi" w:cstheme="minorHAnsi"/>
          <w:b/>
          <w:sz w:val="20"/>
        </w:rPr>
        <w:t>Δ.Π.Δ.Υ.Κ.Υ. Α.Α.Δ.Ε. Α 1173354 ΕΞ 2018</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65"/>
      </w:tblGrid>
      <w:tr w:rsidR="00465E1E" w:rsidRPr="0088641A" w:rsidTr="00945F9E">
        <w:trPr>
          <w:gridBefore w:val="1"/>
          <w:gridAfter w:val="2"/>
          <w:wBefore w:w="324" w:type="dxa"/>
          <w:wAfter w:w="474"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465E1E" w:rsidRPr="0088641A" w:rsidTr="00945F9E">
        <w:trPr>
          <w:gridBefore w:val="1"/>
          <w:gridAfter w:val="2"/>
          <w:wBefore w:w="324" w:type="dxa"/>
          <w:wAfter w:w="474" w:type="dxa"/>
          <w:cantSplit/>
          <w:trHeight w:val="397"/>
        </w:trPr>
        <w:tc>
          <w:tcPr>
            <w:tcW w:w="1303" w:type="dxa"/>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387"/>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319"/>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402"/>
        </w:trPr>
        <w:tc>
          <w:tcPr>
            <w:tcW w:w="2332" w:type="dxa"/>
            <w:gridSpan w:val="4"/>
            <w:vAlign w:val="center"/>
          </w:tcPr>
          <w:p w:rsidR="00AE436D" w:rsidRPr="0088641A" w:rsidRDefault="0088641A" w:rsidP="00AE436D">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402"/>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Τηλ:</w:t>
            </w:r>
          </w:p>
        </w:tc>
        <w:tc>
          <w:tcPr>
            <w:tcW w:w="3974" w:type="dxa"/>
            <w:gridSpan w:val="6"/>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945F9E">
        <w:trPr>
          <w:gridBefore w:val="1"/>
          <w:gridAfter w:val="2"/>
          <w:wBefore w:w="324" w:type="dxa"/>
          <w:wAfter w:w="474" w:type="dxa"/>
          <w:cantSplit/>
          <w:trHeight w:val="402"/>
        </w:trPr>
        <w:tc>
          <w:tcPr>
            <w:tcW w:w="1617"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w:t>
            </w:r>
          </w:p>
        </w:tc>
        <w:tc>
          <w:tcPr>
            <w:tcW w:w="514" w:type="dxa"/>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514" w:type="dxa"/>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945F9E">
        <w:trPr>
          <w:gridBefore w:val="1"/>
          <w:gridAfter w:val="1"/>
          <w:wBefore w:w="324" w:type="dxa"/>
          <w:wAfter w:w="465" w:type="dxa"/>
          <w:cantSplit/>
          <w:trHeight w:val="497"/>
        </w:trPr>
        <w:tc>
          <w:tcPr>
            <w:tcW w:w="2244" w:type="dxa"/>
            <w:gridSpan w:val="3"/>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 Τηλεομοιοτύπου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1372" w:type="dxa"/>
            <w:gridSpan w:val="2"/>
            <w:vAlign w:val="center"/>
          </w:tcPr>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945F9E">
        <w:trPr>
          <w:trHeight w:val="533"/>
        </w:trPr>
        <w:tc>
          <w:tcPr>
            <w:tcW w:w="10632" w:type="dxa"/>
            <w:gridSpan w:val="18"/>
            <w:tcBorders>
              <w:top w:val="nil"/>
              <w:left w:val="nil"/>
              <w:bottom w:val="nil"/>
              <w:right w:val="nil"/>
            </w:tcBorders>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2"/>
            </w:tblGrid>
            <w:tr w:rsidR="00945F9E" w:rsidRPr="005C0BD2" w:rsidTr="0024317E">
              <w:trPr>
                <w:trHeight w:val="533"/>
              </w:trPr>
              <w:tc>
                <w:tcPr>
                  <w:tcW w:w="10632" w:type="dxa"/>
                  <w:tcBorders>
                    <w:top w:val="nil"/>
                    <w:left w:val="nil"/>
                    <w:bottom w:val="nil"/>
                    <w:right w:val="nil"/>
                  </w:tcBorders>
                </w:tcPr>
                <w:p w:rsidR="00945F9E" w:rsidRPr="006575E4" w:rsidRDefault="00945F9E" w:rsidP="0024317E">
                  <w:pPr>
                    <w:spacing w:line="276" w:lineRule="auto"/>
                    <w:ind w:right="124"/>
                    <w:contextualSpacing/>
                    <w:rPr>
                      <w:rFonts w:ascii="Times New Roman" w:hAnsi="Times New Roman"/>
                      <w:sz w:val="14"/>
                      <w:szCs w:val="18"/>
                    </w:rPr>
                  </w:pPr>
                </w:p>
                <w:p w:rsidR="00945F9E" w:rsidRDefault="00945F9E" w:rsidP="0024317E">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945F9E" w:rsidRPr="005C0BD2" w:rsidRDefault="00945F9E" w:rsidP="0024317E">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945F9E" w:rsidRPr="005C0BD2" w:rsidTr="0024317E">
              <w:trPr>
                <w:trHeight w:val="3109"/>
              </w:trPr>
              <w:tc>
                <w:tcPr>
                  <w:tcW w:w="10632" w:type="dxa"/>
                  <w:tcBorders>
                    <w:top w:val="nil"/>
                    <w:left w:val="nil"/>
                    <w:bottom w:val="nil"/>
                    <w:right w:val="nil"/>
                  </w:tcBorders>
                </w:tcPr>
                <w:p w:rsidR="00945F9E" w:rsidRPr="005C0BD2" w:rsidRDefault="00945F9E" w:rsidP="0024317E">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945F9E" w:rsidRPr="005C0BD2" w:rsidRDefault="00945F9E" w:rsidP="0024317E">
                  <w:pPr>
                    <w:spacing w:after="4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945F9E" w:rsidRPr="005C0BD2" w:rsidRDefault="00945F9E" w:rsidP="0024317E">
                  <w:pPr>
                    <w:pStyle w:val="a7"/>
                    <w:numPr>
                      <w:ilvl w:val="0"/>
                      <w:numId w:val="26"/>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945F9E" w:rsidRPr="005C0BD2" w:rsidRDefault="00945F9E" w:rsidP="0024317E">
                  <w:pPr>
                    <w:pStyle w:val="a7"/>
                    <w:numPr>
                      <w:ilvl w:val="0"/>
                      <w:numId w:val="26"/>
                    </w:numPr>
                    <w:spacing w:line="276" w:lineRule="auto"/>
                    <w:ind w:left="573" w:hanging="284"/>
                    <w:jc w:val="both"/>
                    <w:rPr>
                      <w:sz w:val="18"/>
                      <w:szCs w:val="18"/>
                    </w:rPr>
                  </w:pPr>
                  <w:r w:rsidRPr="005C0BD2">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45F9E" w:rsidRPr="00C66D54" w:rsidRDefault="00945F9E" w:rsidP="0024317E">
                  <w:pPr>
                    <w:pStyle w:val="a7"/>
                    <w:numPr>
                      <w:ilvl w:val="0"/>
                      <w:numId w:val="26"/>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45F9E" w:rsidRPr="00C66D54" w:rsidRDefault="00945F9E" w:rsidP="0024317E">
                  <w:pPr>
                    <w:numPr>
                      <w:ilvl w:val="0"/>
                      <w:numId w:val="26"/>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945F9E" w:rsidRPr="00C66D54" w:rsidRDefault="00945F9E" w:rsidP="0024317E">
                  <w:pPr>
                    <w:pStyle w:val="a7"/>
                    <w:numPr>
                      <w:ilvl w:val="0"/>
                      <w:numId w:val="26"/>
                    </w:numPr>
                    <w:spacing w:line="276" w:lineRule="auto"/>
                    <w:ind w:left="573" w:hanging="284"/>
                    <w:jc w:val="both"/>
                    <w:rPr>
                      <w:sz w:val="18"/>
                      <w:szCs w:val="18"/>
                    </w:rPr>
                  </w:pPr>
                  <w:r w:rsidRPr="005C0BD2">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45F9E" w:rsidRPr="00C66D54" w:rsidRDefault="00945F9E" w:rsidP="0024317E">
                  <w:pPr>
                    <w:numPr>
                      <w:ilvl w:val="0"/>
                      <w:numId w:val="26"/>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945F9E" w:rsidRDefault="00945F9E" w:rsidP="0024317E">
                  <w:pPr>
                    <w:spacing w:line="276" w:lineRule="auto"/>
                    <w:ind w:left="301" w:hanging="301"/>
                    <w:contextualSpacing/>
                    <w:jc w:val="both"/>
                    <w:rPr>
                      <w:rFonts w:ascii="Times New Roman" w:hAnsi="Times New Roman"/>
                      <w:sz w:val="18"/>
                      <w:szCs w:val="18"/>
                    </w:rPr>
                  </w:pPr>
                  <w:r>
                    <w:rPr>
                      <w:rFonts w:ascii="Times New Roman" w:hAnsi="Times New Roman"/>
                      <w:sz w:val="18"/>
                      <w:szCs w:val="18"/>
                    </w:rPr>
                    <w:t xml:space="preserve">γ.) </w:t>
                  </w:r>
                  <w:r w:rsidRPr="005C0BD2">
                    <w:rPr>
                      <w:rFonts w:ascii="Times New Roman" w:hAnsi="Times New Roman"/>
                      <w:sz w:val="18"/>
                      <w:szCs w:val="18"/>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45F9E" w:rsidRPr="005C0BD2" w:rsidRDefault="00945F9E" w:rsidP="0024317E">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945F9E" w:rsidRDefault="00945F9E" w:rsidP="0024317E">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945F9E" w:rsidRPr="005C0BD2" w:rsidRDefault="00945F9E" w:rsidP="0024317E">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945F9E" w:rsidRPr="00AB3CCF" w:rsidRDefault="00945F9E" w:rsidP="0024317E">
                  <w:pPr>
                    <w:spacing w:line="276" w:lineRule="auto"/>
                    <w:contextualSpacing/>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p>
              </w:tc>
            </w:tr>
          </w:tbl>
          <w:p w:rsidR="00945F9E" w:rsidRDefault="00945F9E" w:rsidP="00945F9E">
            <w:pPr>
              <w:pStyle w:val="ac"/>
              <w:spacing w:line="360" w:lineRule="auto"/>
              <w:ind w:left="0" w:right="484"/>
              <w:contextualSpacing/>
              <w:rPr>
                <w:rFonts w:ascii="Times New Roman" w:hAnsi="Times New Roman"/>
                <w:sz w:val="8"/>
                <w:szCs w:val="16"/>
              </w:rPr>
            </w:pPr>
          </w:p>
          <w:p w:rsidR="00945F9E" w:rsidRPr="0088641A" w:rsidRDefault="00945F9E" w:rsidP="00945F9E">
            <w:pPr>
              <w:pStyle w:val="ac"/>
              <w:ind w:left="5040" w:right="484"/>
              <w:contextualSpacing/>
              <w:rPr>
                <w:rFonts w:asciiTheme="minorHAnsi" w:hAnsiTheme="minorHAnsi" w:cstheme="minorHAnsi"/>
                <w:sz w:val="16"/>
                <w:szCs w:val="16"/>
              </w:rPr>
            </w:pPr>
            <w:r>
              <w:rPr>
                <w:rFonts w:ascii="Times New Roman" w:hAnsi="Times New Roman"/>
                <w:sz w:val="8"/>
                <w:szCs w:val="16"/>
              </w:rPr>
              <w:tab/>
            </w:r>
            <w:r w:rsidRPr="0088641A">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8641A">
              <w:rPr>
                <w:rFonts w:asciiTheme="minorHAnsi" w:hAnsiTheme="minorHAnsi" w:cstheme="minorHAnsi"/>
                <w:sz w:val="16"/>
                <w:szCs w:val="16"/>
              </w:rPr>
              <w:t xml:space="preserve">   Ημερομηνία:  </w:t>
            </w:r>
            <w:r>
              <w:rPr>
                <w:rFonts w:asciiTheme="minorHAnsi" w:hAnsiTheme="minorHAnsi" w:cstheme="minorHAnsi"/>
                <w:sz w:val="16"/>
                <w:szCs w:val="16"/>
              </w:rPr>
              <w:t>…………………</w:t>
            </w:r>
            <w:r w:rsidRPr="0088641A">
              <w:rPr>
                <w:rFonts w:asciiTheme="minorHAnsi" w:hAnsiTheme="minorHAnsi" w:cstheme="minorHAnsi"/>
                <w:sz w:val="16"/>
                <w:szCs w:val="16"/>
              </w:rPr>
              <w:t xml:space="preserve">                    </w:t>
            </w:r>
          </w:p>
          <w:p w:rsidR="00945F9E" w:rsidRPr="0088641A" w:rsidRDefault="00945F9E" w:rsidP="00945F9E">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945F9E" w:rsidRPr="0088641A" w:rsidRDefault="00945F9E" w:rsidP="00945F9E">
            <w:pPr>
              <w:spacing w:line="240" w:lineRule="auto"/>
              <w:contextualSpacing/>
              <w:rPr>
                <w:rFonts w:asciiTheme="minorHAnsi" w:hAnsiTheme="minorHAnsi" w:cstheme="minorHAnsi"/>
                <w:sz w:val="16"/>
                <w:szCs w:val="16"/>
              </w:rPr>
            </w:pPr>
            <w:r>
              <w:rPr>
                <w:rFonts w:asciiTheme="minorHAnsi" w:hAnsiTheme="minorHAnsi" w:cstheme="minorHAnsi"/>
                <w:sz w:val="16"/>
                <w:szCs w:val="16"/>
              </w:rPr>
              <w:t xml:space="preserve">                                                                                                                                                                                                              </w:t>
            </w:r>
            <w:r w:rsidRPr="0088641A">
              <w:rPr>
                <w:rFonts w:asciiTheme="minorHAnsi" w:hAnsiTheme="minorHAnsi" w:cstheme="minorHAnsi"/>
                <w:sz w:val="16"/>
                <w:szCs w:val="16"/>
              </w:rPr>
              <w:t>(Υπογραφή)</w:t>
            </w:r>
          </w:p>
          <w:p w:rsidR="00945F9E" w:rsidRPr="0088641A" w:rsidRDefault="00945F9E" w:rsidP="00945F9E">
            <w:pPr>
              <w:spacing w:line="240" w:lineRule="auto"/>
              <w:contextualSpacing/>
              <w:rPr>
                <w:rFonts w:asciiTheme="minorHAnsi" w:hAnsiTheme="minorHAnsi" w:cstheme="minorHAnsi"/>
                <w:sz w:val="16"/>
                <w:szCs w:val="16"/>
              </w:rPr>
            </w:pPr>
          </w:p>
          <w:p w:rsidR="00945F9E" w:rsidRPr="00945F9E" w:rsidRDefault="00945F9E" w:rsidP="00945F9E">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8641A">
              <w:rPr>
                <w:rFonts w:asciiTheme="minorHAnsi" w:hAnsiTheme="minorHAnsi" w:cstheme="minorHAnsi"/>
                <w:sz w:val="16"/>
                <w:szCs w:val="16"/>
              </w:rPr>
              <w:t xml:space="preserve">                                                                                                                                                               </w:t>
            </w:r>
            <w:r>
              <w:rPr>
                <w:rFonts w:asciiTheme="minorHAnsi" w:hAnsiTheme="minorHAnsi" w:cstheme="minorHAnsi"/>
                <w:sz w:val="16"/>
                <w:szCs w:val="16"/>
              </w:rPr>
              <w:t xml:space="preserve">     </w:t>
            </w:r>
          </w:p>
          <w:p w:rsidR="00945F9E" w:rsidRPr="006575E4" w:rsidRDefault="00945F9E" w:rsidP="00945F9E">
            <w:pPr>
              <w:pStyle w:val="ac"/>
              <w:spacing w:line="360" w:lineRule="auto"/>
              <w:ind w:left="0" w:right="484"/>
              <w:contextualSpacing/>
              <w:rPr>
                <w:rFonts w:ascii="Times New Roman" w:hAnsi="Times New Roman"/>
                <w:sz w:val="8"/>
                <w:szCs w:val="16"/>
              </w:rPr>
            </w:pPr>
          </w:p>
          <w:p w:rsidR="00945F9E" w:rsidRPr="005C0BD2" w:rsidRDefault="00945F9E" w:rsidP="00945F9E">
            <w:pPr>
              <w:spacing w:line="240" w:lineRule="auto"/>
              <w:contextualSpacing/>
              <w:rPr>
                <w:rFonts w:ascii="Times New Roman" w:hAnsi="Times New Roman"/>
                <w:sz w:val="8"/>
                <w:szCs w:val="16"/>
              </w:rPr>
            </w:pPr>
          </w:p>
          <w:p w:rsidR="00945F9E" w:rsidRPr="005C0BD2" w:rsidRDefault="00945F9E" w:rsidP="00945F9E">
            <w:pPr>
              <w:spacing w:line="276" w:lineRule="auto"/>
              <w:contextualSpacing/>
              <w:rPr>
                <w:rFonts w:ascii="Times New Roman" w:hAnsi="Times New Roman"/>
                <w:sz w:val="16"/>
                <w:szCs w:val="18"/>
              </w:rPr>
            </w:pPr>
          </w:p>
          <w:p w:rsidR="00945F9E" w:rsidRPr="005C0BD2" w:rsidRDefault="00945F9E" w:rsidP="00945F9E">
            <w:pPr>
              <w:spacing w:after="0" w:line="240" w:lineRule="auto"/>
              <w:rPr>
                <w:rFonts w:ascii="Times New Roman" w:hAnsi="Times New Roman"/>
                <w:b/>
                <w:szCs w:val="24"/>
                <w:u w:val="single"/>
              </w:rPr>
            </w:pPr>
          </w:p>
          <w:p w:rsidR="00AE436D" w:rsidRPr="0088641A" w:rsidRDefault="00AE436D" w:rsidP="00AE436D">
            <w:pPr>
              <w:spacing w:line="240" w:lineRule="auto"/>
              <w:ind w:right="124"/>
              <w:contextualSpacing/>
              <w:rPr>
                <w:rFonts w:asciiTheme="minorHAnsi" w:hAnsiTheme="minorHAnsi" w:cstheme="minorHAnsi"/>
                <w:sz w:val="18"/>
                <w:szCs w:val="18"/>
              </w:rPr>
            </w:pPr>
          </w:p>
        </w:tc>
      </w:tr>
      <w:tr w:rsidR="00465E1E" w:rsidRPr="0088641A" w:rsidTr="00945F9E">
        <w:trPr>
          <w:trHeight w:val="3109"/>
        </w:trPr>
        <w:tc>
          <w:tcPr>
            <w:tcW w:w="10632" w:type="dxa"/>
            <w:gridSpan w:val="18"/>
            <w:tcBorders>
              <w:top w:val="nil"/>
              <w:left w:val="nil"/>
              <w:bottom w:val="nil"/>
              <w:right w:val="nil"/>
            </w:tcBorders>
          </w:tcPr>
          <w:p w:rsidR="00AE436D" w:rsidRPr="0088641A" w:rsidRDefault="00AE436D" w:rsidP="00AE436D">
            <w:pPr>
              <w:spacing w:line="360" w:lineRule="auto"/>
              <w:contextualSpacing/>
              <w:rPr>
                <w:rFonts w:asciiTheme="minorHAnsi" w:hAnsiTheme="minorHAnsi" w:cstheme="minorHAnsi"/>
                <w:sz w:val="18"/>
                <w:szCs w:val="18"/>
              </w:rPr>
            </w:pPr>
          </w:p>
        </w:tc>
      </w:tr>
    </w:tbl>
    <w:tbl>
      <w:tblPr>
        <w:tblpPr w:leftFromText="180" w:rightFromText="180" w:vertAnchor="text" w:horzAnchor="margin" w:tblpXSpec="center" w:tblpY="-6472"/>
        <w:tblOverlap w:val="never"/>
        <w:tblW w:w="10280" w:type="dxa"/>
        <w:tblLayout w:type="fixed"/>
        <w:tblLook w:val="04A0"/>
      </w:tblPr>
      <w:tblGrid>
        <w:gridCol w:w="10280"/>
      </w:tblGrid>
      <w:tr w:rsidR="00945F9E" w:rsidRPr="005C0BD2" w:rsidTr="00945F9E">
        <w:tc>
          <w:tcPr>
            <w:tcW w:w="10280" w:type="dxa"/>
          </w:tcPr>
          <w:p w:rsidR="00945F9E" w:rsidRPr="00945F9E" w:rsidRDefault="00945F9E" w:rsidP="00945F9E">
            <w:pPr>
              <w:spacing w:line="276" w:lineRule="auto"/>
              <w:contextualSpacing/>
              <w:jc w:val="both"/>
              <w:rPr>
                <w:rFonts w:ascii="Times New Roman" w:hAnsi="Times New Roman"/>
                <w:sz w:val="16"/>
                <w:szCs w:val="16"/>
              </w:rPr>
            </w:pPr>
          </w:p>
          <w:p w:rsidR="00945F9E" w:rsidRPr="00945F9E" w:rsidRDefault="00945F9E" w:rsidP="00945F9E">
            <w:pPr>
              <w:spacing w:line="276" w:lineRule="auto"/>
              <w:contextualSpacing/>
              <w:jc w:val="both"/>
              <w:rPr>
                <w:rFonts w:ascii="Times New Roman" w:hAnsi="Times New Roman"/>
                <w:sz w:val="16"/>
                <w:szCs w:val="16"/>
              </w:rPr>
            </w:pPr>
          </w:p>
          <w:p w:rsidR="00945F9E" w:rsidRPr="00945F9E" w:rsidRDefault="00945F9E" w:rsidP="00945F9E">
            <w:pPr>
              <w:spacing w:line="276" w:lineRule="auto"/>
              <w:contextualSpacing/>
              <w:jc w:val="both"/>
              <w:rPr>
                <w:rFonts w:ascii="Times New Roman" w:hAnsi="Times New Roman"/>
                <w:sz w:val="16"/>
                <w:szCs w:val="16"/>
              </w:rPr>
            </w:pPr>
            <w:r w:rsidRPr="00945F9E">
              <w:rPr>
                <w:rFonts w:ascii="Times New Roman" w:hAnsi="Times New Roman"/>
                <w:sz w:val="16"/>
                <w:szCs w:val="16"/>
              </w:rPr>
              <w:t>(1) Αναγράφεται από τον ενδιαφερόμενο πολίτη ή Αρχή ή η Υπηρεσία του δημόσιου τομέα, που απευθύνεται η αίτηση.</w:t>
            </w:r>
          </w:p>
          <w:p w:rsidR="00945F9E" w:rsidRPr="00945F9E" w:rsidRDefault="00945F9E" w:rsidP="00945F9E">
            <w:pPr>
              <w:spacing w:line="276" w:lineRule="auto"/>
              <w:contextualSpacing/>
              <w:jc w:val="both"/>
              <w:rPr>
                <w:rFonts w:ascii="Times New Roman" w:hAnsi="Times New Roman"/>
                <w:sz w:val="16"/>
                <w:szCs w:val="16"/>
              </w:rPr>
            </w:pPr>
            <w:r w:rsidRPr="00945F9E">
              <w:rPr>
                <w:rFonts w:ascii="Times New Roman" w:hAnsi="Times New Roman"/>
                <w:sz w:val="16"/>
                <w:szCs w:val="16"/>
              </w:rPr>
              <w:t xml:space="preserve">(2) Αναγράφεται ολογράφως. </w:t>
            </w:r>
          </w:p>
          <w:p w:rsidR="00945F9E" w:rsidRPr="00945F9E" w:rsidRDefault="00945F9E" w:rsidP="00945F9E">
            <w:pPr>
              <w:spacing w:line="276" w:lineRule="auto"/>
              <w:contextualSpacing/>
              <w:jc w:val="both"/>
              <w:rPr>
                <w:rFonts w:ascii="Times New Roman" w:hAnsi="Times New Roman"/>
                <w:sz w:val="16"/>
                <w:szCs w:val="16"/>
              </w:rPr>
            </w:pPr>
            <w:r w:rsidRPr="00945F9E">
              <w:rPr>
                <w:rFonts w:ascii="Times New Roman" w:hAnsi="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45F9E" w:rsidRPr="00945F9E" w:rsidRDefault="00945F9E" w:rsidP="00945F9E">
            <w:pPr>
              <w:spacing w:line="276" w:lineRule="auto"/>
              <w:contextualSpacing/>
              <w:jc w:val="both"/>
              <w:rPr>
                <w:rFonts w:ascii="Times New Roman" w:hAnsi="Times New Roman"/>
                <w:sz w:val="16"/>
                <w:szCs w:val="16"/>
              </w:rPr>
            </w:pPr>
            <w:r w:rsidRPr="00945F9E">
              <w:rPr>
                <w:rFonts w:ascii="Times New Roman" w:hAnsi="Times New Roman"/>
                <w:sz w:val="16"/>
                <w:szCs w:val="16"/>
              </w:rPr>
              <w:t>(4) Νόμιμος εκπρόσωπος/ διαχειριστής ή Πρόεδρος Δ.Σ., ή μέλος Δ.Σ. ανάλογα με την ιδιότητα του υπογράφοντα.</w:t>
            </w:r>
          </w:p>
        </w:tc>
      </w:tr>
      <w:tr w:rsidR="00945F9E" w:rsidRPr="005C0BD2" w:rsidTr="00945F9E">
        <w:tc>
          <w:tcPr>
            <w:tcW w:w="10280" w:type="dxa"/>
          </w:tcPr>
          <w:p w:rsidR="00945F9E" w:rsidRPr="00945F9E" w:rsidRDefault="00945F9E" w:rsidP="00945F9E">
            <w:pPr>
              <w:spacing w:line="276" w:lineRule="auto"/>
              <w:contextualSpacing/>
              <w:jc w:val="both"/>
              <w:rPr>
                <w:rFonts w:ascii="Times New Roman" w:hAnsi="Times New Roman"/>
                <w:sz w:val="16"/>
                <w:szCs w:val="16"/>
              </w:rPr>
            </w:pPr>
            <w:r w:rsidRPr="00945F9E">
              <w:rPr>
                <w:rFonts w:ascii="Times New Roman" w:hAnsi="Times New Roman"/>
                <w:sz w:val="16"/>
                <w:szCs w:val="16"/>
              </w:rPr>
              <w:t>(5) Σε περίπτωση ανεπάρκειας χώρου η δήλωση συνεχίζεται στην πίσω όψη της και υπογράφεται από τον δηλούντα ή την δηλούσα.</w:t>
            </w:r>
          </w:p>
        </w:tc>
      </w:tr>
    </w:tbl>
    <w:p w:rsidR="00AE436D" w:rsidRPr="0088641A" w:rsidRDefault="00AE436D" w:rsidP="00945F9E">
      <w:pPr>
        <w:pStyle w:val="ac"/>
        <w:ind w:left="0" w:right="484"/>
        <w:contextualSpacing/>
        <w:rPr>
          <w:rFonts w:asciiTheme="minorHAnsi" w:hAnsiTheme="minorHAnsi" w:cstheme="minorHAnsi"/>
          <w:sz w:val="12"/>
          <w:szCs w:val="16"/>
        </w:rPr>
      </w:pPr>
    </w:p>
    <w:sectPr w:rsidR="00AE436D" w:rsidRPr="0088641A" w:rsidSect="006204F2">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91" w:rsidRDefault="00D62291" w:rsidP="00EF68D4">
      <w:pPr>
        <w:spacing w:after="0" w:line="240" w:lineRule="auto"/>
      </w:pPr>
      <w:r>
        <w:separator/>
      </w:r>
    </w:p>
  </w:endnote>
  <w:endnote w:type="continuationSeparator" w:id="0">
    <w:p w:rsidR="00D62291" w:rsidRDefault="00D62291"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panose1 w:val="020B0604030504040204"/>
    <w:charset w:val="80"/>
    <w:family w:val="swiss"/>
    <w:pitch w:val="variable"/>
    <w:sig w:usb0="E00002FF" w:usb1="6AC7FFFF" w:usb2="00000012" w:usb3="00000000" w:csb0="00020009"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91" w:rsidRDefault="00D62291" w:rsidP="00EF68D4">
      <w:pPr>
        <w:spacing w:after="0" w:line="240" w:lineRule="auto"/>
      </w:pPr>
      <w:r>
        <w:separator/>
      </w:r>
    </w:p>
  </w:footnote>
  <w:footnote w:type="continuationSeparator" w:id="0">
    <w:p w:rsidR="00D62291" w:rsidRDefault="00D62291"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7">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8">
    <w:nsid w:val="20411350"/>
    <w:multiLevelType w:val="hybridMultilevel"/>
    <w:tmpl w:val="30F46EDE"/>
    <w:lvl w:ilvl="0" w:tplc="0408001B">
      <w:start w:val="1"/>
      <w:numFmt w:val="low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1">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2">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3">
    <w:nsid w:val="4B3158EB"/>
    <w:multiLevelType w:val="hybridMultilevel"/>
    <w:tmpl w:val="30F46EDE"/>
    <w:lvl w:ilvl="0" w:tplc="0408001B">
      <w:start w:val="1"/>
      <w:numFmt w:val="low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5">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6">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17">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18">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19">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1">
    <w:nsid w:val="5FF75BDE"/>
    <w:multiLevelType w:val="hybridMultilevel"/>
    <w:tmpl w:val="2112FBE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3">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4">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5">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6">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27">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28">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29">
    <w:nsid w:val="78193B40"/>
    <w:multiLevelType w:val="hybridMultilevel"/>
    <w:tmpl w:val="30F46EDE"/>
    <w:lvl w:ilvl="0" w:tplc="0408001B">
      <w:start w:val="1"/>
      <w:numFmt w:val="low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0"/>
  </w:num>
  <w:num w:numId="4">
    <w:abstractNumId w:val="0"/>
  </w:num>
  <w:num w:numId="5">
    <w:abstractNumId w:val="25"/>
  </w:num>
  <w:num w:numId="6">
    <w:abstractNumId w:val="5"/>
  </w:num>
  <w:num w:numId="7">
    <w:abstractNumId w:val="18"/>
  </w:num>
  <w:num w:numId="8">
    <w:abstractNumId w:val="10"/>
  </w:num>
  <w:num w:numId="9">
    <w:abstractNumId w:val="2"/>
  </w:num>
  <w:num w:numId="10">
    <w:abstractNumId w:val="20"/>
  </w:num>
  <w:num w:numId="11">
    <w:abstractNumId w:val="24"/>
  </w:num>
  <w:num w:numId="12">
    <w:abstractNumId w:val="7"/>
  </w:num>
  <w:num w:numId="13">
    <w:abstractNumId w:val="3"/>
  </w:num>
  <w:num w:numId="14">
    <w:abstractNumId w:val="28"/>
  </w:num>
  <w:num w:numId="15">
    <w:abstractNumId w:val="26"/>
  </w:num>
  <w:num w:numId="16">
    <w:abstractNumId w:val="17"/>
  </w:num>
  <w:num w:numId="17">
    <w:abstractNumId w:val="22"/>
  </w:num>
  <w:num w:numId="18">
    <w:abstractNumId w:val="27"/>
  </w:num>
  <w:num w:numId="19">
    <w:abstractNumId w:val="6"/>
  </w:num>
  <w:num w:numId="20">
    <w:abstractNumId w:val="14"/>
  </w:num>
  <w:num w:numId="21">
    <w:abstractNumId w:val="23"/>
  </w:num>
  <w:num w:numId="22">
    <w:abstractNumId w:val="11"/>
  </w:num>
  <w:num w:numId="23">
    <w:abstractNumId w:val="12"/>
  </w:num>
  <w:num w:numId="24">
    <w:abstractNumId w:val="16"/>
  </w:num>
  <w:num w:numId="25">
    <w:abstractNumId w:val="19"/>
  </w:num>
  <w:num w:numId="26">
    <w:abstractNumId w:val="1"/>
  </w:num>
  <w:num w:numId="27">
    <w:abstractNumId w:val="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9"/>
  </w:num>
  <w:num w:numId="31">
    <w:abstractNumId w:val="13"/>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5E1E"/>
    <w:rsid w:val="0000043A"/>
    <w:rsid w:val="00004045"/>
    <w:rsid w:val="0001605D"/>
    <w:rsid w:val="00021373"/>
    <w:rsid w:val="0002153B"/>
    <w:rsid w:val="00041477"/>
    <w:rsid w:val="00045383"/>
    <w:rsid w:val="00046603"/>
    <w:rsid w:val="00074B14"/>
    <w:rsid w:val="0009453A"/>
    <w:rsid w:val="000B6CC0"/>
    <w:rsid w:val="000C1A0D"/>
    <w:rsid w:val="000C2DC1"/>
    <w:rsid w:val="000F0B7B"/>
    <w:rsid w:val="000F6E80"/>
    <w:rsid w:val="0010197D"/>
    <w:rsid w:val="00104243"/>
    <w:rsid w:val="00121A6D"/>
    <w:rsid w:val="00123320"/>
    <w:rsid w:val="00134CD1"/>
    <w:rsid w:val="001425AA"/>
    <w:rsid w:val="00155262"/>
    <w:rsid w:val="001628B1"/>
    <w:rsid w:val="00173102"/>
    <w:rsid w:val="001751F0"/>
    <w:rsid w:val="00184C2F"/>
    <w:rsid w:val="001923F2"/>
    <w:rsid w:val="001A6907"/>
    <w:rsid w:val="001B156E"/>
    <w:rsid w:val="001C10BC"/>
    <w:rsid w:val="001C7B1D"/>
    <w:rsid w:val="001D5244"/>
    <w:rsid w:val="001E67CD"/>
    <w:rsid w:val="00201647"/>
    <w:rsid w:val="0021016C"/>
    <w:rsid w:val="00212320"/>
    <w:rsid w:val="00212586"/>
    <w:rsid w:val="0021388C"/>
    <w:rsid w:val="00216BAE"/>
    <w:rsid w:val="002240FE"/>
    <w:rsid w:val="00224E53"/>
    <w:rsid w:val="00225A58"/>
    <w:rsid w:val="00236FC0"/>
    <w:rsid w:val="00237570"/>
    <w:rsid w:val="0024317E"/>
    <w:rsid w:val="00243268"/>
    <w:rsid w:val="0024546D"/>
    <w:rsid w:val="00247069"/>
    <w:rsid w:val="002501FA"/>
    <w:rsid w:val="00260A55"/>
    <w:rsid w:val="00272022"/>
    <w:rsid w:val="00275AD7"/>
    <w:rsid w:val="00280DD4"/>
    <w:rsid w:val="002A5C61"/>
    <w:rsid w:val="002B330F"/>
    <w:rsid w:val="002C3D23"/>
    <w:rsid w:val="002D2274"/>
    <w:rsid w:val="002E4AD0"/>
    <w:rsid w:val="002F64FD"/>
    <w:rsid w:val="00324091"/>
    <w:rsid w:val="003407BE"/>
    <w:rsid w:val="00353AAD"/>
    <w:rsid w:val="003711C0"/>
    <w:rsid w:val="00372B5B"/>
    <w:rsid w:val="003759D2"/>
    <w:rsid w:val="00377BB5"/>
    <w:rsid w:val="003A23CA"/>
    <w:rsid w:val="003B1385"/>
    <w:rsid w:val="003D1C44"/>
    <w:rsid w:val="003E4546"/>
    <w:rsid w:val="003E6091"/>
    <w:rsid w:val="00406419"/>
    <w:rsid w:val="004107BF"/>
    <w:rsid w:val="00411AB1"/>
    <w:rsid w:val="00422DE4"/>
    <w:rsid w:val="00426532"/>
    <w:rsid w:val="004326C2"/>
    <w:rsid w:val="004339A3"/>
    <w:rsid w:val="004369A7"/>
    <w:rsid w:val="004407B1"/>
    <w:rsid w:val="0045334C"/>
    <w:rsid w:val="00465E1E"/>
    <w:rsid w:val="0047524C"/>
    <w:rsid w:val="00475348"/>
    <w:rsid w:val="00487202"/>
    <w:rsid w:val="00491C60"/>
    <w:rsid w:val="004A0325"/>
    <w:rsid w:val="004A345B"/>
    <w:rsid w:val="004A4C06"/>
    <w:rsid w:val="004B0B01"/>
    <w:rsid w:val="004B5912"/>
    <w:rsid w:val="004C00B8"/>
    <w:rsid w:val="004C069B"/>
    <w:rsid w:val="004D660B"/>
    <w:rsid w:val="004E26B2"/>
    <w:rsid w:val="004E5FD8"/>
    <w:rsid w:val="004F14E0"/>
    <w:rsid w:val="004F7E77"/>
    <w:rsid w:val="0050066F"/>
    <w:rsid w:val="00507050"/>
    <w:rsid w:val="00514079"/>
    <w:rsid w:val="00521EC1"/>
    <w:rsid w:val="00544F92"/>
    <w:rsid w:val="00546E41"/>
    <w:rsid w:val="005520E4"/>
    <w:rsid w:val="00570337"/>
    <w:rsid w:val="00570D1F"/>
    <w:rsid w:val="00581943"/>
    <w:rsid w:val="00581F1F"/>
    <w:rsid w:val="00596087"/>
    <w:rsid w:val="005C554E"/>
    <w:rsid w:val="005D2EB1"/>
    <w:rsid w:val="005D3574"/>
    <w:rsid w:val="005D5E15"/>
    <w:rsid w:val="005D5F40"/>
    <w:rsid w:val="005E13EB"/>
    <w:rsid w:val="005E507D"/>
    <w:rsid w:val="005E523F"/>
    <w:rsid w:val="006021BB"/>
    <w:rsid w:val="00602BD4"/>
    <w:rsid w:val="006058A2"/>
    <w:rsid w:val="00606CB7"/>
    <w:rsid w:val="00610E24"/>
    <w:rsid w:val="006204F2"/>
    <w:rsid w:val="0062157E"/>
    <w:rsid w:val="00622238"/>
    <w:rsid w:val="006308E3"/>
    <w:rsid w:val="006328EC"/>
    <w:rsid w:val="00640AAA"/>
    <w:rsid w:val="00646D2F"/>
    <w:rsid w:val="00656592"/>
    <w:rsid w:val="00657088"/>
    <w:rsid w:val="0066020E"/>
    <w:rsid w:val="0066114C"/>
    <w:rsid w:val="00663EE6"/>
    <w:rsid w:val="00664BF9"/>
    <w:rsid w:val="00666398"/>
    <w:rsid w:val="006708A1"/>
    <w:rsid w:val="00680A96"/>
    <w:rsid w:val="00683DBE"/>
    <w:rsid w:val="00683EDE"/>
    <w:rsid w:val="0069170C"/>
    <w:rsid w:val="00693E84"/>
    <w:rsid w:val="00696AD6"/>
    <w:rsid w:val="006A1AF6"/>
    <w:rsid w:val="006A2263"/>
    <w:rsid w:val="006B6BC3"/>
    <w:rsid w:val="006C5EE4"/>
    <w:rsid w:val="006D3761"/>
    <w:rsid w:val="006D642F"/>
    <w:rsid w:val="006E1AD8"/>
    <w:rsid w:val="006E2F0B"/>
    <w:rsid w:val="006F053E"/>
    <w:rsid w:val="006F281A"/>
    <w:rsid w:val="006F32AC"/>
    <w:rsid w:val="006F5E70"/>
    <w:rsid w:val="00707492"/>
    <w:rsid w:val="007103C8"/>
    <w:rsid w:val="00721E28"/>
    <w:rsid w:val="007223FC"/>
    <w:rsid w:val="00723C6F"/>
    <w:rsid w:val="00731F9A"/>
    <w:rsid w:val="00745230"/>
    <w:rsid w:val="00761B17"/>
    <w:rsid w:val="0076663C"/>
    <w:rsid w:val="0078237F"/>
    <w:rsid w:val="00783297"/>
    <w:rsid w:val="00791AC2"/>
    <w:rsid w:val="00793AE0"/>
    <w:rsid w:val="007D2BB2"/>
    <w:rsid w:val="007E049C"/>
    <w:rsid w:val="007F091F"/>
    <w:rsid w:val="00807D91"/>
    <w:rsid w:val="008103A2"/>
    <w:rsid w:val="00814172"/>
    <w:rsid w:val="00826351"/>
    <w:rsid w:val="00854F75"/>
    <w:rsid w:val="008568BD"/>
    <w:rsid w:val="00874E92"/>
    <w:rsid w:val="0088641A"/>
    <w:rsid w:val="008A5E25"/>
    <w:rsid w:val="008C12B8"/>
    <w:rsid w:val="008C25F6"/>
    <w:rsid w:val="008D0818"/>
    <w:rsid w:val="008E51AF"/>
    <w:rsid w:val="008E539E"/>
    <w:rsid w:val="008E7412"/>
    <w:rsid w:val="00924423"/>
    <w:rsid w:val="00924547"/>
    <w:rsid w:val="00924C2A"/>
    <w:rsid w:val="00936AE3"/>
    <w:rsid w:val="00943F15"/>
    <w:rsid w:val="00945F9E"/>
    <w:rsid w:val="00965543"/>
    <w:rsid w:val="009730B6"/>
    <w:rsid w:val="00975433"/>
    <w:rsid w:val="0097705F"/>
    <w:rsid w:val="00977792"/>
    <w:rsid w:val="00985085"/>
    <w:rsid w:val="00992AA2"/>
    <w:rsid w:val="009A172C"/>
    <w:rsid w:val="009A713C"/>
    <w:rsid w:val="009C5D57"/>
    <w:rsid w:val="009D1054"/>
    <w:rsid w:val="009D4EEC"/>
    <w:rsid w:val="009E0361"/>
    <w:rsid w:val="009F390F"/>
    <w:rsid w:val="00A118CD"/>
    <w:rsid w:val="00A16F23"/>
    <w:rsid w:val="00A22E34"/>
    <w:rsid w:val="00A23F8D"/>
    <w:rsid w:val="00A31107"/>
    <w:rsid w:val="00A41CF3"/>
    <w:rsid w:val="00A43E41"/>
    <w:rsid w:val="00A47ABE"/>
    <w:rsid w:val="00A52AFA"/>
    <w:rsid w:val="00A52E60"/>
    <w:rsid w:val="00A61FD6"/>
    <w:rsid w:val="00A763E2"/>
    <w:rsid w:val="00A826B3"/>
    <w:rsid w:val="00AA4A6B"/>
    <w:rsid w:val="00AA7B10"/>
    <w:rsid w:val="00AB0911"/>
    <w:rsid w:val="00AB4480"/>
    <w:rsid w:val="00AC2CB7"/>
    <w:rsid w:val="00AC67F7"/>
    <w:rsid w:val="00AD4732"/>
    <w:rsid w:val="00AE0121"/>
    <w:rsid w:val="00AE436D"/>
    <w:rsid w:val="00AE6B8D"/>
    <w:rsid w:val="00B01638"/>
    <w:rsid w:val="00B10A36"/>
    <w:rsid w:val="00B11F4A"/>
    <w:rsid w:val="00B123B7"/>
    <w:rsid w:val="00B17C4E"/>
    <w:rsid w:val="00B30E38"/>
    <w:rsid w:val="00B46CC0"/>
    <w:rsid w:val="00B778FC"/>
    <w:rsid w:val="00B81998"/>
    <w:rsid w:val="00B91C22"/>
    <w:rsid w:val="00B93FF4"/>
    <w:rsid w:val="00BB1739"/>
    <w:rsid w:val="00BD3656"/>
    <w:rsid w:val="00BE3EB2"/>
    <w:rsid w:val="00C02F9B"/>
    <w:rsid w:val="00C0692E"/>
    <w:rsid w:val="00C43B42"/>
    <w:rsid w:val="00C56754"/>
    <w:rsid w:val="00C63E36"/>
    <w:rsid w:val="00C82198"/>
    <w:rsid w:val="00C91E39"/>
    <w:rsid w:val="00CA4B98"/>
    <w:rsid w:val="00CA6CA5"/>
    <w:rsid w:val="00CB4D65"/>
    <w:rsid w:val="00CE0456"/>
    <w:rsid w:val="00CF73B1"/>
    <w:rsid w:val="00D1250C"/>
    <w:rsid w:val="00D42A66"/>
    <w:rsid w:val="00D44603"/>
    <w:rsid w:val="00D4797A"/>
    <w:rsid w:val="00D5079F"/>
    <w:rsid w:val="00D62291"/>
    <w:rsid w:val="00D65519"/>
    <w:rsid w:val="00D7209F"/>
    <w:rsid w:val="00D74594"/>
    <w:rsid w:val="00D74F76"/>
    <w:rsid w:val="00D82192"/>
    <w:rsid w:val="00DA4C66"/>
    <w:rsid w:val="00DC6CC3"/>
    <w:rsid w:val="00DC7464"/>
    <w:rsid w:val="00DD5336"/>
    <w:rsid w:val="00DD5CBB"/>
    <w:rsid w:val="00DD5DD0"/>
    <w:rsid w:val="00DE67C1"/>
    <w:rsid w:val="00DF32F5"/>
    <w:rsid w:val="00E034EC"/>
    <w:rsid w:val="00E03E9A"/>
    <w:rsid w:val="00E10737"/>
    <w:rsid w:val="00E2365D"/>
    <w:rsid w:val="00E24AC2"/>
    <w:rsid w:val="00E24D6A"/>
    <w:rsid w:val="00E4551E"/>
    <w:rsid w:val="00E5309A"/>
    <w:rsid w:val="00E55717"/>
    <w:rsid w:val="00E56346"/>
    <w:rsid w:val="00E6302B"/>
    <w:rsid w:val="00E710E6"/>
    <w:rsid w:val="00E759BA"/>
    <w:rsid w:val="00E80F8F"/>
    <w:rsid w:val="00E929C7"/>
    <w:rsid w:val="00EA42FD"/>
    <w:rsid w:val="00EA5AE2"/>
    <w:rsid w:val="00EB6081"/>
    <w:rsid w:val="00EE7916"/>
    <w:rsid w:val="00EF057D"/>
    <w:rsid w:val="00EF68D4"/>
    <w:rsid w:val="00F0490F"/>
    <w:rsid w:val="00F25131"/>
    <w:rsid w:val="00F254B0"/>
    <w:rsid w:val="00F32764"/>
    <w:rsid w:val="00F57312"/>
    <w:rsid w:val="00F60788"/>
    <w:rsid w:val="00F70B03"/>
    <w:rsid w:val="00F74C9F"/>
    <w:rsid w:val="00F93254"/>
    <w:rsid w:val="00FB0156"/>
    <w:rsid w:val="00FD1161"/>
    <w:rsid w:val="00FD3AA4"/>
    <w:rsid w:val="00FD44F0"/>
    <w:rsid w:val="00FE3C77"/>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GridTableLight">
    <w:name w:val="Grid Table Light"/>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paragraph0020numberingchar">
    <w:name w:val="paragraph_0020numbering__char"/>
    <w:basedOn w:val="a0"/>
    <w:rsid w:val="004A0325"/>
  </w:style>
  <w:style w:type="table" w:styleId="-5">
    <w:name w:val="Light Shading Accent 5"/>
    <w:basedOn w:val="a1"/>
    <w:uiPriority w:val="60"/>
    <w:rsid w:val="00372B5B"/>
    <w:rPr>
      <w:rFonts w:ascii="Tahoma" w:hAnsi="Tahoma" w:cs="Tahom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4060</Words>
  <Characters>21927</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s.sakarelou</cp:lastModifiedBy>
  <cp:revision>2</cp:revision>
  <cp:lastPrinted>2018-11-21T09:40:00Z</cp:lastPrinted>
  <dcterms:created xsi:type="dcterms:W3CDTF">2018-11-22T15:06:00Z</dcterms:created>
  <dcterms:modified xsi:type="dcterms:W3CDTF">2018-11-22T15:06:00Z</dcterms:modified>
</cp:coreProperties>
</file>