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Layout w:type="fixed"/>
        <w:tblLook w:val="04A0" w:firstRow="1" w:lastRow="0" w:firstColumn="1" w:lastColumn="0" w:noHBand="0" w:noVBand="1"/>
      </w:tblPr>
      <w:tblGrid>
        <w:gridCol w:w="1531"/>
        <w:gridCol w:w="454"/>
        <w:gridCol w:w="2835"/>
        <w:gridCol w:w="851"/>
        <w:gridCol w:w="4360"/>
      </w:tblGrid>
      <w:tr w:rsidR="00851160" w:rsidTr="00B94F06">
        <w:tc>
          <w:tcPr>
            <w:tcW w:w="4820" w:type="dxa"/>
            <w:gridSpan w:val="3"/>
          </w:tcPr>
          <w:p w:rsidR="00802A29" w:rsidRPr="0088641A" w:rsidRDefault="00497113" w:rsidP="00802A29">
            <w:pPr>
              <w:tabs>
                <w:tab w:val="left" w:pos="454"/>
              </w:tabs>
              <w:spacing w:after="0" w:line="240" w:lineRule="auto"/>
              <w:rPr>
                <w:b/>
                <w:sz w:val="20"/>
                <w:szCs w:val="20"/>
              </w:rPr>
            </w:pPr>
            <w:r w:rsidRPr="0088641A">
              <w:rPr>
                <w:b/>
                <w:sz w:val="20"/>
                <w:szCs w:val="20"/>
              </w:rPr>
              <w:tab/>
            </w:r>
          </w:p>
          <w:p w:rsidR="00802A29" w:rsidRPr="0088641A" w:rsidRDefault="00497113" w:rsidP="00802A29">
            <w:pPr>
              <w:spacing w:after="0" w:line="240" w:lineRule="auto"/>
              <w:rPr>
                <w:b/>
                <w:color w:val="1F3864"/>
                <w:sz w:val="20"/>
                <w:szCs w:val="20"/>
              </w:rPr>
            </w:pPr>
            <w:r w:rsidRPr="0088641A">
              <w:rPr>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stretch>
                            <a:fillRect/>
                          </a:stretch>
                        </pic:blipFill>
                        <pic:spPr bwMode="auto">
                          <a:xfrm>
                            <a:off x="0" y="0"/>
                            <a:ext cx="431800" cy="431800"/>
                          </a:xfrm>
                          <a:prstGeom prst="rect">
                            <a:avLst/>
                          </a:prstGeom>
                          <a:noFill/>
                          <a:ln>
                            <a:noFill/>
                          </a:ln>
                        </pic:spPr>
                      </pic:pic>
                    </a:graphicData>
                  </a:graphic>
                </wp:anchor>
              </w:drawing>
            </w:r>
          </w:p>
          <w:p w:rsidR="00802A29" w:rsidRPr="0088641A" w:rsidRDefault="00AD05FF" w:rsidP="00802A29">
            <w:pPr>
              <w:spacing w:after="0" w:line="240" w:lineRule="auto"/>
              <w:rPr>
                <w:b/>
                <w:color w:val="1F3864"/>
                <w:sz w:val="20"/>
                <w:szCs w:val="20"/>
              </w:rPr>
            </w:pPr>
          </w:p>
          <w:p w:rsidR="00802A29" w:rsidRPr="0088641A" w:rsidRDefault="00AD05FF" w:rsidP="00802A29">
            <w:pPr>
              <w:spacing w:after="0" w:line="240" w:lineRule="auto"/>
              <w:rPr>
                <w:b/>
                <w:color w:val="1F3864"/>
                <w:sz w:val="20"/>
                <w:szCs w:val="20"/>
              </w:rPr>
            </w:pPr>
          </w:p>
          <w:p w:rsidR="00802A29" w:rsidRPr="0088641A" w:rsidRDefault="00AD05FF" w:rsidP="00802A29">
            <w:pPr>
              <w:spacing w:after="0" w:line="240" w:lineRule="auto"/>
              <w:rPr>
                <w:b/>
                <w:color w:val="1F3864"/>
                <w:sz w:val="20"/>
                <w:szCs w:val="20"/>
              </w:rPr>
            </w:pPr>
          </w:p>
          <w:p w:rsidR="00802A29" w:rsidRPr="0088641A" w:rsidRDefault="00497113" w:rsidP="00802A29">
            <w:pPr>
              <w:spacing w:after="0" w:line="240" w:lineRule="auto"/>
              <w:rPr>
                <w:b/>
                <w:color w:val="1F3864"/>
                <w:sz w:val="20"/>
                <w:szCs w:val="20"/>
              </w:rPr>
            </w:pPr>
            <w:r w:rsidRPr="0088641A">
              <w:rPr>
                <w:b/>
                <w:color w:val="1F3864"/>
                <w:sz w:val="20"/>
                <w:szCs w:val="20"/>
              </w:rPr>
              <w:t>ΕΛΛΗΝΙΚΗ ΔΗΜΟΚΡΑΤΙΑ</w:t>
            </w:r>
          </w:p>
          <w:p w:rsidR="00802A29" w:rsidRPr="0088641A" w:rsidRDefault="00AD05FF" w:rsidP="00802A29">
            <w:pPr>
              <w:spacing w:after="0" w:line="240" w:lineRule="auto"/>
              <w:rPr>
                <w:b/>
                <w:color w:val="1F3864"/>
                <w:sz w:val="2"/>
                <w:szCs w:val="20"/>
              </w:rPr>
            </w:pPr>
          </w:p>
          <w:p w:rsidR="00802A29" w:rsidRPr="0088641A" w:rsidRDefault="00497113" w:rsidP="00802A29">
            <w:pPr>
              <w:spacing w:before="120" w:after="120" w:line="240" w:lineRule="auto"/>
              <w:rPr>
                <w:color w:val="1F3864"/>
                <w:sz w:val="20"/>
                <w:szCs w:val="20"/>
              </w:rPr>
            </w:pPr>
            <w:r w:rsidRPr="0088641A">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a:stretch>
                            <a:fillRect/>
                          </a:stretch>
                        </pic:blipFill>
                        <pic:spPr bwMode="auto">
                          <a:xfrm>
                            <a:off x="0" y="0"/>
                            <a:ext cx="1619885" cy="450850"/>
                          </a:xfrm>
                          <a:prstGeom prst="rect">
                            <a:avLst/>
                          </a:prstGeom>
                          <a:noFill/>
                          <a:ln>
                            <a:noFill/>
                          </a:ln>
                        </pic:spPr>
                      </pic:pic>
                    </a:graphicData>
                  </a:graphic>
                </wp:anchor>
              </w:drawing>
            </w:r>
          </w:p>
        </w:tc>
        <w:tc>
          <w:tcPr>
            <w:tcW w:w="851" w:type="dxa"/>
          </w:tcPr>
          <w:p w:rsidR="00802A29" w:rsidRPr="0088641A" w:rsidRDefault="00AD05FF" w:rsidP="00802A29">
            <w:pPr>
              <w:spacing w:after="0" w:line="240" w:lineRule="auto"/>
              <w:rPr>
                <w:sz w:val="20"/>
                <w:szCs w:val="20"/>
                <w:lang w:val="en-US"/>
              </w:rPr>
            </w:pPr>
          </w:p>
        </w:tc>
        <w:tc>
          <w:tcPr>
            <w:tcW w:w="4360" w:type="dxa"/>
          </w:tcPr>
          <w:p w:rsidR="00802A29" w:rsidRPr="0088641A" w:rsidRDefault="00AD05FF" w:rsidP="00802A29">
            <w:pPr>
              <w:spacing w:before="120" w:after="120"/>
              <w:rPr>
                <w:b/>
                <w:sz w:val="20"/>
              </w:rPr>
            </w:pPr>
          </w:p>
          <w:p w:rsidR="00802A29" w:rsidRPr="0088641A" w:rsidRDefault="00AD05FF" w:rsidP="00802A29">
            <w:pPr>
              <w:spacing w:after="0" w:line="240" w:lineRule="auto"/>
              <w:rPr>
                <w:b/>
                <w:sz w:val="20"/>
              </w:rPr>
            </w:pPr>
          </w:p>
          <w:p w:rsidR="00802A29" w:rsidRPr="0088641A" w:rsidRDefault="00AD05FF" w:rsidP="00802A29">
            <w:pPr>
              <w:spacing w:after="0" w:line="240" w:lineRule="auto"/>
              <w:rPr>
                <w:b/>
                <w:sz w:val="20"/>
              </w:rPr>
            </w:pPr>
          </w:p>
          <w:p w:rsidR="00802A29" w:rsidRPr="0088641A" w:rsidRDefault="00AD05FF" w:rsidP="00802A29">
            <w:pPr>
              <w:spacing w:after="0" w:line="240" w:lineRule="auto"/>
              <w:rPr>
                <w:b/>
                <w:sz w:val="20"/>
              </w:rPr>
            </w:pPr>
          </w:p>
          <w:p w:rsidR="00802A29" w:rsidRDefault="00AD05FF" w:rsidP="00802A29">
            <w:pPr>
              <w:spacing w:after="0" w:line="240" w:lineRule="auto"/>
              <w:rPr>
                <w:b/>
                <w:sz w:val="20"/>
                <w:szCs w:val="20"/>
              </w:rPr>
            </w:pPr>
          </w:p>
          <w:p w:rsidR="00241A34" w:rsidRPr="0088641A" w:rsidRDefault="00AD05FF" w:rsidP="00802A29">
            <w:pPr>
              <w:spacing w:after="0" w:line="240" w:lineRule="auto"/>
              <w:rPr>
                <w:b/>
                <w:sz w:val="20"/>
                <w:szCs w:val="20"/>
              </w:rPr>
            </w:pPr>
          </w:p>
          <w:p w:rsidR="00802A29" w:rsidRPr="0088641A" w:rsidRDefault="00497113" w:rsidP="00802A29">
            <w:pPr>
              <w:spacing w:after="0" w:line="240" w:lineRule="auto"/>
              <w:rPr>
                <w:b/>
                <w:sz w:val="20"/>
                <w:szCs w:val="20"/>
              </w:rPr>
            </w:pPr>
            <w:r w:rsidRPr="0088641A">
              <w:rPr>
                <w:b/>
                <w:sz w:val="20"/>
                <w:szCs w:val="20"/>
              </w:rPr>
              <w:t>ΑΝΑΡΤΗΤΕΟ ΣΤΟ ΔΙΑΔΙΚΤΥΟ</w:t>
            </w:r>
          </w:p>
        </w:tc>
      </w:tr>
      <w:tr w:rsidR="00851160" w:rsidTr="00B94F06">
        <w:trPr>
          <w:trHeight w:val="1160"/>
        </w:trPr>
        <w:tc>
          <w:tcPr>
            <w:tcW w:w="4820" w:type="dxa"/>
            <w:gridSpan w:val="3"/>
          </w:tcPr>
          <w:p w:rsidR="00802A29" w:rsidRPr="0088641A" w:rsidRDefault="00497113" w:rsidP="00802A29">
            <w:pPr>
              <w:spacing w:before="60" w:after="0" w:line="240" w:lineRule="auto"/>
              <w:rPr>
                <w:b/>
                <w:color w:val="1F3864"/>
                <w:sz w:val="20"/>
                <w:szCs w:val="20"/>
              </w:rPr>
            </w:pPr>
            <w:r w:rsidRPr="0088641A">
              <w:rPr>
                <w:b/>
                <w:color w:val="1F3864"/>
                <w:sz w:val="20"/>
                <w:szCs w:val="20"/>
              </w:rPr>
              <w:t>ΓΕΝΙΚΗ ΔΙΕΥΘΥΝΣΗ ΟΙΚΟΝΟΜΙΚΩΝ ΥΠΗΡΕΣΙΩΝ</w:t>
            </w:r>
          </w:p>
          <w:p w:rsidR="00802A29" w:rsidRPr="0088641A" w:rsidRDefault="00497113" w:rsidP="00802A29">
            <w:pPr>
              <w:spacing w:after="0" w:line="240" w:lineRule="auto"/>
              <w:rPr>
                <w:b/>
                <w:color w:val="1F3864"/>
                <w:sz w:val="20"/>
                <w:szCs w:val="20"/>
              </w:rPr>
            </w:pPr>
            <w:r w:rsidRPr="0088641A">
              <w:rPr>
                <w:b/>
                <w:color w:val="1F3864"/>
                <w:sz w:val="20"/>
                <w:szCs w:val="20"/>
              </w:rPr>
              <w:t>ΔΙΕΥΘΥΝΣΗ ΠΡΟΜΗΘΕΙΩΝ, ΔΙΑΧΕΙΡΙΣΗΣ ΥΛΙΚΟΥ &amp; ΚΤ</w:t>
            </w:r>
            <w:r>
              <w:rPr>
                <w:b/>
                <w:color w:val="1F3864"/>
                <w:sz w:val="20"/>
                <w:szCs w:val="20"/>
              </w:rPr>
              <w:t>Η</w:t>
            </w:r>
            <w:r w:rsidRPr="0088641A">
              <w:rPr>
                <w:b/>
                <w:color w:val="1F3864"/>
                <w:sz w:val="20"/>
                <w:szCs w:val="20"/>
              </w:rPr>
              <w:t>ΡΙΑΚΩΝ ΥΠΟΔΟΜΩΝ</w:t>
            </w:r>
          </w:p>
          <w:p w:rsidR="00802A29" w:rsidRPr="0088641A" w:rsidRDefault="00497113" w:rsidP="00802A29">
            <w:pPr>
              <w:spacing w:after="0" w:line="240" w:lineRule="auto"/>
              <w:rPr>
                <w:b/>
                <w:sz w:val="20"/>
                <w:szCs w:val="20"/>
                <w:lang w:val="en-US"/>
              </w:rPr>
            </w:pPr>
            <w:r w:rsidRPr="0088641A">
              <w:rPr>
                <w:b/>
                <w:color w:val="1F3864"/>
                <w:sz w:val="20"/>
                <w:szCs w:val="20"/>
              </w:rPr>
              <w:t>ΤΜΗΜΑ Α’-ΠΡΟΜΗΘΕΙΩΝ</w:t>
            </w:r>
          </w:p>
        </w:tc>
        <w:tc>
          <w:tcPr>
            <w:tcW w:w="851" w:type="dxa"/>
          </w:tcPr>
          <w:p w:rsidR="00802A29" w:rsidRPr="0088641A" w:rsidRDefault="00AD05FF" w:rsidP="00802A29">
            <w:pPr>
              <w:spacing w:after="0" w:line="240" w:lineRule="auto"/>
              <w:rPr>
                <w:sz w:val="20"/>
                <w:szCs w:val="20"/>
              </w:rPr>
            </w:pPr>
          </w:p>
        </w:tc>
        <w:tc>
          <w:tcPr>
            <w:tcW w:w="4360" w:type="dxa"/>
          </w:tcPr>
          <w:p w:rsidR="00241A34" w:rsidRDefault="00497113" w:rsidP="00802A29">
            <w:pPr>
              <w:spacing w:after="0" w:line="240" w:lineRule="auto"/>
            </w:pPr>
            <w:r w:rsidRPr="0088641A">
              <w:rPr>
                <w:b/>
                <w:sz w:val="20"/>
                <w:szCs w:val="20"/>
              </w:rPr>
              <w:t>ΑΔΑ:</w:t>
            </w:r>
            <w:r>
              <w:t xml:space="preserve"> </w:t>
            </w:r>
          </w:p>
          <w:p w:rsidR="002B536B" w:rsidRDefault="00AD05FF" w:rsidP="00802A29">
            <w:pPr>
              <w:spacing w:after="0" w:line="240" w:lineRule="auto"/>
            </w:pPr>
          </w:p>
          <w:p w:rsidR="00802A29" w:rsidRPr="00842BC8" w:rsidRDefault="00497113" w:rsidP="00802A29">
            <w:pPr>
              <w:spacing w:after="0" w:line="240" w:lineRule="auto"/>
              <w:rPr>
                <w:sz w:val="20"/>
                <w:szCs w:val="20"/>
              </w:rPr>
            </w:pPr>
            <w:r w:rsidRPr="0088641A">
              <w:rPr>
                <w:b/>
                <w:sz w:val="20"/>
                <w:szCs w:val="20"/>
              </w:rPr>
              <w:t xml:space="preserve">Αθήνα, </w:t>
            </w:r>
            <w:r>
              <w:rPr>
                <w:b/>
                <w:sz w:val="20"/>
                <w:szCs w:val="20"/>
              </w:rPr>
              <w:t xml:space="preserve">       06</w:t>
            </w:r>
            <w:r w:rsidRPr="00D1612D">
              <w:rPr>
                <w:color w:val="000000"/>
                <w:sz w:val="20"/>
                <w:szCs w:val="20"/>
              </w:rPr>
              <w:t>/</w:t>
            </w:r>
            <w:r>
              <w:rPr>
                <w:color w:val="000000"/>
                <w:sz w:val="20"/>
                <w:szCs w:val="20"/>
              </w:rPr>
              <w:t xml:space="preserve"> </w:t>
            </w:r>
            <w:r w:rsidRPr="00842BC8">
              <w:rPr>
                <w:color w:val="000000"/>
                <w:sz w:val="20"/>
                <w:szCs w:val="20"/>
              </w:rPr>
              <w:t>0</w:t>
            </w:r>
            <w:r>
              <w:rPr>
                <w:color w:val="000000"/>
                <w:sz w:val="20"/>
                <w:szCs w:val="20"/>
              </w:rPr>
              <w:t>3</w:t>
            </w:r>
            <w:r w:rsidRPr="00D1612D">
              <w:rPr>
                <w:sz w:val="20"/>
                <w:szCs w:val="20"/>
              </w:rPr>
              <w:t>/</w:t>
            </w:r>
            <w:r>
              <w:rPr>
                <w:sz w:val="20"/>
                <w:szCs w:val="20"/>
              </w:rPr>
              <w:t xml:space="preserve"> </w:t>
            </w:r>
            <w:r w:rsidRPr="00D1612D">
              <w:rPr>
                <w:sz w:val="20"/>
                <w:szCs w:val="20"/>
              </w:rPr>
              <w:t>201</w:t>
            </w:r>
            <w:r w:rsidRPr="00842BC8">
              <w:rPr>
                <w:sz w:val="20"/>
                <w:szCs w:val="20"/>
              </w:rPr>
              <w:t>8</w:t>
            </w:r>
          </w:p>
          <w:p w:rsidR="00802A29" w:rsidRPr="00B73EB0" w:rsidRDefault="00497113" w:rsidP="00241A34">
            <w:pPr>
              <w:pStyle w:val="Default"/>
              <w:rPr>
                <w:b/>
                <w:sz w:val="18"/>
                <w:szCs w:val="18"/>
              </w:rPr>
            </w:pPr>
            <w:r w:rsidRPr="0088641A">
              <w:rPr>
                <w:b/>
                <w:sz w:val="20"/>
                <w:szCs w:val="20"/>
              </w:rPr>
              <w:t>Αριθ</w:t>
            </w:r>
            <w:r w:rsidRPr="000F770D">
              <w:rPr>
                <w:b/>
                <w:sz w:val="20"/>
                <w:szCs w:val="20"/>
              </w:rPr>
              <w:t xml:space="preserve">. </w:t>
            </w:r>
            <w:r w:rsidRPr="0088641A">
              <w:rPr>
                <w:b/>
                <w:sz w:val="20"/>
                <w:szCs w:val="20"/>
              </w:rPr>
              <w:t>Πρωτ</w:t>
            </w:r>
            <w:r w:rsidRPr="000F770D">
              <w:rPr>
                <w:b/>
                <w:sz w:val="20"/>
                <w:szCs w:val="20"/>
              </w:rPr>
              <w:t>.:</w:t>
            </w:r>
            <w:r w:rsidRPr="000F770D">
              <w:t xml:space="preserve"> </w:t>
            </w:r>
            <w:bookmarkStart w:id="0" w:name="PROTOCOL"/>
            <w:r w:rsidRPr="00B73EB0">
              <w:rPr>
                <w:b/>
                <w:sz w:val="18"/>
                <w:szCs w:val="18"/>
              </w:rPr>
              <w:t>Δ.Π.Δ.Υ.Κ.Υ. Α.Α.Δ.Ε. Α 1036603 ΕΞ 2018</w:t>
            </w:r>
            <w:bookmarkEnd w:id="0"/>
          </w:p>
          <w:p w:rsidR="00241A34" w:rsidRPr="000F770D" w:rsidRDefault="00AD05FF" w:rsidP="00241A34">
            <w:pPr>
              <w:pStyle w:val="Default"/>
              <w:rPr>
                <w:b/>
                <w:sz w:val="20"/>
                <w:szCs w:val="20"/>
              </w:rPr>
            </w:pPr>
          </w:p>
        </w:tc>
      </w:tr>
      <w:tr w:rsidR="00851160" w:rsidTr="00B94F06">
        <w:tc>
          <w:tcPr>
            <w:tcW w:w="1531" w:type="dxa"/>
          </w:tcPr>
          <w:p w:rsidR="00802A29" w:rsidRPr="00B94F06" w:rsidRDefault="00497113" w:rsidP="00802A29">
            <w:pPr>
              <w:spacing w:before="120" w:after="0" w:line="240" w:lineRule="auto"/>
            </w:pPr>
            <w:r w:rsidRPr="00B94F06">
              <w:t>Ταχ. Δ/νση</w:t>
            </w:r>
          </w:p>
        </w:tc>
        <w:tc>
          <w:tcPr>
            <w:tcW w:w="454" w:type="dxa"/>
          </w:tcPr>
          <w:p w:rsidR="00802A29" w:rsidRPr="00B73EB0" w:rsidRDefault="00497113" w:rsidP="00802A29">
            <w:pPr>
              <w:spacing w:before="120" w:after="0" w:line="240" w:lineRule="auto"/>
            </w:pPr>
            <w:r w:rsidRPr="00B73EB0">
              <w:t>:</w:t>
            </w:r>
          </w:p>
        </w:tc>
        <w:tc>
          <w:tcPr>
            <w:tcW w:w="2835" w:type="dxa"/>
          </w:tcPr>
          <w:p w:rsidR="00802A29" w:rsidRPr="00B73EB0" w:rsidRDefault="00497113" w:rsidP="00802A29">
            <w:pPr>
              <w:spacing w:before="120" w:after="0" w:line="240" w:lineRule="auto"/>
            </w:pPr>
            <w:r w:rsidRPr="00B94F06">
              <w:t>Ερμού 23-25</w:t>
            </w:r>
          </w:p>
        </w:tc>
        <w:tc>
          <w:tcPr>
            <w:tcW w:w="851" w:type="dxa"/>
            <w:vMerge w:val="restart"/>
          </w:tcPr>
          <w:p w:rsidR="00802A29" w:rsidRPr="00B73EB0" w:rsidRDefault="00AD05FF" w:rsidP="00802A29">
            <w:pPr>
              <w:spacing w:before="120" w:after="0" w:line="240" w:lineRule="auto"/>
              <w:jc w:val="right"/>
              <w:rPr>
                <w:sz w:val="20"/>
                <w:szCs w:val="20"/>
              </w:rPr>
            </w:pPr>
          </w:p>
          <w:p w:rsidR="00802A29" w:rsidRPr="0088641A" w:rsidRDefault="00497113" w:rsidP="00802A29">
            <w:pPr>
              <w:spacing w:before="120" w:after="0" w:line="240" w:lineRule="auto"/>
              <w:jc w:val="right"/>
              <w:rPr>
                <w:b/>
                <w:sz w:val="20"/>
                <w:szCs w:val="20"/>
              </w:rPr>
            </w:pPr>
            <w:r w:rsidRPr="0088641A">
              <w:rPr>
                <w:b/>
                <w:sz w:val="20"/>
                <w:szCs w:val="20"/>
              </w:rPr>
              <w:t>ΠΡΟΣ:</w:t>
            </w:r>
          </w:p>
        </w:tc>
        <w:tc>
          <w:tcPr>
            <w:tcW w:w="4360" w:type="dxa"/>
            <w:vMerge w:val="restart"/>
          </w:tcPr>
          <w:p w:rsidR="00802A29" w:rsidRPr="0088641A" w:rsidRDefault="00AD05FF" w:rsidP="00802A29">
            <w:pPr>
              <w:spacing w:before="120" w:after="0" w:line="240" w:lineRule="auto"/>
              <w:rPr>
                <w:sz w:val="20"/>
                <w:szCs w:val="20"/>
              </w:rPr>
            </w:pPr>
          </w:p>
          <w:p w:rsidR="00802A29" w:rsidRPr="00D208C3" w:rsidRDefault="00497113" w:rsidP="00802A29">
            <w:pPr>
              <w:spacing w:before="120" w:after="0" w:line="240" w:lineRule="auto"/>
              <w:rPr>
                <w:rFonts w:ascii="Tahoma" w:hAnsi="Tahoma" w:cs="Tahoma"/>
                <w:sz w:val="24"/>
                <w:szCs w:val="24"/>
              </w:rPr>
            </w:pPr>
            <w:r w:rsidRPr="00D208C3">
              <w:rPr>
                <w:rFonts w:ascii="Tahoma" w:hAnsi="Tahoma" w:cs="Tahoma"/>
                <w:sz w:val="24"/>
                <w:szCs w:val="24"/>
              </w:rPr>
              <w:t>Κάθε ενδιαφερόμενο</w:t>
            </w:r>
          </w:p>
        </w:tc>
      </w:tr>
      <w:tr w:rsidR="00851160" w:rsidTr="00B94F06">
        <w:tc>
          <w:tcPr>
            <w:tcW w:w="1531" w:type="dxa"/>
          </w:tcPr>
          <w:p w:rsidR="00802A29" w:rsidRPr="00B94F06" w:rsidRDefault="00497113" w:rsidP="00802A29">
            <w:pPr>
              <w:spacing w:after="0" w:line="240" w:lineRule="auto"/>
            </w:pPr>
            <w:r w:rsidRPr="00B94F06">
              <w:t>Ταχ. Κώδικας</w:t>
            </w:r>
          </w:p>
        </w:tc>
        <w:tc>
          <w:tcPr>
            <w:tcW w:w="454" w:type="dxa"/>
          </w:tcPr>
          <w:p w:rsidR="00802A29" w:rsidRPr="00B73EB0" w:rsidRDefault="00497113" w:rsidP="00802A29">
            <w:pPr>
              <w:spacing w:after="0" w:line="240" w:lineRule="auto"/>
            </w:pPr>
            <w:r w:rsidRPr="00B73EB0">
              <w:t>:</w:t>
            </w:r>
          </w:p>
        </w:tc>
        <w:tc>
          <w:tcPr>
            <w:tcW w:w="2835" w:type="dxa"/>
          </w:tcPr>
          <w:p w:rsidR="00802A29" w:rsidRPr="00B73EB0" w:rsidRDefault="00497113" w:rsidP="00EB35E6">
            <w:pPr>
              <w:spacing w:after="0" w:line="240" w:lineRule="auto"/>
            </w:pPr>
            <w:r w:rsidRPr="00B94F06">
              <w:t>10</w:t>
            </w:r>
            <w:r>
              <w:rPr>
                <w:lang w:val="en-US"/>
              </w:rPr>
              <w:t>5</w:t>
            </w:r>
            <w:r w:rsidRPr="00B94F06">
              <w:t xml:space="preserve"> </w:t>
            </w:r>
            <w:r>
              <w:rPr>
                <w:lang w:val="en-US"/>
              </w:rPr>
              <w:t>63</w:t>
            </w:r>
            <w:r w:rsidRPr="00B94F06">
              <w:t xml:space="preserve"> Αθήνα</w:t>
            </w:r>
          </w:p>
        </w:tc>
        <w:tc>
          <w:tcPr>
            <w:tcW w:w="851" w:type="dxa"/>
            <w:vMerge/>
          </w:tcPr>
          <w:p w:rsidR="00802A29" w:rsidRPr="00B73EB0" w:rsidRDefault="00AD05FF" w:rsidP="00802A29">
            <w:pPr>
              <w:spacing w:after="0" w:line="240" w:lineRule="auto"/>
              <w:rPr>
                <w:sz w:val="20"/>
                <w:szCs w:val="20"/>
              </w:rPr>
            </w:pPr>
          </w:p>
        </w:tc>
        <w:tc>
          <w:tcPr>
            <w:tcW w:w="4360" w:type="dxa"/>
            <w:vMerge/>
          </w:tcPr>
          <w:p w:rsidR="00802A29" w:rsidRPr="00B73EB0" w:rsidRDefault="00AD05FF" w:rsidP="00802A29">
            <w:pPr>
              <w:spacing w:after="0" w:line="240" w:lineRule="auto"/>
              <w:rPr>
                <w:sz w:val="20"/>
                <w:szCs w:val="20"/>
              </w:rPr>
            </w:pPr>
          </w:p>
        </w:tc>
      </w:tr>
      <w:tr w:rsidR="00851160" w:rsidTr="00B94F06">
        <w:tc>
          <w:tcPr>
            <w:tcW w:w="1531" w:type="dxa"/>
          </w:tcPr>
          <w:p w:rsidR="00802A29" w:rsidRPr="00B94F06" w:rsidRDefault="00497113" w:rsidP="00802A29">
            <w:pPr>
              <w:spacing w:after="0" w:line="240" w:lineRule="auto"/>
            </w:pPr>
            <w:r w:rsidRPr="00B94F06">
              <w:t>Πληροφορίες</w:t>
            </w:r>
          </w:p>
        </w:tc>
        <w:tc>
          <w:tcPr>
            <w:tcW w:w="454" w:type="dxa"/>
          </w:tcPr>
          <w:p w:rsidR="00802A29" w:rsidRPr="00B73EB0" w:rsidRDefault="00497113" w:rsidP="00802A29">
            <w:pPr>
              <w:spacing w:after="0" w:line="240" w:lineRule="auto"/>
            </w:pPr>
            <w:r w:rsidRPr="00B73EB0">
              <w:t>:</w:t>
            </w:r>
          </w:p>
        </w:tc>
        <w:tc>
          <w:tcPr>
            <w:tcW w:w="2835" w:type="dxa"/>
          </w:tcPr>
          <w:p w:rsidR="00802A29" w:rsidRPr="00B94F06" w:rsidRDefault="00497113" w:rsidP="00972B98">
            <w:pPr>
              <w:spacing w:after="0" w:line="240" w:lineRule="auto"/>
            </w:pPr>
            <w:r w:rsidRPr="00B94F06">
              <w:rPr>
                <w:lang w:val="en-US"/>
              </w:rPr>
              <w:t>M</w:t>
            </w:r>
            <w:r w:rsidRPr="00B94F06">
              <w:t>άρεν Δαρζέντα</w:t>
            </w:r>
          </w:p>
        </w:tc>
        <w:tc>
          <w:tcPr>
            <w:tcW w:w="851" w:type="dxa"/>
            <w:vMerge/>
          </w:tcPr>
          <w:p w:rsidR="00802A29" w:rsidRPr="00B73EB0" w:rsidRDefault="00AD05FF" w:rsidP="00802A29">
            <w:pPr>
              <w:spacing w:after="0" w:line="240" w:lineRule="auto"/>
              <w:rPr>
                <w:sz w:val="20"/>
                <w:szCs w:val="20"/>
              </w:rPr>
            </w:pPr>
          </w:p>
        </w:tc>
        <w:tc>
          <w:tcPr>
            <w:tcW w:w="4360" w:type="dxa"/>
            <w:vMerge/>
          </w:tcPr>
          <w:p w:rsidR="00802A29" w:rsidRPr="00B73EB0" w:rsidRDefault="00AD05FF" w:rsidP="00802A29">
            <w:pPr>
              <w:spacing w:after="0" w:line="240" w:lineRule="auto"/>
              <w:rPr>
                <w:sz w:val="20"/>
                <w:szCs w:val="20"/>
              </w:rPr>
            </w:pPr>
          </w:p>
        </w:tc>
      </w:tr>
      <w:tr w:rsidR="00851160" w:rsidTr="00B94F06">
        <w:tc>
          <w:tcPr>
            <w:tcW w:w="1531" w:type="dxa"/>
          </w:tcPr>
          <w:p w:rsidR="00802A29" w:rsidRPr="00B94F06" w:rsidRDefault="00497113" w:rsidP="00802A29">
            <w:pPr>
              <w:spacing w:after="0" w:line="240" w:lineRule="auto"/>
            </w:pPr>
            <w:r w:rsidRPr="00B94F06">
              <w:t>Τηλέφωνο</w:t>
            </w:r>
          </w:p>
        </w:tc>
        <w:tc>
          <w:tcPr>
            <w:tcW w:w="454" w:type="dxa"/>
          </w:tcPr>
          <w:p w:rsidR="00802A29" w:rsidRPr="00B94F06" w:rsidRDefault="00497113" w:rsidP="00802A29">
            <w:pPr>
              <w:spacing w:after="0" w:line="240" w:lineRule="auto"/>
              <w:rPr>
                <w:lang w:val="en-US"/>
              </w:rPr>
            </w:pPr>
            <w:r w:rsidRPr="00B94F06">
              <w:rPr>
                <w:lang w:val="en-US"/>
              </w:rPr>
              <w:t>:</w:t>
            </w:r>
          </w:p>
        </w:tc>
        <w:tc>
          <w:tcPr>
            <w:tcW w:w="2835" w:type="dxa"/>
          </w:tcPr>
          <w:p w:rsidR="00802A29" w:rsidRPr="00B94F06" w:rsidRDefault="00497113" w:rsidP="00972B98">
            <w:pPr>
              <w:spacing w:after="0" w:line="240" w:lineRule="auto"/>
              <w:rPr>
                <w:lang w:val="en-US"/>
              </w:rPr>
            </w:pPr>
            <w:r w:rsidRPr="00B94F06">
              <w:t>213-1624284</w:t>
            </w:r>
          </w:p>
        </w:tc>
        <w:tc>
          <w:tcPr>
            <w:tcW w:w="851" w:type="dxa"/>
            <w:vMerge/>
          </w:tcPr>
          <w:p w:rsidR="00802A29" w:rsidRPr="0088641A" w:rsidRDefault="00AD05FF" w:rsidP="00802A29">
            <w:pPr>
              <w:spacing w:after="0" w:line="240" w:lineRule="auto"/>
              <w:rPr>
                <w:sz w:val="20"/>
                <w:szCs w:val="20"/>
                <w:lang w:val="en-US"/>
              </w:rPr>
            </w:pPr>
          </w:p>
        </w:tc>
        <w:tc>
          <w:tcPr>
            <w:tcW w:w="4360" w:type="dxa"/>
            <w:vMerge/>
          </w:tcPr>
          <w:p w:rsidR="00802A29" w:rsidRPr="0088641A" w:rsidRDefault="00AD05FF" w:rsidP="00802A29">
            <w:pPr>
              <w:spacing w:after="0" w:line="240" w:lineRule="auto"/>
              <w:rPr>
                <w:sz w:val="20"/>
                <w:szCs w:val="20"/>
                <w:lang w:val="en-US"/>
              </w:rPr>
            </w:pPr>
          </w:p>
        </w:tc>
      </w:tr>
      <w:tr w:rsidR="00851160" w:rsidTr="00B94F06">
        <w:tc>
          <w:tcPr>
            <w:tcW w:w="1531" w:type="dxa"/>
          </w:tcPr>
          <w:p w:rsidR="00802A29" w:rsidRPr="00B94F06" w:rsidRDefault="00497113" w:rsidP="00802A29">
            <w:pPr>
              <w:spacing w:after="0" w:line="240" w:lineRule="auto"/>
              <w:rPr>
                <w:lang w:val="en-US"/>
              </w:rPr>
            </w:pPr>
            <w:r w:rsidRPr="00B94F06">
              <w:rPr>
                <w:lang w:val="en-US"/>
              </w:rPr>
              <w:t>Fax</w:t>
            </w:r>
          </w:p>
        </w:tc>
        <w:tc>
          <w:tcPr>
            <w:tcW w:w="454" w:type="dxa"/>
          </w:tcPr>
          <w:p w:rsidR="00802A29" w:rsidRPr="00B94F06" w:rsidRDefault="00497113" w:rsidP="00802A29">
            <w:pPr>
              <w:spacing w:after="0" w:line="240" w:lineRule="auto"/>
              <w:rPr>
                <w:lang w:val="en-US"/>
              </w:rPr>
            </w:pPr>
            <w:r w:rsidRPr="00B94F06">
              <w:rPr>
                <w:lang w:val="en-US"/>
              </w:rPr>
              <w:t>:</w:t>
            </w:r>
          </w:p>
        </w:tc>
        <w:tc>
          <w:tcPr>
            <w:tcW w:w="2835" w:type="dxa"/>
          </w:tcPr>
          <w:p w:rsidR="00802A29" w:rsidRPr="00B94F06" w:rsidRDefault="00497113" w:rsidP="00802A29">
            <w:pPr>
              <w:spacing w:after="0" w:line="240" w:lineRule="auto"/>
              <w:rPr>
                <w:lang w:val="en-US"/>
              </w:rPr>
            </w:pPr>
            <w:r w:rsidRPr="00B94F06">
              <w:t>213-1624227</w:t>
            </w:r>
          </w:p>
        </w:tc>
        <w:tc>
          <w:tcPr>
            <w:tcW w:w="851" w:type="dxa"/>
            <w:vMerge/>
          </w:tcPr>
          <w:p w:rsidR="00802A29" w:rsidRPr="0088641A" w:rsidRDefault="00AD05FF" w:rsidP="00802A29">
            <w:pPr>
              <w:spacing w:after="0" w:line="240" w:lineRule="auto"/>
              <w:rPr>
                <w:sz w:val="20"/>
                <w:szCs w:val="20"/>
                <w:lang w:val="en-US"/>
              </w:rPr>
            </w:pPr>
          </w:p>
        </w:tc>
        <w:tc>
          <w:tcPr>
            <w:tcW w:w="4360" w:type="dxa"/>
            <w:vMerge/>
          </w:tcPr>
          <w:p w:rsidR="00802A29" w:rsidRPr="0088641A" w:rsidRDefault="00AD05FF" w:rsidP="00802A29">
            <w:pPr>
              <w:spacing w:after="0" w:line="240" w:lineRule="auto"/>
              <w:rPr>
                <w:sz w:val="20"/>
                <w:szCs w:val="20"/>
                <w:lang w:val="en-US"/>
              </w:rPr>
            </w:pPr>
          </w:p>
        </w:tc>
      </w:tr>
      <w:tr w:rsidR="00851160" w:rsidRPr="00842BC8" w:rsidTr="00B94F06">
        <w:trPr>
          <w:trHeight w:val="447"/>
        </w:trPr>
        <w:tc>
          <w:tcPr>
            <w:tcW w:w="1531" w:type="dxa"/>
          </w:tcPr>
          <w:p w:rsidR="00802A29" w:rsidRPr="00B94F06" w:rsidRDefault="00497113" w:rsidP="00802A29">
            <w:pPr>
              <w:spacing w:after="0" w:line="240" w:lineRule="auto"/>
              <w:rPr>
                <w:lang w:val="en-US"/>
              </w:rPr>
            </w:pPr>
            <w:r w:rsidRPr="00B94F06">
              <w:rPr>
                <w:lang w:val="en-US"/>
              </w:rPr>
              <w:t>E-Mail</w:t>
            </w:r>
          </w:p>
        </w:tc>
        <w:tc>
          <w:tcPr>
            <w:tcW w:w="454" w:type="dxa"/>
          </w:tcPr>
          <w:p w:rsidR="00802A29" w:rsidRPr="00B94F06" w:rsidRDefault="00497113" w:rsidP="00802A29">
            <w:pPr>
              <w:spacing w:after="0" w:line="240" w:lineRule="auto"/>
              <w:rPr>
                <w:lang w:val="en-US"/>
              </w:rPr>
            </w:pPr>
            <w:r w:rsidRPr="00B94F06">
              <w:rPr>
                <w:lang w:val="en-US"/>
              </w:rPr>
              <w:t>:</w:t>
            </w:r>
          </w:p>
        </w:tc>
        <w:tc>
          <w:tcPr>
            <w:tcW w:w="2835" w:type="dxa"/>
          </w:tcPr>
          <w:p w:rsidR="00073F76" w:rsidRDefault="00497113" w:rsidP="00802A29">
            <w:pPr>
              <w:spacing w:after="0" w:line="240" w:lineRule="auto"/>
              <w:rPr>
                <w:lang w:val="en-US"/>
              </w:rPr>
            </w:pPr>
            <w:r>
              <w:rPr>
                <w:lang w:val="en-US"/>
              </w:rPr>
              <w:t>m.darzenta@aade.gr</w:t>
            </w:r>
          </w:p>
          <w:p w:rsidR="00802A29" w:rsidRPr="00B94F06" w:rsidRDefault="00497113" w:rsidP="00802A29">
            <w:pPr>
              <w:spacing w:after="0" w:line="240" w:lineRule="auto"/>
              <w:rPr>
                <w:lang w:val="en-US"/>
              </w:rPr>
            </w:pPr>
            <w:r w:rsidRPr="00B94F06">
              <w:rPr>
                <w:lang w:val="en-US"/>
              </w:rPr>
              <w:t>aadeprocurement</w:t>
            </w:r>
            <w:r w:rsidRPr="005E5C54">
              <w:rPr>
                <w:lang w:val="en-US"/>
              </w:rPr>
              <w:t>@</w:t>
            </w:r>
            <w:r w:rsidRPr="00B94F06">
              <w:rPr>
                <w:lang w:val="en-US"/>
              </w:rPr>
              <w:t>aade</w:t>
            </w:r>
            <w:r w:rsidRPr="005E5C54">
              <w:rPr>
                <w:lang w:val="en-US"/>
              </w:rPr>
              <w:t>.</w:t>
            </w:r>
            <w:r w:rsidRPr="00B94F06">
              <w:rPr>
                <w:lang w:val="en-US"/>
              </w:rPr>
              <w:t>gr</w:t>
            </w:r>
          </w:p>
        </w:tc>
        <w:tc>
          <w:tcPr>
            <w:tcW w:w="851" w:type="dxa"/>
            <w:vMerge/>
          </w:tcPr>
          <w:p w:rsidR="00802A29" w:rsidRPr="0088641A" w:rsidRDefault="00AD05FF" w:rsidP="00802A29">
            <w:pPr>
              <w:spacing w:after="0" w:line="240" w:lineRule="auto"/>
              <w:rPr>
                <w:sz w:val="20"/>
                <w:szCs w:val="20"/>
                <w:lang w:val="en-US"/>
              </w:rPr>
            </w:pPr>
          </w:p>
        </w:tc>
        <w:tc>
          <w:tcPr>
            <w:tcW w:w="4360" w:type="dxa"/>
            <w:vMerge/>
          </w:tcPr>
          <w:p w:rsidR="00802A29" w:rsidRPr="0088641A" w:rsidRDefault="00AD05FF" w:rsidP="00802A29">
            <w:pPr>
              <w:spacing w:after="0" w:line="240" w:lineRule="auto"/>
              <w:rPr>
                <w:sz w:val="20"/>
                <w:szCs w:val="20"/>
                <w:lang w:val="en-US"/>
              </w:rPr>
            </w:pPr>
          </w:p>
        </w:tc>
      </w:tr>
      <w:tr w:rsidR="00851160" w:rsidTr="00073F76">
        <w:trPr>
          <w:trHeight w:val="327"/>
        </w:trPr>
        <w:tc>
          <w:tcPr>
            <w:tcW w:w="1531" w:type="dxa"/>
          </w:tcPr>
          <w:p w:rsidR="00802A29" w:rsidRPr="00B94F06" w:rsidRDefault="00497113" w:rsidP="00802A29">
            <w:pPr>
              <w:spacing w:after="0" w:line="240" w:lineRule="auto"/>
              <w:rPr>
                <w:lang w:val="en-US"/>
              </w:rPr>
            </w:pPr>
            <w:r w:rsidRPr="00B94F06">
              <w:rPr>
                <w:lang w:val="en-US"/>
              </w:rPr>
              <w:t>Url</w:t>
            </w:r>
          </w:p>
        </w:tc>
        <w:tc>
          <w:tcPr>
            <w:tcW w:w="454" w:type="dxa"/>
          </w:tcPr>
          <w:p w:rsidR="00802A29" w:rsidRPr="00B94F06" w:rsidRDefault="00497113" w:rsidP="00802A29">
            <w:pPr>
              <w:spacing w:after="0" w:line="240" w:lineRule="auto"/>
              <w:rPr>
                <w:lang w:val="en-US"/>
              </w:rPr>
            </w:pPr>
            <w:r w:rsidRPr="00B94F06">
              <w:rPr>
                <w:lang w:val="en-US"/>
              </w:rPr>
              <w:t>:</w:t>
            </w:r>
          </w:p>
        </w:tc>
        <w:tc>
          <w:tcPr>
            <w:tcW w:w="2835" w:type="dxa"/>
          </w:tcPr>
          <w:p w:rsidR="00802A29" w:rsidRPr="00B94F06" w:rsidRDefault="00AD05FF" w:rsidP="00B94F06">
            <w:pPr>
              <w:spacing w:after="0" w:line="240" w:lineRule="auto"/>
              <w:rPr>
                <w:lang w:val="en-US"/>
              </w:rPr>
            </w:pPr>
            <w:hyperlink r:id="rId9" w:history="1">
              <w:r w:rsidR="00497113" w:rsidRPr="00E73B76">
                <w:rPr>
                  <w:rStyle w:val="-"/>
                  <w:lang w:val="en-US"/>
                </w:rPr>
                <w:t>www</w:t>
              </w:r>
              <w:r w:rsidR="00497113" w:rsidRPr="00E73B76">
                <w:rPr>
                  <w:rStyle w:val="-"/>
                </w:rPr>
                <w:t>.</w:t>
              </w:r>
              <w:r w:rsidR="00497113" w:rsidRPr="00E73B76">
                <w:rPr>
                  <w:rStyle w:val="-"/>
                  <w:lang w:val="en-US"/>
                </w:rPr>
                <w:t>aade</w:t>
              </w:r>
              <w:r w:rsidR="00497113" w:rsidRPr="00E73B76">
                <w:rPr>
                  <w:rStyle w:val="-"/>
                </w:rPr>
                <w:t>.</w:t>
              </w:r>
              <w:r w:rsidR="00497113" w:rsidRPr="00E73B76">
                <w:rPr>
                  <w:rStyle w:val="-"/>
                  <w:lang w:val="en-US"/>
                </w:rPr>
                <w:t>gr</w:t>
              </w:r>
            </w:hyperlink>
            <w:r w:rsidR="00497113" w:rsidRPr="00B94F06">
              <w:rPr>
                <w:lang w:val="en-US"/>
              </w:rPr>
              <w:t xml:space="preserve"> </w:t>
            </w:r>
          </w:p>
        </w:tc>
        <w:tc>
          <w:tcPr>
            <w:tcW w:w="851" w:type="dxa"/>
            <w:vMerge/>
          </w:tcPr>
          <w:p w:rsidR="00802A29" w:rsidRPr="0088641A" w:rsidRDefault="00AD05FF" w:rsidP="00802A29">
            <w:pPr>
              <w:spacing w:after="0" w:line="240" w:lineRule="auto"/>
              <w:rPr>
                <w:sz w:val="20"/>
                <w:szCs w:val="20"/>
                <w:lang w:val="en-US"/>
              </w:rPr>
            </w:pPr>
          </w:p>
        </w:tc>
        <w:tc>
          <w:tcPr>
            <w:tcW w:w="4360" w:type="dxa"/>
            <w:vMerge/>
          </w:tcPr>
          <w:p w:rsidR="00802A29" w:rsidRPr="0088641A" w:rsidRDefault="00AD05FF" w:rsidP="00802A29">
            <w:pPr>
              <w:spacing w:after="0" w:line="240" w:lineRule="auto"/>
              <w:rPr>
                <w:sz w:val="20"/>
                <w:szCs w:val="20"/>
                <w:lang w:val="en-US"/>
              </w:rPr>
            </w:pPr>
          </w:p>
        </w:tc>
      </w:tr>
    </w:tbl>
    <w:p w:rsidR="00972B98" w:rsidRDefault="00AD05FF" w:rsidP="00802A29">
      <w:pPr>
        <w:spacing w:after="0" w:line="240" w:lineRule="auto"/>
        <w:rPr>
          <w:b/>
          <w:sz w:val="20"/>
          <w:szCs w:val="20"/>
        </w:rPr>
      </w:pPr>
    </w:p>
    <w:p w:rsidR="00972B98" w:rsidRPr="006C2A45" w:rsidRDefault="00497113" w:rsidP="00135576">
      <w:pPr>
        <w:spacing w:after="120" w:line="276" w:lineRule="auto"/>
        <w:jc w:val="both"/>
        <w:rPr>
          <w:rFonts w:ascii="Verdana" w:hAnsi="Verdana"/>
          <w:b/>
          <w:sz w:val="20"/>
          <w:szCs w:val="20"/>
        </w:rPr>
      </w:pPr>
      <w:r w:rsidRPr="006C2A45">
        <w:rPr>
          <w:rFonts w:ascii="Verdana" w:hAnsi="Verdana"/>
          <w:b/>
          <w:sz w:val="20"/>
          <w:szCs w:val="20"/>
        </w:rPr>
        <w:t>Θέμα: «Πρόσκληση</w:t>
      </w:r>
      <w:r>
        <w:rPr>
          <w:rFonts w:ascii="Verdana" w:hAnsi="Verdana"/>
          <w:b/>
          <w:sz w:val="20"/>
          <w:szCs w:val="20"/>
        </w:rPr>
        <w:t xml:space="preserve"> </w:t>
      </w:r>
      <w:r w:rsidRPr="006C2A45">
        <w:rPr>
          <w:rFonts w:ascii="Verdana" w:hAnsi="Verdana"/>
          <w:b/>
          <w:sz w:val="20"/>
          <w:szCs w:val="20"/>
        </w:rPr>
        <w:t>εκδήλωσης ενδιαφέροντος υποβολής προσφορών για την προμήθεια</w:t>
      </w:r>
      <w:r>
        <w:rPr>
          <w:rFonts w:ascii="Verdana" w:hAnsi="Verdana"/>
          <w:b/>
          <w:sz w:val="20"/>
          <w:szCs w:val="20"/>
        </w:rPr>
        <w:t xml:space="preserve"> πιστοποιητικών πληροφοριών </w:t>
      </w:r>
      <w:r>
        <w:rPr>
          <w:rFonts w:ascii="Verdana" w:hAnsi="Verdana"/>
          <w:b/>
          <w:sz w:val="20"/>
          <w:szCs w:val="20"/>
          <w:lang w:val="en-US"/>
        </w:rPr>
        <w:t>INF</w:t>
      </w:r>
      <w:r w:rsidRPr="00D1612D">
        <w:rPr>
          <w:rFonts w:ascii="Verdana" w:hAnsi="Verdana"/>
          <w:b/>
          <w:sz w:val="20"/>
          <w:szCs w:val="20"/>
        </w:rPr>
        <w:t xml:space="preserve"> 4</w:t>
      </w:r>
      <w:r>
        <w:rPr>
          <w:rFonts w:ascii="Verdana" w:hAnsi="Verdana"/>
          <w:b/>
          <w:sz w:val="20"/>
          <w:szCs w:val="20"/>
        </w:rPr>
        <w:t xml:space="preserve"> και αιτήσεων πιστοποιητικών πληροφοριών </w:t>
      </w:r>
      <w:r>
        <w:rPr>
          <w:rFonts w:ascii="Verdana" w:hAnsi="Verdana"/>
          <w:b/>
          <w:sz w:val="20"/>
          <w:szCs w:val="20"/>
          <w:lang w:val="en-US"/>
        </w:rPr>
        <w:t>INF</w:t>
      </w:r>
      <w:r w:rsidRPr="00D1612D">
        <w:rPr>
          <w:rFonts w:ascii="Verdana" w:hAnsi="Verdana"/>
          <w:b/>
          <w:sz w:val="20"/>
          <w:szCs w:val="20"/>
        </w:rPr>
        <w:t xml:space="preserve"> 4 </w:t>
      </w:r>
      <w:r>
        <w:rPr>
          <w:rFonts w:ascii="Verdana" w:hAnsi="Verdana"/>
          <w:b/>
          <w:sz w:val="20"/>
          <w:szCs w:val="20"/>
        </w:rPr>
        <w:t xml:space="preserve"> </w:t>
      </w:r>
      <w:r w:rsidRPr="006C2A45">
        <w:rPr>
          <w:rFonts w:ascii="Verdana" w:hAnsi="Verdana"/>
          <w:b/>
          <w:sz w:val="20"/>
          <w:szCs w:val="20"/>
        </w:rPr>
        <w:t xml:space="preserve">για τη </w:t>
      </w:r>
      <w:r>
        <w:rPr>
          <w:rFonts w:ascii="Verdana" w:hAnsi="Verdana"/>
          <w:b/>
          <w:sz w:val="20"/>
          <w:szCs w:val="20"/>
        </w:rPr>
        <w:t xml:space="preserve">Διεύθυνση Δασμολογικών Θεμάτων Ειδικών Καθεστώτων και Απαλλαγών της </w:t>
      </w:r>
      <w:r w:rsidRPr="006C2A45">
        <w:rPr>
          <w:rFonts w:ascii="Verdana" w:hAnsi="Verdana"/>
          <w:b/>
          <w:sz w:val="20"/>
          <w:szCs w:val="20"/>
        </w:rPr>
        <w:t xml:space="preserve"> Ανεξάρτητη</w:t>
      </w:r>
      <w:r>
        <w:rPr>
          <w:rFonts w:ascii="Verdana" w:hAnsi="Verdana"/>
          <w:b/>
          <w:sz w:val="20"/>
          <w:szCs w:val="20"/>
        </w:rPr>
        <w:t>ς</w:t>
      </w:r>
      <w:r w:rsidRPr="006C2A45">
        <w:rPr>
          <w:rFonts w:ascii="Verdana" w:hAnsi="Verdana"/>
          <w:b/>
          <w:sz w:val="20"/>
          <w:szCs w:val="20"/>
        </w:rPr>
        <w:t xml:space="preserve"> Αρχή</w:t>
      </w:r>
      <w:r>
        <w:rPr>
          <w:rFonts w:ascii="Verdana" w:hAnsi="Verdana"/>
          <w:b/>
          <w:sz w:val="20"/>
          <w:szCs w:val="20"/>
        </w:rPr>
        <w:t>ς</w:t>
      </w:r>
      <w:r w:rsidRPr="006C2A45">
        <w:rPr>
          <w:rFonts w:ascii="Verdana" w:hAnsi="Verdana"/>
          <w:b/>
          <w:sz w:val="20"/>
          <w:szCs w:val="20"/>
        </w:rPr>
        <w:t xml:space="preserve"> Δημοσίων Εσόδων με την δια</w:t>
      </w:r>
      <w:r>
        <w:rPr>
          <w:rFonts w:ascii="Verdana" w:hAnsi="Verdana"/>
          <w:b/>
          <w:sz w:val="20"/>
          <w:szCs w:val="20"/>
        </w:rPr>
        <w:t>δικασία της απευθείας  ανάθεσης</w:t>
      </w:r>
      <w:r w:rsidRPr="006C2A45">
        <w:rPr>
          <w:rFonts w:ascii="Verdana" w:hAnsi="Verdana"/>
          <w:b/>
          <w:sz w:val="20"/>
          <w:szCs w:val="20"/>
        </w:rPr>
        <w:t>».</w:t>
      </w:r>
    </w:p>
    <w:tbl>
      <w:tblPr>
        <w:tblW w:w="9935" w:type="dxa"/>
        <w:tblInd w:w="96" w:type="dxa"/>
        <w:tblLook w:val="04A0" w:firstRow="1" w:lastRow="0" w:firstColumn="1" w:lastColumn="0" w:noHBand="0" w:noVBand="1"/>
      </w:tblPr>
      <w:tblGrid>
        <w:gridCol w:w="4280"/>
        <w:gridCol w:w="5655"/>
      </w:tblGrid>
      <w:tr w:rsidR="00851160" w:rsidTr="00802A29">
        <w:trPr>
          <w:trHeight w:val="480"/>
        </w:trPr>
        <w:tc>
          <w:tcPr>
            <w:tcW w:w="4280" w:type="dxa"/>
            <w:tcBorders>
              <w:top w:val="single" w:sz="4" w:space="0" w:color="auto"/>
              <w:left w:val="single" w:sz="4" w:space="0" w:color="auto"/>
              <w:bottom w:val="single" w:sz="4" w:space="0" w:color="auto"/>
              <w:right w:val="single" w:sz="4" w:space="0" w:color="auto"/>
            </w:tcBorders>
            <w:shd w:val="clear" w:color="auto" w:fill="auto"/>
            <w:vAlign w:val="center"/>
          </w:tcPr>
          <w:p w:rsidR="00972B98" w:rsidRPr="006C2A45" w:rsidRDefault="00497113" w:rsidP="00802A29">
            <w:pPr>
              <w:spacing w:after="0" w:line="240" w:lineRule="auto"/>
              <w:contextualSpacing/>
              <w:rPr>
                <w:rFonts w:ascii="Verdana" w:eastAsia="Times New Roman" w:hAnsi="Verdana"/>
                <w:b/>
                <w:bCs/>
                <w:color w:val="000000"/>
                <w:sz w:val="20"/>
                <w:szCs w:val="20"/>
                <w:lang w:eastAsia="el-GR"/>
              </w:rPr>
            </w:pPr>
            <w:r w:rsidRPr="006C2A45">
              <w:rPr>
                <w:rFonts w:ascii="Verdana" w:eastAsia="Times New Roman" w:hAnsi="Verdana"/>
                <w:b/>
                <w:bCs/>
                <w:color w:val="000000"/>
                <w:sz w:val="20"/>
                <w:szCs w:val="20"/>
                <w:lang w:eastAsia="el-GR"/>
              </w:rPr>
              <w:t>Αναθέτουσα Αρχή:</w:t>
            </w:r>
          </w:p>
        </w:tc>
        <w:tc>
          <w:tcPr>
            <w:tcW w:w="5655" w:type="dxa"/>
            <w:tcBorders>
              <w:top w:val="single" w:sz="4" w:space="0" w:color="auto"/>
              <w:left w:val="nil"/>
              <w:bottom w:val="single" w:sz="4" w:space="0" w:color="auto"/>
              <w:right w:val="single" w:sz="4" w:space="0" w:color="auto"/>
            </w:tcBorders>
            <w:shd w:val="clear" w:color="auto" w:fill="auto"/>
            <w:vAlign w:val="center"/>
          </w:tcPr>
          <w:p w:rsidR="00972B98" w:rsidRPr="006C2A45" w:rsidRDefault="00497113" w:rsidP="00802A29">
            <w:pPr>
              <w:spacing w:after="0" w:line="240" w:lineRule="auto"/>
              <w:contextualSpacing/>
              <w:rPr>
                <w:rFonts w:ascii="Verdana" w:eastAsia="Times New Roman" w:hAnsi="Verdana"/>
                <w:color w:val="000000"/>
                <w:sz w:val="20"/>
                <w:szCs w:val="20"/>
                <w:lang w:eastAsia="el-GR"/>
              </w:rPr>
            </w:pPr>
            <w:r w:rsidRPr="006C2A45">
              <w:rPr>
                <w:rFonts w:ascii="Verdana" w:hAnsi="Verdana"/>
                <w:sz w:val="20"/>
                <w:szCs w:val="20"/>
              </w:rPr>
              <w:t>Ανεξάρτητη Αρχή Δημοσιών Εσόδων (Α.Α.Δ.Ε.)</w:t>
            </w:r>
          </w:p>
          <w:p w:rsidR="00972B98" w:rsidRPr="006C2A45" w:rsidRDefault="00497113" w:rsidP="00D1612D">
            <w:pPr>
              <w:spacing w:after="0" w:line="240" w:lineRule="auto"/>
              <w:contextualSpacing/>
              <w:rPr>
                <w:rFonts w:ascii="Verdana" w:eastAsia="Times New Roman" w:hAnsi="Verdana"/>
                <w:color w:val="000000"/>
                <w:sz w:val="20"/>
                <w:szCs w:val="20"/>
                <w:lang w:eastAsia="el-GR"/>
              </w:rPr>
            </w:pPr>
            <w:r w:rsidRPr="006C2A45">
              <w:rPr>
                <w:rFonts w:ascii="Verdana" w:eastAsia="Times New Roman" w:hAnsi="Verdana"/>
                <w:color w:val="000000"/>
                <w:sz w:val="20"/>
                <w:szCs w:val="20"/>
                <w:lang w:eastAsia="el-GR"/>
              </w:rPr>
              <w:t xml:space="preserve">Ερμού 23-25, </w:t>
            </w:r>
            <w:r>
              <w:rPr>
                <w:rFonts w:ascii="Verdana" w:eastAsia="Times New Roman" w:hAnsi="Verdana"/>
                <w:color w:val="000000"/>
                <w:sz w:val="20"/>
                <w:szCs w:val="20"/>
                <w:lang w:eastAsia="el-GR"/>
              </w:rPr>
              <w:t xml:space="preserve">Τ.Κ. </w:t>
            </w:r>
            <w:r w:rsidRPr="006C2A45">
              <w:rPr>
                <w:rFonts w:ascii="Verdana" w:eastAsia="Times New Roman" w:hAnsi="Verdana"/>
                <w:color w:val="000000"/>
                <w:sz w:val="20"/>
                <w:szCs w:val="20"/>
                <w:lang w:eastAsia="el-GR"/>
              </w:rPr>
              <w:t>10</w:t>
            </w:r>
            <w:r>
              <w:rPr>
                <w:rFonts w:ascii="Verdana" w:eastAsia="Times New Roman" w:hAnsi="Verdana"/>
                <w:color w:val="000000"/>
                <w:sz w:val="20"/>
                <w:szCs w:val="20"/>
                <w:lang w:eastAsia="el-GR"/>
              </w:rPr>
              <w:t>5 63</w:t>
            </w:r>
            <w:r w:rsidRPr="006C2A45">
              <w:rPr>
                <w:rFonts w:ascii="Verdana" w:eastAsia="Times New Roman" w:hAnsi="Verdana"/>
                <w:color w:val="000000"/>
                <w:sz w:val="20"/>
                <w:szCs w:val="20"/>
                <w:lang w:eastAsia="el-GR"/>
              </w:rPr>
              <w:t xml:space="preserve"> </w:t>
            </w:r>
            <w:r>
              <w:rPr>
                <w:rFonts w:ascii="Verdana" w:eastAsia="Times New Roman" w:hAnsi="Verdana"/>
                <w:color w:val="000000"/>
                <w:sz w:val="20"/>
                <w:szCs w:val="20"/>
                <w:lang w:eastAsia="el-GR"/>
              </w:rPr>
              <w:t xml:space="preserve">- </w:t>
            </w:r>
            <w:r w:rsidRPr="006C2A45">
              <w:rPr>
                <w:rFonts w:ascii="Verdana" w:eastAsia="Times New Roman" w:hAnsi="Verdana"/>
                <w:color w:val="000000"/>
                <w:sz w:val="20"/>
                <w:szCs w:val="20"/>
                <w:lang w:eastAsia="el-GR"/>
              </w:rPr>
              <w:t>Αθήνα</w:t>
            </w:r>
          </w:p>
        </w:tc>
      </w:tr>
      <w:tr w:rsidR="00851160"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DA5846" w:rsidRDefault="00497113" w:rsidP="00802A29">
            <w:pPr>
              <w:spacing w:after="0" w:line="240" w:lineRule="auto"/>
              <w:contextualSpacing/>
              <w:rPr>
                <w:rFonts w:ascii="Verdana" w:eastAsia="Times New Roman" w:hAnsi="Verdana"/>
                <w:b/>
                <w:bCs/>
                <w:color w:val="000000"/>
                <w:sz w:val="20"/>
                <w:szCs w:val="20"/>
                <w:lang w:eastAsia="el-GR"/>
              </w:rPr>
            </w:pPr>
            <w:r>
              <w:rPr>
                <w:rFonts w:ascii="Verdana" w:eastAsia="Times New Roman" w:hAnsi="Verdana"/>
                <w:b/>
                <w:bCs/>
                <w:color w:val="000000"/>
                <w:sz w:val="20"/>
                <w:szCs w:val="20"/>
                <w:lang w:eastAsia="el-GR"/>
              </w:rPr>
              <w:t>Ειδικός Φορέας:</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497113" w:rsidP="00802A29">
            <w:pPr>
              <w:spacing w:after="0" w:line="240" w:lineRule="auto"/>
              <w:contextualSpacing/>
              <w:rPr>
                <w:rFonts w:ascii="Verdana" w:eastAsia="Times New Roman" w:hAnsi="Verdana"/>
                <w:color w:val="000000"/>
                <w:sz w:val="20"/>
                <w:szCs w:val="20"/>
                <w:lang w:eastAsia="el-GR"/>
              </w:rPr>
            </w:pPr>
            <w:r w:rsidRPr="006C2A45">
              <w:rPr>
                <w:rFonts w:ascii="Verdana" w:eastAsia="Times New Roman" w:hAnsi="Verdana"/>
                <w:color w:val="000000"/>
                <w:sz w:val="20"/>
                <w:szCs w:val="20"/>
                <w:lang w:eastAsia="el-GR"/>
              </w:rPr>
              <w:t>23-180</w:t>
            </w:r>
          </w:p>
        </w:tc>
      </w:tr>
      <w:tr w:rsidR="00851160"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497113" w:rsidP="00802A29">
            <w:pPr>
              <w:spacing w:after="0" w:line="240" w:lineRule="auto"/>
              <w:contextualSpacing/>
              <w:rPr>
                <w:rFonts w:ascii="Verdana" w:eastAsia="Times New Roman" w:hAnsi="Verdana"/>
                <w:b/>
                <w:bCs/>
                <w:color w:val="000000"/>
                <w:sz w:val="20"/>
                <w:szCs w:val="20"/>
                <w:lang w:eastAsia="el-GR"/>
              </w:rPr>
            </w:pPr>
            <w:r w:rsidRPr="006C2A45">
              <w:rPr>
                <w:rFonts w:ascii="Verdana" w:eastAsia="Times New Roman" w:hAnsi="Verdana"/>
                <w:b/>
                <w:bCs/>
                <w:color w:val="000000"/>
                <w:sz w:val="20"/>
                <w:szCs w:val="20"/>
                <w:lang w:eastAsia="el-GR"/>
              </w:rPr>
              <w:t>ΚΑΕ:</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497113" w:rsidP="003901B9">
            <w:pPr>
              <w:spacing w:after="0" w:line="240" w:lineRule="auto"/>
              <w:contextualSpacing/>
              <w:rPr>
                <w:rFonts w:ascii="Verdana" w:eastAsia="Times New Roman" w:hAnsi="Verdana"/>
                <w:color w:val="000000"/>
                <w:sz w:val="20"/>
                <w:szCs w:val="20"/>
                <w:lang w:val="en-US" w:eastAsia="el-GR"/>
              </w:rPr>
            </w:pPr>
            <w:r w:rsidRPr="006C2A45">
              <w:rPr>
                <w:rFonts w:ascii="Verdana" w:eastAsia="Times New Roman" w:hAnsi="Verdana"/>
                <w:color w:val="000000"/>
                <w:sz w:val="20"/>
                <w:szCs w:val="20"/>
                <w:lang w:eastAsia="el-GR"/>
              </w:rPr>
              <w:t>1</w:t>
            </w:r>
            <w:r>
              <w:rPr>
                <w:rFonts w:ascii="Verdana" w:eastAsia="Times New Roman" w:hAnsi="Verdana"/>
                <w:color w:val="000000"/>
                <w:sz w:val="20"/>
                <w:szCs w:val="20"/>
                <w:lang w:eastAsia="el-GR"/>
              </w:rPr>
              <w:t xml:space="preserve">111 </w:t>
            </w:r>
          </w:p>
        </w:tc>
      </w:tr>
      <w:tr w:rsidR="00851160"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497113" w:rsidP="00802A29">
            <w:pPr>
              <w:spacing w:after="0" w:line="240" w:lineRule="auto"/>
              <w:contextualSpacing/>
              <w:rPr>
                <w:rFonts w:ascii="Verdana" w:eastAsia="Times New Roman" w:hAnsi="Verdana"/>
                <w:b/>
                <w:bCs/>
                <w:color w:val="000000"/>
                <w:sz w:val="20"/>
                <w:szCs w:val="20"/>
                <w:lang w:eastAsia="el-GR"/>
              </w:rPr>
            </w:pPr>
            <w:r w:rsidRPr="006C2A45">
              <w:rPr>
                <w:rFonts w:ascii="Verdana" w:eastAsia="Times New Roman" w:hAnsi="Verdana"/>
                <w:b/>
                <w:bCs/>
                <w:color w:val="000000"/>
                <w:sz w:val="20"/>
                <w:szCs w:val="20"/>
                <w:lang w:val="en-US" w:eastAsia="el-GR"/>
              </w:rPr>
              <w:t>CPV :</w:t>
            </w:r>
          </w:p>
        </w:tc>
        <w:tc>
          <w:tcPr>
            <w:tcW w:w="5655" w:type="dxa"/>
            <w:tcBorders>
              <w:top w:val="nil"/>
              <w:left w:val="nil"/>
              <w:bottom w:val="single" w:sz="4" w:space="0" w:color="auto"/>
              <w:right w:val="single" w:sz="4" w:space="0" w:color="auto"/>
            </w:tcBorders>
            <w:shd w:val="clear" w:color="auto" w:fill="auto"/>
            <w:vAlign w:val="center"/>
          </w:tcPr>
          <w:p w:rsidR="00972B98" w:rsidRPr="00676349" w:rsidRDefault="00497113" w:rsidP="00802A29">
            <w:pPr>
              <w:spacing w:after="0" w:line="240" w:lineRule="auto"/>
              <w:contextualSpacing/>
              <w:rPr>
                <w:rFonts w:ascii="Verdana" w:hAnsi="Verdana"/>
                <w:sz w:val="20"/>
                <w:szCs w:val="20"/>
              </w:rPr>
            </w:pPr>
            <w:r>
              <w:rPr>
                <w:rFonts w:ascii="Verdana" w:hAnsi="Verdana"/>
                <w:sz w:val="20"/>
                <w:szCs w:val="20"/>
              </w:rPr>
              <w:t>22</w:t>
            </w:r>
            <w:r>
              <w:rPr>
                <w:rFonts w:ascii="Verdana" w:hAnsi="Verdana"/>
                <w:sz w:val="20"/>
                <w:szCs w:val="20"/>
                <w:lang w:val="en-US"/>
              </w:rPr>
              <w:t>900</w:t>
            </w:r>
            <w:r>
              <w:rPr>
                <w:rFonts w:ascii="Verdana" w:hAnsi="Verdana"/>
                <w:sz w:val="20"/>
                <w:szCs w:val="20"/>
              </w:rPr>
              <w:t>000-</w:t>
            </w:r>
            <w:r>
              <w:rPr>
                <w:rFonts w:ascii="Verdana" w:hAnsi="Verdana"/>
                <w:sz w:val="20"/>
                <w:szCs w:val="20"/>
                <w:lang w:val="en-US"/>
              </w:rPr>
              <w:t>9</w:t>
            </w:r>
            <w:r>
              <w:rPr>
                <w:rFonts w:ascii="Verdana" w:hAnsi="Verdana"/>
                <w:sz w:val="20"/>
                <w:szCs w:val="20"/>
              </w:rPr>
              <w:t xml:space="preserve"> : Ποικίλα έντυπα υλικά</w:t>
            </w:r>
            <w:r w:rsidRPr="006C2A45">
              <w:rPr>
                <w:rFonts w:ascii="Verdana" w:hAnsi="Verdana"/>
                <w:sz w:val="20"/>
                <w:szCs w:val="20"/>
              </w:rPr>
              <w:t xml:space="preserve"> </w:t>
            </w:r>
          </w:p>
        </w:tc>
      </w:tr>
      <w:tr w:rsidR="00851160"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497113" w:rsidP="00802A29">
            <w:pPr>
              <w:spacing w:after="0" w:line="240" w:lineRule="auto"/>
              <w:contextualSpacing/>
              <w:rPr>
                <w:rFonts w:ascii="Verdana" w:eastAsia="Times New Roman" w:hAnsi="Verdana"/>
                <w:b/>
                <w:bCs/>
                <w:color w:val="000000"/>
                <w:sz w:val="20"/>
                <w:szCs w:val="20"/>
                <w:lang w:eastAsia="el-GR"/>
              </w:rPr>
            </w:pPr>
            <w:r w:rsidRPr="006C2A45">
              <w:rPr>
                <w:rFonts w:ascii="Verdana" w:eastAsia="Times New Roman" w:hAnsi="Verdana"/>
                <w:b/>
                <w:bCs/>
                <w:color w:val="000000"/>
                <w:sz w:val="20"/>
                <w:szCs w:val="20"/>
                <w:lang w:eastAsia="el-GR"/>
              </w:rPr>
              <w:t>Κριτήριο Ανάθεσης:</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497113" w:rsidP="00DA5846">
            <w:pPr>
              <w:spacing w:after="0" w:line="240" w:lineRule="auto"/>
              <w:contextualSpacing/>
              <w:jc w:val="both"/>
              <w:rPr>
                <w:rFonts w:ascii="Verdana" w:eastAsia="Times New Roman" w:hAnsi="Verdana"/>
                <w:color w:val="000000"/>
                <w:sz w:val="20"/>
                <w:szCs w:val="20"/>
                <w:lang w:eastAsia="el-GR"/>
              </w:rPr>
            </w:pPr>
            <w:r w:rsidRPr="006C2A45">
              <w:rPr>
                <w:rFonts w:ascii="Verdana" w:eastAsia="Times New Roman" w:hAnsi="Verdana"/>
                <w:color w:val="000000"/>
                <w:sz w:val="20"/>
                <w:szCs w:val="20"/>
                <w:lang w:eastAsia="el-GR"/>
              </w:rPr>
              <w:t>Πλέον συμφέρουσα από οικονομική άποψη προσφορά βάσει της τιμής (χαμηλότερη τιμή)</w:t>
            </w:r>
          </w:p>
        </w:tc>
      </w:tr>
      <w:tr w:rsidR="00851160"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497113" w:rsidP="00802A29">
            <w:pPr>
              <w:spacing w:after="0" w:line="240" w:lineRule="auto"/>
              <w:contextualSpacing/>
              <w:rPr>
                <w:rFonts w:ascii="Verdana" w:eastAsia="Times New Roman" w:hAnsi="Verdana"/>
                <w:b/>
                <w:bCs/>
                <w:color w:val="000000"/>
                <w:sz w:val="20"/>
                <w:szCs w:val="20"/>
                <w:lang w:eastAsia="el-GR"/>
              </w:rPr>
            </w:pPr>
            <w:r w:rsidRPr="006C2A45">
              <w:rPr>
                <w:rFonts w:ascii="Verdana" w:eastAsia="Times New Roman" w:hAnsi="Verdana"/>
                <w:b/>
                <w:bCs/>
                <w:color w:val="000000"/>
                <w:sz w:val="20"/>
                <w:szCs w:val="20"/>
                <w:lang w:eastAsia="el-GR"/>
              </w:rPr>
              <w:t>Προϋπολογισθείσα δαπάνη:</w:t>
            </w:r>
          </w:p>
        </w:tc>
        <w:tc>
          <w:tcPr>
            <w:tcW w:w="5655" w:type="dxa"/>
            <w:tcBorders>
              <w:top w:val="nil"/>
              <w:left w:val="nil"/>
              <w:bottom w:val="single" w:sz="4" w:space="0" w:color="auto"/>
              <w:right w:val="single" w:sz="4" w:space="0" w:color="auto"/>
            </w:tcBorders>
            <w:shd w:val="clear" w:color="auto" w:fill="auto"/>
            <w:vAlign w:val="center"/>
          </w:tcPr>
          <w:p w:rsidR="00972B98" w:rsidRPr="00DA5846" w:rsidRDefault="00497113" w:rsidP="00014A8E">
            <w:pPr>
              <w:pStyle w:val="Default"/>
              <w:jc w:val="both"/>
            </w:pPr>
            <w:r>
              <w:rPr>
                <w:rFonts w:ascii="Verdana" w:eastAsia="Times New Roman" w:hAnsi="Verdana"/>
                <w:sz w:val="20"/>
                <w:szCs w:val="20"/>
              </w:rPr>
              <w:t>4.000,00</w:t>
            </w:r>
            <w:r w:rsidRPr="006C2A45">
              <w:rPr>
                <w:rFonts w:ascii="Verdana" w:eastAsia="Times New Roman" w:hAnsi="Verdana"/>
                <w:sz w:val="20"/>
                <w:szCs w:val="20"/>
              </w:rPr>
              <w:t xml:space="preserve"> € (</w:t>
            </w:r>
            <w:r w:rsidRPr="00D0695D">
              <w:rPr>
                <w:rFonts w:ascii="Verdana" w:eastAsia="Times New Roman" w:hAnsi="Verdana"/>
                <w:sz w:val="20"/>
                <w:szCs w:val="20"/>
              </w:rPr>
              <w:t>3</w:t>
            </w:r>
            <w:r>
              <w:rPr>
                <w:rFonts w:ascii="Verdana" w:eastAsia="Times New Roman" w:hAnsi="Verdana"/>
                <w:sz w:val="20"/>
                <w:szCs w:val="20"/>
              </w:rPr>
              <w:t>.</w:t>
            </w:r>
            <w:r w:rsidRPr="00D0695D">
              <w:rPr>
                <w:rFonts w:ascii="Verdana" w:eastAsia="Times New Roman" w:hAnsi="Verdana"/>
                <w:sz w:val="20"/>
                <w:szCs w:val="20"/>
              </w:rPr>
              <w:t>225</w:t>
            </w:r>
            <w:r w:rsidRPr="006C2A45">
              <w:rPr>
                <w:rFonts w:ascii="Verdana" w:eastAsia="Times New Roman" w:hAnsi="Verdana"/>
                <w:sz w:val="20"/>
                <w:szCs w:val="20"/>
              </w:rPr>
              <w:t>,</w:t>
            </w:r>
            <w:r w:rsidRPr="00D0695D">
              <w:rPr>
                <w:rFonts w:ascii="Verdana" w:eastAsia="Times New Roman" w:hAnsi="Verdana"/>
                <w:sz w:val="20"/>
                <w:szCs w:val="20"/>
              </w:rPr>
              <w:t>8</w:t>
            </w:r>
            <w:r>
              <w:rPr>
                <w:rFonts w:ascii="Verdana" w:eastAsia="Times New Roman" w:hAnsi="Verdana"/>
                <w:sz w:val="20"/>
                <w:szCs w:val="20"/>
              </w:rPr>
              <w:t>0</w:t>
            </w:r>
            <w:r w:rsidRPr="006C2A45">
              <w:rPr>
                <w:rFonts w:ascii="Verdana" w:eastAsia="Times New Roman" w:hAnsi="Verdana"/>
                <w:sz w:val="20"/>
                <w:szCs w:val="20"/>
              </w:rPr>
              <w:t xml:space="preserve"> € πλέον ΦΠΑ ύψους </w:t>
            </w:r>
            <w:r w:rsidRPr="00D0695D">
              <w:rPr>
                <w:rFonts w:ascii="Verdana" w:eastAsia="Times New Roman" w:hAnsi="Verdana"/>
                <w:sz w:val="20"/>
                <w:szCs w:val="20"/>
              </w:rPr>
              <w:t>774</w:t>
            </w:r>
            <w:r>
              <w:rPr>
                <w:rFonts w:ascii="Verdana" w:eastAsia="Times New Roman" w:hAnsi="Verdana"/>
                <w:sz w:val="20"/>
                <w:szCs w:val="20"/>
              </w:rPr>
              <w:t>,</w:t>
            </w:r>
            <w:r w:rsidRPr="00D0695D">
              <w:rPr>
                <w:rFonts w:ascii="Verdana" w:eastAsia="Times New Roman" w:hAnsi="Verdana"/>
                <w:sz w:val="20"/>
                <w:szCs w:val="20"/>
              </w:rPr>
              <w:t>2</w:t>
            </w:r>
            <w:r>
              <w:rPr>
                <w:rFonts w:ascii="Verdana" w:eastAsia="Times New Roman" w:hAnsi="Verdana"/>
                <w:sz w:val="20"/>
                <w:szCs w:val="20"/>
              </w:rPr>
              <w:t>0</w:t>
            </w:r>
            <w:r w:rsidRPr="006C2A45">
              <w:rPr>
                <w:rFonts w:ascii="Verdana" w:eastAsia="Times New Roman" w:hAnsi="Verdana"/>
                <w:sz w:val="20"/>
                <w:szCs w:val="20"/>
              </w:rPr>
              <w:t xml:space="preserve"> €) βάσει της υπ’ αρ. πρωτ. Δ.Π.Δ.Α. Α.Α.Δ.Ε. Α </w:t>
            </w:r>
            <w:r>
              <w:rPr>
                <w:rFonts w:ascii="Verdana" w:eastAsia="Times New Roman" w:hAnsi="Verdana"/>
                <w:b/>
                <w:sz w:val="20"/>
                <w:szCs w:val="20"/>
              </w:rPr>
              <w:t>1030070</w:t>
            </w:r>
            <w:r w:rsidRPr="006C2A45">
              <w:rPr>
                <w:rFonts w:ascii="Verdana" w:eastAsia="Times New Roman" w:hAnsi="Verdana"/>
                <w:sz w:val="20"/>
                <w:szCs w:val="20"/>
              </w:rPr>
              <w:t xml:space="preserve"> ΕΞ 201</w:t>
            </w:r>
            <w:r w:rsidRPr="00D0695D">
              <w:rPr>
                <w:rFonts w:ascii="Verdana" w:eastAsia="Times New Roman" w:hAnsi="Verdana"/>
                <w:sz w:val="20"/>
                <w:szCs w:val="20"/>
              </w:rPr>
              <w:t>8</w:t>
            </w:r>
            <w:r>
              <w:rPr>
                <w:rFonts w:ascii="Verdana" w:eastAsia="Times New Roman" w:hAnsi="Verdana"/>
                <w:sz w:val="20"/>
                <w:szCs w:val="20"/>
              </w:rPr>
              <w:t>/</w:t>
            </w:r>
            <w:r w:rsidRPr="00014A8E">
              <w:rPr>
                <w:rFonts w:ascii="Verdana" w:eastAsia="Times New Roman" w:hAnsi="Verdana"/>
                <w:sz w:val="20"/>
                <w:szCs w:val="20"/>
              </w:rPr>
              <w:t>22</w:t>
            </w:r>
            <w:r w:rsidRPr="00DA5846">
              <w:rPr>
                <w:rFonts w:ascii="Verdana" w:eastAsia="Times New Roman" w:hAnsi="Verdana"/>
                <w:sz w:val="20"/>
                <w:szCs w:val="20"/>
              </w:rPr>
              <w:t>-0</w:t>
            </w:r>
            <w:r w:rsidRPr="00D0695D">
              <w:rPr>
                <w:rFonts w:ascii="Verdana" w:eastAsia="Times New Roman" w:hAnsi="Verdana"/>
                <w:sz w:val="20"/>
                <w:szCs w:val="20"/>
              </w:rPr>
              <w:t>2</w:t>
            </w:r>
            <w:r w:rsidRPr="00DA5846">
              <w:rPr>
                <w:rFonts w:ascii="Verdana" w:eastAsia="Times New Roman" w:hAnsi="Verdana"/>
                <w:sz w:val="20"/>
                <w:szCs w:val="20"/>
              </w:rPr>
              <w:t>-201</w:t>
            </w:r>
            <w:r w:rsidRPr="00D0695D">
              <w:rPr>
                <w:rFonts w:ascii="Verdana" w:eastAsia="Times New Roman" w:hAnsi="Verdana"/>
                <w:sz w:val="20"/>
                <w:szCs w:val="20"/>
              </w:rPr>
              <w:t>8</w:t>
            </w:r>
            <w:r w:rsidRPr="00DA5846">
              <w:rPr>
                <w:rFonts w:ascii="Verdana" w:eastAsia="Times New Roman" w:hAnsi="Verdana"/>
                <w:sz w:val="20"/>
                <w:szCs w:val="20"/>
              </w:rPr>
              <w:t xml:space="preserve"> </w:t>
            </w:r>
            <w:r>
              <w:rPr>
                <w:rFonts w:ascii="Verdana" w:eastAsia="Times New Roman" w:hAnsi="Verdana"/>
                <w:sz w:val="20"/>
                <w:szCs w:val="20"/>
              </w:rPr>
              <w:t>(ΑΔΑ:7Θ0146ΜΠ3Ζ-ΗΤΥ</w:t>
            </w:r>
            <w:r w:rsidRPr="006C2A45">
              <w:rPr>
                <w:rFonts w:ascii="Verdana" w:eastAsia="Times New Roman" w:hAnsi="Verdana"/>
                <w:sz w:val="20"/>
                <w:szCs w:val="20"/>
              </w:rPr>
              <w:t xml:space="preserve">) </w:t>
            </w:r>
            <w:r>
              <w:rPr>
                <w:rFonts w:ascii="Verdana" w:eastAsia="Times New Roman" w:hAnsi="Verdana"/>
                <w:sz w:val="20"/>
                <w:szCs w:val="20"/>
              </w:rPr>
              <w:t>α</w:t>
            </w:r>
            <w:r w:rsidRPr="006C2A45">
              <w:rPr>
                <w:rFonts w:ascii="Verdana" w:eastAsia="Times New Roman" w:hAnsi="Verdana"/>
                <w:sz w:val="20"/>
                <w:szCs w:val="20"/>
              </w:rPr>
              <w:t>πόφασης ανάληψης υποχρέωσης</w:t>
            </w:r>
          </w:p>
        </w:tc>
      </w:tr>
      <w:tr w:rsidR="00851160" w:rsidTr="00802A29">
        <w:trPr>
          <w:trHeight w:val="30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497113" w:rsidP="00802A29">
            <w:pPr>
              <w:spacing w:after="0" w:line="240" w:lineRule="auto"/>
              <w:contextualSpacing/>
              <w:rPr>
                <w:rFonts w:ascii="Verdana" w:eastAsia="Times New Roman" w:hAnsi="Verdana"/>
                <w:b/>
                <w:bCs/>
                <w:color w:val="000000"/>
                <w:sz w:val="20"/>
                <w:szCs w:val="20"/>
                <w:lang w:eastAsia="el-GR"/>
              </w:rPr>
            </w:pPr>
            <w:r w:rsidRPr="006C2A45">
              <w:rPr>
                <w:rFonts w:ascii="Verdana" w:eastAsia="Times New Roman" w:hAnsi="Verdana"/>
                <w:b/>
                <w:bCs/>
                <w:color w:val="000000"/>
                <w:sz w:val="20"/>
                <w:szCs w:val="20"/>
                <w:lang w:eastAsia="el-GR"/>
              </w:rPr>
              <w:t>Καταληκτική ημερομηνία υποβολής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497113" w:rsidP="00186DCE">
            <w:pPr>
              <w:spacing w:after="0" w:line="240" w:lineRule="auto"/>
              <w:contextualSpacing/>
              <w:jc w:val="both"/>
              <w:rPr>
                <w:rFonts w:ascii="Verdana" w:eastAsia="Times New Roman" w:hAnsi="Verdana"/>
                <w:color w:val="000000"/>
                <w:sz w:val="20"/>
                <w:szCs w:val="20"/>
                <w:lang w:eastAsia="el-GR"/>
              </w:rPr>
            </w:pPr>
            <w:r>
              <w:rPr>
                <w:rFonts w:ascii="Verdana" w:eastAsia="Times New Roman" w:hAnsi="Verdana"/>
                <w:color w:val="000000"/>
                <w:sz w:val="20"/>
                <w:szCs w:val="20"/>
                <w:lang w:eastAsia="el-GR"/>
              </w:rPr>
              <w:t>Πέμπτη  15</w:t>
            </w:r>
            <w:r w:rsidRPr="00D43A09">
              <w:rPr>
                <w:rFonts w:ascii="Verdana" w:eastAsia="Times New Roman" w:hAnsi="Verdana"/>
                <w:color w:val="000000"/>
                <w:sz w:val="20"/>
                <w:szCs w:val="20"/>
                <w:lang w:eastAsia="el-GR"/>
              </w:rPr>
              <w:t>/</w:t>
            </w:r>
            <w:r>
              <w:rPr>
                <w:rFonts w:ascii="Verdana" w:eastAsia="Times New Roman" w:hAnsi="Verdana"/>
                <w:color w:val="000000"/>
                <w:sz w:val="20"/>
                <w:szCs w:val="20"/>
                <w:lang w:val="en-US" w:eastAsia="el-GR"/>
              </w:rPr>
              <w:t>0</w:t>
            </w:r>
            <w:r>
              <w:rPr>
                <w:rFonts w:ascii="Verdana" w:eastAsia="Times New Roman" w:hAnsi="Verdana"/>
                <w:color w:val="000000"/>
                <w:sz w:val="20"/>
                <w:szCs w:val="20"/>
                <w:lang w:eastAsia="el-GR"/>
              </w:rPr>
              <w:t>3</w:t>
            </w:r>
            <w:r w:rsidRPr="006C2A45">
              <w:rPr>
                <w:rFonts w:ascii="Verdana" w:eastAsia="Times New Roman" w:hAnsi="Verdana"/>
                <w:color w:val="000000"/>
                <w:sz w:val="20"/>
                <w:szCs w:val="20"/>
                <w:lang w:eastAsia="el-GR"/>
              </w:rPr>
              <w:t>/201</w:t>
            </w:r>
            <w:r>
              <w:rPr>
                <w:rFonts w:ascii="Verdana" w:eastAsia="Times New Roman" w:hAnsi="Verdana"/>
                <w:color w:val="000000"/>
                <w:sz w:val="20"/>
                <w:szCs w:val="20"/>
                <w:lang w:val="en-US" w:eastAsia="el-GR"/>
              </w:rPr>
              <w:t>8</w:t>
            </w:r>
            <w:r w:rsidRPr="006C2A45">
              <w:rPr>
                <w:rFonts w:ascii="Verdana" w:eastAsia="Times New Roman" w:hAnsi="Verdana"/>
                <w:color w:val="000000"/>
                <w:sz w:val="20"/>
                <w:szCs w:val="20"/>
                <w:lang w:eastAsia="el-GR"/>
              </w:rPr>
              <w:t xml:space="preserve"> και ώρα 1</w:t>
            </w:r>
            <w:r>
              <w:rPr>
                <w:rFonts w:ascii="Verdana" w:eastAsia="Times New Roman" w:hAnsi="Verdana"/>
                <w:color w:val="000000"/>
                <w:sz w:val="20"/>
                <w:szCs w:val="20"/>
                <w:lang w:eastAsia="el-GR"/>
              </w:rPr>
              <w:t>6</w:t>
            </w:r>
            <w:r w:rsidRPr="006C2A45">
              <w:rPr>
                <w:rFonts w:ascii="Verdana" w:eastAsia="Times New Roman" w:hAnsi="Verdana"/>
                <w:color w:val="000000"/>
                <w:sz w:val="20"/>
                <w:szCs w:val="20"/>
                <w:lang w:eastAsia="el-GR"/>
              </w:rPr>
              <w:t>:00</w:t>
            </w:r>
          </w:p>
        </w:tc>
      </w:tr>
      <w:tr w:rsidR="00851160" w:rsidTr="00802A29">
        <w:trPr>
          <w:trHeight w:val="510"/>
        </w:trPr>
        <w:tc>
          <w:tcPr>
            <w:tcW w:w="4280" w:type="dxa"/>
            <w:tcBorders>
              <w:top w:val="nil"/>
              <w:left w:val="single" w:sz="4" w:space="0" w:color="auto"/>
              <w:bottom w:val="single" w:sz="4" w:space="0" w:color="auto"/>
              <w:right w:val="single" w:sz="4" w:space="0" w:color="auto"/>
            </w:tcBorders>
            <w:shd w:val="clear" w:color="auto" w:fill="auto"/>
            <w:vAlign w:val="center"/>
          </w:tcPr>
          <w:p w:rsidR="00972B98" w:rsidRPr="006C2A45" w:rsidRDefault="00497113" w:rsidP="00802A29">
            <w:pPr>
              <w:spacing w:after="0" w:line="240" w:lineRule="auto"/>
              <w:contextualSpacing/>
              <w:rPr>
                <w:rFonts w:ascii="Verdana" w:eastAsia="Times New Roman" w:hAnsi="Verdana"/>
                <w:b/>
                <w:bCs/>
                <w:color w:val="000000"/>
                <w:sz w:val="20"/>
                <w:szCs w:val="20"/>
                <w:lang w:eastAsia="el-GR"/>
              </w:rPr>
            </w:pPr>
            <w:r w:rsidRPr="006C2A45">
              <w:rPr>
                <w:rFonts w:ascii="Verdana" w:eastAsia="Times New Roman" w:hAnsi="Verdana"/>
                <w:b/>
                <w:bCs/>
                <w:color w:val="000000"/>
                <w:sz w:val="20"/>
                <w:szCs w:val="20"/>
                <w:lang w:eastAsia="el-GR"/>
              </w:rPr>
              <w:t>Διάρκεια ισχύος προσφορών:</w:t>
            </w:r>
          </w:p>
        </w:tc>
        <w:tc>
          <w:tcPr>
            <w:tcW w:w="5655" w:type="dxa"/>
            <w:tcBorders>
              <w:top w:val="nil"/>
              <w:left w:val="nil"/>
              <w:bottom w:val="single" w:sz="4" w:space="0" w:color="auto"/>
              <w:right w:val="single" w:sz="4" w:space="0" w:color="auto"/>
            </w:tcBorders>
            <w:shd w:val="clear" w:color="auto" w:fill="auto"/>
            <w:vAlign w:val="center"/>
          </w:tcPr>
          <w:p w:rsidR="00972B98" w:rsidRPr="006C2A45" w:rsidRDefault="00497113" w:rsidP="00DA5846">
            <w:pPr>
              <w:spacing w:after="0" w:line="240" w:lineRule="auto"/>
              <w:contextualSpacing/>
              <w:jc w:val="both"/>
              <w:rPr>
                <w:rFonts w:ascii="Verdana" w:eastAsia="Times New Roman" w:hAnsi="Verdana"/>
                <w:color w:val="000000"/>
                <w:sz w:val="20"/>
                <w:szCs w:val="20"/>
                <w:lang w:eastAsia="el-GR"/>
              </w:rPr>
            </w:pPr>
            <w:r w:rsidRPr="006C2A45">
              <w:rPr>
                <w:rFonts w:ascii="Verdana" w:eastAsia="Times New Roman" w:hAnsi="Verdana"/>
                <w:color w:val="000000"/>
                <w:sz w:val="20"/>
                <w:szCs w:val="20"/>
                <w:lang w:eastAsia="el-GR"/>
              </w:rPr>
              <w:t>180 μέρες από την επομένη της καταληκτικής ημερομηνίας για την υποβολή των προσφορών</w:t>
            </w:r>
          </w:p>
        </w:tc>
      </w:tr>
    </w:tbl>
    <w:p w:rsidR="00972B98" w:rsidRPr="006C2A45" w:rsidRDefault="00AD05FF" w:rsidP="00972B98">
      <w:pPr>
        <w:spacing w:after="120" w:line="240" w:lineRule="auto"/>
        <w:contextualSpacing/>
        <w:jc w:val="both"/>
        <w:rPr>
          <w:rFonts w:ascii="Verdana" w:hAnsi="Verdana"/>
          <w:b/>
          <w:sz w:val="20"/>
          <w:szCs w:val="20"/>
        </w:rPr>
      </w:pPr>
    </w:p>
    <w:p w:rsidR="00972B98" w:rsidRPr="00110825" w:rsidRDefault="00497113" w:rsidP="00135576">
      <w:pPr>
        <w:pStyle w:val="3"/>
        <w:numPr>
          <w:ilvl w:val="0"/>
          <w:numId w:val="5"/>
        </w:numPr>
        <w:spacing w:line="276" w:lineRule="auto"/>
        <w:ind w:left="284" w:hanging="284"/>
        <w:contextualSpacing/>
        <w:rPr>
          <w:sz w:val="24"/>
          <w:szCs w:val="24"/>
        </w:rPr>
      </w:pPr>
      <w:r w:rsidRPr="00110825">
        <w:rPr>
          <w:sz w:val="24"/>
          <w:szCs w:val="24"/>
        </w:rPr>
        <w:t>Αντικείμενο προμήθειας και προϋπολογισμός</w:t>
      </w:r>
    </w:p>
    <w:p w:rsidR="00972B98" w:rsidRPr="00110825" w:rsidRDefault="00497113" w:rsidP="00135576">
      <w:pPr>
        <w:spacing w:line="276" w:lineRule="auto"/>
        <w:ind w:firstLine="284"/>
        <w:contextualSpacing/>
        <w:jc w:val="both"/>
        <w:rPr>
          <w:sz w:val="24"/>
          <w:szCs w:val="24"/>
        </w:rPr>
      </w:pPr>
      <w:r w:rsidRPr="00110825">
        <w:rPr>
          <w:sz w:val="24"/>
          <w:szCs w:val="24"/>
        </w:rPr>
        <w:t xml:space="preserve">Η Ανεξάρτητη Αρχή Δημοσίων Εσόδων ανακοινώνει ότι προτίθεται να προβεί, με τη διαδικασία της απευθείας ανάθεσης βάσει του άρθρου 118 του Ν. 4412/2016, στην προμήθεια 2.000 μπλοκ των 100 φύλλων διπλής όψεως (πρωτότυπο + αντίγραφο) Πιστοποιητικών Πληροφοριών </w:t>
      </w:r>
      <w:r w:rsidRPr="00110825">
        <w:rPr>
          <w:sz w:val="24"/>
          <w:szCs w:val="24"/>
          <w:lang w:val="en-US"/>
        </w:rPr>
        <w:t>INF</w:t>
      </w:r>
      <w:r w:rsidRPr="00110825">
        <w:rPr>
          <w:sz w:val="24"/>
          <w:szCs w:val="24"/>
        </w:rPr>
        <w:t xml:space="preserve"> 4  και 2.000 μπλοκ των 50 φύλλων διπλής όψεως αιτήσεων Πιστοποιητικών Πληροφοριών </w:t>
      </w:r>
      <w:r w:rsidRPr="00110825">
        <w:rPr>
          <w:sz w:val="24"/>
          <w:szCs w:val="24"/>
          <w:lang w:val="en-US"/>
        </w:rPr>
        <w:t>INF</w:t>
      </w:r>
      <w:r w:rsidRPr="00110825">
        <w:rPr>
          <w:sz w:val="24"/>
          <w:szCs w:val="24"/>
        </w:rPr>
        <w:t xml:space="preserve"> 4 όπως αυτά περιγράφονται στο </w:t>
      </w:r>
      <w:r>
        <w:rPr>
          <w:sz w:val="24"/>
          <w:szCs w:val="24"/>
        </w:rPr>
        <w:t>Παράρτημα Α’ της παρούσας πρόσκλησης (σχετικό το με</w:t>
      </w:r>
      <w:r w:rsidRPr="00110825">
        <w:rPr>
          <w:sz w:val="24"/>
          <w:szCs w:val="24"/>
        </w:rPr>
        <w:t xml:space="preserve"> αρ. πρωτ. ΔΔΘΕΚΑ Β 1004630 ΕΞ 2018/09-01-2018 (ΑΔΑΜ: </w:t>
      </w:r>
      <w:r w:rsidRPr="00110825">
        <w:rPr>
          <w:color w:val="000000"/>
          <w:sz w:val="24"/>
          <w:szCs w:val="24"/>
        </w:rPr>
        <w:t>1</w:t>
      </w:r>
      <w:r>
        <w:rPr>
          <w:color w:val="000000"/>
          <w:sz w:val="24"/>
          <w:szCs w:val="24"/>
        </w:rPr>
        <w:t>8</w:t>
      </w:r>
      <w:r w:rsidRPr="00110825">
        <w:rPr>
          <w:color w:val="000000"/>
          <w:sz w:val="24"/>
          <w:szCs w:val="24"/>
        </w:rPr>
        <w:t>REQ00</w:t>
      </w:r>
      <w:r>
        <w:rPr>
          <w:color w:val="000000"/>
          <w:sz w:val="24"/>
          <w:szCs w:val="24"/>
        </w:rPr>
        <w:t>2733220</w:t>
      </w:r>
      <w:r w:rsidRPr="00110825">
        <w:rPr>
          <w:sz w:val="24"/>
          <w:szCs w:val="24"/>
        </w:rPr>
        <w:t>)</w:t>
      </w:r>
      <w:r>
        <w:rPr>
          <w:sz w:val="24"/>
          <w:szCs w:val="24"/>
        </w:rPr>
        <w:t xml:space="preserve"> </w:t>
      </w:r>
      <w:r w:rsidRPr="00110825">
        <w:rPr>
          <w:sz w:val="24"/>
          <w:szCs w:val="24"/>
        </w:rPr>
        <w:t xml:space="preserve">αίτημα της  Διεύθυνσης Δασμολογικών </w:t>
      </w:r>
      <w:r w:rsidRPr="00110825">
        <w:rPr>
          <w:sz w:val="24"/>
          <w:szCs w:val="24"/>
        </w:rPr>
        <w:lastRenderedPageBreak/>
        <w:t>Θεμάτων Ειδικών Καθεστώτων και Απαλλαγών της Ανεξάρτητης Αρχής Δημοσίων Εσόδων</w:t>
      </w:r>
      <w:r>
        <w:rPr>
          <w:sz w:val="24"/>
          <w:szCs w:val="24"/>
        </w:rPr>
        <w:t>)</w:t>
      </w:r>
      <w:r w:rsidRPr="00110825">
        <w:rPr>
          <w:sz w:val="24"/>
          <w:szCs w:val="24"/>
        </w:rPr>
        <w:t>, με κριτήριο ανάθεσης τη χαμηλότερη συνολική τιμή για τα αναφερόμενα είδη εφ’ όσον πληρούνται οι τεχνικές προδιαγραφές της εν λόγω προμήθειας, σύμφωνα με τις διατάξεις του Ν.4412/2016.</w:t>
      </w:r>
    </w:p>
    <w:p w:rsidR="00972B98" w:rsidRPr="00110825" w:rsidRDefault="00497113" w:rsidP="00135576">
      <w:pPr>
        <w:spacing w:line="276" w:lineRule="auto"/>
        <w:ind w:firstLine="284"/>
        <w:contextualSpacing/>
        <w:jc w:val="both"/>
        <w:rPr>
          <w:sz w:val="24"/>
          <w:szCs w:val="24"/>
        </w:rPr>
      </w:pPr>
      <w:r w:rsidRPr="00110825">
        <w:rPr>
          <w:sz w:val="24"/>
          <w:szCs w:val="24"/>
        </w:rPr>
        <w:t xml:space="preserve">Ο συνολικός προϋπολογισμός ανέρχεται στο ποσό των </w:t>
      </w:r>
      <w:r w:rsidRPr="00110825">
        <w:rPr>
          <w:rFonts w:eastAsia="Times New Roman"/>
          <w:sz w:val="24"/>
          <w:szCs w:val="24"/>
        </w:rPr>
        <w:t xml:space="preserve">4.000,00 </w:t>
      </w:r>
      <w:r w:rsidRPr="00110825">
        <w:rPr>
          <w:sz w:val="24"/>
          <w:szCs w:val="24"/>
        </w:rPr>
        <w:t>€ (τέσσερεις χιλιάδες ευρώ) συμπεριλαμβανομένου του αναλογούντος ΦΠΑ και θα βαρύνει τον προϋπολογισμό της Ανεξάρτητης Αρχής Δημοσιών Εσόδων, οικονομικού έτους 2018, Ε.Φ. 23-180 και ΚΑΕ 1111.</w:t>
      </w:r>
    </w:p>
    <w:p w:rsidR="00972B98" w:rsidRPr="00110825" w:rsidRDefault="00497113" w:rsidP="00135576">
      <w:pPr>
        <w:pStyle w:val="3"/>
        <w:numPr>
          <w:ilvl w:val="0"/>
          <w:numId w:val="5"/>
        </w:numPr>
        <w:spacing w:line="276" w:lineRule="auto"/>
        <w:ind w:left="284" w:hanging="284"/>
        <w:contextualSpacing/>
        <w:rPr>
          <w:sz w:val="24"/>
          <w:szCs w:val="24"/>
        </w:rPr>
      </w:pPr>
      <w:r w:rsidRPr="00110825">
        <w:rPr>
          <w:sz w:val="24"/>
          <w:szCs w:val="24"/>
        </w:rPr>
        <w:t>Κατάρτιση και υποβολή προσφορών</w:t>
      </w:r>
    </w:p>
    <w:p w:rsidR="00972B98" w:rsidRPr="00110825" w:rsidRDefault="00497113" w:rsidP="00135576">
      <w:pPr>
        <w:spacing w:line="276" w:lineRule="auto"/>
        <w:ind w:firstLine="284"/>
        <w:contextualSpacing/>
        <w:jc w:val="both"/>
        <w:rPr>
          <w:sz w:val="24"/>
          <w:szCs w:val="24"/>
        </w:rPr>
      </w:pPr>
      <w:r w:rsidRPr="00110825">
        <w:rPr>
          <w:sz w:val="24"/>
          <w:szCs w:val="24"/>
        </w:rPr>
        <w:t>Οι οικονομικοί φορείς (φυσικά ή νομικά πρόσωπα ημεδαπά ή αλλοδαπά, οι ενώσεις αυτών των προσώπων),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972B98" w:rsidRPr="006C2A45" w:rsidRDefault="00AD05FF" w:rsidP="00972B98">
      <w:pPr>
        <w:spacing w:line="240" w:lineRule="auto"/>
        <w:contextualSpacing/>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447"/>
        <w:gridCol w:w="5464"/>
      </w:tblGrid>
      <w:tr w:rsidR="00851160" w:rsidTr="00802A29">
        <w:tc>
          <w:tcPr>
            <w:tcW w:w="9854" w:type="dxa"/>
            <w:gridSpan w:val="3"/>
            <w:tcBorders>
              <w:bottom w:val="single" w:sz="4" w:space="0" w:color="auto"/>
            </w:tcBorders>
            <w:shd w:val="clear" w:color="auto" w:fill="auto"/>
          </w:tcPr>
          <w:p w:rsidR="00972B98" w:rsidRPr="003B5558" w:rsidRDefault="00497113" w:rsidP="00110825">
            <w:pPr>
              <w:spacing w:line="240" w:lineRule="auto"/>
              <w:contextualSpacing/>
              <w:jc w:val="center"/>
              <w:rPr>
                <w:rFonts w:ascii="Cambria" w:hAnsi="Cambria"/>
                <w:b/>
              </w:rPr>
            </w:pPr>
            <w:r w:rsidRPr="003B5558">
              <w:rPr>
                <w:rFonts w:ascii="Cambria" w:hAnsi="Cambria"/>
                <w:b/>
              </w:rPr>
              <w:t xml:space="preserve">ΠΡΟΣΦΟΡΑ ΓΙΑ ΤΗΝ ΠΡΟΜΗΘΕΙΑ ΠΙΣΤΟΠΟΙΗΤΙΚΩΝ ΠΛΗΡΟΦΟΡΙΩΝ </w:t>
            </w:r>
            <w:r w:rsidRPr="003B5558">
              <w:rPr>
                <w:rFonts w:ascii="Cambria" w:hAnsi="Cambria"/>
                <w:b/>
                <w:lang w:val="en-US"/>
              </w:rPr>
              <w:t>INF</w:t>
            </w:r>
            <w:r w:rsidRPr="003B5558">
              <w:rPr>
                <w:rFonts w:ascii="Cambria" w:hAnsi="Cambria"/>
                <w:b/>
              </w:rPr>
              <w:t xml:space="preserve"> 4 ΚΑΙ ΑΙΤΗΣΕΩΝ ΠΙΣΤΟΠΟΙΗΤΙΚΩΝ ΠΛΗΡΟΦΟΡΙΩΝ </w:t>
            </w:r>
            <w:r w:rsidRPr="003B5558">
              <w:rPr>
                <w:rFonts w:ascii="Cambria" w:hAnsi="Cambria"/>
                <w:b/>
                <w:lang w:val="en-US"/>
              </w:rPr>
              <w:t>INF</w:t>
            </w:r>
            <w:r w:rsidRPr="003B5558">
              <w:rPr>
                <w:rFonts w:ascii="Cambria" w:hAnsi="Cambria"/>
                <w:b/>
              </w:rPr>
              <w:t xml:space="preserve"> 4  ΓΙΑ ΤΗ ΔΙΕΥΘΥΝΣΗ ΔΑΣΜΟΛΟΓΙΚΩΝ ΘΕΜΑΤΩΝ ΕΙΔΙΚΩΝ ΚΑΘΕΣΤΩΤΩΝ ΚΑΙ ΑΠΑΛΛΑΓΩΝ ΤΗΣ Α.Α.Δ.Ε.</w:t>
            </w:r>
          </w:p>
          <w:p w:rsidR="00972B98" w:rsidRPr="003B5558" w:rsidRDefault="00497113" w:rsidP="00D0695D">
            <w:pPr>
              <w:spacing w:line="240" w:lineRule="auto"/>
              <w:contextualSpacing/>
              <w:jc w:val="center"/>
              <w:rPr>
                <w:rFonts w:ascii="Verdana" w:hAnsi="Verdana"/>
              </w:rPr>
            </w:pPr>
            <w:r w:rsidRPr="003B5558">
              <w:rPr>
                <w:rFonts w:ascii="Cambria" w:hAnsi="Cambria"/>
              </w:rPr>
              <w:t>(αρ. πρωτ. ΔΠΔΥΚΥ ΑΑΔΕ Α ………………………………………… πρόσκληση υποβολής)</w:t>
            </w:r>
          </w:p>
        </w:tc>
      </w:tr>
      <w:tr w:rsidR="00851160" w:rsidTr="00802A29">
        <w:tc>
          <w:tcPr>
            <w:tcW w:w="9854" w:type="dxa"/>
            <w:gridSpan w:val="3"/>
            <w:tcBorders>
              <w:top w:val="single" w:sz="4" w:space="0" w:color="auto"/>
              <w:left w:val="single" w:sz="4" w:space="0" w:color="auto"/>
              <w:bottom w:val="single" w:sz="4" w:space="0" w:color="auto"/>
              <w:right w:val="single" w:sz="4" w:space="0" w:color="auto"/>
            </w:tcBorders>
          </w:tcPr>
          <w:p w:rsidR="00972B98" w:rsidRPr="00110825" w:rsidRDefault="00497113" w:rsidP="00802A29">
            <w:pPr>
              <w:spacing w:line="240" w:lineRule="auto"/>
              <w:contextualSpacing/>
              <w:jc w:val="both"/>
              <w:rPr>
                <w:rFonts w:ascii="Cambria" w:hAnsi="Cambria"/>
                <w:sz w:val="24"/>
                <w:szCs w:val="24"/>
              </w:rPr>
            </w:pPr>
            <w:r w:rsidRPr="00110825">
              <w:rPr>
                <w:rFonts w:ascii="Cambria" w:hAnsi="Cambria"/>
                <w:sz w:val="24"/>
                <w:szCs w:val="24"/>
              </w:rPr>
              <w:t>ΑΝΕΞΑΡΤΗΤΗ ΑΡΧΗ ΔΗΜΟΣΙΩΝ ΕΣΟΔΩΝ</w:t>
            </w:r>
          </w:p>
          <w:p w:rsidR="00972B98" w:rsidRPr="00110825" w:rsidRDefault="00497113" w:rsidP="00802A29">
            <w:pPr>
              <w:spacing w:line="240" w:lineRule="auto"/>
              <w:contextualSpacing/>
              <w:jc w:val="both"/>
              <w:rPr>
                <w:rFonts w:ascii="Cambria" w:hAnsi="Cambria"/>
                <w:sz w:val="24"/>
                <w:szCs w:val="24"/>
              </w:rPr>
            </w:pPr>
            <w:r w:rsidRPr="00110825">
              <w:rPr>
                <w:rFonts w:ascii="Cambria" w:hAnsi="Cambria"/>
                <w:sz w:val="24"/>
                <w:szCs w:val="24"/>
              </w:rPr>
              <w:t>ΔΙΕΥΘΥΝΣΗ ΠΡΟΜΗΘΕΙΩΝ, ΔΙΑΧΕΙΡΙΣΗΣ ΥΛΙΚΟΥ ΚΑΙ ΚΤ</w:t>
            </w:r>
            <w:r>
              <w:rPr>
                <w:rFonts w:ascii="Cambria" w:hAnsi="Cambria"/>
                <w:sz w:val="24"/>
                <w:szCs w:val="24"/>
              </w:rPr>
              <w:t>Ι</w:t>
            </w:r>
            <w:r w:rsidRPr="00110825">
              <w:rPr>
                <w:rFonts w:ascii="Cambria" w:hAnsi="Cambria"/>
                <w:sz w:val="24"/>
                <w:szCs w:val="24"/>
              </w:rPr>
              <w:t>ΡΙΑΚΩΝ ΥΠΟΔΟΜΩΝ</w:t>
            </w:r>
          </w:p>
          <w:p w:rsidR="00972B98" w:rsidRPr="00110825" w:rsidRDefault="00497113" w:rsidP="00802A29">
            <w:pPr>
              <w:spacing w:line="240" w:lineRule="auto"/>
              <w:contextualSpacing/>
              <w:jc w:val="both"/>
              <w:rPr>
                <w:rFonts w:ascii="Cambria" w:hAnsi="Cambria"/>
                <w:sz w:val="24"/>
                <w:szCs w:val="24"/>
              </w:rPr>
            </w:pPr>
            <w:r w:rsidRPr="00110825">
              <w:rPr>
                <w:rFonts w:ascii="Cambria" w:hAnsi="Cambria"/>
                <w:sz w:val="24"/>
                <w:szCs w:val="24"/>
              </w:rPr>
              <w:t>ΤΜΗΜΑ Α’ : ΠΡΟΜΗΘΕΙΩΝ</w:t>
            </w:r>
          </w:p>
          <w:p w:rsidR="00972B98" w:rsidRPr="006C2A45" w:rsidRDefault="00AD05FF" w:rsidP="00802A29">
            <w:pPr>
              <w:spacing w:line="240" w:lineRule="auto"/>
              <w:contextualSpacing/>
              <w:jc w:val="both"/>
              <w:rPr>
                <w:rFonts w:ascii="Verdana" w:hAnsi="Verdana"/>
                <w:sz w:val="20"/>
                <w:szCs w:val="20"/>
              </w:rPr>
            </w:pPr>
          </w:p>
        </w:tc>
      </w:tr>
      <w:tr w:rsidR="00851160" w:rsidTr="00D0695D">
        <w:tc>
          <w:tcPr>
            <w:tcW w:w="2943" w:type="dxa"/>
            <w:vMerge w:val="restart"/>
            <w:tcBorders>
              <w:top w:val="single" w:sz="4" w:space="0" w:color="auto"/>
              <w:left w:val="single" w:sz="4" w:space="0" w:color="auto"/>
              <w:bottom w:val="single" w:sz="4" w:space="0" w:color="auto"/>
              <w:right w:val="single" w:sz="4" w:space="0" w:color="auto"/>
            </w:tcBorders>
          </w:tcPr>
          <w:p w:rsidR="00110825" w:rsidRDefault="00AD05FF" w:rsidP="00802A29">
            <w:pPr>
              <w:spacing w:line="240" w:lineRule="auto"/>
              <w:contextualSpacing/>
              <w:jc w:val="both"/>
              <w:rPr>
                <w:b/>
                <w:sz w:val="20"/>
                <w:szCs w:val="20"/>
              </w:rPr>
            </w:pPr>
          </w:p>
          <w:p w:rsidR="00110825" w:rsidRDefault="00AD05FF" w:rsidP="00802A29">
            <w:pPr>
              <w:spacing w:line="240" w:lineRule="auto"/>
              <w:contextualSpacing/>
              <w:jc w:val="both"/>
              <w:rPr>
                <w:b/>
                <w:sz w:val="20"/>
                <w:szCs w:val="20"/>
              </w:rPr>
            </w:pPr>
          </w:p>
          <w:p w:rsidR="00972B98" w:rsidRPr="00110825" w:rsidRDefault="00497113" w:rsidP="00802A29">
            <w:pPr>
              <w:spacing w:line="240" w:lineRule="auto"/>
              <w:contextualSpacing/>
              <w:jc w:val="both"/>
              <w:rPr>
                <w:b/>
                <w:sz w:val="20"/>
                <w:szCs w:val="20"/>
              </w:rPr>
            </w:pPr>
            <w:r w:rsidRPr="00110825">
              <w:rPr>
                <w:b/>
                <w:sz w:val="20"/>
                <w:szCs w:val="20"/>
              </w:rPr>
              <w:t>ΣΤΟΙΧΕΙΑ ΠΡΟΣΦΕΡΟΝΤΟΣ:</w:t>
            </w:r>
          </w:p>
        </w:tc>
        <w:tc>
          <w:tcPr>
            <w:tcW w:w="1447" w:type="dxa"/>
            <w:tcBorders>
              <w:top w:val="single" w:sz="4" w:space="0" w:color="auto"/>
              <w:left w:val="single" w:sz="4" w:space="0" w:color="auto"/>
              <w:bottom w:val="single" w:sz="4" w:space="0" w:color="auto"/>
              <w:right w:val="single" w:sz="4" w:space="0" w:color="auto"/>
            </w:tcBorders>
          </w:tcPr>
          <w:p w:rsidR="00972B98" w:rsidRPr="00110825" w:rsidRDefault="00497113" w:rsidP="00802A29">
            <w:pPr>
              <w:spacing w:line="240" w:lineRule="auto"/>
              <w:contextualSpacing/>
              <w:jc w:val="both"/>
              <w:rPr>
                <w:sz w:val="24"/>
                <w:szCs w:val="24"/>
              </w:rPr>
            </w:pPr>
            <w:r w:rsidRPr="00110825">
              <w:rPr>
                <w:sz w:val="24"/>
                <w:szCs w:val="24"/>
              </w:rPr>
              <w:t>Επωνυμία:</w:t>
            </w:r>
          </w:p>
        </w:tc>
        <w:tc>
          <w:tcPr>
            <w:tcW w:w="5464" w:type="dxa"/>
            <w:tcBorders>
              <w:top w:val="single" w:sz="4" w:space="0" w:color="auto"/>
              <w:left w:val="single" w:sz="4" w:space="0" w:color="auto"/>
              <w:bottom w:val="single" w:sz="4" w:space="0" w:color="auto"/>
              <w:right w:val="single" w:sz="4" w:space="0" w:color="auto"/>
            </w:tcBorders>
          </w:tcPr>
          <w:p w:rsidR="00972B98" w:rsidRPr="006C2A45" w:rsidRDefault="00AD05FF" w:rsidP="00802A29">
            <w:pPr>
              <w:spacing w:line="240" w:lineRule="auto"/>
              <w:contextualSpacing/>
              <w:jc w:val="both"/>
              <w:rPr>
                <w:rFonts w:ascii="Verdana" w:hAnsi="Verdana"/>
                <w:sz w:val="20"/>
                <w:szCs w:val="20"/>
              </w:rPr>
            </w:pPr>
          </w:p>
        </w:tc>
      </w:tr>
      <w:tr w:rsidR="00851160" w:rsidTr="00D0695D">
        <w:tc>
          <w:tcPr>
            <w:tcW w:w="2943" w:type="dxa"/>
            <w:vMerge/>
            <w:tcBorders>
              <w:top w:val="single" w:sz="4" w:space="0" w:color="auto"/>
              <w:left w:val="single" w:sz="4" w:space="0" w:color="auto"/>
              <w:bottom w:val="single" w:sz="4" w:space="0" w:color="auto"/>
              <w:right w:val="single" w:sz="4" w:space="0" w:color="auto"/>
            </w:tcBorders>
          </w:tcPr>
          <w:p w:rsidR="00972B98" w:rsidRPr="00110825" w:rsidRDefault="00AD05FF" w:rsidP="00802A29">
            <w:pPr>
              <w:spacing w:line="240" w:lineRule="auto"/>
              <w:contextualSpacing/>
              <w:jc w:val="both"/>
              <w:rPr>
                <w:sz w:val="24"/>
                <w:szCs w:val="24"/>
              </w:rPr>
            </w:pPr>
          </w:p>
        </w:tc>
        <w:tc>
          <w:tcPr>
            <w:tcW w:w="1447" w:type="dxa"/>
            <w:tcBorders>
              <w:top w:val="single" w:sz="4" w:space="0" w:color="auto"/>
              <w:left w:val="single" w:sz="4" w:space="0" w:color="auto"/>
              <w:bottom w:val="single" w:sz="4" w:space="0" w:color="auto"/>
              <w:right w:val="single" w:sz="4" w:space="0" w:color="auto"/>
            </w:tcBorders>
          </w:tcPr>
          <w:p w:rsidR="00972B98" w:rsidRPr="00110825" w:rsidRDefault="00497113" w:rsidP="00802A29">
            <w:pPr>
              <w:spacing w:line="240" w:lineRule="auto"/>
              <w:contextualSpacing/>
              <w:jc w:val="both"/>
              <w:rPr>
                <w:sz w:val="24"/>
                <w:szCs w:val="24"/>
              </w:rPr>
            </w:pPr>
            <w:r w:rsidRPr="00110825">
              <w:rPr>
                <w:sz w:val="24"/>
                <w:szCs w:val="24"/>
              </w:rPr>
              <w:t>Διεύθυνση:</w:t>
            </w:r>
          </w:p>
        </w:tc>
        <w:tc>
          <w:tcPr>
            <w:tcW w:w="5464" w:type="dxa"/>
            <w:tcBorders>
              <w:top w:val="single" w:sz="4" w:space="0" w:color="auto"/>
              <w:left w:val="single" w:sz="4" w:space="0" w:color="auto"/>
              <w:bottom w:val="single" w:sz="4" w:space="0" w:color="auto"/>
              <w:right w:val="single" w:sz="4" w:space="0" w:color="auto"/>
            </w:tcBorders>
          </w:tcPr>
          <w:p w:rsidR="00972B98" w:rsidRPr="006C2A45" w:rsidRDefault="00AD05FF" w:rsidP="00802A29">
            <w:pPr>
              <w:spacing w:line="240" w:lineRule="auto"/>
              <w:contextualSpacing/>
              <w:jc w:val="both"/>
              <w:rPr>
                <w:rFonts w:ascii="Verdana" w:hAnsi="Verdana"/>
                <w:sz w:val="20"/>
                <w:szCs w:val="20"/>
              </w:rPr>
            </w:pPr>
          </w:p>
        </w:tc>
      </w:tr>
      <w:tr w:rsidR="00851160" w:rsidTr="00D0695D">
        <w:tc>
          <w:tcPr>
            <w:tcW w:w="2943" w:type="dxa"/>
            <w:vMerge/>
            <w:tcBorders>
              <w:top w:val="single" w:sz="4" w:space="0" w:color="auto"/>
              <w:left w:val="single" w:sz="4" w:space="0" w:color="auto"/>
              <w:bottom w:val="single" w:sz="4" w:space="0" w:color="auto"/>
              <w:right w:val="single" w:sz="4" w:space="0" w:color="auto"/>
            </w:tcBorders>
          </w:tcPr>
          <w:p w:rsidR="00972B98" w:rsidRPr="00110825" w:rsidRDefault="00AD05FF" w:rsidP="00802A29">
            <w:pPr>
              <w:spacing w:line="240" w:lineRule="auto"/>
              <w:contextualSpacing/>
              <w:jc w:val="both"/>
              <w:rPr>
                <w:sz w:val="24"/>
                <w:szCs w:val="24"/>
              </w:rPr>
            </w:pPr>
          </w:p>
        </w:tc>
        <w:tc>
          <w:tcPr>
            <w:tcW w:w="1447" w:type="dxa"/>
            <w:tcBorders>
              <w:top w:val="single" w:sz="4" w:space="0" w:color="auto"/>
              <w:left w:val="single" w:sz="4" w:space="0" w:color="auto"/>
              <w:bottom w:val="single" w:sz="4" w:space="0" w:color="auto"/>
              <w:right w:val="single" w:sz="4" w:space="0" w:color="auto"/>
            </w:tcBorders>
          </w:tcPr>
          <w:p w:rsidR="00972B98" w:rsidRPr="00110825" w:rsidRDefault="00497113" w:rsidP="00802A29">
            <w:pPr>
              <w:spacing w:line="240" w:lineRule="auto"/>
              <w:contextualSpacing/>
              <w:jc w:val="both"/>
              <w:rPr>
                <w:sz w:val="24"/>
                <w:szCs w:val="24"/>
              </w:rPr>
            </w:pPr>
            <w:r w:rsidRPr="00110825">
              <w:rPr>
                <w:sz w:val="24"/>
                <w:szCs w:val="24"/>
              </w:rPr>
              <w:t>Τηλ./ Fax:</w:t>
            </w:r>
          </w:p>
        </w:tc>
        <w:tc>
          <w:tcPr>
            <w:tcW w:w="5464" w:type="dxa"/>
            <w:tcBorders>
              <w:top w:val="single" w:sz="4" w:space="0" w:color="auto"/>
              <w:left w:val="single" w:sz="4" w:space="0" w:color="auto"/>
              <w:bottom w:val="single" w:sz="4" w:space="0" w:color="auto"/>
              <w:right w:val="single" w:sz="4" w:space="0" w:color="auto"/>
            </w:tcBorders>
          </w:tcPr>
          <w:p w:rsidR="00972B98" w:rsidRPr="006C2A45" w:rsidRDefault="00AD05FF" w:rsidP="00802A29">
            <w:pPr>
              <w:spacing w:line="240" w:lineRule="auto"/>
              <w:contextualSpacing/>
              <w:jc w:val="both"/>
              <w:rPr>
                <w:rFonts w:ascii="Verdana" w:hAnsi="Verdana"/>
                <w:sz w:val="20"/>
                <w:szCs w:val="20"/>
              </w:rPr>
            </w:pPr>
          </w:p>
        </w:tc>
      </w:tr>
      <w:tr w:rsidR="00851160" w:rsidTr="00D0695D">
        <w:tc>
          <w:tcPr>
            <w:tcW w:w="2943" w:type="dxa"/>
            <w:vMerge/>
            <w:tcBorders>
              <w:top w:val="single" w:sz="4" w:space="0" w:color="auto"/>
              <w:left w:val="single" w:sz="4" w:space="0" w:color="auto"/>
              <w:bottom w:val="single" w:sz="4" w:space="0" w:color="auto"/>
              <w:right w:val="single" w:sz="4" w:space="0" w:color="auto"/>
            </w:tcBorders>
          </w:tcPr>
          <w:p w:rsidR="00972B98" w:rsidRPr="00110825" w:rsidRDefault="00AD05FF" w:rsidP="00802A29">
            <w:pPr>
              <w:spacing w:line="240" w:lineRule="auto"/>
              <w:contextualSpacing/>
              <w:jc w:val="both"/>
              <w:rPr>
                <w:sz w:val="24"/>
                <w:szCs w:val="24"/>
              </w:rPr>
            </w:pPr>
          </w:p>
        </w:tc>
        <w:tc>
          <w:tcPr>
            <w:tcW w:w="1447" w:type="dxa"/>
            <w:tcBorders>
              <w:top w:val="single" w:sz="4" w:space="0" w:color="auto"/>
              <w:left w:val="single" w:sz="4" w:space="0" w:color="auto"/>
              <w:bottom w:val="single" w:sz="4" w:space="0" w:color="auto"/>
              <w:right w:val="single" w:sz="4" w:space="0" w:color="auto"/>
            </w:tcBorders>
          </w:tcPr>
          <w:p w:rsidR="00972B98" w:rsidRPr="00110825" w:rsidRDefault="00497113" w:rsidP="00802A29">
            <w:pPr>
              <w:spacing w:line="240" w:lineRule="auto"/>
              <w:contextualSpacing/>
              <w:jc w:val="both"/>
              <w:rPr>
                <w:sz w:val="24"/>
                <w:szCs w:val="24"/>
              </w:rPr>
            </w:pPr>
            <w:r w:rsidRPr="00110825">
              <w:rPr>
                <w:sz w:val="24"/>
                <w:szCs w:val="24"/>
              </w:rPr>
              <w:t>Εmail:</w:t>
            </w:r>
          </w:p>
        </w:tc>
        <w:tc>
          <w:tcPr>
            <w:tcW w:w="5464" w:type="dxa"/>
            <w:tcBorders>
              <w:top w:val="single" w:sz="4" w:space="0" w:color="auto"/>
              <w:left w:val="single" w:sz="4" w:space="0" w:color="auto"/>
              <w:bottom w:val="single" w:sz="4" w:space="0" w:color="auto"/>
              <w:right w:val="single" w:sz="4" w:space="0" w:color="auto"/>
            </w:tcBorders>
          </w:tcPr>
          <w:p w:rsidR="00972B98" w:rsidRPr="006C2A45" w:rsidRDefault="00AD05FF" w:rsidP="00802A29">
            <w:pPr>
              <w:spacing w:line="240" w:lineRule="auto"/>
              <w:contextualSpacing/>
              <w:jc w:val="both"/>
              <w:rPr>
                <w:rFonts w:ascii="Verdana" w:hAnsi="Verdana"/>
                <w:sz w:val="20"/>
                <w:szCs w:val="20"/>
              </w:rPr>
            </w:pPr>
          </w:p>
        </w:tc>
      </w:tr>
    </w:tbl>
    <w:p w:rsidR="00972B98" w:rsidRPr="006C2A45" w:rsidRDefault="00AD05FF" w:rsidP="00972B98">
      <w:pPr>
        <w:pStyle w:val="3"/>
        <w:contextualSpacing/>
        <w:jc w:val="both"/>
        <w:rPr>
          <w:rFonts w:ascii="Verdana" w:hAnsi="Verdana"/>
          <w:b w:val="0"/>
        </w:rPr>
      </w:pPr>
    </w:p>
    <w:p w:rsidR="00972B98" w:rsidRPr="00110825" w:rsidRDefault="00497113" w:rsidP="00135576">
      <w:pPr>
        <w:pStyle w:val="3"/>
        <w:spacing w:line="276" w:lineRule="auto"/>
        <w:contextualSpacing/>
        <w:jc w:val="both"/>
        <w:rPr>
          <w:rFonts w:ascii="Cambria" w:hAnsi="Cambria"/>
          <w:b w:val="0"/>
          <w:sz w:val="24"/>
          <w:szCs w:val="24"/>
        </w:rPr>
      </w:pPr>
      <w:r w:rsidRPr="00110825">
        <w:rPr>
          <w:rFonts w:ascii="Cambria" w:hAnsi="Cambria"/>
          <w:b w:val="0"/>
          <w:sz w:val="24"/>
          <w:szCs w:val="24"/>
        </w:rPr>
        <w:t xml:space="preserve">καθώς επίσης να φέρει την ένδειξη </w:t>
      </w:r>
      <w:r w:rsidRPr="00110825">
        <w:rPr>
          <w:rFonts w:ascii="Cambria" w:hAnsi="Cambria"/>
          <w:sz w:val="24"/>
          <w:szCs w:val="24"/>
        </w:rPr>
        <w:t>«Να μην ανοιχθεί από το πρωτόκολλο ή τη γραμματεία»</w:t>
      </w:r>
      <w:r w:rsidRPr="00110825">
        <w:rPr>
          <w:rFonts w:ascii="Cambria" w:hAnsi="Cambria"/>
          <w:b w:val="0"/>
          <w:sz w:val="24"/>
          <w:szCs w:val="24"/>
        </w:rPr>
        <w:t>.</w:t>
      </w:r>
    </w:p>
    <w:p w:rsidR="00972B98" w:rsidRPr="00110825" w:rsidRDefault="00AD05FF" w:rsidP="00135576">
      <w:pPr>
        <w:pStyle w:val="3"/>
        <w:spacing w:line="276" w:lineRule="auto"/>
        <w:ind w:firstLine="284"/>
        <w:contextualSpacing/>
        <w:jc w:val="both"/>
        <w:rPr>
          <w:rFonts w:ascii="Cambria" w:hAnsi="Cambria"/>
          <w:b w:val="0"/>
          <w:sz w:val="24"/>
          <w:szCs w:val="24"/>
        </w:rPr>
      </w:pPr>
    </w:p>
    <w:p w:rsidR="00972B98" w:rsidRPr="00110825" w:rsidRDefault="00497113" w:rsidP="00135576">
      <w:pPr>
        <w:pStyle w:val="3"/>
        <w:spacing w:line="276" w:lineRule="auto"/>
        <w:ind w:firstLine="284"/>
        <w:contextualSpacing/>
        <w:jc w:val="both"/>
        <w:rPr>
          <w:rFonts w:ascii="Cambria" w:hAnsi="Cambria"/>
          <w:b w:val="0"/>
          <w:sz w:val="24"/>
          <w:szCs w:val="24"/>
        </w:rPr>
      </w:pPr>
      <w:r w:rsidRPr="00110825">
        <w:rPr>
          <w:rFonts w:ascii="Cambria" w:hAnsi="Cambria"/>
          <w:b w:val="0"/>
          <w:sz w:val="24"/>
          <w:szCs w:val="24"/>
        </w:rPr>
        <w:t xml:space="preserve">Οι προσφορές υποβάλλονται μέχρι και </w:t>
      </w:r>
      <w:r w:rsidRPr="00A705BF">
        <w:rPr>
          <w:rFonts w:ascii="Cambria" w:hAnsi="Cambria"/>
          <w:b w:val="0"/>
          <w:sz w:val="24"/>
          <w:szCs w:val="24"/>
        </w:rPr>
        <w:t xml:space="preserve">την  </w:t>
      </w:r>
      <w:r w:rsidRPr="00A705BF">
        <w:rPr>
          <w:rFonts w:ascii="Cambria" w:hAnsi="Cambria"/>
          <w:b w:val="0"/>
          <w:color w:val="000000"/>
          <w:sz w:val="24"/>
          <w:szCs w:val="24"/>
        </w:rPr>
        <w:t xml:space="preserve"> </w:t>
      </w:r>
      <w:r>
        <w:rPr>
          <w:rFonts w:ascii="Cambria" w:hAnsi="Cambria"/>
          <w:b w:val="0"/>
          <w:color w:val="000000"/>
          <w:sz w:val="24"/>
          <w:szCs w:val="24"/>
        </w:rPr>
        <w:t xml:space="preserve">Πέμπτη 15 </w:t>
      </w:r>
      <w:r w:rsidRPr="00110825">
        <w:rPr>
          <w:rFonts w:ascii="Cambria" w:hAnsi="Cambria"/>
          <w:b w:val="0"/>
          <w:color w:val="FF0000"/>
          <w:sz w:val="24"/>
          <w:szCs w:val="24"/>
        </w:rPr>
        <w:t xml:space="preserve"> </w:t>
      </w:r>
      <w:r>
        <w:rPr>
          <w:rFonts w:ascii="Cambria" w:hAnsi="Cambria"/>
          <w:b w:val="0"/>
          <w:sz w:val="24"/>
          <w:szCs w:val="24"/>
        </w:rPr>
        <w:t>Μαρτ</w:t>
      </w:r>
      <w:r w:rsidRPr="00110825">
        <w:rPr>
          <w:rFonts w:ascii="Cambria" w:hAnsi="Cambria"/>
          <w:b w:val="0"/>
          <w:sz w:val="24"/>
          <w:szCs w:val="24"/>
        </w:rPr>
        <w:t xml:space="preserve">ίου 2018 και ώρα </w:t>
      </w:r>
      <w:r w:rsidRPr="00110825">
        <w:rPr>
          <w:rFonts w:ascii="Cambria" w:hAnsi="Cambria"/>
          <w:b w:val="0"/>
          <w:sz w:val="24"/>
          <w:szCs w:val="24"/>
          <w:u w:val="single"/>
        </w:rPr>
        <w:t>1</w:t>
      </w:r>
      <w:r>
        <w:rPr>
          <w:rFonts w:ascii="Cambria" w:hAnsi="Cambria"/>
          <w:b w:val="0"/>
          <w:sz w:val="24"/>
          <w:szCs w:val="24"/>
          <w:u w:val="single"/>
        </w:rPr>
        <w:t>6</w:t>
      </w:r>
      <w:r w:rsidRPr="00110825">
        <w:rPr>
          <w:rFonts w:ascii="Cambria" w:hAnsi="Cambria"/>
          <w:b w:val="0"/>
          <w:sz w:val="24"/>
          <w:szCs w:val="24"/>
          <w:u w:val="single"/>
        </w:rPr>
        <w:t>:00</w:t>
      </w:r>
      <w:r w:rsidRPr="00110825">
        <w:rPr>
          <w:rFonts w:ascii="Cambria" w:hAnsi="Cambria"/>
          <w:b w:val="0"/>
          <w:sz w:val="24"/>
          <w:szCs w:val="24"/>
        </w:rPr>
        <w:t xml:space="preserve"> στο τμήμα Προμηθειών της Διεύθυνσης Προμηθειών, Διαχείρισης Υλικού και Κτ</w:t>
      </w:r>
      <w:r>
        <w:rPr>
          <w:rFonts w:ascii="Cambria" w:hAnsi="Cambria"/>
          <w:b w:val="0"/>
          <w:sz w:val="24"/>
          <w:szCs w:val="24"/>
        </w:rPr>
        <w:t>ι</w:t>
      </w:r>
      <w:r w:rsidRPr="00110825">
        <w:rPr>
          <w:rFonts w:ascii="Cambria" w:hAnsi="Cambria"/>
          <w:b w:val="0"/>
          <w:sz w:val="24"/>
          <w:szCs w:val="24"/>
        </w:rPr>
        <w:t>ριακών Υποδομών (Ερμού 23-25, ΤΚ 105 63, Αθήνα, 6</w:t>
      </w:r>
      <w:r w:rsidRPr="00110825">
        <w:rPr>
          <w:rFonts w:ascii="Cambria" w:hAnsi="Cambria"/>
          <w:b w:val="0"/>
          <w:sz w:val="24"/>
          <w:szCs w:val="24"/>
          <w:vertAlign w:val="superscript"/>
        </w:rPr>
        <w:t>ος</w:t>
      </w:r>
      <w:r w:rsidRPr="00110825">
        <w:rPr>
          <w:rFonts w:ascii="Cambria" w:hAnsi="Cambria"/>
          <w:b w:val="0"/>
          <w:sz w:val="24"/>
          <w:szCs w:val="24"/>
        </w:rPr>
        <w:t xml:space="preserve"> όροφος) στο γραφείο της Γραμματείας.</w:t>
      </w:r>
    </w:p>
    <w:p w:rsidR="00972B98" w:rsidRPr="00110825" w:rsidRDefault="00497113" w:rsidP="00135576">
      <w:pPr>
        <w:pStyle w:val="3"/>
        <w:spacing w:line="276" w:lineRule="auto"/>
        <w:ind w:firstLine="284"/>
        <w:contextualSpacing/>
        <w:jc w:val="both"/>
        <w:rPr>
          <w:rFonts w:ascii="Cambria" w:hAnsi="Cambria"/>
          <w:b w:val="0"/>
          <w:sz w:val="24"/>
          <w:szCs w:val="24"/>
        </w:rPr>
      </w:pPr>
      <w:r w:rsidRPr="00110825">
        <w:rPr>
          <w:rFonts w:ascii="Cambria" w:hAnsi="Cambria"/>
          <w:b w:val="0"/>
          <w:sz w:val="24"/>
          <w:szCs w:val="24"/>
        </w:rPr>
        <w:t>Οι προσφορές μπορούν να κατατεθούν στην ως άνω διεύθυνση:</w:t>
      </w:r>
    </w:p>
    <w:p w:rsidR="00972B98" w:rsidRPr="00110825" w:rsidRDefault="00497113" w:rsidP="00135576">
      <w:pPr>
        <w:numPr>
          <w:ilvl w:val="0"/>
          <w:numId w:val="2"/>
        </w:numPr>
        <w:spacing w:after="0" w:line="276" w:lineRule="auto"/>
        <w:ind w:firstLine="284"/>
        <w:contextualSpacing/>
        <w:jc w:val="both"/>
        <w:rPr>
          <w:rFonts w:ascii="Cambria" w:hAnsi="Cambria"/>
          <w:sz w:val="24"/>
          <w:szCs w:val="24"/>
        </w:rPr>
      </w:pPr>
      <w:r w:rsidRPr="00110825">
        <w:rPr>
          <w:rFonts w:ascii="Cambria" w:hAnsi="Cambria"/>
          <w:sz w:val="24"/>
          <w:szCs w:val="24"/>
        </w:rPr>
        <w:t>Προσωπικώς ή με εκπρόσωπό τους,</w:t>
      </w:r>
    </w:p>
    <w:p w:rsidR="00972B98" w:rsidRPr="00110825" w:rsidRDefault="00497113" w:rsidP="00135576">
      <w:pPr>
        <w:numPr>
          <w:ilvl w:val="0"/>
          <w:numId w:val="2"/>
        </w:numPr>
        <w:spacing w:after="0" w:line="276" w:lineRule="auto"/>
        <w:ind w:firstLine="284"/>
        <w:contextualSpacing/>
        <w:jc w:val="both"/>
        <w:rPr>
          <w:rFonts w:ascii="Cambria" w:hAnsi="Cambria"/>
          <w:sz w:val="24"/>
          <w:szCs w:val="24"/>
        </w:rPr>
      </w:pPr>
      <w:r w:rsidRPr="00110825">
        <w:rPr>
          <w:rFonts w:ascii="Cambria" w:hAnsi="Cambria"/>
          <w:sz w:val="24"/>
          <w:szCs w:val="24"/>
        </w:rPr>
        <w:t>Ταχυδρομικώς,  επί αποδείξει.</w:t>
      </w:r>
    </w:p>
    <w:p w:rsidR="00972B98" w:rsidRDefault="00497113" w:rsidP="00F823B9">
      <w:pPr>
        <w:spacing w:after="0" w:line="276" w:lineRule="auto"/>
        <w:ind w:firstLine="284"/>
        <w:contextualSpacing/>
        <w:jc w:val="both"/>
        <w:rPr>
          <w:rFonts w:ascii="Cambria" w:hAnsi="Cambria"/>
          <w:sz w:val="24"/>
          <w:szCs w:val="24"/>
        </w:rPr>
      </w:pPr>
      <w:r w:rsidRPr="00110825">
        <w:rPr>
          <w:rFonts w:ascii="Cambria" w:hAnsi="Cambria"/>
          <w:sz w:val="24"/>
          <w:szCs w:val="24"/>
        </w:rPr>
        <w:t>Εναλλακτικά, οι προσφορές μπορούν να  αποσταλούν με το σύστημα τηλεομοιοτυπίας (</w:t>
      </w:r>
      <w:r w:rsidRPr="00110825">
        <w:rPr>
          <w:rFonts w:ascii="Cambria" w:hAnsi="Cambria"/>
          <w:sz w:val="24"/>
          <w:szCs w:val="24"/>
          <w:lang w:val="en-US"/>
        </w:rPr>
        <w:t>Fax</w:t>
      </w:r>
      <w:r w:rsidRPr="00110825">
        <w:rPr>
          <w:rFonts w:ascii="Cambria" w:hAnsi="Cambria"/>
          <w:sz w:val="24"/>
          <w:szCs w:val="24"/>
        </w:rPr>
        <w:t xml:space="preserve">) στο νούμερο: </w:t>
      </w:r>
      <w:r w:rsidRPr="00110825">
        <w:rPr>
          <w:rFonts w:ascii="Cambria" w:hAnsi="Cambria"/>
          <w:sz w:val="24"/>
          <w:szCs w:val="24"/>
          <w:u w:val="single"/>
        </w:rPr>
        <w:t>213-1624227</w:t>
      </w:r>
      <w:r w:rsidRPr="00110825">
        <w:rPr>
          <w:rFonts w:ascii="Cambria" w:hAnsi="Cambria"/>
          <w:sz w:val="24"/>
          <w:szCs w:val="24"/>
        </w:rPr>
        <w:t xml:space="preserve"> ή με ηλεκτρονικό ταχυδρομείο στην διεύθυνση </w:t>
      </w:r>
      <w:hyperlink r:id="rId10" w:history="1">
        <w:r w:rsidRPr="00110825">
          <w:rPr>
            <w:rStyle w:val="-"/>
            <w:rFonts w:ascii="Cambria" w:hAnsi="Cambria"/>
            <w:sz w:val="24"/>
            <w:szCs w:val="24"/>
            <w:lang w:val="en-US"/>
          </w:rPr>
          <w:t>aadeprocurement</w:t>
        </w:r>
        <w:r w:rsidRPr="00110825">
          <w:rPr>
            <w:rStyle w:val="-"/>
            <w:rFonts w:ascii="Cambria" w:hAnsi="Cambria"/>
            <w:sz w:val="24"/>
            <w:szCs w:val="24"/>
          </w:rPr>
          <w:t>@</w:t>
        </w:r>
        <w:r w:rsidRPr="00110825">
          <w:rPr>
            <w:rStyle w:val="-"/>
            <w:rFonts w:ascii="Cambria" w:hAnsi="Cambria"/>
            <w:sz w:val="24"/>
            <w:szCs w:val="24"/>
            <w:lang w:val="en-US"/>
          </w:rPr>
          <w:t>aade</w:t>
        </w:r>
        <w:r w:rsidRPr="00110825">
          <w:rPr>
            <w:rStyle w:val="-"/>
            <w:rFonts w:ascii="Cambria" w:hAnsi="Cambria"/>
            <w:sz w:val="24"/>
            <w:szCs w:val="24"/>
          </w:rPr>
          <w:t>.</w:t>
        </w:r>
        <w:r w:rsidRPr="00110825">
          <w:rPr>
            <w:rStyle w:val="-"/>
            <w:rFonts w:ascii="Cambria" w:hAnsi="Cambria"/>
            <w:sz w:val="24"/>
            <w:szCs w:val="24"/>
            <w:lang w:val="en-US"/>
          </w:rPr>
          <w:t>gr</w:t>
        </w:r>
      </w:hyperlink>
      <w:r w:rsidRPr="00110825">
        <w:rPr>
          <w:rFonts w:ascii="Cambria" w:hAnsi="Cambria"/>
          <w:sz w:val="24"/>
          <w:szCs w:val="24"/>
        </w:rPr>
        <w:t xml:space="preserve"> </w:t>
      </w:r>
    </w:p>
    <w:p w:rsidR="00F823B9" w:rsidRPr="00110825" w:rsidRDefault="00AD05FF" w:rsidP="00F823B9">
      <w:pPr>
        <w:spacing w:after="0" w:line="276" w:lineRule="auto"/>
        <w:ind w:firstLine="284"/>
        <w:contextualSpacing/>
        <w:jc w:val="both"/>
        <w:rPr>
          <w:rFonts w:ascii="Cambria" w:hAnsi="Cambria"/>
          <w:bCs/>
          <w:iCs/>
          <w:sz w:val="24"/>
          <w:szCs w:val="24"/>
        </w:rPr>
      </w:pPr>
    </w:p>
    <w:p w:rsidR="00972B98" w:rsidRPr="00110825" w:rsidRDefault="00497113" w:rsidP="00110825">
      <w:pPr>
        <w:pStyle w:val="a7"/>
        <w:spacing w:line="276" w:lineRule="auto"/>
        <w:ind w:left="0"/>
        <w:contextualSpacing w:val="0"/>
        <w:jc w:val="both"/>
        <w:rPr>
          <w:rFonts w:ascii="Cambria" w:hAnsi="Cambria"/>
          <w:sz w:val="24"/>
          <w:szCs w:val="24"/>
          <w:u w:val="single"/>
        </w:rPr>
      </w:pPr>
      <w:r w:rsidRPr="00110825">
        <w:rPr>
          <w:rFonts w:ascii="Cambria" w:hAnsi="Cambria"/>
          <w:b/>
          <w:sz w:val="24"/>
          <w:szCs w:val="24"/>
          <w:u w:val="single"/>
        </w:rPr>
        <w:t>2.1</w:t>
      </w:r>
      <w:r w:rsidRPr="00110825">
        <w:rPr>
          <w:rFonts w:ascii="Cambria" w:hAnsi="Cambria"/>
          <w:sz w:val="24"/>
          <w:szCs w:val="24"/>
          <w:u w:val="single"/>
        </w:rPr>
        <w:t xml:space="preserve"> Περιεχόμενο φακέλου προσφοράς</w:t>
      </w:r>
    </w:p>
    <w:p w:rsidR="00972B98" w:rsidRPr="00110825" w:rsidRDefault="00497113" w:rsidP="00110825">
      <w:pPr>
        <w:spacing w:after="0" w:line="276" w:lineRule="auto"/>
        <w:ind w:firstLine="284"/>
        <w:jc w:val="both"/>
        <w:rPr>
          <w:rFonts w:ascii="Cambria" w:hAnsi="Cambria"/>
          <w:sz w:val="24"/>
          <w:szCs w:val="24"/>
        </w:rPr>
      </w:pPr>
      <w:r w:rsidRPr="00110825">
        <w:rPr>
          <w:rFonts w:ascii="Cambria" w:hAnsi="Cambria"/>
          <w:sz w:val="24"/>
          <w:szCs w:val="24"/>
        </w:rPr>
        <w:t xml:space="preserve">Ο φάκελος της προσφοράς θα περιλαμβάνει: </w:t>
      </w:r>
    </w:p>
    <w:p w:rsidR="00972B98" w:rsidRPr="00110825" w:rsidRDefault="00AD05FF" w:rsidP="00110825">
      <w:pPr>
        <w:spacing w:after="0" w:line="276" w:lineRule="auto"/>
        <w:ind w:firstLine="284"/>
        <w:contextualSpacing/>
        <w:jc w:val="both"/>
        <w:rPr>
          <w:rFonts w:ascii="Cambria" w:hAnsi="Cambria"/>
          <w:sz w:val="24"/>
          <w:szCs w:val="24"/>
        </w:rPr>
      </w:pPr>
    </w:p>
    <w:p w:rsidR="00972B98" w:rsidRPr="00110825" w:rsidRDefault="00497113" w:rsidP="00110825">
      <w:pPr>
        <w:spacing w:after="0" w:line="276" w:lineRule="auto"/>
        <w:ind w:firstLine="284"/>
        <w:contextualSpacing/>
        <w:jc w:val="both"/>
        <w:rPr>
          <w:rFonts w:ascii="Cambria" w:hAnsi="Cambria"/>
          <w:sz w:val="24"/>
          <w:szCs w:val="24"/>
        </w:rPr>
      </w:pPr>
      <w:r w:rsidRPr="00110825">
        <w:rPr>
          <w:rFonts w:ascii="Cambria" w:hAnsi="Cambria"/>
          <w:b/>
          <w:sz w:val="24"/>
          <w:szCs w:val="24"/>
        </w:rPr>
        <w:t xml:space="preserve">α) </w:t>
      </w:r>
      <w:r w:rsidRPr="00110825">
        <w:rPr>
          <w:rFonts w:ascii="Cambria" w:hAnsi="Cambria"/>
          <w:sz w:val="24"/>
          <w:szCs w:val="24"/>
        </w:rPr>
        <w:t xml:space="preserve">Το </w:t>
      </w:r>
      <w:r w:rsidRPr="00110825">
        <w:rPr>
          <w:rFonts w:ascii="Cambria" w:hAnsi="Cambria"/>
          <w:b/>
          <w:sz w:val="24"/>
          <w:szCs w:val="24"/>
        </w:rPr>
        <w:t xml:space="preserve">ΕΝΤΥΠΟ ΟΙΚΟΝΟΜΙΚΗΣ ΠΡΟΣΦΟΡΑΣ </w:t>
      </w:r>
      <w:r w:rsidRPr="00110825">
        <w:rPr>
          <w:rFonts w:ascii="Cambria" w:hAnsi="Cambria"/>
          <w:sz w:val="24"/>
          <w:szCs w:val="24"/>
        </w:rPr>
        <w:t>του ΠΑΡΑΡΤΗΜΑΤΟΣ Β της παρούσας, υπογεγραμμένο από το νόμιμο εκπρόσωπο και με σφραγίδα του προσφέροντος στην τελευταία σελίδα.</w:t>
      </w:r>
    </w:p>
    <w:p w:rsidR="00972B98" w:rsidRPr="00110825" w:rsidRDefault="00497113" w:rsidP="00F823B9">
      <w:pPr>
        <w:spacing w:line="276" w:lineRule="auto"/>
        <w:contextualSpacing/>
        <w:jc w:val="both"/>
        <w:rPr>
          <w:rFonts w:ascii="Cambria" w:hAnsi="Cambria"/>
          <w:sz w:val="24"/>
          <w:szCs w:val="24"/>
        </w:rPr>
      </w:pPr>
      <w:r w:rsidRPr="00110825">
        <w:rPr>
          <w:rFonts w:ascii="Cambria" w:hAnsi="Cambria"/>
          <w:sz w:val="24"/>
          <w:szCs w:val="24"/>
        </w:rPr>
        <w:t xml:space="preserve">Οι προσφορές θα συντάσσονται με βάση το ΕΝΤΥΠΟ της ΟΙΚΟΝΟΜΙΚΗΣ ΠΡΟΣΦΟΡΑΣ.  </w:t>
      </w:r>
    </w:p>
    <w:p w:rsidR="00972B98" w:rsidRPr="00110825" w:rsidRDefault="00497113" w:rsidP="00F823B9">
      <w:pPr>
        <w:spacing w:line="276" w:lineRule="auto"/>
        <w:ind w:right="-154"/>
        <w:contextualSpacing/>
        <w:jc w:val="both"/>
        <w:rPr>
          <w:rFonts w:ascii="Cambria" w:hAnsi="Cambria"/>
          <w:sz w:val="24"/>
          <w:szCs w:val="24"/>
        </w:rPr>
      </w:pPr>
      <w:r w:rsidRPr="00110825">
        <w:rPr>
          <w:rFonts w:ascii="Cambria" w:hAnsi="Cambria"/>
          <w:sz w:val="24"/>
          <w:szCs w:val="24"/>
        </w:rPr>
        <w:t>Εναλλακτικές προσφορές δεν θα γίνονται δεκτές. Επίσης δεν γίνονται δεκτές προσφορές που ξεπερνούν τον προϋπολογισμό, καθώς και όσες παρελήφθησαν εκπρόθεσμα.</w:t>
      </w:r>
    </w:p>
    <w:p w:rsidR="00972B98" w:rsidRPr="00110825" w:rsidRDefault="00497113" w:rsidP="00135576">
      <w:pPr>
        <w:spacing w:line="276" w:lineRule="auto"/>
        <w:ind w:right="-154" w:firstLine="284"/>
        <w:contextualSpacing/>
        <w:jc w:val="both"/>
        <w:rPr>
          <w:rFonts w:ascii="Cambria" w:hAnsi="Cambria"/>
          <w:sz w:val="24"/>
          <w:szCs w:val="24"/>
        </w:rPr>
      </w:pPr>
      <w:r w:rsidRPr="00110825">
        <w:rPr>
          <w:rFonts w:ascii="Cambria" w:hAnsi="Cambria"/>
          <w:sz w:val="24"/>
          <w:szCs w:val="24"/>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972B98" w:rsidRPr="00110825" w:rsidRDefault="00497113" w:rsidP="00135576">
      <w:pPr>
        <w:spacing w:line="276" w:lineRule="auto"/>
        <w:ind w:right="-154" w:firstLine="284"/>
        <w:contextualSpacing/>
        <w:jc w:val="both"/>
        <w:rPr>
          <w:rFonts w:ascii="Cambria" w:hAnsi="Cambria"/>
          <w:sz w:val="24"/>
          <w:szCs w:val="24"/>
        </w:rPr>
      </w:pPr>
      <w:r w:rsidRPr="00110825">
        <w:rPr>
          <w:rFonts w:ascii="Cambria" w:hAnsi="Cambria"/>
          <w:sz w:val="24"/>
          <w:szCs w:val="24"/>
        </w:rPr>
        <w:t>Οι προσφέροντες δεν δικαιούνται ουδεμία αποζημίωση για δαπάνες σχετικές με τη συμμετοχή τους.</w:t>
      </w:r>
    </w:p>
    <w:p w:rsidR="00972B98" w:rsidRPr="00110825" w:rsidRDefault="00497113" w:rsidP="00135576">
      <w:pPr>
        <w:spacing w:line="276" w:lineRule="auto"/>
        <w:ind w:right="-154" w:firstLine="284"/>
        <w:contextualSpacing/>
        <w:jc w:val="both"/>
        <w:rPr>
          <w:rFonts w:ascii="Cambria" w:hAnsi="Cambria"/>
          <w:sz w:val="24"/>
          <w:szCs w:val="24"/>
        </w:rPr>
      </w:pPr>
      <w:r w:rsidRPr="00110825">
        <w:rPr>
          <w:rFonts w:ascii="Cambria" w:hAnsi="Cambria"/>
          <w:sz w:val="24"/>
          <w:szCs w:val="24"/>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412892" w:rsidRPr="006C2A45" w:rsidRDefault="00AD05FF" w:rsidP="00135576">
      <w:pPr>
        <w:spacing w:line="276" w:lineRule="auto"/>
        <w:ind w:right="-154"/>
        <w:contextualSpacing/>
        <w:jc w:val="both"/>
        <w:rPr>
          <w:rFonts w:ascii="Verdana" w:hAnsi="Verdana"/>
          <w:sz w:val="20"/>
          <w:szCs w:val="20"/>
        </w:rPr>
      </w:pPr>
    </w:p>
    <w:p w:rsidR="00972B98" w:rsidRPr="00110825" w:rsidRDefault="00497113" w:rsidP="00135576">
      <w:pPr>
        <w:spacing w:line="276" w:lineRule="auto"/>
        <w:ind w:firstLine="284"/>
        <w:contextualSpacing/>
        <w:jc w:val="both"/>
        <w:rPr>
          <w:sz w:val="24"/>
          <w:szCs w:val="24"/>
        </w:rPr>
      </w:pPr>
      <w:r w:rsidRPr="00110825">
        <w:rPr>
          <w:b/>
          <w:sz w:val="24"/>
          <w:szCs w:val="24"/>
        </w:rPr>
        <w:t>β)</w:t>
      </w:r>
      <w:r w:rsidRPr="00110825">
        <w:rPr>
          <w:sz w:val="24"/>
          <w:szCs w:val="24"/>
        </w:rPr>
        <w:t xml:space="preserve"> </w:t>
      </w:r>
      <w:r w:rsidRPr="00110825">
        <w:rPr>
          <w:b/>
          <w:sz w:val="24"/>
          <w:szCs w:val="24"/>
        </w:rPr>
        <w:t>Υπεύθυνη δήλωση</w:t>
      </w:r>
      <w:r w:rsidRPr="00110825">
        <w:rPr>
          <w:sz w:val="24"/>
          <w:szCs w:val="24"/>
        </w:rPr>
        <w:t xml:space="preserve"> της παρ. 4 του άρθρου 8 του Ν. 1599/1986, όπως εκάστοτε ισχύει, σύμφωνα με το συνημμένο Υπόδειγμα (Παράρτημα Γ).</w:t>
      </w:r>
    </w:p>
    <w:p w:rsidR="00412892" w:rsidRPr="00110825" w:rsidRDefault="00AD05FF" w:rsidP="00135576">
      <w:pPr>
        <w:spacing w:line="276" w:lineRule="auto"/>
        <w:ind w:firstLine="284"/>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51160" w:rsidTr="00802A29">
        <w:tc>
          <w:tcPr>
            <w:tcW w:w="9854" w:type="dxa"/>
          </w:tcPr>
          <w:p w:rsidR="00972B98" w:rsidRPr="00110825" w:rsidRDefault="00497113" w:rsidP="00802A29">
            <w:pPr>
              <w:pStyle w:val="a7"/>
              <w:ind w:left="142"/>
              <w:jc w:val="both"/>
              <w:rPr>
                <w:sz w:val="22"/>
                <w:szCs w:val="22"/>
                <w:u w:val="single"/>
              </w:rPr>
            </w:pPr>
            <w:r w:rsidRPr="00110825">
              <w:rPr>
                <w:sz w:val="22"/>
                <w:szCs w:val="22"/>
                <w:u w:val="single"/>
              </w:rPr>
              <w:t>Διευκρίνιση:</w:t>
            </w:r>
          </w:p>
          <w:p w:rsidR="00972B98" w:rsidRPr="00110825" w:rsidRDefault="00497113" w:rsidP="00802A29">
            <w:pPr>
              <w:spacing w:line="240" w:lineRule="auto"/>
              <w:ind w:left="142" w:firstLine="142"/>
              <w:contextualSpacing/>
              <w:jc w:val="both"/>
              <w:rPr>
                <w:rFonts w:eastAsia="Times New Roman"/>
                <w:lang w:eastAsia="el-GR"/>
              </w:rPr>
            </w:pPr>
            <w:r w:rsidRPr="00110825">
              <w:rPr>
                <w:rFonts w:eastAsia="Times New Roman"/>
                <w:lang w:eastAsia="el-GR"/>
              </w:rPr>
              <w:t>Η ανωτέρω υπεύθυνη δήλωση φέρει ημερομηνία εντός των τελευταίων τριάντα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972B98" w:rsidRPr="00110825" w:rsidRDefault="00497113" w:rsidP="00802A29">
            <w:pPr>
              <w:pStyle w:val="a7"/>
              <w:ind w:left="142" w:firstLine="142"/>
              <w:jc w:val="both"/>
              <w:rPr>
                <w:sz w:val="22"/>
                <w:szCs w:val="22"/>
              </w:rPr>
            </w:pPr>
            <w:r w:rsidRPr="00110825">
              <w:rPr>
                <w:sz w:val="22"/>
                <w:szCs w:val="22"/>
              </w:rPr>
              <w:t xml:space="preserve"> Η απαιτούμενη κατά τα ανωτέρω υπεύθυνη δήλωση αφορά τους παρακάτω, οι οποίοι και τις υπογράφουν:</w:t>
            </w:r>
          </w:p>
          <w:p w:rsidR="00972B98" w:rsidRPr="00110825" w:rsidRDefault="00497113" w:rsidP="00802A29">
            <w:pPr>
              <w:pStyle w:val="a7"/>
              <w:numPr>
                <w:ilvl w:val="0"/>
                <w:numId w:val="1"/>
              </w:numPr>
              <w:ind w:left="142" w:firstLine="142"/>
              <w:jc w:val="both"/>
              <w:rPr>
                <w:sz w:val="22"/>
                <w:szCs w:val="22"/>
              </w:rPr>
            </w:pPr>
            <w:r w:rsidRPr="00110825">
              <w:rPr>
                <w:sz w:val="22"/>
                <w:szCs w:val="22"/>
              </w:rPr>
              <w:t xml:space="preserve">Τους διαχειριστές όταν το νομικό πρόσωπο είναι Ο.Ε., Ε.Ε., Ε.Π.Ε. </w:t>
            </w:r>
          </w:p>
          <w:p w:rsidR="00972B98" w:rsidRPr="00110825" w:rsidRDefault="00497113" w:rsidP="00802A29">
            <w:pPr>
              <w:pStyle w:val="a7"/>
              <w:numPr>
                <w:ilvl w:val="0"/>
                <w:numId w:val="1"/>
              </w:numPr>
              <w:ind w:left="142" w:firstLine="142"/>
              <w:jc w:val="both"/>
              <w:rPr>
                <w:sz w:val="22"/>
                <w:szCs w:val="22"/>
              </w:rPr>
            </w:pPr>
            <w:r w:rsidRPr="00110825">
              <w:rPr>
                <w:sz w:val="22"/>
                <w:szCs w:val="22"/>
              </w:rPr>
              <w:t>Τον Πρόεδρο του ΔΣ και τον Διευθύνοντα Σύμβουλο, όταν το νομικό πρόσωπο είναι Α.Ε.</w:t>
            </w:r>
          </w:p>
          <w:p w:rsidR="00972B98" w:rsidRPr="00110825" w:rsidRDefault="00497113" w:rsidP="00802A29">
            <w:pPr>
              <w:pStyle w:val="a7"/>
              <w:numPr>
                <w:ilvl w:val="0"/>
                <w:numId w:val="1"/>
              </w:numPr>
              <w:ind w:left="142" w:firstLine="142"/>
              <w:jc w:val="both"/>
              <w:rPr>
                <w:sz w:val="22"/>
                <w:szCs w:val="22"/>
              </w:rPr>
            </w:pPr>
            <w:r w:rsidRPr="00110825">
              <w:rPr>
                <w:sz w:val="22"/>
                <w:szCs w:val="22"/>
              </w:rPr>
              <w:t>Σε κάθε άλλη περίπτωση νομικού προσώπου τους νόμιμους εκπροσώπους του.</w:t>
            </w:r>
          </w:p>
          <w:p w:rsidR="00972B98" w:rsidRPr="00110825" w:rsidRDefault="00497113" w:rsidP="00802A29">
            <w:pPr>
              <w:pStyle w:val="a7"/>
              <w:numPr>
                <w:ilvl w:val="0"/>
                <w:numId w:val="1"/>
              </w:numPr>
              <w:ind w:left="142" w:firstLine="142"/>
              <w:jc w:val="both"/>
              <w:rPr>
                <w:sz w:val="22"/>
                <w:szCs w:val="22"/>
              </w:rPr>
            </w:pPr>
            <w:r w:rsidRPr="00110825">
              <w:rPr>
                <w:sz w:val="22"/>
                <w:szCs w:val="22"/>
              </w:rPr>
              <w:t>Όταν ο προσφέρων είναι ένωση προμηθευτών ή κοινοπραξία, η δήλωση γίνεται από κάθε μέλος, που συμμετέχει σε αυτήν.</w:t>
            </w:r>
          </w:p>
        </w:tc>
      </w:tr>
    </w:tbl>
    <w:p w:rsidR="00972B98" w:rsidRPr="00110825" w:rsidRDefault="00AD05FF" w:rsidP="00972B98">
      <w:pPr>
        <w:spacing w:line="240" w:lineRule="auto"/>
        <w:contextualSpacing/>
        <w:jc w:val="both"/>
        <w:rPr>
          <w:sz w:val="24"/>
          <w:szCs w:val="24"/>
        </w:rPr>
      </w:pPr>
    </w:p>
    <w:p w:rsidR="00972B98" w:rsidRPr="00110825" w:rsidRDefault="00497113" w:rsidP="00135576">
      <w:pPr>
        <w:pStyle w:val="3"/>
        <w:numPr>
          <w:ilvl w:val="0"/>
          <w:numId w:val="2"/>
        </w:numPr>
        <w:spacing w:line="276" w:lineRule="auto"/>
        <w:ind w:left="284" w:hanging="284"/>
        <w:contextualSpacing/>
        <w:rPr>
          <w:sz w:val="24"/>
          <w:szCs w:val="24"/>
        </w:rPr>
      </w:pPr>
      <w:r w:rsidRPr="00110825">
        <w:rPr>
          <w:sz w:val="24"/>
          <w:szCs w:val="24"/>
        </w:rPr>
        <w:t xml:space="preserve">Ισχύς προσφορών </w:t>
      </w:r>
    </w:p>
    <w:p w:rsidR="00972B98" w:rsidRPr="00110825" w:rsidRDefault="00497113" w:rsidP="00135576">
      <w:pPr>
        <w:pStyle w:val="1"/>
        <w:spacing w:after="0"/>
        <w:ind w:left="0" w:firstLine="284"/>
        <w:jc w:val="both"/>
        <w:rPr>
          <w:sz w:val="24"/>
          <w:szCs w:val="24"/>
        </w:rPr>
      </w:pPr>
      <w:r w:rsidRPr="00110825">
        <w:rPr>
          <w:sz w:val="24"/>
          <w:szCs w:val="24"/>
        </w:rPr>
        <w:t xml:space="preserve">Οι προσφορές ισχύουν και δεσμεύουν τους συμμετέχοντες στην πρόσκληση για </w:t>
      </w:r>
      <w:r w:rsidRPr="00110825">
        <w:rPr>
          <w:b/>
          <w:sz w:val="24"/>
          <w:szCs w:val="24"/>
        </w:rPr>
        <w:t>εκατόν ογδόντα (180)</w:t>
      </w:r>
      <w:r w:rsidRPr="00110825">
        <w:rPr>
          <w:sz w:val="24"/>
          <w:szCs w:val="24"/>
        </w:rPr>
        <w:t xml:space="preserve">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972B98" w:rsidRPr="00110825" w:rsidRDefault="00497113" w:rsidP="00135576">
      <w:pPr>
        <w:pStyle w:val="1"/>
        <w:spacing w:after="0"/>
        <w:ind w:left="0" w:firstLine="284"/>
        <w:jc w:val="both"/>
        <w:rPr>
          <w:sz w:val="24"/>
          <w:szCs w:val="24"/>
        </w:rPr>
      </w:pPr>
      <w:r w:rsidRPr="00110825">
        <w:rPr>
          <w:sz w:val="24"/>
          <w:szCs w:val="24"/>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972B98" w:rsidRPr="00110825" w:rsidRDefault="00AD05FF" w:rsidP="00135576">
      <w:pPr>
        <w:spacing w:line="276" w:lineRule="auto"/>
        <w:ind w:firstLine="284"/>
        <w:contextualSpacing/>
        <w:jc w:val="both"/>
        <w:rPr>
          <w:b/>
          <w:i/>
          <w:color w:val="000000"/>
          <w:sz w:val="24"/>
          <w:szCs w:val="24"/>
          <w:u w:val="single"/>
        </w:rPr>
      </w:pPr>
    </w:p>
    <w:p w:rsidR="00972B98" w:rsidRPr="00F823B9" w:rsidRDefault="00497113" w:rsidP="00135576">
      <w:pPr>
        <w:pStyle w:val="3"/>
        <w:numPr>
          <w:ilvl w:val="0"/>
          <w:numId w:val="2"/>
        </w:numPr>
        <w:spacing w:line="276" w:lineRule="auto"/>
        <w:ind w:left="284" w:hanging="284"/>
        <w:contextualSpacing/>
        <w:rPr>
          <w:color w:val="000000"/>
          <w:sz w:val="24"/>
          <w:szCs w:val="24"/>
        </w:rPr>
      </w:pPr>
      <w:r w:rsidRPr="00F823B9">
        <w:rPr>
          <w:color w:val="000000"/>
          <w:sz w:val="24"/>
          <w:szCs w:val="24"/>
        </w:rPr>
        <w:t xml:space="preserve">Εγγύηση </w:t>
      </w:r>
    </w:p>
    <w:p w:rsidR="00773813" w:rsidRPr="00F823B9" w:rsidRDefault="00497113" w:rsidP="005C0133">
      <w:pPr>
        <w:spacing w:line="276" w:lineRule="auto"/>
        <w:ind w:firstLine="284"/>
        <w:contextualSpacing/>
        <w:jc w:val="both"/>
        <w:rPr>
          <w:color w:val="000000"/>
          <w:sz w:val="24"/>
          <w:szCs w:val="24"/>
        </w:rPr>
      </w:pPr>
      <w:r w:rsidRPr="00F823B9">
        <w:rPr>
          <w:color w:val="000000"/>
          <w:sz w:val="24"/>
          <w:szCs w:val="24"/>
        </w:rPr>
        <w:t xml:space="preserve">Ο ανάδοχος οφείλει να </w:t>
      </w:r>
      <w:r>
        <w:rPr>
          <w:color w:val="000000"/>
          <w:sz w:val="24"/>
          <w:szCs w:val="24"/>
        </w:rPr>
        <w:t>βεβαιώσει/δηλώσει υπεύθυνα, τη</w:t>
      </w:r>
      <w:r w:rsidRPr="00F823B9">
        <w:rPr>
          <w:color w:val="000000"/>
          <w:sz w:val="24"/>
          <w:szCs w:val="24"/>
        </w:rPr>
        <w:t xml:space="preserve"> δυνατότητα του χαρτιού </w:t>
      </w:r>
      <w:r>
        <w:rPr>
          <w:color w:val="000000"/>
          <w:sz w:val="24"/>
          <w:szCs w:val="24"/>
        </w:rPr>
        <w:t xml:space="preserve">εκτύπωσης το οποίο </w:t>
      </w:r>
      <w:r w:rsidRPr="00F823B9">
        <w:rPr>
          <w:color w:val="000000"/>
          <w:sz w:val="24"/>
          <w:szCs w:val="24"/>
        </w:rPr>
        <w:t xml:space="preserve"> θα χρησιμοποιηθεί</w:t>
      </w:r>
      <w:r>
        <w:rPr>
          <w:color w:val="000000"/>
          <w:sz w:val="24"/>
          <w:szCs w:val="24"/>
        </w:rPr>
        <w:t>,</w:t>
      </w:r>
      <w:r w:rsidRPr="00F823B9">
        <w:rPr>
          <w:color w:val="000000"/>
          <w:sz w:val="24"/>
          <w:szCs w:val="24"/>
        </w:rPr>
        <w:t xml:space="preserve"> να διατηρεί το κείμενο αναλλοίωτο για δέκα (1</w:t>
      </w:r>
      <w:r>
        <w:rPr>
          <w:color w:val="000000"/>
          <w:sz w:val="24"/>
          <w:szCs w:val="24"/>
        </w:rPr>
        <w:t>0</w:t>
      </w:r>
      <w:r w:rsidRPr="00F823B9">
        <w:rPr>
          <w:color w:val="000000"/>
          <w:sz w:val="24"/>
          <w:szCs w:val="24"/>
        </w:rPr>
        <w:t>)</w:t>
      </w:r>
      <w:r>
        <w:rPr>
          <w:color w:val="000000"/>
          <w:sz w:val="24"/>
          <w:szCs w:val="24"/>
        </w:rPr>
        <w:t xml:space="preserve"> έτη</w:t>
      </w:r>
      <w:r w:rsidRPr="00F823B9">
        <w:rPr>
          <w:color w:val="000000"/>
          <w:sz w:val="24"/>
          <w:szCs w:val="24"/>
        </w:rPr>
        <w:t>.</w:t>
      </w:r>
    </w:p>
    <w:p w:rsidR="00972B98" w:rsidRPr="00110825" w:rsidRDefault="00497113" w:rsidP="005C0133">
      <w:pPr>
        <w:pStyle w:val="3"/>
        <w:numPr>
          <w:ilvl w:val="0"/>
          <w:numId w:val="2"/>
        </w:numPr>
        <w:spacing w:before="240" w:line="276" w:lineRule="auto"/>
        <w:ind w:left="284" w:hanging="284"/>
        <w:contextualSpacing/>
        <w:rPr>
          <w:sz w:val="24"/>
          <w:szCs w:val="24"/>
        </w:rPr>
      </w:pPr>
      <w:r w:rsidRPr="00110825">
        <w:rPr>
          <w:sz w:val="24"/>
          <w:szCs w:val="24"/>
        </w:rPr>
        <w:t>Τιμές</w:t>
      </w:r>
    </w:p>
    <w:p w:rsidR="00972B98" w:rsidRPr="00110825" w:rsidRDefault="00497113" w:rsidP="00135576">
      <w:pPr>
        <w:pStyle w:val="a7"/>
        <w:spacing w:after="200" w:line="276" w:lineRule="auto"/>
        <w:ind w:left="284"/>
        <w:rPr>
          <w:sz w:val="24"/>
          <w:szCs w:val="24"/>
        </w:rPr>
      </w:pPr>
      <w:r w:rsidRPr="00110825">
        <w:rPr>
          <w:sz w:val="24"/>
          <w:szCs w:val="24"/>
        </w:rPr>
        <w:t>Στις προσφερόμενες τιμές (χωρίς ΦΠΑ) θα περιλαμβάνονται:</w:t>
      </w:r>
    </w:p>
    <w:p w:rsidR="00972B98" w:rsidRPr="00110825" w:rsidRDefault="00497113" w:rsidP="00135576">
      <w:pPr>
        <w:numPr>
          <w:ilvl w:val="0"/>
          <w:numId w:val="6"/>
        </w:numPr>
        <w:spacing w:after="0" w:line="276" w:lineRule="auto"/>
        <w:contextualSpacing/>
        <w:jc w:val="both"/>
        <w:rPr>
          <w:color w:val="000000"/>
          <w:sz w:val="24"/>
          <w:szCs w:val="24"/>
        </w:rPr>
      </w:pPr>
      <w:r w:rsidRPr="00110825">
        <w:rPr>
          <w:color w:val="000000"/>
          <w:sz w:val="24"/>
          <w:szCs w:val="24"/>
        </w:rPr>
        <w:t>Η αξία του προσφερόμενου έντυπου υλικού σε ΕΥΡΩ.</w:t>
      </w:r>
    </w:p>
    <w:p w:rsidR="00972B98" w:rsidRPr="00110825" w:rsidRDefault="00497113" w:rsidP="00135576">
      <w:pPr>
        <w:numPr>
          <w:ilvl w:val="0"/>
          <w:numId w:val="6"/>
        </w:numPr>
        <w:spacing w:after="0" w:line="276" w:lineRule="auto"/>
        <w:contextualSpacing/>
        <w:jc w:val="both"/>
        <w:rPr>
          <w:color w:val="000000"/>
          <w:sz w:val="24"/>
          <w:szCs w:val="24"/>
        </w:rPr>
      </w:pPr>
      <w:r w:rsidRPr="00110825">
        <w:rPr>
          <w:color w:val="000000"/>
          <w:sz w:val="24"/>
          <w:szCs w:val="24"/>
        </w:rPr>
        <w:t xml:space="preserve"> Όλες οι υπέρ τρίτων κρατήσεις ως και δασμοί, τέλη καθώς  και λοιπές δημοσιονομικές επιβαρύνσεις ή άλλες αμοιβές και επιβαρύνσεις (π.χ. κόστος μεταφοράς). </w:t>
      </w:r>
    </w:p>
    <w:p w:rsidR="00972B98" w:rsidRPr="00110825" w:rsidRDefault="00497113" w:rsidP="00135576">
      <w:pPr>
        <w:numPr>
          <w:ilvl w:val="0"/>
          <w:numId w:val="6"/>
        </w:numPr>
        <w:spacing w:after="0" w:line="276" w:lineRule="auto"/>
        <w:contextualSpacing/>
        <w:jc w:val="both"/>
        <w:rPr>
          <w:color w:val="000000"/>
          <w:sz w:val="24"/>
          <w:szCs w:val="24"/>
        </w:rPr>
      </w:pPr>
      <w:r w:rsidRPr="00110825">
        <w:rPr>
          <w:color w:val="000000"/>
          <w:sz w:val="24"/>
          <w:szCs w:val="24"/>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14345B" w:rsidRPr="00110825" w:rsidRDefault="00497113" w:rsidP="00135576">
      <w:pPr>
        <w:numPr>
          <w:ilvl w:val="0"/>
          <w:numId w:val="6"/>
        </w:numPr>
        <w:spacing w:after="0" w:line="276" w:lineRule="auto"/>
        <w:contextualSpacing/>
        <w:jc w:val="both"/>
        <w:rPr>
          <w:color w:val="000000"/>
          <w:sz w:val="24"/>
          <w:szCs w:val="24"/>
        </w:rPr>
      </w:pPr>
      <w:r w:rsidRPr="00110825">
        <w:rPr>
          <w:color w:val="000000"/>
          <w:sz w:val="24"/>
          <w:szCs w:val="24"/>
        </w:rPr>
        <w:t>Η δαπάνη εξέτασης δείγματος του υπό προμήθεια έντυπου υλικού από το Γενικό Χημείο του Κράτους.</w:t>
      </w:r>
    </w:p>
    <w:p w:rsidR="00972B98" w:rsidRPr="00110825" w:rsidRDefault="00497113" w:rsidP="00135576">
      <w:pPr>
        <w:numPr>
          <w:ilvl w:val="0"/>
          <w:numId w:val="6"/>
        </w:numPr>
        <w:spacing w:after="0" w:line="276" w:lineRule="auto"/>
        <w:contextualSpacing/>
        <w:jc w:val="both"/>
        <w:rPr>
          <w:sz w:val="24"/>
          <w:szCs w:val="24"/>
        </w:rPr>
      </w:pPr>
      <w:r w:rsidRPr="00110825">
        <w:rPr>
          <w:sz w:val="24"/>
          <w:szCs w:val="24"/>
        </w:rPr>
        <w:t>Όλες οι δαπάνες ασφάλισης των ειδών, μέχρι την  οριστική ποιοτική και ποσοτική παραλαβή τους από την αρμόδια Επιτροπή Παραλαβής της ΑΑΔΕ.</w:t>
      </w:r>
    </w:p>
    <w:p w:rsidR="00972B98" w:rsidRPr="00110825" w:rsidRDefault="00AD05FF" w:rsidP="00135576">
      <w:pPr>
        <w:spacing w:line="276" w:lineRule="auto"/>
        <w:contextualSpacing/>
        <w:jc w:val="both"/>
        <w:rPr>
          <w:sz w:val="24"/>
          <w:szCs w:val="24"/>
        </w:rPr>
      </w:pPr>
    </w:p>
    <w:p w:rsidR="00972B98" w:rsidRPr="00110825" w:rsidRDefault="00497113" w:rsidP="00135576">
      <w:pPr>
        <w:pStyle w:val="3"/>
        <w:numPr>
          <w:ilvl w:val="0"/>
          <w:numId w:val="2"/>
        </w:numPr>
        <w:spacing w:line="276" w:lineRule="auto"/>
        <w:ind w:left="284" w:hanging="284"/>
        <w:contextualSpacing/>
        <w:rPr>
          <w:sz w:val="24"/>
          <w:szCs w:val="24"/>
        </w:rPr>
      </w:pPr>
      <w:r w:rsidRPr="00110825">
        <w:rPr>
          <w:sz w:val="24"/>
          <w:szCs w:val="24"/>
        </w:rPr>
        <w:t xml:space="preserve"> Ειδικοί όροι</w:t>
      </w:r>
    </w:p>
    <w:p w:rsidR="00972B98" w:rsidRPr="00110825" w:rsidRDefault="00497113" w:rsidP="00135576">
      <w:pPr>
        <w:numPr>
          <w:ilvl w:val="0"/>
          <w:numId w:val="3"/>
        </w:numPr>
        <w:spacing w:after="0" w:line="276" w:lineRule="auto"/>
        <w:ind w:left="360"/>
        <w:contextualSpacing/>
        <w:jc w:val="both"/>
        <w:rPr>
          <w:sz w:val="24"/>
          <w:szCs w:val="24"/>
        </w:rPr>
      </w:pPr>
      <w:r w:rsidRPr="00110825">
        <w:rPr>
          <w:sz w:val="24"/>
          <w:szCs w:val="24"/>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972B98" w:rsidRPr="00110825" w:rsidRDefault="00497113" w:rsidP="00135576">
      <w:pPr>
        <w:numPr>
          <w:ilvl w:val="0"/>
          <w:numId w:val="3"/>
        </w:numPr>
        <w:spacing w:before="240" w:after="0" w:line="276" w:lineRule="auto"/>
        <w:ind w:left="360"/>
        <w:contextualSpacing/>
        <w:jc w:val="both"/>
        <w:rPr>
          <w:sz w:val="24"/>
          <w:szCs w:val="24"/>
        </w:rPr>
      </w:pPr>
      <w:r w:rsidRPr="00110825">
        <w:rPr>
          <w:sz w:val="24"/>
          <w:szCs w:val="24"/>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972B98" w:rsidRPr="00110825" w:rsidRDefault="00497113" w:rsidP="00135576">
      <w:pPr>
        <w:numPr>
          <w:ilvl w:val="0"/>
          <w:numId w:val="3"/>
        </w:numPr>
        <w:spacing w:before="240" w:after="0" w:line="276" w:lineRule="auto"/>
        <w:ind w:left="360"/>
        <w:contextualSpacing/>
        <w:jc w:val="both"/>
        <w:rPr>
          <w:sz w:val="24"/>
          <w:szCs w:val="24"/>
        </w:rPr>
      </w:pPr>
      <w:r w:rsidRPr="00110825">
        <w:rPr>
          <w:sz w:val="24"/>
          <w:szCs w:val="24"/>
        </w:rPr>
        <w:t>Το υπό προμήθεια έντυπο υλικό θα πρέπει να είναι σύμφωνο με τις τεχνικές προδιαγραφές που αναλυτικά περιγράφονται στο παράρτημα Α της παρούσης.</w:t>
      </w:r>
    </w:p>
    <w:p w:rsidR="00F63325" w:rsidRPr="00110825" w:rsidRDefault="00497113" w:rsidP="00135576">
      <w:pPr>
        <w:numPr>
          <w:ilvl w:val="0"/>
          <w:numId w:val="3"/>
        </w:numPr>
        <w:spacing w:before="240" w:after="0" w:line="276" w:lineRule="auto"/>
        <w:ind w:left="360"/>
        <w:contextualSpacing/>
        <w:jc w:val="both"/>
        <w:rPr>
          <w:sz w:val="24"/>
          <w:szCs w:val="24"/>
        </w:rPr>
      </w:pPr>
      <w:r w:rsidRPr="00110825">
        <w:rPr>
          <w:sz w:val="24"/>
          <w:szCs w:val="24"/>
        </w:rPr>
        <w:t xml:space="preserve">Δείγματα από το υπό προμήθεια έντυπο υλικό, θα εξεταστούν από το </w:t>
      </w:r>
      <w:r w:rsidRPr="00110825">
        <w:rPr>
          <w:b/>
          <w:sz w:val="24"/>
          <w:szCs w:val="24"/>
        </w:rPr>
        <w:t>Γενικό Χημείο του Κράτους</w:t>
      </w:r>
      <w:r w:rsidRPr="00110825">
        <w:rPr>
          <w:sz w:val="24"/>
          <w:szCs w:val="24"/>
        </w:rPr>
        <w:t xml:space="preserve"> προκειμένου να ελεγχθεί η συμφωνία του είδους με τις τεχνικές προδιαγραφές μετά την παράδοσή τους και </w:t>
      </w:r>
      <w:r w:rsidRPr="00F60714">
        <w:rPr>
          <w:sz w:val="24"/>
          <w:szCs w:val="24"/>
          <w:u w:val="single"/>
        </w:rPr>
        <w:t xml:space="preserve">οπωσδήποτε </w:t>
      </w:r>
      <w:r w:rsidRPr="00F60714">
        <w:rPr>
          <w:b/>
          <w:sz w:val="24"/>
          <w:szCs w:val="24"/>
          <w:u w:val="single"/>
        </w:rPr>
        <w:t xml:space="preserve">πριν </w:t>
      </w:r>
      <w:r w:rsidRPr="00F60714">
        <w:rPr>
          <w:sz w:val="24"/>
          <w:szCs w:val="24"/>
          <w:u w:val="single"/>
        </w:rPr>
        <w:t>την οριστική παραλαβή των εντύπων</w:t>
      </w:r>
      <w:r w:rsidRPr="00110825">
        <w:rPr>
          <w:sz w:val="24"/>
          <w:szCs w:val="24"/>
        </w:rPr>
        <w:t>.</w:t>
      </w:r>
    </w:p>
    <w:p w:rsidR="00972B98" w:rsidRPr="00110825" w:rsidRDefault="00497113" w:rsidP="00135576">
      <w:pPr>
        <w:numPr>
          <w:ilvl w:val="0"/>
          <w:numId w:val="3"/>
        </w:numPr>
        <w:spacing w:before="240" w:after="0" w:line="276" w:lineRule="auto"/>
        <w:ind w:left="360"/>
        <w:contextualSpacing/>
        <w:jc w:val="both"/>
        <w:rPr>
          <w:sz w:val="24"/>
          <w:szCs w:val="24"/>
        </w:rPr>
      </w:pPr>
      <w:r w:rsidRPr="00110825">
        <w:rPr>
          <w:sz w:val="24"/>
          <w:szCs w:val="24"/>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B94F06" w:rsidRPr="00110825" w:rsidRDefault="00AD05FF" w:rsidP="0082750A">
      <w:pPr>
        <w:spacing w:before="240" w:after="0" w:line="276" w:lineRule="auto"/>
        <w:contextualSpacing/>
        <w:jc w:val="both"/>
        <w:rPr>
          <w:sz w:val="24"/>
          <w:szCs w:val="24"/>
        </w:rPr>
      </w:pPr>
    </w:p>
    <w:p w:rsidR="0082750A" w:rsidRPr="00110825" w:rsidRDefault="00497113" w:rsidP="0082750A">
      <w:pPr>
        <w:spacing w:before="240" w:after="0" w:line="276" w:lineRule="auto"/>
        <w:contextualSpacing/>
        <w:jc w:val="both"/>
        <w:rPr>
          <w:b/>
          <w:sz w:val="24"/>
          <w:szCs w:val="24"/>
        </w:rPr>
      </w:pPr>
      <w:r w:rsidRPr="00110825">
        <w:rPr>
          <w:b/>
          <w:sz w:val="24"/>
          <w:szCs w:val="24"/>
        </w:rPr>
        <w:t>7. Άλλοι Όροι</w:t>
      </w:r>
    </w:p>
    <w:p w:rsidR="0082750A" w:rsidRPr="00110825" w:rsidRDefault="00497113" w:rsidP="00256B0A">
      <w:pPr>
        <w:pStyle w:val="a7"/>
        <w:numPr>
          <w:ilvl w:val="0"/>
          <w:numId w:val="37"/>
        </w:numPr>
        <w:autoSpaceDE w:val="0"/>
        <w:autoSpaceDN w:val="0"/>
        <w:adjustRightInd w:val="0"/>
        <w:spacing w:line="276" w:lineRule="auto"/>
        <w:ind w:left="426"/>
        <w:jc w:val="both"/>
        <w:rPr>
          <w:rFonts w:cs="ArialMT"/>
          <w:sz w:val="24"/>
          <w:szCs w:val="24"/>
        </w:rPr>
      </w:pPr>
      <w:r w:rsidRPr="00110825">
        <w:rPr>
          <w:rFonts w:cs="ArialMT"/>
          <w:sz w:val="24"/>
          <w:szCs w:val="24"/>
        </w:rPr>
        <w:t xml:space="preserve">Η προσφορά θα έχει τιμή για το ένα </w:t>
      </w:r>
      <w:r>
        <w:rPr>
          <w:rFonts w:cs="ArialMT"/>
          <w:sz w:val="24"/>
          <w:szCs w:val="24"/>
        </w:rPr>
        <w:t>μπλοκ</w:t>
      </w:r>
      <w:r w:rsidRPr="00110825">
        <w:rPr>
          <w:rFonts w:cs="ArialMT"/>
          <w:sz w:val="24"/>
          <w:szCs w:val="24"/>
        </w:rPr>
        <w:t xml:space="preserve"> αναλυτικά και συνολικά για όλη τη ποσότητα. Στην τιμή θα περιλαμβάνονται η αξία του χαρτιού, τα λοιπά υλικά εκτύπωσης, βιβλιοδεσίας-δεσίμ</w:t>
      </w:r>
      <w:r>
        <w:rPr>
          <w:rFonts w:cs="ArialMT"/>
          <w:sz w:val="24"/>
          <w:szCs w:val="24"/>
        </w:rPr>
        <w:t>ατος</w:t>
      </w:r>
      <w:r w:rsidRPr="00110825">
        <w:rPr>
          <w:rFonts w:cs="ArialMT"/>
          <w:sz w:val="24"/>
          <w:szCs w:val="24"/>
        </w:rPr>
        <w:t xml:space="preserve"> των φύλ</w:t>
      </w:r>
      <w:r>
        <w:rPr>
          <w:rFonts w:cs="ArialMT"/>
          <w:sz w:val="24"/>
          <w:szCs w:val="24"/>
        </w:rPr>
        <w:t>λ</w:t>
      </w:r>
      <w:r w:rsidRPr="00110825">
        <w:rPr>
          <w:rFonts w:cs="ArialMT"/>
          <w:sz w:val="24"/>
          <w:szCs w:val="24"/>
        </w:rPr>
        <w:t xml:space="preserve">ων σε </w:t>
      </w:r>
      <w:r>
        <w:rPr>
          <w:rFonts w:cs="ArialMT"/>
          <w:sz w:val="24"/>
          <w:szCs w:val="24"/>
        </w:rPr>
        <w:t>μπλοκ</w:t>
      </w:r>
      <w:r w:rsidRPr="00110825">
        <w:rPr>
          <w:rFonts w:cs="ArialMT"/>
          <w:sz w:val="24"/>
          <w:szCs w:val="24"/>
        </w:rPr>
        <w:t xml:space="preserve"> και γενικά όλα τα έξοδα μέχρι την παράδοση των εντύπων στον τόπο παράδοσης που αναλυτικά ορίζεται στην παράγραφο 9 της παρούσης πρόσκλησης.</w:t>
      </w:r>
    </w:p>
    <w:p w:rsidR="0082750A" w:rsidRDefault="00497113" w:rsidP="00256B0A">
      <w:pPr>
        <w:pStyle w:val="a7"/>
        <w:numPr>
          <w:ilvl w:val="0"/>
          <w:numId w:val="37"/>
        </w:numPr>
        <w:autoSpaceDE w:val="0"/>
        <w:autoSpaceDN w:val="0"/>
        <w:adjustRightInd w:val="0"/>
        <w:spacing w:line="276" w:lineRule="auto"/>
        <w:ind w:left="426"/>
        <w:jc w:val="both"/>
        <w:rPr>
          <w:rFonts w:cs="ArialMT"/>
          <w:sz w:val="24"/>
          <w:szCs w:val="24"/>
        </w:rPr>
      </w:pPr>
      <w:r w:rsidRPr="00110825">
        <w:rPr>
          <w:rFonts w:cs="ArialMT"/>
          <w:sz w:val="24"/>
          <w:szCs w:val="24"/>
        </w:rPr>
        <w:t xml:space="preserve">Ο ανάδοχος με την υπογραφή της σύμβασης και πριν την έναρξη της εκτύπωσης υποχρεούται να προσκομίσει στην </w:t>
      </w:r>
      <w:r>
        <w:rPr>
          <w:rFonts w:cs="ArialMT"/>
          <w:sz w:val="24"/>
          <w:szCs w:val="24"/>
        </w:rPr>
        <w:t xml:space="preserve">Διεύθυνση </w:t>
      </w:r>
      <w:r w:rsidRPr="00110825">
        <w:rPr>
          <w:rFonts w:cs="ArialMT"/>
          <w:sz w:val="24"/>
          <w:szCs w:val="24"/>
        </w:rPr>
        <w:t xml:space="preserve"> </w:t>
      </w:r>
      <w:r w:rsidRPr="00110825">
        <w:rPr>
          <w:sz w:val="24"/>
          <w:szCs w:val="24"/>
        </w:rPr>
        <w:t xml:space="preserve">Δασμολογικών Θεμάτων Ειδικών Καθεστώτων και Απαλλαγών </w:t>
      </w:r>
      <w:r>
        <w:rPr>
          <w:sz w:val="24"/>
          <w:szCs w:val="24"/>
        </w:rPr>
        <w:t xml:space="preserve"> </w:t>
      </w:r>
      <w:r w:rsidRPr="00110825">
        <w:rPr>
          <w:rFonts w:cs="ArialMT"/>
          <w:sz w:val="24"/>
          <w:szCs w:val="24"/>
        </w:rPr>
        <w:t xml:space="preserve">δοκίμια των εντύπων προς διόρθωση. Για τη δημιουργία των εντύπων προς διόρθωση ο ανάδοχος θα βασιστεί στο επισυναπτόμενο μη επικαιροποιημένο υπόδειγμα </w:t>
      </w:r>
      <w:r>
        <w:rPr>
          <w:rFonts w:cs="ArialMT"/>
          <w:sz w:val="24"/>
          <w:szCs w:val="24"/>
        </w:rPr>
        <w:t>το οποίο</w:t>
      </w:r>
      <w:r w:rsidRPr="00110825">
        <w:rPr>
          <w:rFonts w:cs="ArialMT"/>
          <w:sz w:val="24"/>
          <w:szCs w:val="24"/>
        </w:rPr>
        <w:t xml:space="preserve"> </w:t>
      </w:r>
      <w:r>
        <w:rPr>
          <w:rFonts w:cs="ArialMT"/>
          <w:sz w:val="24"/>
          <w:szCs w:val="24"/>
        </w:rPr>
        <w:t xml:space="preserve">επισυνάπτεται στη σύμβαση και </w:t>
      </w:r>
      <w:r w:rsidRPr="00110825">
        <w:rPr>
          <w:rFonts w:cs="ArialMT"/>
          <w:sz w:val="24"/>
          <w:szCs w:val="24"/>
        </w:rPr>
        <w:t xml:space="preserve">ενσωματώνει τις τελευταίες επικαιροποιήσεις του εγγράφου </w:t>
      </w:r>
      <w:r>
        <w:rPr>
          <w:rFonts w:cs="ArialMT"/>
          <w:sz w:val="24"/>
          <w:szCs w:val="24"/>
          <w:lang w:val="en-US"/>
        </w:rPr>
        <w:t>INF</w:t>
      </w:r>
      <w:r w:rsidRPr="00551CA2">
        <w:rPr>
          <w:rFonts w:cs="ArialMT"/>
          <w:sz w:val="24"/>
          <w:szCs w:val="24"/>
        </w:rPr>
        <w:t>4</w:t>
      </w:r>
      <w:r w:rsidRPr="00110825">
        <w:rPr>
          <w:rFonts w:cs="ArialMT"/>
          <w:sz w:val="24"/>
          <w:szCs w:val="24"/>
        </w:rPr>
        <w:t>, βάσει του τελωνειακού Ενωσιακού Κώδικα. Η Δ</w:t>
      </w:r>
      <w:r w:rsidRPr="00551CA2">
        <w:rPr>
          <w:rFonts w:cs="ArialMT"/>
          <w:sz w:val="24"/>
          <w:szCs w:val="24"/>
        </w:rPr>
        <w:t>ιε</w:t>
      </w:r>
      <w:r>
        <w:rPr>
          <w:rFonts w:cs="ArialMT"/>
          <w:sz w:val="24"/>
          <w:szCs w:val="24"/>
        </w:rPr>
        <w:t>ύθυνση</w:t>
      </w:r>
      <w:r w:rsidRPr="00110825">
        <w:rPr>
          <w:rFonts w:cs="ArialMT"/>
          <w:sz w:val="24"/>
          <w:szCs w:val="24"/>
        </w:rPr>
        <w:t xml:space="preserve"> </w:t>
      </w:r>
      <w:r w:rsidRPr="00110825">
        <w:rPr>
          <w:sz w:val="24"/>
          <w:szCs w:val="24"/>
        </w:rPr>
        <w:t xml:space="preserve">Δασμολογικών Θεμάτων Ειδικών Καθεστώτων και Απαλλαγών </w:t>
      </w:r>
      <w:r w:rsidRPr="00110825">
        <w:rPr>
          <w:rFonts w:cs="ArialMT"/>
          <w:sz w:val="24"/>
          <w:szCs w:val="24"/>
        </w:rPr>
        <w:t>θα δώσει την εντολή «τυπωθήτω» επί των τελικώς διορθωμένων δοκιμίων.</w:t>
      </w:r>
    </w:p>
    <w:p w:rsidR="00F60714" w:rsidRPr="00110825" w:rsidRDefault="00AD05FF" w:rsidP="00F60714">
      <w:pPr>
        <w:pStyle w:val="a7"/>
        <w:autoSpaceDE w:val="0"/>
        <w:autoSpaceDN w:val="0"/>
        <w:adjustRightInd w:val="0"/>
        <w:spacing w:line="276" w:lineRule="auto"/>
        <w:ind w:left="426"/>
        <w:jc w:val="both"/>
        <w:rPr>
          <w:rFonts w:cs="ArialMT"/>
          <w:sz w:val="24"/>
          <w:szCs w:val="24"/>
        </w:rPr>
      </w:pPr>
    </w:p>
    <w:p w:rsidR="00972B98" w:rsidRPr="00110825" w:rsidRDefault="00497113" w:rsidP="00F60714">
      <w:pPr>
        <w:pStyle w:val="3"/>
        <w:spacing w:after="120" w:line="276" w:lineRule="auto"/>
        <w:ind w:left="142"/>
        <w:contextualSpacing/>
        <w:rPr>
          <w:sz w:val="24"/>
          <w:szCs w:val="24"/>
        </w:rPr>
      </w:pPr>
      <w:r w:rsidRPr="00110825">
        <w:rPr>
          <w:sz w:val="24"/>
          <w:szCs w:val="24"/>
        </w:rPr>
        <w:t>8. Αξιολόγηση προσφορών- Ανάθεση</w:t>
      </w:r>
    </w:p>
    <w:p w:rsidR="00972B98" w:rsidRPr="00110825" w:rsidRDefault="00497113" w:rsidP="00A705BF">
      <w:pPr>
        <w:spacing w:line="276" w:lineRule="auto"/>
        <w:ind w:firstLine="284"/>
        <w:contextualSpacing/>
        <w:jc w:val="both"/>
        <w:rPr>
          <w:sz w:val="24"/>
          <w:szCs w:val="24"/>
        </w:rPr>
      </w:pPr>
      <w:r w:rsidRPr="00110825">
        <w:rPr>
          <w:sz w:val="24"/>
          <w:szCs w:val="24"/>
        </w:rPr>
        <w:t>Το κριτήριο ανάθεσης είναι η πλέον συμφέρουσα από οικονομική άποψη προσφορά βάσει της τιμής για το σύνολο του συμβατικού υλικού (</w:t>
      </w:r>
      <w:r>
        <w:rPr>
          <w:sz w:val="24"/>
          <w:szCs w:val="24"/>
        </w:rPr>
        <w:t xml:space="preserve">συνολικά </w:t>
      </w:r>
      <w:r w:rsidRPr="00110825">
        <w:rPr>
          <w:sz w:val="24"/>
          <w:szCs w:val="24"/>
        </w:rPr>
        <w:t>χαμηλότερη τιμή</w:t>
      </w:r>
      <w:r>
        <w:rPr>
          <w:sz w:val="24"/>
          <w:szCs w:val="24"/>
        </w:rPr>
        <w:t xml:space="preserve"> προ ΦΠΑ </w:t>
      </w:r>
      <w:r w:rsidRPr="00110825">
        <w:rPr>
          <w:sz w:val="24"/>
          <w:szCs w:val="24"/>
        </w:rPr>
        <w:t>). 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972B98" w:rsidRPr="00110825" w:rsidRDefault="00497113" w:rsidP="00F60714">
      <w:pPr>
        <w:spacing w:line="360" w:lineRule="auto"/>
        <w:ind w:firstLine="284"/>
        <w:contextualSpacing/>
        <w:jc w:val="both"/>
        <w:rPr>
          <w:sz w:val="24"/>
          <w:szCs w:val="24"/>
        </w:rPr>
      </w:pPr>
      <w:r w:rsidRPr="00110825">
        <w:rPr>
          <w:sz w:val="24"/>
          <w:szCs w:val="24"/>
        </w:rPr>
        <w:t>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δεν έχουν καμιά οικονομική απαίτηση σε τέτοια περίπτωση.</w:t>
      </w:r>
    </w:p>
    <w:p w:rsidR="002F2CD6" w:rsidRPr="00110825" w:rsidRDefault="00497113" w:rsidP="00F60714">
      <w:pPr>
        <w:spacing w:line="360" w:lineRule="auto"/>
        <w:ind w:firstLine="284"/>
        <w:contextualSpacing/>
        <w:jc w:val="both"/>
        <w:rPr>
          <w:sz w:val="24"/>
          <w:szCs w:val="24"/>
        </w:rPr>
      </w:pPr>
      <w:r w:rsidRPr="00110825">
        <w:rPr>
          <w:sz w:val="24"/>
          <w:szCs w:val="24"/>
        </w:rPr>
        <w:t xml:space="preserve">Ο ανάδοχος που θα επιλεγεί, θα κληθεί να υπογράψει σύμβαση με την Α.Α.Δ.Ε.  </w:t>
      </w:r>
    </w:p>
    <w:p w:rsidR="002F2CD6" w:rsidRPr="00110825" w:rsidRDefault="00497113" w:rsidP="00F60714">
      <w:pPr>
        <w:spacing w:line="360" w:lineRule="auto"/>
        <w:ind w:firstLine="284"/>
        <w:contextualSpacing/>
        <w:jc w:val="both"/>
        <w:rPr>
          <w:sz w:val="24"/>
          <w:szCs w:val="24"/>
        </w:rPr>
      </w:pPr>
      <w:r w:rsidRPr="00110825">
        <w:rPr>
          <w:sz w:val="24"/>
          <w:szCs w:val="24"/>
        </w:rPr>
        <w:t xml:space="preserve">Η αναθέτουσα αρχή μπορεί να προτείνει κατακύρωση της σύμβασης για ολόκληρη ή μεγαλύτερη ή μικρότερη ποσότητας, εντός των ορίων του εγκεκριμένου προϋπολογισμού κατά ποσοστό στα εκατό ως εξής: </w:t>
      </w:r>
    </w:p>
    <w:p w:rsidR="002F2CD6" w:rsidRPr="00110825" w:rsidRDefault="00497113" w:rsidP="00F60714">
      <w:pPr>
        <w:spacing w:line="360" w:lineRule="auto"/>
        <w:ind w:firstLine="284"/>
        <w:contextualSpacing/>
        <w:jc w:val="both"/>
        <w:rPr>
          <w:sz w:val="24"/>
          <w:szCs w:val="24"/>
        </w:rPr>
      </w:pPr>
      <w:r w:rsidRPr="00110825">
        <w:rPr>
          <w:sz w:val="24"/>
          <w:szCs w:val="24"/>
        </w:rPr>
        <w:t>α) για μεγαλύτερη ποσότητα το ποσοστό αυτό δεν θα υπερβαίνει το 30%,</w:t>
      </w:r>
    </w:p>
    <w:p w:rsidR="002F2CD6" w:rsidRPr="00110825" w:rsidRDefault="00497113" w:rsidP="00F60714">
      <w:pPr>
        <w:spacing w:line="360" w:lineRule="auto"/>
        <w:ind w:firstLine="284"/>
        <w:contextualSpacing/>
        <w:jc w:val="both"/>
        <w:rPr>
          <w:sz w:val="24"/>
          <w:szCs w:val="24"/>
        </w:rPr>
      </w:pPr>
      <w:r w:rsidRPr="00110825">
        <w:rPr>
          <w:sz w:val="24"/>
          <w:szCs w:val="24"/>
        </w:rPr>
        <w:t>β) για μικρότερη ποσότητα το ποσοστό είναι 50%</w:t>
      </w:r>
    </w:p>
    <w:p w:rsidR="00972B98" w:rsidRPr="00110825" w:rsidRDefault="00497113" w:rsidP="00F60714">
      <w:pPr>
        <w:spacing w:line="360" w:lineRule="auto"/>
        <w:ind w:firstLine="284"/>
        <w:contextualSpacing/>
        <w:jc w:val="both"/>
        <w:rPr>
          <w:sz w:val="24"/>
          <w:szCs w:val="24"/>
        </w:rPr>
      </w:pPr>
      <w:r w:rsidRPr="00110825">
        <w:rPr>
          <w:sz w:val="24"/>
          <w:szCs w:val="24"/>
        </w:rPr>
        <w:t>Για κατακύρωση μέρους της ποσότητας κάτω του καθοριζόμενου από τα έγγραφα της σύμβασης ποσοστού, απαιτείται προηγούμενη αποδοχή από τον προμηθευτή, σύμφωνα με τα οριζόμενα στο άρθρο 10</w:t>
      </w:r>
      <w:r>
        <w:rPr>
          <w:sz w:val="24"/>
          <w:szCs w:val="24"/>
        </w:rPr>
        <w:t>5</w:t>
      </w:r>
      <w:r w:rsidRPr="00110825">
        <w:rPr>
          <w:sz w:val="24"/>
          <w:szCs w:val="24"/>
        </w:rPr>
        <w:t xml:space="preserve"> του ν. 4412/2016</w:t>
      </w:r>
    </w:p>
    <w:p w:rsidR="00B94F06" w:rsidRPr="00110825" w:rsidRDefault="00AD05FF" w:rsidP="00F60714">
      <w:pPr>
        <w:spacing w:line="360" w:lineRule="auto"/>
        <w:ind w:firstLine="284"/>
        <w:contextualSpacing/>
        <w:jc w:val="both"/>
        <w:rPr>
          <w:b/>
          <w:sz w:val="24"/>
          <w:szCs w:val="24"/>
        </w:rPr>
      </w:pPr>
    </w:p>
    <w:p w:rsidR="00972B98" w:rsidRPr="00110825" w:rsidRDefault="00497113" w:rsidP="00F60714">
      <w:pPr>
        <w:pStyle w:val="3"/>
        <w:spacing w:line="360" w:lineRule="auto"/>
        <w:contextualSpacing/>
        <w:rPr>
          <w:sz w:val="24"/>
          <w:szCs w:val="24"/>
        </w:rPr>
      </w:pPr>
      <w:r w:rsidRPr="00110825">
        <w:rPr>
          <w:sz w:val="24"/>
          <w:szCs w:val="24"/>
        </w:rPr>
        <w:t>9.  Παράδοση- Παραλαβή</w:t>
      </w:r>
    </w:p>
    <w:p w:rsidR="00412892" w:rsidRPr="00110825" w:rsidRDefault="00497113" w:rsidP="00F60714">
      <w:pPr>
        <w:spacing w:line="360" w:lineRule="auto"/>
        <w:ind w:firstLine="284"/>
        <w:contextualSpacing/>
        <w:jc w:val="both"/>
        <w:rPr>
          <w:sz w:val="24"/>
          <w:szCs w:val="24"/>
        </w:rPr>
      </w:pPr>
      <w:r w:rsidRPr="00110825">
        <w:rPr>
          <w:sz w:val="24"/>
          <w:szCs w:val="24"/>
        </w:rPr>
        <w:t xml:space="preserve">Τόπος παράδοσης </w:t>
      </w:r>
      <w:r>
        <w:rPr>
          <w:sz w:val="24"/>
          <w:szCs w:val="24"/>
        </w:rPr>
        <w:t xml:space="preserve">του συνόλου </w:t>
      </w:r>
      <w:r w:rsidRPr="00110825">
        <w:rPr>
          <w:sz w:val="24"/>
          <w:szCs w:val="24"/>
        </w:rPr>
        <w:t xml:space="preserve">των </w:t>
      </w:r>
      <w:r>
        <w:rPr>
          <w:sz w:val="24"/>
          <w:szCs w:val="24"/>
        </w:rPr>
        <w:t xml:space="preserve">μπλοκ </w:t>
      </w:r>
      <w:r w:rsidRPr="00110825">
        <w:rPr>
          <w:sz w:val="24"/>
          <w:szCs w:val="24"/>
        </w:rPr>
        <w:t xml:space="preserve">εντύπων </w:t>
      </w:r>
      <w:r>
        <w:rPr>
          <w:sz w:val="24"/>
          <w:szCs w:val="24"/>
          <w:lang w:val="en-US"/>
        </w:rPr>
        <w:t>INF</w:t>
      </w:r>
      <w:r w:rsidRPr="007D60F0">
        <w:rPr>
          <w:sz w:val="24"/>
          <w:szCs w:val="24"/>
        </w:rPr>
        <w:t>4</w:t>
      </w:r>
      <w:r w:rsidRPr="00110825">
        <w:rPr>
          <w:sz w:val="24"/>
          <w:szCs w:val="24"/>
        </w:rPr>
        <w:t xml:space="preserve"> : Διεύθυνση Παραγωγικής Λειτουργίας Συστημάτων, Εκτυπώσεων &amp; Λειτουργικής Υποστήριξης (Τμήμα Γ’ ) επί της οδού Τατοϊου 96, 13671 Αχαρναί.</w:t>
      </w:r>
    </w:p>
    <w:p w:rsidR="00AA6B1A" w:rsidRPr="00110825" w:rsidRDefault="00497113" w:rsidP="00F60714">
      <w:pPr>
        <w:spacing w:line="360" w:lineRule="auto"/>
        <w:ind w:firstLine="284"/>
        <w:contextualSpacing/>
        <w:jc w:val="both"/>
        <w:rPr>
          <w:sz w:val="24"/>
          <w:szCs w:val="24"/>
        </w:rPr>
      </w:pPr>
      <w:r w:rsidRPr="00110825">
        <w:rPr>
          <w:sz w:val="24"/>
          <w:szCs w:val="24"/>
        </w:rPr>
        <w:t xml:space="preserve">Χρόνος παράδοσης των </w:t>
      </w:r>
      <w:r>
        <w:rPr>
          <w:sz w:val="24"/>
          <w:szCs w:val="24"/>
        </w:rPr>
        <w:t xml:space="preserve">μπλοκ </w:t>
      </w:r>
      <w:r w:rsidRPr="00110825">
        <w:rPr>
          <w:sz w:val="24"/>
          <w:szCs w:val="24"/>
        </w:rPr>
        <w:t xml:space="preserve">εντύπων </w:t>
      </w:r>
      <w:r>
        <w:rPr>
          <w:sz w:val="24"/>
          <w:szCs w:val="24"/>
          <w:lang w:val="en-US"/>
        </w:rPr>
        <w:t>INF</w:t>
      </w:r>
      <w:r w:rsidRPr="007D60F0">
        <w:rPr>
          <w:sz w:val="24"/>
          <w:szCs w:val="24"/>
        </w:rPr>
        <w:t>4</w:t>
      </w:r>
      <w:r>
        <w:rPr>
          <w:sz w:val="24"/>
          <w:szCs w:val="24"/>
        </w:rPr>
        <w:t xml:space="preserve"> </w:t>
      </w:r>
      <w:r w:rsidRPr="00110825">
        <w:rPr>
          <w:sz w:val="24"/>
          <w:szCs w:val="24"/>
        </w:rPr>
        <w:t xml:space="preserve">: εντός </w:t>
      </w:r>
      <w:r>
        <w:rPr>
          <w:sz w:val="24"/>
          <w:szCs w:val="24"/>
        </w:rPr>
        <w:t>ενός</w:t>
      </w:r>
      <w:r w:rsidRPr="00110825">
        <w:rPr>
          <w:sz w:val="24"/>
          <w:szCs w:val="24"/>
        </w:rPr>
        <w:t xml:space="preserve"> (</w:t>
      </w:r>
      <w:r>
        <w:rPr>
          <w:sz w:val="24"/>
          <w:szCs w:val="24"/>
        </w:rPr>
        <w:t>1</w:t>
      </w:r>
      <w:r w:rsidRPr="00110825">
        <w:rPr>
          <w:sz w:val="24"/>
          <w:szCs w:val="24"/>
        </w:rPr>
        <w:t>) μην</w:t>
      </w:r>
      <w:r>
        <w:rPr>
          <w:sz w:val="24"/>
          <w:szCs w:val="24"/>
        </w:rPr>
        <w:t>ός</w:t>
      </w:r>
      <w:r w:rsidRPr="00110825">
        <w:rPr>
          <w:sz w:val="24"/>
          <w:szCs w:val="24"/>
        </w:rPr>
        <w:t xml:space="preserve"> από την </w:t>
      </w:r>
      <w:r>
        <w:rPr>
          <w:sz w:val="24"/>
          <w:szCs w:val="24"/>
        </w:rPr>
        <w:t>εντολή «ΤΥΠΩΘΗΤΩ»</w:t>
      </w:r>
      <w:r w:rsidRPr="00110825">
        <w:rPr>
          <w:sz w:val="24"/>
          <w:szCs w:val="24"/>
        </w:rPr>
        <w:t>.</w:t>
      </w:r>
    </w:p>
    <w:p w:rsidR="00256B0A" w:rsidRPr="00110825" w:rsidRDefault="00497113" w:rsidP="00F60714">
      <w:pPr>
        <w:spacing w:line="360" w:lineRule="auto"/>
        <w:ind w:firstLine="284"/>
        <w:contextualSpacing/>
        <w:jc w:val="both"/>
        <w:rPr>
          <w:sz w:val="24"/>
          <w:szCs w:val="24"/>
        </w:rPr>
      </w:pPr>
      <w:r w:rsidRPr="00110825">
        <w:rPr>
          <w:sz w:val="24"/>
          <w:szCs w:val="24"/>
        </w:rPr>
        <w:t xml:space="preserve"> Τα στοιχεία επικοινωνίας με τις εν λόγω Υπηρεσίες θα δοθούν από το </w:t>
      </w:r>
      <w:r w:rsidRPr="00110825">
        <w:rPr>
          <w:sz w:val="24"/>
          <w:szCs w:val="24"/>
          <w:lang w:val="en-US"/>
        </w:rPr>
        <w:t>T</w:t>
      </w:r>
      <w:r w:rsidRPr="00110825">
        <w:rPr>
          <w:sz w:val="24"/>
          <w:szCs w:val="24"/>
        </w:rPr>
        <w:t>μήμα Προμηθειών της Διεύθυνσης Προμηθειών, Διαχείρισης Υλικού και Κτ</w:t>
      </w:r>
      <w:r>
        <w:rPr>
          <w:sz w:val="24"/>
          <w:szCs w:val="24"/>
        </w:rPr>
        <w:t>ι</w:t>
      </w:r>
      <w:r w:rsidRPr="00110825">
        <w:rPr>
          <w:sz w:val="24"/>
          <w:szCs w:val="24"/>
        </w:rPr>
        <w:t>ριακών Υποδομών της Α.Α.Δ.Ε.</w:t>
      </w:r>
    </w:p>
    <w:p w:rsidR="00972B98" w:rsidRPr="00110825" w:rsidRDefault="00497113" w:rsidP="00F60714">
      <w:pPr>
        <w:spacing w:line="360" w:lineRule="auto"/>
        <w:contextualSpacing/>
        <w:jc w:val="both"/>
        <w:rPr>
          <w:sz w:val="24"/>
          <w:szCs w:val="24"/>
        </w:rPr>
      </w:pPr>
      <w:r w:rsidRPr="00110825">
        <w:rPr>
          <w:sz w:val="24"/>
          <w:szCs w:val="24"/>
        </w:rPr>
        <w:t xml:space="preserve">Υπεύθυνη επικοινωνίας: κα. Δαρζέντα Μάρεν (τηλ: 213-1624284, </w:t>
      </w:r>
      <w:r w:rsidRPr="00110825">
        <w:rPr>
          <w:sz w:val="24"/>
          <w:szCs w:val="24"/>
          <w:lang w:val="en-US"/>
        </w:rPr>
        <w:t>email</w:t>
      </w:r>
      <w:r w:rsidRPr="00110825">
        <w:rPr>
          <w:sz w:val="24"/>
          <w:szCs w:val="24"/>
        </w:rPr>
        <w:t xml:space="preserve">: </w:t>
      </w:r>
      <w:hyperlink r:id="rId11" w:history="1">
        <w:r w:rsidRPr="00110825">
          <w:rPr>
            <w:rStyle w:val="-"/>
            <w:sz w:val="24"/>
            <w:szCs w:val="24"/>
            <w:lang w:val="en-US"/>
          </w:rPr>
          <w:t>aadeprocurement</w:t>
        </w:r>
        <w:r w:rsidRPr="00110825">
          <w:rPr>
            <w:rStyle w:val="-"/>
            <w:sz w:val="24"/>
            <w:szCs w:val="24"/>
          </w:rPr>
          <w:t>@</w:t>
        </w:r>
        <w:r w:rsidRPr="00110825">
          <w:rPr>
            <w:rStyle w:val="-"/>
            <w:sz w:val="24"/>
            <w:szCs w:val="24"/>
            <w:lang w:val="en-US"/>
          </w:rPr>
          <w:t>aade</w:t>
        </w:r>
        <w:r w:rsidRPr="00110825">
          <w:rPr>
            <w:rStyle w:val="-"/>
            <w:sz w:val="24"/>
            <w:szCs w:val="24"/>
          </w:rPr>
          <w:t>.</w:t>
        </w:r>
        <w:r w:rsidRPr="00110825">
          <w:rPr>
            <w:rStyle w:val="-"/>
            <w:sz w:val="24"/>
            <w:szCs w:val="24"/>
            <w:lang w:val="en-US"/>
          </w:rPr>
          <w:t>gr</w:t>
        </w:r>
      </w:hyperlink>
      <w:r w:rsidRPr="00110825">
        <w:rPr>
          <w:sz w:val="24"/>
          <w:szCs w:val="24"/>
        </w:rPr>
        <w:t xml:space="preserve">  με κοινοποίηση στο </w:t>
      </w:r>
      <w:r w:rsidRPr="00110825">
        <w:rPr>
          <w:sz w:val="24"/>
          <w:szCs w:val="24"/>
          <w:lang w:val="en-US"/>
        </w:rPr>
        <w:t>e</w:t>
      </w:r>
      <w:r w:rsidRPr="00110825">
        <w:rPr>
          <w:sz w:val="24"/>
          <w:szCs w:val="24"/>
        </w:rPr>
        <w:t>-</w:t>
      </w:r>
      <w:r w:rsidRPr="00110825">
        <w:rPr>
          <w:sz w:val="24"/>
          <w:szCs w:val="24"/>
          <w:lang w:val="en-US"/>
        </w:rPr>
        <w:t>mail</w:t>
      </w:r>
      <w:r w:rsidRPr="00110825">
        <w:rPr>
          <w:sz w:val="24"/>
          <w:szCs w:val="24"/>
        </w:rPr>
        <w:t xml:space="preserve">: </w:t>
      </w:r>
      <w:hyperlink r:id="rId12" w:history="1">
        <w:r w:rsidRPr="00110825">
          <w:rPr>
            <w:rStyle w:val="-"/>
            <w:sz w:val="24"/>
            <w:szCs w:val="24"/>
            <w:lang w:val="en-US"/>
          </w:rPr>
          <w:t>m</w:t>
        </w:r>
        <w:r w:rsidRPr="00110825">
          <w:rPr>
            <w:rStyle w:val="-"/>
            <w:sz w:val="24"/>
            <w:szCs w:val="24"/>
          </w:rPr>
          <w:t>.</w:t>
        </w:r>
        <w:r w:rsidRPr="00110825">
          <w:rPr>
            <w:rStyle w:val="-"/>
            <w:sz w:val="24"/>
            <w:szCs w:val="24"/>
            <w:lang w:val="en-US"/>
          </w:rPr>
          <w:t>darzenta</w:t>
        </w:r>
        <w:r w:rsidRPr="00110825">
          <w:rPr>
            <w:rStyle w:val="-"/>
            <w:sz w:val="24"/>
            <w:szCs w:val="24"/>
          </w:rPr>
          <w:t>@</w:t>
        </w:r>
        <w:r w:rsidRPr="00110825">
          <w:rPr>
            <w:rStyle w:val="-"/>
            <w:sz w:val="24"/>
            <w:szCs w:val="24"/>
            <w:lang w:val="en-US"/>
          </w:rPr>
          <w:t>aade</w:t>
        </w:r>
        <w:r w:rsidRPr="00110825">
          <w:rPr>
            <w:rStyle w:val="-"/>
            <w:sz w:val="24"/>
            <w:szCs w:val="24"/>
          </w:rPr>
          <w:t>.</w:t>
        </w:r>
        <w:r w:rsidRPr="00110825">
          <w:rPr>
            <w:rStyle w:val="-"/>
            <w:sz w:val="24"/>
            <w:szCs w:val="24"/>
            <w:lang w:val="en-US"/>
          </w:rPr>
          <w:t>gr</w:t>
        </w:r>
      </w:hyperlink>
      <w:r w:rsidRPr="00110825">
        <w:rPr>
          <w:sz w:val="24"/>
          <w:szCs w:val="24"/>
        </w:rPr>
        <w:t>).</w:t>
      </w:r>
    </w:p>
    <w:p w:rsidR="00972B98" w:rsidRPr="00110825" w:rsidRDefault="00497113" w:rsidP="00F60714">
      <w:pPr>
        <w:spacing w:line="360" w:lineRule="auto"/>
        <w:ind w:firstLine="284"/>
        <w:contextualSpacing/>
        <w:jc w:val="both"/>
        <w:rPr>
          <w:sz w:val="24"/>
          <w:szCs w:val="24"/>
        </w:rPr>
      </w:pPr>
      <w:r w:rsidRPr="00110825">
        <w:rPr>
          <w:sz w:val="24"/>
          <w:szCs w:val="24"/>
        </w:rPr>
        <w:t xml:space="preserve">Τα είδη θα συνοδεύονται από τα σχετικά παραστατικά (π.χ. δελτίο αποστολής), στα οποία υποχρεωτικά θα αναγράφεται ο αριθμός πρωτοκόλλου της Σύμβασης. </w:t>
      </w:r>
    </w:p>
    <w:p w:rsidR="00443928" w:rsidRPr="00110825" w:rsidRDefault="00497113" w:rsidP="00F60714">
      <w:pPr>
        <w:spacing w:line="360" w:lineRule="auto"/>
        <w:ind w:firstLine="284"/>
        <w:contextualSpacing/>
        <w:jc w:val="both"/>
        <w:rPr>
          <w:sz w:val="24"/>
          <w:szCs w:val="24"/>
        </w:rPr>
      </w:pPr>
      <w:r w:rsidRPr="00110825">
        <w:rPr>
          <w:sz w:val="24"/>
          <w:szCs w:val="24"/>
        </w:rPr>
        <w:t>Η παραλαβή θα γίνεται από την αρμόδια Επιτροπή Παραλαβής της Α.Α.Δ.Ε. και εφόσον τα είδη είναι σύμφωνα με τις προδιαγραφές της σύμβασης</w:t>
      </w:r>
      <w:r>
        <w:rPr>
          <w:sz w:val="24"/>
          <w:szCs w:val="24"/>
        </w:rPr>
        <w:t xml:space="preserve"> και έχει προηγηθεί εξέταση δειγμάτων από το Γενικό Χημείο του Κράτους</w:t>
      </w:r>
      <w:r w:rsidRPr="00110825">
        <w:rPr>
          <w:sz w:val="24"/>
          <w:szCs w:val="24"/>
        </w:rPr>
        <w:t>, θα εκδίδεται το σχετικό πρακτικό.</w:t>
      </w:r>
    </w:p>
    <w:p w:rsidR="00972B98" w:rsidRDefault="00497113" w:rsidP="00F60714">
      <w:pPr>
        <w:spacing w:line="360" w:lineRule="auto"/>
        <w:ind w:firstLine="284"/>
        <w:contextualSpacing/>
        <w:jc w:val="both"/>
        <w:rPr>
          <w:sz w:val="24"/>
          <w:szCs w:val="24"/>
        </w:rPr>
      </w:pPr>
      <w:r w:rsidRPr="00110825">
        <w:rPr>
          <w:sz w:val="24"/>
          <w:szCs w:val="24"/>
        </w:rPr>
        <w:t>Η Επιτροπή Παραλαβής διαβιβάζει το πρωτόκολλο παραλαβής (εις τριπλούν) στο τμήμα Προμηθειών της  Διεύθυνσης Προμηθειών, Διαχείρισης Υλικού και Κτ</w:t>
      </w:r>
      <w:r>
        <w:rPr>
          <w:sz w:val="24"/>
          <w:szCs w:val="24"/>
        </w:rPr>
        <w:t>ι</w:t>
      </w:r>
      <w:r w:rsidRPr="00110825">
        <w:rPr>
          <w:sz w:val="24"/>
          <w:szCs w:val="24"/>
        </w:rPr>
        <w:t>ριακών Υποδομών.</w:t>
      </w:r>
    </w:p>
    <w:p w:rsidR="00A705BF" w:rsidRPr="00110825" w:rsidRDefault="00AD05FF" w:rsidP="00F60714">
      <w:pPr>
        <w:spacing w:line="360" w:lineRule="auto"/>
        <w:ind w:firstLine="284"/>
        <w:contextualSpacing/>
        <w:jc w:val="both"/>
        <w:rPr>
          <w:sz w:val="24"/>
          <w:szCs w:val="24"/>
        </w:rPr>
      </w:pPr>
    </w:p>
    <w:p w:rsidR="00972B98" w:rsidRPr="00110825" w:rsidRDefault="00AD05FF" w:rsidP="00F60714">
      <w:pPr>
        <w:spacing w:line="360" w:lineRule="auto"/>
        <w:ind w:firstLine="284"/>
        <w:contextualSpacing/>
        <w:jc w:val="both"/>
        <w:rPr>
          <w:b/>
          <w:sz w:val="24"/>
          <w:szCs w:val="24"/>
        </w:rPr>
      </w:pPr>
    </w:p>
    <w:p w:rsidR="00045412" w:rsidRPr="00110825" w:rsidRDefault="00497113" w:rsidP="00F60714">
      <w:pPr>
        <w:spacing w:line="360" w:lineRule="auto"/>
        <w:contextualSpacing/>
        <w:rPr>
          <w:b/>
          <w:sz w:val="24"/>
          <w:szCs w:val="24"/>
        </w:rPr>
      </w:pPr>
      <w:r w:rsidRPr="00110825">
        <w:rPr>
          <w:b/>
          <w:sz w:val="24"/>
          <w:szCs w:val="24"/>
        </w:rPr>
        <w:t>10.  Πληρωμή</w:t>
      </w:r>
    </w:p>
    <w:p w:rsidR="00972B98" w:rsidRPr="00110825" w:rsidRDefault="00497113" w:rsidP="00F60714">
      <w:pPr>
        <w:spacing w:after="0" w:line="360" w:lineRule="auto"/>
        <w:jc w:val="both"/>
        <w:rPr>
          <w:rFonts w:eastAsia="Tahoma"/>
          <w:sz w:val="24"/>
          <w:szCs w:val="24"/>
        </w:rPr>
      </w:pPr>
      <w:r w:rsidRPr="00110825">
        <w:rPr>
          <w:sz w:val="24"/>
          <w:szCs w:val="24"/>
        </w:rPr>
        <w:t xml:space="preserve">Η πληρωμή του αναδόχου θα γίνει από την αρμόδια Οικονομική Υπηρεσία </w:t>
      </w:r>
      <w:r w:rsidRPr="00110825">
        <w:rPr>
          <w:rFonts w:eastAsia="Tahoma"/>
          <w:sz w:val="24"/>
          <w:szCs w:val="24"/>
        </w:rPr>
        <w:t xml:space="preserve">με την προσκόμιση των νόμιμων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972B98" w:rsidRPr="00110825" w:rsidRDefault="00497113" w:rsidP="00F60714">
      <w:pPr>
        <w:spacing w:line="360" w:lineRule="auto"/>
        <w:ind w:firstLine="284"/>
        <w:contextualSpacing/>
        <w:jc w:val="both"/>
        <w:rPr>
          <w:sz w:val="24"/>
          <w:szCs w:val="24"/>
        </w:rPr>
      </w:pPr>
      <w:r w:rsidRPr="00110825">
        <w:rPr>
          <w:sz w:val="24"/>
          <w:szCs w:val="24"/>
        </w:rPr>
        <w:t xml:space="preserve">Ο Φ.Π.Α. βαρύνει το Ελληνικό Δημόσιο. Από την πληρωμή παρακρατούνται οι ισχύουσες κάθε φορά νόμιμες κρατήσεις και φόρος εισοδήματος. </w:t>
      </w:r>
    </w:p>
    <w:p w:rsidR="00972B98" w:rsidRPr="00110825" w:rsidRDefault="00497113" w:rsidP="00F60714">
      <w:pPr>
        <w:spacing w:line="360" w:lineRule="auto"/>
        <w:ind w:right="-381"/>
        <w:contextualSpacing/>
        <w:jc w:val="both"/>
        <w:rPr>
          <w:rFonts w:eastAsia="Tahoma"/>
          <w:sz w:val="24"/>
          <w:szCs w:val="24"/>
        </w:rPr>
      </w:pPr>
      <w:r w:rsidRPr="00110825">
        <w:rPr>
          <w:sz w:val="24"/>
          <w:szCs w:val="24"/>
        </w:rPr>
        <w:t>Κατά τα λοιπά ισχύουν όλες οι περί Κρατικών Προμηθειών διατάξεις.</w:t>
      </w:r>
    </w:p>
    <w:p w:rsidR="00972B98" w:rsidRPr="00110825" w:rsidRDefault="00497113" w:rsidP="00F60714">
      <w:pPr>
        <w:spacing w:line="360" w:lineRule="auto"/>
        <w:ind w:firstLine="284"/>
        <w:contextualSpacing/>
        <w:jc w:val="both"/>
        <w:rPr>
          <w:del w:id="1" w:author="m.katsarou3" w:date="2017-03-08T15:25:00Z"/>
          <w:sz w:val="24"/>
          <w:szCs w:val="24"/>
          <w:u w:val="single"/>
        </w:rPr>
      </w:pPr>
      <w:r w:rsidRPr="00110825">
        <w:rPr>
          <w:sz w:val="24"/>
          <w:szCs w:val="24"/>
        </w:rPr>
        <w:t>Η παρούσα πρόσκληση θα δημοσιευθεί στον ιστότοπο «ΔΙΑΥΓΕΙΑ» και επίσης στην ιστοσελίδα της Ανεξάρτητης Αρχής Δημοσίων Εσόδων στην ηλεκτρονική διεύθυνση:</w:t>
      </w:r>
      <w:r w:rsidRPr="00110825">
        <w:rPr>
          <w:rStyle w:val="Char"/>
          <w:sz w:val="24"/>
          <w:szCs w:val="24"/>
        </w:rPr>
        <w:t xml:space="preserve"> </w:t>
      </w:r>
      <w:r w:rsidRPr="00110825">
        <w:rPr>
          <w:rStyle w:val="a8"/>
          <w:i w:val="0"/>
          <w:sz w:val="24"/>
          <w:szCs w:val="24"/>
        </w:rPr>
        <w:t>www.</w:t>
      </w:r>
      <w:r w:rsidRPr="00110825">
        <w:rPr>
          <w:rStyle w:val="a8"/>
          <w:i w:val="0"/>
          <w:sz w:val="24"/>
          <w:szCs w:val="24"/>
          <w:lang w:val="en-US"/>
        </w:rPr>
        <w:t>aad</w:t>
      </w:r>
      <w:r w:rsidRPr="00110825">
        <w:rPr>
          <w:rStyle w:val="a8"/>
          <w:i w:val="0"/>
          <w:sz w:val="24"/>
          <w:szCs w:val="24"/>
        </w:rPr>
        <w:t>e</w:t>
      </w:r>
      <w:r w:rsidRPr="00110825">
        <w:rPr>
          <w:rStyle w:val="st"/>
          <w:i/>
          <w:sz w:val="24"/>
          <w:szCs w:val="24"/>
        </w:rPr>
        <w:t>.</w:t>
      </w:r>
      <w:r w:rsidRPr="00110825">
        <w:rPr>
          <w:rStyle w:val="a8"/>
          <w:i w:val="0"/>
          <w:sz w:val="24"/>
          <w:szCs w:val="24"/>
        </w:rPr>
        <w:t>gr</w:t>
      </w:r>
      <w:r w:rsidRPr="00110825">
        <w:rPr>
          <w:rStyle w:val="a8"/>
          <w:sz w:val="24"/>
          <w:szCs w:val="24"/>
        </w:rPr>
        <w:t>.</w:t>
      </w:r>
    </w:p>
    <w:p w:rsidR="00972B98" w:rsidRPr="00110825" w:rsidRDefault="00AD05FF" w:rsidP="00972B98">
      <w:pPr>
        <w:spacing w:line="240" w:lineRule="auto"/>
        <w:contextualSpacing/>
        <w:jc w:val="both"/>
        <w:rPr>
          <w:sz w:val="24"/>
          <w:szCs w:val="24"/>
        </w:rPr>
      </w:pPr>
    </w:p>
    <w:p w:rsidR="00256B0A" w:rsidRPr="00110825" w:rsidRDefault="00AD05FF" w:rsidP="00972B98">
      <w:pPr>
        <w:spacing w:line="240" w:lineRule="auto"/>
        <w:contextualSpacing/>
        <w:jc w:val="both"/>
        <w:rPr>
          <w:sz w:val="24"/>
          <w:szCs w:val="24"/>
        </w:rPr>
      </w:pPr>
    </w:p>
    <w:tbl>
      <w:tblPr>
        <w:tblpPr w:leftFromText="180" w:rightFromText="180" w:vertAnchor="text" w:horzAnchor="margin" w:tblpXSpec="center" w:tblpY="227"/>
        <w:tblW w:w="4820" w:type="dxa"/>
        <w:tblCellSpacing w:w="11" w:type="dxa"/>
        <w:tblLook w:val="04A0" w:firstRow="1" w:lastRow="0" w:firstColumn="1" w:lastColumn="0" w:noHBand="0" w:noVBand="1"/>
      </w:tblPr>
      <w:tblGrid>
        <w:gridCol w:w="4820"/>
      </w:tblGrid>
      <w:tr w:rsidR="00851160" w:rsidTr="00186DCE">
        <w:trPr>
          <w:trHeight w:val="661"/>
          <w:tblCellSpacing w:w="11" w:type="dxa"/>
        </w:trPr>
        <w:tc>
          <w:tcPr>
            <w:tcW w:w="4776" w:type="dxa"/>
            <w:shd w:val="clear" w:color="auto" w:fill="auto"/>
            <w:vAlign w:val="center"/>
          </w:tcPr>
          <w:p w:rsidR="00186DCE" w:rsidRPr="00186DCE" w:rsidRDefault="00497113" w:rsidP="007D60F0">
            <w:pPr>
              <w:spacing w:after="0" w:line="240" w:lineRule="auto"/>
              <w:ind w:left="62"/>
              <w:jc w:val="center"/>
              <w:rPr>
                <w:rFonts w:ascii="Arial Narrow" w:eastAsia="Meiryo" w:hAnsi="Arial Narrow"/>
                <w:b/>
                <w:sz w:val="24"/>
                <w:szCs w:val="24"/>
                <w:lang w:eastAsia="el-GR"/>
              </w:rPr>
            </w:pPr>
            <w:r w:rsidRPr="00186DCE">
              <w:rPr>
                <w:rFonts w:ascii="Arial Narrow" w:eastAsia="Meiryo" w:hAnsi="Arial Narrow"/>
                <w:b/>
                <w:sz w:val="24"/>
                <w:szCs w:val="24"/>
                <w:lang w:eastAsia="el-GR"/>
              </w:rPr>
              <w:t xml:space="preserve">Η ΠΡΟΪΣΤΑΜΕΝΗ </w:t>
            </w:r>
          </w:p>
          <w:p w:rsidR="00186DCE" w:rsidRPr="00186DCE" w:rsidRDefault="00497113" w:rsidP="007D60F0">
            <w:pPr>
              <w:spacing w:after="0" w:line="240" w:lineRule="auto"/>
              <w:ind w:left="62"/>
              <w:jc w:val="center"/>
              <w:rPr>
                <w:rFonts w:ascii="Arial Narrow" w:eastAsia="Meiryo" w:hAnsi="Arial Narrow"/>
                <w:b/>
                <w:sz w:val="24"/>
                <w:szCs w:val="24"/>
                <w:lang w:eastAsia="el-GR"/>
              </w:rPr>
            </w:pPr>
            <w:r w:rsidRPr="00186DCE">
              <w:rPr>
                <w:rFonts w:ascii="Arial Narrow" w:eastAsia="Meiryo" w:hAnsi="Arial Narrow"/>
                <w:b/>
                <w:sz w:val="24"/>
                <w:szCs w:val="24"/>
                <w:lang w:eastAsia="el-GR"/>
              </w:rPr>
              <w:t>ΔΙΕΥΘΥΝΣΗΣ ΠΡΟΜΗΘΕΙΩΝ, ΔΙΑΧΕΙΡΙΣΗΣ ΥΛΙΚΟΥ &amp; ΚΤΙΡΙΑΚΩΝ ΥΠΟΔΟΜΩΝ</w:t>
            </w:r>
          </w:p>
        </w:tc>
      </w:tr>
      <w:tr w:rsidR="00851160" w:rsidTr="00186DCE">
        <w:trPr>
          <w:trHeight w:val="397"/>
          <w:tblCellSpacing w:w="11" w:type="dxa"/>
        </w:trPr>
        <w:tc>
          <w:tcPr>
            <w:tcW w:w="4776" w:type="dxa"/>
            <w:vMerge w:val="restart"/>
            <w:shd w:val="clear" w:color="auto" w:fill="auto"/>
          </w:tcPr>
          <w:p w:rsidR="00186DCE" w:rsidRPr="00186DCE" w:rsidRDefault="00AD05FF" w:rsidP="007D60F0">
            <w:pPr>
              <w:spacing w:after="120" w:line="240" w:lineRule="auto"/>
              <w:jc w:val="center"/>
              <w:rPr>
                <w:rFonts w:ascii="Arial Narrow" w:eastAsia="Meiryo" w:hAnsi="Arial Narrow"/>
                <w:sz w:val="24"/>
                <w:szCs w:val="24"/>
                <w:lang w:eastAsia="el-GR"/>
              </w:rPr>
            </w:pPr>
          </w:p>
          <w:p w:rsidR="00186DCE" w:rsidRPr="00186DCE" w:rsidRDefault="00497113" w:rsidP="007D60F0">
            <w:pPr>
              <w:spacing w:after="120" w:line="240" w:lineRule="auto"/>
              <w:jc w:val="center"/>
              <w:rPr>
                <w:rFonts w:ascii="Arial Narrow" w:eastAsia="Meiryo" w:hAnsi="Arial Narrow"/>
                <w:sz w:val="24"/>
                <w:szCs w:val="24"/>
                <w:lang w:eastAsia="el-GR"/>
              </w:rPr>
            </w:pPr>
            <w:r w:rsidRPr="00186DCE">
              <w:rPr>
                <w:rFonts w:ascii="Arial Narrow" w:eastAsia="Meiryo" w:hAnsi="Arial Narrow"/>
                <w:b/>
                <w:sz w:val="24"/>
                <w:szCs w:val="24"/>
                <w:lang w:eastAsia="el-GR"/>
              </w:rPr>
              <w:t xml:space="preserve">  </w:t>
            </w:r>
            <w:r w:rsidRPr="00186DCE">
              <w:rPr>
                <w:rFonts w:ascii="Arial Narrow" w:eastAsia="Meiryo" w:hAnsi="Arial Narrow"/>
                <w:b/>
                <w:sz w:val="24"/>
                <w:szCs w:val="24"/>
                <w:lang w:val="en-US" w:eastAsia="el-GR"/>
              </w:rPr>
              <w:t>ΣΟΦΙΑ ΖΗΣΗ</w:t>
            </w:r>
          </w:p>
        </w:tc>
      </w:tr>
      <w:tr w:rsidR="00851160" w:rsidTr="00186DCE">
        <w:trPr>
          <w:trHeight w:val="1354"/>
          <w:tblCellSpacing w:w="11" w:type="dxa"/>
        </w:trPr>
        <w:tc>
          <w:tcPr>
            <w:tcW w:w="4776" w:type="dxa"/>
            <w:vMerge/>
            <w:shd w:val="clear" w:color="auto" w:fill="auto"/>
          </w:tcPr>
          <w:p w:rsidR="00186DCE" w:rsidRPr="00186DCE" w:rsidRDefault="00AD05FF" w:rsidP="007D60F0">
            <w:pPr>
              <w:spacing w:after="120" w:line="240" w:lineRule="auto"/>
              <w:jc w:val="center"/>
              <w:rPr>
                <w:rFonts w:ascii="Arial Narrow" w:eastAsia="Meiryo" w:hAnsi="Arial Narrow"/>
                <w:b/>
                <w:sz w:val="24"/>
                <w:szCs w:val="24"/>
                <w:lang w:eastAsia="el-GR"/>
              </w:rPr>
            </w:pPr>
          </w:p>
        </w:tc>
      </w:tr>
    </w:tbl>
    <w:p w:rsidR="00972B98" w:rsidRDefault="00AD05FF" w:rsidP="00972B98">
      <w:pPr>
        <w:spacing w:line="240" w:lineRule="auto"/>
        <w:contextualSpacing/>
        <w:jc w:val="both"/>
        <w:rPr>
          <w:sz w:val="24"/>
          <w:szCs w:val="24"/>
        </w:rPr>
      </w:pPr>
    </w:p>
    <w:p w:rsidR="00186DCE" w:rsidRDefault="00AD05FF" w:rsidP="00972B98">
      <w:pPr>
        <w:spacing w:line="240" w:lineRule="auto"/>
        <w:contextualSpacing/>
        <w:jc w:val="both"/>
        <w:rPr>
          <w:sz w:val="24"/>
          <w:szCs w:val="24"/>
        </w:rPr>
      </w:pPr>
    </w:p>
    <w:p w:rsidR="00186DCE" w:rsidRDefault="00AD05FF" w:rsidP="00972B98">
      <w:pPr>
        <w:spacing w:line="240" w:lineRule="auto"/>
        <w:contextualSpacing/>
        <w:jc w:val="both"/>
        <w:rPr>
          <w:sz w:val="24"/>
          <w:szCs w:val="24"/>
        </w:rPr>
      </w:pPr>
    </w:p>
    <w:p w:rsidR="00186DCE" w:rsidRDefault="00AD05FF" w:rsidP="00972B98">
      <w:pPr>
        <w:spacing w:line="240" w:lineRule="auto"/>
        <w:contextualSpacing/>
        <w:jc w:val="both"/>
        <w:rPr>
          <w:sz w:val="24"/>
          <w:szCs w:val="24"/>
        </w:rPr>
      </w:pPr>
    </w:p>
    <w:p w:rsidR="00186DCE" w:rsidRDefault="00AD05FF" w:rsidP="00972B98">
      <w:pPr>
        <w:spacing w:line="240" w:lineRule="auto"/>
        <w:contextualSpacing/>
        <w:jc w:val="both"/>
        <w:rPr>
          <w:sz w:val="24"/>
          <w:szCs w:val="24"/>
        </w:rPr>
      </w:pPr>
    </w:p>
    <w:p w:rsidR="00186DCE" w:rsidRDefault="00AD05FF" w:rsidP="00972B98">
      <w:pPr>
        <w:spacing w:line="240" w:lineRule="auto"/>
        <w:contextualSpacing/>
        <w:jc w:val="both"/>
        <w:rPr>
          <w:sz w:val="24"/>
          <w:szCs w:val="24"/>
        </w:rPr>
      </w:pPr>
    </w:p>
    <w:p w:rsidR="00186DCE" w:rsidRDefault="00AD05FF" w:rsidP="00972B98">
      <w:pPr>
        <w:spacing w:line="240" w:lineRule="auto"/>
        <w:contextualSpacing/>
        <w:jc w:val="both"/>
        <w:rPr>
          <w:sz w:val="24"/>
          <w:szCs w:val="24"/>
        </w:rPr>
      </w:pPr>
    </w:p>
    <w:p w:rsidR="00186DCE" w:rsidRDefault="00AD05FF" w:rsidP="00972B98">
      <w:pPr>
        <w:spacing w:line="240" w:lineRule="auto"/>
        <w:contextualSpacing/>
        <w:jc w:val="both"/>
        <w:rPr>
          <w:sz w:val="24"/>
          <w:szCs w:val="24"/>
        </w:rPr>
      </w:pPr>
    </w:p>
    <w:p w:rsidR="00186DCE" w:rsidRDefault="00AD05FF" w:rsidP="00972B98">
      <w:pPr>
        <w:spacing w:line="240" w:lineRule="auto"/>
        <w:contextualSpacing/>
        <w:jc w:val="both"/>
        <w:rPr>
          <w:sz w:val="24"/>
          <w:szCs w:val="24"/>
        </w:rPr>
      </w:pPr>
    </w:p>
    <w:p w:rsidR="00186DCE" w:rsidRDefault="00AD05FF" w:rsidP="00972B98">
      <w:pPr>
        <w:spacing w:line="240" w:lineRule="auto"/>
        <w:contextualSpacing/>
        <w:jc w:val="both"/>
        <w:rPr>
          <w:sz w:val="24"/>
          <w:szCs w:val="24"/>
        </w:rPr>
      </w:pPr>
    </w:p>
    <w:p w:rsidR="00186DCE" w:rsidRPr="00110825" w:rsidRDefault="00AD05FF" w:rsidP="00972B98">
      <w:pPr>
        <w:spacing w:line="240" w:lineRule="auto"/>
        <w:contextualSpacing/>
        <w:jc w:val="both"/>
        <w:rPr>
          <w:sz w:val="24"/>
          <w:szCs w:val="24"/>
        </w:rPr>
      </w:pPr>
    </w:p>
    <w:p w:rsidR="00972B98" w:rsidRDefault="00497113" w:rsidP="00B94F06">
      <w:pPr>
        <w:spacing w:line="240" w:lineRule="auto"/>
        <w:contextualSpacing/>
        <w:rPr>
          <w:rFonts w:eastAsia="Meiryo"/>
          <w:b/>
          <w:sz w:val="24"/>
          <w:szCs w:val="24"/>
        </w:rPr>
      </w:pPr>
      <w:r w:rsidRPr="007D60F0">
        <w:rPr>
          <w:rFonts w:eastAsia="Meiryo"/>
          <w:b/>
          <w:sz w:val="24"/>
          <w:szCs w:val="24"/>
        </w:rPr>
        <w:t xml:space="preserve">   </w:t>
      </w:r>
    </w:p>
    <w:p w:rsidR="007D60F0" w:rsidRDefault="00AD05FF" w:rsidP="00B94F06">
      <w:pPr>
        <w:spacing w:line="240" w:lineRule="auto"/>
        <w:contextualSpacing/>
        <w:rPr>
          <w:rFonts w:eastAsia="Meiryo"/>
          <w:b/>
          <w:sz w:val="24"/>
          <w:szCs w:val="24"/>
        </w:rPr>
      </w:pPr>
    </w:p>
    <w:p w:rsidR="007D60F0" w:rsidRDefault="00AD05FF" w:rsidP="00B94F06">
      <w:pPr>
        <w:spacing w:line="240" w:lineRule="auto"/>
        <w:contextualSpacing/>
        <w:rPr>
          <w:sz w:val="24"/>
          <w:szCs w:val="24"/>
        </w:rPr>
      </w:pPr>
    </w:p>
    <w:p w:rsidR="00A705BF" w:rsidRDefault="00AD05FF" w:rsidP="00B94F06">
      <w:pPr>
        <w:spacing w:line="240" w:lineRule="auto"/>
        <w:contextualSpacing/>
        <w:rPr>
          <w:sz w:val="24"/>
          <w:szCs w:val="24"/>
        </w:rPr>
      </w:pPr>
    </w:p>
    <w:p w:rsidR="00A705BF" w:rsidRPr="00110825" w:rsidRDefault="00AD05FF" w:rsidP="00B94F06">
      <w:pPr>
        <w:spacing w:line="240" w:lineRule="auto"/>
        <w:contextualSpacing/>
        <w:rPr>
          <w:sz w:val="24"/>
          <w:szCs w:val="24"/>
        </w:rPr>
      </w:pPr>
    </w:p>
    <w:p w:rsidR="000D3809" w:rsidRPr="00110825" w:rsidRDefault="00AD05FF" w:rsidP="00972B98">
      <w:pPr>
        <w:spacing w:line="240" w:lineRule="auto"/>
        <w:contextualSpacing/>
        <w:jc w:val="both"/>
        <w:rPr>
          <w:sz w:val="24"/>
          <w:szCs w:val="24"/>
        </w:rPr>
      </w:pPr>
    </w:p>
    <w:p w:rsidR="00972B98" w:rsidRPr="00110825" w:rsidRDefault="00AD05FF" w:rsidP="00972B98">
      <w:pPr>
        <w:spacing w:line="240" w:lineRule="auto"/>
        <w:contextualSpacing/>
        <w:jc w:val="both"/>
        <w:rPr>
          <w:sz w:val="24"/>
          <w:szCs w:val="24"/>
        </w:rPr>
      </w:pPr>
    </w:p>
    <w:p w:rsidR="00972B98" w:rsidRPr="00110825" w:rsidRDefault="00497113" w:rsidP="00972B98">
      <w:pPr>
        <w:spacing w:line="240" w:lineRule="auto"/>
        <w:contextualSpacing/>
        <w:jc w:val="both"/>
        <w:rPr>
          <w:sz w:val="24"/>
          <w:szCs w:val="24"/>
        </w:rPr>
      </w:pPr>
      <w:r w:rsidRPr="00110825">
        <w:rPr>
          <w:b/>
          <w:sz w:val="24"/>
          <w:szCs w:val="24"/>
          <w:u w:val="single"/>
        </w:rPr>
        <w:t>Συνημμένα</w:t>
      </w:r>
      <w:r w:rsidRPr="00110825">
        <w:rPr>
          <w:sz w:val="24"/>
          <w:szCs w:val="24"/>
        </w:rPr>
        <w:t xml:space="preserve">:  </w:t>
      </w:r>
    </w:p>
    <w:p w:rsidR="00972B98" w:rsidRPr="00110825" w:rsidRDefault="00497113" w:rsidP="00972B98">
      <w:pPr>
        <w:numPr>
          <w:ilvl w:val="0"/>
          <w:numId w:val="4"/>
        </w:numPr>
        <w:spacing w:after="0" w:line="240" w:lineRule="auto"/>
        <w:contextualSpacing/>
        <w:jc w:val="both"/>
        <w:rPr>
          <w:sz w:val="24"/>
          <w:szCs w:val="24"/>
        </w:rPr>
      </w:pPr>
      <w:r w:rsidRPr="00110825">
        <w:rPr>
          <w:sz w:val="24"/>
          <w:szCs w:val="24"/>
        </w:rPr>
        <w:t>Παράρτημα Α: ΤΕΧΝΙΚΕΣ ΠΡΟΔΙΑΓΡΑΦΕΣ</w:t>
      </w:r>
    </w:p>
    <w:p w:rsidR="00972B98" w:rsidRPr="00110825" w:rsidRDefault="00497113" w:rsidP="00972B98">
      <w:pPr>
        <w:numPr>
          <w:ilvl w:val="0"/>
          <w:numId w:val="4"/>
        </w:numPr>
        <w:spacing w:after="0" w:line="240" w:lineRule="auto"/>
        <w:contextualSpacing/>
        <w:jc w:val="both"/>
        <w:rPr>
          <w:sz w:val="24"/>
          <w:szCs w:val="24"/>
        </w:rPr>
      </w:pPr>
      <w:r w:rsidRPr="00110825">
        <w:rPr>
          <w:sz w:val="24"/>
          <w:szCs w:val="24"/>
        </w:rPr>
        <w:t xml:space="preserve">Παράρτημα Β: ΕΝΤΥΠΟ ΟΙΚΟΝΟΜΙΚΗΣ ΠΡΟΣΦΟΡΑΣ </w:t>
      </w:r>
    </w:p>
    <w:p w:rsidR="007D60F0" w:rsidRPr="00F60714" w:rsidRDefault="00497113" w:rsidP="00F60714">
      <w:pPr>
        <w:numPr>
          <w:ilvl w:val="0"/>
          <w:numId w:val="4"/>
        </w:numPr>
        <w:spacing w:after="0" w:line="240" w:lineRule="auto"/>
        <w:contextualSpacing/>
        <w:jc w:val="both"/>
      </w:pPr>
      <w:r w:rsidRPr="00110825">
        <w:rPr>
          <w:sz w:val="24"/>
          <w:szCs w:val="24"/>
        </w:rPr>
        <w:t xml:space="preserve">Παράρτημα Γ: Υπεύθυνη δήλωση </w:t>
      </w:r>
    </w:p>
    <w:p w:rsidR="00F60714" w:rsidRDefault="00AD05FF" w:rsidP="00F60714">
      <w:pPr>
        <w:spacing w:after="0" w:line="240" w:lineRule="auto"/>
        <w:ind w:left="720"/>
        <w:contextualSpacing/>
        <w:jc w:val="both"/>
      </w:pPr>
    </w:p>
    <w:p w:rsidR="007D60F0" w:rsidRDefault="00AD05FF" w:rsidP="00972B98">
      <w:pPr>
        <w:spacing w:line="240" w:lineRule="auto"/>
        <w:contextualSpacing/>
        <w:jc w:val="both"/>
      </w:pPr>
    </w:p>
    <w:p w:rsidR="007D60F0" w:rsidRDefault="00AD05FF" w:rsidP="00972B98">
      <w:pPr>
        <w:spacing w:line="240" w:lineRule="auto"/>
        <w:contextualSpacing/>
        <w:jc w:val="both"/>
      </w:pPr>
    </w:p>
    <w:p w:rsidR="005C0133" w:rsidRDefault="00AD05FF" w:rsidP="00972B98">
      <w:pPr>
        <w:spacing w:line="240" w:lineRule="auto"/>
        <w:contextualSpacing/>
        <w:jc w:val="both"/>
      </w:pPr>
    </w:p>
    <w:p w:rsidR="005C0133" w:rsidRDefault="00AD05FF" w:rsidP="00972B98">
      <w:pPr>
        <w:spacing w:line="240" w:lineRule="auto"/>
        <w:contextualSpacing/>
        <w:jc w:val="both"/>
      </w:pPr>
    </w:p>
    <w:p w:rsidR="00A705BF" w:rsidRDefault="00AD05FF" w:rsidP="00972B98">
      <w:pPr>
        <w:spacing w:line="240" w:lineRule="auto"/>
        <w:contextualSpacing/>
        <w:jc w:val="both"/>
      </w:pPr>
    </w:p>
    <w:p w:rsidR="00A705BF" w:rsidRDefault="00AD05FF" w:rsidP="00972B98">
      <w:pPr>
        <w:spacing w:line="240" w:lineRule="auto"/>
        <w:contextualSpacing/>
        <w:jc w:val="both"/>
      </w:pPr>
    </w:p>
    <w:p w:rsidR="00A705BF" w:rsidRDefault="00AD05FF" w:rsidP="00972B98">
      <w:pPr>
        <w:spacing w:line="240" w:lineRule="auto"/>
        <w:contextualSpacing/>
        <w:jc w:val="both"/>
      </w:pPr>
    </w:p>
    <w:p w:rsidR="00A705BF" w:rsidRDefault="00AD05FF" w:rsidP="00972B98">
      <w:pPr>
        <w:spacing w:line="240" w:lineRule="auto"/>
        <w:contextualSpacing/>
        <w:jc w:val="both"/>
      </w:pPr>
    </w:p>
    <w:p w:rsidR="00A705BF" w:rsidRDefault="00AD05FF" w:rsidP="00972B98">
      <w:pPr>
        <w:spacing w:line="240" w:lineRule="auto"/>
        <w:contextualSpacing/>
        <w:jc w:val="both"/>
      </w:pPr>
    </w:p>
    <w:p w:rsidR="00A705BF" w:rsidRDefault="00AD05FF" w:rsidP="00972B98">
      <w:pPr>
        <w:spacing w:line="240" w:lineRule="auto"/>
        <w:contextualSpacing/>
        <w:jc w:val="both"/>
      </w:pPr>
    </w:p>
    <w:p w:rsidR="00A705BF" w:rsidRDefault="00AD05FF" w:rsidP="00972B98">
      <w:pPr>
        <w:spacing w:line="240" w:lineRule="auto"/>
        <w:contextualSpacing/>
        <w:jc w:val="both"/>
      </w:pPr>
    </w:p>
    <w:p w:rsidR="00F60714" w:rsidRDefault="00AD05FF" w:rsidP="00972B98">
      <w:pPr>
        <w:spacing w:line="240" w:lineRule="auto"/>
        <w:contextualSpacing/>
        <w:jc w:val="both"/>
      </w:pPr>
    </w:p>
    <w:p w:rsidR="00135576" w:rsidRDefault="00AD05FF">
      <w:pPr>
        <w:spacing w:after="0" w:line="240" w:lineRule="auto"/>
        <w:rPr>
          <w:rFonts w:eastAsia="Meiryo"/>
          <w:b/>
          <w:sz w:val="20"/>
        </w:rPr>
      </w:pPr>
    </w:p>
    <w:p w:rsidR="00B03A91" w:rsidRPr="00AB6030" w:rsidRDefault="00497113" w:rsidP="00B03A91">
      <w:pPr>
        <w:jc w:val="center"/>
        <w:rPr>
          <w:rFonts w:eastAsia="Meiryo"/>
          <w:b/>
          <w:sz w:val="28"/>
          <w:szCs w:val="28"/>
          <w:u w:val="single"/>
        </w:rPr>
      </w:pPr>
      <w:r w:rsidRPr="00AB6030">
        <w:rPr>
          <w:rFonts w:eastAsia="Meiryo"/>
          <w:b/>
          <w:sz w:val="28"/>
          <w:szCs w:val="28"/>
          <w:u w:val="single"/>
        </w:rPr>
        <w:t>ΠΑΡΑΡΤΗΜΑ Α’</w:t>
      </w:r>
    </w:p>
    <w:p w:rsidR="00972B98" w:rsidRPr="00AB6030" w:rsidRDefault="00497113" w:rsidP="00972B98">
      <w:pPr>
        <w:jc w:val="both"/>
        <w:rPr>
          <w:b/>
          <w:i/>
        </w:rPr>
      </w:pPr>
      <w:r w:rsidRPr="00AB6030">
        <w:rPr>
          <w:rFonts w:eastAsia="Meiryo"/>
          <w:b/>
          <w:i/>
        </w:rPr>
        <w:t xml:space="preserve">ΤΕΧΝΙΚΕΣ ΠΡΟΔΙΑΓΡΑΦΕΣ της υπ’ αριθ. ΔΠΔΥΚΥ ΑΑΔΕ Α …………………………………............Πρόσκλησης </w:t>
      </w:r>
      <w:r w:rsidRPr="00AB6030">
        <w:rPr>
          <w:b/>
          <w:i/>
        </w:rPr>
        <w:t xml:space="preserve">υποβολής προσφορών για την προμήθεια </w:t>
      </w:r>
      <w:r>
        <w:rPr>
          <w:b/>
          <w:i/>
        </w:rPr>
        <w:t xml:space="preserve">2.000 ΜΠΛΟΚ </w:t>
      </w:r>
      <w:r w:rsidRPr="00AB6030">
        <w:rPr>
          <w:b/>
          <w:i/>
        </w:rPr>
        <w:t xml:space="preserve">πιστοποιητικών πληροφοριών </w:t>
      </w:r>
      <w:r w:rsidRPr="00AB6030">
        <w:rPr>
          <w:b/>
          <w:i/>
          <w:lang w:val="en-US"/>
        </w:rPr>
        <w:t>INF</w:t>
      </w:r>
      <w:r w:rsidRPr="00AB6030">
        <w:rPr>
          <w:b/>
          <w:i/>
        </w:rPr>
        <w:t xml:space="preserve"> 4 και </w:t>
      </w:r>
      <w:r>
        <w:rPr>
          <w:b/>
          <w:i/>
        </w:rPr>
        <w:t xml:space="preserve">2.000 ΜΠΛΟΚ </w:t>
      </w:r>
      <w:r w:rsidRPr="00AB6030">
        <w:rPr>
          <w:b/>
          <w:i/>
        </w:rPr>
        <w:t xml:space="preserve">αιτήσεων πιστοποιητικών πληροφοριών </w:t>
      </w:r>
      <w:r w:rsidRPr="00AB6030">
        <w:rPr>
          <w:b/>
          <w:i/>
          <w:lang w:val="en-US"/>
        </w:rPr>
        <w:t>INF</w:t>
      </w:r>
      <w:r w:rsidRPr="00AB6030">
        <w:rPr>
          <w:b/>
          <w:i/>
        </w:rPr>
        <w:t xml:space="preserve"> 4  για τη Διεύθυνση Δασμολογικών Θεμάτων Ειδικών Καθεστώτων και Απαλλαγών με την διαδικασία της απευθείας  ανάθεσης, στην Ανεξάρτητη Αρχή Δημοσίων Εσόδων</w:t>
      </w:r>
      <w:r>
        <w:rPr>
          <w:b/>
          <w:i/>
        </w:rPr>
        <w:t>.</w:t>
      </w:r>
    </w:p>
    <w:p w:rsidR="00AB6030" w:rsidRPr="00AB6030" w:rsidRDefault="00AD05FF" w:rsidP="00972B98">
      <w:pPr>
        <w:jc w:val="both"/>
        <w:rPr>
          <w:rFonts w:eastAsia="Meiryo"/>
          <w:b/>
          <w:i/>
          <w:sz w:val="20"/>
        </w:rPr>
      </w:pPr>
    </w:p>
    <w:p w:rsidR="007D60F0" w:rsidRPr="00AB6030" w:rsidRDefault="00497113" w:rsidP="00AB6030">
      <w:pPr>
        <w:autoSpaceDE w:val="0"/>
        <w:autoSpaceDN w:val="0"/>
        <w:adjustRightInd w:val="0"/>
        <w:spacing w:after="0" w:line="240" w:lineRule="auto"/>
        <w:jc w:val="both"/>
        <w:rPr>
          <w:rFonts w:cs="Calibri-Bold"/>
          <w:b/>
          <w:bCs/>
          <w:i/>
          <w:sz w:val="24"/>
          <w:szCs w:val="24"/>
          <w:u w:val="single"/>
          <w:lang w:eastAsia="el-GR"/>
        </w:rPr>
      </w:pPr>
      <w:r w:rsidRPr="00AB6030">
        <w:rPr>
          <w:rFonts w:cs="Calibri-Bold"/>
          <w:b/>
          <w:bCs/>
          <w:i/>
          <w:sz w:val="24"/>
          <w:szCs w:val="24"/>
          <w:u w:val="single"/>
          <w:lang w:eastAsia="el-GR"/>
        </w:rPr>
        <w:t>Α. Τεχνικές προδιαγραφές της εκτύπωσης-βιβλιοδεσίας των πιστοποιητικών πληροφοριών INF 4 και αιτήσεων πιστοποιητικών πληροφοριών INF 4.</w:t>
      </w:r>
    </w:p>
    <w:p w:rsidR="00AB6030" w:rsidRPr="007D60F0" w:rsidRDefault="00AD05FF" w:rsidP="00AB6030">
      <w:pPr>
        <w:autoSpaceDE w:val="0"/>
        <w:autoSpaceDN w:val="0"/>
        <w:adjustRightInd w:val="0"/>
        <w:spacing w:after="0" w:line="240" w:lineRule="auto"/>
        <w:jc w:val="both"/>
        <w:rPr>
          <w:rFonts w:cs="Calibri-Bold"/>
          <w:b/>
          <w:bCs/>
          <w:sz w:val="24"/>
          <w:szCs w:val="24"/>
          <w:lang w:eastAsia="el-GR"/>
        </w:rPr>
      </w:pPr>
    </w:p>
    <w:p w:rsidR="007D60F0" w:rsidRPr="007D60F0" w:rsidRDefault="00497113" w:rsidP="00F60714">
      <w:pPr>
        <w:autoSpaceDE w:val="0"/>
        <w:autoSpaceDN w:val="0"/>
        <w:adjustRightInd w:val="0"/>
        <w:spacing w:after="0" w:line="276" w:lineRule="auto"/>
        <w:jc w:val="both"/>
        <w:rPr>
          <w:rFonts w:cs="ArialMT"/>
          <w:sz w:val="24"/>
          <w:szCs w:val="24"/>
          <w:lang w:eastAsia="el-GR"/>
        </w:rPr>
      </w:pPr>
      <w:r w:rsidRPr="007D60F0">
        <w:rPr>
          <w:rFonts w:cs="ArialMT"/>
          <w:sz w:val="24"/>
          <w:szCs w:val="24"/>
          <w:lang w:eastAsia="el-GR"/>
        </w:rPr>
        <w:t>1. Το έντυπο, στο οποίο συντάσσεται το πιστοποιητικό INF 4 τυπώνεται σε λευκό</w:t>
      </w:r>
      <w:r>
        <w:rPr>
          <w:rFonts w:cs="ArialMT"/>
          <w:sz w:val="24"/>
          <w:szCs w:val="24"/>
          <w:lang w:eastAsia="el-GR"/>
        </w:rPr>
        <w:t xml:space="preserve"> </w:t>
      </w:r>
      <w:r w:rsidRPr="007D60F0">
        <w:rPr>
          <w:rFonts w:cs="ArialMT"/>
          <w:sz w:val="24"/>
          <w:szCs w:val="24"/>
          <w:lang w:eastAsia="el-GR"/>
        </w:rPr>
        <w:t>Χαρτί</w:t>
      </w:r>
      <w:r>
        <w:rPr>
          <w:rFonts w:cs="ArialMT"/>
          <w:sz w:val="24"/>
          <w:szCs w:val="24"/>
          <w:lang w:eastAsia="el-GR"/>
        </w:rPr>
        <w:t xml:space="preserve"> </w:t>
      </w:r>
      <w:r w:rsidRPr="007D60F0">
        <w:rPr>
          <w:rFonts w:cs="ArialMT"/>
          <w:sz w:val="24"/>
          <w:szCs w:val="24"/>
          <w:lang w:eastAsia="el-GR"/>
        </w:rPr>
        <w:t>γραφής που δεν περιέχει μηχανικό πολτό, βάρους μεταξύ 40 και 65</w:t>
      </w:r>
      <w:r>
        <w:rPr>
          <w:rFonts w:cs="ArialMT"/>
          <w:sz w:val="24"/>
          <w:szCs w:val="24"/>
          <w:lang w:eastAsia="el-GR"/>
        </w:rPr>
        <w:t xml:space="preserve"> </w:t>
      </w:r>
      <w:r w:rsidRPr="007D60F0">
        <w:rPr>
          <w:rFonts w:cs="ArialMT"/>
          <w:sz w:val="24"/>
          <w:szCs w:val="24"/>
          <w:lang w:eastAsia="el-GR"/>
        </w:rPr>
        <w:t>γραμμαρίων ανά</w:t>
      </w:r>
      <w:r>
        <w:rPr>
          <w:rFonts w:cs="ArialMT"/>
          <w:sz w:val="24"/>
          <w:szCs w:val="24"/>
          <w:lang w:eastAsia="el-GR"/>
        </w:rPr>
        <w:t xml:space="preserve"> </w:t>
      </w:r>
      <w:r w:rsidRPr="007D60F0">
        <w:rPr>
          <w:rFonts w:cs="ArialMT"/>
          <w:sz w:val="24"/>
          <w:szCs w:val="24"/>
          <w:lang w:eastAsia="el-GR"/>
        </w:rPr>
        <w:t>τετραγωνικό μέτρο.</w:t>
      </w:r>
    </w:p>
    <w:p w:rsidR="007D60F0" w:rsidRPr="007D60F0" w:rsidRDefault="00497113" w:rsidP="00F60714">
      <w:pPr>
        <w:autoSpaceDE w:val="0"/>
        <w:autoSpaceDN w:val="0"/>
        <w:adjustRightInd w:val="0"/>
        <w:spacing w:after="0" w:line="276" w:lineRule="auto"/>
        <w:jc w:val="both"/>
        <w:rPr>
          <w:rFonts w:cs="ArialMT"/>
          <w:sz w:val="24"/>
          <w:szCs w:val="24"/>
          <w:lang w:eastAsia="el-GR"/>
        </w:rPr>
      </w:pPr>
      <w:r w:rsidRPr="007D60F0">
        <w:rPr>
          <w:rFonts w:cs="ArialMT"/>
          <w:sz w:val="24"/>
          <w:szCs w:val="24"/>
          <w:lang w:eastAsia="el-GR"/>
        </w:rPr>
        <w:t>2. Οι διαστάσεις του εντύπου είναι 210 × 297 χιλιοστά.</w:t>
      </w:r>
    </w:p>
    <w:p w:rsidR="007D60F0" w:rsidRPr="007D60F0" w:rsidRDefault="00497113" w:rsidP="00F60714">
      <w:pPr>
        <w:autoSpaceDE w:val="0"/>
        <w:autoSpaceDN w:val="0"/>
        <w:adjustRightInd w:val="0"/>
        <w:spacing w:after="0" w:line="276" w:lineRule="auto"/>
        <w:jc w:val="both"/>
        <w:rPr>
          <w:rFonts w:cs="Calibri"/>
          <w:sz w:val="24"/>
          <w:szCs w:val="24"/>
          <w:lang w:eastAsia="el-GR"/>
        </w:rPr>
      </w:pPr>
      <w:r w:rsidRPr="007D60F0">
        <w:rPr>
          <w:rFonts w:cs="Calibri"/>
          <w:sz w:val="24"/>
          <w:szCs w:val="24"/>
          <w:lang w:eastAsia="el-GR"/>
        </w:rPr>
        <w:t>3. Τα κράτη μέλη αναλαμβάνουν την εκτύπωση των εντύπων. Τα έντυπα φέρουν αύξοντα αριθμό</w:t>
      </w:r>
      <w:r>
        <w:rPr>
          <w:rFonts w:cs="Calibri"/>
          <w:sz w:val="24"/>
          <w:szCs w:val="24"/>
          <w:lang w:eastAsia="el-GR"/>
        </w:rPr>
        <w:t xml:space="preserve"> </w:t>
      </w:r>
      <w:r w:rsidRPr="007D60F0">
        <w:rPr>
          <w:rFonts w:cs="Calibri"/>
          <w:sz w:val="24"/>
          <w:szCs w:val="24"/>
          <w:lang w:eastAsia="el-GR"/>
        </w:rPr>
        <w:t>με τον οποίο είναι δυνατή η ταυτοποίησή τους. Τα έντυπα τυπώνονται σε μία από τις επίσημες</w:t>
      </w:r>
      <w:r>
        <w:rPr>
          <w:rFonts w:cs="Calibri"/>
          <w:sz w:val="24"/>
          <w:szCs w:val="24"/>
          <w:lang w:eastAsia="el-GR"/>
        </w:rPr>
        <w:t xml:space="preserve"> </w:t>
      </w:r>
      <w:r w:rsidRPr="007D60F0">
        <w:rPr>
          <w:rFonts w:cs="Calibri"/>
          <w:sz w:val="24"/>
          <w:szCs w:val="24"/>
          <w:lang w:eastAsia="el-GR"/>
        </w:rPr>
        <w:t>γλώσσες της Ευρωπαϊκής Ένωσης.</w:t>
      </w:r>
    </w:p>
    <w:p w:rsidR="00AB6030" w:rsidRDefault="00497113" w:rsidP="00F60714">
      <w:pPr>
        <w:autoSpaceDE w:val="0"/>
        <w:autoSpaceDN w:val="0"/>
        <w:adjustRightInd w:val="0"/>
        <w:spacing w:after="0" w:line="276" w:lineRule="auto"/>
        <w:jc w:val="both"/>
        <w:rPr>
          <w:rFonts w:cs="Calibri"/>
          <w:sz w:val="24"/>
          <w:szCs w:val="24"/>
          <w:lang w:eastAsia="el-GR"/>
        </w:rPr>
      </w:pPr>
      <w:r w:rsidRPr="00AB6030">
        <w:rPr>
          <w:rFonts w:cs="Calibri"/>
          <w:b/>
          <w:i/>
          <w:sz w:val="24"/>
          <w:szCs w:val="24"/>
          <w:u w:val="single"/>
          <w:lang w:eastAsia="el-GR"/>
        </w:rPr>
        <w:t>Αρίθμηση :</w:t>
      </w:r>
      <w:r w:rsidRPr="007D60F0">
        <w:rPr>
          <w:rFonts w:cs="Calibri"/>
          <w:sz w:val="24"/>
          <w:szCs w:val="24"/>
          <w:lang w:eastAsia="el-GR"/>
        </w:rPr>
        <w:t xml:space="preserve"> </w:t>
      </w:r>
    </w:p>
    <w:p w:rsidR="009C6DCC" w:rsidRDefault="00497113" w:rsidP="00F60714">
      <w:pPr>
        <w:autoSpaceDE w:val="0"/>
        <w:autoSpaceDN w:val="0"/>
        <w:adjustRightInd w:val="0"/>
        <w:spacing w:after="0" w:line="276" w:lineRule="auto"/>
        <w:jc w:val="both"/>
        <w:rPr>
          <w:rFonts w:cs="Calibri"/>
          <w:sz w:val="24"/>
          <w:szCs w:val="24"/>
          <w:lang w:eastAsia="el-GR"/>
        </w:rPr>
      </w:pPr>
      <w:r w:rsidRPr="007D60F0">
        <w:rPr>
          <w:rFonts w:cs="Calibri"/>
          <w:sz w:val="24"/>
          <w:szCs w:val="24"/>
          <w:lang w:eastAsia="el-GR"/>
        </w:rPr>
        <w:t xml:space="preserve">Τα πιστοποιητικά πληροφοριών INF 4 και οι </w:t>
      </w:r>
      <w:r w:rsidRPr="005C0133">
        <w:rPr>
          <w:rFonts w:cs="Calibri"/>
          <w:i/>
          <w:sz w:val="24"/>
          <w:szCs w:val="24"/>
          <w:lang w:eastAsia="el-GR"/>
        </w:rPr>
        <w:t>αιτήσεις πιστοποιητικών πληροφοριών INF 4</w:t>
      </w:r>
      <w:r w:rsidRPr="007D60F0">
        <w:rPr>
          <w:rFonts w:cs="Calibri"/>
          <w:sz w:val="24"/>
          <w:szCs w:val="24"/>
          <w:lang w:eastAsia="el-GR"/>
        </w:rPr>
        <w:t xml:space="preserve"> στην πάνω δεξιά μεριά πρέπει να φέρουν αύξοντα αριθμό έξι (6) ψηφίων για την</w:t>
      </w:r>
      <w:r>
        <w:rPr>
          <w:rFonts w:cs="Calibri"/>
          <w:sz w:val="24"/>
          <w:szCs w:val="24"/>
          <w:lang w:eastAsia="el-GR"/>
        </w:rPr>
        <w:t xml:space="preserve"> </w:t>
      </w:r>
      <w:r w:rsidRPr="007D60F0">
        <w:rPr>
          <w:rFonts w:cs="Calibri"/>
          <w:sz w:val="24"/>
          <w:szCs w:val="24"/>
          <w:lang w:eastAsia="el-GR"/>
        </w:rPr>
        <w:t xml:space="preserve">εξατομίκευσή τους. Οι </w:t>
      </w:r>
      <w:r w:rsidRPr="009C6DCC">
        <w:rPr>
          <w:rFonts w:cs="Calibri"/>
          <w:i/>
          <w:sz w:val="24"/>
          <w:szCs w:val="24"/>
          <w:lang w:eastAsia="el-GR"/>
        </w:rPr>
        <w:t>αιτήσεις πιστοποιητικών πληροφοριών INF 4</w:t>
      </w:r>
      <w:r w:rsidRPr="007D60F0">
        <w:rPr>
          <w:rFonts w:cs="Calibri"/>
          <w:sz w:val="24"/>
          <w:szCs w:val="24"/>
          <w:lang w:eastAsia="el-GR"/>
        </w:rPr>
        <w:t xml:space="preserve"> πρέπει να είναι ταυτάριθμες</w:t>
      </w:r>
      <w:r>
        <w:rPr>
          <w:rFonts w:cs="Calibri"/>
          <w:sz w:val="24"/>
          <w:szCs w:val="24"/>
          <w:lang w:eastAsia="el-GR"/>
        </w:rPr>
        <w:t xml:space="preserve"> </w:t>
      </w:r>
      <w:r w:rsidRPr="007D60F0">
        <w:rPr>
          <w:rFonts w:cs="Calibri"/>
          <w:sz w:val="24"/>
          <w:szCs w:val="24"/>
          <w:lang w:eastAsia="el-GR"/>
        </w:rPr>
        <w:t xml:space="preserve">με τα πιστοποιητικά πιστοποιητικών πληροφοριών INF 4 . </w:t>
      </w:r>
    </w:p>
    <w:p w:rsidR="007D60F0" w:rsidRPr="007D60F0" w:rsidRDefault="00497113" w:rsidP="00F60714">
      <w:pPr>
        <w:autoSpaceDE w:val="0"/>
        <w:autoSpaceDN w:val="0"/>
        <w:adjustRightInd w:val="0"/>
        <w:spacing w:after="0" w:line="276" w:lineRule="auto"/>
        <w:jc w:val="both"/>
        <w:rPr>
          <w:rFonts w:cs="Calibri"/>
          <w:sz w:val="24"/>
          <w:szCs w:val="24"/>
          <w:lang w:eastAsia="el-GR"/>
        </w:rPr>
      </w:pPr>
      <w:r w:rsidRPr="007D60F0">
        <w:rPr>
          <w:rFonts w:cs="Calibri"/>
          <w:sz w:val="24"/>
          <w:szCs w:val="24"/>
          <w:lang w:eastAsia="el-GR"/>
        </w:rPr>
        <w:t>Ο αύξων αριθμός μπαίνει στην</w:t>
      </w:r>
      <w:r>
        <w:rPr>
          <w:rFonts w:cs="Calibri"/>
          <w:sz w:val="24"/>
          <w:szCs w:val="24"/>
          <w:lang w:eastAsia="el-GR"/>
        </w:rPr>
        <w:t xml:space="preserve"> </w:t>
      </w:r>
      <w:r w:rsidRPr="007D60F0">
        <w:rPr>
          <w:rFonts w:cs="Calibri"/>
          <w:sz w:val="24"/>
          <w:szCs w:val="24"/>
          <w:lang w:eastAsia="el-GR"/>
        </w:rPr>
        <w:t>προβλεπόμενη θέση με την ένδειξη «INF 4 Αριθ. 000.000» που υπάρχει στην πάνω δεξιά μεριά</w:t>
      </w:r>
      <w:r>
        <w:rPr>
          <w:rFonts w:cs="Calibri"/>
          <w:sz w:val="24"/>
          <w:szCs w:val="24"/>
          <w:lang w:eastAsia="el-GR"/>
        </w:rPr>
        <w:t xml:space="preserve"> </w:t>
      </w:r>
      <w:r w:rsidRPr="007D60F0">
        <w:rPr>
          <w:rFonts w:cs="Calibri"/>
          <w:sz w:val="24"/>
          <w:szCs w:val="24"/>
          <w:lang w:eastAsia="el-GR"/>
        </w:rPr>
        <w:t>του εν λόγω εντύπου. Ο εξαψήφιος αύξων αριθμός του πιστοποιητικού πληροφοριών INF 4 θα</w:t>
      </w:r>
      <w:r>
        <w:rPr>
          <w:rFonts w:cs="Calibri"/>
          <w:sz w:val="24"/>
          <w:szCs w:val="24"/>
          <w:lang w:eastAsia="el-GR"/>
        </w:rPr>
        <w:t xml:space="preserve"> </w:t>
      </w:r>
      <w:r w:rsidRPr="007D60F0">
        <w:rPr>
          <w:rFonts w:cs="Calibri"/>
          <w:sz w:val="24"/>
          <w:szCs w:val="24"/>
          <w:lang w:eastAsia="el-GR"/>
        </w:rPr>
        <w:t>ξεκινά από τον αριθμό 100.000.</w:t>
      </w:r>
    </w:p>
    <w:p w:rsidR="00AB6030" w:rsidRDefault="00497113" w:rsidP="00F60714">
      <w:pPr>
        <w:autoSpaceDE w:val="0"/>
        <w:autoSpaceDN w:val="0"/>
        <w:adjustRightInd w:val="0"/>
        <w:spacing w:after="0" w:line="276" w:lineRule="auto"/>
        <w:jc w:val="both"/>
        <w:rPr>
          <w:rFonts w:cs="Calibri"/>
          <w:sz w:val="24"/>
          <w:szCs w:val="24"/>
          <w:lang w:eastAsia="el-GR"/>
        </w:rPr>
      </w:pPr>
      <w:r w:rsidRPr="00AB6030">
        <w:rPr>
          <w:rFonts w:cs="Calibri"/>
          <w:b/>
          <w:i/>
          <w:sz w:val="24"/>
          <w:szCs w:val="24"/>
          <w:u w:val="single"/>
          <w:lang w:eastAsia="el-GR"/>
        </w:rPr>
        <w:t>Οδηγίες εκτύπωσης:</w:t>
      </w:r>
      <w:r w:rsidRPr="007D60F0">
        <w:rPr>
          <w:rFonts w:cs="Calibri"/>
          <w:sz w:val="24"/>
          <w:szCs w:val="24"/>
          <w:lang w:eastAsia="el-GR"/>
        </w:rPr>
        <w:t xml:space="preserve"> </w:t>
      </w:r>
    </w:p>
    <w:p w:rsidR="009C6DCC" w:rsidRDefault="00497113" w:rsidP="00F60714">
      <w:pPr>
        <w:autoSpaceDE w:val="0"/>
        <w:autoSpaceDN w:val="0"/>
        <w:adjustRightInd w:val="0"/>
        <w:spacing w:after="0" w:line="276" w:lineRule="auto"/>
        <w:jc w:val="both"/>
        <w:rPr>
          <w:rFonts w:cs="Calibri"/>
          <w:sz w:val="24"/>
          <w:szCs w:val="24"/>
          <w:lang w:eastAsia="el-GR"/>
        </w:rPr>
      </w:pPr>
      <w:r w:rsidRPr="007D60F0">
        <w:rPr>
          <w:rFonts w:cs="Calibri"/>
          <w:sz w:val="24"/>
          <w:szCs w:val="24"/>
          <w:lang w:eastAsia="el-GR"/>
        </w:rPr>
        <w:t xml:space="preserve">Μέχρι σήμερα το μπλοκ του </w:t>
      </w:r>
      <w:r>
        <w:rPr>
          <w:rFonts w:cs="Calibri"/>
          <w:sz w:val="24"/>
          <w:szCs w:val="24"/>
          <w:lang w:eastAsia="el-GR"/>
        </w:rPr>
        <w:t>Π</w:t>
      </w:r>
      <w:r w:rsidRPr="007D60F0">
        <w:rPr>
          <w:rFonts w:cs="Calibri"/>
          <w:sz w:val="24"/>
          <w:szCs w:val="24"/>
          <w:lang w:eastAsia="el-GR"/>
        </w:rPr>
        <w:t xml:space="preserve">ιστοποιητικού </w:t>
      </w:r>
      <w:r>
        <w:rPr>
          <w:rFonts w:cs="Calibri"/>
          <w:sz w:val="24"/>
          <w:szCs w:val="24"/>
          <w:lang w:eastAsia="el-GR"/>
        </w:rPr>
        <w:t>Π</w:t>
      </w:r>
      <w:r w:rsidRPr="007D60F0">
        <w:rPr>
          <w:rFonts w:cs="Calibri"/>
          <w:sz w:val="24"/>
          <w:szCs w:val="24"/>
          <w:lang w:eastAsia="el-GR"/>
        </w:rPr>
        <w:t>ληροφοριών INF 4</w:t>
      </w:r>
      <w:r>
        <w:rPr>
          <w:rFonts w:cs="Calibri"/>
          <w:sz w:val="24"/>
          <w:szCs w:val="24"/>
          <w:lang w:eastAsia="el-GR"/>
        </w:rPr>
        <w:t xml:space="preserve"> π</w:t>
      </w:r>
      <w:r w:rsidRPr="007D60F0">
        <w:rPr>
          <w:rFonts w:cs="Calibri"/>
          <w:sz w:val="24"/>
          <w:szCs w:val="24"/>
          <w:lang w:eastAsia="el-GR"/>
        </w:rPr>
        <w:t xml:space="preserve">εριλάμβανε μόνο το </w:t>
      </w:r>
      <w:r>
        <w:rPr>
          <w:rFonts w:cs="Calibri"/>
          <w:sz w:val="24"/>
          <w:szCs w:val="24"/>
          <w:lang w:eastAsia="el-GR"/>
        </w:rPr>
        <w:t>Π</w:t>
      </w:r>
      <w:r w:rsidRPr="007D60F0">
        <w:rPr>
          <w:rFonts w:cs="Calibri"/>
          <w:sz w:val="24"/>
          <w:szCs w:val="24"/>
          <w:lang w:eastAsia="el-GR"/>
        </w:rPr>
        <w:t xml:space="preserve">ιστοποιητικό </w:t>
      </w:r>
      <w:r>
        <w:rPr>
          <w:rFonts w:cs="Calibri"/>
          <w:sz w:val="24"/>
          <w:szCs w:val="24"/>
          <w:lang w:eastAsia="el-GR"/>
        </w:rPr>
        <w:t>Π</w:t>
      </w:r>
      <w:r w:rsidRPr="007D60F0">
        <w:rPr>
          <w:rFonts w:cs="Calibri"/>
          <w:sz w:val="24"/>
          <w:szCs w:val="24"/>
          <w:lang w:eastAsia="el-GR"/>
        </w:rPr>
        <w:t>ληροφοριών INF 4. Η Υπηρεσία μας όμως κρίνει</w:t>
      </w:r>
      <w:r>
        <w:rPr>
          <w:rFonts w:cs="Calibri"/>
          <w:sz w:val="24"/>
          <w:szCs w:val="24"/>
          <w:lang w:eastAsia="el-GR"/>
        </w:rPr>
        <w:t xml:space="preserve"> </w:t>
      </w:r>
      <w:r w:rsidRPr="007D60F0">
        <w:rPr>
          <w:rFonts w:cs="Calibri"/>
          <w:sz w:val="24"/>
          <w:szCs w:val="24"/>
          <w:lang w:eastAsia="el-GR"/>
        </w:rPr>
        <w:t>απαραίτητο να υπάρχει και ένα αντίγραφο του πιστοποιητικού αυτού που θα παραμένει στο</w:t>
      </w:r>
      <w:r>
        <w:rPr>
          <w:rFonts w:cs="Calibri"/>
          <w:sz w:val="24"/>
          <w:szCs w:val="24"/>
          <w:lang w:eastAsia="el-GR"/>
        </w:rPr>
        <w:t xml:space="preserve"> </w:t>
      </w:r>
      <w:r w:rsidRPr="007D60F0">
        <w:rPr>
          <w:rFonts w:cs="Calibri"/>
          <w:sz w:val="24"/>
          <w:szCs w:val="24"/>
          <w:lang w:eastAsia="el-GR"/>
        </w:rPr>
        <w:t>μπλοκ. Στο αντίγραφο του πιστοποιητικού πρέπει να αναγράφεται στη μέση του εντύπου και</w:t>
      </w:r>
      <w:r>
        <w:rPr>
          <w:rFonts w:cs="Calibri"/>
          <w:sz w:val="24"/>
          <w:szCs w:val="24"/>
          <w:lang w:eastAsia="el-GR"/>
        </w:rPr>
        <w:t xml:space="preserve"> </w:t>
      </w:r>
      <w:r w:rsidRPr="007D60F0">
        <w:rPr>
          <w:rFonts w:cs="Calibri"/>
          <w:sz w:val="24"/>
          <w:szCs w:val="24"/>
          <w:lang w:eastAsia="el-GR"/>
        </w:rPr>
        <w:t>διαγώνια, η λέξη «ΑΝΤΙΓΡΑΦΟ» (συνημμένα σας επισυνάπτεται το σχετικό έντυπο με την εν λόγω</w:t>
      </w:r>
      <w:r>
        <w:rPr>
          <w:rFonts w:cs="Calibri"/>
          <w:sz w:val="24"/>
          <w:szCs w:val="24"/>
          <w:lang w:eastAsia="el-GR"/>
        </w:rPr>
        <w:t xml:space="preserve"> </w:t>
      </w:r>
      <w:r w:rsidRPr="007D60F0">
        <w:rPr>
          <w:rFonts w:cs="Calibri"/>
          <w:sz w:val="24"/>
          <w:szCs w:val="24"/>
          <w:lang w:eastAsia="el-GR"/>
        </w:rPr>
        <w:t>ένδειξη).</w:t>
      </w:r>
    </w:p>
    <w:p w:rsidR="007D60F0" w:rsidRPr="007D60F0" w:rsidRDefault="00497113" w:rsidP="00F60714">
      <w:pPr>
        <w:autoSpaceDE w:val="0"/>
        <w:autoSpaceDN w:val="0"/>
        <w:adjustRightInd w:val="0"/>
        <w:spacing w:after="0" w:line="276" w:lineRule="auto"/>
        <w:jc w:val="both"/>
        <w:rPr>
          <w:rFonts w:cs="Calibri"/>
          <w:sz w:val="24"/>
          <w:szCs w:val="24"/>
          <w:lang w:eastAsia="el-GR"/>
        </w:rPr>
      </w:pPr>
      <w:r w:rsidRPr="007D60F0">
        <w:rPr>
          <w:rFonts w:cs="Calibri"/>
          <w:sz w:val="24"/>
          <w:szCs w:val="24"/>
          <w:lang w:eastAsia="el-GR"/>
        </w:rPr>
        <w:t>Το αντίγραφο θα φέρει την ίδια αρίθμηση με το πιστοποιητικό.</w:t>
      </w:r>
    </w:p>
    <w:p w:rsidR="00AB6030" w:rsidRDefault="00497113" w:rsidP="00F60714">
      <w:pPr>
        <w:autoSpaceDE w:val="0"/>
        <w:autoSpaceDN w:val="0"/>
        <w:adjustRightInd w:val="0"/>
        <w:spacing w:after="0" w:line="276" w:lineRule="auto"/>
        <w:jc w:val="both"/>
        <w:rPr>
          <w:rFonts w:cs="Calibri"/>
          <w:sz w:val="24"/>
          <w:szCs w:val="24"/>
          <w:lang w:eastAsia="el-GR"/>
        </w:rPr>
      </w:pPr>
      <w:r w:rsidRPr="00AB6030">
        <w:rPr>
          <w:rFonts w:cs="Calibri"/>
          <w:b/>
          <w:i/>
          <w:sz w:val="24"/>
          <w:szCs w:val="24"/>
          <w:u w:val="single"/>
          <w:lang w:eastAsia="el-GR"/>
        </w:rPr>
        <w:t>Τρόπος βιβλιοδεσίας</w:t>
      </w:r>
      <w:r w:rsidRPr="007D60F0">
        <w:rPr>
          <w:rFonts w:cs="Calibri"/>
          <w:sz w:val="24"/>
          <w:szCs w:val="24"/>
          <w:lang w:eastAsia="el-GR"/>
        </w:rPr>
        <w:t xml:space="preserve"> : </w:t>
      </w:r>
    </w:p>
    <w:p w:rsidR="009C6DCC" w:rsidRDefault="00497113" w:rsidP="00F60714">
      <w:pPr>
        <w:autoSpaceDE w:val="0"/>
        <w:autoSpaceDN w:val="0"/>
        <w:adjustRightInd w:val="0"/>
        <w:spacing w:after="0" w:line="276" w:lineRule="auto"/>
        <w:jc w:val="both"/>
        <w:rPr>
          <w:rFonts w:cs="Calibri"/>
          <w:sz w:val="24"/>
          <w:szCs w:val="24"/>
          <w:lang w:eastAsia="el-GR"/>
        </w:rPr>
      </w:pPr>
      <w:r>
        <w:rPr>
          <w:rFonts w:cs="Calibri"/>
          <w:sz w:val="24"/>
          <w:szCs w:val="24"/>
          <w:lang w:eastAsia="el-GR"/>
        </w:rPr>
        <w:t>Η</w:t>
      </w:r>
      <w:r w:rsidRPr="007D60F0">
        <w:rPr>
          <w:rFonts w:cs="Calibri"/>
          <w:sz w:val="24"/>
          <w:szCs w:val="24"/>
          <w:lang w:eastAsia="el-GR"/>
        </w:rPr>
        <w:t xml:space="preserve"> βιβλιοδεσία θα πρέπει να γίνει σε μπλοκ. </w:t>
      </w:r>
    </w:p>
    <w:p w:rsidR="009C6DCC" w:rsidRDefault="00497113" w:rsidP="00F60714">
      <w:pPr>
        <w:autoSpaceDE w:val="0"/>
        <w:autoSpaceDN w:val="0"/>
        <w:adjustRightInd w:val="0"/>
        <w:spacing w:after="0" w:line="276" w:lineRule="auto"/>
        <w:jc w:val="both"/>
        <w:rPr>
          <w:rFonts w:cs="Calibri"/>
          <w:sz w:val="24"/>
          <w:szCs w:val="24"/>
          <w:lang w:eastAsia="el-GR"/>
        </w:rPr>
      </w:pPr>
      <w:r w:rsidRPr="007D60F0">
        <w:rPr>
          <w:rFonts w:cs="Calibri"/>
          <w:sz w:val="24"/>
          <w:szCs w:val="24"/>
          <w:lang w:eastAsia="el-GR"/>
        </w:rPr>
        <w:t>Το μπλοκ του πιστοποιητικού</w:t>
      </w:r>
      <w:r>
        <w:rPr>
          <w:rFonts w:cs="Calibri"/>
          <w:sz w:val="24"/>
          <w:szCs w:val="24"/>
          <w:lang w:eastAsia="el-GR"/>
        </w:rPr>
        <w:t xml:space="preserve"> </w:t>
      </w:r>
      <w:r w:rsidRPr="007D60F0">
        <w:rPr>
          <w:rFonts w:cs="Calibri"/>
          <w:sz w:val="24"/>
          <w:szCs w:val="24"/>
          <w:lang w:eastAsia="el-GR"/>
        </w:rPr>
        <w:t xml:space="preserve">πληροφοριών INF 4 θα πρέπει να είναι </w:t>
      </w:r>
      <w:r>
        <w:rPr>
          <w:rFonts w:cs="Calibri"/>
          <w:sz w:val="24"/>
          <w:szCs w:val="24"/>
          <w:lang w:eastAsia="el-GR"/>
        </w:rPr>
        <w:t>δι</w:t>
      </w:r>
      <w:r w:rsidRPr="007D60F0">
        <w:rPr>
          <w:rFonts w:cs="Calibri"/>
          <w:sz w:val="24"/>
          <w:szCs w:val="24"/>
          <w:lang w:eastAsia="el-GR"/>
        </w:rPr>
        <w:t>πλότυπο (πρωτότυπο, αντίγραφο), 100 φύλλων διπλής</w:t>
      </w:r>
      <w:r>
        <w:rPr>
          <w:rFonts w:cs="Calibri"/>
          <w:sz w:val="24"/>
          <w:szCs w:val="24"/>
          <w:lang w:eastAsia="el-GR"/>
        </w:rPr>
        <w:t xml:space="preserve"> </w:t>
      </w:r>
      <w:r w:rsidRPr="007D60F0">
        <w:rPr>
          <w:rFonts w:cs="Calibri"/>
          <w:sz w:val="24"/>
          <w:szCs w:val="24"/>
          <w:lang w:eastAsia="el-GR"/>
        </w:rPr>
        <w:t xml:space="preserve">όψεως με θερμοκόλληση στο επάνω μέρος του μπλοκ. </w:t>
      </w:r>
    </w:p>
    <w:p w:rsidR="007D60F0" w:rsidRPr="007D60F0" w:rsidRDefault="00497113" w:rsidP="00F60714">
      <w:pPr>
        <w:autoSpaceDE w:val="0"/>
        <w:autoSpaceDN w:val="0"/>
        <w:adjustRightInd w:val="0"/>
        <w:spacing w:after="0" w:line="276" w:lineRule="auto"/>
        <w:jc w:val="both"/>
        <w:rPr>
          <w:rFonts w:cs="Calibri"/>
          <w:sz w:val="24"/>
          <w:szCs w:val="24"/>
          <w:lang w:eastAsia="el-GR"/>
        </w:rPr>
      </w:pPr>
      <w:r w:rsidRPr="007D60F0">
        <w:rPr>
          <w:rFonts w:cs="Calibri"/>
          <w:sz w:val="24"/>
          <w:szCs w:val="24"/>
          <w:lang w:eastAsia="el-GR"/>
        </w:rPr>
        <w:t xml:space="preserve">Το μπλοκ </w:t>
      </w:r>
      <w:r w:rsidRPr="009C6DCC">
        <w:rPr>
          <w:rFonts w:cs="Calibri"/>
          <w:i/>
          <w:sz w:val="24"/>
          <w:szCs w:val="24"/>
          <w:lang w:eastAsia="el-GR"/>
        </w:rPr>
        <w:t>αιτήσεων πιστοποιητικών πληροφοριών INF 4</w:t>
      </w:r>
      <w:r w:rsidRPr="007D60F0">
        <w:rPr>
          <w:rFonts w:cs="Calibri"/>
          <w:sz w:val="24"/>
          <w:szCs w:val="24"/>
          <w:lang w:eastAsia="el-GR"/>
        </w:rPr>
        <w:t xml:space="preserve"> θα πρέπει να είναι 50 φύλλων διπλής όψεως με θερμοκόλληση στο επάνω</w:t>
      </w:r>
      <w:r>
        <w:rPr>
          <w:rFonts w:cs="Calibri"/>
          <w:sz w:val="24"/>
          <w:szCs w:val="24"/>
          <w:lang w:eastAsia="el-GR"/>
        </w:rPr>
        <w:t xml:space="preserve"> </w:t>
      </w:r>
      <w:r w:rsidRPr="007D60F0">
        <w:rPr>
          <w:rFonts w:cs="Calibri"/>
          <w:sz w:val="24"/>
          <w:szCs w:val="24"/>
          <w:lang w:eastAsia="el-GR"/>
        </w:rPr>
        <w:t>μέρος του μπλοκ.</w:t>
      </w:r>
    </w:p>
    <w:p w:rsidR="00AB6030" w:rsidRDefault="00497113" w:rsidP="00F60714">
      <w:pPr>
        <w:autoSpaceDE w:val="0"/>
        <w:autoSpaceDN w:val="0"/>
        <w:adjustRightInd w:val="0"/>
        <w:spacing w:after="0" w:line="276" w:lineRule="auto"/>
        <w:jc w:val="both"/>
        <w:rPr>
          <w:rFonts w:cs="Calibri"/>
          <w:sz w:val="24"/>
          <w:szCs w:val="24"/>
          <w:lang w:eastAsia="el-GR"/>
        </w:rPr>
      </w:pPr>
      <w:r w:rsidRPr="00AB6030">
        <w:rPr>
          <w:rFonts w:cs="Calibri"/>
          <w:b/>
          <w:i/>
          <w:sz w:val="24"/>
          <w:szCs w:val="24"/>
          <w:u w:val="single"/>
          <w:lang w:eastAsia="el-GR"/>
        </w:rPr>
        <w:t>Συσκευασία :</w:t>
      </w:r>
      <w:r w:rsidRPr="007D60F0">
        <w:rPr>
          <w:rFonts w:cs="Calibri"/>
          <w:sz w:val="24"/>
          <w:szCs w:val="24"/>
          <w:lang w:eastAsia="el-GR"/>
        </w:rPr>
        <w:t xml:space="preserve"> </w:t>
      </w:r>
    </w:p>
    <w:p w:rsidR="007D60F0" w:rsidRPr="007D60F0" w:rsidRDefault="00497113" w:rsidP="00F60714">
      <w:pPr>
        <w:autoSpaceDE w:val="0"/>
        <w:autoSpaceDN w:val="0"/>
        <w:adjustRightInd w:val="0"/>
        <w:spacing w:after="0" w:line="276" w:lineRule="auto"/>
        <w:jc w:val="both"/>
        <w:rPr>
          <w:rFonts w:cs="Calibri"/>
          <w:sz w:val="24"/>
          <w:szCs w:val="24"/>
          <w:lang w:eastAsia="el-GR"/>
        </w:rPr>
      </w:pPr>
      <w:r>
        <w:rPr>
          <w:rFonts w:cs="Calibri"/>
          <w:sz w:val="24"/>
          <w:szCs w:val="24"/>
          <w:lang w:eastAsia="el-GR"/>
        </w:rPr>
        <w:t>Σ</w:t>
      </w:r>
      <w:r w:rsidRPr="007D60F0">
        <w:rPr>
          <w:rFonts w:cs="Calibri"/>
          <w:sz w:val="24"/>
          <w:szCs w:val="24"/>
          <w:lang w:eastAsia="el-GR"/>
        </w:rPr>
        <w:t>ε δέματα τοποθετημένα σε παλέτες. Η συσκευασία πρέπει να εξασφαλίζει την</w:t>
      </w:r>
      <w:r>
        <w:rPr>
          <w:rFonts w:cs="Calibri"/>
          <w:sz w:val="24"/>
          <w:szCs w:val="24"/>
          <w:lang w:eastAsia="el-GR"/>
        </w:rPr>
        <w:t xml:space="preserve"> </w:t>
      </w:r>
      <w:r w:rsidRPr="007D60F0">
        <w:rPr>
          <w:rFonts w:cs="Calibri"/>
          <w:sz w:val="24"/>
          <w:szCs w:val="24"/>
          <w:lang w:eastAsia="el-GR"/>
        </w:rPr>
        <w:t>άριστη κατάσταση των μπλοκ τόσο κατά τη μεταφορά όσο και κατά την αποθήκευση.</w:t>
      </w:r>
    </w:p>
    <w:p w:rsidR="007D60F0" w:rsidRPr="007D60F0" w:rsidRDefault="00497113" w:rsidP="00F60714">
      <w:pPr>
        <w:autoSpaceDE w:val="0"/>
        <w:autoSpaceDN w:val="0"/>
        <w:adjustRightInd w:val="0"/>
        <w:spacing w:after="0" w:line="276" w:lineRule="auto"/>
        <w:rPr>
          <w:rFonts w:cs="TimesNewRomanPSMT"/>
          <w:sz w:val="24"/>
          <w:szCs w:val="24"/>
          <w:lang w:eastAsia="el-GR"/>
        </w:rPr>
      </w:pPr>
      <w:r w:rsidRPr="007D60F0">
        <w:rPr>
          <w:rFonts w:cs="TimesNewRomanPSMT"/>
          <w:sz w:val="24"/>
          <w:szCs w:val="24"/>
          <w:lang w:eastAsia="el-GR"/>
        </w:rPr>
        <w:t>Μειοδότης θα αναδειχθεί αυτός που θα προσφέρει τη χαμηλότερη τιμή για την εκτύπωση και εν</w:t>
      </w:r>
    </w:p>
    <w:p w:rsidR="007D60F0" w:rsidRDefault="00497113" w:rsidP="00F60714">
      <w:pPr>
        <w:autoSpaceDE w:val="0"/>
        <w:autoSpaceDN w:val="0"/>
        <w:adjustRightInd w:val="0"/>
        <w:spacing w:after="0" w:line="276" w:lineRule="auto"/>
        <w:rPr>
          <w:rFonts w:cs="TimesNewRomanPSMT"/>
          <w:sz w:val="24"/>
          <w:szCs w:val="24"/>
          <w:lang w:eastAsia="el-GR"/>
        </w:rPr>
      </w:pPr>
      <w:r w:rsidRPr="007D60F0">
        <w:rPr>
          <w:rFonts w:cs="TimesNewRomanPSMT"/>
          <w:sz w:val="24"/>
          <w:szCs w:val="24"/>
          <w:lang w:eastAsia="el-GR"/>
        </w:rPr>
        <w:t>γένει προμήθεια των εντύπων.</w:t>
      </w:r>
    </w:p>
    <w:p w:rsidR="00A705BF" w:rsidRDefault="00AD05FF" w:rsidP="00F60714">
      <w:pPr>
        <w:autoSpaceDE w:val="0"/>
        <w:autoSpaceDN w:val="0"/>
        <w:adjustRightInd w:val="0"/>
        <w:spacing w:after="0" w:line="276" w:lineRule="auto"/>
        <w:rPr>
          <w:rFonts w:cs="TimesNewRomanPSMT"/>
          <w:sz w:val="24"/>
          <w:szCs w:val="24"/>
          <w:lang w:eastAsia="el-GR"/>
        </w:rPr>
      </w:pPr>
    </w:p>
    <w:p w:rsidR="00FF2556" w:rsidRDefault="00497113" w:rsidP="00FF2556">
      <w:pPr>
        <w:autoSpaceDE w:val="0"/>
        <w:autoSpaceDN w:val="0"/>
        <w:adjustRightInd w:val="0"/>
        <w:spacing w:after="0" w:line="276" w:lineRule="auto"/>
        <w:jc w:val="both"/>
        <w:rPr>
          <w:rFonts w:cs="Calibri"/>
          <w:sz w:val="24"/>
          <w:szCs w:val="24"/>
          <w:lang w:eastAsia="el-GR"/>
        </w:rPr>
      </w:pPr>
      <w:r>
        <w:rPr>
          <w:rFonts w:cs="Calibri"/>
          <w:b/>
          <w:i/>
          <w:sz w:val="24"/>
          <w:szCs w:val="24"/>
          <w:u w:val="single"/>
          <w:lang w:eastAsia="el-GR"/>
        </w:rPr>
        <w:t>Είδος χάρτου εκτύπωσης</w:t>
      </w:r>
      <w:r w:rsidRPr="00AB6030">
        <w:rPr>
          <w:rFonts w:cs="Calibri"/>
          <w:b/>
          <w:i/>
          <w:sz w:val="24"/>
          <w:szCs w:val="24"/>
          <w:u w:val="single"/>
          <w:lang w:eastAsia="el-GR"/>
        </w:rPr>
        <w:t xml:space="preserve"> :</w:t>
      </w:r>
      <w:r w:rsidRPr="007D60F0">
        <w:rPr>
          <w:rFonts w:cs="Calibri"/>
          <w:sz w:val="24"/>
          <w:szCs w:val="24"/>
          <w:lang w:eastAsia="el-GR"/>
        </w:rPr>
        <w:t xml:space="preserve"> </w:t>
      </w:r>
    </w:p>
    <w:p w:rsidR="00FF2556" w:rsidRDefault="00497113" w:rsidP="00F60714">
      <w:pPr>
        <w:autoSpaceDE w:val="0"/>
        <w:autoSpaceDN w:val="0"/>
        <w:adjustRightInd w:val="0"/>
        <w:spacing w:after="0" w:line="276" w:lineRule="auto"/>
        <w:rPr>
          <w:rFonts w:cs="TimesNewRomanPSMT"/>
          <w:sz w:val="24"/>
          <w:szCs w:val="24"/>
          <w:lang w:eastAsia="el-GR"/>
        </w:rPr>
      </w:pPr>
      <w:r>
        <w:rPr>
          <w:rFonts w:cs="TimesNewRomanPSMT"/>
          <w:sz w:val="24"/>
          <w:szCs w:val="24"/>
          <w:lang w:eastAsia="el-GR"/>
        </w:rPr>
        <w:t xml:space="preserve">Το χαρτί εκτύπωσης θα πρέπει να διατηρεί το κείμενο αναλλοίωτο για </w:t>
      </w:r>
      <w:r w:rsidRPr="00FF2556">
        <w:rPr>
          <w:rFonts w:cs="TimesNewRomanPSMT"/>
          <w:sz w:val="24"/>
          <w:szCs w:val="24"/>
          <w:u w:val="single"/>
          <w:lang w:eastAsia="el-GR"/>
        </w:rPr>
        <w:t>δέκα (10) έτη</w:t>
      </w:r>
      <w:r>
        <w:rPr>
          <w:rFonts w:cs="TimesNewRomanPSMT"/>
          <w:sz w:val="24"/>
          <w:szCs w:val="24"/>
          <w:lang w:eastAsia="el-GR"/>
        </w:rPr>
        <w:t>.</w:t>
      </w:r>
    </w:p>
    <w:p w:rsidR="009C6DCC" w:rsidRDefault="00AD05FF" w:rsidP="00F60714">
      <w:pPr>
        <w:autoSpaceDE w:val="0"/>
        <w:autoSpaceDN w:val="0"/>
        <w:adjustRightInd w:val="0"/>
        <w:spacing w:after="0" w:line="276" w:lineRule="auto"/>
        <w:rPr>
          <w:rFonts w:cs="TimesNewRomanPSMT"/>
          <w:sz w:val="24"/>
          <w:szCs w:val="24"/>
          <w:lang w:eastAsia="el-GR"/>
        </w:rPr>
      </w:pPr>
    </w:p>
    <w:p w:rsidR="00AB6030" w:rsidRPr="007D60F0" w:rsidRDefault="00AD05FF" w:rsidP="007D60F0">
      <w:pPr>
        <w:autoSpaceDE w:val="0"/>
        <w:autoSpaceDN w:val="0"/>
        <w:adjustRightInd w:val="0"/>
        <w:spacing w:after="0" w:line="240" w:lineRule="auto"/>
        <w:rPr>
          <w:rFonts w:cs="TimesNewRomanPSMT"/>
          <w:sz w:val="24"/>
          <w:szCs w:val="24"/>
          <w:lang w:eastAsia="el-GR"/>
        </w:rPr>
      </w:pPr>
    </w:p>
    <w:p w:rsidR="007D60F0" w:rsidRPr="009C6DCC" w:rsidRDefault="00497113" w:rsidP="007D60F0">
      <w:pPr>
        <w:autoSpaceDE w:val="0"/>
        <w:autoSpaceDN w:val="0"/>
        <w:adjustRightInd w:val="0"/>
        <w:spacing w:after="0" w:line="240" w:lineRule="auto"/>
        <w:rPr>
          <w:rFonts w:cs="Calibri-Bold"/>
          <w:b/>
          <w:bCs/>
          <w:i/>
          <w:sz w:val="24"/>
          <w:szCs w:val="24"/>
          <w:u w:val="single"/>
          <w:lang w:eastAsia="el-GR"/>
        </w:rPr>
      </w:pPr>
      <w:r w:rsidRPr="009C6DCC">
        <w:rPr>
          <w:rFonts w:cs="Calibri-Bold"/>
          <w:b/>
          <w:bCs/>
          <w:i/>
          <w:sz w:val="24"/>
          <w:szCs w:val="24"/>
          <w:u w:val="single"/>
          <w:lang w:eastAsia="el-GR"/>
        </w:rPr>
        <w:t>Β. Τόπος, χρόνος παράδοσης και παραλαβής των πιστοποιητικών πληροφοριών INF 4 και αιτήσεων πιστοποιητικών πληροφοριών INF 4.</w:t>
      </w:r>
    </w:p>
    <w:p w:rsidR="009C6DCC" w:rsidRDefault="00AD05FF" w:rsidP="007D60F0">
      <w:pPr>
        <w:autoSpaceDE w:val="0"/>
        <w:autoSpaceDN w:val="0"/>
        <w:adjustRightInd w:val="0"/>
        <w:spacing w:after="0" w:line="240" w:lineRule="auto"/>
        <w:rPr>
          <w:rFonts w:cs="TimesNewRomanPSMT"/>
          <w:b/>
          <w:sz w:val="24"/>
          <w:szCs w:val="24"/>
          <w:lang w:eastAsia="el-GR"/>
        </w:rPr>
      </w:pPr>
    </w:p>
    <w:p w:rsidR="009C6DCC" w:rsidRDefault="00497113" w:rsidP="00F60714">
      <w:pPr>
        <w:autoSpaceDE w:val="0"/>
        <w:autoSpaceDN w:val="0"/>
        <w:adjustRightInd w:val="0"/>
        <w:spacing w:after="0" w:line="276" w:lineRule="auto"/>
        <w:rPr>
          <w:rFonts w:cs="TimesNewRomanPSMT"/>
          <w:sz w:val="24"/>
          <w:szCs w:val="24"/>
          <w:lang w:eastAsia="el-GR"/>
        </w:rPr>
      </w:pPr>
      <w:r w:rsidRPr="00752B9C">
        <w:rPr>
          <w:rFonts w:cs="TimesNewRomanPSMT"/>
          <w:b/>
          <w:i/>
          <w:sz w:val="24"/>
          <w:szCs w:val="24"/>
          <w:u w:val="single" w:color="4F6228"/>
          <w:lang w:eastAsia="el-GR"/>
        </w:rPr>
        <w:t>Τόπος παράδοσης</w:t>
      </w:r>
      <w:r w:rsidRPr="009C6DCC">
        <w:rPr>
          <w:rFonts w:cs="TimesNewRomanPSMT"/>
          <w:b/>
          <w:sz w:val="24"/>
          <w:szCs w:val="24"/>
          <w:lang w:eastAsia="el-GR"/>
        </w:rPr>
        <w:t xml:space="preserve"> :</w:t>
      </w:r>
      <w:r w:rsidRPr="007D60F0">
        <w:rPr>
          <w:rFonts w:cs="TimesNewRomanPSMT"/>
          <w:sz w:val="24"/>
          <w:szCs w:val="24"/>
          <w:lang w:eastAsia="el-GR"/>
        </w:rPr>
        <w:t xml:space="preserve"> </w:t>
      </w:r>
    </w:p>
    <w:p w:rsidR="007D60F0" w:rsidRPr="007D60F0" w:rsidRDefault="00497113" w:rsidP="00245A49">
      <w:pPr>
        <w:autoSpaceDE w:val="0"/>
        <w:autoSpaceDN w:val="0"/>
        <w:adjustRightInd w:val="0"/>
        <w:spacing w:after="120" w:line="276" w:lineRule="auto"/>
        <w:rPr>
          <w:rFonts w:cs="TimesNewRomanPSMT"/>
          <w:sz w:val="24"/>
          <w:szCs w:val="24"/>
          <w:lang w:eastAsia="el-GR"/>
        </w:rPr>
      </w:pPr>
      <w:r>
        <w:rPr>
          <w:rFonts w:cs="TimesNewRomanPSMT"/>
          <w:sz w:val="24"/>
          <w:szCs w:val="24"/>
          <w:lang w:eastAsia="el-GR"/>
        </w:rPr>
        <w:t>Η</w:t>
      </w:r>
      <w:r w:rsidRPr="007D60F0">
        <w:rPr>
          <w:rFonts w:cs="TimesNewRomanPSMT"/>
          <w:sz w:val="24"/>
          <w:szCs w:val="24"/>
          <w:lang w:eastAsia="el-GR"/>
        </w:rPr>
        <w:t xml:space="preserve"> Δ</w:t>
      </w:r>
      <w:r>
        <w:rPr>
          <w:rFonts w:cs="TimesNewRomanPSMT"/>
          <w:sz w:val="24"/>
          <w:szCs w:val="24"/>
          <w:lang w:eastAsia="el-GR"/>
        </w:rPr>
        <w:t>ιεύθυ</w:t>
      </w:r>
      <w:r w:rsidRPr="007D60F0">
        <w:rPr>
          <w:rFonts w:cs="TimesNewRomanPSMT"/>
          <w:sz w:val="24"/>
          <w:szCs w:val="24"/>
          <w:lang w:eastAsia="el-GR"/>
        </w:rPr>
        <w:t>νση Παραγωγικής Λειτουργίας Συστημάτων, Εκτυπώσεων &amp; Λειτουργικής</w:t>
      </w:r>
      <w:r>
        <w:rPr>
          <w:rFonts w:cs="TimesNewRomanPSMT"/>
          <w:sz w:val="24"/>
          <w:szCs w:val="24"/>
          <w:lang w:eastAsia="el-GR"/>
        </w:rPr>
        <w:t xml:space="preserve"> </w:t>
      </w:r>
      <w:r w:rsidRPr="007D60F0">
        <w:rPr>
          <w:rFonts w:cs="TimesNewRomanPSMT"/>
          <w:sz w:val="24"/>
          <w:szCs w:val="24"/>
          <w:lang w:eastAsia="el-GR"/>
        </w:rPr>
        <w:t>Υποστήρι</w:t>
      </w:r>
      <w:r>
        <w:rPr>
          <w:rFonts w:cs="TimesNewRomanPSMT"/>
          <w:sz w:val="24"/>
          <w:szCs w:val="24"/>
          <w:lang w:eastAsia="el-GR"/>
        </w:rPr>
        <w:t>-</w:t>
      </w:r>
      <w:r w:rsidRPr="007D60F0">
        <w:rPr>
          <w:rFonts w:cs="TimesNewRomanPSMT"/>
          <w:sz w:val="24"/>
          <w:szCs w:val="24"/>
          <w:lang w:eastAsia="el-GR"/>
        </w:rPr>
        <w:t>ξης , Τμήμα Γ΄</w:t>
      </w:r>
      <w:r>
        <w:rPr>
          <w:rFonts w:cs="TimesNewRomanPSMT"/>
          <w:sz w:val="24"/>
          <w:szCs w:val="24"/>
          <w:lang w:eastAsia="el-GR"/>
        </w:rPr>
        <w:t>:</w:t>
      </w:r>
      <w:r w:rsidRPr="007D60F0">
        <w:rPr>
          <w:rFonts w:cs="TimesNewRomanPSMT"/>
          <w:sz w:val="24"/>
          <w:szCs w:val="24"/>
          <w:lang w:eastAsia="el-GR"/>
        </w:rPr>
        <w:t xml:space="preserve"> Λειτουργικής Μέριμνας &amp; Διαχείρισης Υλικών, Γραφείο Λειτουργικής</w:t>
      </w:r>
      <w:r>
        <w:rPr>
          <w:rFonts w:cs="TimesNewRomanPSMT"/>
          <w:sz w:val="24"/>
          <w:szCs w:val="24"/>
          <w:lang w:eastAsia="el-GR"/>
        </w:rPr>
        <w:t xml:space="preserve"> </w:t>
      </w:r>
      <w:r w:rsidRPr="007D60F0">
        <w:rPr>
          <w:rFonts w:cs="TimesNewRomanPSMT"/>
          <w:sz w:val="24"/>
          <w:szCs w:val="24"/>
          <w:lang w:eastAsia="el-GR"/>
        </w:rPr>
        <w:t>Μέριμνας &amp; Διαχείρισης Υλικών (</w:t>
      </w:r>
      <w:r>
        <w:rPr>
          <w:rFonts w:cs="TimesNewRomanPSMT"/>
          <w:sz w:val="24"/>
          <w:szCs w:val="24"/>
          <w:lang w:eastAsia="el-GR"/>
        </w:rPr>
        <w:t xml:space="preserve">επί της οδού </w:t>
      </w:r>
      <w:r w:rsidRPr="007D60F0">
        <w:rPr>
          <w:rFonts w:cs="TimesNewRomanPSMT"/>
          <w:sz w:val="24"/>
          <w:szCs w:val="24"/>
          <w:lang w:eastAsia="el-GR"/>
        </w:rPr>
        <w:t>Τατοΐου 96</w:t>
      </w:r>
      <w:r>
        <w:rPr>
          <w:rFonts w:cs="TimesNewRomanPSMT"/>
          <w:sz w:val="24"/>
          <w:szCs w:val="24"/>
          <w:lang w:eastAsia="el-GR"/>
        </w:rPr>
        <w:t>,</w:t>
      </w:r>
      <w:r w:rsidRPr="007D60F0">
        <w:rPr>
          <w:rFonts w:cs="TimesNewRomanPSMT"/>
          <w:sz w:val="24"/>
          <w:szCs w:val="24"/>
          <w:lang w:eastAsia="el-GR"/>
        </w:rPr>
        <w:t xml:space="preserve"> Αχαρναί Τ.Κ. 13671).</w:t>
      </w:r>
    </w:p>
    <w:p w:rsidR="009C6DCC" w:rsidRDefault="00497113" w:rsidP="00F60714">
      <w:pPr>
        <w:autoSpaceDE w:val="0"/>
        <w:autoSpaceDN w:val="0"/>
        <w:adjustRightInd w:val="0"/>
        <w:spacing w:after="0" w:line="276" w:lineRule="auto"/>
        <w:rPr>
          <w:rFonts w:cs="TimesNewRomanPSMT"/>
          <w:sz w:val="24"/>
          <w:szCs w:val="24"/>
          <w:lang w:eastAsia="el-GR"/>
        </w:rPr>
      </w:pPr>
      <w:r w:rsidRPr="00752B9C">
        <w:rPr>
          <w:rFonts w:cs="TimesNewRomanPSMT"/>
          <w:b/>
          <w:i/>
          <w:sz w:val="24"/>
          <w:szCs w:val="24"/>
          <w:u w:val="single" w:color="4F6228"/>
          <w:lang w:eastAsia="el-GR"/>
        </w:rPr>
        <w:t>Χρόνος παράδοσης</w:t>
      </w:r>
      <w:r w:rsidRPr="007D60F0">
        <w:rPr>
          <w:rFonts w:cs="TimesNewRomanPSMT"/>
          <w:sz w:val="24"/>
          <w:szCs w:val="24"/>
          <w:lang w:eastAsia="el-GR"/>
        </w:rPr>
        <w:t xml:space="preserve"> : </w:t>
      </w:r>
    </w:p>
    <w:p w:rsidR="009C6DCC" w:rsidRDefault="00497113" w:rsidP="00245A49">
      <w:pPr>
        <w:autoSpaceDE w:val="0"/>
        <w:autoSpaceDN w:val="0"/>
        <w:adjustRightInd w:val="0"/>
        <w:spacing w:after="120" w:line="276" w:lineRule="auto"/>
        <w:rPr>
          <w:rFonts w:cs="TimesNewRomanPSMT"/>
          <w:sz w:val="24"/>
          <w:szCs w:val="24"/>
          <w:lang w:eastAsia="el-GR"/>
        </w:rPr>
      </w:pPr>
      <w:r>
        <w:rPr>
          <w:rFonts w:cs="TimesNewRomanPSMT"/>
          <w:sz w:val="24"/>
          <w:szCs w:val="24"/>
          <w:lang w:eastAsia="el-GR"/>
        </w:rPr>
        <w:t>Ε</w:t>
      </w:r>
      <w:r w:rsidRPr="007D60F0">
        <w:rPr>
          <w:rFonts w:cs="TimesNewRomanPSMT"/>
          <w:sz w:val="24"/>
          <w:szCs w:val="24"/>
          <w:lang w:eastAsia="el-GR"/>
        </w:rPr>
        <w:t xml:space="preserve">ντός 1 μηνός από την </w:t>
      </w:r>
      <w:r>
        <w:rPr>
          <w:rFonts w:cs="TimesNewRomanPSMT"/>
          <w:sz w:val="24"/>
          <w:szCs w:val="24"/>
          <w:lang w:eastAsia="el-GR"/>
        </w:rPr>
        <w:t xml:space="preserve">έγγραφη εντολή «ΤΥΠΩΘΗΤΩ» </w:t>
      </w:r>
      <w:r w:rsidRPr="00752B9C">
        <w:rPr>
          <w:sz w:val="24"/>
          <w:szCs w:val="24"/>
          <w:lang w:eastAsia="el-GR"/>
        </w:rPr>
        <w:t>επί των τελικώς διορθωμένων δοκιμίων</w:t>
      </w:r>
      <w:r w:rsidRPr="007D60F0">
        <w:rPr>
          <w:rFonts w:cs="TimesNewRomanPSMT"/>
          <w:sz w:val="24"/>
          <w:szCs w:val="24"/>
          <w:lang w:eastAsia="el-GR"/>
        </w:rPr>
        <w:t>.</w:t>
      </w:r>
      <w:r>
        <w:rPr>
          <w:rFonts w:cs="TimesNewRomanPSMT"/>
          <w:sz w:val="24"/>
          <w:szCs w:val="24"/>
          <w:lang w:eastAsia="el-GR"/>
        </w:rPr>
        <w:t xml:space="preserve"> </w:t>
      </w:r>
    </w:p>
    <w:p w:rsidR="009C6DCC" w:rsidRPr="00752B9C" w:rsidRDefault="00497113" w:rsidP="00F60714">
      <w:pPr>
        <w:autoSpaceDE w:val="0"/>
        <w:autoSpaceDN w:val="0"/>
        <w:adjustRightInd w:val="0"/>
        <w:spacing w:after="0" w:line="276" w:lineRule="auto"/>
        <w:rPr>
          <w:rFonts w:cs="TimesNewRomanPSMT"/>
          <w:i/>
          <w:sz w:val="24"/>
          <w:szCs w:val="24"/>
          <w:u w:val="single" w:color="4F6228"/>
          <w:lang w:eastAsia="el-GR"/>
        </w:rPr>
      </w:pPr>
      <w:r w:rsidRPr="00752B9C">
        <w:rPr>
          <w:rFonts w:cs="TimesNewRomanPSMT"/>
          <w:b/>
          <w:i/>
          <w:sz w:val="24"/>
          <w:szCs w:val="24"/>
          <w:u w:val="single" w:color="4F6228"/>
          <w:lang w:eastAsia="el-GR"/>
        </w:rPr>
        <w:t>Παραλαβή :</w:t>
      </w:r>
      <w:r w:rsidRPr="00752B9C">
        <w:rPr>
          <w:rFonts w:cs="TimesNewRomanPSMT"/>
          <w:i/>
          <w:sz w:val="24"/>
          <w:szCs w:val="24"/>
          <w:u w:val="single" w:color="4F6228"/>
          <w:lang w:eastAsia="el-GR"/>
        </w:rPr>
        <w:t xml:space="preserve"> </w:t>
      </w:r>
    </w:p>
    <w:p w:rsidR="0047683C" w:rsidRDefault="00497113" w:rsidP="00245A49">
      <w:pPr>
        <w:autoSpaceDE w:val="0"/>
        <w:autoSpaceDN w:val="0"/>
        <w:adjustRightInd w:val="0"/>
        <w:spacing w:after="0" w:line="276" w:lineRule="auto"/>
        <w:jc w:val="both"/>
        <w:rPr>
          <w:rFonts w:cs="TimesNewRomanPSMT"/>
          <w:sz w:val="24"/>
          <w:szCs w:val="24"/>
          <w:lang w:eastAsia="el-GR"/>
        </w:rPr>
      </w:pPr>
      <w:r>
        <w:rPr>
          <w:rFonts w:cs="TimesNewRomanPSMT"/>
          <w:sz w:val="24"/>
          <w:szCs w:val="24"/>
          <w:lang w:eastAsia="el-GR"/>
        </w:rPr>
        <w:t>Η παραλαβή του συμβατικού υλικού θ</w:t>
      </w:r>
      <w:r w:rsidRPr="007D60F0">
        <w:rPr>
          <w:rFonts w:cs="TimesNewRomanPSMT"/>
          <w:sz w:val="24"/>
          <w:szCs w:val="24"/>
          <w:lang w:eastAsia="el-GR"/>
        </w:rPr>
        <w:t>α γίνει από την αρμόδια Επιτροπή Παραλαβής της Α.Α.Δ.Ε. και εφόσον τα είδη είναι</w:t>
      </w:r>
      <w:r>
        <w:rPr>
          <w:rFonts w:cs="TimesNewRomanPSMT"/>
          <w:sz w:val="24"/>
          <w:szCs w:val="24"/>
          <w:lang w:eastAsia="el-GR"/>
        </w:rPr>
        <w:t xml:space="preserve"> </w:t>
      </w:r>
      <w:r w:rsidRPr="007D60F0">
        <w:rPr>
          <w:rFonts w:cs="TimesNewRomanPSMT"/>
          <w:sz w:val="24"/>
          <w:szCs w:val="24"/>
          <w:lang w:eastAsia="el-GR"/>
        </w:rPr>
        <w:t>σύμφωνα με τις προδιαγραφές της σύμβασης, θα εκδίδεται το σχετικό πρακτικό.</w:t>
      </w:r>
    </w:p>
    <w:p w:rsidR="007D60F0" w:rsidRDefault="00AD05FF" w:rsidP="00245A49">
      <w:pPr>
        <w:autoSpaceDE w:val="0"/>
        <w:autoSpaceDN w:val="0"/>
        <w:adjustRightInd w:val="0"/>
        <w:spacing w:after="0" w:line="276" w:lineRule="auto"/>
        <w:jc w:val="both"/>
        <w:rPr>
          <w:rFonts w:cs="TimesNewRomanPSMT"/>
          <w:sz w:val="24"/>
          <w:szCs w:val="24"/>
          <w:lang w:eastAsia="el-GR"/>
        </w:rPr>
      </w:pPr>
    </w:p>
    <w:p w:rsidR="00EF7179" w:rsidRPr="00186DCE" w:rsidRDefault="00497113" w:rsidP="00245A49">
      <w:pPr>
        <w:autoSpaceDE w:val="0"/>
        <w:autoSpaceDN w:val="0"/>
        <w:adjustRightInd w:val="0"/>
        <w:spacing w:after="0" w:line="360" w:lineRule="auto"/>
        <w:jc w:val="both"/>
        <w:rPr>
          <w:sz w:val="24"/>
          <w:szCs w:val="24"/>
          <w:lang w:eastAsia="el-GR"/>
        </w:rPr>
      </w:pPr>
      <w:r w:rsidRPr="00186DCE">
        <w:rPr>
          <w:b/>
          <w:i/>
          <w:sz w:val="24"/>
          <w:szCs w:val="24"/>
          <w:u w:val="single"/>
          <w:lang w:eastAsia="el-GR"/>
        </w:rPr>
        <w:t>Προϋπολογισθείσα Δαπάνη :</w:t>
      </w:r>
      <w:r>
        <w:rPr>
          <w:sz w:val="24"/>
          <w:szCs w:val="24"/>
          <w:lang w:eastAsia="el-GR"/>
        </w:rPr>
        <w:t xml:space="preserve">   4.000,00 € (3.225,80 € πλέον 24% ΦΠΑ)</w:t>
      </w:r>
    </w:p>
    <w:p w:rsidR="001C7E80" w:rsidRPr="00186DCE" w:rsidRDefault="00AD05FF" w:rsidP="00245A49">
      <w:pPr>
        <w:autoSpaceDE w:val="0"/>
        <w:autoSpaceDN w:val="0"/>
        <w:adjustRightInd w:val="0"/>
        <w:spacing w:after="0" w:line="360" w:lineRule="auto"/>
        <w:jc w:val="both"/>
        <w:rPr>
          <w:sz w:val="24"/>
          <w:szCs w:val="24"/>
          <w:lang w:eastAsia="el-GR"/>
        </w:rPr>
      </w:pPr>
    </w:p>
    <w:p w:rsidR="00752B9C" w:rsidRDefault="00AD05FF" w:rsidP="001C7E80">
      <w:pPr>
        <w:autoSpaceDE w:val="0"/>
        <w:autoSpaceDN w:val="0"/>
        <w:adjustRightInd w:val="0"/>
        <w:spacing w:after="0" w:line="360" w:lineRule="auto"/>
        <w:jc w:val="both"/>
        <w:rPr>
          <w:sz w:val="20"/>
          <w:szCs w:val="20"/>
          <w:lang w:eastAsia="el-GR"/>
        </w:rPr>
      </w:pPr>
    </w:p>
    <w:p w:rsidR="00752B9C" w:rsidRDefault="00AD05FF" w:rsidP="001C7E80">
      <w:pPr>
        <w:autoSpaceDE w:val="0"/>
        <w:autoSpaceDN w:val="0"/>
        <w:adjustRightInd w:val="0"/>
        <w:spacing w:after="0" w:line="360" w:lineRule="auto"/>
        <w:jc w:val="both"/>
        <w:rPr>
          <w:sz w:val="20"/>
          <w:szCs w:val="20"/>
          <w:lang w:eastAsia="el-GR"/>
        </w:rPr>
      </w:pPr>
    </w:p>
    <w:p w:rsidR="00752B9C" w:rsidRDefault="00AD05FF" w:rsidP="001C7E80">
      <w:pPr>
        <w:autoSpaceDE w:val="0"/>
        <w:autoSpaceDN w:val="0"/>
        <w:adjustRightInd w:val="0"/>
        <w:spacing w:after="0" w:line="360" w:lineRule="auto"/>
        <w:jc w:val="both"/>
        <w:rPr>
          <w:sz w:val="20"/>
          <w:szCs w:val="20"/>
          <w:lang w:eastAsia="el-GR"/>
        </w:rPr>
      </w:pPr>
    </w:p>
    <w:p w:rsidR="00752B9C" w:rsidRDefault="00AD05FF" w:rsidP="001C7E80">
      <w:pPr>
        <w:autoSpaceDE w:val="0"/>
        <w:autoSpaceDN w:val="0"/>
        <w:adjustRightInd w:val="0"/>
        <w:spacing w:after="0" w:line="360" w:lineRule="auto"/>
        <w:jc w:val="both"/>
        <w:rPr>
          <w:sz w:val="20"/>
          <w:szCs w:val="20"/>
          <w:lang w:eastAsia="el-GR"/>
        </w:rPr>
      </w:pPr>
    </w:p>
    <w:p w:rsidR="00752B9C" w:rsidRDefault="00AD05FF" w:rsidP="001C7E80">
      <w:pPr>
        <w:autoSpaceDE w:val="0"/>
        <w:autoSpaceDN w:val="0"/>
        <w:adjustRightInd w:val="0"/>
        <w:spacing w:after="0" w:line="360" w:lineRule="auto"/>
        <w:jc w:val="both"/>
        <w:rPr>
          <w:sz w:val="20"/>
          <w:szCs w:val="20"/>
          <w:lang w:eastAsia="el-GR"/>
        </w:rPr>
      </w:pPr>
    </w:p>
    <w:p w:rsidR="00EF7179" w:rsidRPr="0047683C" w:rsidRDefault="00AD05FF" w:rsidP="001C7E80">
      <w:pPr>
        <w:autoSpaceDE w:val="0"/>
        <w:autoSpaceDN w:val="0"/>
        <w:adjustRightInd w:val="0"/>
        <w:spacing w:after="0" w:line="360" w:lineRule="auto"/>
        <w:jc w:val="both"/>
        <w:rPr>
          <w:sz w:val="20"/>
          <w:szCs w:val="20"/>
          <w:lang w:eastAsia="el-GR"/>
        </w:rPr>
      </w:pPr>
    </w:p>
    <w:p w:rsidR="00886B52" w:rsidRPr="0047683C" w:rsidRDefault="00AD05FF" w:rsidP="0047683C">
      <w:pPr>
        <w:spacing w:line="276" w:lineRule="auto"/>
        <w:jc w:val="both"/>
        <w:rPr>
          <w:sz w:val="20"/>
          <w:szCs w:val="20"/>
        </w:rPr>
      </w:pPr>
    </w:p>
    <w:p w:rsidR="00886B52" w:rsidRDefault="00AD05FF" w:rsidP="00972B98">
      <w:pPr>
        <w:spacing w:line="276" w:lineRule="auto"/>
        <w:jc w:val="both"/>
        <w:rPr>
          <w:sz w:val="20"/>
          <w:szCs w:val="20"/>
        </w:rPr>
      </w:pPr>
    </w:p>
    <w:p w:rsidR="00BC4197" w:rsidRDefault="00AD05FF" w:rsidP="00B03A91">
      <w:pPr>
        <w:ind w:left="142"/>
        <w:jc w:val="center"/>
        <w:rPr>
          <w:rFonts w:eastAsia="Meiryo"/>
          <w:b/>
          <w:sz w:val="24"/>
          <w:szCs w:val="24"/>
          <w:u w:val="single"/>
        </w:rPr>
      </w:pPr>
    </w:p>
    <w:p w:rsidR="00651738" w:rsidRDefault="00AD05FF" w:rsidP="00752B9C">
      <w:pPr>
        <w:jc w:val="center"/>
        <w:rPr>
          <w:rFonts w:eastAsia="Meiryo"/>
          <w:b/>
          <w:sz w:val="28"/>
          <w:szCs w:val="28"/>
          <w:u w:val="single"/>
        </w:rPr>
      </w:pPr>
    </w:p>
    <w:p w:rsidR="00651738" w:rsidRDefault="00AD05FF" w:rsidP="00752B9C">
      <w:pPr>
        <w:jc w:val="center"/>
        <w:rPr>
          <w:rFonts w:eastAsia="Meiryo"/>
          <w:b/>
          <w:sz w:val="28"/>
          <w:szCs w:val="28"/>
          <w:u w:val="single"/>
        </w:rPr>
      </w:pPr>
    </w:p>
    <w:p w:rsidR="00651738" w:rsidRDefault="00AD05FF" w:rsidP="00752B9C">
      <w:pPr>
        <w:jc w:val="center"/>
        <w:rPr>
          <w:rFonts w:eastAsia="Meiryo"/>
          <w:b/>
          <w:sz w:val="28"/>
          <w:szCs w:val="28"/>
          <w:u w:val="single"/>
        </w:rPr>
      </w:pPr>
    </w:p>
    <w:p w:rsidR="00651738" w:rsidRDefault="00AD05FF" w:rsidP="00752B9C">
      <w:pPr>
        <w:jc w:val="center"/>
        <w:rPr>
          <w:rFonts w:eastAsia="Meiryo"/>
          <w:b/>
          <w:sz w:val="28"/>
          <w:szCs w:val="28"/>
          <w:u w:val="single"/>
        </w:rPr>
      </w:pPr>
    </w:p>
    <w:p w:rsidR="00651738" w:rsidRDefault="00AD05FF" w:rsidP="00752B9C">
      <w:pPr>
        <w:jc w:val="center"/>
        <w:rPr>
          <w:rFonts w:eastAsia="Meiryo"/>
          <w:b/>
          <w:sz w:val="28"/>
          <w:szCs w:val="28"/>
          <w:u w:val="single"/>
        </w:rPr>
      </w:pPr>
    </w:p>
    <w:p w:rsidR="00651738" w:rsidRDefault="00AD05FF" w:rsidP="00752B9C">
      <w:pPr>
        <w:jc w:val="center"/>
        <w:rPr>
          <w:rFonts w:eastAsia="Meiryo"/>
          <w:b/>
          <w:sz w:val="28"/>
          <w:szCs w:val="28"/>
          <w:u w:val="single"/>
        </w:rPr>
      </w:pPr>
    </w:p>
    <w:p w:rsidR="00A705BF" w:rsidRDefault="00AD05FF" w:rsidP="00752B9C">
      <w:pPr>
        <w:jc w:val="center"/>
        <w:rPr>
          <w:rFonts w:eastAsia="Meiryo"/>
          <w:b/>
          <w:sz w:val="28"/>
          <w:szCs w:val="28"/>
          <w:u w:val="single"/>
        </w:rPr>
      </w:pPr>
    </w:p>
    <w:p w:rsidR="00A705BF" w:rsidRDefault="00AD05FF" w:rsidP="00752B9C">
      <w:pPr>
        <w:jc w:val="center"/>
        <w:rPr>
          <w:rFonts w:eastAsia="Meiryo"/>
          <w:b/>
          <w:sz w:val="28"/>
          <w:szCs w:val="28"/>
          <w:u w:val="single"/>
        </w:rPr>
      </w:pPr>
    </w:p>
    <w:p w:rsidR="005C0133" w:rsidRDefault="00AD05FF" w:rsidP="00752B9C">
      <w:pPr>
        <w:jc w:val="center"/>
        <w:rPr>
          <w:rFonts w:eastAsia="Meiryo"/>
          <w:b/>
          <w:sz w:val="28"/>
          <w:szCs w:val="28"/>
          <w:u w:val="single"/>
        </w:rPr>
      </w:pPr>
    </w:p>
    <w:p w:rsidR="00752B9C" w:rsidRPr="00AB6030" w:rsidRDefault="00497113" w:rsidP="00752B9C">
      <w:pPr>
        <w:jc w:val="center"/>
        <w:rPr>
          <w:rFonts w:eastAsia="Meiryo"/>
          <w:b/>
          <w:sz w:val="28"/>
          <w:szCs w:val="28"/>
          <w:u w:val="single"/>
        </w:rPr>
      </w:pPr>
      <w:r w:rsidRPr="00AB6030">
        <w:rPr>
          <w:rFonts w:eastAsia="Meiryo"/>
          <w:b/>
          <w:sz w:val="28"/>
          <w:szCs w:val="28"/>
          <w:u w:val="single"/>
        </w:rPr>
        <w:t xml:space="preserve">ΠΑΡΑΡΤΗΜΑ </w:t>
      </w:r>
      <w:r>
        <w:rPr>
          <w:rFonts w:eastAsia="Meiryo"/>
          <w:b/>
          <w:sz w:val="28"/>
          <w:szCs w:val="28"/>
          <w:u w:val="single"/>
        </w:rPr>
        <w:t>Β</w:t>
      </w:r>
      <w:r w:rsidRPr="00AB6030">
        <w:rPr>
          <w:rFonts w:eastAsia="Meiryo"/>
          <w:b/>
          <w:sz w:val="28"/>
          <w:szCs w:val="28"/>
          <w:u w:val="single"/>
        </w:rPr>
        <w:t>’</w:t>
      </w:r>
    </w:p>
    <w:p w:rsidR="00972B98" w:rsidRDefault="00497113" w:rsidP="00972B98">
      <w:pPr>
        <w:ind w:left="142"/>
        <w:jc w:val="both"/>
        <w:rPr>
          <w:b/>
          <w:i/>
        </w:rPr>
      </w:pPr>
      <w:r w:rsidRPr="00752B9C">
        <w:rPr>
          <w:rFonts w:eastAsia="Meiryo"/>
          <w:b/>
          <w:i/>
        </w:rPr>
        <w:t xml:space="preserve">ΕΝΤΥΠΟ ΟΙΚΟΝΟΜΙΚΗΣ ΠΡΟΣΦΟΡΑΣ της υπ’ αριθ. </w:t>
      </w:r>
      <w:r>
        <w:rPr>
          <w:rFonts w:eastAsia="Meiryo"/>
          <w:b/>
          <w:i/>
        </w:rPr>
        <w:t xml:space="preserve">ΔΠΔΥΚΥ ΑΑΔΕ Α </w:t>
      </w:r>
      <w:r w:rsidRPr="00752B9C">
        <w:rPr>
          <w:rFonts w:eastAsia="Meiryo"/>
          <w:b/>
          <w:i/>
        </w:rPr>
        <w:t xml:space="preserve">……………………………………….……. Πρόσκλησης </w:t>
      </w:r>
      <w:r w:rsidRPr="00752B9C">
        <w:rPr>
          <w:b/>
          <w:i/>
        </w:rPr>
        <w:t>υποβολής προσφορών για την προμήθεια 2</w:t>
      </w:r>
      <w:r>
        <w:rPr>
          <w:b/>
          <w:i/>
        </w:rPr>
        <w:t xml:space="preserve">.000 ΜΠΛΟΚ </w:t>
      </w:r>
      <w:r w:rsidRPr="00AB6030">
        <w:rPr>
          <w:b/>
          <w:i/>
        </w:rPr>
        <w:t xml:space="preserve">πιστοποιητικών πληροφοριών </w:t>
      </w:r>
      <w:r w:rsidRPr="00AB6030">
        <w:rPr>
          <w:b/>
          <w:i/>
          <w:lang w:val="en-US"/>
        </w:rPr>
        <w:t>INF</w:t>
      </w:r>
      <w:r w:rsidRPr="00AB6030">
        <w:rPr>
          <w:b/>
          <w:i/>
        </w:rPr>
        <w:t xml:space="preserve"> 4 και </w:t>
      </w:r>
      <w:r>
        <w:rPr>
          <w:b/>
          <w:i/>
        </w:rPr>
        <w:t xml:space="preserve">2.000 ΜΠΛΟΚ </w:t>
      </w:r>
      <w:r w:rsidRPr="00AB6030">
        <w:rPr>
          <w:b/>
          <w:i/>
        </w:rPr>
        <w:t xml:space="preserve">αιτήσεων πιστοποιητικών πληροφοριών </w:t>
      </w:r>
      <w:r w:rsidRPr="00AB6030">
        <w:rPr>
          <w:b/>
          <w:i/>
          <w:lang w:val="en-US"/>
        </w:rPr>
        <w:t>INF</w:t>
      </w:r>
      <w:r w:rsidRPr="00AB6030">
        <w:rPr>
          <w:b/>
          <w:i/>
        </w:rPr>
        <w:t xml:space="preserve"> 4  για τη Διεύθυνση Δασμολογικών Θεμάτων Ειδικών Καθεστώτων και Απαλλαγών με την διαδικασία της απευθείας  ανάθεσης</w:t>
      </w:r>
      <w:r>
        <w:rPr>
          <w:b/>
          <w:i/>
        </w:rPr>
        <w:t xml:space="preserve"> προϋπολογισθείσας δαπάνης 4.000,00 €</w:t>
      </w:r>
      <w:r w:rsidRPr="00AB6030">
        <w:rPr>
          <w:b/>
          <w:i/>
        </w:rPr>
        <w:t>, στην Ανεξάρτητη Αρχή Δημοσίων Εσόδων</w:t>
      </w:r>
      <w:r>
        <w:rPr>
          <w:b/>
          <w:i/>
        </w:rPr>
        <w:t>.</w:t>
      </w:r>
    </w:p>
    <w:p w:rsidR="006841FA" w:rsidRPr="006720AC" w:rsidRDefault="00AD05FF" w:rsidP="00972B98">
      <w:pPr>
        <w:ind w:left="142"/>
        <w:jc w:val="both"/>
        <w:rPr>
          <w:b/>
          <w:sz w:val="20"/>
          <w:szCs w:val="20"/>
        </w:rPr>
      </w:pPr>
    </w:p>
    <w:tbl>
      <w:tblPr>
        <w:tblW w:w="10235" w:type="dxa"/>
        <w:tblInd w:w="-34" w:type="dxa"/>
        <w:tblLayout w:type="fixed"/>
        <w:tblLook w:val="04A0" w:firstRow="1" w:lastRow="0" w:firstColumn="1" w:lastColumn="0" w:noHBand="0" w:noVBand="1"/>
      </w:tblPr>
      <w:tblGrid>
        <w:gridCol w:w="3290"/>
        <w:gridCol w:w="6945"/>
      </w:tblGrid>
      <w:tr w:rsidR="00851160" w:rsidTr="00651738">
        <w:trPr>
          <w:trHeight w:val="340"/>
        </w:trPr>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B98" w:rsidRPr="00752B9C" w:rsidRDefault="00497113" w:rsidP="00651738">
            <w:pPr>
              <w:spacing w:after="0" w:line="240" w:lineRule="auto"/>
              <w:rPr>
                <w:rFonts w:eastAsia="Times New Roman"/>
                <w:b/>
                <w:color w:val="000000"/>
                <w:sz w:val="20"/>
                <w:szCs w:val="20"/>
                <w:lang w:eastAsia="el-GR"/>
              </w:rPr>
            </w:pPr>
            <w:r w:rsidRPr="00752B9C">
              <w:rPr>
                <w:rFonts w:eastAsia="Times New Roman"/>
                <w:b/>
                <w:color w:val="000000"/>
                <w:sz w:val="20"/>
                <w:szCs w:val="20"/>
                <w:lang w:eastAsia="el-GR"/>
              </w:rPr>
              <w:t>ΕΠΩΝΥΜΙΑ ΥΠΟΨΗΦΙΟΥ</w:t>
            </w:r>
            <w:r>
              <w:rPr>
                <w:rFonts w:eastAsia="Times New Roman"/>
                <w:b/>
                <w:color w:val="000000"/>
                <w:sz w:val="20"/>
                <w:szCs w:val="20"/>
                <w:lang w:eastAsia="el-GR"/>
              </w:rPr>
              <w:t xml:space="preserve">                </w:t>
            </w:r>
            <w:r w:rsidRPr="00752B9C">
              <w:rPr>
                <w:rFonts w:eastAsia="Times New Roman"/>
                <w:b/>
                <w:color w:val="000000"/>
                <w:sz w:val="20"/>
                <w:szCs w:val="20"/>
                <w:lang w:eastAsia="el-GR"/>
              </w:rPr>
              <w:t xml:space="preserve">: </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AD05FF" w:rsidP="00802A29">
            <w:pPr>
              <w:spacing w:after="0" w:line="240" w:lineRule="auto"/>
              <w:rPr>
                <w:rFonts w:eastAsia="Times New Roman"/>
                <w:color w:val="000000"/>
                <w:sz w:val="20"/>
                <w:szCs w:val="20"/>
                <w:lang w:eastAsia="el-GR"/>
              </w:rPr>
            </w:pPr>
          </w:p>
        </w:tc>
      </w:tr>
      <w:tr w:rsidR="00851160" w:rsidTr="00651738">
        <w:trPr>
          <w:trHeight w:val="340"/>
        </w:trPr>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B98" w:rsidRPr="00752B9C" w:rsidRDefault="00497113" w:rsidP="00651738">
            <w:pPr>
              <w:spacing w:after="0" w:line="240" w:lineRule="auto"/>
              <w:rPr>
                <w:rFonts w:eastAsia="Times New Roman"/>
                <w:b/>
                <w:color w:val="000000"/>
                <w:sz w:val="20"/>
                <w:szCs w:val="20"/>
                <w:lang w:eastAsia="el-GR"/>
              </w:rPr>
            </w:pPr>
            <w:r w:rsidRPr="00752B9C">
              <w:rPr>
                <w:rFonts w:eastAsia="Times New Roman"/>
                <w:b/>
                <w:color w:val="000000"/>
                <w:sz w:val="20"/>
                <w:szCs w:val="20"/>
                <w:lang w:eastAsia="el-GR"/>
              </w:rPr>
              <w:t>ΔΙΕΥΘΥΝΣΗ, Τ.Κ, ΠΟΛΗ ΕΔΡΑΣ</w:t>
            </w:r>
            <w:r>
              <w:rPr>
                <w:rFonts w:eastAsia="Times New Roman"/>
                <w:b/>
                <w:color w:val="000000"/>
                <w:sz w:val="20"/>
                <w:szCs w:val="20"/>
                <w:lang w:eastAsia="el-GR"/>
              </w:rPr>
              <w:t xml:space="preserve">    </w:t>
            </w:r>
            <w:r w:rsidRPr="00752B9C">
              <w:rPr>
                <w:rFonts w:eastAsia="Times New Roman"/>
                <w:b/>
                <w:color w:val="000000"/>
                <w:sz w:val="20"/>
                <w:szCs w:val="20"/>
                <w:lang w:eastAsia="el-GR"/>
              </w:rPr>
              <w:t>:</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AD05FF" w:rsidP="00802A29">
            <w:pPr>
              <w:spacing w:after="0" w:line="240" w:lineRule="auto"/>
              <w:rPr>
                <w:rFonts w:eastAsia="Times New Roman"/>
                <w:color w:val="000000"/>
                <w:sz w:val="20"/>
                <w:szCs w:val="20"/>
                <w:lang w:eastAsia="el-GR"/>
              </w:rPr>
            </w:pPr>
          </w:p>
        </w:tc>
      </w:tr>
      <w:tr w:rsidR="00851160" w:rsidTr="00651738">
        <w:trPr>
          <w:trHeight w:val="340"/>
        </w:trPr>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B98" w:rsidRPr="00752B9C" w:rsidRDefault="00497113" w:rsidP="00651738">
            <w:pPr>
              <w:spacing w:after="0" w:line="240" w:lineRule="auto"/>
              <w:rPr>
                <w:rFonts w:eastAsia="Times New Roman"/>
                <w:b/>
                <w:color w:val="000000"/>
                <w:sz w:val="20"/>
                <w:szCs w:val="20"/>
                <w:lang w:val="en-US" w:eastAsia="el-GR"/>
              </w:rPr>
            </w:pPr>
            <w:r w:rsidRPr="00752B9C">
              <w:rPr>
                <w:rFonts w:eastAsia="Times New Roman"/>
                <w:b/>
                <w:color w:val="000000"/>
                <w:sz w:val="20"/>
                <w:szCs w:val="20"/>
                <w:lang w:eastAsia="el-GR"/>
              </w:rPr>
              <w:t>ΤΗΛΕΦΩΝΑ/ ΦΑΞ/ Ε-ΜΑΙ</w:t>
            </w:r>
            <w:r w:rsidRPr="00752B9C">
              <w:rPr>
                <w:rFonts w:eastAsia="Times New Roman"/>
                <w:b/>
                <w:color w:val="000000"/>
                <w:sz w:val="20"/>
                <w:szCs w:val="20"/>
                <w:lang w:val="en-US" w:eastAsia="el-GR"/>
              </w:rPr>
              <w:t>L</w:t>
            </w:r>
            <w:r>
              <w:rPr>
                <w:rFonts w:eastAsia="Times New Roman"/>
                <w:b/>
                <w:color w:val="000000"/>
                <w:sz w:val="20"/>
                <w:szCs w:val="20"/>
                <w:lang w:eastAsia="el-GR"/>
              </w:rPr>
              <w:t xml:space="preserve">            </w:t>
            </w:r>
            <w:r w:rsidRPr="00752B9C">
              <w:rPr>
                <w:rFonts w:eastAsia="Times New Roman"/>
                <w:b/>
                <w:color w:val="000000"/>
                <w:sz w:val="20"/>
                <w:szCs w:val="20"/>
                <w:lang w:val="en-US" w:eastAsia="el-GR"/>
              </w:rPr>
              <w:t>:</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AD05FF" w:rsidP="00802A29">
            <w:pPr>
              <w:spacing w:after="0" w:line="240" w:lineRule="auto"/>
              <w:rPr>
                <w:rFonts w:eastAsia="Times New Roman"/>
                <w:color w:val="000000"/>
                <w:sz w:val="20"/>
                <w:szCs w:val="20"/>
                <w:lang w:val="en-US" w:eastAsia="el-GR"/>
              </w:rPr>
            </w:pPr>
          </w:p>
        </w:tc>
      </w:tr>
      <w:tr w:rsidR="00851160" w:rsidTr="00651738">
        <w:trPr>
          <w:trHeight w:val="340"/>
        </w:trPr>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B98" w:rsidRPr="00752B9C" w:rsidRDefault="00497113" w:rsidP="005C0133">
            <w:pPr>
              <w:spacing w:after="0" w:line="240" w:lineRule="auto"/>
              <w:rPr>
                <w:rFonts w:eastAsia="Times New Roman"/>
                <w:b/>
                <w:color w:val="000000"/>
                <w:sz w:val="20"/>
                <w:szCs w:val="20"/>
                <w:lang w:eastAsia="el-GR"/>
              </w:rPr>
            </w:pPr>
            <w:r w:rsidRPr="00752B9C">
              <w:rPr>
                <w:rFonts w:eastAsia="Times New Roman"/>
                <w:b/>
                <w:color w:val="000000"/>
                <w:sz w:val="20"/>
                <w:szCs w:val="20"/>
                <w:lang w:eastAsia="el-GR"/>
              </w:rPr>
              <w:t>ΑΦΜ-Δ.Ο.Υ</w:t>
            </w:r>
            <w:r>
              <w:rPr>
                <w:rFonts w:eastAsia="Times New Roman"/>
                <w:b/>
                <w:color w:val="000000"/>
                <w:sz w:val="20"/>
                <w:szCs w:val="20"/>
                <w:lang w:eastAsia="el-GR"/>
              </w:rPr>
              <w:t xml:space="preserve">                                             </w:t>
            </w:r>
            <w:r w:rsidRPr="00752B9C">
              <w:rPr>
                <w:rFonts w:eastAsia="Times New Roman"/>
                <w:b/>
                <w:color w:val="000000"/>
                <w:sz w:val="20"/>
                <w:szCs w:val="20"/>
                <w:lang w:eastAsia="el-GR"/>
              </w:rPr>
              <w:t>:</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AD05FF" w:rsidP="00802A29">
            <w:pPr>
              <w:spacing w:after="0" w:line="240" w:lineRule="auto"/>
              <w:rPr>
                <w:rFonts w:eastAsia="Times New Roman"/>
                <w:color w:val="000000"/>
                <w:sz w:val="20"/>
                <w:szCs w:val="20"/>
                <w:lang w:eastAsia="el-GR"/>
              </w:rPr>
            </w:pPr>
          </w:p>
        </w:tc>
      </w:tr>
      <w:tr w:rsidR="00851160" w:rsidTr="00651738">
        <w:trPr>
          <w:trHeight w:val="340"/>
        </w:trPr>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B98" w:rsidRPr="00752B9C" w:rsidRDefault="00497113" w:rsidP="00651738">
            <w:pPr>
              <w:spacing w:after="0" w:line="240" w:lineRule="auto"/>
              <w:rPr>
                <w:rFonts w:eastAsia="Times New Roman"/>
                <w:b/>
                <w:color w:val="000000"/>
                <w:sz w:val="20"/>
                <w:szCs w:val="20"/>
                <w:lang w:eastAsia="el-GR"/>
              </w:rPr>
            </w:pPr>
            <w:r w:rsidRPr="00752B9C">
              <w:rPr>
                <w:rFonts w:eastAsia="Times New Roman"/>
                <w:b/>
                <w:color w:val="000000"/>
                <w:sz w:val="20"/>
                <w:szCs w:val="20"/>
                <w:lang w:eastAsia="el-GR"/>
              </w:rPr>
              <w:t>ΝΟΜΙΜΟΣ ΕΚΠΡΟΣΩΠΟΣ</w:t>
            </w:r>
            <w:r>
              <w:rPr>
                <w:rFonts w:eastAsia="Times New Roman"/>
                <w:b/>
                <w:color w:val="000000"/>
                <w:sz w:val="20"/>
                <w:szCs w:val="20"/>
                <w:lang w:eastAsia="el-GR"/>
              </w:rPr>
              <w:t xml:space="preserve">                </w:t>
            </w:r>
            <w:r w:rsidRPr="00752B9C">
              <w:rPr>
                <w:rFonts w:eastAsia="Times New Roman"/>
                <w:b/>
                <w:color w:val="000000"/>
                <w:sz w:val="20"/>
                <w:szCs w:val="20"/>
                <w:lang w:eastAsia="el-GR"/>
              </w:rPr>
              <w:t>:</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AD05FF" w:rsidP="00802A29">
            <w:pPr>
              <w:spacing w:after="0" w:line="240" w:lineRule="auto"/>
              <w:rPr>
                <w:rFonts w:eastAsia="Times New Roman"/>
                <w:color w:val="000000"/>
                <w:sz w:val="20"/>
                <w:szCs w:val="20"/>
                <w:lang w:eastAsia="el-GR"/>
              </w:rPr>
            </w:pPr>
          </w:p>
        </w:tc>
      </w:tr>
      <w:tr w:rsidR="00851160" w:rsidTr="00651738">
        <w:trPr>
          <w:trHeight w:val="340"/>
        </w:trPr>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B98" w:rsidRPr="00752B9C" w:rsidRDefault="00497113" w:rsidP="005C0133">
            <w:pPr>
              <w:spacing w:after="0" w:line="240" w:lineRule="auto"/>
              <w:rPr>
                <w:rFonts w:eastAsia="Times New Roman"/>
                <w:b/>
                <w:color w:val="000000"/>
                <w:sz w:val="20"/>
                <w:szCs w:val="20"/>
                <w:lang w:eastAsia="el-GR"/>
              </w:rPr>
            </w:pPr>
            <w:r w:rsidRPr="00752B9C">
              <w:rPr>
                <w:rFonts w:eastAsia="Times New Roman"/>
                <w:b/>
                <w:color w:val="000000"/>
                <w:sz w:val="20"/>
                <w:szCs w:val="20"/>
                <w:lang w:eastAsia="el-GR"/>
              </w:rPr>
              <w:t>Α.Δ.Τ</w:t>
            </w:r>
            <w:r>
              <w:rPr>
                <w:rFonts w:eastAsia="Times New Roman"/>
                <w:b/>
                <w:color w:val="000000"/>
                <w:sz w:val="20"/>
                <w:szCs w:val="20"/>
                <w:lang w:eastAsia="el-GR"/>
              </w:rPr>
              <w:t>.</w:t>
            </w:r>
            <w:r w:rsidRPr="00752B9C">
              <w:rPr>
                <w:rFonts w:eastAsia="Times New Roman"/>
                <w:b/>
                <w:color w:val="000000"/>
                <w:sz w:val="20"/>
                <w:szCs w:val="20"/>
                <w:lang w:eastAsia="el-GR"/>
              </w:rPr>
              <w:t xml:space="preserve"> (Νομίμου Εκπροσώπου)</w:t>
            </w:r>
            <w:r>
              <w:rPr>
                <w:rFonts w:eastAsia="Times New Roman"/>
                <w:b/>
                <w:color w:val="000000"/>
                <w:sz w:val="20"/>
                <w:szCs w:val="20"/>
                <w:lang w:eastAsia="el-GR"/>
              </w:rPr>
              <w:t xml:space="preserve">     </w:t>
            </w:r>
            <w:r w:rsidRPr="00752B9C">
              <w:rPr>
                <w:rFonts w:eastAsia="Times New Roman"/>
                <w:b/>
                <w:color w:val="000000"/>
                <w:sz w:val="20"/>
                <w:szCs w:val="20"/>
                <w:lang w:eastAsia="el-GR"/>
              </w:rPr>
              <w:t>:</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AD05FF" w:rsidP="00802A29">
            <w:pPr>
              <w:spacing w:after="0" w:line="240" w:lineRule="auto"/>
              <w:rPr>
                <w:rFonts w:eastAsia="Times New Roman"/>
                <w:color w:val="000000"/>
                <w:sz w:val="20"/>
                <w:szCs w:val="20"/>
                <w:lang w:eastAsia="el-GR"/>
              </w:rPr>
            </w:pPr>
          </w:p>
        </w:tc>
      </w:tr>
      <w:tr w:rsidR="00851160" w:rsidTr="00651738">
        <w:trPr>
          <w:trHeight w:val="340"/>
        </w:trPr>
        <w:tc>
          <w:tcPr>
            <w:tcW w:w="3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2B98" w:rsidRPr="00752B9C" w:rsidRDefault="00497113" w:rsidP="00651738">
            <w:pPr>
              <w:spacing w:after="0" w:line="240" w:lineRule="auto"/>
              <w:rPr>
                <w:rFonts w:eastAsia="Times New Roman"/>
                <w:b/>
                <w:color w:val="000000"/>
                <w:sz w:val="20"/>
                <w:szCs w:val="20"/>
                <w:lang w:eastAsia="el-GR"/>
              </w:rPr>
            </w:pPr>
            <w:r w:rsidRPr="00752B9C">
              <w:rPr>
                <w:rFonts w:eastAsia="Times New Roman"/>
                <w:b/>
                <w:color w:val="000000"/>
                <w:sz w:val="20"/>
                <w:szCs w:val="20"/>
                <w:lang w:eastAsia="el-GR"/>
              </w:rPr>
              <w:t>Υπεύθυνος Επικοινωνίας</w:t>
            </w:r>
            <w:r>
              <w:rPr>
                <w:rFonts w:eastAsia="Times New Roman"/>
                <w:b/>
                <w:color w:val="000000"/>
                <w:sz w:val="20"/>
                <w:szCs w:val="20"/>
                <w:lang w:eastAsia="el-GR"/>
              </w:rPr>
              <w:t xml:space="preserve">               </w:t>
            </w:r>
            <w:r w:rsidRPr="00752B9C">
              <w:rPr>
                <w:rFonts w:eastAsia="Times New Roman"/>
                <w:b/>
                <w:color w:val="000000"/>
                <w:sz w:val="20"/>
                <w:szCs w:val="20"/>
                <w:lang w:eastAsia="el-GR"/>
              </w:rPr>
              <w:t>:</w:t>
            </w:r>
          </w:p>
        </w:tc>
        <w:tc>
          <w:tcPr>
            <w:tcW w:w="6945" w:type="dxa"/>
            <w:tcBorders>
              <w:top w:val="single" w:sz="4" w:space="0" w:color="auto"/>
              <w:left w:val="single" w:sz="4" w:space="0" w:color="auto"/>
              <w:bottom w:val="single" w:sz="4" w:space="0" w:color="auto"/>
              <w:right w:val="single" w:sz="4" w:space="0" w:color="auto"/>
            </w:tcBorders>
            <w:shd w:val="clear" w:color="auto" w:fill="auto"/>
            <w:vAlign w:val="bottom"/>
          </w:tcPr>
          <w:p w:rsidR="00972B98" w:rsidRPr="006720AC" w:rsidRDefault="00AD05FF" w:rsidP="00802A29">
            <w:pPr>
              <w:spacing w:after="0" w:line="240" w:lineRule="auto"/>
              <w:rPr>
                <w:rFonts w:eastAsia="Times New Roman"/>
                <w:color w:val="000000"/>
                <w:sz w:val="20"/>
                <w:szCs w:val="20"/>
                <w:lang w:eastAsia="el-GR"/>
              </w:rPr>
            </w:pPr>
          </w:p>
        </w:tc>
      </w:tr>
    </w:tbl>
    <w:p w:rsidR="00972B98" w:rsidRDefault="00AD05FF" w:rsidP="00972B98">
      <w:pPr>
        <w:rPr>
          <w:sz w:val="20"/>
          <w:szCs w:val="20"/>
        </w:rPr>
      </w:pPr>
    </w:p>
    <w:p w:rsidR="006841FA" w:rsidRDefault="00AD05FF" w:rsidP="00972B98">
      <w:pPr>
        <w:rPr>
          <w:sz w:val="20"/>
          <w:szCs w:val="20"/>
        </w:rPr>
      </w:pPr>
    </w:p>
    <w:p w:rsidR="006841FA" w:rsidRPr="00651738" w:rsidRDefault="00AD05FF" w:rsidP="00972B98">
      <w:pPr>
        <w:rPr>
          <w:sz w:val="20"/>
          <w:szCs w:val="20"/>
        </w:rPr>
      </w:pPr>
    </w:p>
    <w:p w:rsidR="00EF7179" w:rsidRPr="006841FA" w:rsidRDefault="00AD05FF" w:rsidP="00972B98">
      <w:pPr>
        <w:rPr>
          <w:vanish/>
          <w:sz w:val="20"/>
          <w:szCs w:val="20"/>
        </w:rPr>
      </w:pPr>
    </w:p>
    <w:p w:rsidR="00276B35" w:rsidRPr="006841FA" w:rsidRDefault="00497113" w:rsidP="00340184">
      <w:pPr>
        <w:tabs>
          <w:tab w:val="left" w:pos="5400"/>
        </w:tabs>
        <w:spacing w:after="60" w:line="288" w:lineRule="auto"/>
        <w:ind w:left="-108" w:right="227"/>
        <w:jc w:val="center"/>
        <w:rPr>
          <w:b/>
          <w:sz w:val="24"/>
          <w:szCs w:val="24"/>
        </w:rPr>
      </w:pPr>
      <w:r w:rsidRPr="006841FA">
        <w:rPr>
          <w:b/>
          <w:sz w:val="24"/>
          <w:szCs w:val="24"/>
        </w:rPr>
        <w:t>ΠΙΝΑΚΑΣ ΟΙΚΟΝΟΜΙΚΗΣ ΠΡΟΣΦΟΡΑΣ</w:t>
      </w:r>
    </w:p>
    <w:p w:rsidR="00276B35" w:rsidRPr="00276B35" w:rsidRDefault="00AD05FF" w:rsidP="00340184">
      <w:pPr>
        <w:tabs>
          <w:tab w:val="left" w:pos="5400"/>
        </w:tabs>
        <w:spacing w:after="60" w:line="288" w:lineRule="auto"/>
        <w:ind w:left="-108" w:right="227"/>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7"/>
        <w:gridCol w:w="1172"/>
        <w:gridCol w:w="1192"/>
        <w:gridCol w:w="1128"/>
        <w:gridCol w:w="1414"/>
      </w:tblGrid>
      <w:tr w:rsidR="00851160" w:rsidTr="005C0133">
        <w:tc>
          <w:tcPr>
            <w:tcW w:w="2526" w:type="pct"/>
            <w:shd w:val="clear" w:color="auto" w:fill="auto"/>
            <w:vAlign w:val="center"/>
          </w:tcPr>
          <w:p w:rsidR="00E20E62" w:rsidRPr="006841FA" w:rsidRDefault="00497113" w:rsidP="00276B35">
            <w:pPr>
              <w:spacing w:after="0" w:line="240" w:lineRule="auto"/>
              <w:contextualSpacing/>
              <w:rPr>
                <w:b/>
                <w:sz w:val="18"/>
                <w:szCs w:val="18"/>
              </w:rPr>
            </w:pPr>
            <w:r w:rsidRPr="006841FA">
              <w:rPr>
                <w:b/>
                <w:sz w:val="18"/>
                <w:szCs w:val="18"/>
              </w:rPr>
              <w:t>ΣΥΜΒΑΤΙΚΟ ΥΛΙΚΟ</w:t>
            </w:r>
          </w:p>
        </w:tc>
        <w:tc>
          <w:tcPr>
            <w:tcW w:w="591" w:type="pct"/>
            <w:shd w:val="clear" w:color="auto" w:fill="auto"/>
            <w:vAlign w:val="center"/>
          </w:tcPr>
          <w:p w:rsidR="00E20E62" w:rsidRPr="006841FA" w:rsidRDefault="00497113" w:rsidP="00276B35">
            <w:pPr>
              <w:spacing w:after="0" w:line="240" w:lineRule="auto"/>
              <w:contextualSpacing/>
              <w:jc w:val="center"/>
              <w:rPr>
                <w:b/>
                <w:sz w:val="18"/>
                <w:szCs w:val="18"/>
              </w:rPr>
            </w:pPr>
            <w:r w:rsidRPr="006841FA">
              <w:rPr>
                <w:b/>
                <w:sz w:val="18"/>
                <w:szCs w:val="18"/>
              </w:rPr>
              <w:t>ΜΟΝΑΔΑ ΜΕΤΡΗΣΗΣ</w:t>
            </w:r>
          </w:p>
        </w:tc>
        <w:tc>
          <w:tcPr>
            <w:tcW w:w="601" w:type="pct"/>
          </w:tcPr>
          <w:p w:rsidR="00E20E62" w:rsidRPr="006841FA" w:rsidRDefault="00497113" w:rsidP="00E20E62">
            <w:pPr>
              <w:spacing w:before="240" w:after="120" w:line="360" w:lineRule="auto"/>
              <w:jc w:val="center"/>
              <w:rPr>
                <w:b/>
                <w:sz w:val="18"/>
                <w:szCs w:val="18"/>
              </w:rPr>
            </w:pPr>
            <w:r w:rsidRPr="006841FA">
              <w:rPr>
                <w:b/>
                <w:sz w:val="18"/>
                <w:szCs w:val="18"/>
              </w:rPr>
              <w:t>ΠΟΣΟΤΗΤΑ</w:t>
            </w:r>
          </w:p>
        </w:tc>
        <w:tc>
          <w:tcPr>
            <w:tcW w:w="568" w:type="pct"/>
          </w:tcPr>
          <w:p w:rsidR="00E20E62" w:rsidRPr="006841FA" w:rsidRDefault="00497113" w:rsidP="00E20E62">
            <w:pPr>
              <w:spacing w:before="120" w:after="0" w:line="240" w:lineRule="auto"/>
              <w:jc w:val="center"/>
              <w:rPr>
                <w:b/>
                <w:sz w:val="18"/>
                <w:szCs w:val="18"/>
              </w:rPr>
            </w:pPr>
            <w:r w:rsidRPr="006841FA">
              <w:rPr>
                <w:b/>
                <w:sz w:val="18"/>
                <w:szCs w:val="18"/>
              </w:rPr>
              <w:t>ΤΙΜΗ ΜΟΝΑΔΟΣ</w:t>
            </w:r>
          </w:p>
        </w:tc>
        <w:tc>
          <w:tcPr>
            <w:tcW w:w="713" w:type="pct"/>
          </w:tcPr>
          <w:p w:rsidR="00E20E62" w:rsidRPr="006841FA" w:rsidRDefault="00497113" w:rsidP="00E20E62">
            <w:pPr>
              <w:spacing w:before="120" w:after="0" w:line="240" w:lineRule="auto"/>
              <w:jc w:val="center"/>
              <w:rPr>
                <w:b/>
                <w:sz w:val="18"/>
                <w:szCs w:val="18"/>
                <w:lang w:val="en-US"/>
              </w:rPr>
            </w:pPr>
            <w:r w:rsidRPr="006841FA">
              <w:rPr>
                <w:b/>
                <w:sz w:val="18"/>
                <w:szCs w:val="18"/>
              </w:rPr>
              <w:t>ΣΥΝΟΛΟ (</w:t>
            </w:r>
            <w:r w:rsidRPr="006841FA">
              <w:rPr>
                <w:b/>
                <w:sz w:val="18"/>
                <w:szCs w:val="18"/>
                <w:lang w:val="en-US"/>
              </w:rPr>
              <w:t>EURO)</w:t>
            </w:r>
          </w:p>
        </w:tc>
      </w:tr>
      <w:tr w:rsidR="00851160" w:rsidTr="005C0133">
        <w:trPr>
          <w:trHeight w:val="227"/>
        </w:trPr>
        <w:tc>
          <w:tcPr>
            <w:tcW w:w="2526" w:type="pct"/>
            <w:shd w:val="clear" w:color="auto" w:fill="auto"/>
            <w:vAlign w:val="center"/>
          </w:tcPr>
          <w:p w:rsidR="00E20E62" w:rsidRPr="006841FA" w:rsidRDefault="00497113" w:rsidP="006841FA">
            <w:pPr>
              <w:spacing w:after="0" w:line="240" w:lineRule="auto"/>
              <w:contextualSpacing/>
              <w:rPr>
                <w:sz w:val="16"/>
                <w:szCs w:val="16"/>
              </w:rPr>
            </w:pPr>
            <w:r w:rsidRPr="006841FA">
              <w:rPr>
                <w:sz w:val="16"/>
                <w:szCs w:val="16"/>
              </w:rPr>
              <w:t xml:space="preserve">Προμήθεια  2.000 μπλοκ των 100 φύλλων διπλής όψεως (πρωτότυπο + αντίγραφο) Πιστοποιητικών Πληροφοριών </w:t>
            </w:r>
            <w:r w:rsidRPr="006841FA">
              <w:rPr>
                <w:sz w:val="16"/>
                <w:szCs w:val="16"/>
                <w:lang w:val="en-US"/>
              </w:rPr>
              <w:t>INF</w:t>
            </w:r>
            <w:r w:rsidRPr="006841FA">
              <w:rPr>
                <w:sz w:val="16"/>
                <w:szCs w:val="16"/>
              </w:rPr>
              <w:t xml:space="preserve"> 4  σύμφωνα με τις τεχνικές προδιαγραφές του Παρα</w:t>
            </w:r>
            <w:r>
              <w:rPr>
                <w:sz w:val="16"/>
                <w:szCs w:val="16"/>
              </w:rPr>
              <w:t xml:space="preserve">ρτήματος Α’  - </w:t>
            </w:r>
            <w:r w:rsidRPr="006841FA">
              <w:rPr>
                <w:sz w:val="16"/>
                <w:szCs w:val="16"/>
              </w:rPr>
              <w:t xml:space="preserve"> χωρίς ΦΠΑ (αριθμητικά)</w:t>
            </w:r>
          </w:p>
        </w:tc>
        <w:tc>
          <w:tcPr>
            <w:tcW w:w="591" w:type="pct"/>
            <w:shd w:val="clear" w:color="auto" w:fill="auto"/>
            <w:vAlign w:val="center"/>
          </w:tcPr>
          <w:p w:rsidR="00E20E62" w:rsidRPr="006841FA" w:rsidRDefault="00497113" w:rsidP="00CF5F1D">
            <w:pPr>
              <w:spacing w:after="0" w:line="240" w:lineRule="auto"/>
              <w:contextualSpacing/>
              <w:jc w:val="center"/>
              <w:rPr>
                <w:sz w:val="16"/>
                <w:szCs w:val="16"/>
              </w:rPr>
            </w:pPr>
            <w:r w:rsidRPr="006841FA">
              <w:rPr>
                <w:sz w:val="16"/>
                <w:szCs w:val="16"/>
              </w:rPr>
              <w:t>ΤΕΜΑΧΙΑ (ΜΠΛΟΚ)</w:t>
            </w:r>
          </w:p>
        </w:tc>
        <w:tc>
          <w:tcPr>
            <w:tcW w:w="601" w:type="pct"/>
            <w:vAlign w:val="center"/>
          </w:tcPr>
          <w:p w:rsidR="00E20E62" w:rsidRPr="006841FA" w:rsidRDefault="00497113" w:rsidP="00E20E62">
            <w:pPr>
              <w:spacing w:after="0" w:line="240" w:lineRule="auto"/>
              <w:contextualSpacing/>
              <w:jc w:val="center"/>
              <w:rPr>
                <w:sz w:val="16"/>
                <w:szCs w:val="16"/>
              </w:rPr>
            </w:pPr>
            <w:r w:rsidRPr="006841FA">
              <w:rPr>
                <w:sz w:val="16"/>
                <w:szCs w:val="16"/>
              </w:rPr>
              <w:t>2.000</w:t>
            </w:r>
          </w:p>
        </w:tc>
        <w:tc>
          <w:tcPr>
            <w:tcW w:w="568" w:type="pct"/>
            <w:vAlign w:val="center"/>
          </w:tcPr>
          <w:p w:rsidR="00E20E62" w:rsidRPr="006841FA" w:rsidRDefault="00497113" w:rsidP="006841FA">
            <w:pPr>
              <w:spacing w:after="0" w:line="240" w:lineRule="auto"/>
              <w:contextualSpacing/>
              <w:jc w:val="right"/>
              <w:rPr>
                <w:sz w:val="16"/>
                <w:szCs w:val="16"/>
              </w:rPr>
            </w:pPr>
            <w:r w:rsidRPr="006841FA">
              <w:rPr>
                <w:sz w:val="16"/>
                <w:szCs w:val="16"/>
              </w:rPr>
              <w:t xml:space="preserve">        </w:t>
            </w:r>
            <w:r>
              <w:rPr>
                <w:sz w:val="16"/>
                <w:szCs w:val="16"/>
              </w:rPr>
              <w:t xml:space="preserve">    </w:t>
            </w:r>
            <w:r w:rsidRPr="006841FA">
              <w:rPr>
                <w:sz w:val="16"/>
                <w:szCs w:val="16"/>
              </w:rPr>
              <w:t xml:space="preserve">  </w:t>
            </w:r>
            <w:r>
              <w:rPr>
                <w:sz w:val="16"/>
                <w:szCs w:val="16"/>
              </w:rPr>
              <w:t xml:space="preserve"> </w:t>
            </w:r>
            <w:r w:rsidRPr="006841FA">
              <w:rPr>
                <w:sz w:val="16"/>
                <w:szCs w:val="16"/>
              </w:rPr>
              <w:t xml:space="preserve">     €</w:t>
            </w:r>
          </w:p>
        </w:tc>
        <w:tc>
          <w:tcPr>
            <w:tcW w:w="713" w:type="pct"/>
            <w:vAlign w:val="center"/>
          </w:tcPr>
          <w:p w:rsidR="00E20E62" w:rsidRPr="006841FA" w:rsidRDefault="00497113" w:rsidP="006841FA">
            <w:pPr>
              <w:spacing w:after="0" w:line="240" w:lineRule="auto"/>
              <w:contextualSpacing/>
              <w:jc w:val="right"/>
              <w:rPr>
                <w:sz w:val="16"/>
                <w:szCs w:val="16"/>
              </w:rPr>
            </w:pPr>
            <w:r w:rsidRPr="006841FA">
              <w:rPr>
                <w:sz w:val="16"/>
                <w:szCs w:val="16"/>
              </w:rPr>
              <w:t xml:space="preserve">        </w:t>
            </w:r>
            <w:r>
              <w:rPr>
                <w:sz w:val="16"/>
                <w:szCs w:val="16"/>
              </w:rPr>
              <w:t xml:space="preserve">      </w:t>
            </w:r>
            <w:r w:rsidRPr="006841FA">
              <w:rPr>
                <w:sz w:val="16"/>
                <w:szCs w:val="16"/>
              </w:rPr>
              <w:t xml:space="preserve">   €</w:t>
            </w:r>
          </w:p>
        </w:tc>
      </w:tr>
      <w:tr w:rsidR="00851160" w:rsidTr="005C0133">
        <w:trPr>
          <w:trHeight w:val="227"/>
        </w:trPr>
        <w:tc>
          <w:tcPr>
            <w:tcW w:w="2526" w:type="pct"/>
            <w:shd w:val="clear" w:color="auto" w:fill="auto"/>
            <w:vAlign w:val="center"/>
          </w:tcPr>
          <w:p w:rsidR="006841FA" w:rsidRPr="006841FA" w:rsidRDefault="00497113" w:rsidP="006841FA">
            <w:pPr>
              <w:spacing w:after="0" w:line="240" w:lineRule="auto"/>
              <w:contextualSpacing/>
              <w:rPr>
                <w:sz w:val="16"/>
                <w:szCs w:val="16"/>
              </w:rPr>
            </w:pPr>
            <w:r w:rsidRPr="006841FA">
              <w:rPr>
                <w:sz w:val="16"/>
                <w:szCs w:val="16"/>
              </w:rPr>
              <w:t xml:space="preserve">Προμήθεια  2.000 μπλοκ των 50 φύλλων διπλής όψεως αιτήσεων Πιστοποιητικών Πληροφοριών </w:t>
            </w:r>
            <w:r w:rsidRPr="006841FA">
              <w:rPr>
                <w:sz w:val="16"/>
                <w:szCs w:val="16"/>
                <w:lang w:val="en-US"/>
              </w:rPr>
              <w:t>INF</w:t>
            </w:r>
            <w:r w:rsidRPr="006841FA">
              <w:rPr>
                <w:sz w:val="16"/>
                <w:szCs w:val="16"/>
              </w:rPr>
              <w:t xml:space="preserve"> 4  σύμφωνα με τις τεχνικές προδιαγραφές του Παραρτήματος Α’  -  χωρίς ΦΠΑ (αριθμητικά)</w:t>
            </w:r>
          </w:p>
        </w:tc>
        <w:tc>
          <w:tcPr>
            <w:tcW w:w="591" w:type="pct"/>
            <w:shd w:val="clear" w:color="auto" w:fill="auto"/>
            <w:vAlign w:val="center"/>
          </w:tcPr>
          <w:p w:rsidR="006841FA" w:rsidRPr="006841FA" w:rsidRDefault="00497113" w:rsidP="00CF5F1D">
            <w:pPr>
              <w:spacing w:after="0" w:line="240" w:lineRule="auto"/>
              <w:contextualSpacing/>
              <w:jc w:val="center"/>
              <w:rPr>
                <w:sz w:val="16"/>
                <w:szCs w:val="16"/>
              </w:rPr>
            </w:pPr>
            <w:r w:rsidRPr="006841FA">
              <w:rPr>
                <w:sz w:val="16"/>
                <w:szCs w:val="16"/>
              </w:rPr>
              <w:t>ΤΕΜΑΧΙΑ (ΜΠΛΟΚ)</w:t>
            </w:r>
          </w:p>
        </w:tc>
        <w:tc>
          <w:tcPr>
            <w:tcW w:w="601" w:type="pct"/>
            <w:vAlign w:val="center"/>
          </w:tcPr>
          <w:p w:rsidR="006841FA" w:rsidRPr="006841FA" w:rsidRDefault="00497113" w:rsidP="00E20E62">
            <w:pPr>
              <w:spacing w:after="0" w:line="240" w:lineRule="auto"/>
              <w:contextualSpacing/>
              <w:jc w:val="center"/>
              <w:rPr>
                <w:sz w:val="16"/>
                <w:szCs w:val="16"/>
              </w:rPr>
            </w:pPr>
            <w:r w:rsidRPr="006841FA">
              <w:rPr>
                <w:sz w:val="16"/>
                <w:szCs w:val="16"/>
              </w:rPr>
              <w:t>2.000</w:t>
            </w:r>
          </w:p>
        </w:tc>
        <w:tc>
          <w:tcPr>
            <w:tcW w:w="568" w:type="pct"/>
            <w:vAlign w:val="center"/>
          </w:tcPr>
          <w:p w:rsidR="006841FA" w:rsidRPr="006841FA" w:rsidRDefault="00497113" w:rsidP="006841FA">
            <w:pPr>
              <w:spacing w:after="0" w:line="240" w:lineRule="auto"/>
              <w:contextualSpacing/>
              <w:jc w:val="right"/>
              <w:rPr>
                <w:sz w:val="16"/>
                <w:szCs w:val="16"/>
              </w:rPr>
            </w:pPr>
            <w:r w:rsidRPr="006841FA">
              <w:rPr>
                <w:sz w:val="16"/>
                <w:szCs w:val="16"/>
              </w:rPr>
              <w:t xml:space="preserve">             </w:t>
            </w:r>
            <w:r>
              <w:rPr>
                <w:sz w:val="16"/>
                <w:szCs w:val="16"/>
              </w:rPr>
              <w:t xml:space="preserve">    </w:t>
            </w:r>
            <w:r w:rsidRPr="006841FA">
              <w:rPr>
                <w:sz w:val="16"/>
                <w:szCs w:val="16"/>
              </w:rPr>
              <w:t xml:space="preserve">  €</w:t>
            </w:r>
          </w:p>
        </w:tc>
        <w:tc>
          <w:tcPr>
            <w:tcW w:w="713" w:type="pct"/>
            <w:vAlign w:val="center"/>
          </w:tcPr>
          <w:p w:rsidR="006841FA" w:rsidRPr="006841FA" w:rsidRDefault="00497113" w:rsidP="006841FA">
            <w:pPr>
              <w:spacing w:after="0" w:line="240" w:lineRule="auto"/>
              <w:contextualSpacing/>
              <w:jc w:val="right"/>
              <w:rPr>
                <w:sz w:val="16"/>
                <w:szCs w:val="16"/>
              </w:rPr>
            </w:pPr>
            <w:r w:rsidRPr="006841FA">
              <w:rPr>
                <w:sz w:val="16"/>
                <w:szCs w:val="16"/>
              </w:rPr>
              <w:t xml:space="preserve">        </w:t>
            </w:r>
            <w:r>
              <w:rPr>
                <w:sz w:val="16"/>
                <w:szCs w:val="16"/>
              </w:rPr>
              <w:t xml:space="preserve">       </w:t>
            </w:r>
            <w:r w:rsidRPr="006841FA">
              <w:rPr>
                <w:sz w:val="16"/>
                <w:szCs w:val="16"/>
              </w:rPr>
              <w:t xml:space="preserve">   €</w:t>
            </w:r>
          </w:p>
        </w:tc>
      </w:tr>
      <w:tr w:rsidR="00851160" w:rsidTr="005C0133">
        <w:trPr>
          <w:trHeight w:val="20"/>
        </w:trPr>
        <w:tc>
          <w:tcPr>
            <w:tcW w:w="4287" w:type="pct"/>
            <w:gridSpan w:val="4"/>
            <w:shd w:val="clear" w:color="auto" w:fill="auto"/>
            <w:vAlign w:val="center"/>
          </w:tcPr>
          <w:p w:rsidR="006841FA" w:rsidRPr="006841FA" w:rsidRDefault="00497113" w:rsidP="006841FA">
            <w:pPr>
              <w:spacing w:after="0" w:line="360" w:lineRule="auto"/>
              <w:contextualSpacing/>
              <w:jc w:val="center"/>
              <w:rPr>
                <w:sz w:val="16"/>
                <w:szCs w:val="16"/>
              </w:rPr>
            </w:pPr>
            <w:r w:rsidRPr="006841FA">
              <w:rPr>
                <w:b/>
                <w:sz w:val="16"/>
                <w:szCs w:val="16"/>
              </w:rPr>
              <w:t xml:space="preserve">                                                                                                                       Συνολική Τιμή προ Φ.Π.Α. (αριθμητικά)</w:t>
            </w:r>
          </w:p>
        </w:tc>
        <w:tc>
          <w:tcPr>
            <w:tcW w:w="713" w:type="pct"/>
            <w:shd w:val="clear" w:color="auto" w:fill="auto"/>
            <w:vAlign w:val="center"/>
          </w:tcPr>
          <w:p w:rsidR="006841FA" w:rsidRPr="006841FA" w:rsidRDefault="00497113" w:rsidP="006841FA">
            <w:pPr>
              <w:spacing w:after="0" w:line="360" w:lineRule="auto"/>
              <w:contextualSpacing/>
              <w:jc w:val="right"/>
              <w:rPr>
                <w:sz w:val="16"/>
                <w:szCs w:val="16"/>
              </w:rPr>
            </w:pPr>
            <w:r w:rsidRPr="006841FA">
              <w:rPr>
                <w:sz w:val="16"/>
                <w:szCs w:val="16"/>
              </w:rPr>
              <w:t xml:space="preserve">           </w:t>
            </w:r>
            <w:r>
              <w:rPr>
                <w:sz w:val="16"/>
                <w:szCs w:val="16"/>
              </w:rPr>
              <w:t xml:space="preserve">      </w:t>
            </w:r>
            <w:r w:rsidRPr="006841FA">
              <w:rPr>
                <w:sz w:val="16"/>
                <w:szCs w:val="16"/>
              </w:rPr>
              <w:t>€</w:t>
            </w:r>
          </w:p>
        </w:tc>
      </w:tr>
      <w:tr w:rsidR="00851160" w:rsidTr="005C0133">
        <w:tc>
          <w:tcPr>
            <w:tcW w:w="2526" w:type="pct"/>
            <w:shd w:val="clear" w:color="auto" w:fill="auto"/>
            <w:vAlign w:val="center"/>
          </w:tcPr>
          <w:p w:rsidR="00BE6F62" w:rsidRPr="006841FA" w:rsidRDefault="00497113" w:rsidP="006841FA">
            <w:pPr>
              <w:spacing w:after="0" w:line="240" w:lineRule="auto"/>
              <w:contextualSpacing/>
              <w:jc w:val="right"/>
              <w:rPr>
                <w:sz w:val="16"/>
                <w:szCs w:val="16"/>
              </w:rPr>
            </w:pPr>
            <w:r w:rsidRPr="006841FA">
              <w:rPr>
                <w:sz w:val="16"/>
                <w:szCs w:val="16"/>
              </w:rPr>
              <w:t>Φ.Π.Α.  24% επί της συνολικής τιμής (αριθμητικά)</w:t>
            </w:r>
          </w:p>
        </w:tc>
        <w:tc>
          <w:tcPr>
            <w:tcW w:w="1761" w:type="pct"/>
            <w:gridSpan w:val="3"/>
            <w:shd w:val="clear" w:color="auto" w:fill="DBE5F1"/>
            <w:vAlign w:val="center"/>
          </w:tcPr>
          <w:p w:rsidR="00BE6F62" w:rsidRPr="006841FA" w:rsidRDefault="00AD05FF" w:rsidP="00BE6F62">
            <w:pPr>
              <w:spacing w:after="0" w:line="360" w:lineRule="auto"/>
              <w:contextualSpacing/>
              <w:jc w:val="center"/>
              <w:rPr>
                <w:sz w:val="16"/>
                <w:szCs w:val="16"/>
              </w:rPr>
            </w:pPr>
          </w:p>
        </w:tc>
        <w:tc>
          <w:tcPr>
            <w:tcW w:w="713" w:type="pct"/>
            <w:vAlign w:val="center"/>
          </w:tcPr>
          <w:p w:rsidR="00BE6F62" w:rsidRPr="006841FA" w:rsidRDefault="00497113" w:rsidP="006841FA">
            <w:pPr>
              <w:spacing w:after="0" w:line="360" w:lineRule="auto"/>
              <w:contextualSpacing/>
              <w:jc w:val="right"/>
              <w:rPr>
                <w:sz w:val="16"/>
                <w:szCs w:val="16"/>
              </w:rPr>
            </w:pPr>
            <w:r w:rsidRPr="006841FA">
              <w:rPr>
                <w:sz w:val="16"/>
                <w:szCs w:val="16"/>
              </w:rPr>
              <w:t xml:space="preserve">       </w:t>
            </w:r>
            <w:r>
              <w:rPr>
                <w:sz w:val="16"/>
                <w:szCs w:val="16"/>
              </w:rPr>
              <w:t xml:space="preserve">     </w:t>
            </w:r>
            <w:r w:rsidRPr="006841FA">
              <w:rPr>
                <w:sz w:val="16"/>
                <w:szCs w:val="16"/>
              </w:rPr>
              <w:t xml:space="preserve">     € </w:t>
            </w:r>
          </w:p>
        </w:tc>
      </w:tr>
      <w:tr w:rsidR="00851160" w:rsidTr="005C0133">
        <w:tc>
          <w:tcPr>
            <w:tcW w:w="4287" w:type="pct"/>
            <w:gridSpan w:val="4"/>
            <w:shd w:val="clear" w:color="auto" w:fill="auto"/>
            <w:vAlign w:val="center"/>
          </w:tcPr>
          <w:p w:rsidR="00BE6F62" w:rsidRPr="006841FA" w:rsidRDefault="00497113" w:rsidP="00CF5F1D">
            <w:pPr>
              <w:spacing w:after="0" w:line="360" w:lineRule="auto"/>
              <w:contextualSpacing/>
              <w:jc w:val="center"/>
              <w:rPr>
                <w:b/>
                <w:sz w:val="16"/>
                <w:szCs w:val="16"/>
              </w:rPr>
            </w:pPr>
            <w:r w:rsidRPr="006841FA">
              <w:rPr>
                <w:b/>
                <w:sz w:val="16"/>
                <w:szCs w:val="16"/>
              </w:rPr>
              <w:t xml:space="preserve">                                                                                                                             Συνολική τιμή με Φ.Π.Α. 24% (αριθμητικά)</w:t>
            </w:r>
          </w:p>
        </w:tc>
        <w:tc>
          <w:tcPr>
            <w:tcW w:w="713" w:type="pct"/>
          </w:tcPr>
          <w:p w:rsidR="00BE6F62" w:rsidRPr="006841FA" w:rsidRDefault="00497113" w:rsidP="006841FA">
            <w:pPr>
              <w:spacing w:after="0" w:line="360" w:lineRule="auto"/>
              <w:contextualSpacing/>
              <w:jc w:val="right"/>
              <w:rPr>
                <w:sz w:val="16"/>
                <w:szCs w:val="16"/>
              </w:rPr>
            </w:pPr>
            <w:r w:rsidRPr="006841FA">
              <w:rPr>
                <w:sz w:val="16"/>
                <w:szCs w:val="16"/>
              </w:rPr>
              <w:t xml:space="preserve">            </w:t>
            </w:r>
            <w:r>
              <w:rPr>
                <w:sz w:val="16"/>
                <w:szCs w:val="16"/>
              </w:rPr>
              <w:t xml:space="preserve">    </w:t>
            </w:r>
            <w:r w:rsidRPr="006841FA">
              <w:rPr>
                <w:sz w:val="16"/>
                <w:szCs w:val="16"/>
              </w:rPr>
              <w:t xml:space="preserve"> €</w:t>
            </w:r>
          </w:p>
        </w:tc>
      </w:tr>
    </w:tbl>
    <w:p w:rsidR="00B03A91" w:rsidRPr="006841FA" w:rsidRDefault="00AD05FF" w:rsidP="00972B98">
      <w:pPr>
        <w:tabs>
          <w:tab w:val="left" w:pos="5400"/>
        </w:tabs>
        <w:spacing w:line="288" w:lineRule="auto"/>
        <w:ind w:left="-108" w:right="225"/>
        <w:jc w:val="center"/>
        <w:rPr>
          <w:sz w:val="16"/>
          <w:szCs w:val="16"/>
        </w:rPr>
      </w:pPr>
    </w:p>
    <w:p w:rsidR="00B03A91" w:rsidRDefault="00AD05FF" w:rsidP="00BE6F62">
      <w:pPr>
        <w:tabs>
          <w:tab w:val="left" w:pos="5400"/>
        </w:tabs>
        <w:spacing w:line="288" w:lineRule="auto"/>
        <w:ind w:left="-108" w:right="225"/>
        <w:rPr>
          <w:sz w:val="20"/>
          <w:szCs w:val="20"/>
        </w:rPr>
      </w:pPr>
    </w:p>
    <w:p w:rsidR="00F53765" w:rsidRDefault="00AD05FF" w:rsidP="00BE6F62">
      <w:pPr>
        <w:tabs>
          <w:tab w:val="left" w:pos="5400"/>
        </w:tabs>
        <w:spacing w:line="288" w:lineRule="auto"/>
        <w:ind w:left="-108" w:right="225"/>
        <w:rPr>
          <w:sz w:val="20"/>
          <w:szCs w:val="20"/>
        </w:rPr>
      </w:pPr>
    </w:p>
    <w:p w:rsidR="00CF5F1D" w:rsidRDefault="00AD05FF" w:rsidP="00BE6F62">
      <w:pPr>
        <w:tabs>
          <w:tab w:val="left" w:pos="5400"/>
        </w:tabs>
        <w:spacing w:line="288" w:lineRule="auto"/>
        <w:ind w:left="-108" w:right="225"/>
        <w:rPr>
          <w:sz w:val="20"/>
          <w:szCs w:val="20"/>
        </w:rPr>
      </w:pPr>
    </w:p>
    <w:p w:rsidR="00CF5F1D" w:rsidRDefault="00AD05FF" w:rsidP="00BE6F62">
      <w:pPr>
        <w:tabs>
          <w:tab w:val="left" w:pos="5400"/>
        </w:tabs>
        <w:spacing w:line="288" w:lineRule="auto"/>
        <w:ind w:left="-108" w:right="225"/>
        <w:rPr>
          <w:sz w:val="20"/>
          <w:szCs w:val="20"/>
        </w:rPr>
      </w:pPr>
    </w:p>
    <w:p w:rsidR="00CF5F1D" w:rsidRDefault="00AD05FF" w:rsidP="00BE6F62">
      <w:pPr>
        <w:tabs>
          <w:tab w:val="left" w:pos="5400"/>
        </w:tabs>
        <w:spacing w:line="288" w:lineRule="auto"/>
        <w:ind w:left="-108" w:right="225"/>
        <w:rPr>
          <w:sz w:val="20"/>
          <w:szCs w:val="20"/>
        </w:rPr>
      </w:pPr>
    </w:p>
    <w:p w:rsidR="00CF5F1D" w:rsidRDefault="00AD05FF" w:rsidP="00BE6F62">
      <w:pPr>
        <w:tabs>
          <w:tab w:val="left" w:pos="5400"/>
        </w:tabs>
        <w:spacing w:line="288" w:lineRule="auto"/>
        <w:ind w:left="-108" w:right="225"/>
        <w:rPr>
          <w:sz w:val="20"/>
          <w:szCs w:val="20"/>
        </w:rPr>
      </w:pPr>
    </w:p>
    <w:p w:rsidR="00CF5F1D" w:rsidRDefault="00AD05FF" w:rsidP="00BE6F62">
      <w:pPr>
        <w:tabs>
          <w:tab w:val="left" w:pos="5400"/>
        </w:tabs>
        <w:spacing w:line="288" w:lineRule="auto"/>
        <w:ind w:left="-108" w:right="225"/>
        <w:rPr>
          <w:sz w:val="20"/>
          <w:szCs w:val="20"/>
        </w:rPr>
      </w:pPr>
    </w:p>
    <w:p w:rsidR="0097405A" w:rsidRPr="00AB6030" w:rsidRDefault="00497113" w:rsidP="0097405A">
      <w:pPr>
        <w:ind w:right="142"/>
        <w:jc w:val="center"/>
        <w:rPr>
          <w:rFonts w:eastAsia="Meiryo"/>
          <w:b/>
          <w:sz w:val="28"/>
          <w:szCs w:val="28"/>
          <w:u w:val="single"/>
        </w:rPr>
      </w:pPr>
      <w:r w:rsidRPr="00AB6030">
        <w:rPr>
          <w:rFonts w:eastAsia="Meiryo"/>
          <w:b/>
          <w:sz w:val="28"/>
          <w:szCs w:val="28"/>
          <w:u w:val="single"/>
        </w:rPr>
        <w:t xml:space="preserve">ΠΑΡΑΡΤΗΜΑ </w:t>
      </w:r>
      <w:r>
        <w:rPr>
          <w:rFonts w:eastAsia="Meiryo"/>
          <w:b/>
          <w:sz w:val="28"/>
          <w:szCs w:val="28"/>
          <w:u w:val="single"/>
        </w:rPr>
        <w:t>Γ</w:t>
      </w:r>
      <w:r w:rsidRPr="00AB6030">
        <w:rPr>
          <w:rFonts w:eastAsia="Meiryo"/>
          <w:b/>
          <w:sz w:val="28"/>
          <w:szCs w:val="28"/>
          <w:u w:val="single"/>
        </w:rPr>
        <w:t>’</w:t>
      </w:r>
    </w:p>
    <w:p w:rsidR="00972B98" w:rsidRPr="0088641A" w:rsidRDefault="00497113" w:rsidP="00972B98">
      <w:pPr>
        <w:tabs>
          <w:tab w:val="left" w:pos="2430"/>
        </w:tabs>
        <w:spacing w:line="240" w:lineRule="auto"/>
        <w:contextualSpacing/>
        <w:jc w:val="center"/>
        <w:rPr>
          <w:szCs w:val="24"/>
        </w:rPr>
      </w:pPr>
      <w:r w:rsidRPr="0088641A">
        <w:rPr>
          <w:szCs w:val="24"/>
        </w:rPr>
        <w:t>ΥΠΕΥΘΥΝΗ ΔΗΛΩΣΗ</w:t>
      </w:r>
    </w:p>
    <w:p w:rsidR="00972B98" w:rsidRPr="0088641A" w:rsidRDefault="00497113" w:rsidP="00972B98">
      <w:pPr>
        <w:pStyle w:val="3"/>
        <w:spacing w:line="288" w:lineRule="auto"/>
        <w:jc w:val="center"/>
        <w:rPr>
          <w:vertAlign w:val="superscript"/>
        </w:rPr>
      </w:pPr>
      <w:r w:rsidRPr="0088641A">
        <w:rPr>
          <w:vertAlign w:val="superscript"/>
        </w:rPr>
        <w:t>(άρθρο 8 Ν.1599/1986)</w:t>
      </w:r>
    </w:p>
    <w:p w:rsidR="0097405A" w:rsidRDefault="00497113" w:rsidP="0097405A">
      <w:pPr>
        <w:pStyle w:val="20"/>
        <w:pBdr>
          <w:top w:val="single" w:sz="4" w:space="1" w:color="auto"/>
          <w:left w:val="single" w:sz="4" w:space="15" w:color="auto"/>
          <w:bottom w:val="single" w:sz="4" w:space="1" w:color="auto"/>
          <w:right w:val="single" w:sz="4" w:space="31" w:color="auto"/>
        </w:pBdr>
        <w:spacing w:line="240" w:lineRule="auto"/>
        <w:ind w:right="284"/>
        <w:contextualSpacing/>
        <w:jc w:val="center"/>
        <w:rPr>
          <w:sz w:val="16"/>
          <w:szCs w:val="16"/>
        </w:rPr>
      </w:pPr>
      <w:r w:rsidRPr="0088641A">
        <w:rPr>
          <w:sz w:val="16"/>
          <w:szCs w:val="16"/>
        </w:rPr>
        <w:t>Η ακρίβεια των στοιχείων που υποβάλλονται με αυτή τη δήλωση μπορεί να ελεγχθεί με βάση το αρχείο άλλων υπηρεσιών</w:t>
      </w:r>
    </w:p>
    <w:p w:rsidR="00972B98" w:rsidRPr="0088641A" w:rsidRDefault="00497113" w:rsidP="0097405A">
      <w:pPr>
        <w:pStyle w:val="20"/>
        <w:pBdr>
          <w:top w:val="single" w:sz="4" w:space="1" w:color="auto"/>
          <w:left w:val="single" w:sz="4" w:space="15" w:color="auto"/>
          <w:bottom w:val="single" w:sz="4" w:space="1" w:color="auto"/>
          <w:right w:val="single" w:sz="4" w:space="31" w:color="auto"/>
        </w:pBdr>
        <w:spacing w:line="240" w:lineRule="auto"/>
        <w:ind w:right="284"/>
        <w:contextualSpacing/>
        <w:jc w:val="center"/>
        <w:rPr>
          <w:sz w:val="16"/>
          <w:szCs w:val="16"/>
        </w:rPr>
      </w:pPr>
      <w:r w:rsidRPr="0088641A">
        <w:rPr>
          <w:sz w:val="16"/>
          <w:szCs w:val="16"/>
        </w:rPr>
        <w:t>(άρθρο 8 παρ. 4 Ν. 1599/1986)</w:t>
      </w:r>
    </w:p>
    <w:p w:rsidR="00972B98" w:rsidRPr="0097405A" w:rsidRDefault="00497113" w:rsidP="00972B98">
      <w:pPr>
        <w:spacing w:line="240" w:lineRule="auto"/>
        <w:contextualSpacing/>
        <w:rPr>
          <w:b/>
          <w:sz w:val="18"/>
          <w:szCs w:val="18"/>
        </w:rPr>
      </w:pPr>
      <w:r w:rsidRPr="0097405A">
        <w:rPr>
          <w:b/>
          <w:sz w:val="18"/>
          <w:szCs w:val="18"/>
        </w:rPr>
        <w:t>ΑΦΟΡΑ ΤΗΝ ΑΡΙΘ. ΠΡΩΤ.: ΔΠΔΥΚΥ ΑΑΔΕ Α  …………………………………………………….  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343"/>
        <w:gridCol w:w="29"/>
        <w:gridCol w:w="657"/>
        <w:gridCol w:w="715"/>
        <w:gridCol w:w="314"/>
        <w:gridCol w:w="686"/>
        <w:gridCol w:w="514"/>
        <w:gridCol w:w="514"/>
        <w:gridCol w:w="1660"/>
      </w:tblGrid>
      <w:tr w:rsidR="00851160" w:rsidTr="00B03A91">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972B98" w:rsidRPr="0088641A" w:rsidRDefault="00AD05FF" w:rsidP="00802A29">
            <w:pPr>
              <w:spacing w:before="240" w:line="240" w:lineRule="auto"/>
              <w:ind w:right="-6878"/>
              <w:contextualSpacing/>
              <w:rPr>
                <w:sz w:val="16"/>
                <w:szCs w:val="16"/>
              </w:rPr>
            </w:pPr>
          </w:p>
          <w:p w:rsidR="00972B98" w:rsidRPr="0088641A" w:rsidRDefault="00497113" w:rsidP="00802A29">
            <w:pPr>
              <w:spacing w:before="240" w:line="240" w:lineRule="auto"/>
              <w:ind w:right="-6878"/>
              <w:contextualSpacing/>
              <w:rPr>
                <w:sz w:val="16"/>
                <w:szCs w:val="16"/>
              </w:rPr>
            </w:pPr>
            <w:r w:rsidRPr="0088641A">
              <w:rPr>
                <w:sz w:val="16"/>
                <w:szCs w:val="16"/>
              </w:rPr>
              <w:t>ΠΡΟΣ(1):</w:t>
            </w:r>
          </w:p>
        </w:tc>
        <w:tc>
          <w:tcPr>
            <w:tcW w:w="9005" w:type="dxa"/>
            <w:gridSpan w:val="14"/>
            <w:tcBorders>
              <w:top w:val="single" w:sz="4" w:space="0" w:color="auto"/>
              <w:left w:val="single" w:sz="4" w:space="0" w:color="auto"/>
              <w:bottom w:val="single" w:sz="4" w:space="0" w:color="auto"/>
              <w:right w:val="single" w:sz="4" w:space="0" w:color="auto"/>
            </w:tcBorders>
            <w:vAlign w:val="center"/>
          </w:tcPr>
          <w:p w:rsidR="00972B98" w:rsidRPr="0097405A" w:rsidRDefault="00497113" w:rsidP="00802A29">
            <w:pPr>
              <w:spacing w:after="0" w:line="240" w:lineRule="auto"/>
              <w:rPr>
                <w:rFonts w:eastAsia="Times New Roman"/>
                <w:b/>
                <w:color w:val="000000"/>
                <w:sz w:val="18"/>
                <w:szCs w:val="18"/>
                <w:lang w:eastAsia="el-GR"/>
              </w:rPr>
            </w:pPr>
            <w:r w:rsidRPr="0097405A">
              <w:rPr>
                <w:b/>
                <w:sz w:val="18"/>
                <w:szCs w:val="18"/>
              </w:rPr>
              <w:t>Ανεξάρτητη Αρχή Δημοσιών Εσόδων (Α</w:t>
            </w:r>
            <w:r>
              <w:rPr>
                <w:b/>
                <w:sz w:val="18"/>
                <w:szCs w:val="18"/>
              </w:rPr>
              <w:t>.</w:t>
            </w:r>
            <w:r w:rsidRPr="0097405A">
              <w:rPr>
                <w:b/>
                <w:sz w:val="18"/>
                <w:szCs w:val="18"/>
              </w:rPr>
              <w:t>Α</w:t>
            </w:r>
            <w:r>
              <w:rPr>
                <w:b/>
                <w:sz w:val="18"/>
                <w:szCs w:val="18"/>
              </w:rPr>
              <w:t>.</w:t>
            </w:r>
            <w:r w:rsidRPr="0097405A">
              <w:rPr>
                <w:b/>
                <w:sz w:val="18"/>
                <w:szCs w:val="18"/>
              </w:rPr>
              <w:t>Δ</w:t>
            </w:r>
            <w:r>
              <w:rPr>
                <w:b/>
                <w:sz w:val="18"/>
                <w:szCs w:val="18"/>
              </w:rPr>
              <w:t>.</w:t>
            </w:r>
            <w:r w:rsidRPr="0097405A">
              <w:rPr>
                <w:b/>
                <w:sz w:val="18"/>
                <w:szCs w:val="18"/>
              </w:rPr>
              <w:t>Ε</w:t>
            </w:r>
            <w:r>
              <w:rPr>
                <w:b/>
                <w:sz w:val="18"/>
                <w:szCs w:val="18"/>
              </w:rPr>
              <w:t>.</w:t>
            </w:r>
            <w:r w:rsidRPr="0097405A">
              <w:rPr>
                <w:b/>
                <w:sz w:val="18"/>
                <w:szCs w:val="18"/>
              </w:rPr>
              <w:t>)</w:t>
            </w:r>
          </w:p>
        </w:tc>
      </w:tr>
      <w:tr w:rsidR="00851160" w:rsidTr="00B03A91">
        <w:trPr>
          <w:cantSplit/>
          <w:trHeight w:val="397"/>
        </w:trPr>
        <w:tc>
          <w:tcPr>
            <w:tcW w:w="1627" w:type="dxa"/>
            <w:tcBorders>
              <w:top w:val="single" w:sz="4" w:space="0" w:color="auto"/>
            </w:tcBorders>
            <w:vAlign w:val="center"/>
          </w:tcPr>
          <w:p w:rsidR="00972B98" w:rsidRPr="0088641A" w:rsidRDefault="00497113" w:rsidP="00802A29">
            <w:pPr>
              <w:spacing w:before="240" w:line="240" w:lineRule="auto"/>
              <w:ind w:right="-6878"/>
              <w:contextualSpacing/>
              <w:rPr>
                <w:sz w:val="16"/>
                <w:szCs w:val="16"/>
              </w:rPr>
            </w:pPr>
            <w:r w:rsidRPr="0088641A">
              <w:rPr>
                <w:sz w:val="16"/>
                <w:szCs w:val="16"/>
              </w:rPr>
              <w:t>Ο – Η Όνομα:</w:t>
            </w:r>
          </w:p>
        </w:tc>
        <w:tc>
          <w:tcPr>
            <w:tcW w:w="3573" w:type="dxa"/>
            <w:gridSpan w:val="5"/>
            <w:tcBorders>
              <w:top w:val="single" w:sz="4" w:space="0" w:color="auto"/>
            </w:tcBorders>
            <w:vAlign w:val="center"/>
          </w:tcPr>
          <w:p w:rsidR="00972B98" w:rsidRPr="0088641A" w:rsidRDefault="00AD05FF" w:rsidP="00802A29">
            <w:pPr>
              <w:spacing w:before="240" w:line="240" w:lineRule="auto"/>
              <w:ind w:right="-6878"/>
              <w:contextualSpacing/>
              <w:rPr>
                <w:sz w:val="16"/>
                <w:szCs w:val="16"/>
              </w:rPr>
            </w:pPr>
          </w:p>
        </w:tc>
        <w:tc>
          <w:tcPr>
            <w:tcW w:w="1029" w:type="dxa"/>
            <w:gridSpan w:val="3"/>
            <w:tcBorders>
              <w:top w:val="single" w:sz="4" w:space="0" w:color="auto"/>
            </w:tcBorders>
            <w:vAlign w:val="center"/>
          </w:tcPr>
          <w:p w:rsidR="00972B98" w:rsidRPr="0088641A" w:rsidRDefault="00497113" w:rsidP="00802A29">
            <w:pPr>
              <w:spacing w:before="240" w:line="240" w:lineRule="auto"/>
              <w:ind w:right="-6878"/>
              <w:contextualSpacing/>
              <w:rPr>
                <w:sz w:val="16"/>
                <w:szCs w:val="16"/>
              </w:rPr>
            </w:pPr>
            <w:r w:rsidRPr="0088641A">
              <w:rPr>
                <w:sz w:val="16"/>
                <w:szCs w:val="16"/>
              </w:rPr>
              <w:t>Επώνυμο:</w:t>
            </w:r>
          </w:p>
        </w:tc>
        <w:tc>
          <w:tcPr>
            <w:tcW w:w="4403" w:type="dxa"/>
            <w:gridSpan w:val="6"/>
            <w:tcBorders>
              <w:top w:val="single" w:sz="4" w:space="0" w:color="auto"/>
            </w:tcBorders>
            <w:vAlign w:val="center"/>
          </w:tcPr>
          <w:p w:rsidR="00972B98" w:rsidRPr="0088641A" w:rsidRDefault="00AD05FF" w:rsidP="00802A29">
            <w:pPr>
              <w:spacing w:before="240" w:line="240" w:lineRule="auto"/>
              <w:ind w:right="-6878"/>
              <w:contextualSpacing/>
              <w:rPr>
                <w:sz w:val="16"/>
                <w:szCs w:val="16"/>
              </w:rPr>
            </w:pPr>
          </w:p>
        </w:tc>
      </w:tr>
      <w:tr w:rsidR="00851160" w:rsidTr="00B03A91">
        <w:trPr>
          <w:cantSplit/>
          <w:trHeight w:val="387"/>
        </w:trPr>
        <w:tc>
          <w:tcPr>
            <w:tcW w:w="2656" w:type="dxa"/>
            <w:gridSpan w:val="4"/>
            <w:vAlign w:val="center"/>
          </w:tcPr>
          <w:p w:rsidR="00972B98" w:rsidRPr="0088641A" w:rsidRDefault="00497113" w:rsidP="00802A29">
            <w:pPr>
              <w:spacing w:before="240" w:line="240" w:lineRule="auto"/>
              <w:contextualSpacing/>
              <w:rPr>
                <w:sz w:val="16"/>
                <w:szCs w:val="16"/>
              </w:rPr>
            </w:pPr>
            <w:r w:rsidRPr="0088641A">
              <w:rPr>
                <w:sz w:val="16"/>
                <w:szCs w:val="16"/>
              </w:rPr>
              <w:t>Όνομα και Επώνυμο Πατέρα:</w:t>
            </w:r>
          </w:p>
        </w:tc>
        <w:tc>
          <w:tcPr>
            <w:tcW w:w="7976" w:type="dxa"/>
            <w:gridSpan w:val="11"/>
            <w:vAlign w:val="center"/>
          </w:tcPr>
          <w:p w:rsidR="00972B98" w:rsidRPr="0088641A" w:rsidRDefault="00AD05FF" w:rsidP="00802A29">
            <w:pPr>
              <w:spacing w:before="240" w:line="240" w:lineRule="auto"/>
              <w:ind w:right="-6878"/>
              <w:contextualSpacing/>
              <w:rPr>
                <w:sz w:val="16"/>
                <w:szCs w:val="16"/>
              </w:rPr>
            </w:pPr>
          </w:p>
        </w:tc>
      </w:tr>
      <w:tr w:rsidR="00851160" w:rsidTr="00B03A91">
        <w:trPr>
          <w:cantSplit/>
          <w:trHeight w:val="319"/>
        </w:trPr>
        <w:tc>
          <w:tcPr>
            <w:tcW w:w="2656" w:type="dxa"/>
            <w:gridSpan w:val="4"/>
            <w:vAlign w:val="center"/>
          </w:tcPr>
          <w:p w:rsidR="00972B98" w:rsidRPr="0088641A" w:rsidRDefault="00497113" w:rsidP="00802A29">
            <w:pPr>
              <w:spacing w:before="240" w:line="240" w:lineRule="auto"/>
              <w:contextualSpacing/>
              <w:rPr>
                <w:sz w:val="16"/>
                <w:szCs w:val="16"/>
              </w:rPr>
            </w:pPr>
            <w:r w:rsidRPr="0088641A">
              <w:rPr>
                <w:sz w:val="16"/>
                <w:szCs w:val="16"/>
              </w:rPr>
              <w:t>Όνομα και Επώνυμο Μητέρας:</w:t>
            </w:r>
          </w:p>
        </w:tc>
        <w:tc>
          <w:tcPr>
            <w:tcW w:w="7976" w:type="dxa"/>
            <w:gridSpan w:val="11"/>
            <w:vAlign w:val="center"/>
          </w:tcPr>
          <w:p w:rsidR="00972B98" w:rsidRPr="0088641A" w:rsidRDefault="00AD05FF" w:rsidP="00802A29">
            <w:pPr>
              <w:spacing w:before="240" w:line="240" w:lineRule="auto"/>
              <w:ind w:right="-6878"/>
              <w:contextualSpacing/>
              <w:rPr>
                <w:sz w:val="16"/>
                <w:szCs w:val="16"/>
              </w:rPr>
            </w:pPr>
          </w:p>
        </w:tc>
      </w:tr>
      <w:tr w:rsidR="00851160" w:rsidTr="00B03A91">
        <w:trPr>
          <w:cantSplit/>
          <w:trHeight w:val="402"/>
        </w:trPr>
        <w:tc>
          <w:tcPr>
            <w:tcW w:w="2656" w:type="dxa"/>
            <w:gridSpan w:val="4"/>
            <w:vAlign w:val="center"/>
          </w:tcPr>
          <w:p w:rsidR="00972B98" w:rsidRPr="0088641A" w:rsidRDefault="00497113" w:rsidP="00802A29">
            <w:pPr>
              <w:spacing w:before="240" w:line="240" w:lineRule="auto"/>
              <w:ind w:right="-2332"/>
              <w:contextualSpacing/>
              <w:rPr>
                <w:sz w:val="16"/>
                <w:szCs w:val="16"/>
              </w:rPr>
            </w:pPr>
            <w:r w:rsidRPr="0088641A">
              <w:rPr>
                <w:sz w:val="16"/>
                <w:szCs w:val="16"/>
              </w:rPr>
              <w:t>Ημερομηνία γέννησης</w:t>
            </w:r>
            <w:r w:rsidRPr="0088641A">
              <w:rPr>
                <w:sz w:val="16"/>
                <w:szCs w:val="16"/>
                <w:vertAlign w:val="superscript"/>
              </w:rPr>
              <w:t>(2)</w:t>
            </w:r>
            <w:r w:rsidRPr="0088641A">
              <w:rPr>
                <w:sz w:val="16"/>
                <w:szCs w:val="16"/>
              </w:rPr>
              <w:t>:</w:t>
            </w:r>
          </w:p>
        </w:tc>
        <w:tc>
          <w:tcPr>
            <w:tcW w:w="7976" w:type="dxa"/>
            <w:gridSpan w:val="11"/>
            <w:vAlign w:val="center"/>
          </w:tcPr>
          <w:p w:rsidR="00972B98" w:rsidRPr="0088641A" w:rsidRDefault="00AD05FF" w:rsidP="00802A29">
            <w:pPr>
              <w:spacing w:before="240" w:line="240" w:lineRule="auto"/>
              <w:ind w:right="-6878"/>
              <w:contextualSpacing/>
              <w:rPr>
                <w:sz w:val="16"/>
                <w:szCs w:val="16"/>
              </w:rPr>
            </w:pPr>
          </w:p>
        </w:tc>
      </w:tr>
      <w:tr w:rsidR="00851160" w:rsidTr="00B03A91">
        <w:trPr>
          <w:cantSplit/>
          <w:trHeight w:val="374"/>
        </w:trPr>
        <w:tc>
          <w:tcPr>
            <w:tcW w:w="2656" w:type="dxa"/>
            <w:gridSpan w:val="4"/>
            <w:tcBorders>
              <w:top w:val="single" w:sz="4" w:space="0" w:color="auto"/>
              <w:left w:val="single" w:sz="4" w:space="0" w:color="auto"/>
              <w:bottom w:val="single" w:sz="4" w:space="0" w:color="auto"/>
              <w:right w:val="single" w:sz="4" w:space="0" w:color="auto"/>
            </w:tcBorders>
            <w:vAlign w:val="center"/>
          </w:tcPr>
          <w:p w:rsidR="00972B98" w:rsidRPr="0088641A" w:rsidRDefault="00497113" w:rsidP="00802A29">
            <w:pPr>
              <w:spacing w:before="240" w:line="240" w:lineRule="auto"/>
              <w:contextualSpacing/>
              <w:rPr>
                <w:sz w:val="16"/>
                <w:szCs w:val="16"/>
              </w:rPr>
            </w:pPr>
            <w:r w:rsidRPr="0088641A">
              <w:rPr>
                <w:sz w:val="16"/>
                <w:szCs w:val="16"/>
              </w:rPr>
              <w:t>Τόπος Γέννησης:</w:t>
            </w:r>
          </w:p>
        </w:tc>
        <w:tc>
          <w:tcPr>
            <w:tcW w:w="7976" w:type="dxa"/>
            <w:gridSpan w:val="11"/>
            <w:tcBorders>
              <w:top w:val="single" w:sz="4" w:space="0" w:color="auto"/>
              <w:left w:val="single" w:sz="4" w:space="0" w:color="auto"/>
              <w:bottom w:val="single" w:sz="4" w:space="0" w:color="auto"/>
              <w:right w:val="single" w:sz="4" w:space="0" w:color="auto"/>
            </w:tcBorders>
            <w:vAlign w:val="center"/>
          </w:tcPr>
          <w:p w:rsidR="00972B98" w:rsidRPr="0088641A" w:rsidRDefault="00AD05FF" w:rsidP="00802A29">
            <w:pPr>
              <w:spacing w:before="240" w:line="240" w:lineRule="auto"/>
              <w:ind w:right="-6878"/>
              <w:contextualSpacing/>
              <w:rPr>
                <w:sz w:val="16"/>
                <w:szCs w:val="16"/>
              </w:rPr>
            </w:pPr>
          </w:p>
        </w:tc>
      </w:tr>
      <w:tr w:rsidR="00851160" w:rsidTr="00B03A91">
        <w:trPr>
          <w:cantSplit/>
          <w:trHeight w:val="402"/>
        </w:trPr>
        <w:tc>
          <w:tcPr>
            <w:tcW w:w="2656" w:type="dxa"/>
            <w:gridSpan w:val="4"/>
            <w:vAlign w:val="center"/>
          </w:tcPr>
          <w:p w:rsidR="00972B98" w:rsidRPr="0088641A" w:rsidRDefault="00497113" w:rsidP="00802A29">
            <w:pPr>
              <w:spacing w:before="240" w:line="240" w:lineRule="auto"/>
              <w:contextualSpacing/>
              <w:rPr>
                <w:sz w:val="16"/>
                <w:szCs w:val="16"/>
              </w:rPr>
            </w:pPr>
            <w:r w:rsidRPr="0088641A">
              <w:rPr>
                <w:sz w:val="16"/>
                <w:szCs w:val="16"/>
              </w:rPr>
              <w:t>Αριθμός Δελτίου Ταυτότητας:</w:t>
            </w:r>
          </w:p>
        </w:tc>
        <w:tc>
          <w:tcPr>
            <w:tcW w:w="2887" w:type="dxa"/>
            <w:gridSpan w:val="3"/>
            <w:vAlign w:val="center"/>
          </w:tcPr>
          <w:p w:rsidR="00972B98" w:rsidRPr="0088641A" w:rsidRDefault="00AD05FF" w:rsidP="00802A29">
            <w:pPr>
              <w:spacing w:before="240" w:line="240" w:lineRule="auto"/>
              <w:contextualSpacing/>
              <w:rPr>
                <w:sz w:val="16"/>
                <w:szCs w:val="16"/>
              </w:rPr>
            </w:pPr>
          </w:p>
        </w:tc>
        <w:tc>
          <w:tcPr>
            <w:tcW w:w="686" w:type="dxa"/>
            <w:gridSpan w:val="2"/>
            <w:vAlign w:val="center"/>
          </w:tcPr>
          <w:p w:rsidR="00972B98" w:rsidRPr="0088641A" w:rsidRDefault="00497113" w:rsidP="00802A29">
            <w:pPr>
              <w:spacing w:before="240" w:line="240" w:lineRule="auto"/>
              <w:contextualSpacing/>
              <w:rPr>
                <w:sz w:val="16"/>
                <w:szCs w:val="16"/>
              </w:rPr>
            </w:pPr>
            <w:r w:rsidRPr="0088641A">
              <w:rPr>
                <w:sz w:val="16"/>
                <w:szCs w:val="16"/>
              </w:rPr>
              <w:t>Τηλ:</w:t>
            </w:r>
          </w:p>
        </w:tc>
        <w:tc>
          <w:tcPr>
            <w:tcW w:w="4403" w:type="dxa"/>
            <w:gridSpan w:val="6"/>
            <w:vAlign w:val="center"/>
          </w:tcPr>
          <w:p w:rsidR="00972B98" w:rsidRPr="0088641A" w:rsidRDefault="00AD05FF" w:rsidP="00802A29">
            <w:pPr>
              <w:spacing w:before="240" w:line="240" w:lineRule="auto"/>
              <w:contextualSpacing/>
              <w:rPr>
                <w:sz w:val="16"/>
                <w:szCs w:val="16"/>
              </w:rPr>
            </w:pPr>
          </w:p>
        </w:tc>
      </w:tr>
      <w:tr w:rsidR="00851160" w:rsidTr="00B03A91">
        <w:trPr>
          <w:cantSplit/>
          <w:trHeight w:val="402"/>
        </w:trPr>
        <w:tc>
          <w:tcPr>
            <w:tcW w:w="1941" w:type="dxa"/>
            <w:gridSpan w:val="2"/>
            <w:vAlign w:val="center"/>
          </w:tcPr>
          <w:p w:rsidR="00972B98" w:rsidRPr="0088641A" w:rsidRDefault="00497113" w:rsidP="00802A29">
            <w:pPr>
              <w:spacing w:before="240" w:line="240" w:lineRule="auto"/>
              <w:contextualSpacing/>
              <w:rPr>
                <w:sz w:val="16"/>
                <w:szCs w:val="16"/>
              </w:rPr>
            </w:pPr>
            <w:r w:rsidRPr="0088641A">
              <w:rPr>
                <w:sz w:val="16"/>
                <w:szCs w:val="16"/>
              </w:rPr>
              <w:t>Τόπος Κατοικίας:</w:t>
            </w:r>
          </w:p>
        </w:tc>
        <w:tc>
          <w:tcPr>
            <w:tcW w:w="2573" w:type="dxa"/>
            <w:gridSpan w:val="3"/>
            <w:vAlign w:val="center"/>
          </w:tcPr>
          <w:p w:rsidR="00972B98" w:rsidRPr="0088641A" w:rsidRDefault="00AD05FF" w:rsidP="00802A29">
            <w:pPr>
              <w:spacing w:before="240" w:line="240" w:lineRule="auto"/>
              <w:contextualSpacing/>
              <w:rPr>
                <w:sz w:val="16"/>
                <w:szCs w:val="16"/>
              </w:rPr>
            </w:pPr>
          </w:p>
        </w:tc>
        <w:tc>
          <w:tcPr>
            <w:tcW w:w="686" w:type="dxa"/>
            <w:vAlign w:val="center"/>
          </w:tcPr>
          <w:p w:rsidR="00972B98" w:rsidRPr="0088641A" w:rsidRDefault="00497113" w:rsidP="00802A29">
            <w:pPr>
              <w:spacing w:before="240" w:line="240" w:lineRule="auto"/>
              <w:contextualSpacing/>
              <w:rPr>
                <w:sz w:val="16"/>
                <w:szCs w:val="16"/>
              </w:rPr>
            </w:pPr>
            <w:r w:rsidRPr="0088641A">
              <w:rPr>
                <w:sz w:val="16"/>
                <w:szCs w:val="16"/>
              </w:rPr>
              <w:t>Οδός:</w:t>
            </w:r>
          </w:p>
        </w:tc>
        <w:tc>
          <w:tcPr>
            <w:tcW w:w="2058" w:type="dxa"/>
            <w:gridSpan w:val="5"/>
            <w:vAlign w:val="center"/>
          </w:tcPr>
          <w:p w:rsidR="00972B98" w:rsidRPr="0088641A" w:rsidRDefault="00AD05FF" w:rsidP="00802A29">
            <w:pPr>
              <w:spacing w:before="240" w:line="240" w:lineRule="auto"/>
              <w:contextualSpacing/>
              <w:rPr>
                <w:sz w:val="16"/>
                <w:szCs w:val="16"/>
              </w:rPr>
            </w:pPr>
          </w:p>
        </w:tc>
        <w:tc>
          <w:tcPr>
            <w:tcW w:w="686" w:type="dxa"/>
          </w:tcPr>
          <w:p w:rsidR="00972B98" w:rsidRPr="0088641A" w:rsidRDefault="00497113" w:rsidP="00802A29">
            <w:pPr>
              <w:spacing w:before="240" w:line="240" w:lineRule="auto"/>
              <w:contextualSpacing/>
              <w:rPr>
                <w:sz w:val="16"/>
                <w:szCs w:val="16"/>
              </w:rPr>
            </w:pPr>
            <w:r w:rsidRPr="0088641A">
              <w:rPr>
                <w:sz w:val="16"/>
                <w:szCs w:val="16"/>
              </w:rPr>
              <w:t>Αριθ:</w:t>
            </w:r>
          </w:p>
        </w:tc>
        <w:tc>
          <w:tcPr>
            <w:tcW w:w="514" w:type="dxa"/>
          </w:tcPr>
          <w:p w:rsidR="00972B98" w:rsidRPr="0088641A" w:rsidRDefault="00AD05FF" w:rsidP="00802A29">
            <w:pPr>
              <w:spacing w:before="240" w:line="240" w:lineRule="auto"/>
              <w:contextualSpacing/>
              <w:rPr>
                <w:sz w:val="16"/>
                <w:szCs w:val="16"/>
              </w:rPr>
            </w:pPr>
          </w:p>
        </w:tc>
        <w:tc>
          <w:tcPr>
            <w:tcW w:w="514" w:type="dxa"/>
          </w:tcPr>
          <w:p w:rsidR="00972B98" w:rsidRPr="0088641A" w:rsidRDefault="00497113" w:rsidP="00802A29">
            <w:pPr>
              <w:spacing w:before="240" w:line="240" w:lineRule="auto"/>
              <w:contextualSpacing/>
              <w:rPr>
                <w:sz w:val="16"/>
                <w:szCs w:val="16"/>
              </w:rPr>
            </w:pPr>
            <w:r w:rsidRPr="0088641A">
              <w:rPr>
                <w:sz w:val="16"/>
                <w:szCs w:val="16"/>
              </w:rPr>
              <w:t>ΤΚ:</w:t>
            </w:r>
          </w:p>
        </w:tc>
        <w:tc>
          <w:tcPr>
            <w:tcW w:w="1660" w:type="dxa"/>
          </w:tcPr>
          <w:p w:rsidR="00972B98" w:rsidRPr="0088641A" w:rsidRDefault="00AD05FF" w:rsidP="00802A29">
            <w:pPr>
              <w:spacing w:before="240" w:line="240" w:lineRule="auto"/>
              <w:contextualSpacing/>
              <w:rPr>
                <w:sz w:val="16"/>
                <w:szCs w:val="16"/>
              </w:rPr>
            </w:pPr>
          </w:p>
        </w:tc>
      </w:tr>
      <w:tr w:rsidR="00851160" w:rsidTr="00B03A91">
        <w:trPr>
          <w:cantSplit/>
          <w:trHeight w:val="497"/>
        </w:trPr>
        <w:tc>
          <w:tcPr>
            <w:tcW w:w="2568" w:type="dxa"/>
            <w:gridSpan w:val="3"/>
            <w:vAlign w:val="center"/>
          </w:tcPr>
          <w:p w:rsidR="00972B98" w:rsidRPr="0088641A" w:rsidRDefault="00497113" w:rsidP="00802A29">
            <w:pPr>
              <w:spacing w:before="240" w:line="240" w:lineRule="auto"/>
              <w:contextualSpacing/>
              <w:rPr>
                <w:sz w:val="16"/>
                <w:szCs w:val="16"/>
              </w:rPr>
            </w:pPr>
            <w:r w:rsidRPr="0088641A">
              <w:rPr>
                <w:sz w:val="16"/>
                <w:szCs w:val="16"/>
              </w:rPr>
              <w:t>Αρ. Τηλεομοιοτύπου (</w:t>
            </w:r>
            <w:r w:rsidRPr="0088641A">
              <w:rPr>
                <w:sz w:val="16"/>
                <w:szCs w:val="16"/>
                <w:lang w:val="en-US"/>
              </w:rPr>
              <w:t>Fax</w:t>
            </w:r>
            <w:r w:rsidRPr="0088641A">
              <w:rPr>
                <w:sz w:val="16"/>
                <w:szCs w:val="16"/>
              </w:rPr>
              <w:t>):</w:t>
            </w:r>
          </w:p>
        </w:tc>
        <w:tc>
          <w:tcPr>
            <w:tcW w:w="3004" w:type="dxa"/>
            <w:gridSpan w:val="5"/>
            <w:vAlign w:val="center"/>
          </w:tcPr>
          <w:p w:rsidR="00972B98" w:rsidRPr="0088641A" w:rsidRDefault="00AD05FF" w:rsidP="00802A29">
            <w:pPr>
              <w:spacing w:before="240" w:line="240" w:lineRule="auto"/>
              <w:contextualSpacing/>
              <w:rPr>
                <w:sz w:val="16"/>
                <w:szCs w:val="16"/>
              </w:rPr>
            </w:pPr>
          </w:p>
        </w:tc>
        <w:tc>
          <w:tcPr>
            <w:tcW w:w="1372" w:type="dxa"/>
            <w:gridSpan w:val="2"/>
            <w:vAlign w:val="center"/>
          </w:tcPr>
          <w:p w:rsidR="00972B98" w:rsidRPr="0088641A" w:rsidRDefault="00497113" w:rsidP="00802A29">
            <w:pPr>
              <w:spacing w:line="240" w:lineRule="auto"/>
              <w:contextualSpacing/>
              <w:rPr>
                <w:sz w:val="16"/>
                <w:szCs w:val="16"/>
              </w:rPr>
            </w:pPr>
            <w:r w:rsidRPr="0088641A">
              <w:rPr>
                <w:sz w:val="16"/>
                <w:szCs w:val="16"/>
              </w:rPr>
              <w:t>Δ/νση Ηλεκτρ. Ταχυδρομείου</w:t>
            </w:r>
          </w:p>
          <w:p w:rsidR="00972B98" w:rsidRPr="0088641A" w:rsidRDefault="00497113" w:rsidP="00802A29">
            <w:pPr>
              <w:spacing w:line="240" w:lineRule="auto"/>
              <w:contextualSpacing/>
              <w:rPr>
                <w:sz w:val="16"/>
                <w:szCs w:val="16"/>
              </w:rPr>
            </w:pPr>
            <w:r w:rsidRPr="0088641A">
              <w:rPr>
                <w:sz w:val="16"/>
                <w:szCs w:val="16"/>
              </w:rPr>
              <w:t>(Ε</w:t>
            </w:r>
            <w:r w:rsidRPr="0088641A">
              <w:rPr>
                <w:sz w:val="16"/>
                <w:szCs w:val="16"/>
                <w:lang w:val="en-US"/>
              </w:rPr>
              <w:t>mail</w:t>
            </w:r>
            <w:r w:rsidRPr="0088641A">
              <w:rPr>
                <w:sz w:val="16"/>
                <w:szCs w:val="16"/>
              </w:rPr>
              <w:t>):</w:t>
            </w:r>
          </w:p>
        </w:tc>
        <w:tc>
          <w:tcPr>
            <w:tcW w:w="3688" w:type="dxa"/>
            <w:gridSpan w:val="5"/>
            <w:vAlign w:val="bottom"/>
          </w:tcPr>
          <w:p w:rsidR="00972B98" w:rsidRPr="0088641A" w:rsidRDefault="00AD05FF" w:rsidP="00802A29">
            <w:pPr>
              <w:spacing w:before="240" w:line="240" w:lineRule="auto"/>
              <w:contextualSpacing/>
              <w:rPr>
                <w:sz w:val="16"/>
                <w:szCs w:val="16"/>
              </w:rPr>
            </w:pPr>
          </w:p>
        </w:tc>
      </w:tr>
      <w:tr w:rsidR="00851160" w:rsidTr="00802A29">
        <w:trPr>
          <w:trHeight w:val="533"/>
        </w:trPr>
        <w:tc>
          <w:tcPr>
            <w:tcW w:w="10632" w:type="dxa"/>
            <w:gridSpan w:val="15"/>
            <w:tcBorders>
              <w:top w:val="nil"/>
              <w:left w:val="nil"/>
              <w:bottom w:val="nil"/>
              <w:right w:val="nil"/>
            </w:tcBorders>
          </w:tcPr>
          <w:p w:rsidR="00972B98" w:rsidRPr="0088641A" w:rsidRDefault="00AD05FF" w:rsidP="00802A29">
            <w:pPr>
              <w:spacing w:line="240" w:lineRule="auto"/>
              <w:ind w:right="124"/>
              <w:contextualSpacing/>
              <w:rPr>
                <w:sz w:val="18"/>
                <w:szCs w:val="18"/>
              </w:rPr>
            </w:pPr>
          </w:p>
          <w:p w:rsidR="00972B98" w:rsidRPr="0088641A" w:rsidRDefault="00497113" w:rsidP="00802A29">
            <w:pPr>
              <w:spacing w:line="240" w:lineRule="auto"/>
              <w:ind w:right="124"/>
              <w:contextualSpacing/>
              <w:rPr>
                <w:sz w:val="18"/>
                <w:szCs w:val="18"/>
              </w:rPr>
            </w:pPr>
            <w:r w:rsidRPr="0088641A">
              <w:rPr>
                <w:sz w:val="18"/>
                <w:szCs w:val="18"/>
              </w:rPr>
              <w:t xml:space="preserve">Με ατομική μου ευθύνη και γνωρίζοντας τις κυρώσεις </w:t>
            </w:r>
            <w:r w:rsidRPr="0088641A">
              <w:rPr>
                <w:sz w:val="18"/>
                <w:szCs w:val="18"/>
                <w:vertAlign w:val="superscript"/>
              </w:rPr>
              <w:t>(3)</w:t>
            </w:r>
            <w:r w:rsidRPr="0088641A">
              <w:rPr>
                <w:sz w:val="18"/>
                <w:szCs w:val="18"/>
              </w:rPr>
              <w:t>, που προβλέπονται από τις διατάξεις της παρ. 6 του άρθρου 22 του Ν. 1599/1986, δηλώνω ότι:</w:t>
            </w:r>
          </w:p>
          <w:p w:rsidR="00972B98" w:rsidRPr="0088641A" w:rsidRDefault="00AD05FF" w:rsidP="00802A29">
            <w:pPr>
              <w:spacing w:line="240" w:lineRule="auto"/>
              <w:ind w:right="124"/>
              <w:contextualSpacing/>
              <w:rPr>
                <w:sz w:val="18"/>
                <w:szCs w:val="18"/>
              </w:rPr>
            </w:pPr>
          </w:p>
        </w:tc>
      </w:tr>
      <w:tr w:rsidR="00851160" w:rsidTr="00802A29">
        <w:trPr>
          <w:trHeight w:val="3109"/>
        </w:trPr>
        <w:tc>
          <w:tcPr>
            <w:tcW w:w="10632" w:type="dxa"/>
            <w:gridSpan w:val="15"/>
            <w:tcBorders>
              <w:top w:val="nil"/>
              <w:left w:val="nil"/>
              <w:bottom w:val="nil"/>
              <w:right w:val="nil"/>
            </w:tcBorders>
          </w:tcPr>
          <w:p w:rsidR="00972B98" w:rsidRPr="0088641A" w:rsidRDefault="00497113" w:rsidP="00245A49">
            <w:pPr>
              <w:spacing w:line="276" w:lineRule="auto"/>
              <w:contextualSpacing/>
              <w:jc w:val="both"/>
              <w:rPr>
                <w:sz w:val="18"/>
                <w:szCs w:val="18"/>
              </w:rPr>
            </w:pPr>
            <w:r w:rsidRPr="0088641A">
              <w:rPr>
                <w:sz w:val="18"/>
                <w:szCs w:val="18"/>
              </w:rPr>
              <w:t xml:space="preserve">Α.   αποδέχομαι τους όρους της παρούσας και ότι </w:t>
            </w:r>
            <w:r w:rsidRPr="0088641A">
              <w:rPr>
                <w:color w:val="000000"/>
                <w:sz w:val="18"/>
                <w:szCs w:val="18"/>
              </w:rPr>
              <w:t xml:space="preserve">τα είδη που προσφέρονται </w:t>
            </w:r>
            <w:r w:rsidRPr="0088641A">
              <w:rPr>
                <w:sz w:val="18"/>
                <w:szCs w:val="18"/>
              </w:rPr>
              <w:t>έχουν τις ζητούμενες προδιαγραφές</w:t>
            </w:r>
            <w:r>
              <w:rPr>
                <w:sz w:val="18"/>
                <w:szCs w:val="18"/>
              </w:rPr>
              <w:t>, όπως αυτές περιγράφονται στο Παράρτημα Α’ της παρούσας πρόσκλησης</w:t>
            </w:r>
            <w:r w:rsidRPr="0088641A">
              <w:rPr>
                <w:sz w:val="18"/>
                <w:szCs w:val="18"/>
              </w:rPr>
              <w:t>.</w:t>
            </w:r>
          </w:p>
          <w:p w:rsidR="00972B98" w:rsidRPr="0088641A" w:rsidRDefault="00497113" w:rsidP="00245A49">
            <w:pPr>
              <w:spacing w:line="276" w:lineRule="auto"/>
              <w:contextualSpacing/>
              <w:jc w:val="both"/>
              <w:rPr>
                <w:sz w:val="18"/>
                <w:szCs w:val="18"/>
              </w:rPr>
            </w:pPr>
            <w:r w:rsidRPr="0088641A">
              <w:rPr>
                <w:sz w:val="18"/>
                <w:szCs w:val="18"/>
              </w:rPr>
              <w:t>Β1. δεν έχω καταδικασθεί με αμετάκλητη απόφαση για κάποιο από τα παρακάτω αδικήματα:</w:t>
            </w:r>
          </w:p>
          <w:p w:rsidR="00972B98" w:rsidRPr="0088641A" w:rsidRDefault="00497113" w:rsidP="00245A49">
            <w:pPr>
              <w:pStyle w:val="a7"/>
              <w:numPr>
                <w:ilvl w:val="0"/>
                <w:numId w:val="26"/>
              </w:numPr>
              <w:spacing w:line="276" w:lineRule="auto"/>
              <w:ind w:left="573" w:hanging="284"/>
              <w:jc w:val="both"/>
              <w:rPr>
                <w:sz w:val="18"/>
                <w:szCs w:val="18"/>
              </w:rPr>
            </w:pPr>
            <w:r w:rsidRPr="0088641A">
              <w:rPr>
                <w:sz w:val="18"/>
                <w:szCs w:val="18"/>
              </w:rPr>
              <w:t>συμμετοχή σε εγκληματική οργάνωση, όπως αυτή ορίζεται στο άρθρο 2 της απόφασης-πλαίσιο 2008/841/ΔΕΥ του Συμβουλίου.</w:t>
            </w:r>
          </w:p>
          <w:p w:rsidR="00972B98" w:rsidRPr="0088641A" w:rsidRDefault="00497113" w:rsidP="00245A49">
            <w:pPr>
              <w:pStyle w:val="a7"/>
              <w:numPr>
                <w:ilvl w:val="0"/>
                <w:numId w:val="26"/>
              </w:numPr>
              <w:spacing w:line="276" w:lineRule="auto"/>
              <w:ind w:left="573" w:hanging="284"/>
              <w:jc w:val="both"/>
              <w:rPr>
                <w:sz w:val="18"/>
                <w:szCs w:val="18"/>
              </w:rPr>
            </w:pPr>
            <w:r w:rsidRPr="0088641A">
              <w:rPr>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72B98" w:rsidRPr="0088641A" w:rsidRDefault="00497113" w:rsidP="00245A49">
            <w:pPr>
              <w:pStyle w:val="a7"/>
              <w:numPr>
                <w:ilvl w:val="0"/>
                <w:numId w:val="26"/>
              </w:numPr>
              <w:spacing w:line="276" w:lineRule="auto"/>
              <w:ind w:left="573" w:hanging="284"/>
              <w:jc w:val="both"/>
              <w:rPr>
                <w:sz w:val="18"/>
                <w:szCs w:val="18"/>
              </w:rPr>
            </w:pPr>
            <w:r w:rsidRPr="0088641A">
              <w:rPr>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72B98" w:rsidRPr="0088641A" w:rsidRDefault="00497113" w:rsidP="00245A49">
            <w:pPr>
              <w:pStyle w:val="a7"/>
              <w:numPr>
                <w:ilvl w:val="0"/>
                <w:numId w:val="26"/>
              </w:numPr>
              <w:spacing w:line="276" w:lineRule="auto"/>
              <w:ind w:left="573" w:hanging="284"/>
              <w:jc w:val="both"/>
              <w:rPr>
                <w:sz w:val="18"/>
                <w:szCs w:val="18"/>
              </w:rPr>
            </w:pPr>
            <w:r w:rsidRPr="0088641A">
              <w:rPr>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72B98" w:rsidRPr="0088641A" w:rsidRDefault="00497113" w:rsidP="00245A49">
            <w:pPr>
              <w:spacing w:line="276" w:lineRule="auto"/>
              <w:ind w:left="301" w:hanging="301"/>
              <w:contextualSpacing/>
              <w:jc w:val="both"/>
              <w:rPr>
                <w:sz w:val="18"/>
                <w:szCs w:val="18"/>
              </w:rPr>
            </w:pPr>
            <w:r w:rsidRPr="0088641A">
              <w:rPr>
                <w:sz w:val="18"/>
                <w:szCs w:val="18"/>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72B98" w:rsidRPr="0088641A" w:rsidRDefault="00497113" w:rsidP="00245A49">
            <w:pPr>
              <w:spacing w:line="276" w:lineRule="auto"/>
              <w:contextualSpacing/>
              <w:jc w:val="both"/>
              <w:rPr>
                <w:sz w:val="18"/>
                <w:szCs w:val="18"/>
              </w:rPr>
            </w:pPr>
            <w:r>
              <w:rPr>
                <w:sz w:val="18"/>
                <w:szCs w:val="18"/>
              </w:rPr>
              <w:t>Β3.</w:t>
            </w:r>
            <w:r w:rsidRPr="00135576">
              <w:rPr>
                <w:sz w:val="18"/>
                <w:szCs w:val="18"/>
              </w:rPr>
              <w:t xml:space="preserve"> </w:t>
            </w:r>
            <w:r w:rsidRPr="0088641A">
              <w:rPr>
                <w:sz w:val="18"/>
                <w:szCs w:val="18"/>
              </w:rPr>
              <w:t>δεν τελώ σε πτώχευση, ούτε σε διαδικασία κήρυξης πτώχευσης, εκκαθάριση ή αναγκαστική διαχείριση.</w:t>
            </w:r>
          </w:p>
          <w:p w:rsidR="00972B98" w:rsidRPr="0088641A" w:rsidRDefault="00497113" w:rsidP="00245A49">
            <w:pPr>
              <w:spacing w:line="276" w:lineRule="auto"/>
              <w:contextualSpacing/>
              <w:jc w:val="both"/>
              <w:rPr>
                <w:sz w:val="18"/>
                <w:szCs w:val="18"/>
              </w:rPr>
            </w:pPr>
            <w:r w:rsidRPr="0088641A">
              <w:rPr>
                <w:sz w:val="18"/>
                <w:szCs w:val="18"/>
              </w:rPr>
              <w:t>Β4. έχω εκπληρώσει τις υποχρεώσεις μου όσον αφορά την καταβολή φόρων και εισφορών κοινωνικής ασφάλισης (κυρίας και επικουρικής).</w:t>
            </w:r>
          </w:p>
          <w:p w:rsidR="00972B98" w:rsidRPr="0088641A" w:rsidRDefault="00497113" w:rsidP="00245A49">
            <w:pPr>
              <w:spacing w:line="276" w:lineRule="auto"/>
              <w:contextualSpacing/>
              <w:jc w:val="both"/>
              <w:rPr>
                <w:sz w:val="18"/>
                <w:szCs w:val="18"/>
              </w:rPr>
            </w:pPr>
            <w:r w:rsidRPr="0088641A">
              <w:rPr>
                <w:sz w:val="18"/>
                <w:szCs w:val="18"/>
              </w:rPr>
              <w:t xml:space="preserve">Γ.   αναλαμβάνω την υποχρέωση  προσκόμισης των παρακάτω </w:t>
            </w:r>
            <w:r w:rsidRPr="0088641A">
              <w:rPr>
                <w:sz w:val="18"/>
                <w:szCs w:val="18"/>
                <w:u w:val="single"/>
              </w:rPr>
              <w:t xml:space="preserve">πιστοποιητικών </w:t>
            </w:r>
            <w:r w:rsidRPr="0088641A">
              <w:rPr>
                <w:sz w:val="18"/>
                <w:szCs w:val="18"/>
              </w:rPr>
              <w:t>για την απόδειξη της μη συνδρομής των λόγων αποκλεισμού</w:t>
            </w:r>
          </w:p>
          <w:p w:rsidR="00972B98" w:rsidRPr="0088641A" w:rsidRDefault="00497113" w:rsidP="00245A49">
            <w:pPr>
              <w:spacing w:line="276" w:lineRule="auto"/>
              <w:contextualSpacing/>
              <w:jc w:val="both"/>
              <w:rPr>
                <w:sz w:val="18"/>
                <w:szCs w:val="18"/>
              </w:rPr>
            </w:pPr>
            <w:r w:rsidRPr="0088641A">
              <w:rPr>
                <w:sz w:val="18"/>
                <w:szCs w:val="18"/>
              </w:rPr>
              <w:t xml:space="preserve">     1) απόσπασμα ποινικού μητρώου,  2) πιστοποιητικό φορολογικής ενημερότητας, 3) πιστοποιητικό ασφαλιστικής ενημερότητας.</w:t>
            </w:r>
          </w:p>
        </w:tc>
      </w:tr>
    </w:tbl>
    <w:p w:rsidR="00972B98" w:rsidRPr="0088641A" w:rsidRDefault="00AD05FF" w:rsidP="00972B98">
      <w:pPr>
        <w:pStyle w:val="ac"/>
        <w:ind w:left="0" w:right="484"/>
        <w:contextualSpacing/>
        <w:rPr>
          <w:sz w:val="16"/>
          <w:szCs w:val="16"/>
        </w:rPr>
      </w:pPr>
    </w:p>
    <w:p w:rsidR="00972B98" w:rsidRPr="0088641A" w:rsidRDefault="00497113" w:rsidP="00972B98">
      <w:pPr>
        <w:pStyle w:val="ac"/>
        <w:ind w:left="5040" w:right="484"/>
        <w:contextualSpacing/>
        <w:rPr>
          <w:sz w:val="16"/>
          <w:szCs w:val="16"/>
        </w:rPr>
      </w:pPr>
      <w:r w:rsidRPr="0088641A">
        <w:rPr>
          <w:sz w:val="16"/>
          <w:szCs w:val="16"/>
        </w:rPr>
        <w:t xml:space="preserve">                                    </w:t>
      </w:r>
      <w:r w:rsidR="00842BC8">
        <w:rPr>
          <w:sz w:val="16"/>
          <w:szCs w:val="16"/>
        </w:rPr>
        <w:t xml:space="preserve">    </w:t>
      </w:r>
      <w:r>
        <w:rPr>
          <w:sz w:val="16"/>
          <w:szCs w:val="16"/>
        </w:rPr>
        <w:t xml:space="preserve">  </w:t>
      </w:r>
      <w:r w:rsidRPr="0088641A">
        <w:rPr>
          <w:sz w:val="16"/>
          <w:szCs w:val="16"/>
        </w:rPr>
        <w:t xml:space="preserve"> Ημερομηνία:          </w:t>
      </w:r>
      <w:r>
        <w:rPr>
          <w:sz w:val="16"/>
          <w:szCs w:val="16"/>
        </w:rPr>
        <w:t>/         / 2018</w:t>
      </w:r>
      <w:r w:rsidRPr="0088641A">
        <w:rPr>
          <w:sz w:val="16"/>
          <w:szCs w:val="16"/>
        </w:rPr>
        <w:t xml:space="preserve">            </w:t>
      </w:r>
    </w:p>
    <w:p w:rsidR="00972B98" w:rsidRPr="0088641A" w:rsidRDefault="00497113" w:rsidP="00972B98">
      <w:pPr>
        <w:pStyle w:val="ac"/>
        <w:ind w:left="4320" w:right="484" w:firstLine="720"/>
        <w:contextualSpacing/>
        <w:rPr>
          <w:b/>
          <w:sz w:val="16"/>
          <w:szCs w:val="16"/>
        </w:rPr>
      </w:pPr>
      <w:r w:rsidRPr="0088641A">
        <w:rPr>
          <w:b/>
          <w:sz w:val="16"/>
          <w:szCs w:val="16"/>
        </w:rPr>
        <w:t xml:space="preserve">                                </w:t>
      </w:r>
      <w:r w:rsidR="00842BC8">
        <w:rPr>
          <w:b/>
          <w:sz w:val="16"/>
          <w:szCs w:val="16"/>
        </w:rPr>
        <w:t xml:space="preserve">               </w:t>
      </w:r>
      <w:bookmarkStart w:id="2" w:name="_GoBack"/>
      <w:bookmarkEnd w:id="2"/>
      <w:r w:rsidRPr="0088641A">
        <w:rPr>
          <w:b/>
          <w:sz w:val="16"/>
          <w:szCs w:val="16"/>
        </w:rPr>
        <w:t>Ο Δηλών- Εξουσιοδοτών</w:t>
      </w:r>
    </w:p>
    <w:p w:rsidR="00972B98" w:rsidRPr="0088641A" w:rsidRDefault="00AD05FF" w:rsidP="00972B98">
      <w:pPr>
        <w:spacing w:line="240" w:lineRule="auto"/>
        <w:contextualSpacing/>
        <w:rPr>
          <w:sz w:val="16"/>
          <w:szCs w:val="16"/>
        </w:rPr>
      </w:pPr>
    </w:p>
    <w:p w:rsidR="00972B98" w:rsidRDefault="00497113" w:rsidP="00972B98">
      <w:pPr>
        <w:spacing w:line="240" w:lineRule="auto"/>
        <w:contextualSpacing/>
        <w:rPr>
          <w:sz w:val="16"/>
          <w:szCs w:val="16"/>
        </w:rPr>
      </w:pPr>
      <w:r w:rsidRPr="0088641A">
        <w:rPr>
          <w:sz w:val="16"/>
          <w:szCs w:val="16"/>
        </w:rPr>
        <w:t xml:space="preserve">                                                                                                                                                                                                                        (Υπογραφή)</w:t>
      </w:r>
    </w:p>
    <w:p w:rsidR="0097405A" w:rsidRDefault="00AD05FF" w:rsidP="00972B98">
      <w:pPr>
        <w:spacing w:line="240" w:lineRule="auto"/>
        <w:contextualSpacing/>
        <w:rPr>
          <w:sz w:val="16"/>
          <w:szCs w:val="16"/>
        </w:rPr>
      </w:pPr>
    </w:p>
    <w:p w:rsidR="0097405A" w:rsidRPr="0088641A" w:rsidRDefault="00AD05FF" w:rsidP="00972B98">
      <w:pPr>
        <w:spacing w:line="240" w:lineRule="auto"/>
        <w:contextualSpacing/>
        <w:rPr>
          <w:sz w:val="16"/>
          <w:szCs w:val="16"/>
        </w:rPr>
      </w:pPr>
    </w:p>
    <w:p w:rsidR="00972B98" w:rsidRPr="0088641A" w:rsidRDefault="00497113" w:rsidP="00972B98">
      <w:pPr>
        <w:pStyle w:val="ac"/>
        <w:spacing w:after="0"/>
        <w:ind w:left="-567"/>
        <w:contextualSpacing/>
        <w:rPr>
          <w:sz w:val="12"/>
          <w:szCs w:val="16"/>
        </w:rPr>
      </w:pPr>
      <w:r w:rsidRPr="0088641A">
        <w:rPr>
          <w:sz w:val="12"/>
          <w:szCs w:val="16"/>
        </w:rPr>
        <w:t>(1) Αναγράφεται από τον ενδιαφερόμενο πολίτη ή Αρχή ή η Υπηρεσία του δημόσιου τομέα, που απευθύνεται η αίτηση.</w:t>
      </w:r>
    </w:p>
    <w:p w:rsidR="00972B98" w:rsidRPr="0088641A" w:rsidRDefault="00497113" w:rsidP="00972B98">
      <w:pPr>
        <w:pStyle w:val="ac"/>
        <w:tabs>
          <w:tab w:val="left" w:pos="2355"/>
        </w:tabs>
        <w:spacing w:after="0"/>
        <w:ind w:left="-567"/>
        <w:contextualSpacing/>
        <w:rPr>
          <w:sz w:val="12"/>
          <w:szCs w:val="16"/>
        </w:rPr>
      </w:pPr>
      <w:r w:rsidRPr="0088641A">
        <w:rPr>
          <w:sz w:val="12"/>
          <w:szCs w:val="16"/>
        </w:rPr>
        <w:t xml:space="preserve">(2) Αναγράφεται ολογράφως. </w:t>
      </w:r>
    </w:p>
    <w:p w:rsidR="00972B98" w:rsidRPr="0088641A" w:rsidRDefault="00497113" w:rsidP="00972B98">
      <w:pPr>
        <w:pStyle w:val="ac"/>
        <w:spacing w:after="0"/>
        <w:ind w:left="-567"/>
        <w:contextualSpacing/>
        <w:rPr>
          <w:sz w:val="12"/>
          <w:szCs w:val="16"/>
        </w:rPr>
      </w:pPr>
      <w:r w:rsidRPr="0088641A">
        <w:rPr>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02A29" w:rsidRPr="00972B98" w:rsidRDefault="00497113" w:rsidP="00AE7060">
      <w:pPr>
        <w:spacing w:line="240" w:lineRule="auto"/>
        <w:ind w:left="-567"/>
        <w:contextualSpacing/>
        <w:rPr>
          <w:sz w:val="20"/>
          <w:szCs w:val="20"/>
        </w:rPr>
      </w:pPr>
      <w:r w:rsidRPr="0088641A">
        <w:rPr>
          <w:sz w:val="12"/>
          <w:szCs w:val="16"/>
        </w:rPr>
        <w:t>(4) Σε περίπτωση ανεπάρκειας χώρου η δήλωση συνεχίζεται στην πίσω όψη της και υπογράφεται από τον δηλούντα ή την δηλούσα.</w:t>
      </w:r>
    </w:p>
    <w:sectPr w:rsidR="00802A29" w:rsidRPr="00972B98" w:rsidSect="000D6580">
      <w:headerReference w:type="default" r:id="rId13"/>
      <w:footerReference w:type="default" r:id="rId14"/>
      <w:pgSz w:w="11906" w:h="16838" w:code="9"/>
      <w:pgMar w:top="1418" w:right="849"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5FF" w:rsidRDefault="00AD05FF">
      <w:pPr>
        <w:spacing w:after="0" w:line="240" w:lineRule="auto"/>
      </w:pPr>
      <w:r>
        <w:separator/>
      </w:r>
    </w:p>
  </w:endnote>
  <w:endnote w:type="continuationSeparator" w:id="0">
    <w:p w:rsidR="00AD05FF" w:rsidRDefault="00AD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ArialMT">
    <w:altName w:val="MS Gothic"/>
    <w:panose1 w:val="00000000000000000000"/>
    <w:charset w:val="A1"/>
    <w:family w:val="swiss"/>
    <w:notTrueType/>
    <w:pitch w:val="default"/>
    <w:sig w:usb0="00000001" w:usb1="08070000" w:usb2="00000010" w:usb3="00000000" w:csb0="00020008" w:csb1="00000000"/>
  </w:font>
  <w:font w:name="Arial Narrow">
    <w:panose1 w:val="020B0606020202030204"/>
    <w:charset w:val="A1"/>
    <w:family w:val="swiss"/>
    <w:pitch w:val="variable"/>
    <w:sig w:usb0="00000287" w:usb1="00000800" w:usb2="00000000" w:usb3="00000000" w:csb0="0000009F" w:csb1="00000000"/>
  </w:font>
  <w:font w:name="Meiryo">
    <w:charset w:val="80"/>
    <w:family w:val="swiss"/>
    <w:pitch w:val="variable"/>
    <w:sig w:usb0="E00002FF" w:usb1="6AC7FFFF" w:usb2="00000012" w:usb3="00000000" w:csb0="00020009" w:csb1="00000000"/>
  </w:font>
  <w:font w:name="Calibri-Bold">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030" w:rsidRDefault="00497113">
    <w:pPr>
      <w:pStyle w:val="a6"/>
      <w:jc w:val="right"/>
    </w:pPr>
    <w:r>
      <w:fldChar w:fldCharType="begin"/>
    </w:r>
    <w:r>
      <w:instrText xml:space="preserve"> PAGE   \* MERGEFORMAT </w:instrText>
    </w:r>
    <w:r>
      <w:fldChar w:fldCharType="separate"/>
    </w:r>
    <w:r w:rsidR="00AD05FF">
      <w:rPr>
        <w:noProof/>
      </w:rPr>
      <w:t>1</w:t>
    </w:r>
    <w:r>
      <w:rPr>
        <w:noProof/>
      </w:rPr>
      <w:fldChar w:fldCharType="end"/>
    </w:r>
  </w:p>
  <w:p w:rsidR="00AB6030" w:rsidRDefault="00AD05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5FF" w:rsidRDefault="00AD05FF">
      <w:pPr>
        <w:spacing w:after="0" w:line="240" w:lineRule="auto"/>
      </w:pPr>
      <w:r>
        <w:separator/>
      </w:r>
    </w:p>
  </w:footnote>
  <w:footnote w:type="continuationSeparator" w:id="0">
    <w:p w:rsidR="00AD05FF" w:rsidRDefault="00AD0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E5" w:rsidRPr="000D6580" w:rsidRDefault="00497113">
    <w:pPr>
      <w:pStyle w:val="a5"/>
      <w:jc w:val="center"/>
      <w:rPr>
        <w:rFonts w:ascii="Cambria" w:hAnsi="Cambria"/>
        <w:i/>
        <w:caps/>
        <w:color w:val="4F81BD"/>
      </w:rPr>
    </w:pPr>
    <w:r>
      <w:rPr>
        <w:rFonts w:ascii="Cambria" w:hAnsi="Cambria"/>
        <w:i/>
        <w:caps/>
        <w:color w:val="4F81BD"/>
      </w:rPr>
      <w:t>ΠΡΟΣΚΛΗΣΗΣ ΕΚΔΗΛΩΣΗΣ ΕΝΔΙΑΦΕΡΟΝΤΟΣ (iNF4)</w:t>
    </w:r>
  </w:p>
  <w:p w:rsidR="003F4FE5" w:rsidRDefault="00AD05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9E465114">
      <w:start w:val="1"/>
      <w:numFmt w:val="decimal"/>
      <w:lvlText w:val="%1."/>
      <w:lvlJc w:val="left"/>
      <w:pPr>
        <w:ind w:left="720" w:hanging="360"/>
      </w:pPr>
      <w:rPr>
        <w:rFonts w:ascii="Calibri" w:eastAsia="Times New Roman" w:hAnsi="Calibri" w:cs="Arial"/>
      </w:rPr>
    </w:lvl>
    <w:lvl w:ilvl="1" w:tplc="BB4A99FE" w:tentative="1">
      <w:start w:val="1"/>
      <w:numFmt w:val="bullet"/>
      <w:lvlText w:val="o"/>
      <w:lvlJc w:val="left"/>
      <w:pPr>
        <w:ind w:left="1440" w:hanging="360"/>
      </w:pPr>
      <w:rPr>
        <w:rFonts w:ascii="Courier New" w:hAnsi="Courier New" w:cs="Courier New" w:hint="default"/>
      </w:rPr>
    </w:lvl>
    <w:lvl w:ilvl="2" w:tplc="37481976" w:tentative="1">
      <w:start w:val="1"/>
      <w:numFmt w:val="bullet"/>
      <w:lvlText w:val=""/>
      <w:lvlJc w:val="left"/>
      <w:pPr>
        <w:ind w:left="2160" w:hanging="360"/>
      </w:pPr>
      <w:rPr>
        <w:rFonts w:ascii="Wingdings" w:hAnsi="Wingdings" w:hint="default"/>
      </w:rPr>
    </w:lvl>
    <w:lvl w:ilvl="3" w:tplc="2FA29FE2" w:tentative="1">
      <w:start w:val="1"/>
      <w:numFmt w:val="bullet"/>
      <w:lvlText w:val=""/>
      <w:lvlJc w:val="left"/>
      <w:pPr>
        <w:ind w:left="2880" w:hanging="360"/>
      </w:pPr>
      <w:rPr>
        <w:rFonts w:ascii="Symbol" w:hAnsi="Symbol" w:hint="default"/>
      </w:rPr>
    </w:lvl>
    <w:lvl w:ilvl="4" w:tplc="4BA0B74A" w:tentative="1">
      <w:start w:val="1"/>
      <w:numFmt w:val="bullet"/>
      <w:lvlText w:val="o"/>
      <w:lvlJc w:val="left"/>
      <w:pPr>
        <w:ind w:left="3600" w:hanging="360"/>
      </w:pPr>
      <w:rPr>
        <w:rFonts w:ascii="Courier New" w:hAnsi="Courier New" w:cs="Courier New" w:hint="default"/>
      </w:rPr>
    </w:lvl>
    <w:lvl w:ilvl="5" w:tplc="1B3042D6" w:tentative="1">
      <w:start w:val="1"/>
      <w:numFmt w:val="bullet"/>
      <w:lvlText w:val=""/>
      <w:lvlJc w:val="left"/>
      <w:pPr>
        <w:ind w:left="4320" w:hanging="360"/>
      </w:pPr>
      <w:rPr>
        <w:rFonts w:ascii="Wingdings" w:hAnsi="Wingdings" w:hint="default"/>
      </w:rPr>
    </w:lvl>
    <w:lvl w:ilvl="6" w:tplc="97144846" w:tentative="1">
      <w:start w:val="1"/>
      <w:numFmt w:val="bullet"/>
      <w:lvlText w:val=""/>
      <w:lvlJc w:val="left"/>
      <w:pPr>
        <w:ind w:left="5040" w:hanging="360"/>
      </w:pPr>
      <w:rPr>
        <w:rFonts w:ascii="Symbol" w:hAnsi="Symbol" w:hint="default"/>
      </w:rPr>
    </w:lvl>
    <w:lvl w:ilvl="7" w:tplc="318C4740" w:tentative="1">
      <w:start w:val="1"/>
      <w:numFmt w:val="bullet"/>
      <w:lvlText w:val="o"/>
      <w:lvlJc w:val="left"/>
      <w:pPr>
        <w:ind w:left="5760" w:hanging="360"/>
      </w:pPr>
      <w:rPr>
        <w:rFonts w:ascii="Courier New" w:hAnsi="Courier New" w:cs="Courier New" w:hint="default"/>
      </w:rPr>
    </w:lvl>
    <w:lvl w:ilvl="8" w:tplc="DBE81204" w:tentative="1">
      <w:start w:val="1"/>
      <w:numFmt w:val="bullet"/>
      <w:lvlText w:val=""/>
      <w:lvlJc w:val="left"/>
      <w:pPr>
        <w:ind w:left="6480" w:hanging="360"/>
      </w:pPr>
      <w:rPr>
        <w:rFonts w:ascii="Wingdings" w:hAnsi="Wingdings" w:hint="default"/>
      </w:rPr>
    </w:lvl>
  </w:abstractNum>
  <w:abstractNum w:abstractNumId="1" w15:restartNumberingAfterBreak="0">
    <w:nsid w:val="053904AE"/>
    <w:multiLevelType w:val="hybridMultilevel"/>
    <w:tmpl w:val="6382E908"/>
    <w:lvl w:ilvl="0" w:tplc="F5DE1058">
      <w:start w:val="1"/>
      <w:numFmt w:val="bullet"/>
      <w:lvlText w:val=""/>
      <w:lvlJc w:val="left"/>
      <w:pPr>
        <w:ind w:left="720" w:hanging="360"/>
      </w:pPr>
      <w:rPr>
        <w:rFonts w:ascii="Symbol" w:hAnsi="Symbol" w:hint="default"/>
      </w:rPr>
    </w:lvl>
    <w:lvl w:ilvl="1" w:tplc="7C26657A" w:tentative="1">
      <w:start w:val="1"/>
      <w:numFmt w:val="bullet"/>
      <w:lvlText w:val="o"/>
      <w:lvlJc w:val="left"/>
      <w:pPr>
        <w:ind w:left="1440" w:hanging="360"/>
      </w:pPr>
      <w:rPr>
        <w:rFonts w:ascii="Courier New" w:hAnsi="Courier New" w:cs="Courier New" w:hint="default"/>
      </w:rPr>
    </w:lvl>
    <w:lvl w:ilvl="2" w:tplc="72EE918A" w:tentative="1">
      <w:start w:val="1"/>
      <w:numFmt w:val="bullet"/>
      <w:lvlText w:val=""/>
      <w:lvlJc w:val="left"/>
      <w:pPr>
        <w:ind w:left="2160" w:hanging="360"/>
      </w:pPr>
      <w:rPr>
        <w:rFonts w:ascii="Wingdings" w:hAnsi="Wingdings" w:hint="default"/>
      </w:rPr>
    </w:lvl>
    <w:lvl w:ilvl="3" w:tplc="FFBEDED8" w:tentative="1">
      <w:start w:val="1"/>
      <w:numFmt w:val="bullet"/>
      <w:lvlText w:val=""/>
      <w:lvlJc w:val="left"/>
      <w:pPr>
        <w:ind w:left="2880" w:hanging="360"/>
      </w:pPr>
      <w:rPr>
        <w:rFonts w:ascii="Symbol" w:hAnsi="Symbol" w:hint="default"/>
      </w:rPr>
    </w:lvl>
    <w:lvl w:ilvl="4" w:tplc="C052946E" w:tentative="1">
      <w:start w:val="1"/>
      <w:numFmt w:val="bullet"/>
      <w:lvlText w:val="o"/>
      <w:lvlJc w:val="left"/>
      <w:pPr>
        <w:ind w:left="3600" w:hanging="360"/>
      </w:pPr>
      <w:rPr>
        <w:rFonts w:ascii="Courier New" w:hAnsi="Courier New" w:cs="Courier New" w:hint="default"/>
      </w:rPr>
    </w:lvl>
    <w:lvl w:ilvl="5" w:tplc="A9941268" w:tentative="1">
      <w:start w:val="1"/>
      <w:numFmt w:val="bullet"/>
      <w:lvlText w:val=""/>
      <w:lvlJc w:val="left"/>
      <w:pPr>
        <w:ind w:left="4320" w:hanging="360"/>
      </w:pPr>
      <w:rPr>
        <w:rFonts w:ascii="Wingdings" w:hAnsi="Wingdings" w:hint="default"/>
      </w:rPr>
    </w:lvl>
    <w:lvl w:ilvl="6" w:tplc="98A6C69C" w:tentative="1">
      <w:start w:val="1"/>
      <w:numFmt w:val="bullet"/>
      <w:lvlText w:val=""/>
      <w:lvlJc w:val="left"/>
      <w:pPr>
        <w:ind w:left="5040" w:hanging="360"/>
      </w:pPr>
      <w:rPr>
        <w:rFonts w:ascii="Symbol" w:hAnsi="Symbol" w:hint="default"/>
      </w:rPr>
    </w:lvl>
    <w:lvl w:ilvl="7" w:tplc="F24E1BFE" w:tentative="1">
      <w:start w:val="1"/>
      <w:numFmt w:val="bullet"/>
      <w:lvlText w:val="o"/>
      <w:lvlJc w:val="left"/>
      <w:pPr>
        <w:ind w:left="5760" w:hanging="360"/>
      </w:pPr>
      <w:rPr>
        <w:rFonts w:ascii="Courier New" w:hAnsi="Courier New" w:cs="Courier New" w:hint="default"/>
      </w:rPr>
    </w:lvl>
    <w:lvl w:ilvl="8" w:tplc="688430DA" w:tentative="1">
      <w:start w:val="1"/>
      <w:numFmt w:val="bullet"/>
      <w:lvlText w:val=""/>
      <w:lvlJc w:val="left"/>
      <w:pPr>
        <w:ind w:left="6480" w:hanging="360"/>
      </w:pPr>
      <w:rPr>
        <w:rFonts w:ascii="Wingdings" w:hAnsi="Wingdings" w:hint="default"/>
      </w:rPr>
    </w:lvl>
  </w:abstractNum>
  <w:abstractNum w:abstractNumId="2" w15:restartNumberingAfterBreak="0">
    <w:nsid w:val="05694F39"/>
    <w:multiLevelType w:val="hybridMultilevel"/>
    <w:tmpl w:val="0FDE0FFA"/>
    <w:lvl w:ilvl="0" w:tplc="1DF461E0">
      <w:start w:val="1"/>
      <w:numFmt w:val="bullet"/>
      <w:lvlText w:val=""/>
      <w:lvlJc w:val="left"/>
      <w:pPr>
        <w:ind w:left="1038" w:hanging="360"/>
      </w:pPr>
      <w:rPr>
        <w:rFonts w:ascii="Symbol" w:hAnsi="Symbol" w:hint="default"/>
      </w:rPr>
    </w:lvl>
    <w:lvl w:ilvl="1" w:tplc="57CA6938" w:tentative="1">
      <w:start w:val="1"/>
      <w:numFmt w:val="bullet"/>
      <w:lvlText w:val="o"/>
      <w:lvlJc w:val="left"/>
      <w:pPr>
        <w:ind w:left="1758" w:hanging="360"/>
      </w:pPr>
      <w:rPr>
        <w:rFonts w:ascii="Courier New" w:hAnsi="Courier New" w:cs="Courier New" w:hint="default"/>
      </w:rPr>
    </w:lvl>
    <w:lvl w:ilvl="2" w:tplc="1E643056" w:tentative="1">
      <w:start w:val="1"/>
      <w:numFmt w:val="bullet"/>
      <w:lvlText w:val=""/>
      <w:lvlJc w:val="left"/>
      <w:pPr>
        <w:ind w:left="2478" w:hanging="360"/>
      </w:pPr>
      <w:rPr>
        <w:rFonts w:ascii="Wingdings" w:hAnsi="Wingdings" w:hint="default"/>
      </w:rPr>
    </w:lvl>
    <w:lvl w:ilvl="3" w:tplc="A0A8EFE2" w:tentative="1">
      <w:start w:val="1"/>
      <w:numFmt w:val="bullet"/>
      <w:lvlText w:val=""/>
      <w:lvlJc w:val="left"/>
      <w:pPr>
        <w:ind w:left="3198" w:hanging="360"/>
      </w:pPr>
      <w:rPr>
        <w:rFonts w:ascii="Symbol" w:hAnsi="Symbol" w:hint="default"/>
      </w:rPr>
    </w:lvl>
    <w:lvl w:ilvl="4" w:tplc="7102F240" w:tentative="1">
      <w:start w:val="1"/>
      <w:numFmt w:val="bullet"/>
      <w:lvlText w:val="o"/>
      <w:lvlJc w:val="left"/>
      <w:pPr>
        <w:ind w:left="3918" w:hanging="360"/>
      </w:pPr>
      <w:rPr>
        <w:rFonts w:ascii="Courier New" w:hAnsi="Courier New" w:cs="Courier New" w:hint="default"/>
      </w:rPr>
    </w:lvl>
    <w:lvl w:ilvl="5" w:tplc="1C705122" w:tentative="1">
      <w:start w:val="1"/>
      <w:numFmt w:val="bullet"/>
      <w:lvlText w:val=""/>
      <w:lvlJc w:val="left"/>
      <w:pPr>
        <w:ind w:left="4638" w:hanging="360"/>
      </w:pPr>
      <w:rPr>
        <w:rFonts w:ascii="Wingdings" w:hAnsi="Wingdings" w:hint="default"/>
      </w:rPr>
    </w:lvl>
    <w:lvl w:ilvl="6" w:tplc="0602EA68" w:tentative="1">
      <w:start w:val="1"/>
      <w:numFmt w:val="bullet"/>
      <w:lvlText w:val=""/>
      <w:lvlJc w:val="left"/>
      <w:pPr>
        <w:ind w:left="5358" w:hanging="360"/>
      </w:pPr>
      <w:rPr>
        <w:rFonts w:ascii="Symbol" w:hAnsi="Symbol" w:hint="default"/>
      </w:rPr>
    </w:lvl>
    <w:lvl w:ilvl="7" w:tplc="559CAF52" w:tentative="1">
      <w:start w:val="1"/>
      <w:numFmt w:val="bullet"/>
      <w:lvlText w:val="o"/>
      <w:lvlJc w:val="left"/>
      <w:pPr>
        <w:ind w:left="6078" w:hanging="360"/>
      </w:pPr>
      <w:rPr>
        <w:rFonts w:ascii="Courier New" w:hAnsi="Courier New" w:cs="Courier New" w:hint="default"/>
      </w:rPr>
    </w:lvl>
    <w:lvl w:ilvl="8" w:tplc="682E255C" w:tentative="1">
      <w:start w:val="1"/>
      <w:numFmt w:val="bullet"/>
      <w:lvlText w:val=""/>
      <w:lvlJc w:val="left"/>
      <w:pPr>
        <w:ind w:left="6798" w:hanging="360"/>
      </w:pPr>
      <w:rPr>
        <w:rFonts w:ascii="Wingdings" w:hAnsi="Wingdings" w:hint="default"/>
      </w:rPr>
    </w:lvl>
  </w:abstractNum>
  <w:abstractNum w:abstractNumId="3" w15:restartNumberingAfterBreak="0">
    <w:nsid w:val="06E8243B"/>
    <w:multiLevelType w:val="hybridMultilevel"/>
    <w:tmpl w:val="957E6E00"/>
    <w:lvl w:ilvl="0" w:tplc="5A84E7B4">
      <w:start w:val="1"/>
      <w:numFmt w:val="upperRoman"/>
      <w:lvlText w:val="%1."/>
      <w:lvlJc w:val="right"/>
      <w:pPr>
        <w:ind w:left="1800" w:hanging="360"/>
      </w:pPr>
      <w:rPr>
        <w:rFonts w:hint="default"/>
      </w:rPr>
    </w:lvl>
    <w:lvl w:ilvl="1" w:tplc="71E6EB22" w:tentative="1">
      <w:start w:val="1"/>
      <w:numFmt w:val="bullet"/>
      <w:lvlText w:val="o"/>
      <w:lvlJc w:val="left"/>
      <w:pPr>
        <w:ind w:left="2520" w:hanging="360"/>
      </w:pPr>
      <w:rPr>
        <w:rFonts w:ascii="Courier New" w:hAnsi="Courier New" w:cs="Courier New" w:hint="default"/>
      </w:rPr>
    </w:lvl>
    <w:lvl w:ilvl="2" w:tplc="F73AFA90" w:tentative="1">
      <w:start w:val="1"/>
      <w:numFmt w:val="bullet"/>
      <w:lvlText w:val=""/>
      <w:lvlJc w:val="left"/>
      <w:pPr>
        <w:ind w:left="3240" w:hanging="360"/>
      </w:pPr>
      <w:rPr>
        <w:rFonts w:ascii="Wingdings" w:hAnsi="Wingdings" w:hint="default"/>
      </w:rPr>
    </w:lvl>
    <w:lvl w:ilvl="3" w:tplc="1D022390" w:tentative="1">
      <w:start w:val="1"/>
      <w:numFmt w:val="bullet"/>
      <w:lvlText w:val=""/>
      <w:lvlJc w:val="left"/>
      <w:pPr>
        <w:ind w:left="3960" w:hanging="360"/>
      </w:pPr>
      <w:rPr>
        <w:rFonts w:ascii="Symbol" w:hAnsi="Symbol" w:hint="default"/>
      </w:rPr>
    </w:lvl>
    <w:lvl w:ilvl="4" w:tplc="9078DDC6" w:tentative="1">
      <w:start w:val="1"/>
      <w:numFmt w:val="bullet"/>
      <w:lvlText w:val="o"/>
      <w:lvlJc w:val="left"/>
      <w:pPr>
        <w:ind w:left="4680" w:hanging="360"/>
      </w:pPr>
      <w:rPr>
        <w:rFonts w:ascii="Courier New" w:hAnsi="Courier New" w:cs="Courier New" w:hint="default"/>
      </w:rPr>
    </w:lvl>
    <w:lvl w:ilvl="5" w:tplc="AB6855D6" w:tentative="1">
      <w:start w:val="1"/>
      <w:numFmt w:val="bullet"/>
      <w:lvlText w:val=""/>
      <w:lvlJc w:val="left"/>
      <w:pPr>
        <w:ind w:left="5400" w:hanging="360"/>
      </w:pPr>
      <w:rPr>
        <w:rFonts w:ascii="Wingdings" w:hAnsi="Wingdings" w:hint="default"/>
      </w:rPr>
    </w:lvl>
    <w:lvl w:ilvl="6" w:tplc="5142C694" w:tentative="1">
      <w:start w:val="1"/>
      <w:numFmt w:val="bullet"/>
      <w:lvlText w:val=""/>
      <w:lvlJc w:val="left"/>
      <w:pPr>
        <w:ind w:left="6120" w:hanging="360"/>
      </w:pPr>
      <w:rPr>
        <w:rFonts w:ascii="Symbol" w:hAnsi="Symbol" w:hint="default"/>
      </w:rPr>
    </w:lvl>
    <w:lvl w:ilvl="7" w:tplc="B0A66D42" w:tentative="1">
      <w:start w:val="1"/>
      <w:numFmt w:val="bullet"/>
      <w:lvlText w:val="o"/>
      <w:lvlJc w:val="left"/>
      <w:pPr>
        <w:ind w:left="6840" w:hanging="360"/>
      </w:pPr>
      <w:rPr>
        <w:rFonts w:ascii="Courier New" w:hAnsi="Courier New" w:cs="Courier New" w:hint="default"/>
      </w:rPr>
    </w:lvl>
    <w:lvl w:ilvl="8" w:tplc="F8080DA6" w:tentative="1">
      <w:start w:val="1"/>
      <w:numFmt w:val="bullet"/>
      <w:lvlText w:val=""/>
      <w:lvlJc w:val="left"/>
      <w:pPr>
        <w:ind w:left="7560" w:hanging="360"/>
      </w:pPr>
      <w:rPr>
        <w:rFonts w:ascii="Wingdings" w:hAnsi="Wingdings" w:hint="default"/>
      </w:rPr>
    </w:lvl>
  </w:abstractNum>
  <w:abstractNum w:abstractNumId="4" w15:restartNumberingAfterBreak="0">
    <w:nsid w:val="0B0D1B8F"/>
    <w:multiLevelType w:val="hybridMultilevel"/>
    <w:tmpl w:val="E794B610"/>
    <w:lvl w:ilvl="0" w:tplc="29FAE7E6">
      <w:start w:val="1"/>
      <w:numFmt w:val="bullet"/>
      <w:lvlText w:val=""/>
      <w:lvlJc w:val="left"/>
      <w:pPr>
        <w:ind w:left="720" w:hanging="360"/>
      </w:pPr>
      <w:rPr>
        <w:rFonts w:ascii="Symbol" w:hAnsi="Symbol" w:hint="default"/>
      </w:rPr>
    </w:lvl>
    <w:lvl w:ilvl="1" w:tplc="219CE682" w:tentative="1">
      <w:start w:val="1"/>
      <w:numFmt w:val="bullet"/>
      <w:lvlText w:val="o"/>
      <w:lvlJc w:val="left"/>
      <w:pPr>
        <w:ind w:left="1440" w:hanging="360"/>
      </w:pPr>
      <w:rPr>
        <w:rFonts w:ascii="Courier New" w:hAnsi="Courier New" w:cs="Courier New" w:hint="default"/>
      </w:rPr>
    </w:lvl>
    <w:lvl w:ilvl="2" w:tplc="A35EC24E" w:tentative="1">
      <w:start w:val="1"/>
      <w:numFmt w:val="bullet"/>
      <w:lvlText w:val=""/>
      <w:lvlJc w:val="left"/>
      <w:pPr>
        <w:ind w:left="2160" w:hanging="360"/>
      </w:pPr>
      <w:rPr>
        <w:rFonts w:ascii="Wingdings" w:hAnsi="Wingdings" w:hint="default"/>
      </w:rPr>
    </w:lvl>
    <w:lvl w:ilvl="3" w:tplc="BC70C08C" w:tentative="1">
      <w:start w:val="1"/>
      <w:numFmt w:val="bullet"/>
      <w:lvlText w:val=""/>
      <w:lvlJc w:val="left"/>
      <w:pPr>
        <w:ind w:left="2880" w:hanging="360"/>
      </w:pPr>
      <w:rPr>
        <w:rFonts w:ascii="Symbol" w:hAnsi="Symbol" w:hint="default"/>
      </w:rPr>
    </w:lvl>
    <w:lvl w:ilvl="4" w:tplc="2BE09548" w:tentative="1">
      <w:start w:val="1"/>
      <w:numFmt w:val="bullet"/>
      <w:lvlText w:val="o"/>
      <w:lvlJc w:val="left"/>
      <w:pPr>
        <w:ind w:left="3600" w:hanging="360"/>
      </w:pPr>
      <w:rPr>
        <w:rFonts w:ascii="Courier New" w:hAnsi="Courier New" w:cs="Courier New" w:hint="default"/>
      </w:rPr>
    </w:lvl>
    <w:lvl w:ilvl="5" w:tplc="5748E4DE" w:tentative="1">
      <w:start w:val="1"/>
      <w:numFmt w:val="bullet"/>
      <w:lvlText w:val=""/>
      <w:lvlJc w:val="left"/>
      <w:pPr>
        <w:ind w:left="4320" w:hanging="360"/>
      </w:pPr>
      <w:rPr>
        <w:rFonts w:ascii="Wingdings" w:hAnsi="Wingdings" w:hint="default"/>
      </w:rPr>
    </w:lvl>
    <w:lvl w:ilvl="6" w:tplc="B4580392" w:tentative="1">
      <w:start w:val="1"/>
      <w:numFmt w:val="bullet"/>
      <w:lvlText w:val=""/>
      <w:lvlJc w:val="left"/>
      <w:pPr>
        <w:ind w:left="5040" w:hanging="360"/>
      </w:pPr>
      <w:rPr>
        <w:rFonts w:ascii="Symbol" w:hAnsi="Symbol" w:hint="default"/>
      </w:rPr>
    </w:lvl>
    <w:lvl w:ilvl="7" w:tplc="6F70B6EC" w:tentative="1">
      <w:start w:val="1"/>
      <w:numFmt w:val="bullet"/>
      <w:lvlText w:val="o"/>
      <w:lvlJc w:val="left"/>
      <w:pPr>
        <w:ind w:left="5760" w:hanging="360"/>
      </w:pPr>
      <w:rPr>
        <w:rFonts w:ascii="Courier New" w:hAnsi="Courier New" w:cs="Courier New" w:hint="default"/>
      </w:rPr>
    </w:lvl>
    <w:lvl w:ilvl="8" w:tplc="2C1EBFC4" w:tentative="1">
      <w:start w:val="1"/>
      <w:numFmt w:val="bullet"/>
      <w:lvlText w:val=""/>
      <w:lvlJc w:val="left"/>
      <w:pPr>
        <w:ind w:left="6480" w:hanging="360"/>
      </w:pPr>
      <w:rPr>
        <w:rFonts w:ascii="Wingdings" w:hAnsi="Wingdings" w:hint="default"/>
      </w:rPr>
    </w:lvl>
  </w:abstractNum>
  <w:abstractNum w:abstractNumId="5" w15:restartNumberingAfterBreak="0">
    <w:nsid w:val="0C5A1718"/>
    <w:multiLevelType w:val="hybridMultilevel"/>
    <w:tmpl w:val="898ADA32"/>
    <w:lvl w:ilvl="0" w:tplc="C21EB2A0">
      <w:start w:val="1"/>
      <w:numFmt w:val="bullet"/>
      <w:lvlText w:val="o"/>
      <w:lvlJc w:val="left"/>
      <w:pPr>
        <w:ind w:left="720" w:hanging="360"/>
      </w:pPr>
      <w:rPr>
        <w:rFonts w:ascii="Courier New" w:hAnsi="Courier New" w:cs="Courier New" w:hint="default"/>
      </w:rPr>
    </w:lvl>
    <w:lvl w:ilvl="1" w:tplc="31109FCA" w:tentative="1">
      <w:start w:val="1"/>
      <w:numFmt w:val="bullet"/>
      <w:lvlText w:val="o"/>
      <w:lvlJc w:val="left"/>
      <w:pPr>
        <w:ind w:left="1440" w:hanging="360"/>
      </w:pPr>
      <w:rPr>
        <w:rFonts w:ascii="Courier New" w:hAnsi="Courier New" w:cs="Courier New" w:hint="default"/>
      </w:rPr>
    </w:lvl>
    <w:lvl w:ilvl="2" w:tplc="73727E52">
      <w:start w:val="1"/>
      <w:numFmt w:val="bullet"/>
      <w:lvlText w:val=""/>
      <w:lvlJc w:val="left"/>
      <w:pPr>
        <w:ind w:left="2160" w:hanging="360"/>
      </w:pPr>
      <w:rPr>
        <w:rFonts w:ascii="Wingdings" w:hAnsi="Wingdings" w:hint="default"/>
      </w:rPr>
    </w:lvl>
    <w:lvl w:ilvl="3" w:tplc="9F4C93BA">
      <w:start w:val="1"/>
      <w:numFmt w:val="bullet"/>
      <w:lvlText w:val=""/>
      <w:lvlJc w:val="left"/>
      <w:pPr>
        <w:ind w:left="2880" w:hanging="360"/>
      </w:pPr>
      <w:rPr>
        <w:rFonts w:ascii="Symbol" w:hAnsi="Symbol" w:hint="default"/>
      </w:rPr>
    </w:lvl>
    <w:lvl w:ilvl="4" w:tplc="E3109748" w:tentative="1">
      <w:start w:val="1"/>
      <w:numFmt w:val="bullet"/>
      <w:lvlText w:val="o"/>
      <w:lvlJc w:val="left"/>
      <w:pPr>
        <w:ind w:left="3600" w:hanging="360"/>
      </w:pPr>
      <w:rPr>
        <w:rFonts w:ascii="Courier New" w:hAnsi="Courier New" w:cs="Courier New" w:hint="default"/>
      </w:rPr>
    </w:lvl>
    <w:lvl w:ilvl="5" w:tplc="14124CFE" w:tentative="1">
      <w:start w:val="1"/>
      <w:numFmt w:val="bullet"/>
      <w:lvlText w:val=""/>
      <w:lvlJc w:val="left"/>
      <w:pPr>
        <w:ind w:left="4320" w:hanging="360"/>
      </w:pPr>
      <w:rPr>
        <w:rFonts w:ascii="Wingdings" w:hAnsi="Wingdings" w:hint="default"/>
      </w:rPr>
    </w:lvl>
    <w:lvl w:ilvl="6" w:tplc="2B084210" w:tentative="1">
      <w:start w:val="1"/>
      <w:numFmt w:val="bullet"/>
      <w:lvlText w:val=""/>
      <w:lvlJc w:val="left"/>
      <w:pPr>
        <w:ind w:left="5040" w:hanging="360"/>
      </w:pPr>
      <w:rPr>
        <w:rFonts w:ascii="Symbol" w:hAnsi="Symbol" w:hint="default"/>
      </w:rPr>
    </w:lvl>
    <w:lvl w:ilvl="7" w:tplc="D35038F0" w:tentative="1">
      <w:start w:val="1"/>
      <w:numFmt w:val="bullet"/>
      <w:lvlText w:val="o"/>
      <w:lvlJc w:val="left"/>
      <w:pPr>
        <w:ind w:left="5760" w:hanging="360"/>
      </w:pPr>
      <w:rPr>
        <w:rFonts w:ascii="Courier New" w:hAnsi="Courier New" w:cs="Courier New" w:hint="default"/>
      </w:rPr>
    </w:lvl>
    <w:lvl w:ilvl="8" w:tplc="C9126D48" w:tentative="1">
      <w:start w:val="1"/>
      <w:numFmt w:val="bullet"/>
      <w:lvlText w:val=""/>
      <w:lvlJc w:val="left"/>
      <w:pPr>
        <w:ind w:left="6480" w:hanging="360"/>
      </w:pPr>
      <w:rPr>
        <w:rFonts w:ascii="Wingdings" w:hAnsi="Wingdings" w:hint="default"/>
      </w:rPr>
    </w:lvl>
  </w:abstractNum>
  <w:abstractNum w:abstractNumId="6" w15:restartNumberingAfterBreak="0">
    <w:nsid w:val="10595DED"/>
    <w:multiLevelType w:val="hybridMultilevel"/>
    <w:tmpl w:val="47F62734"/>
    <w:lvl w:ilvl="0" w:tplc="251AA9D8">
      <w:start w:val="1"/>
      <w:numFmt w:val="decimal"/>
      <w:lvlText w:val="%1."/>
      <w:lvlJc w:val="left"/>
      <w:pPr>
        <w:ind w:left="675" w:hanging="360"/>
      </w:pPr>
      <w:rPr>
        <w:rFonts w:hint="default"/>
      </w:rPr>
    </w:lvl>
    <w:lvl w:ilvl="1" w:tplc="55EA6F4E" w:tentative="1">
      <w:start w:val="1"/>
      <w:numFmt w:val="bullet"/>
      <w:lvlText w:val="o"/>
      <w:lvlJc w:val="left"/>
      <w:pPr>
        <w:ind w:left="1395" w:hanging="360"/>
      </w:pPr>
      <w:rPr>
        <w:rFonts w:ascii="Courier New" w:hAnsi="Courier New" w:cs="Courier New" w:hint="default"/>
      </w:rPr>
    </w:lvl>
    <w:lvl w:ilvl="2" w:tplc="72B62F6A" w:tentative="1">
      <w:start w:val="1"/>
      <w:numFmt w:val="bullet"/>
      <w:lvlText w:val=""/>
      <w:lvlJc w:val="left"/>
      <w:pPr>
        <w:ind w:left="2115" w:hanging="360"/>
      </w:pPr>
      <w:rPr>
        <w:rFonts w:ascii="Wingdings" w:hAnsi="Wingdings" w:hint="default"/>
      </w:rPr>
    </w:lvl>
    <w:lvl w:ilvl="3" w:tplc="4DB8DE5A" w:tentative="1">
      <w:start w:val="1"/>
      <w:numFmt w:val="bullet"/>
      <w:lvlText w:val=""/>
      <w:lvlJc w:val="left"/>
      <w:pPr>
        <w:ind w:left="2835" w:hanging="360"/>
      </w:pPr>
      <w:rPr>
        <w:rFonts w:ascii="Symbol" w:hAnsi="Symbol" w:hint="default"/>
      </w:rPr>
    </w:lvl>
    <w:lvl w:ilvl="4" w:tplc="E136539C" w:tentative="1">
      <w:start w:val="1"/>
      <w:numFmt w:val="bullet"/>
      <w:lvlText w:val="o"/>
      <w:lvlJc w:val="left"/>
      <w:pPr>
        <w:ind w:left="3555" w:hanging="360"/>
      </w:pPr>
      <w:rPr>
        <w:rFonts w:ascii="Courier New" w:hAnsi="Courier New" w:cs="Courier New" w:hint="default"/>
      </w:rPr>
    </w:lvl>
    <w:lvl w:ilvl="5" w:tplc="ED4406B4" w:tentative="1">
      <w:start w:val="1"/>
      <w:numFmt w:val="bullet"/>
      <w:lvlText w:val=""/>
      <w:lvlJc w:val="left"/>
      <w:pPr>
        <w:ind w:left="4275" w:hanging="360"/>
      </w:pPr>
      <w:rPr>
        <w:rFonts w:ascii="Wingdings" w:hAnsi="Wingdings" w:hint="default"/>
      </w:rPr>
    </w:lvl>
    <w:lvl w:ilvl="6" w:tplc="840E851A" w:tentative="1">
      <w:start w:val="1"/>
      <w:numFmt w:val="bullet"/>
      <w:lvlText w:val=""/>
      <w:lvlJc w:val="left"/>
      <w:pPr>
        <w:ind w:left="4995" w:hanging="360"/>
      </w:pPr>
      <w:rPr>
        <w:rFonts w:ascii="Symbol" w:hAnsi="Symbol" w:hint="default"/>
      </w:rPr>
    </w:lvl>
    <w:lvl w:ilvl="7" w:tplc="9BE4F8D4" w:tentative="1">
      <w:start w:val="1"/>
      <w:numFmt w:val="bullet"/>
      <w:lvlText w:val="o"/>
      <w:lvlJc w:val="left"/>
      <w:pPr>
        <w:ind w:left="5715" w:hanging="360"/>
      </w:pPr>
      <w:rPr>
        <w:rFonts w:ascii="Courier New" w:hAnsi="Courier New" w:cs="Courier New" w:hint="default"/>
      </w:rPr>
    </w:lvl>
    <w:lvl w:ilvl="8" w:tplc="6E82DAB2" w:tentative="1">
      <w:start w:val="1"/>
      <w:numFmt w:val="bullet"/>
      <w:lvlText w:val=""/>
      <w:lvlJc w:val="left"/>
      <w:pPr>
        <w:ind w:left="6435" w:hanging="360"/>
      </w:pPr>
      <w:rPr>
        <w:rFonts w:ascii="Wingdings" w:hAnsi="Wingdings" w:hint="default"/>
      </w:rPr>
    </w:lvl>
  </w:abstractNum>
  <w:abstractNum w:abstractNumId="7" w15:restartNumberingAfterBreak="0">
    <w:nsid w:val="10703F68"/>
    <w:multiLevelType w:val="hybridMultilevel"/>
    <w:tmpl w:val="96107674"/>
    <w:lvl w:ilvl="0" w:tplc="2340C960">
      <w:start w:val="1"/>
      <w:numFmt w:val="bullet"/>
      <w:lvlText w:val=""/>
      <w:lvlJc w:val="left"/>
      <w:pPr>
        <w:ind w:left="720" w:hanging="360"/>
      </w:pPr>
      <w:rPr>
        <w:rFonts w:ascii="Symbol" w:hAnsi="Symbol" w:hint="default"/>
      </w:rPr>
    </w:lvl>
    <w:lvl w:ilvl="1" w:tplc="F184164A" w:tentative="1">
      <w:start w:val="1"/>
      <w:numFmt w:val="lowerLetter"/>
      <w:lvlText w:val="%2."/>
      <w:lvlJc w:val="left"/>
      <w:pPr>
        <w:ind w:left="1440" w:hanging="360"/>
      </w:pPr>
    </w:lvl>
    <w:lvl w:ilvl="2" w:tplc="6110F9BC" w:tentative="1">
      <w:start w:val="1"/>
      <w:numFmt w:val="lowerRoman"/>
      <w:lvlText w:val="%3."/>
      <w:lvlJc w:val="right"/>
      <w:pPr>
        <w:ind w:left="2160" w:hanging="180"/>
      </w:pPr>
    </w:lvl>
    <w:lvl w:ilvl="3" w:tplc="5AB6718A" w:tentative="1">
      <w:start w:val="1"/>
      <w:numFmt w:val="decimal"/>
      <w:lvlText w:val="%4."/>
      <w:lvlJc w:val="left"/>
      <w:pPr>
        <w:ind w:left="2880" w:hanging="360"/>
      </w:pPr>
    </w:lvl>
    <w:lvl w:ilvl="4" w:tplc="30188F26" w:tentative="1">
      <w:start w:val="1"/>
      <w:numFmt w:val="lowerLetter"/>
      <w:lvlText w:val="%5."/>
      <w:lvlJc w:val="left"/>
      <w:pPr>
        <w:ind w:left="3600" w:hanging="360"/>
      </w:pPr>
    </w:lvl>
    <w:lvl w:ilvl="5" w:tplc="1A00F58C" w:tentative="1">
      <w:start w:val="1"/>
      <w:numFmt w:val="lowerRoman"/>
      <w:lvlText w:val="%6."/>
      <w:lvlJc w:val="right"/>
      <w:pPr>
        <w:ind w:left="4320" w:hanging="180"/>
      </w:pPr>
    </w:lvl>
    <w:lvl w:ilvl="6" w:tplc="C0749AA8" w:tentative="1">
      <w:start w:val="1"/>
      <w:numFmt w:val="decimal"/>
      <w:lvlText w:val="%7."/>
      <w:lvlJc w:val="left"/>
      <w:pPr>
        <w:ind w:left="5040" w:hanging="360"/>
      </w:pPr>
    </w:lvl>
    <w:lvl w:ilvl="7" w:tplc="CD34D802" w:tentative="1">
      <w:start w:val="1"/>
      <w:numFmt w:val="lowerLetter"/>
      <w:lvlText w:val="%8."/>
      <w:lvlJc w:val="left"/>
      <w:pPr>
        <w:ind w:left="5760" w:hanging="360"/>
      </w:pPr>
    </w:lvl>
    <w:lvl w:ilvl="8" w:tplc="5EA07BD4" w:tentative="1">
      <w:start w:val="1"/>
      <w:numFmt w:val="lowerRoman"/>
      <w:lvlText w:val="%9."/>
      <w:lvlJc w:val="right"/>
      <w:pPr>
        <w:ind w:left="6480" w:hanging="180"/>
      </w:pPr>
    </w:lvl>
  </w:abstractNum>
  <w:abstractNum w:abstractNumId="8" w15:restartNumberingAfterBreak="0">
    <w:nsid w:val="127E1362"/>
    <w:multiLevelType w:val="hybridMultilevel"/>
    <w:tmpl w:val="904418BA"/>
    <w:lvl w:ilvl="0" w:tplc="6DCC9854">
      <w:start w:val="1"/>
      <w:numFmt w:val="bullet"/>
      <w:lvlText w:val=""/>
      <w:lvlJc w:val="left"/>
      <w:pPr>
        <w:ind w:left="1800" w:hanging="360"/>
      </w:pPr>
      <w:rPr>
        <w:rFonts w:ascii="Symbol" w:hAnsi="Symbol" w:hint="default"/>
      </w:rPr>
    </w:lvl>
    <w:lvl w:ilvl="1" w:tplc="6CCA20C6" w:tentative="1">
      <w:start w:val="1"/>
      <w:numFmt w:val="bullet"/>
      <w:lvlText w:val="o"/>
      <w:lvlJc w:val="left"/>
      <w:pPr>
        <w:ind w:left="2520" w:hanging="360"/>
      </w:pPr>
      <w:rPr>
        <w:rFonts w:ascii="Courier New" w:hAnsi="Courier New" w:cs="Courier New" w:hint="default"/>
      </w:rPr>
    </w:lvl>
    <w:lvl w:ilvl="2" w:tplc="A46094A4" w:tentative="1">
      <w:start w:val="1"/>
      <w:numFmt w:val="bullet"/>
      <w:lvlText w:val=""/>
      <w:lvlJc w:val="left"/>
      <w:pPr>
        <w:ind w:left="3240" w:hanging="360"/>
      </w:pPr>
      <w:rPr>
        <w:rFonts w:ascii="Wingdings" w:hAnsi="Wingdings" w:hint="default"/>
      </w:rPr>
    </w:lvl>
    <w:lvl w:ilvl="3" w:tplc="E83ABCA2" w:tentative="1">
      <w:start w:val="1"/>
      <w:numFmt w:val="bullet"/>
      <w:lvlText w:val=""/>
      <w:lvlJc w:val="left"/>
      <w:pPr>
        <w:ind w:left="3960" w:hanging="360"/>
      </w:pPr>
      <w:rPr>
        <w:rFonts w:ascii="Symbol" w:hAnsi="Symbol" w:hint="default"/>
      </w:rPr>
    </w:lvl>
    <w:lvl w:ilvl="4" w:tplc="2A5EE0AE" w:tentative="1">
      <w:start w:val="1"/>
      <w:numFmt w:val="bullet"/>
      <w:lvlText w:val="o"/>
      <w:lvlJc w:val="left"/>
      <w:pPr>
        <w:ind w:left="4680" w:hanging="360"/>
      </w:pPr>
      <w:rPr>
        <w:rFonts w:ascii="Courier New" w:hAnsi="Courier New" w:cs="Courier New" w:hint="default"/>
      </w:rPr>
    </w:lvl>
    <w:lvl w:ilvl="5" w:tplc="FB9E6B78" w:tentative="1">
      <w:start w:val="1"/>
      <w:numFmt w:val="bullet"/>
      <w:lvlText w:val=""/>
      <w:lvlJc w:val="left"/>
      <w:pPr>
        <w:ind w:left="5400" w:hanging="360"/>
      </w:pPr>
      <w:rPr>
        <w:rFonts w:ascii="Wingdings" w:hAnsi="Wingdings" w:hint="default"/>
      </w:rPr>
    </w:lvl>
    <w:lvl w:ilvl="6" w:tplc="4A504982" w:tentative="1">
      <w:start w:val="1"/>
      <w:numFmt w:val="bullet"/>
      <w:lvlText w:val=""/>
      <w:lvlJc w:val="left"/>
      <w:pPr>
        <w:ind w:left="6120" w:hanging="360"/>
      </w:pPr>
      <w:rPr>
        <w:rFonts w:ascii="Symbol" w:hAnsi="Symbol" w:hint="default"/>
      </w:rPr>
    </w:lvl>
    <w:lvl w:ilvl="7" w:tplc="6D8C2FC4" w:tentative="1">
      <w:start w:val="1"/>
      <w:numFmt w:val="bullet"/>
      <w:lvlText w:val="o"/>
      <w:lvlJc w:val="left"/>
      <w:pPr>
        <w:ind w:left="6840" w:hanging="360"/>
      </w:pPr>
      <w:rPr>
        <w:rFonts w:ascii="Courier New" w:hAnsi="Courier New" w:cs="Courier New" w:hint="default"/>
      </w:rPr>
    </w:lvl>
    <w:lvl w:ilvl="8" w:tplc="BA8AF37A" w:tentative="1">
      <w:start w:val="1"/>
      <w:numFmt w:val="bullet"/>
      <w:lvlText w:val=""/>
      <w:lvlJc w:val="left"/>
      <w:pPr>
        <w:ind w:left="7560" w:hanging="360"/>
      </w:pPr>
      <w:rPr>
        <w:rFonts w:ascii="Wingdings" w:hAnsi="Wingdings" w:hint="default"/>
      </w:rPr>
    </w:lvl>
  </w:abstractNum>
  <w:abstractNum w:abstractNumId="9" w15:restartNumberingAfterBreak="0">
    <w:nsid w:val="135E317D"/>
    <w:multiLevelType w:val="hybridMultilevel"/>
    <w:tmpl w:val="658C21A6"/>
    <w:lvl w:ilvl="0" w:tplc="1FDEDACA">
      <w:start w:val="1"/>
      <w:numFmt w:val="bullet"/>
      <w:lvlText w:val=""/>
      <w:lvlJc w:val="left"/>
      <w:pPr>
        <w:ind w:left="720" w:hanging="360"/>
      </w:pPr>
      <w:rPr>
        <w:rFonts w:ascii="Symbol" w:hAnsi="Symbol" w:hint="default"/>
      </w:rPr>
    </w:lvl>
    <w:lvl w:ilvl="1" w:tplc="FDAC481E" w:tentative="1">
      <w:start w:val="1"/>
      <w:numFmt w:val="bullet"/>
      <w:lvlText w:val="o"/>
      <w:lvlJc w:val="left"/>
      <w:pPr>
        <w:ind w:left="1440" w:hanging="360"/>
      </w:pPr>
      <w:rPr>
        <w:rFonts w:ascii="Courier New" w:hAnsi="Courier New" w:cs="Courier New" w:hint="default"/>
      </w:rPr>
    </w:lvl>
    <w:lvl w:ilvl="2" w:tplc="FC248024" w:tentative="1">
      <w:start w:val="1"/>
      <w:numFmt w:val="bullet"/>
      <w:lvlText w:val=""/>
      <w:lvlJc w:val="left"/>
      <w:pPr>
        <w:ind w:left="2160" w:hanging="360"/>
      </w:pPr>
      <w:rPr>
        <w:rFonts w:ascii="Wingdings" w:hAnsi="Wingdings" w:hint="default"/>
      </w:rPr>
    </w:lvl>
    <w:lvl w:ilvl="3" w:tplc="581CA9D8" w:tentative="1">
      <w:start w:val="1"/>
      <w:numFmt w:val="bullet"/>
      <w:lvlText w:val=""/>
      <w:lvlJc w:val="left"/>
      <w:pPr>
        <w:ind w:left="2880" w:hanging="360"/>
      </w:pPr>
      <w:rPr>
        <w:rFonts w:ascii="Symbol" w:hAnsi="Symbol" w:hint="default"/>
      </w:rPr>
    </w:lvl>
    <w:lvl w:ilvl="4" w:tplc="6688D2AC" w:tentative="1">
      <w:start w:val="1"/>
      <w:numFmt w:val="bullet"/>
      <w:lvlText w:val="o"/>
      <w:lvlJc w:val="left"/>
      <w:pPr>
        <w:ind w:left="3600" w:hanging="360"/>
      </w:pPr>
      <w:rPr>
        <w:rFonts w:ascii="Courier New" w:hAnsi="Courier New" w:cs="Courier New" w:hint="default"/>
      </w:rPr>
    </w:lvl>
    <w:lvl w:ilvl="5" w:tplc="B13A8952" w:tentative="1">
      <w:start w:val="1"/>
      <w:numFmt w:val="bullet"/>
      <w:lvlText w:val=""/>
      <w:lvlJc w:val="left"/>
      <w:pPr>
        <w:ind w:left="4320" w:hanging="360"/>
      </w:pPr>
      <w:rPr>
        <w:rFonts w:ascii="Wingdings" w:hAnsi="Wingdings" w:hint="default"/>
      </w:rPr>
    </w:lvl>
    <w:lvl w:ilvl="6" w:tplc="86F6180C" w:tentative="1">
      <w:start w:val="1"/>
      <w:numFmt w:val="bullet"/>
      <w:lvlText w:val=""/>
      <w:lvlJc w:val="left"/>
      <w:pPr>
        <w:ind w:left="5040" w:hanging="360"/>
      </w:pPr>
      <w:rPr>
        <w:rFonts w:ascii="Symbol" w:hAnsi="Symbol" w:hint="default"/>
      </w:rPr>
    </w:lvl>
    <w:lvl w:ilvl="7" w:tplc="EE12C5F4" w:tentative="1">
      <w:start w:val="1"/>
      <w:numFmt w:val="bullet"/>
      <w:lvlText w:val="o"/>
      <w:lvlJc w:val="left"/>
      <w:pPr>
        <w:ind w:left="5760" w:hanging="360"/>
      </w:pPr>
      <w:rPr>
        <w:rFonts w:ascii="Courier New" w:hAnsi="Courier New" w:cs="Courier New" w:hint="default"/>
      </w:rPr>
    </w:lvl>
    <w:lvl w:ilvl="8" w:tplc="9A005CB6" w:tentative="1">
      <w:start w:val="1"/>
      <w:numFmt w:val="bullet"/>
      <w:lvlText w:val=""/>
      <w:lvlJc w:val="left"/>
      <w:pPr>
        <w:ind w:left="6480" w:hanging="360"/>
      </w:pPr>
      <w:rPr>
        <w:rFonts w:ascii="Wingdings" w:hAnsi="Wingdings" w:hint="default"/>
      </w:rPr>
    </w:lvl>
  </w:abstractNum>
  <w:abstractNum w:abstractNumId="10" w15:restartNumberingAfterBreak="0">
    <w:nsid w:val="175F47AD"/>
    <w:multiLevelType w:val="hybridMultilevel"/>
    <w:tmpl w:val="025CBB82"/>
    <w:lvl w:ilvl="0" w:tplc="8C78761C">
      <w:start w:val="1"/>
      <w:numFmt w:val="bullet"/>
      <w:lvlText w:val=""/>
      <w:lvlJc w:val="left"/>
      <w:pPr>
        <w:ind w:left="1429" w:hanging="360"/>
      </w:pPr>
      <w:rPr>
        <w:rFonts w:ascii="Symbol" w:hAnsi="Symbol" w:hint="default"/>
      </w:rPr>
    </w:lvl>
    <w:lvl w:ilvl="1" w:tplc="83365328" w:tentative="1">
      <w:start w:val="1"/>
      <w:numFmt w:val="bullet"/>
      <w:lvlText w:val="o"/>
      <w:lvlJc w:val="left"/>
      <w:pPr>
        <w:ind w:left="2149" w:hanging="360"/>
      </w:pPr>
      <w:rPr>
        <w:rFonts w:ascii="Courier New" w:hAnsi="Courier New" w:cs="Courier New" w:hint="default"/>
      </w:rPr>
    </w:lvl>
    <w:lvl w:ilvl="2" w:tplc="8AD0BDB6" w:tentative="1">
      <w:start w:val="1"/>
      <w:numFmt w:val="bullet"/>
      <w:lvlText w:val=""/>
      <w:lvlJc w:val="left"/>
      <w:pPr>
        <w:ind w:left="2869" w:hanging="360"/>
      </w:pPr>
      <w:rPr>
        <w:rFonts w:ascii="Wingdings" w:hAnsi="Wingdings" w:hint="default"/>
      </w:rPr>
    </w:lvl>
    <w:lvl w:ilvl="3" w:tplc="7390F774" w:tentative="1">
      <w:start w:val="1"/>
      <w:numFmt w:val="bullet"/>
      <w:lvlText w:val=""/>
      <w:lvlJc w:val="left"/>
      <w:pPr>
        <w:ind w:left="3589" w:hanging="360"/>
      </w:pPr>
      <w:rPr>
        <w:rFonts w:ascii="Symbol" w:hAnsi="Symbol" w:hint="default"/>
      </w:rPr>
    </w:lvl>
    <w:lvl w:ilvl="4" w:tplc="DC462072" w:tentative="1">
      <w:start w:val="1"/>
      <w:numFmt w:val="bullet"/>
      <w:lvlText w:val="o"/>
      <w:lvlJc w:val="left"/>
      <w:pPr>
        <w:ind w:left="4309" w:hanging="360"/>
      </w:pPr>
      <w:rPr>
        <w:rFonts w:ascii="Courier New" w:hAnsi="Courier New" w:cs="Courier New" w:hint="default"/>
      </w:rPr>
    </w:lvl>
    <w:lvl w:ilvl="5" w:tplc="FF18E6BA" w:tentative="1">
      <w:start w:val="1"/>
      <w:numFmt w:val="bullet"/>
      <w:lvlText w:val=""/>
      <w:lvlJc w:val="left"/>
      <w:pPr>
        <w:ind w:left="5029" w:hanging="360"/>
      </w:pPr>
      <w:rPr>
        <w:rFonts w:ascii="Wingdings" w:hAnsi="Wingdings" w:hint="default"/>
      </w:rPr>
    </w:lvl>
    <w:lvl w:ilvl="6" w:tplc="FB04966A" w:tentative="1">
      <w:start w:val="1"/>
      <w:numFmt w:val="bullet"/>
      <w:lvlText w:val=""/>
      <w:lvlJc w:val="left"/>
      <w:pPr>
        <w:ind w:left="5749" w:hanging="360"/>
      </w:pPr>
      <w:rPr>
        <w:rFonts w:ascii="Symbol" w:hAnsi="Symbol" w:hint="default"/>
      </w:rPr>
    </w:lvl>
    <w:lvl w:ilvl="7" w:tplc="0F00D010" w:tentative="1">
      <w:start w:val="1"/>
      <w:numFmt w:val="bullet"/>
      <w:lvlText w:val="o"/>
      <w:lvlJc w:val="left"/>
      <w:pPr>
        <w:ind w:left="6469" w:hanging="360"/>
      </w:pPr>
      <w:rPr>
        <w:rFonts w:ascii="Courier New" w:hAnsi="Courier New" w:cs="Courier New" w:hint="default"/>
      </w:rPr>
    </w:lvl>
    <w:lvl w:ilvl="8" w:tplc="8406474C" w:tentative="1">
      <w:start w:val="1"/>
      <w:numFmt w:val="bullet"/>
      <w:lvlText w:val=""/>
      <w:lvlJc w:val="left"/>
      <w:pPr>
        <w:ind w:left="7189" w:hanging="360"/>
      </w:pPr>
      <w:rPr>
        <w:rFonts w:ascii="Wingdings" w:hAnsi="Wingdings" w:hint="default"/>
      </w:rPr>
    </w:lvl>
  </w:abstractNum>
  <w:abstractNum w:abstractNumId="11" w15:restartNumberingAfterBreak="0">
    <w:nsid w:val="17606F47"/>
    <w:multiLevelType w:val="hybridMultilevel"/>
    <w:tmpl w:val="A594A926"/>
    <w:lvl w:ilvl="0" w:tplc="F84E7208">
      <w:start w:val="1"/>
      <w:numFmt w:val="bullet"/>
      <w:lvlText w:val=""/>
      <w:lvlJc w:val="left"/>
      <w:pPr>
        <w:ind w:left="720" w:hanging="360"/>
      </w:pPr>
      <w:rPr>
        <w:rFonts w:ascii="Symbol" w:hAnsi="Symbol" w:hint="default"/>
      </w:rPr>
    </w:lvl>
    <w:lvl w:ilvl="1" w:tplc="288AA4C6" w:tentative="1">
      <w:start w:val="1"/>
      <w:numFmt w:val="bullet"/>
      <w:lvlText w:val="o"/>
      <w:lvlJc w:val="left"/>
      <w:pPr>
        <w:ind w:left="1440" w:hanging="360"/>
      </w:pPr>
      <w:rPr>
        <w:rFonts w:ascii="Courier New" w:hAnsi="Courier New" w:cs="Courier New" w:hint="default"/>
      </w:rPr>
    </w:lvl>
    <w:lvl w:ilvl="2" w:tplc="CDCEECB0" w:tentative="1">
      <w:start w:val="1"/>
      <w:numFmt w:val="bullet"/>
      <w:lvlText w:val=""/>
      <w:lvlJc w:val="left"/>
      <w:pPr>
        <w:ind w:left="2160" w:hanging="360"/>
      </w:pPr>
      <w:rPr>
        <w:rFonts w:ascii="Wingdings" w:hAnsi="Wingdings" w:hint="default"/>
      </w:rPr>
    </w:lvl>
    <w:lvl w:ilvl="3" w:tplc="D2744070">
      <w:start w:val="1"/>
      <w:numFmt w:val="bullet"/>
      <w:lvlText w:val=""/>
      <w:lvlJc w:val="left"/>
      <w:pPr>
        <w:ind w:left="2880" w:hanging="360"/>
      </w:pPr>
      <w:rPr>
        <w:rFonts w:ascii="Symbol" w:hAnsi="Symbol" w:hint="default"/>
      </w:rPr>
    </w:lvl>
    <w:lvl w:ilvl="4" w:tplc="7CDC7E60" w:tentative="1">
      <w:start w:val="1"/>
      <w:numFmt w:val="bullet"/>
      <w:lvlText w:val="o"/>
      <w:lvlJc w:val="left"/>
      <w:pPr>
        <w:ind w:left="3600" w:hanging="360"/>
      </w:pPr>
      <w:rPr>
        <w:rFonts w:ascii="Courier New" w:hAnsi="Courier New" w:cs="Courier New" w:hint="default"/>
      </w:rPr>
    </w:lvl>
    <w:lvl w:ilvl="5" w:tplc="922C497A" w:tentative="1">
      <w:start w:val="1"/>
      <w:numFmt w:val="bullet"/>
      <w:lvlText w:val=""/>
      <w:lvlJc w:val="left"/>
      <w:pPr>
        <w:ind w:left="4320" w:hanging="360"/>
      </w:pPr>
      <w:rPr>
        <w:rFonts w:ascii="Wingdings" w:hAnsi="Wingdings" w:hint="default"/>
      </w:rPr>
    </w:lvl>
    <w:lvl w:ilvl="6" w:tplc="4F587D7A" w:tentative="1">
      <w:start w:val="1"/>
      <w:numFmt w:val="bullet"/>
      <w:lvlText w:val=""/>
      <w:lvlJc w:val="left"/>
      <w:pPr>
        <w:ind w:left="5040" w:hanging="360"/>
      </w:pPr>
      <w:rPr>
        <w:rFonts w:ascii="Symbol" w:hAnsi="Symbol" w:hint="default"/>
      </w:rPr>
    </w:lvl>
    <w:lvl w:ilvl="7" w:tplc="47D2D5A2" w:tentative="1">
      <w:start w:val="1"/>
      <w:numFmt w:val="bullet"/>
      <w:lvlText w:val="o"/>
      <w:lvlJc w:val="left"/>
      <w:pPr>
        <w:ind w:left="5760" w:hanging="360"/>
      </w:pPr>
      <w:rPr>
        <w:rFonts w:ascii="Courier New" w:hAnsi="Courier New" w:cs="Courier New" w:hint="default"/>
      </w:rPr>
    </w:lvl>
    <w:lvl w:ilvl="8" w:tplc="4606AC6A" w:tentative="1">
      <w:start w:val="1"/>
      <w:numFmt w:val="bullet"/>
      <w:lvlText w:val=""/>
      <w:lvlJc w:val="left"/>
      <w:pPr>
        <w:ind w:left="6480" w:hanging="360"/>
      </w:pPr>
      <w:rPr>
        <w:rFonts w:ascii="Wingdings" w:hAnsi="Wingdings" w:hint="default"/>
      </w:rPr>
    </w:lvl>
  </w:abstractNum>
  <w:abstractNum w:abstractNumId="12" w15:restartNumberingAfterBreak="0">
    <w:nsid w:val="22B94A04"/>
    <w:multiLevelType w:val="hybridMultilevel"/>
    <w:tmpl w:val="08E0F35C"/>
    <w:lvl w:ilvl="0" w:tplc="EDE2B41C">
      <w:start w:val="1"/>
      <w:numFmt w:val="bullet"/>
      <w:lvlText w:val=""/>
      <w:lvlJc w:val="left"/>
      <w:pPr>
        <w:ind w:left="720" w:hanging="360"/>
      </w:pPr>
      <w:rPr>
        <w:rFonts w:ascii="Symbol" w:hAnsi="Symbol" w:hint="default"/>
      </w:rPr>
    </w:lvl>
    <w:lvl w:ilvl="1" w:tplc="035427B4" w:tentative="1">
      <w:start w:val="1"/>
      <w:numFmt w:val="bullet"/>
      <w:lvlText w:val="o"/>
      <w:lvlJc w:val="left"/>
      <w:pPr>
        <w:ind w:left="1440" w:hanging="360"/>
      </w:pPr>
      <w:rPr>
        <w:rFonts w:ascii="Courier New" w:hAnsi="Courier New" w:cs="Courier New" w:hint="default"/>
      </w:rPr>
    </w:lvl>
    <w:lvl w:ilvl="2" w:tplc="80408DBC" w:tentative="1">
      <w:start w:val="1"/>
      <w:numFmt w:val="bullet"/>
      <w:lvlText w:val=""/>
      <w:lvlJc w:val="left"/>
      <w:pPr>
        <w:ind w:left="2160" w:hanging="360"/>
      </w:pPr>
      <w:rPr>
        <w:rFonts w:ascii="Wingdings" w:hAnsi="Wingdings" w:hint="default"/>
      </w:rPr>
    </w:lvl>
    <w:lvl w:ilvl="3" w:tplc="D6643248" w:tentative="1">
      <w:start w:val="1"/>
      <w:numFmt w:val="bullet"/>
      <w:lvlText w:val=""/>
      <w:lvlJc w:val="left"/>
      <w:pPr>
        <w:ind w:left="2880" w:hanging="360"/>
      </w:pPr>
      <w:rPr>
        <w:rFonts w:ascii="Symbol" w:hAnsi="Symbol" w:hint="default"/>
      </w:rPr>
    </w:lvl>
    <w:lvl w:ilvl="4" w:tplc="3EA6E856" w:tentative="1">
      <w:start w:val="1"/>
      <w:numFmt w:val="bullet"/>
      <w:lvlText w:val="o"/>
      <w:lvlJc w:val="left"/>
      <w:pPr>
        <w:ind w:left="3600" w:hanging="360"/>
      </w:pPr>
      <w:rPr>
        <w:rFonts w:ascii="Courier New" w:hAnsi="Courier New" w:cs="Courier New" w:hint="default"/>
      </w:rPr>
    </w:lvl>
    <w:lvl w:ilvl="5" w:tplc="EBF4B920" w:tentative="1">
      <w:start w:val="1"/>
      <w:numFmt w:val="bullet"/>
      <w:lvlText w:val=""/>
      <w:lvlJc w:val="left"/>
      <w:pPr>
        <w:ind w:left="4320" w:hanging="360"/>
      </w:pPr>
      <w:rPr>
        <w:rFonts w:ascii="Wingdings" w:hAnsi="Wingdings" w:hint="default"/>
      </w:rPr>
    </w:lvl>
    <w:lvl w:ilvl="6" w:tplc="91EC7376" w:tentative="1">
      <w:start w:val="1"/>
      <w:numFmt w:val="bullet"/>
      <w:lvlText w:val=""/>
      <w:lvlJc w:val="left"/>
      <w:pPr>
        <w:ind w:left="5040" w:hanging="360"/>
      </w:pPr>
      <w:rPr>
        <w:rFonts w:ascii="Symbol" w:hAnsi="Symbol" w:hint="default"/>
      </w:rPr>
    </w:lvl>
    <w:lvl w:ilvl="7" w:tplc="19B81CCC" w:tentative="1">
      <w:start w:val="1"/>
      <w:numFmt w:val="bullet"/>
      <w:lvlText w:val="o"/>
      <w:lvlJc w:val="left"/>
      <w:pPr>
        <w:ind w:left="5760" w:hanging="360"/>
      </w:pPr>
      <w:rPr>
        <w:rFonts w:ascii="Courier New" w:hAnsi="Courier New" w:cs="Courier New" w:hint="default"/>
      </w:rPr>
    </w:lvl>
    <w:lvl w:ilvl="8" w:tplc="275C6098" w:tentative="1">
      <w:start w:val="1"/>
      <w:numFmt w:val="bullet"/>
      <w:lvlText w:val=""/>
      <w:lvlJc w:val="left"/>
      <w:pPr>
        <w:ind w:left="6480" w:hanging="360"/>
      </w:pPr>
      <w:rPr>
        <w:rFonts w:ascii="Wingdings" w:hAnsi="Wingdings" w:hint="default"/>
      </w:rPr>
    </w:lvl>
  </w:abstractNum>
  <w:abstractNum w:abstractNumId="13" w15:restartNumberingAfterBreak="0">
    <w:nsid w:val="2B6A4ADA"/>
    <w:multiLevelType w:val="hybridMultilevel"/>
    <w:tmpl w:val="8844223E"/>
    <w:lvl w:ilvl="0" w:tplc="EF760674">
      <w:start w:val="1"/>
      <w:numFmt w:val="bullet"/>
      <w:lvlText w:val=""/>
      <w:lvlJc w:val="left"/>
      <w:pPr>
        <w:ind w:left="720" w:hanging="360"/>
      </w:pPr>
      <w:rPr>
        <w:rFonts w:ascii="Symbol" w:hAnsi="Symbol" w:hint="default"/>
      </w:rPr>
    </w:lvl>
    <w:lvl w:ilvl="1" w:tplc="E364354E" w:tentative="1">
      <w:start w:val="1"/>
      <w:numFmt w:val="bullet"/>
      <w:lvlText w:val="o"/>
      <w:lvlJc w:val="left"/>
      <w:pPr>
        <w:ind w:left="1440" w:hanging="360"/>
      </w:pPr>
      <w:rPr>
        <w:rFonts w:ascii="Courier New" w:hAnsi="Courier New" w:cs="Courier New" w:hint="default"/>
      </w:rPr>
    </w:lvl>
    <w:lvl w:ilvl="2" w:tplc="4FEC8F7E" w:tentative="1">
      <w:start w:val="1"/>
      <w:numFmt w:val="bullet"/>
      <w:lvlText w:val=""/>
      <w:lvlJc w:val="left"/>
      <w:pPr>
        <w:ind w:left="2160" w:hanging="360"/>
      </w:pPr>
      <w:rPr>
        <w:rFonts w:ascii="Wingdings" w:hAnsi="Wingdings" w:hint="default"/>
      </w:rPr>
    </w:lvl>
    <w:lvl w:ilvl="3" w:tplc="4DAAF3F4" w:tentative="1">
      <w:start w:val="1"/>
      <w:numFmt w:val="bullet"/>
      <w:lvlText w:val=""/>
      <w:lvlJc w:val="left"/>
      <w:pPr>
        <w:ind w:left="2880" w:hanging="360"/>
      </w:pPr>
      <w:rPr>
        <w:rFonts w:ascii="Symbol" w:hAnsi="Symbol" w:hint="default"/>
      </w:rPr>
    </w:lvl>
    <w:lvl w:ilvl="4" w:tplc="652A6C38" w:tentative="1">
      <w:start w:val="1"/>
      <w:numFmt w:val="bullet"/>
      <w:lvlText w:val="o"/>
      <w:lvlJc w:val="left"/>
      <w:pPr>
        <w:ind w:left="3600" w:hanging="360"/>
      </w:pPr>
      <w:rPr>
        <w:rFonts w:ascii="Courier New" w:hAnsi="Courier New" w:cs="Courier New" w:hint="default"/>
      </w:rPr>
    </w:lvl>
    <w:lvl w:ilvl="5" w:tplc="1D546C66" w:tentative="1">
      <w:start w:val="1"/>
      <w:numFmt w:val="bullet"/>
      <w:lvlText w:val=""/>
      <w:lvlJc w:val="left"/>
      <w:pPr>
        <w:ind w:left="4320" w:hanging="360"/>
      </w:pPr>
      <w:rPr>
        <w:rFonts w:ascii="Wingdings" w:hAnsi="Wingdings" w:hint="default"/>
      </w:rPr>
    </w:lvl>
    <w:lvl w:ilvl="6" w:tplc="F636FAE2" w:tentative="1">
      <w:start w:val="1"/>
      <w:numFmt w:val="bullet"/>
      <w:lvlText w:val=""/>
      <w:lvlJc w:val="left"/>
      <w:pPr>
        <w:ind w:left="5040" w:hanging="360"/>
      </w:pPr>
      <w:rPr>
        <w:rFonts w:ascii="Symbol" w:hAnsi="Symbol" w:hint="default"/>
      </w:rPr>
    </w:lvl>
    <w:lvl w:ilvl="7" w:tplc="523EA48C" w:tentative="1">
      <w:start w:val="1"/>
      <w:numFmt w:val="bullet"/>
      <w:lvlText w:val="o"/>
      <w:lvlJc w:val="left"/>
      <w:pPr>
        <w:ind w:left="5760" w:hanging="360"/>
      </w:pPr>
      <w:rPr>
        <w:rFonts w:ascii="Courier New" w:hAnsi="Courier New" w:cs="Courier New" w:hint="default"/>
      </w:rPr>
    </w:lvl>
    <w:lvl w:ilvl="8" w:tplc="026AFAD4" w:tentative="1">
      <w:start w:val="1"/>
      <w:numFmt w:val="bullet"/>
      <w:lvlText w:val=""/>
      <w:lvlJc w:val="left"/>
      <w:pPr>
        <w:ind w:left="6480" w:hanging="360"/>
      </w:pPr>
      <w:rPr>
        <w:rFonts w:ascii="Wingdings" w:hAnsi="Wingdings" w:hint="default"/>
      </w:rPr>
    </w:lvl>
  </w:abstractNum>
  <w:abstractNum w:abstractNumId="14" w15:restartNumberingAfterBreak="0">
    <w:nsid w:val="38357942"/>
    <w:multiLevelType w:val="hybridMultilevel"/>
    <w:tmpl w:val="4F0A9E5C"/>
    <w:lvl w:ilvl="0" w:tplc="BF7CB372">
      <w:start w:val="1"/>
      <w:numFmt w:val="bullet"/>
      <w:lvlText w:val=""/>
      <w:lvlJc w:val="left"/>
      <w:pPr>
        <w:ind w:left="720" w:hanging="360"/>
      </w:pPr>
      <w:rPr>
        <w:rFonts w:ascii="Symbol" w:hAnsi="Symbol" w:hint="default"/>
      </w:rPr>
    </w:lvl>
    <w:lvl w:ilvl="1" w:tplc="BA6E84BE" w:tentative="1">
      <w:start w:val="1"/>
      <w:numFmt w:val="bullet"/>
      <w:lvlText w:val="o"/>
      <w:lvlJc w:val="left"/>
      <w:pPr>
        <w:ind w:left="1440" w:hanging="360"/>
      </w:pPr>
      <w:rPr>
        <w:rFonts w:ascii="Courier New" w:hAnsi="Courier New" w:cs="Courier New" w:hint="default"/>
      </w:rPr>
    </w:lvl>
    <w:lvl w:ilvl="2" w:tplc="E1F61820" w:tentative="1">
      <w:start w:val="1"/>
      <w:numFmt w:val="bullet"/>
      <w:lvlText w:val=""/>
      <w:lvlJc w:val="left"/>
      <w:pPr>
        <w:ind w:left="2160" w:hanging="360"/>
      </w:pPr>
      <w:rPr>
        <w:rFonts w:ascii="Wingdings" w:hAnsi="Wingdings" w:hint="default"/>
      </w:rPr>
    </w:lvl>
    <w:lvl w:ilvl="3" w:tplc="EF1481E0" w:tentative="1">
      <w:start w:val="1"/>
      <w:numFmt w:val="bullet"/>
      <w:lvlText w:val=""/>
      <w:lvlJc w:val="left"/>
      <w:pPr>
        <w:ind w:left="2880" w:hanging="360"/>
      </w:pPr>
      <w:rPr>
        <w:rFonts w:ascii="Symbol" w:hAnsi="Symbol" w:hint="default"/>
      </w:rPr>
    </w:lvl>
    <w:lvl w:ilvl="4" w:tplc="CF3CD01A" w:tentative="1">
      <w:start w:val="1"/>
      <w:numFmt w:val="bullet"/>
      <w:lvlText w:val="o"/>
      <w:lvlJc w:val="left"/>
      <w:pPr>
        <w:ind w:left="3600" w:hanging="360"/>
      </w:pPr>
      <w:rPr>
        <w:rFonts w:ascii="Courier New" w:hAnsi="Courier New" w:cs="Courier New" w:hint="default"/>
      </w:rPr>
    </w:lvl>
    <w:lvl w:ilvl="5" w:tplc="EE944B2C" w:tentative="1">
      <w:start w:val="1"/>
      <w:numFmt w:val="bullet"/>
      <w:lvlText w:val=""/>
      <w:lvlJc w:val="left"/>
      <w:pPr>
        <w:ind w:left="4320" w:hanging="360"/>
      </w:pPr>
      <w:rPr>
        <w:rFonts w:ascii="Wingdings" w:hAnsi="Wingdings" w:hint="default"/>
      </w:rPr>
    </w:lvl>
    <w:lvl w:ilvl="6" w:tplc="487ACFFA" w:tentative="1">
      <w:start w:val="1"/>
      <w:numFmt w:val="bullet"/>
      <w:lvlText w:val=""/>
      <w:lvlJc w:val="left"/>
      <w:pPr>
        <w:ind w:left="5040" w:hanging="360"/>
      </w:pPr>
      <w:rPr>
        <w:rFonts w:ascii="Symbol" w:hAnsi="Symbol" w:hint="default"/>
      </w:rPr>
    </w:lvl>
    <w:lvl w:ilvl="7" w:tplc="39087750" w:tentative="1">
      <w:start w:val="1"/>
      <w:numFmt w:val="bullet"/>
      <w:lvlText w:val="o"/>
      <w:lvlJc w:val="left"/>
      <w:pPr>
        <w:ind w:left="5760" w:hanging="360"/>
      </w:pPr>
      <w:rPr>
        <w:rFonts w:ascii="Courier New" w:hAnsi="Courier New" w:cs="Courier New" w:hint="default"/>
      </w:rPr>
    </w:lvl>
    <w:lvl w:ilvl="8" w:tplc="C67AEAE6" w:tentative="1">
      <w:start w:val="1"/>
      <w:numFmt w:val="bullet"/>
      <w:lvlText w:val=""/>
      <w:lvlJc w:val="left"/>
      <w:pPr>
        <w:ind w:left="6480" w:hanging="360"/>
      </w:pPr>
      <w:rPr>
        <w:rFonts w:ascii="Wingdings" w:hAnsi="Wingdings" w:hint="default"/>
      </w:rPr>
    </w:lvl>
  </w:abstractNum>
  <w:abstractNum w:abstractNumId="15" w15:restartNumberingAfterBreak="0">
    <w:nsid w:val="386F2F33"/>
    <w:multiLevelType w:val="hybridMultilevel"/>
    <w:tmpl w:val="0B3690C4"/>
    <w:lvl w:ilvl="0" w:tplc="9CD8AB5E">
      <w:start w:val="1"/>
      <w:numFmt w:val="bullet"/>
      <w:lvlText w:val=""/>
      <w:lvlJc w:val="left"/>
      <w:pPr>
        <w:ind w:left="720" w:hanging="360"/>
      </w:pPr>
      <w:rPr>
        <w:rFonts w:ascii="Symbol" w:hAnsi="Symbol" w:hint="default"/>
      </w:rPr>
    </w:lvl>
    <w:lvl w:ilvl="1" w:tplc="A70AD6A0" w:tentative="1">
      <w:start w:val="1"/>
      <w:numFmt w:val="bullet"/>
      <w:lvlText w:val="o"/>
      <w:lvlJc w:val="left"/>
      <w:pPr>
        <w:ind w:left="1440" w:hanging="360"/>
      </w:pPr>
      <w:rPr>
        <w:rFonts w:ascii="Courier New" w:hAnsi="Courier New" w:cs="Courier New" w:hint="default"/>
      </w:rPr>
    </w:lvl>
    <w:lvl w:ilvl="2" w:tplc="6E3C6A40" w:tentative="1">
      <w:start w:val="1"/>
      <w:numFmt w:val="bullet"/>
      <w:lvlText w:val=""/>
      <w:lvlJc w:val="left"/>
      <w:pPr>
        <w:ind w:left="2160" w:hanging="360"/>
      </w:pPr>
      <w:rPr>
        <w:rFonts w:ascii="Wingdings" w:hAnsi="Wingdings" w:hint="default"/>
      </w:rPr>
    </w:lvl>
    <w:lvl w:ilvl="3" w:tplc="ADE010B6" w:tentative="1">
      <w:start w:val="1"/>
      <w:numFmt w:val="bullet"/>
      <w:lvlText w:val=""/>
      <w:lvlJc w:val="left"/>
      <w:pPr>
        <w:ind w:left="2880" w:hanging="360"/>
      </w:pPr>
      <w:rPr>
        <w:rFonts w:ascii="Symbol" w:hAnsi="Symbol" w:hint="default"/>
      </w:rPr>
    </w:lvl>
    <w:lvl w:ilvl="4" w:tplc="90EE8A32" w:tentative="1">
      <w:start w:val="1"/>
      <w:numFmt w:val="bullet"/>
      <w:lvlText w:val="o"/>
      <w:lvlJc w:val="left"/>
      <w:pPr>
        <w:ind w:left="3600" w:hanging="360"/>
      </w:pPr>
      <w:rPr>
        <w:rFonts w:ascii="Courier New" w:hAnsi="Courier New" w:cs="Courier New" w:hint="default"/>
      </w:rPr>
    </w:lvl>
    <w:lvl w:ilvl="5" w:tplc="16EA5D38" w:tentative="1">
      <w:start w:val="1"/>
      <w:numFmt w:val="bullet"/>
      <w:lvlText w:val=""/>
      <w:lvlJc w:val="left"/>
      <w:pPr>
        <w:ind w:left="4320" w:hanging="360"/>
      </w:pPr>
      <w:rPr>
        <w:rFonts w:ascii="Wingdings" w:hAnsi="Wingdings" w:hint="default"/>
      </w:rPr>
    </w:lvl>
    <w:lvl w:ilvl="6" w:tplc="9042D804" w:tentative="1">
      <w:start w:val="1"/>
      <w:numFmt w:val="bullet"/>
      <w:lvlText w:val=""/>
      <w:lvlJc w:val="left"/>
      <w:pPr>
        <w:ind w:left="5040" w:hanging="360"/>
      </w:pPr>
      <w:rPr>
        <w:rFonts w:ascii="Symbol" w:hAnsi="Symbol" w:hint="default"/>
      </w:rPr>
    </w:lvl>
    <w:lvl w:ilvl="7" w:tplc="CA6404B4" w:tentative="1">
      <w:start w:val="1"/>
      <w:numFmt w:val="bullet"/>
      <w:lvlText w:val="o"/>
      <w:lvlJc w:val="left"/>
      <w:pPr>
        <w:ind w:left="5760" w:hanging="360"/>
      </w:pPr>
      <w:rPr>
        <w:rFonts w:ascii="Courier New" w:hAnsi="Courier New" w:cs="Courier New" w:hint="default"/>
      </w:rPr>
    </w:lvl>
    <w:lvl w:ilvl="8" w:tplc="C77C64BC" w:tentative="1">
      <w:start w:val="1"/>
      <w:numFmt w:val="bullet"/>
      <w:lvlText w:val=""/>
      <w:lvlJc w:val="left"/>
      <w:pPr>
        <w:ind w:left="6480" w:hanging="360"/>
      </w:pPr>
      <w:rPr>
        <w:rFonts w:ascii="Wingdings" w:hAnsi="Wingdings" w:hint="default"/>
      </w:rPr>
    </w:lvl>
  </w:abstractNum>
  <w:abstractNum w:abstractNumId="16" w15:restartNumberingAfterBreak="0">
    <w:nsid w:val="38945414"/>
    <w:multiLevelType w:val="hybridMultilevel"/>
    <w:tmpl w:val="8D8C9E34"/>
    <w:lvl w:ilvl="0" w:tplc="79E85514">
      <w:start w:val="1"/>
      <w:numFmt w:val="bullet"/>
      <w:lvlText w:val=""/>
      <w:lvlJc w:val="left"/>
      <w:pPr>
        <w:ind w:left="720" w:hanging="360"/>
      </w:pPr>
      <w:rPr>
        <w:rFonts w:ascii="Symbol" w:hAnsi="Symbol" w:hint="default"/>
      </w:rPr>
    </w:lvl>
    <w:lvl w:ilvl="1" w:tplc="54D6FFBC" w:tentative="1">
      <w:start w:val="1"/>
      <w:numFmt w:val="bullet"/>
      <w:lvlText w:val="o"/>
      <w:lvlJc w:val="left"/>
      <w:pPr>
        <w:ind w:left="1440" w:hanging="360"/>
      </w:pPr>
      <w:rPr>
        <w:rFonts w:ascii="Courier New" w:hAnsi="Courier New" w:cs="Courier New" w:hint="default"/>
      </w:rPr>
    </w:lvl>
    <w:lvl w:ilvl="2" w:tplc="8C90F3FE" w:tentative="1">
      <w:start w:val="1"/>
      <w:numFmt w:val="bullet"/>
      <w:lvlText w:val=""/>
      <w:lvlJc w:val="left"/>
      <w:pPr>
        <w:ind w:left="2160" w:hanging="360"/>
      </w:pPr>
      <w:rPr>
        <w:rFonts w:ascii="Wingdings" w:hAnsi="Wingdings" w:hint="default"/>
      </w:rPr>
    </w:lvl>
    <w:lvl w:ilvl="3" w:tplc="042699D8" w:tentative="1">
      <w:start w:val="1"/>
      <w:numFmt w:val="bullet"/>
      <w:lvlText w:val=""/>
      <w:lvlJc w:val="left"/>
      <w:pPr>
        <w:ind w:left="2880" w:hanging="360"/>
      </w:pPr>
      <w:rPr>
        <w:rFonts w:ascii="Symbol" w:hAnsi="Symbol" w:hint="default"/>
      </w:rPr>
    </w:lvl>
    <w:lvl w:ilvl="4" w:tplc="9F9461BA" w:tentative="1">
      <w:start w:val="1"/>
      <w:numFmt w:val="bullet"/>
      <w:lvlText w:val="o"/>
      <w:lvlJc w:val="left"/>
      <w:pPr>
        <w:ind w:left="3600" w:hanging="360"/>
      </w:pPr>
      <w:rPr>
        <w:rFonts w:ascii="Courier New" w:hAnsi="Courier New" w:cs="Courier New" w:hint="default"/>
      </w:rPr>
    </w:lvl>
    <w:lvl w:ilvl="5" w:tplc="B9CC71C2" w:tentative="1">
      <w:start w:val="1"/>
      <w:numFmt w:val="bullet"/>
      <w:lvlText w:val=""/>
      <w:lvlJc w:val="left"/>
      <w:pPr>
        <w:ind w:left="4320" w:hanging="360"/>
      </w:pPr>
      <w:rPr>
        <w:rFonts w:ascii="Wingdings" w:hAnsi="Wingdings" w:hint="default"/>
      </w:rPr>
    </w:lvl>
    <w:lvl w:ilvl="6" w:tplc="97007A0C" w:tentative="1">
      <w:start w:val="1"/>
      <w:numFmt w:val="bullet"/>
      <w:lvlText w:val=""/>
      <w:lvlJc w:val="left"/>
      <w:pPr>
        <w:ind w:left="5040" w:hanging="360"/>
      </w:pPr>
      <w:rPr>
        <w:rFonts w:ascii="Symbol" w:hAnsi="Symbol" w:hint="default"/>
      </w:rPr>
    </w:lvl>
    <w:lvl w:ilvl="7" w:tplc="7C24E48E" w:tentative="1">
      <w:start w:val="1"/>
      <w:numFmt w:val="bullet"/>
      <w:lvlText w:val="o"/>
      <w:lvlJc w:val="left"/>
      <w:pPr>
        <w:ind w:left="5760" w:hanging="360"/>
      </w:pPr>
      <w:rPr>
        <w:rFonts w:ascii="Courier New" w:hAnsi="Courier New" w:cs="Courier New" w:hint="default"/>
      </w:rPr>
    </w:lvl>
    <w:lvl w:ilvl="8" w:tplc="BD3C21E4" w:tentative="1">
      <w:start w:val="1"/>
      <w:numFmt w:val="bullet"/>
      <w:lvlText w:val=""/>
      <w:lvlJc w:val="left"/>
      <w:pPr>
        <w:ind w:left="6480" w:hanging="360"/>
      </w:pPr>
      <w:rPr>
        <w:rFonts w:ascii="Wingdings" w:hAnsi="Wingdings" w:hint="default"/>
      </w:rPr>
    </w:lvl>
  </w:abstractNum>
  <w:abstractNum w:abstractNumId="17" w15:restartNumberingAfterBreak="0">
    <w:nsid w:val="3D5A68C8"/>
    <w:multiLevelType w:val="hybridMultilevel"/>
    <w:tmpl w:val="316ED6AA"/>
    <w:lvl w:ilvl="0" w:tplc="56882A92">
      <w:start w:val="1"/>
      <w:numFmt w:val="decimal"/>
      <w:lvlText w:val="%1."/>
      <w:lvlJc w:val="left"/>
      <w:pPr>
        <w:ind w:left="720" w:hanging="360"/>
      </w:pPr>
    </w:lvl>
    <w:lvl w:ilvl="1" w:tplc="89A4E5BA" w:tentative="1">
      <w:start w:val="1"/>
      <w:numFmt w:val="lowerLetter"/>
      <w:lvlText w:val="%2."/>
      <w:lvlJc w:val="left"/>
      <w:pPr>
        <w:ind w:left="1440" w:hanging="360"/>
      </w:pPr>
    </w:lvl>
    <w:lvl w:ilvl="2" w:tplc="BDA26AC2" w:tentative="1">
      <w:start w:val="1"/>
      <w:numFmt w:val="lowerRoman"/>
      <w:lvlText w:val="%3."/>
      <w:lvlJc w:val="right"/>
      <w:pPr>
        <w:ind w:left="2160" w:hanging="180"/>
      </w:pPr>
    </w:lvl>
    <w:lvl w:ilvl="3" w:tplc="14380DAA" w:tentative="1">
      <w:start w:val="1"/>
      <w:numFmt w:val="decimal"/>
      <w:lvlText w:val="%4."/>
      <w:lvlJc w:val="left"/>
      <w:pPr>
        <w:ind w:left="2880" w:hanging="360"/>
      </w:pPr>
    </w:lvl>
    <w:lvl w:ilvl="4" w:tplc="8AE62A4A" w:tentative="1">
      <w:start w:val="1"/>
      <w:numFmt w:val="lowerLetter"/>
      <w:lvlText w:val="%5."/>
      <w:lvlJc w:val="left"/>
      <w:pPr>
        <w:ind w:left="3600" w:hanging="360"/>
      </w:pPr>
    </w:lvl>
    <w:lvl w:ilvl="5" w:tplc="A5089AD8" w:tentative="1">
      <w:start w:val="1"/>
      <w:numFmt w:val="lowerRoman"/>
      <w:lvlText w:val="%6."/>
      <w:lvlJc w:val="right"/>
      <w:pPr>
        <w:ind w:left="4320" w:hanging="180"/>
      </w:pPr>
    </w:lvl>
    <w:lvl w:ilvl="6" w:tplc="D4DA5D7C" w:tentative="1">
      <w:start w:val="1"/>
      <w:numFmt w:val="decimal"/>
      <w:lvlText w:val="%7."/>
      <w:lvlJc w:val="left"/>
      <w:pPr>
        <w:ind w:left="5040" w:hanging="360"/>
      </w:pPr>
    </w:lvl>
    <w:lvl w:ilvl="7" w:tplc="D25EE30E" w:tentative="1">
      <w:start w:val="1"/>
      <w:numFmt w:val="lowerLetter"/>
      <w:lvlText w:val="%8."/>
      <w:lvlJc w:val="left"/>
      <w:pPr>
        <w:ind w:left="5760" w:hanging="360"/>
      </w:pPr>
    </w:lvl>
    <w:lvl w:ilvl="8" w:tplc="20F82B36" w:tentative="1">
      <w:start w:val="1"/>
      <w:numFmt w:val="lowerRoman"/>
      <w:lvlText w:val="%9."/>
      <w:lvlJc w:val="right"/>
      <w:pPr>
        <w:ind w:left="6480" w:hanging="180"/>
      </w:pPr>
    </w:lvl>
  </w:abstractNum>
  <w:abstractNum w:abstractNumId="18" w15:restartNumberingAfterBreak="0">
    <w:nsid w:val="3F112C59"/>
    <w:multiLevelType w:val="hybridMultilevel"/>
    <w:tmpl w:val="4F92FDD8"/>
    <w:lvl w:ilvl="0" w:tplc="3E907E26">
      <w:start w:val="1"/>
      <w:numFmt w:val="bullet"/>
      <w:lvlText w:val=""/>
      <w:lvlJc w:val="left"/>
      <w:pPr>
        <w:ind w:left="720" w:hanging="360"/>
      </w:pPr>
      <w:rPr>
        <w:rFonts w:ascii="Symbol" w:hAnsi="Symbol" w:hint="default"/>
      </w:rPr>
    </w:lvl>
    <w:lvl w:ilvl="1" w:tplc="EF62384E" w:tentative="1">
      <w:start w:val="1"/>
      <w:numFmt w:val="bullet"/>
      <w:lvlText w:val="o"/>
      <w:lvlJc w:val="left"/>
      <w:pPr>
        <w:ind w:left="1440" w:hanging="360"/>
      </w:pPr>
      <w:rPr>
        <w:rFonts w:ascii="Courier New" w:hAnsi="Courier New" w:cs="Courier New" w:hint="default"/>
      </w:rPr>
    </w:lvl>
    <w:lvl w:ilvl="2" w:tplc="55807872" w:tentative="1">
      <w:start w:val="1"/>
      <w:numFmt w:val="bullet"/>
      <w:lvlText w:val=""/>
      <w:lvlJc w:val="left"/>
      <w:pPr>
        <w:ind w:left="2160" w:hanging="360"/>
      </w:pPr>
      <w:rPr>
        <w:rFonts w:ascii="Wingdings" w:hAnsi="Wingdings" w:hint="default"/>
      </w:rPr>
    </w:lvl>
    <w:lvl w:ilvl="3" w:tplc="3670B740" w:tentative="1">
      <w:start w:val="1"/>
      <w:numFmt w:val="bullet"/>
      <w:lvlText w:val=""/>
      <w:lvlJc w:val="left"/>
      <w:pPr>
        <w:ind w:left="2880" w:hanging="360"/>
      </w:pPr>
      <w:rPr>
        <w:rFonts w:ascii="Symbol" w:hAnsi="Symbol" w:hint="default"/>
      </w:rPr>
    </w:lvl>
    <w:lvl w:ilvl="4" w:tplc="85F81D06" w:tentative="1">
      <w:start w:val="1"/>
      <w:numFmt w:val="bullet"/>
      <w:lvlText w:val="o"/>
      <w:lvlJc w:val="left"/>
      <w:pPr>
        <w:ind w:left="3600" w:hanging="360"/>
      </w:pPr>
      <w:rPr>
        <w:rFonts w:ascii="Courier New" w:hAnsi="Courier New" w:cs="Courier New" w:hint="default"/>
      </w:rPr>
    </w:lvl>
    <w:lvl w:ilvl="5" w:tplc="CC90531A" w:tentative="1">
      <w:start w:val="1"/>
      <w:numFmt w:val="bullet"/>
      <w:lvlText w:val=""/>
      <w:lvlJc w:val="left"/>
      <w:pPr>
        <w:ind w:left="4320" w:hanging="360"/>
      </w:pPr>
      <w:rPr>
        <w:rFonts w:ascii="Wingdings" w:hAnsi="Wingdings" w:hint="default"/>
      </w:rPr>
    </w:lvl>
    <w:lvl w:ilvl="6" w:tplc="84C85888" w:tentative="1">
      <w:start w:val="1"/>
      <w:numFmt w:val="bullet"/>
      <w:lvlText w:val=""/>
      <w:lvlJc w:val="left"/>
      <w:pPr>
        <w:ind w:left="5040" w:hanging="360"/>
      </w:pPr>
      <w:rPr>
        <w:rFonts w:ascii="Symbol" w:hAnsi="Symbol" w:hint="default"/>
      </w:rPr>
    </w:lvl>
    <w:lvl w:ilvl="7" w:tplc="E8DE0BC6" w:tentative="1">
      <w:start w:val="1"/>
      <w:numFmt w:val="bullet"/>
      <w:lvlText w:val="o"/>
      <w:lvlJc w:val="left"/>
      <w:pPr>
        <w:ind w:left="5760" w:hanging="360"/>
      </w:pPr>
      <w:rPr>
        <w:rFonts w:ascii="Courier New" w:hAnsi="Courier New" w:cs="Courier New" w:hint="default"/>
      </w:rPr>
    </w:lvl>
    <w:lvl w:ilvl="8" w:tplc="0A20EB82" w:tentative="1">
      <w:start w:val="1"/>
      <w:numFmt w:val="bullet"/>
      <w:lvlText w:val=""/>
      <w:lvlJc w:val="left"/>
      <w:pPr>
        <w:ind w:left="6480" w:hanging="360"/>
      </w:pPr>
      <w:rPr>
        <w:rFonts w:ascii="Wingdings" w:hAnsi="Wingdings" w:hint="default"/>
      </w:rPr>
    </w:lvl>
  </w:abstractNum>
  <w:abstractNum w:abstractNumId="19" w15:restartNumberingAfterBreak="0">
    <w:nsid w:val="45382605"/>
    <w:multiLevelType w:val="hybridMultilevel"/>
    <w:tmpl w:val="5E80DCAC"/>
    <w:lvl w:ilvl="0" w:tplc="1794C6AA">
      <w:start w:val="1"/>
      <w:numFmt w:val="bullet"/>
      <w:lvlText w:val=""/>
      <w:lvlJc w:val="left"/>
      <w:pPr>
        <w:ind w:left="720" w:hanging="360"/>
      </w:pPr>
      <w:rPr>
        <w:rFonts w:ascii="Symbol" w:hAnsi="Symbol" w:hint="default"/>
      </w:rPr>
    </w:lvl>
    <w:lvl w:ilvl="1" w:tplc="1004C606" w:tentative="1">
      <w:start w:val="1"/>
      <w:numFmt w:val="bullet"/>
      <w:lvlText w:val="o"/>
      <w:lvlJc w:val="left"/>
      <w:pPr>
        <w:ind w:left="1440" w:hanging="360"/>
      </w:pPr>
      <w:rPr>
        <w:rFonts w:ascii="Courier New" w:hAnsi="Courier New" w:cs="Courier New" w:hint="default"/>
      </w:rPr>
    </w:lvl>
    <w:lvl w:ilvl="2" w:tplc="60E2234A" w:tentative="1">
      <w:start w:val="1"/>
      <w:numFmt w:val="bullet"/>
      <w:lvlText w:val=""/>
      <w:lvlJc w:val="left"/>
      <w:pPr>
        <w:ind w:left="2160" w:hanging="360"/>
      </w:pPr>
      <w:rPr>
        <w:rFonts w:ascii="Wingdings" w:hAnsi="Wingdings" w:hint="default"/>
      </w:rPr>
    </w:lvl>
    <w:lvl w:ilvl="3" w:tplc="18BC6CA8" w:tentative="1">
      <w:start w:val="1"/>
      <w:numFmt w:val="bullet"/>
      <w:lvlText w:val=""/>
      <w:lvlJc w:val="left"/>
      <w:pPr>
        <w:ind w:left="2880" w:hanging="360"/>
      </w:pPr>
      <w:rPr>
        <w:rFonts w:ascii="Symbol" w:hAnsi="Symbol" w:hint="default"/>
      </w:rPr>
    </w:lvl>
    <w:lvl w:ilvl="4" w:tplc="D0841418" w:tentative="1">
      <w:start w:val="1"/>
      <w:numFmt w:val="bullet"/>
      <w:lvlText w:val="o"/>
      <w:lvlJc w:val="left"/>
      <w:pPr>
        <w:ind w:left="3600" w:hanging="360"/>
      </w:pPr>
      <w:rPr>
        <w:rFonts w:ascii="Courier New" w:hAnsi="Courier New" w:cs="Courier New" w:hint="default"/>
      </w:rPr>
    </w:lvl>
    <w:lvl w:ilvl="5" w:tplc="35D0E98A" w:tentative="1">
      <w:start w:val="1"/>
      <w:numFmt w:val="bullet"/>
      <w:lvlText w:val=""/>
      <w:lvlJc w:val="left"/>
      <w:pPr>
        <w:ind w:left="4320" w:hanging="360"/>
      </w:pPr>
      <w:rPr>
        <w:rFonts w:ascii="Wingdings" w:hAnsi="Wingdings" w:hint="default"/>
      </w:rPr>
    </w:lvl>
    <w:lvl w:ilvl="6" w:tplc="1BCA8AA8" w:tentative="1">
      <w:start w:val="1"/>
      <w:numFmt w:val="bullet"/>
      <w:lvlText w:val=""/>
      <w:lvlJc w:val="left"/>
      <w:pPr>
        <w:ind w:left="5040" w:hanging="360"/>
      </w:pPr>
      <w:rPr>
        <w:rFonts w:ascii="Symbol" w:hAnsi="Symbol" w:hint="default"/>
      </w:rPr>
    </w:lvl>
    <w:lvl w:ilvl="7" w:tplc="B304107C" w:tentative="1">
      <w:start w:val="1"/>
      <w:numFmt w:val="bullet"/>
      <w:lvlText w:val="o"/>
      <w:lvlJc w:val="left"/>
      <w:pPr>
        <w:ind w:left="5760" w:hanging="360"/>
      </w:pPr>
      <w:rPr>
        <w:rFonts w:ascii="Courier New" w:hAnsi="Courier New" w:cs="Courier New" w:hint="default"/>
      </w:rPr>
    </w:lvl>
    <w:lvl w:ilvl="8" w:tplc="CE1814F0" w:tentative="1">
      <w:start w:val="1"/>
      <w:numFmt w:val="bullet"/>
      <w:lvlText w:val=""/>
      <w:lvlJc w:val="left"/>
      <w:pPr>
        <w:ind w:left="6480" w:hanging="360"/>
      </w:pPr>
      <w:rPr>
        <w:rFonts w:ascii="Wingdings" w:hAnsi="Wingdings" w:hint="default"/>
      </w:rPr>
    </w:lvl>
  </w:abstractNum>
  <w:abstractNum w:abstractNumId="20" w15:restartNumberingAfterBreak="0">
    <w:nsid w:val="49DC4782"/>
    <w:multiLevelType w:val="hybridMultilevel"/>
    <w:tmpl w:val="0010B628"/>
    <w:lvl w:ilvl="0" w:tplc="9DCABA74">
      <w:start w:val="1"/>
      <w:numFmt w:val="bullet"/>
      <w:lvlText w:val=""/>
      <w:lvlJc w:val="left"/>
      <w:pPr>
        <w:ind w:left="862" w:hanging="360"/>
      </w:pPr>
      <w:rPr>
        <w:rFonts w:ascii="Symbol" w:hAnsi="Symbol" w:hint="default"/>
      </w:rPr>
    </w:lvl>
    <w:lvl w:ilvl="1" w:tplc="98FA53DC" w:tentative="1">
      <w:start w:val="1"/>
      <w:numFmt w:val="bullet"/>
      <w:lvlText w:val="o"/>
      <w:lvlJc w:val="left"/>
      <w:pPr>
        <w:ind w:left="1582" w:hanging="360"/>
      </w:pPr>
      <w:rPr>
        <w:rFonts w:ascii="Courier New" w:hAnsi="Courier New" w:cs="Courier New" w:hint="default"/>
      </w:rPr>
    </w:lvl>
    <w:lvl w:ilvl="2" w:tplc="A08EECB6" w:tentative="1">
      <w:start w:val="1"/>
      <w:numFmt w:val="bullet"/>
      <w:lvlText w:val=""/>
      <w:lvlJc w:val="left"/>
      <w:pPr>
        <w:ind w:left="2302" w:hanging="360"/>
      </w:pPr>
      <w:rPr>
        <w:rFonts w:ascii="Wingdings" w:hAnsi="Wingdings" w:hint="default"/>
      </w:rPr>
    </w:lvl>
    <w:lvl w:ilvl="3" w:tplc="C15689A0" w:tentative="1">
      <w:start w:val="1"/>
      <w:numFmt w:val="bullet"/>
      <w:lvlText w:val=""/>
      <w:lvlJc w:val="left"/>
      <w:pPr>
        <w:ind w:left="3022" w:hanging="360"/>
      </w:pPr>
      <w:rPr>
        <w:rFonts w:ascii="Symbol" w:hAnsi="Symbol" w:hint="default"/>
      </w:rPr>
    </w:lvl>
    <w:lvl w:ilvl="4" w:tplc="6240918E" w:tentative="1">
      <w:start w:val="1"/>
      <w:numFmt w:val="bullet"/>
      <w:lvlText w:val="o"/>
      <w:lvlJc w:val="left"/>
      <w:pPr>
        <w:ind w:left="3742" w:hanging="360"/>
      </w:pPr>
      <w:rPr>
        <w:rFonts w:ascii="Courier New" w:hAnsi="Courier New" w:cs="Courier New" w:hint="default"/>
      </w:rPr>
    </w:lvl>
    <w:lvl w:ilvl="5" w:tplc="9F9492C6" w:tentative="1">
      <w:start w:val="1"/>
      <w:numFmt w:val="bullet"/>
      <w:lvlText w:val=""/>
      <w:lvlJc w:val="left"/>
      <w:pPr>
        <w:ind w:left="4462" w:hanging="360"/>
      </w:pPr>
      <w:rPr>
        <w:rFonts w:ascii="Wingdings" w:hAnsi="Wingdings" w:hint="default"/>
      </w:rPr>
    </w:lvl>
    <w:lvl w:ilvl="6" w:tplc="2326E5E8" w:tentative="1">
      <w:start w:val="1"/>
      <w:numFmt w:val="bullet"/>
      <w:lvlText w:val=""/>
      <w:lvlJc w:val="left"/>
      <w:pPr>
        <w:ind w:left="5182" w:hanging="360"/>
      </w:pPr>
      <w:rPr>
        <w:rFonts w:ascii="Symbol" w:hAnsi="Symbol" w:hint="default"/>
      </w:rPr>
    </w:lvl>
    <w:lvl w:ilvl="7" w:tplc="B1245BE6" w:tentative="1">
      <w:start w:val="1"/>
      <w:numFmt w:val="bullet"/>
      <w:lvlText w:val="o"/>
      <w:lvlJc w:val="left"/>
      <w:pPr>
        <w:ind w:left="5902" w:hanging="360"/>
      </w:pPr>
      <w:rPr>
        <w:rFonts w:ascii="Courier New" w:hAnsi="Courier New" w:cs="Courier New" w:hint="default"/>
      </w:rPr>
    </w:lvl>
    <w:lvl w:ilvl="8" w:tplc="EC2038A6" w:tentative="1">
      <w:start w:val="1"/>
      <w:numFmt w:val="bullet"/>
      <w:lvlText w:val=""/>
      <w:lvlJc w:val="left"/>
      <w:pPr>
        <w:ind w:left="6622" w:hanging="360"/>
      </w:pPr>
      <w:rPr>
        <w:rFonts w:ascii="Wingdings" w:hAnsi="Wingdings" w:hint="default"/>
      </w:rPr>
    </w:lvl>
  </w:abstractNum>
  <w:abstractNum w:abstractNumId="21" w15:restartNumberingAfterBreak="0">
    <w:nsid w:val="4BBA6D65"/>
    <w:multiLevelType w:val="hybridMultilevel"/>
    <w:tmpl w:val="42E0ECCC"/>
    <w:lvl w:ilvl="0" w:tplc="1B54D7EE">
      <w:start w:val="1"/>
      <w:numFmt w:val="bullet"/>
      <w:lvlText w:val=""/>
      <w:lvlJc w:val="left"/>
      <w:pPr>
        <w:ind w:left="720" w:hanging="360"/>
      </w:pPr>
      <w:rPr>
        <w:rFonts w:ascii="Symbol" w:hAnsi="Symbol" w:hint="default"/>
      </w:rPr>
    </w:lvl>
    <w:lvl w:ilvl="1" w:tplc="61C2BF80" w:tentative="1">
      <w:start w:val="1"/>
      <w:numFmt w:val="bullet"/>
      <w:lvlText w:val="o"/>
      <w:lvlJc w:val="left"/>
      <w:pPr>
        <w:ind w:left="1440" w:hanging="360"/>
      </w:pPr>
      <w:rPr>
        <w:rFonts w:ascii="Courier New" w:hAnsi="Courier New" w:cs="Courier New" w:hint="default"/>
      </w:rPr>
    </w:lvl>
    <w:lvl w:ilvl="2" w:tplc="06288356" w:tentative="1">
      <w:start w:val="1"/>
      <w:numFmt w:val="bullet"/>
      <w:lvlText w:val=""/>
      <w:lvlJc w:val="left"/>
      <w:pPr>
        <w:ind w:left="2160" w:hanging="360"/>
      </w:pPr>
      <w:rPr>
        <w:rFonts w:ascii="Wingdings" w:hAnsi="Wingdings" w:hint="default"/>
      </w:rPr>
    </w:lvl>
    <w:lvl w:ilvl="3" w:tplc="0CFCA350" w:tentative="1">
      <w:start w:val="1"/>
      <w:numFmt w:val="bullet"/>
      <w:lvlText w:val=""/>
      <w:lvlJc w:val="left"/>
      <w:pPr>
        <w:ind w:left="2880" w:hanging="360"/>
      </w:pPr>
      <w:rPr>
        <w:rFonts w:ascii="Symbol" w:hAnsi="Symbol" w:hint="default"/>
      </w:rPr>
    </w:lvl>
    <w:lvl w:ilvl="4" w:tplc="C860A0CC" w:tentative="1">
      <w:start w:val="1"/>
      <w:numFmt w:val="bullet"/>
      <w:lvlText w:val="o"/>
      <w:lvlJc w:val="left"/>
      <w:pPr>
        <w:ind w:left="3600" w:hanging="360"/>
      </w:pPr>
      <w:rPr>
        <w:rFonts w:ascii="Courier New" w:hAnsi="Courier New" w:cs="Courier New" w:hint="default"/>
      </w:rPr>
    </w:lvl>
    <w:lvl w:ilvl="5" w:tplc="1C5C63B0" w:tentative="1">
      <w:start w:val="1"/>
      <w:numFmt w:val="bullet"/>
      <w:lvlText w:val=""/>
      <w:lvlJc w:val="left"/>
      <w:pPr>
        <w:ind w:left="4320" w:hanging="360"/>
      </w:pPr>
      <w:rPr>
        <w:rFonts w:ascii="Wingdings" w:hAnsi="Wingdings" w:hint="default"/>
      </w:rPr>
    </w:lvl>
    <w:lvl w:ilvl="6" w:tplc="DFF0789A" w:tentative="1">
      <w:start w:val="1"/>
      <w:numFmt w:val="bullet"/>
      <w:lvlText w:val=""/>
      <w:lvlJc w:val="left"/>
      <w:pPr>
        <w:ind w:left="5040" w:hanging="360"/>
      </w:pPr>
      <w:rPr>
        <w:rFonts w:ascii="Symbol" w:hAnsi="Symbol" w:hint="default"/>
      </w:rPr>
    </w:lvl>
    <w:lvl w:ilvl="7" w:tplc="2AEA9F18" w:tentative="1">
      <w:start w:val="1"/>
      <w:numFmt w:val="bullet"/>
      <w:lvlText w:val="o"/>
      <w:lvlJc w:val="left"/>
      <w:pPr>
        <w:ind w:left="5760" w:hanging="360"/>
      </w:pPr>
      <w:rPr>
        <w:rFonts w:ascii="Courier New" w:hAnsi="Courier New" w:cs="Courier New" w:hint="default"/>
      </w:rPr>
    </w:lvl>
    <w:lvl w:ilvl="8" w:tplc="CC1E1BD8" w:tentative="1">
      <w:start w:val="1"/>
      <w:numFmt w:val="bullet"/>
      <w:lvlText w:val=""/>
      <w:lvlJc w:val="left"/>
      <w:pPr>
        <w:ind w:left="6480" w:hanging="360"/>
      </w:pPr>
      <w:rPr>
        <w:rFonts w:ascii="Wingdings" w:hAnsi="Wingdings" w:hint="default"/>
      </w:rPr>
    </w:lvl>
  </w:abstractNum>
  <w:abstractNum w:abstractNumId="22" w15:restartNumberingAfterBreak="0">
    <w:nsid w:val="4D0E6757"/>
    <w:multiLevelType w:val="hybridMultilevel"/>
    <w:tmpl w:val="0FF21E42"/>
    <w:lvl w:ilvl="0" w:tplc="3D681FDA">
      <w:start w:val="1"/>
      <w:numFmt w:val="decimal"/>
      <w:lvlText w:val="%1."/>
      <w:lvlJc w:val="left"/>
      <w:pPr>
        <w:ind w:left="720" w:hanging="360"/>
      </w:pPr>
      <w:rPr>
        <w:rFonts w:hint="default"/>
      </w:rPr>
    </w:lvl>
    <w:lvl w:ilvl="1" w:tplc="68DE8D3E" w:tentative="1">
      <w:start w:val="1"/>
      <w:numFmt w:val="lowerLetter"/>
      <w:lvlText w:val="%2."/>
      <w:lvlJc w:val="left"/>
      <w:pPr>
        <w:ind w:left="1440" w:hanging="360"/>
      </w:pPr>
    </w:lvl>
    <w:lvl w:ilvl="2" w:tplc="FCD63C38" w:tentative="1">
      <w:start w:val="1"/>
      <w:numFmt w:val="lowerRoman"/>
      <w:lvlText w:val="%3."/>
      <w:lvlJc w:val="right"/>
      <w:pPr>
        <w:ind w:left="2160" w:hanging="180"/>
      </w:pPr>
    </w:lvl>
    <w:lvl w:ilvl="3" w:tplc="7BB43B7C" w:tentative="1">
      <w:start w:val="1"/>
      <w:numFmt w:val="decimal"/>
      <w:lvlText w:val="%4."/>
      <w:lvlJc w:val="left"/>
      <w:pPr>
        <w:ind w:left="2880" w:hanging="360"/>
      </w:pPr>
    </w:lvl>
    <w:lvl w:ilvl="4" w:tplc="673AAE58" w:tentative="1">
      <w:start w:val="1"/>
      <w:numFmt w:val="lowerLetter"/>
      <w:lvlText w:val="%5."/>
      <w:lvlJc w:val="left"/>
      <w:pPr>
        <w:ind w:left="3600" w:hanging="360"/>
      </w:pPr>
    </w:lvl>
    <w:lvl w:ilvl="5" w:tplc="D9289552" w:tentative="1">
      <w:start w:val="1"/>
      <w:numFmt w:val="lowerRoman"/>
      <w:lvlText w:val="%6."/>
      <w:lvlJc w:val="right"/>
      <w:pPr>
        <w:ind w:left="4320" w:hanging="180"/>
      </w:pPr>
    </w:lvl>
    <w:lvl w:ilvl="6" w:tplc="E6EEFDC0" w:tentative="1">
      <w:start w:val="1"/>
      <w:numFmt w:val="decimal"/>
      <w:lvlText w:val="%7."/>
      <w:lvlJc w:val="left"/>
      <w:pPr>
        <w:ind w:left="5040" w:hanging="360"/>
      </w:pPr>
    </w:lvl>
    <w:lvl w:ilvl="7" w:tplc="4BF0893A" w:tentative="1">
      <w:start w:val="1"/>
      <w:numFmt w:val="lowerLetter"/>
      <w:lvlText w:val="%8."/>
      <w:lvlJc w:val="left"/>
      <w:pPr>
        <w:ind w:left="5760" w:hanging="360"/>
      </w:pPr>
    </w:lvl>
    <w:lvl w:ilvl="8" w:tplc="1BB672E2" w:tentative="1">
      <w:start w:val="1"/>
      <w:numFmt w:val="lowerRoman"/>
      <w:lvlText w:val="%9."/>
      <w:lvlJc w:val="right"/>
      <w:pPr>
        <w:ind w:left="6480" w:hanging="180"/>
      </w:pPr>
    </w:lvl>
  </w:abstractNum>
  <w:abstractNum w:abstractNumId="23" w15:restartNumberingAfterBreak="0">
    <w:nsid w:val="52BE0901"/>
    <w:multiLevelType w:val="hybridMultilevel"/>
    <w:tmpl w:val="531CC660"/>
    <w:lvl w:ilvl="0" w:tplc="5ABAEE04">
      <w:start w:val="1"/>
      <w:numFmt w:val="lowerRoman"/>
      <w:lvlText w:val="%1."/>
      <w:lvlJc w:val="right"/>
      <w:pPr>
        <w:ind w:left="1440" w:hanging="360"/>
      </w:pPr>
    </w:lvl>
    <w:lvl w:ilvl="1" w:tplc="C97646D4" w:tentative="1">
      <w:start w:val="1"/>
      <w:numFmt w:val="lowerLetter"/>
      <w:lvlText w:val="%2."/>
      <w:lvlJc w:val="left"/>
      <w:pPr>
        <w:ind w:left="2160" w:hanging="360"/>
      </w:pPr>
    </w:lvl>
    <w:lvl w:ilvl="2" w:tplc="C4B6F31C" w:tentative="1">
      <w:start w:val="1"/>
      <w:numFmt w:val="lowerRoman"/>
      <w:lvlText w:val="%3."/>
      <w:lvlJc w:val="right"/>
      <w:pPr>
        <w:ind w:left="2880" w:hanging="180"/>
      </w:pPr>
    </w:lvl>
    <w:lvl w:ilvl="3" w:tplc="2EEC980A" w:tentative="1">
      <w:start w:val="1"/>
      <w:numFmt w:val="decimal"/>
      <w:lvlText w:val="%4."/>
      <w:lvlJc w:val="left"/>
      <w:pPr>
        <w:ind w:left="3600" w:hanging="360"/>
      </w:pPr>
    </w:lvl>
    <w:lvl w:ilvl="4" w:tplc="22C2B272" w:tentative="1">
      <w:start w:val="1"/>
      <w:numFmt w:val="lowerLetter"/>
      <w:lvlText w:val="%5."/>
      <w:lvlJc w:val="left"/>
      <w:pPr>
        <w:ind w:left="4320" w:hanging="360"/>
      </w:pPr>
    </w:lvl>
    <w:lvl w:ilvl="5" w:tplc="6C78C904" w:tentative="1">
      <w:start w:val="1"/>
      <w:numFmt w:val="lowerRoman"/>
      <w:lvlText w:val="%6."/>
      <w:lvlJc w:val="right"/>
      <w:pPr>
        <w:ind w:left="5040" w:hanging="180"/>
      </w:pPr>
    </w:lvl>
    <w:lvl w:ilvl="6" w:tplc="1BD04B90" w:tentative="1">
      <w:start w:val="1"/>
      <w:numFmt w:val="decimal"/>
      <w:lvlText w:val="%7."/>
      <w:lvlJc w:val="left"/>
      <w:pPr>
        <w:ind w:left="5760" w:hanging="360"/>
      </w:pPr>
    </w:lvl>
    <w:lvl w:ilvl="7" w:tplc="22B02528" w:tentative="1">
      <w:start w:val="1"/>
      <w:numFmt w:val="lowerLetter"/>
      <w:lvlText w:val="%8."/>
      <w:lvlJc w:val="left"/>
      <w:pPr>
        <w:ind w:left="6480" w:hanging="360"/>
      </w:pPr>
    </w:lvl>
    <w:lvl w:ilvl="8" w:tplc="DB2E129C" w:tentative="1">
      <w:start w:val="1"/>
      <w:numFmt w:val="lowerRoman"/>
      <w:lvlText w:val="%9."/>
      <w:lvlJc w:val="right"/>
      <w:pPr>
        <w:ind w:left="7200" w:hanging="180"/>
      </w:pPr>
    </w:lvl>
  </w:abstractNum>
  <w:abstractNum w:abstractNumId="24" w15:restartNumberingAfterBreak="0">
    <w:nsid w:val="558B7C4E"/>
    <w:multiLevelType w:val="hybridMultilevel"/>
    <w:tmpl w:val="295042E0"/>
    <w:lvl w:ilvl="0" w:tplc="91B0B770">
      <w:start w:val="1"/>
      <w:numFmt w:val="upperLetter"/>
      <w:lvlText w:val="%1."/>
      <w:lvlJc w:val="left"/>
      <w:pPr>
        <w:ind w:left="1495" w:hanging="360"/>
      </w:pPr>
    </w:lvl>
    <w:lvl w:ilvl="1" w:tplc="ED3C9C6A" w:tentative="1">
      <w:start w:val="1"/>
      <w:numFmt w:val="lowerLetter"/>
      <w:lvlText w:val="%2."/>
      <w:lvlJc w:val="left"/>
      <w:pPr>
        <w:ind w:left="2291" w:hanging="360"/>
      </w:pPr>
    </w:lvl>
    <w:lvl w:ilvl="2" w:tplc="3AD8FE9C" w:tentative="1">
      <w:start w:val="1"/>
      <w:numFmt w:val="lowerRoman"/>
      <w:lvlText w:val="%3."/>
      <w:lvlJc w:val="right"/>
      <w:pPr>
        <w:ind w:left="3011" w:hanging="180"/>
      </w:pPr>
    </w:lvl>
    <w:lvl w:ilvl="3" w:tplc="700040FC" w:tentative="1">
      <w:start w:val="1"/>
      <w:numFmt w:val="decimal"/>
      <w:lvlText w:val="%4."/>
      <w:lvlJc w:val="left"/>
      <w:pPr>
        <w:ind w:left="3731" w:hanging="360"/>
      </w:pPr>
    </w:lvl>
    <w:lvl w:ilvl="4" w:tplc="5B2AE526" w:tentative="1">
      <w:start w:val="1"/>
      <w:numFmt w:val="lowerLetter"/>
      <w:lvlText w:val="%5."/>
      <w:lvlJc w:val="left"/>
      <w:pPr>
        <w:ind w:left="4451" w:hanging="360"/>
      </w:pPr>
    </w:lvl>
    <w:lvl w:ilvl="5" w:tplc="909E8EFE" w:tentative="1">
      <w:start w:val="1"/>
      <w:numFmt w:val="lowerRoman"/>
      <w:lvlText w:val="%6."/>
      <w:lvlJc w:val="right"/>
      <w:pPr>
        <w:ind w:left="5171" w:hanging="180"/>
      </w:pPr>
    </w:lvl>
    <w:lvl w:ilvl="6" w:tplc="3C94483A" w:tentative="1">
      <w:start w:val="1"/>
      <w:numFmt w:val="decimal"/>
      <w:lvlText w:val="%7."/>
      <w:lvlJc w:val="left"/>
      <w:pPr>
        <w:ind w:left="5891" w:hanging="360"/>
      </w:pPr>
    </w:lvl>
    <w:lvl w:ilvl="7" w:tplc="4B485AAA" w:tentative="1">
      <w:start w:val="1"/>
      <w:numFmt w:val="lowerLetter"/>
      <w:lvlText w:val="%8."/>
      <w:lvlJc w:val="left"/>
      <w:pPr>
        <w:ind w:left="6611" w:hanging="360"/>
      </w:pPr>
    </w:lvl>
    <w:lvl w:ilvl="8" w:tplc="8D128924" w:tentative="1">
      <w:start w:val="1"/>
      <w:numFmt w:val="lowerRoman"/>
      <w:lvlText w:val="%9."/>
      <w:lvlJc w:val="right"/>
      <w:pPr>
        <w:ind w:left="7331" w:hanging="180"/>
      </w:pPr>
    </w:lvl>
  </w:abstractNum>
  <w:abstractNum w:abstractNumId="25" w15:restartNumberingAfterBreak="0">
    <w:nsid w:val="57E64A85"/>
    <w:multiLevelType w:val="hybridMultilevel"/>
    <w:tmpl w:val="05E816E6"/>
    <w:lvl w:ilvl="0" w:tplc="F62A3ABE">
      <w:start w:val="1"/>
      <w:numFmt w:val="bullet"/>
      <w:lvlText w:val=""/>
      <w:lvlJc w:val="left"/>
      <w:pPr>
        <w:ind w:left="720" w:hanging="360"/>
      </w:pPr>
      <w:rPr>
        <w:rFonts w:ascii="Symbol" w:hAnsi="Symbol" w:hint="default"/>
      </w:rPr>
    </w:lvl>
    <w:lvl w:ilvl="1" w:tplc="024C9B0A" w:tentative="1">
      <w:start w:val="1"/>
      <w:numFmt w:val="bullet"/>
      <w:lvlText w:val="o"/>
      <w:lvlJc w:val="left"/>
      <w:pPr>
        <w:ind w:left="1440" w:hanging="360"/>
      </w:pPr>
      <w:rPr>
        <w:rFonts w:ascii="Courier New" w:hAnsi="Courier New" w:cs="Courier New" w:hint="default"/>
      </w:rPr>
    </w:lvl>
    <w:lvl w:ilvl="2" w:tplc="51DCBAE8" w:tentative="1">
      <w:start w:val="1"/>
      <w:numFmt w:val="bullet"/>
      <w:lvlText w:val=""/>
      <w:lvlJc w:val="left"/>
      <w:pPr>
        <w:ind w:left="2160" w:hanging="360"/>
      </w:pPr>
      <w:rPr>
        <w:rFonts w:ascii="Wingdings" w:hAnsi="Wingdings" w:hint="default"/>
      </w:rPr>
    </w:lvl>
    <w:lvl w:ilvl="3" w:tplc="D28AB44E" w:tentative="1">
      <w:start w:val="1"/>
      <w:numFmt w:val="bullet"/>
      <w:lvlText w:val=""/>
      <w:lvlJc w:val="left"/>
      <w:pPr>
        <w:ind w:left="2880" w:hanging="360"/>
      </w:pPr>
      <w:rPr>
        <w:rFonts w:ascii="Symbol" w:hAnsi="Symbol" w:hint="default"/>
      </w:rPr>
    </w:lvl>
    <w:lvl w:ilvl="4" w:tplc="ACEE9D1E" w:tentative="1">
      <w:start w:val="1"/>
      <w:numFmt w:val="bullet"/>
      <w:lvlText w:val="o"/>
      <w:lvlJc w:val="left"/>
      <w:pPr>
        <w:ind w:left="3600" w:hanging="360"/>
      </w:pPr>
      <w:rPr>
        <w:rFonts w:ascii="Courier New" w:hAnsi="Courier New" w:cs="Courier New" w:hint="default"/>
      </w:rPr>
    </w:lvl>
    <w:lvl w:ilvl="5" w:tplc="2A60F01C" w:tentative="1">
      <w:start w:val="1"/>
      <w:numFmt w:val="bullet"/>
      <w:lvlText w:val=""/>
      <w:lvlJc w:val="left"/>
      <w:pPr>
        <w:ind w:left="4320" w:hanging="360"/>
      </w:pPr>
      <w:rPr>
        <w:rFonts w:ascii="Wingdings" w:hAnsi="Wingdings" w:hint="default"/>
      </w:rPr>
    </w:lvl>
    <w:lvl w:ilvl="6" w:tplc="1EF03AE2" w:tentative="1">
      <w:start w:val="1"/>
      <w:numFmt w:val="bullet"/>
      <w:lvlText w:val=""/>
      <w:lvlJc w:val="left"/>
      <w:pPr>
        <w:ind w:left="5040" w:hanging="360"/>
      </w:pPr>
      <w:rPr>
        <w:rFonts w:ascii="Symbol" w:hAnsi="Symbol" w:hint="default"/>
      </w:rPr>
    </w:lvl>
    <w:lvl w:ilvl="7" w:tplc="7BCE049A" w:tentative="1">
      <w:start w:val="1"/>
      <w:numFmt w:val="bullet"/>
      <w:lvlText w:val="o"/>
      <w:lvlJc w:val="left"/>
      <w:pPr>
        <w:ind w:left="5760" w:hanging="360"/>
      </w:pPr>
      <w:rPr>
        <w:rFonts w:ascii="Courier New" w:hAnsi="Courier New" w:cs="Courier New" w:hint="default"/>
      </w:rPr>
    </w:lvl>
    <w:lvl w:ilvl="8" w:tplc="E86C3AFA" w:tentative="1">
      <w:start w:val="1"/>
      <w:numFmt w:val="bullet"/>
      <w:lvlText w:val=""/>
      <w:lvlJc w:val="left"/>
      <w:pPr>
        <w:ind w:left="6480" w:hanging="360"/>
      </w:pPr>
      <w:rPr>
        <w:rFonts w:ascii="Wingdings" w:hAnsi="Wingdings" w:hint="default"/>
      </w:rPr>
    </w:lvl>
  </w:abstractNum>
  <w:abstractNum w:abstractNumId="26" w15:restartNumberingAfterBreak="0">
    <w:nsid w:val="5A193F72"/>
    <w:multiLevelType w:val="hybridMultilevel"/>
    <w:tmpl w:val="8A487E92"/>
    <w:lvl w:ilvl="0" w:tplc="2722C7F4">
      <w:start w:val="1"/>
      <w:numFmt w:val="bullet"/>
      <w:lvlText w:val=""/>
      <w:lvlJc w:val="left"/>
      <w:pPr>
        <w:ind w:left="720" w:hanging="360"/>
      </w:pPr>
      <w:rPr>
        <w:rFonts w:ascii="Symbol" w:hAnsi="Symbol" w:hint="default"/>
      </w:rPr>
    </w:lvl>
    <w:lvl w:ilvl="1" w:tplc="7700CA02" w:tentative="1">
      <w:start w:val="1"/>
      <w:numFmt w:val="bullet"/>
      <w:lvlText w:val="o"/>
      <w:lvlJc w:val="left"/>
      <w:pPr>
        <w:ind w:left="1440" w:hanging="360"/>
      </w:pPr>
      <w:rPr>
        <w:rFonts w:ascii="Courier New" w:hAnsi="Courier New" w:cs="Courier New" w:hint="default"/>
      </w:rPr>
    </w:lvl>
    <w:lvl w:ilvl="2" w:tplc="6A1E9032" w:tentative="1">
      <w:start w:val="1"/>
      <w:numFmt w:val="bullet"/>
      <w:lvlText w:val=""/>
      <w:lvlJc w:val="left"/>
      <w:pPr>
        <w:ind w:left="2160" w:hanging="360"/>
      </w:pPr>
      <w:rPr>
        <w:rFonts w:ascii="Wingdings" w:hAnsi="Wingdings" w:hint="default"/>
      </w:rPr>
    </w:lvl>
    <w:lvl w:ilvl="3" w:tplc="495477A4" w:tentative="1">
      <w:start w:val="1"/>
      <w:numFmt w:val="bullet"/>
      <w:lvlText w:val=""/>
      <w:lvlJc w:val="left"/>
      <w:pPr>
        <w:ind w:left="2880" w:hanging="360"/>
      </w:pPr>
      <w:rPr>
        <w:rFonts w:ascii="Symbol" w:hAnsi="Symbol" w:hint="default"/>
      </w:rPr>
    </w:lvl>
    <w:lvl w:ilvl="4" w:tplc="616AA0FA" w:tentative="1">
      <w:start w:val="1"/>
      <w:numFmt w:val="bullet"/>
      <w:lvlText w:val="o"/>
      <w:lvlJc w:val="left"/>
      <w:pPr>
        <w:ind w:left="3600" w:hanging="360"/>
      </w:pPr>
      <w:rPr>
        <w:rFonts w:ascii="Courier New" w:hAnsi="Courier New" w:cs="Courier New" w:hint="default"/>
      </w:rPr>
    </w:lvl>
    <w:lvl w:ilvl="5" w:tplc="34B8BE48" w:tentative="1">
      <w:start w:val="1"/>
      <w:numFmt w:val="bullet"/>
      <w:lvlText w:val=""/>
      <w:lvlJc w:val="left"/>
      <w:pPr>
        <w:ind w:left="4320" w:hanging="360"/>
      </w:pPr>
      <w:rPr>
        <w:rFonts w:ascii="Wingdings" w:hAnsi="Wingdings" w:hint="default"/>
      </w:rPr>
    </w:lvl>
    <w:lvl w:ilvl="6" w:tplc="7196EAD6" w:tentative="1">
      <w:start w:val="1"/>
      <w:numFmt w:val="bullet"/>
      <w:lvlText w:val=""/>
      <w:lvlJc w:val="left"/>
      <w:pPr>
        <w:ind w:left="5040" w:hanging="360"/>
      </w:pPr>
      <w:rPr>
        <w:rFonts w:ascii="Symbol" w:hAnsi="Symbol" w:hint="default"/>
      </w:rPr>
    </w:lvl>
    <w:lvl w:ilvl="7" w:tplc="B30C6054" w:tentative="1">
      <w:start w:val="1"/>
      <w:numFmt w:val="bullet"/>
      <w:lvlText w:val="o"/>
      <w:lvlJc w:val="left"/>
      <w:pPr>
        <w:ind w:left="5760" w:hanging="360"/>
      </w:pPr>
      <w:rPr>
        <w:rFonts w:ascii="Courier New" w:hAnsi="Courier New" w:cs="Courier New" w:hint="default"/>
      </w:rPr>
    </w:lvl>
    <w:lvl w:ilvl="8" w:tplc="DEF26432" w:tentative="1">
      <w:start w:val="1"/>
      <w:numFmt w:val="bullet"/>
      <w:lvlText w:val=""/>
      <w:lvlJc w:val="left"/>
      <w:pPr>
        <w:ind w:left="6480" w:hanging="360"/>
      </w:pPr>
      <w:rPr>
        <w:rFonts w:ascii="Wingdings" w:hAnsi="Wingdings" w:hint="default"/>
      </w:rPr>
    </w:lvl>
  </w:abstractNum>
  <w:abstractNum w:abstractNumId="27" w15:restartNumberingAfterBreak="0">
    <w:nsid w:val="5AC92127"/>
    <w:multiLevelType w:val="hybridMultilevel"/>
    <w:tmpl w:val="43E4D48E"/>
    <w:lvl w:ilvl="0" w:tplc="BF70DD3A">
      <w:start w:val="1"/>
      <w:numFmt w:val="decimal"/>
      <w:lvlText w:val="%1."/>
      <w:lvlJc w:val="left"/>
      <w:pPr>
        <w:ind w:left="1571" w:hanging="360"/>
      </w:pPr>
      <w:rPr>
        <w:b w:val="0"/>
      </w:rPr>
    </w:lvl>
    <w:lvl w:ilvl="1" w:tplc="8952A544" w:tentative="1">
      <w:start w:val="1"/>
      <w:numFmt w:val="lowerLetter"/>
      <w:lvlText w:val="%2."/>
      <w:lvlJc w:val="left"/>
      <w:pPr>
        <w:ind w:left="2291" w:hanging="360"/>
      </w:pPr>
    </w:lvl>
    <w:lvl w:ilvl="2" w:tplc="D382A158" w:tentative="1">
      <w:start w:val="1"/>
      <w:numFmt w:val="lowerRoman"/>
      <w:lvlText w:val="%3."/>
      <w:lvlJc w:val="right"/>
      <w:pPr>
        <w:ind w:left="3011" w:hanging="180"/>
      </w:pPr>
    </w:lvl>
    <w:lvl w:ilvl="3" w:tplc="3E026232" w:tentative="1">
      <w:start w:val="1"/>
      <w:numFmt w:val="decimal"/>
      <w:lvlText w:val="%4."/>
      <w:lvlJc w:val="left"/>
      <w:pPr>
        <w:ind w:left="3731" w:hanging="360"/>
      </w:pPr>
    </w:lvl>
    <w:lvl w:ilvl="4" w:tplc="6C5690DE" w:tentative="1">
      <w:start w:val="1"/>
      <w:numFmt w:val="lowerLetter"/>
      <w:lvlText w:val="%5."/>
      <w:lvlJc w:val="left"/>
      <w:pPr>
        <w:ind w:left="4451" w:hanging="360"/>
      </w:pPr>
    </w:lvl>
    <w:lvl w:ilvl="5" w:tplc="1AC0A3EC" w:tentative="1">
      <w:start w:val="1"/>
      <w:numFmt w:val="lowerRoman"/>
      <w:lvlText w:val="%6."/>
      <w:lvlJc w:val="right"/>
      <w:pPr>
        <w:ind w:left="5171" w:hanging="180"/>
      </w:pPr>
    </w:lvl>
    <w:lvl w:ilvl="6" w:tplc="1DA6A9DC" w:tentative="1">
      <w:start w:val="1"/>
      <w:numFmt w:val="decimal"/>
      <w:lvlText w:val="%7."/>
      <w:lvlJc w:val="left"/>
      <w:pPr>
        <w:ind w:left="5891" w:hanging="360"/>
      </w:pPr>
    </w:lvl>
    <w:lvl w:ilvl="7" w:tplc="0270DD34" w:tentative="1">
      <w:start w:val="1"/>
      <w:numFmt w:val="lowerLetter"/>
      <w:lvlText w:val="%8."/>
      <w:lvlJc w:val="left"/>
      <w:pPr>
        <w:ind w:left="6611" w:hanging="360"/>
      </w:pPr>
    </w:lvl>
    <w:lvl w:ilvl="8" w:tplc="D032A298" w:tentative="1">
      <w:start w:val="1"/>
      <w:numFmt w:val="lowerRoman"/>
      <w:lvlText w:val="%9."/>
      <w:lvlJc w:val="right"/>
      <w:pPr>
        <w:ind w:left="7331" w:hanging="180"/>
      </w:pPr>
    </w:lvl>
  </w:abstractNum>
  <w:abstractNum w:abstractNumId="28" w15:restartNumberingAfterBreak="0">
    <w:nsid w:val="5E215ED7"/>
    <w:multiLevelType w:val="hybridMultilevel"/>
    <w:tmpl w:val="3796E2BE"/>
    <w:lvl w:ilvl="0" w:tplc="BB1801F0">
      <w:start w:val="1"/>
      <w:numFmt w:val="decimal"/>
      <w:lvlText w:val="%1."/>
      <w:lvlJc w:val="left"/>
      <w:pPr>
        <w:ind w:left="1800" w:hanging="360"/>
      </w:pPr>
    </w:lvl>
    <w:lvl w:ilvl="1" w:tplc="BBC86E06" w:tentative="1">
      <w:start w:val="1"/>
      <w:numFmt w:val="lowerLetter"/>
      <w:lvlText w:val="%2."/>
      <w:lvlJc w:val="left"/>
      <w:pPr>
        <w:ind w:left="2520" w:hanging="360"/>
      </w:pPr>
    </w:lvl>
    <w:lvl w:ilvl="2" w:tplc="4BF68ACA" w:tentative="1">
      <w:start w:val="1"/>
      <w:numFmt w:val="lowerRoman"/>
      <w:lvlText w:val="%3."/>
      <w:lvlJc w:val="right"/>
      <w:pPr>
        <w:ind w:left="3240" w:hanging="180"/>
      </w:pPr>
    </w:lvl>
    <w:lvl w:ilvl="3" w:tplc="EFC03D16" w:tentative="1">
      <w:start w:val="1"/>
      <w:numFmt w:val="decimal"/>
      <w:lvlText w:val="%4."/>
      <w:lvlJc w:val="left"/>
      <w:pPr>
        <w:ind w:left="3960" w:hanging="360"/>
      </w:pPr>
    </w:lvl>
    <w:lvl w:ilvl="4" w:tplc="F050CD98" w:tentative="1">
      <w:start w:val="1"/>
      <w:numFmt w:val="lowerLetter"/>
      <w:lvlText w:val="%5."/>
      <w:lvlJc w:val="left"/>
      <w:pPr>
        <w:ind w:left="4680" w:hanging="360"/>
      </w:pPr>
    </w:lvl>
    <w:lvl w:ilvl="5" w:tplc="BB5EAA8E" w:tentative="1">
      <w:start w:val="1"/>
      <w:numFmt w:val="lowerRoman"/>
      <w:lvlText w:val="%6."/>
      <w:lvlJc w:val="right"/>
      <w:pPr>
        <w:ind w:left="5400" w:hanging="180"/>
      </w:pPr>
    </w:lvl>
    <w:lvl w:ilvl="6" w:tplc="A086CED4" w:tentative="1">
      <w:start w:val="1"/>
      <w:numFmt w:val="decimal"/>
      <w:lvlText w:val="%7."/>
      <w:lvlJc w:val="left"/>
      <w:pPr>
        <w:ind w:left="6120" w:hanging="360"/>
      </w:pPr>
    </w:lvl>
    <w:lvl w:ilvl="7" w:tplc="162E591E" w:tentative="1">
      <w:start w:val="1"/>
      <w:numFmt w:val="lowerLetter"/>
      <w:lvlText w:val="%8."/>
      <w:lvlJc w:val="left"/>
      <w:pPr>
        <w:ind w:left="6840" w:hanging="360"/>
      </w:pPr>
    </w:lvl>
    <w:lvl w:ilvl="8" w:tplc="263416CA" w:tentative="1">
      <w:start w:val="1"/>
      <w:numFmt w:val="lowerRoman"/>
      <w:lvlText w:val="%9."/>
      <w:lvlJc w:val="right"/>
      <w:pPr>
        <w:ind w:left="7560" w:hanging="180"/>
      </w:pPr>
    </w:lvl>
  </w:abstractNum>
  <w:abstractNum w:abstractNumId="29" w15:restartNumberingAfterBreak="0">
    <w:nsid w:val="63186BFB"/>
    <w:multiLevelType w:val="hybridMultilevel"/>
    <w:tmpl w:val="97CCF118"/>
    <w:lvl w:ilvl="0" w:tplc="9C8C1A02">
      <w:start w:val="1"/>
      <w:numFmt w:val="decimal"/>
      <w:lvlText w:val="%1."/>
      <w:lvlJc w:val="left"/>
      <w:pPr>
        <w:ind w:left="720" w:hanging="360"/>
      </w:pPr>
      <w:rPr>
        <w:rFonts w:hint="default"/>
      </w:rPr>
    </w:lvl>
    <w:lvl w:ilvl="1" w:tplc="294C9BDE" w:tentative="1">
      <w:start w:val="1"/>
      <w:numFmt w:val="lowerLetter"/>
      <w:lvlText w:val="%2."/>
      <w:lvlJc w:val="left"/>
      <w:pPr>
        <w:ind w:left="1440" w:hanging="360"/>
      </w:pPr>
    </w:lvl>
    <w:lvl w:ilvl="2" w:tplc="23B08A6A" w:tentative="1">
      <w:start w:val="1"/>
      <w:numFmt w:val="lowerRoman"/>
      <w:lvlText w:val="%3."/>
      <w:lvlJc w:val="right"/>
      <w:pPr>
        <w:ind w:left="2160" w:hanging="180"/>
      </w:pPr>
    </w:lvl>
    <w:lvl w:ilvl="3" w:tplc="A02E9D4A" w:tentative="1">
      <w:start w:val="1"/>
      <w:numFmt w:val="decimal"/>
      <w:lvlText w:val="%4."/>
      <w:lvlJc w:val="left"/>
      <w:pPr>
        <w:ind w:left="2880" w:hanging="360"/>
      </w:pPr>
    </w:lvl>
    <w:lvl w:ilvl="4" w:tplc="B4861D42" w:tentative="1">
      <w:start w:val="1"/>
      <w:numFmt w:val="lowerLetter"/>
      <w:lvlText w:val="%5."/>
      <w:lvlJc w:val="left"/>
      <w:pPr>
        <w:ind w:left="3600" w:hanging="360"/>
      </w:pPr>
    </w:lvl>
    <w:lvl w:ilvl="5" w:tplc="F81848AC" w:tentative="1">
      <w:start w:val="1"/>
      <w:numFmt w:val="lowerRoman"/>
      <w:lvlText w:val="%6."/>
      <w:lvlJc w:val="right"/>
      <w:pPr>
        <w:ind w:left="4320" w:hanging="180"/>
      </w:pPr>
    </w:lvl>
    <w:lvl w:ilvl="6" w:tplc="7B503DEC" w:tentative="1">
      <w:start w:val="1"/>
      <w:numFmt w:val="decimal"/>
      <w:lvlText w:val="%7."/>
      <w:lvlJc w:val="left"/>
      <w:pPr>
        <w:ind w:left="5040" w:hanging="360"/>
      </w:pPr>
    </w:lvl>
    <w:lvl w:ilvl="7" w:tplc="F842ABC0" w:tentative="1">
      <w:start w:val="1"/>
      <w:numFmt w:val="lowerLetter"/>
      <w:lvlText w:val="%8."/>
      <w:lvlJc w:val="left"/>
      <w:pPr>
        <w:ind w:left="5760" w:hanging="360"/>
      </w:pPr>
    </w:lvl>
    <w:lvl w:ilvl="8" w:tplc="7752F4EE" w:tentative="1">
      <w:start w:val="1"/>
      <w:numFmt w:val="lowerRoman"/>
      <w:lvlText w:val="%9."/>
      <w:lvlJc w:val="right"/>
      <w:pPr>
        <w:ind w:left="6480" w:hanging="180"/>
      </w:pPr>
    </w:lvl>
  </w:abstractNum>
  <w:abstractNum w:abstractNumId="30" w15:restartNumberingAfterBreak="0">
    <w:nsid w:val="66F173A9"/>
    <w:multiLevelType w:val="hybridMultilevel"/>
    <w:tmpl w:val="D278CC62"/>
    <w:lvl w:ilvl="0" w:tplc="E4F63002">
      <w:start w:val="1"/>
      <w:numFmt w:val="bullet"/>
      <w:lvlText w:val=""/>
      <w:lvlJc w:val="left"/>
      <w:pPr>
        <w:ind w:left="720" w:hanging="360"/>
      </w:pPr>
      <w:rPr>
        <w:rFonts w:ascii="Symbol" w:hAnsi="Symbol" w:hint="default"/>
      </w:rPr>
    </w:lvl>
    <w:lvl w:ilvl="1" w:tplc="4386B942" w:tentative="1">
      <w:start w:val="1"/>
      <w:numFmt w:val="bullet"/>
      <w:lvlText w:val="o"/>
      <w:lvlJc w:val="left"/>
      <w:pPr>
        <w:ind w:left="1440" w:hanging="360"/>
      </w:pPr>
      <w:rPr>
        <w:rFonts w:ascii="Courier New" w:hAnsi="Courier New" w:cs="Courier New" w:hint="default"/>
      </w:rPr>
    </w:lvl>
    <w:lvl w:ilvl="2" w:tplc="8AD8F234" w:tentative="1">
      <w:start w:val="1"/>
      <w:numFmt w:val="bullet"/>
      <w:lvlText w:val=""/>
      <w:lvlJc w:val="left"/>
      <w:pPr>
        <w:ind w:left="2160" w:hanging="360"/>
      </w:pPr>
      <w:rPr>
        <w:rFonts w:ascii="Wingdings" w:hAnsi="Wingdings" w:hint="default"/>
      </w:rPr>
    </w:lvl>
    <w:lvl w:ilvl="3" w:tplc="6A1E8BD4" w:tentative="1">
      <w:start w:val="1"/>
      <w:numFmt w:val="bullet"/>
      <w:lvlText w:val=""/>
      <w:lvlJc w:val="left"/>
      <w:pPr>
        <w:ind w:left="2880" w:hanging="360"/>
      </w:pPr>
      <w:rPr>
        <w:rFonts w:ascii="Symbol" w:hAnsi="Symbol" w:hint="default"/>
      </w:rPr>
    </w:lvl>
    <w:lvl w:ilvl="4" w:tplc="DE8AD6B0" w:tentative="1">
      <w:start w:val="1"/>
      <w:numFmt w:val="bullet"/>
      <w:lvlText w:val="o"/>
      <w:lvlJc w:val="left"/>
      <w:pPr>
        <w:ind w:left="3600" w:hanging="360"/>
      </w:pPr>
      <w:rPr>
        <w:rFonts w:ascii="Courier New" w:hAnsi="Courier New" w:cs="Courier New" w:hint="default"/>
      </w:rPr>
    </w:lvl>
    <w:lvl w:ilvl="5" w:tplc="A670B9AC" w:tentative="1">
      <w:start w:val="1"/>
      <w:numFmt w:val="bullet"/>
      <w:lvlText w:val=""/>
      <w:lvlJc w:val="left"/>
      <w:pPr>
        <w:ind w:left="4320" w:hanging="360"/>
      </w:pPr>
      <w:rPr>
        <w:rFonts w:ascii="Wingdings" w:hAnsi="Wingdings" w:hint="default"/>
      </w:rPr>
    </w:lvl>
    <w:lvl w:ilvl="6" w:tplc="721C2F74" w:tentative="1">
      <w:start w:val="1"/>
      <w:numFmt w:val="bullet"/>
      <w:lvlText w:val=""/>
      <w:lvlJc w:val="left"/>
      <w:pPr>
        <w:ind w:left="5040" w:hanging="360"/>
      </w:pPr>
      <w:rPr>
        <w:rFonts w:ascii="Symbol" w:hAnsi="Symbol" w:hint="default"/>
      </w:rPr>
    </w:lvl>
    <w:lvl w:ilvl="7" w:tplc="C9A666CA" w:tentative="1">
      <w:start w:val="1"/>
      <w:numFmt w:val="bullet"/>
      <w:lvlText w:val="o"/>
      <w:lvlJc w:val="left"/>
      <w:pPr>
        <w:ind w:left="5760" w:hanging="360"/>
      </w:pPr>
      <w:rPr>
        <w:rFonts w:ascii="Courier New" w:hAnsi="Courier New" w:cs="Courier New" w:hint="default"/>
      </w:rPr>
    </w:lvl>
    <w:lvl w:ilvl="8" w:tplc="D3C2677E" w:tentative="1">
      <w:start w:val="1"/>
      <w:numFmt w:val="bullet"/>
      <w:lvlText w:val=""/>
      <w:lvlJc w:val="left"/>
      <w:pPr>
        <w:ind w:left="6480" w:hanging="360"/>
      </w:pPr>
      <w:rPr>
        <w:rFonts w:ascii="Wingdings" w:hAnsi="Wingdings" w:hint="default"/>
      </w:rPr>
    </w:lvl>
  </w:abstractNum>
  <w:abstractNum w:abstractNumId="31" w15:restartNumberingAfterBreak="0">
    <w:nsid w:val="67F32C7C"/>
    <w:multiLevelType w:val="hybridMultilevel"/>
    <w:tmpl w:val="C1AC7584"/>
    <w:lvl w:ilvl="0" w:tplc="4A2259FA">
      <w:start w:val="1"/>
      <w:numFmt w:val="decimal"/>
      <w:lvlText w:val="%1."/>
      <w:lvlJc w:val="left"/>
      <w:pPr>
        <w:ind w:left="720" w:hanging="360"/>
      </w:pPr>
      <w:rPr>
        <w:rFonts w:hint="default"/>
      </w:rPr>
    </w:lvl>
    <w:lvl w:ilvl="1" w:tplc="57188906" w:tentative="1">
      <w:start w:val="1"/>
      <w:numFmt w:val="lowerLetter"/>
      <w:lvlText w:val="%2."/>
      <w:lvlJc w:val="left"/>
      <w:pPr>
        <w:ind w:left="1440" w:hanging="360"/>
      </w:pPr>
    </w:lvl>
    <w:lvl w:ilvl="2" w:tplc="101209F6" w:tentative="1">
      <w:start w:val="1"/>
      <w:numFmt w:val="lowerRoman"/>
      <w:lvlText w:val="%3."/>
      <w:lvlJc w:val="right"/>
      <w:pPr>
        <w:ind w:left="2160" w:hanging="180"/>
      </w:pPr>
    </w:lvl>
    <w:lvl w:ilvl="3" w:tplc="5C1E48EE" w:tentative="1">
      <w:start w:val="1"/>
      <w:numFmt w:val="decimal"/>
      <w:lvlText w:val="%4."/>
      <w:lvlJc w:val="left"/>
      <w:pPr>
        <w:ind w:left="2880" w:hanging="360"/>
      </w:pPr>
    </w:lvl>
    <w:lvl w:ilvl="4" w:tplc="3C54BFD6" w:tentative="1">
      <w:start w:val="1"/>
      <w:numFmt w:val="lowerLetter"/>
      <w:lvlText w:val="%5."/>
      <w:lvlJc w:val="left"/>
      <w:pPr>
        <w:ind w:left="3600" w:hanging="360"/>
      </w:pPr>
    </w:lvl>
    <w:lvl w:ilvl="5" w:tplc="FA485500" w:tentative="1">
      <w:start w:val="1"/>
      <w:numFmt w:val="lowerRoman"/>
      <w:lvlText w:val="%6."/>
      <w:lvlJc w:val="right"/>
      <w:pPr>
        <w:ind w:left="4320" w:hanging="180"/>
      </w:pPr>
    </w:lvl>
    <w:lvl w:ilvl="6" w:tplc="77185A2C" w:tentative="1">
      <w:start w:val="1"/>
      <w:numFmt w:val="decimal"/>
      <w:lvlText w:val="%7."/>
      <w:lvlJc w:val="left"/>
      <w:pPr>
        <w:ind w:left="5040" w:hanging="360"/>
      </w:pPr>
    </w:lvl>
    <w:lvl w:ilvl="7" w:tplc="A6802694" w:tentative="1">
      <w:start w:val="1"/>
      <w:numFmt w:val="lowerLetter"/>
      <w:lvlText w:val="%8."/>
      <w:lvlJc w:val="left"/>
      <w:pPr>
        <w:ind w:left="5760" w:hanging="360"/>
      </w:pPr>
    </w:lvl>
    <w:lvl w:ilvl="8" w:tplc="8142348E" w:tentative="1">
      <w:start w:val="1"/>
      <w:numFmt w:val="lowerRoman"/>
      <w:lvlText w:val="%9."/>
      <w:lvlJc w:val="right"/>
      <w:pPr>
        <w:ind w:left="6480" w:hanging="180"/>
      </w:pPr>
    </w:lvl>
  </w:abstractNum>
  <w:abstractNum w:abstractNumId="32" w15:restartNumberingAfterBreak="0">
    <w:nsid w:val="69292545"/>
    <w:multiLevelType w:val="hybridMultilevel"/>
    <w:tmpl w:val="11404408"/>
    <w:lvl w:ilvl="0" w:tplc="504CE848">
      <w:start w:val="1"/>
      <w:numFmt w:val="bullet"/>
      <w:lvlText w:val="o"/>
      <w:lvlJc w:val="left"/>
      <w:pPr>
        <w:ind w:left="720" w:hanging="360"/>
      </w:pPr>
      <w:rPr>
        <w:rFonts w:ascii="Courier New" w:hAnsi="Courier New" w:cs="Courier New" w:hint="default"/>
      </w:rPr>
    </w:lvl>
    <w:lvl w:ilvl="1" w:tplc="C708FC8E" w:tentative="1">
      <w:start w:val="1"/>
      <w:numFmt w:val="bullet"/>
      <w:lvlText w:val="o"/>
      <w:lvlJc w:val="left"/>
      <w:pPr>
        <w:ind w:left="1440" w:hanging="360"/>
      </w:pPr>
      <w:rPr>
        <w:rFonts w:ascii="Courier New" w:hAnsi="Courier New" w:cs="Courier New" w:hint="default"/>
      </w:rPr>
    </w:lvl>
    <w:lvl w:ilvl="2" w:tplc="56CC2F4E" w:tentative="1">
      <w:start w:val="1"/>
      <w:numFmt w:val="bullet"/>
      <w:lvlText w:val=""/>
      <w:lvlJc w:val="left"/>
      <w:pPr>
        <w:ind w:left="2160" w:hanging="360"/>
      </w:pPr>
      <w:rPr>
        <w:rFonts w:ascii="Wingdings" w:hAnsi="Wingdings" w:hint="default"/>
      </w:rPr>
    </w:lvl>
    <w:lvl w:ilvl="3" w:tplc="455A1D88" w:tentative="1">
      <w:start w:val="1"/>
      <w:numFmt w:val="bullet"/>
      <w:lvlText w:val=""/>
      <w:lvlJc w:val="left"/>
      <w:pPr>
        <w:ind w:left="2880" w:hanging="360"/>
      </w:pPr>
      <w:rPr>
        <w:rFonts w:ascii="Symbol" w:hAnsi="Symbol" w:hint="default"/>
      </w:rPr>
    </w:lvl>
    <w:lvl w:ilvl="4" w:tplc="57F27B50" w:tentative="1">
      <w:start w:val="1"/>
      <w:numFmt w:val="bullet"/>
      <w:lvlText w:val="o"/>
      <w:lvlJc w:val="left"/>
      <w:pPr>
        <w:ind w:left="3600" w:hanging="360"/>
      </w:pPr>
      <w:rPr>
        <w:rFonts w:ascii="Courier New" w:hAnsi="Courier New" w:cs="Courier New" w:hint="default"/>
      </w:rPr>
    </w:lvl>
    <w:lvl w:ilvl="5" w:tplc="30B4F8BC" w:tentative="1">
      <w:start w:val="1"/>
      <w:numFmt w:val="bullet"/>
      <w:lvlText w:val=""/>
      <w:lvlJc w:val="left"/>
      <w:pPr>
        <w:ind w:left="4320" w:hanging="360"/>
      </w:pPr>
      <w:rPr>
        <w:rFonts w:ascii="Wingdings" w:hAnsi="Wingdings" w:hint="default"/>
      </w:rPr>
    </w:lvl>
    <w:lvl w:ilvl="6" w:tplc="DE12078E" w:tentative="1">
      <w:start w:val="1"/>
      <w:numFmt w:val="bullet"/>
      <w:lvlText w:val=""/>
      <w:lvlJc w:val="left"/>
      <w:pPr>
        <w:ind w:left="5040" w:hanging="360"/>
      </w:pPr>
      <w:rPr>
        <w:rFonts w:ascii="Symbol" w:hAnsi="Symbol" w:hint="default"/>
      </w:rPr>
    </w:lvl>
    <w:lvl w:ilvl="7" w:tplc="308CC650" w:tentative="1">
      <w:start w:val="1"/>
      <w:numFmt w:val="bullet"/>
      <w:lvlText w:val="o"/>
      <w:lvlJc w:val="left"/>
      <w:pPr>
        <w:ind w:left="5760" w:hanging="360"/>
      </w:pPr>
      <w:rPr>
        <w:rFonts w:ascii="Courier New" w:hAnsi="Courier New" w:cs="Courier New" w:hint="default"/>
      </w:rPr>
    </w:lvl>
    <w:lvl w:ilvl="8" w:tplc="80A22B7C" w:tentative="1">
      <w:start w:val="1"/>
      <w:numFmt w:val="bullet"/>
      <w:lvlText w:val=""/>
      <w:lvlJc w:val="left"/>
      <w:pPr>
        <w:ind w:left="6480" w:hanging="360"/>
      </w:pPr>
      <w:rPr>
        <w:rFonts w:ascii="Wingdings" w:hAnsi="Wingdings" w:hint="default"/>
      </w:rPr>
    </w:lvl>
  </w:abstractNum>
  <w:abstractNum w:abstractNumId="33" w15:restartNumberingAfterBreak="0">
    <w:nsid w:val="715C164A"/>
    <w:multiLevelType w:val="hybridMultilevel"/>
    <w:tmpl w:val="6EDED228"/>
    <w:lvl w:ilvl="0" w:tplc="4F64108E">
      <w:start w:val="1"/>
      <w:numFmt w:val="bullet"/>
      <w:lvlText w:val=""/>
      <w:lvlJc w:val="left"/>
      <w:pPr>
        <w:ind w:left="1800" w:hanging="360"/>
      </w:pPr>
      <w:rPr>
        <w:rFonts w:ascii="Symbol" w:hAnsi="Symbol" w:hint="default"/>
      </w:rPr>
    </w:lvl>
    <w:lvl w:ilvl="1" w:tplc="80A6FDC2" w:tentative="1">
      <w:start w:val="1"/>
      <w:numFmt w:val="bullet"/>
      <w:lvlText w:val="o"/>
      <w:lvlJc w:val="left"/>
      <w:pPr>
        <w:ind w:left="2520" w:hanging="360"/>
      </w:pPr>
      <w:rPr>
        <w:rFonts w:ascii="Courier New" w:hAnsi="Courier New" w:cs="Courier New" w:hint="default"/>
      </w:rPr>
    </w:lvl>
    <w:lvl w:ilvl="2" w:tplc="8788D178" w:tentative="1">
      <w:start w:val="1"/>
      <w:numFmt w:val="bullet"/>
      <w:lvlText w:val=""/>
      <w:lvlJc w:val="left"/>
      <w:pPr>
        <w:ind w:left="3240" w:hanging="360"/>
      </w:pPr>
      <w:rPr>
        <w:rFonts w:ascii="Wingdings" w:hAnsi="Wingdings" w:hint="default"/>
      </w:rPr>
    </w:lvl>
    <w:lvl w:ilvl="3" w:tplc="8A928430" w:tentative="1">
      <w:start w:val="1"/>
      <w:numFmt w:val="bullet"/>
      <w:lvlText w:val=""/>
      <w:lvlJc w:val="left"/>
      <w:pPr>
        <w:ind w:left="3960" w:hanging="360"/>
      </w:pPr>
      <w:rPr>
        <w:rFonts w:ascii="Symbol" w:hAnsi="Symbol" w:hint="default"/>
      </w:rPr>
    </w:lvl>
    <w:lvl w:ilvl="4" w:tplc="958EE37A" w:tentative="1">
      <w:start w:val="1"/>
      <w:numFmt w:val="bullet"/>
      <w:lvlText w:val="o"/>
      <w:lvlJc w:val="left"/>
      <w:pPr>
        <w:ind w:left="4680" w:hanging="360"/>
      </w:pPr>
      <w:rPr>
        <w:rFonts w:ascii="Courier New" w:hAnsi="Courier New" w:cs="Courier New" w:hint="default"/>
      </w:rPr>
    </w:lvl>
    <w:lvl w:ilvl="5" w:tplc="3E3CFA08" w:tentative="1">
      <w:start w:val="1"/>
      <w:numFmt w:val="bullet"/>
      <w:lvlText w:val=""/>
      <w:lvlJc w:val="left"/>
      <w:pPr>
        <w:ind w:left="5400" w:hanging="360"/>
      </w:pPr>
      <w:rPr>
        <w:rFonts w:ascii="Wingdings" w:hAnsi="Wingdings" w:hint="default"/>
      </w:rPr>
    </w:lvl>
    <w:lvl w:ilvl="6" w:tplc="C2B29F1E" w:tentative="1">
      <w:start w:val="1"/>
      <w:numFmt w:val="bullet"/>
      <w:lvlText w:val=""/>
      <w:lvlJc w:val="left"/>
      <w:pPr>
        <w:ind w:left="6120" w:hanging="360"/>
      </w:pPr>
      <w:rPr>
        <w:rFonts w:ascii="Symbol" w:hAnsi="Symbol" w:hint="default"/>
      </w:rPr>
    </w:lvl>
    <w:lvl w:ilvl="7" w:tplc="AA90E094" w:tentative="1">
      <w:start w:val="1"/>
      <w:numFmt w:val="bullet"/>
      <w:lvlText w:val="o"/>
      <w:lvlJc w:val="left"/>
      <w:pPr>
        <w:ind w:left="6840" w:hanging="360"/>
      </w:pPr>
      <w:rPr>
        <w:rFonts w:ascii="Courier New" w:hAnsi="Courier New" w:cs="Courier New" w:hint="default"/>
      </w:rPr>
    </w:lvl>
    <w:lvl w:ilvl="8" w:tplc="20246C3E" w:tentative="1">
      <w:start w:val="1"/>
      <w:numFmt w:val="bullet"/>
      <w:lvlText w:val=""/>
      <w:lvlJc w:val="left"/>
      <w:pPr>
        <w:ind w:left="7560" w:hanging="360"/>
      </w:pPr>
      <w:rPr>
        <w:rFonts w:ascii="Wingdings" w:hAnsi="Wingdings" w:hint="default"/>
      </w:rPr>
    </w:lvl>
  </w:abstractNum>
  <w:abstractNum w:abstractNumId="34" w15:restartNumberingAfterBreak="0">
    <w:nsid w:val="717A212D"/>
    <w:multiLevelType w:val="hybridMultilevel"/>
    <w:tmpl w:val="C5503472"/>
    <w:lvl w:ilvl="0" w:tplc="B06EFD1C">
      <w:start w:val="1"/>
      <w:numFmt w:val="decimal"/>
      <w:lvlText w:val="%1."/>
      <w:lvlJc w:val="left"/>
      <w:pPr>
        <w:ind w:left="720" w:hanging="360"/>
      </w:pPr>
      <w:rPr>
        <w:rFonts w:hint="default"/>
      </w:rPr>
    </w:lvl>
    <w:lvl w:ilvl="1" w:tplc="CC7E7E06" w:tentative="1">
      <w:start w:val="1"/>
      <w:numFmt w:val="lowerLetter"/>
      <w:lvlText w:val="%2."/>
      <w:lvlJc w:val="left"/>
      <w:pPr>
        <w:ind w:left="1440" w:hanging="360"/>
      </w:pPr>
    </w:lvl>
    <w:lvl w:ilvl="2" w:tplc="0C3E15F6" w:tentative="1">
      <w:start w:val="1"/>
      <w:numFmt w:val="lowerRoman"/>
      <w:lvlText w:val="%3."/>
      <w:lvlJc w:val="right"/>
      <w:pPr>
        <w:ind w:left="2160" w:hanging="180"/>
      </w:pPr>
    </w:lvl>
    <w:lvl w:ilvl="3" w:tplc="BE38186A" w:tentative="1">
      <w:start w:val="1"/>
      <w:numFmt w:val="decimal"/>
      <w:lvlText w:val="%4."/>
      <w:lvlJc w:val="left"/>
      <w:pPr>
        <w:ind w:left="2880" w:hanging="360"/>
      </w:pPr>
    </w:lvl>
    <w:lvl w:ilvl="4" w:tplc="09E8877A" w:tentative="1">
      <w:start w:val="1"/>
      <w:numFmt w:val="lowerLetter"/>
      <w:lvlText w:val="%5."/>
      <w:lvlJc w:val="left"/>
      <w:pPr>
        <w:ind w:left="3600" w:hanging="360"/>
      </w:pPr>
    </w:lvl>
    <w:lvl w:ilvl="5" w:tplc="E2E40A08" w:tentative="1">
      <w:start w:val="1"/>
      <w:numFmt w:val="lowerRoman"/>
      <w:lvlText w:val="%6."/>
      <w:lvlJc w:val="right"/>
      <w:pPr>
        <w:ind w:left="4320" w:hanging="180"/>
      </w:pPr>
    </w:lvl>
    <w:lvl w:ilvl="6" w:tplc="3E6E7D1E" w:tentative="1">
      <w:start w:val="1"/>
      <w:numFmt w:val="decimal"/>
      <w:lvlText w:val="%7."/>
      <w:lvlJc w:val="left"/>
      <w:pPr>
        <w:ind w:left="5040" w:hanging="360"/>
      </w:pPr>
    </w:lvl>
    <w:lvl w:ilvl="7" w:tplc="48D23298" w:tentative="1">
      <w:start w:val="1"/>
      <w:numFmt w:val="lowerLetter"/>
      <w:lvlText w:val="%8."/>
      <w:lvlJc w:val="left"/>
      <w:pPr>
        <w:ind w:left="5760" w:hanging="360"/>
      </w:pPr>
    </w:lvl>
    <w:lvl w:ilvl="8" w:tplc="7C58B574" w:tentative="1">
      <w:start w:val="1"/>
      <w:numFmt w:val="lowerRoman"/>
      <w:lvlText w:val="%9."/>
      <w:lvlJc w:val="right"/>
      <w:pPr>
        <w:ind w:left="6480" w:hanging="180"/>
      </w:pPr>
    </w:lvl>
  </w:abstractNum>
  <w:abstractNum w:abstractNumId="35" w15:restartNumberingAfterBreak="0">
    <w:nsid w:val="727E1565"/>
    <w:multiLevelType w:val="hybridMultilevel"/>
    <w:tmpl w:val="C6BCBC44"/>
    <w:lvl w:ilvl="0" w:tplc="D450C1BA">
      <w:start w:val="1"/>
      <w:numFmt w:val="bullet"/>
      <w:lvlText w:val=""/>
      <w:lvlJc w:val="left"/>
      <w:pPr>
        <w:ind w:left="675" w:hanging="360"/>
      </w:pPr>
      <w:rPr>
        <w:rFonts w:ascii="Symbol" w:hAnsi="Symbol" w:hint="default"/>
      </w:rPr>
    </w:lvl>
    <w:lvl w:ilvl="1" w:tplc="7CD0D2B2" w:tentative="1">
      <w:start w:val="1"/>
      <w:numFmt w:val="bullet"/>
      <w:lvlText w:val="o"/>
      <w:lvlJc w:val="left"/>
      <w:pPr>
        <w:ind w:left="1395" w:hanging="360"/>
      </w:pPr>
      <w:rPr>
        <w:rFonts w:ascii="Courier New" w:hAnsi="Courier New" w:cs="Courier New" w:hint="default"/>
      </w:rPr>
    </w:lvl>
    <w:lvl w:ilvl="2" w:tplc="97BED798" w:tentative="1">
      <w:start w:val="1"/>
      <w:numFmt w:val="bullet"/>
      <w:lvlText w:val=""/>
      <w:lvlJc w:val="left"/>
      <w:pPr>
        <w:ind w:left="2115" w:hanging="360"/>
      </w:pPr>
      <w:rPr>
        <w:rFonts w:ascii="Wingdings" w:hAnsi="Wingdings" w:hint="default"/>
      </w:rPr>
    </w:lvl>
    <w:lvl w:ilvl="3" w:tplc="7D4C28D2" w:tentative="1">
      <w:start w:val="1"/>
      <w:numFmt w:val="bullet"/>
      <w:lvlText w:val=""/>
      <w:lvlJc w:val="left"/>
      <w:pPr>
        <w:ind w:left="2835" w:hanging="360"/>
      </w:pPr>
      <w:rPr>
        <w:rFonts w:ascii="Symbol" w:hAnsi="Symbol" w:hint="default"/>
      </w:rPr>
    </w:lvl>
    <w:lvl w:ilvl="4" w:tplc="5E00ADEC" w:tentative="1">
      <w:start w:val="1"/>
      <w:numFmt w:val="bullet"/>
      <w:lvlText w:val="o"/>
      <w:lvlJc w:val="left"/>
      <w:pPr>
        <w:ind w:left="3555" w:hanging="360"/>
      </w:pPr>
      <w:rPr>
        <w:rFonts w:ascii="Courier New" w:hAnsi="Courier New" w:cs="Courier New" w:hint="default"/>
      </w:rPr>
    </w:lvl>
    <w:lvl w:ilvl="5" w:tplc="D478A398" w:tentative="1">
      <w:start w:val="1"/>
      <w:numFmt w:val="bullet"/>
      <w:lvlText w:val=""/>
      <w:lvlJc w:val="left"/>
      <w:pPr>
        <w:ind w:left="4275" w:hanging="360"/>
      </w:pPr>
      <w:rPr>
        <w:rFonts w:ascii="Wingdings" w:hAnsi="Wingdings" w:hint="default"/>
      </w:rPr>
    </w:lvl>
    <w:lvl w:ilvl="6" w:tplc="7C42595C" w:tentative="1">
      <w:start w:val="1"/>
      <w:numFmt w:val="bullet"/>
      <w:lvlText w:val=""/>
      <w:lvlJc w:val="left"/>
      <w:pPr>
        <w:ind w:left="4995" w:hanging="360"/>
      </w:pPr>
      <w:rPr>
        <w:rFonts w:ascii="Symbol" w:hAnsi="Symbol" w:hint="default"/>
      </w:rPr>
    </w:lvl>
    <w:lvl w:ilvl="7" w:tplc="70DC079E" w:tentative="1">
      <w:start w:val="1"/>
      <w:numFmt w:val="bullet"/>
      <w:lvlText w:val="o"/>
      <w:lvlJc w:val="left"/>
      <w:pPr>
        <w:ind w:left="5715" w:hanging="360"/>
      </w:pPr>
      <w:rPr>
        <w:rFonts w:ascii="Courier New" w:hAnsi="Courier New" w:cs="Courier New" w:hint="default"/>
      </w:rPr>
    </w:lvl>
    <w:lvl w:ilvl="8" w:tplc="777C4FEC" w:tentative="1">
      <w:start w:val="1"/>
      <w:numFmt w:val="bullet"/>
      <w:lvlText w:val=""/>
      <w:lvlJc w:val="left"/>
      <w:pPr>
        <w:ind w:left="6435" w:hanging="360"/>
      </w:pPr>
      <w:rPr>
        <w:rFonts w:ascii="Wingdings" w:hAnsi="Wingdings" w:hint="default"/>
      </w:rPr>
    </w:lvl>
  </w:abstractNum>
  <w:abstractNum w:abstractNumId="36" w15:restartNumberingAfterBreak="0">
    <w:nsid w:val="749C5BCA"/>
    <w:multiLevelType w:val="hybridMultilevel"/>
    <w:tmpl w:val="BDC23198"/>
    <w:lvl w:ilvl="0" w:tplc="F43E8D24">
      <w:start w:val="1"/>
      <w:numFmt w:val="decimal"/>
      <w:lvlText w:val="%1)"/>
      <w:lvlJc w:val="left"/>
      <w:pPr>
        <w:ind w:left="1080" w:hanging="360"/>
      </w:pPr>
      <w:rPr>
        <w:rFonts w:hint="default"/>
      </w:rPr>
    </w:lvl>
    <w:lvl w:ilvl="1" w:tplc="1B921760" w:tentative="1">
      <w:start w:val="1"/>
      <w:numFmt w:val="lowerLetter"/>
      <w:lvlText w:val="%2."/>
      <w:lvlJc w:val="left"/>
      <w:pPr>
        <w:ind w:left="1800" w:hanging="360"/>
      </w:pPr>
    </w:lvl>
    <w:lvl w:ilvl="2" w:tplc="35F456D8" w:tentative="1">
      <w:start w:val="1"/>
      <w:numFmt w:val="lowerRoman"/>
      <w:lvlText w:val="%3."/>
      <w:lvlJc w:val="right"/>
      <w:pPr>
        <w:ind w:left="2520" w:hanging="180"/>
      </w:pPr>
    </w:lvl>
    <w:lvl w:ilvl="3" w:tplc="23586758" w:tentative="1">
      <w:start w:val="1"/>
      <w:numFmt w:val="decimal"/>
      <w:lvlText w:val="%4."/>
      <w:lvlJc w:val="left"/>
      <w:pPr>
        <w:ind w:left="3240" w:hanging="360"/>
      </w:pPr>
    </w:lvl>
    <w:lvl w:ilvl="4" w:tplc="144E5F34" w:tentative="1">
      <w:start w:val="1"/>
      <w:numFmt w:val="lowerLetter"/>
      <w:lvlText w:val="%5."/>
      <w:lvlJc w:val="left"/>
      <w:pPr>
        <w:ind w:left="3960" w:hanging="360"/>
      </w:pPr>
    </w:lvl>
    <w:lvl w:ilvl="5" w:tplc="E4A8A5AC" w:tentative="1">
      <w:start w:val="1"/>
      <w:numFmt w:val="lowerRoman"/>
      <w:lvlText w:val="%6."/>
      <w:lvlJc w:val="right"/>
      <w:pPr>
        <w:ind w:left="4680" w:hanging="180"/>
      </w:pPr>
    </w:lvl>
    <w:lvl w:ilvl="6" w:tplc="3190EBE8" w:tentative="1">
      <w:start w:val="1"/>
      <w:numFmt w:val="decimal"/>
      <w:lvlText w:val="%7."/>
      <w:lvlJc w:val="left"/>
      <w:pPr>
        <w:ind w:left="5400" w:hanging="360"/>
      </w:pPr>
    </w:lvl>
    <w:lvl w:ilvl="7" w:tplc="E586EAB4" w:tentative="1">
      <w:start w:val="1"/>
      <w:numFmt w:val="lowerLetter"/>
      <w:lvlText w:val="%8."/>
      <w:lvlJc w:val="left"/>
      <w:pPr>
        <w:ind w:left="6120" w:hanging="360"/>
      </w:pPr>
    </w:lvl>
    <w:lvl w:ilvl="8" w:tplc="7B70D58A" w:tentative="1">
      <w:start w:val="1"/>
      <w:numFmt w:val="lowerRoman"/>
      <w:lvlText w:val="%9."/>
      <w:lvlJc w:val="right"/>
      <w:pPr>
        <w:ind w:left="6840" w:hanging="180"/>
      </w:pPr>
    </w:lvl>
  </w:abstractNum>
  <w:abstractNum w:abstractNumId="37" w15:restartNumberingAfterBreak="0">
    <w:nsid w:val="765B624B"/>
    <w:multiLevelType w:val="hybridMultilevel"/>
    <w:tmpl w:val="22AA4416"/>
    <w:lvl w:ilvl="0" w:tplc="A40042C4">
      <w:start w:val="1"/>
      <w:numFmt w:val="upperRoman"/>
      <w:lvlText w:val="%1."/>
      <w:lvlJc w:val="right"/>
      <w:pPr>
        <w:ind w:left="720" w:hanging="360"/>
      </w:pPr>
      <w:rPr>
        <w:rFonts w:hint="default"/>
      </w:rPr>
    </w:lvl>
    <w:lvl w:ilvl="1" w:tplc="BFE6723C">
      <w:start w:val="1"/>
      <w:numFmt w:val="lowerLetter"/>
      <w:lvlText w:val="%2."/>
      <w:lvlJc w:val="left"/>
      <w:pPr>
        <w:ind w:left="1440" w:hanging="360"/>
      </w:pPr>
    </w:lvl>
    <w:lvl w:ilvl="2" w:tplc="F26CC4B2" w:tentative="1">
      <w:start w:val="1"/>
      <w:numFmt w:val="lowerRoman"/>
      <w:lvlText w:val="%3."/>
      <w:lvlJc w:val="right"/>
      <w:pPr>
        <w:ind w:left="2160" w:hanging="180"/>
      </w:pPr>
    </w:lvl>
    <w:lvl w:ilvl="3" w:tplc="8E027AF2" w:tentative="1">
      <w:start w:val="1"/>
      <w:numFmt w:val="decimal"/>
      <w:lvlText w:val="%4."/>
      <w:lvlJc w:val="left"/>
      <w:pPr>
        <w:ind w:left="2880" w:hanging="360"/>
      </w:pPr>
    </w:lvl>
    <w:lvl w:ilvl="4" w:tplc="2EE8FC2C" w:tentative="1">
      <w:start w:val="1"/>
      <w:numFmt w:val="lowerLetter"/>
      <w:lvlText w:val="%5."/>
      <w:lvlJc w:val="left"/>
      <w:pPr>
        <w:ind w:left="3600" w:hanging="360"/>
      </w:pPr>
    </w:lvl>
    <w:lvl w:ilvl="5" w:tplc="E108B1BE" w:tentative="1">
      <w:start w:val="1"/>
      <w:numFmt w:val="lowerRoman"/>
      <w:lvlText w:val="%6."/>
      <w:lvlJc w:val="right"/>
      <w:pPr>
        <w:ind w:left="4320" w:hanging="180"/>
      </w:pPr>
    </w:lvl>
    <w:lvl w:ilvl="6" w:tplc="771045CA" w:tentative="1">
      <w:start w:val="1"/>
      <w:numFmt w:val="decimal"/>
      <w:lvlText w:val="%7."/>
      <w:lvlJc w:val="left"/>
      <w:pPr>
        <w:ind w:left="5040" w:hanging="360"/>
      </w:pPr>
    </w:lvl>
    <w:lvl w:ilvl="7" w:tplc="E15ACFEE" w:tentative="1">
      <w:start w:val="1"/>
      <w:numFmt w:val="lowerLetter"/>
      <w:lvlText w:val="%8."/>
      <w:lvlJc w:val="left"/>
      <w:pPr>
        <w:ind w:left="5760" w:hanging="360"/>
      </w:pPr>
    </w:lvl>
    <w:lvl w:ilvl="8" w:tplc="5D7270E0" w:tentative="1">
      <w:start w:val="1"/>
      <w:numFmt w:val="lowerRoman"/>
      <w:lvlText w:val="%9."/>
      <w:lvlJc w:val="right"/>
      <w:pPr>
        <w:ind w:left="6480" w:hanging="180"/>
      </w:pPr>
    </w:lvl>
  </w:abstractNum>
  <w:abstractNum w:abstractNumId="38" w15:restartNumberingAfterBreak="0">
    <w:nsid w:val="77926FBD"/>
    <w:multiLevelType w:val="hybridMultilevel"/>
    <w:tmpl w:val="0C8CC48C"/>
    <w:lvl w:ilvl="0" w:tplc="5A5CDB3C">
      <w:start w:val="1"/>
      <w:numFmt w:val="bullet"/>
      <w:lvlText w:val=""/>
      <w:lvlJc w:val="left"/>
      <w:pPr>
        <w:ind w:left="720" w:hanging="360"/>
      </w:pPr>
      <w:rPr>
        <w:rFonts w:ascii="Symbol" w:hAnsi="Symbol" w:hint="default"/>
      </w:rPr>
    </w:lvl>
    <w:lvl w:ilvl="1" w:tplc="3BA20D2A" w:tentative="1">
      <w:start w:val="1"/>
      <w:numFmt w:val="bullet"/>
      <w:lvlText w:val="o"/>
      <w:lvlJc w:val="left"/>
      <w:pPr>
        <w:ind w:left="1440" w:hanging="360"/>
      </w:pPr>
      <w:rPr>
        <w:rFonts w:ascii="Courier New" w:hAnsi="Courier New" w:cs="Courier New" w:hint="default"/>
      </w:rPr>
    </w:lvl>
    <w:lvl w:ilvl="2" w:tplc="40D6AF0C" w:tentative="1">
      <w:start w:val="1"/>
      <w:numFmt w:val="bullet"/>
      <w:lvlText w:val=""/>
      <w:lvlJc w:val="left"/>
      <w:pPr>
        <w:ind w:left="2160" w:hanging="360"/>
      </w:pPr>
      <w:rPr>
        <w:rFonts w:ascii="Wingdings" w:hAnsi="Wingdings" w:hint="default"/>
      </w:rPr>
    </w:lvl>
    <w:lvl w:ilvl="3" w:tplc="CF7092C2" w:tentative="1">
      <w:start w:val="1"/>
      <w:numFmt w:val="bullet"/>
      <w:lvlText w:val=""/>
      <w:lvlJc w:val="left"/>
      <w:pPr>
        <w:ind w:left="2880" w:hanging="360"/>
      </w:pPr>
      <w:rPr>
        <w:rFonts w:ascii="Symbol" w:hAnsi="Symbol" w:hint="default"/>
      </w:rPr>
    </w:lvl>
    <w:lvl w:ilvl="4" w:tplc="C172A708" w:tentative="1">
      <w:start w:val="1"/>
      <w:numFmt w:val="bullet"/>
      <w:lvlText w:val="o"/>
      <w:lvlJc w:val="left"/>
      <w:pPr>
        <w:ind w:left="3600" w:hanging="360"/>
      </w:pPr>
      <w:rPr>
        <w:rFonts w:ascii="Courier New" w:hAnsi="Courier New" w:cs="Courier New" w:hint="default"/>
      </w:rPr>
    </w:lvl>
    <w:lvl w:ilvl="5" w:tplc="5F56E958" w:tentative="1">
      <w:start w:val="1"/>
      <w:numFmt w:val="bullet"/>
      <w:lvlText w:val=""/>
      <w:lvlJc w:val="left"/>
      <w:pPr>
        <w:ind w:left="4320" w:hanging="360"/>
      </w:pPr>
      <w:rPr>
        <w:rFonts w:ascii="Wingdings" w:hAnsi="Wingdings" w:hint="default"/>
      </w:rPr>
    </w:lvl>
    <w:lvl w:ilvl="6" w:tplc="54A0F176" w:tentative="1">
      <w:start w:val="1"/>
      <w:numFmt w:val="bullet"/>
      <w:lvlText w:val=""/>
      <w:lvlJc w:val="left"/>
      <w:pPr>
        <w:ind w:left="5040" w:hanging="360"/>
      </w:pPr>
      <w:rPr>
        <w:rFonts w:ascii="Symbol" w:hAnsi="Symbol" w:hint="default"/>
      </w:rPr>
    </w:lvl>
    <w:lvl w:ilvl="7" w:tplc="0100967A" w:tentative="1">
      <w:start w:val="1"/>
      <w:numFmt w:val="bullet"/>
      <w:lvlText w:val="o"/>
      <w:lvlJc w:val="left"/>
      <w:pPr>
        <w:ind w:left="5760" w:hanging="360"/>
      </w:pPr>
      <w:rPr>
        <w:rFonts w:ascii="Courier New" w:hAnsi="Courier New" w:cs="Courier New" w:hint="default"/>
      </w:rPr>
    </w:lvl>
    <w:lvl w:ilvl="8" w:tplc="2D8A5A3A" w:tentative="1">
      <w:start w:val="1"/>
      <w:numFmt w:val="bullet"/>
      <w:lvlText w:val=""/>
      <w:lvlJc w:val="left"/>
      <w:pPr>
        <w:ind w:left="6480" w:hanging="360"/>
      </w:pPr>
      <w:rPr>
        <w:rFonts w:ascii="Wingdings" w:hAnsi="Wingdings" w:hint="default"/>
      </w:rPr>
    </w:lvl>
  </w:abstractNum>
  <w:abstractNum w:abstractNumId="39" w15:restartNumberingAfterBreak="0">
    <w:nsid w:val="78E40DA0"/>
    <w:multiLevelType w:val="hybridMultilevel"/>
    <w:tmpl w:val="A7EC9616"/>
    <w:lvl w:ilvl="0" w:tplc="5DAE6DB6">
      <w:start w:val="1"/>
      <w:numFmt w:val="bullet"/>
      <w:lvlText w:val=""/>
      <w:lvlJc w:val="left"/>
      <w:pPr>
        <w:ind w:left="720" w:hanging="360"/>
      </w:pPr>
      <w:rPr>
        <w:rFonts w:ascii="Symbol" w:hAnsi="Symbol" w:hint="default"/>
      </w:rPr>
    </w:lvl>
    <w:lvl w:ilvl="1" w:tplc="5748017C" w:tentative="1">
      <w:start w:val="1"/>
      <w:numFmt w:val="bullet"/>
      <w:lvlText w:val="o"/>
      <w:lvlJc w:val="left"/>
      <w:pPr>
        <w:ind w:left="1440" w:hanging="360"/>
      </w:pPr>
      <w:rPr>
        <w:rFonts w:ascii="Courier New" w:hAnsi="Courier New" w:cs="Courier New" w:hint="default"/>
      </w:rPr>
    </w:lvl>
    <w:lvl w:ilvl="2" w:tplc="2BBE61F0" w:tentative="1">
      <w:start w:val="1"/>
      <w:numFmt w:val="bullet"/>
      <w:lvlText w:val=""/>
      <w:lvlJc w:val="left"/>
      <w:pPr>
        <w:ind w:left="2160" w:hanging="360"/>
      </w:pPr>
      <w:rPr>
        <w:rFonts w:ascii="Wingdings" w:hAnsi="Wingdings" w:hint="default"/>
      </w:rPr>
    </w:lvl>
    <w:lvl w:ilvl="3" w:tplc="A0B270D4" w:tentative="1">
      <w:start w:val="1"/>
      <w:numFmt w:val="bullet"/>
      <w:lvlText w:val=""/>
      <w:lvlJc w:val="left"/>
      <w:pPr>
        <w:ind w:left="2880" w:hanging="360"/>
      </w:pPr>
      <w:rPr>
        <w:rFonts w:ascii="Symbol" w:hAnsi="Symbol" w:hint="default"/>
      </w:rPr>
    </w:lvl>
    <w:lvl w:ilvl="4" w:tplc="EDB4A6DE" w:tentative="1">
      <w:start w:val="1"/>
      <w:numFmt w:val="bullet"/>
      <w:lvlText w:val="o"/>
      <w:lvlJc w:val="left"/>
      <w:pPr>
        <w:ind w:left="3600" w:hanging="360"/>
      </w:pPr>
      <w:rPr>
        <w:rFonts w:ascii="Courier New" w:hAnsi="Courier New" w:cs="Courier New" w:hint="default"/>
      </w:rPr>
    </w:lvl>
    <w:lvl w:ilvl="5" w:tplc="25523E2A" w:tentative="1">
      <w:start w:val="1"/>
      <w:numFmt w:val="bullet"/>
      <w:lvlText w:val=""/>
      <w:lvlJc w:val="left"/>
      <w:pPr>
        <w:ind w:left="4320" w:hanging="360"/>
      </w:pPr>
      <w:rPr>
        <w:rFonts w:ascii="Wingdings" w:hAnsi="Wingdings" w:hint="default"/>
      </w:rPr>
    </w:lvl>
    <w:lvl w:ilvl="6" w:tplc="32041CBC" w:tentative="1">
      <w:start w:val="1"/>
      <w:numFmt w:val="bullet"/>
      <w:lvlText w:val=""/>
      <w:lvlJc w:val="left"/>
      <w:pPr>
        <w:ind w:left="5040" w:hanging="360"/>
      </w:pPr>
      <w:rPr>
        <w:rFonts w:ascii="Symbol" w:hAnsi="Symbol" w:hint="default"/>
      </w:rPr>
    </w:lvl>
    <w:lvl w:ilvl="7" w:tplc="BF4201EE" w:tentative="1">
      <w:start w:val="1"/>
      <w:numFmt w:val="bullet"/>
      <w:lvlText w:val="o"/>
      <w:lvlJc w:val="left"/>
      <w:pPr>
        <w:ind w:left="5760" w:hanging="360"/>
      </w:pPr>
      <w:rPr>
        <w:rFonts w:ascii="Courier New" w:hAnsi="Courier New" w:cs="Courier New" w:hint="default"/>
      </w:rPr>
    </w:lvl>
    <w:lvl w:ilvl="8" w:tplc="77101B7E" w:tentative="1">
      <w:start w:val="1"/>
      <w:numFmt w:val="bullet"/>
      <w:lvlText w:val=""/>
      <w:lvlJc w:val="left"/>
      <w:pPr>
        <w:ind w:left="6480" w:hanging="360"/>
      </w:pPr>
      <w:rPr>
        <w:rFonts w:ascii="Wingdings" w:hAnsi="Wingdings" w:hint="default"/>
      </w:rPr>
    </w:lvl>
  </w:abstractNum>
  <w:abstractNum w:abstractNumId="40" w15:restartNumberingAfterBreak="0">
    <w:nsid w:val="7A9C7C9C"/>
    <w:multiLevelType w:val="hybridMultilevel"/>
    <w:tmpl w:val="87C41254"/>
    <w:lvl w:ilvl="0" w:tplc="1460E826">
      <w:start w:val="1"/>
      <w:numFmt w:val="decimal"/>
      <w:lvlText w:val="%1."/>
      <w:lvlJc w:val="left"/>
      <w:pPr>
        <w:ind w:left="720" w:hanging="360"/>
      </w:pPr>
      <w:rPr>
        <w:rFonts w:hint="default"/>
      </w:rPr>
    </w:lvl>
    <w:lvl w:ilvl="1" w:tplc="85D25FCE" w:tentative="1">
      <w:start w:val="1"/>
      <w:numFmt w:val="lowerLetter"/>
      <w:lvlText w:val="%2."/>
      <w:lvlJc w:val="left"/>
      <w:pPr>
        <w:ind w:left="1440" w:hanging="360"/>
      </w:pPr>
    </w:lvl>
    <w:lvl w:ilvl="2" w:tplc="E85CD142" w:tentative="1">
      <w:start w:val="1"/>
      <w:numFmt w:val="lowerRoman"/>
      <w:lvlText w:val="%3."/>
      <w:lvlJc w:val="right"/>
      <w:pPr>
        <w:ind w:left="2160" w:hanging="180"/>
      </w:pPr>
    </w:lvl>
    <w:lvl w:ilvl="3" w:tplc="667CF952" w:tentative="1">
      <w:start w:val="1"/>
      <w:numFmt w:val="decimal"/>
      <w:lvlText w:val="%4."/>
      <w:lvlJc w:val="left"/>
      <w:pPr>
        <w:ind w:left="2880" w:hanging="360"/>
      </w:pPr>
    </w:lvl>
    <w:lvl w:ilvl="4" w:tplc="7DC45EF8" w:tentative="1">
      <w:start w:val="1"/>
      <w:numFmt w:val="lowerLetter"/>
      <w:lvlText w:val="%5."/>
      <w:lvlJc w:val="left"/>
      <w:pPr>
        <w:ind w:left="3600" w:hanging="360"/>
      </w:pPr>
    </w:lvl>
    <w:lvl w:ilvl="5" w:tplc="AC9A1370" w:tentative="1">
      <w:start w:val="1"/>
      <w:numFmt w:val="lowerRoman"/>
      <w:lvlText w:val="%6."/>
      <w:lvlJc w:val="right"/>
      <w:pPr>
        <w:ind w:left="4320" w:hanging="180"/>
      </w:pPr>
    </w:lvl>
    <w:lvl w:ilvl="6" w:tplc="0C72E3A0" w:tentative="1">
      <w:start w:val="1"/>
      <w:numFmt w:val="decimal"/>
      <w:lvlText w:val="%7."/>
      <w:lvlJc w:val="left"/>
      <w:pPr>
        <w:ind w:left="5040" w:hanging="360"/>
      </w:pPr>
    </w:lvl>
    <w:lvl w:ilvl="7" w:tplc="1374C200" w:tentative="1">
      <w:start w:val="1"/>
      <w:numFmt w:val="lowerLetter"/>
      <w:lvlText w:val="%8."/>
      <w:lvlJc w:val="left"/>
      <w:pPr>
        <w:ind w:left="5760" w:hanging="360"/>
      </w:pPr>
    </w:lvl>
    <w:lvl w:ilvl="8" w:tplc="FE9E86D4" w:tentative="1">
      <w:start w:val="1"/>
      <w:numFmt w:val="lowerRoman"/>
      <w:lvlText w:val="%9."/>
      <w:lvlJc w:val="right"/>
      <w:pPr>
        <w:ind w:left="6480" w:hanging="180"/>
      </w:pPr>
    </w:lvl>
  </w:abstractNum>
  <w:num w:numId="1">
    <w:abstractNumId w:val="23"/>
  </w:num>
  <w:num w:numId="2">
    <w:abstractNumId w:val="6"/>
  </w:num>
  <w:num w:numId="3">
    <w:abstractNumId w:val="39"/>
  </w:num>
  <w:num w:numId="4">
    <w:abstractNumId w:val="0"/>
  </w:num>
  <w:num w:numId="5">
    <w:abstractNumId w:val="34"/>
  </w:num>
  <w:num w:numId="6">
    <w:abstractNumId w:val="7"/>
  </w:num>
  <w:num w:numId="7">
    <w:abstractNumId w:val="26"/>
  </w:num>
  <w:num w:numId="8">
    <w:abstractNumId w:val="16"/>
  </w:num>
  <w:num w:numId="9">
    <w:abstractNumId w:val="3"/>
  </w:num>
  <w:num w:numId="10">
    <w:abstractNumId w:val="28"/>
  </w:num>
  <w:num w:numId="11">
    <w:abstractNumId w:val="33"/>
  </w:num>
  <w:num w:numId="12">
    <w:abstractNumId w:val="10"/>
  </w:num>
  <w:num w:numId="13">
    <w:abstractNumId w:val="4"/>
  </w:num>
  <w:num w:numId="14">
    <w:abstractNumId w:val="37"/>
  </w:num>
  <w:num w:numId="15">
    <w:abstractNumId w:val="35"/>
  </w:num>
  <w:num w:numId="16">
    <w:abstractNumId w:val="25"/>
  </w:num>
  <w:num w:numId="17">
    <w:abstractNumId w:val="29"/>
  </w:num>
  <w:num w:numId="18">
    <w:abstractNumId w:val="36"/>
  </w:num>
  <w:num w:numId="19">
    <w:abstractNumId w:val="8"/>
  </w:num>
  <w:num w:numId="20">
    <w:abstractNumId w:val="21"/>
  </w:num>
  <w:num w:numId="21">
    <w:abstractNumId w:val="30"/>
  </w:num>
  <w:num w:numId="22">
    <w:abstractNumId w:val="17"/>
  </w:num>
  <w:num w:numId="23">
    <w:abstractNumId w:val="20"/>
  </w:num>
  <w:num w:numId="24">
    <w:abstractNumId w:val="24"/>
  </w:num>
  <w:num w:numId="25">
    <w:abstractNumId w:val="27"/>
  </w:num>
  <w:num w:numId="26">
    <w:abstractNumId w:val="2"/>
  </w:num>
  <w:num w:numId="27">
    <w:abstractNumId w:val="40"/>
  </w:num>
  <w:num w:numId="28">
    <w:abstractNumId w:val="31"/>
  </w:num>
  <w:num w:numId="29">
    <w:abstractNumId w:val="22"/>
  </w:num>
  <w:num w:numId="30">
    <w:abstractNumId w:val="5"/>
  </w:num>
  <w:num w:numId="31">
    <w:abstractNumId w:val="32"/>
  </w:num>
  <w:num w:numId="32">
    <w:abstractNumId w:val="11"/>
  </w:num>
  <w:num w:numId="33">
    <w:abstractNumId w:val="12"/>
  </w:num>
  <w:num w:numId="34">
    <w:abstractNumId w:val="13"/>
  </w:num>
  <w:num w:numId="35">
    <w:abstractNumId w:val="19"/>
  </w:num>
  <w:num w:numId="36">
    <w:abstractNumId w:val="9"/>
  </w:num>
  <w:num w:numId="37">
    <w:abstractNumId w:val="18"/>
  </w:num>
  <w:num w:numId="38">
    <w:abstractNumId w:val="15"/>
  </w:num>
  <w:num w:numId="39">
    <w:abstractNumId w:val="14"/>
  </w:num>
  <w:num w:numId="40">
    <w:abstractNumId w:val="1"/>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24"/>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60"/>
    <w:rsid w:val="003E309A"/>
    <w:rsid w:val="00497113"/>
    <w:rsid w:val="00842BC8"/>
    <w:rsid w:val="00851160"/>
    <w:rsid w:val="00AD05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9706D-C40D-4B41-AA95-8431A3AC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436"/>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uiPriority w:val="59"/>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0"/>
    <w:link w:val="30"/>
    <w:uiPriority w:val="99"/>
    <w:semiHidden/>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DA5846"/>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darzenta@aade.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deprocurement@aade.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adeprocurement@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3418</Words>
  <Characters>18461</Characters>
  <Application>Microsoft Office Word</Application>
  <DocSecurity>0</DocSecurity>
  <Lines>153</Lines>
  <Paragraphs>43</Paragraphs>
  <ScaleCrop>false</ScaleCrop>
  <HeadingPairs>
    <vt:vector size="2" baseType="variant">
      <vt:variant>
        <vt:lpstr>Τίτλος</vt:lpstr>
      </vt:variant>
      <vt:variant>
        <vt:i4>1</vt:i4>
      </vt:variant>
    </vt:vector>
  </HeadingPairs>
  <TitlesOfParts>
    <vt:vector size="1" baseType="lpstr">
      <vt:lpstr>ΠΡΟΣΚΛΗΣΗΣ ΕΚΔΗΛΩΣΗΣ ΕΝΔΙΑΦΕΡΟΝΤΟΣ (iNF4)</vt:lpstr>
    </vt:vector>
  </TitlesOfParts>
  <Company>Microsoft</Company>
  <LinksUpToDate>false</LinksUpToDate>
  <CharactersWithSpaces>21836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ΠΡΟΣΚΛΗΣΗΣ ΕΚΔΗΛΩΣΗΣ ΕΝΔΙΑΦΕΡΟΝΤΟΣ (iNF4)</dc:title>
  <dc:creator>Σ Χ Ε Δ Ι Ο</dc:creator>
  <cp:lastModifiedBy>Μάρεν Δαρζέντα</cp:lastModifiedBy>
  <cp:revision>3</cp:revision>
  <cp:lastPrinted>2018-02-28T13:35:00Z</cp:lastPrinted>
  <dcterms:created xsi:type="dcterms:W3CDTF">2018-03-07T11:02:00Z</dcterms:created>
  <dcterms:modified xsi:type="dcterms:W3CDTF">2018-03-07T11:56:00Z</dcterms:modified>
</cp:coreProperties>
</file>