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00"/>
        <w:gridCol w:w="4003"/>
      </w:tblGrid>
      <w:tr w:rsidR="00465E1E" w:rsidRPr="0088641A" w:rsidTr="000059F7">
        <w:tc>
          <w:tcPr>
            <w:tcW w:w="4537" w:type="dxa"/>
            <w:gridSpan w:val="3"/>
          </w:tcPr>
          <w:p w:rsidR="00953CBE" w:rsidRPr="0088641A" w:rsidRDefault="0088641A" w:rsidP="00953CBE">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953CBE" w:rsidRDefault="00953CBE" w:rsidP="00953CBE">
            <w:pPr>
              <w:spacing w:after="0" w:line="240" w:lineRule="auto"/>
              <w:rPr>
                <w:rFonts w:asciiTheme="minorHAnsi" w:hAnsiTheme="minorHAnsi" w:cstheme="minorHAnsi"/>
                <w:b/>
                <w:color w:val="1F3864"/>
                <w:sz w:val="2"/>
                <w:szCs w:val="20"/>
                <w:lang w:val="en-US"/>
              </w:rPr>
            </w:pPr>
          </w:p>
          <w:p w:rsidR="00713973" w:rsidRPr="00713973" w:rsidRDefault="00713973" w:rsidP="00953CBE">
            <w:pPr>
              <w:spacing w:after="0" w:line="240" w:lineRule="auto"/>
              <w:rPr>
                <w:rFonts w:asciiTheme="minorHAnsi" w:hAnsiTheme="minorHAnsi" w:cstheme="minorHAnsi"/>
                <w:b/>
                <w:color w:val="1F3864"/>
                <w:sz w:val="2"/>
                <w:szCs w:val="20"/>
                <w:lang w:val="en-US"/>
              </w:rPr>
            </w:pPr>
          </w:p>
          <w:p w:rsidR="00953CBE" w:rsidRPr="0088641A" w:rsidRDefault="0088641A" w:rsidP="00953CBE">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00" w:type="dxa"/>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tcPr>
          <w:p w:rsidR="00953CBE" w:rsidRPr="0088641A" w:rsidRDefault="00953CBE" w:rsidP="00953CBE">
            <w:pPr>
              <w:spacing w:before="120" w:after="120"/>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88641A" w:rsidP="00953CBE">
            <w:pPr>
              <w:spacing w:after="0" w:line="240" w:lineRule="auto"/>
              <w:rPr>
                <w:rFonts w:asciiTheme="minorHAnsi" w:hAnsiTheme="minorHAnsi" w:cstheme="minorHAnsi"/>
                <w:b/>
                <w:sz w:val="20"/>
                <w:szCs w:val="20"/>
                <w:lang w:eastAsia="el-GR"/>
              </w:rPr>
            </w:pPr>
            <w:r w:rsidRPr="0088641A">
              <w:rPr>
                <w:rFonts w:asciiTheme="minorHAnsi" w:hAnsiTheme="minorHAnsi" w:cstheme="minorHAnsi"/>
                <w:b/>
                <w:sz w:val="20"/>
              </w:rPr>
              <w:t xml:space="preserve"> </w:t>
            </w:r>
          </w:p>
          <w:p w:rsidR="00953CBE" w:rsidRPr="0088641A" w:rsidRDefault="00953CBE" w:rsidP="00953CBE">
            <w:pPr>
              <w:spacing w:after="0" w:line="240" w:lineRule="auto"/>
              <w:rPr>
                <w:rFonts w:asciiTheme="minorHAnsi" w:hAnsiTheme="minorHAnsi" w:cstheme="minorHAnsi"/>
                <w:b/>
                <w:sz w:val="20"/>
                <w:szCs w:val="20"/>
              </w:rPr>
            </w:pPr>
          </w:p>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88641A" w:rsidTr="000059F7">
        <w:tc>
          <w:tcPr>
            <w:tcW w:w="4537" w:type="dxa"/>
            <w:gridSpan w:val="3"/>
          </w:tcPr>
          <w:p w:rsidR="00953CBE" w:rsidRPr="0088641A" w:rsidRDefault="0088641A" w:rsidP="00953CBE">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953CBE" w:rsidRPr="0088641A" w:rsidRDefault="0088641A" w:rsidP="00953CBE">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00" w:type="dxa"/>
          </w:tcPr>
          <w:p w:rsidR="00953CBE" w:rsidRPr="0088641A" w:rsidRDefault="00953CBE" w:rsidP="00953CBE">
            <w:pPr>
              <w:spacing w:after="0" w:line="240" w:lineRule="auto"/>
              <w:rPr>
                <w:rFonts w:asciiTheme="minorHAnsi" w:hAnsiTheme="minorHAnsi" w:cstheme="minorHAnsi"/>
                <w:sz w:val="20"/>
                <w:szCs w:val="20"/>
              </w:rPr>
            </w:pPr>
          </w:p>
        </w:tc>
        <w:tc>
          <w:tcPr>
            <w:tcW w:w="4003" w:type="dxa"/>
          </w:tcPr>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r w:rsidR="005E523F">
              <w:t xml:space="preserve"> </w:t>
            </w:r>
          </w:p>
          <w:p w:rsidR="000059F7" w:rsidRPr="007B60DA" w:rsidRDefault="0088641A" w:rsidP="000059F7">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Αθήνα,</w:t>
            </w:r>
            <w:r w:rsidR="000E2D9E">
              <w:rPr>
                <w:rFonts w:asciiTheme="minorHAnsi" w:hAnsiTheme="minorHAnsi" w:cstheme="minorHAnsi"/>
                <w:b/>
                <w:sz w:val="20"/>
                <w:szCs w:val="20"/>
              </w:rPr>
              <w:t xml:space="preserve"> </w:t>
            </w:r>
            <w:r w:rsidR="002E7AC0">
              <w:rPr>
                <w:rFonts w:asciiTheme="minorHAnsi" w:hAnsiTheme="minorHAnsi" w:cstheme="minorHAnsi"/>
                <w:b/>
                <w:sz w:val="20"/>
                <w:szCs w:val="20"/>
              </w:rPr>
              <w:t>11-12-2017</w:t>
            </w:r>
          </w:p>
          <w:p w:rsidR="00953CBE" w:rsidRPr="000E2D9E" w:rsidRDefault="0088641A" w:rsidP="009C27A3">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Αριθ. Πρωτ.</w:t>
            </w:r>
            <w:r w:rsidR="00F91B85">
              <w:rPr>
                <w:rFonts w:asciiTheme="minorHAnsi" w:hAnsiTheme="minorHAnsi" w:cstheme="minorHAnsi"/>
                <w:b/>
                <w:sz w:val="20"/>
                <w:szCs w:val="20"/>
              </w:rPr>
              <w:t>Δ.Π.Δ.Υ.Κ.Υ.ΑΑΔΕ.Α.1184244ΕΞ2017</w:t>
            </w:r>
            <w:r w:rsidRPr="0088641A">
              <w:rPr>
                <w:rFonts w:asciiTheme="minorHAnsi" w:hAnsiTheme="minorHAnsi" w:cstheme="minorHAnsi"/>
                <w:b/>
                <w:sz w:val="20"/>
                <w:szCs w:val="20"/>
              </w:rPr>
              <w:t>:</w:t>
            </w:r>
            <w:r w:rsidR="00FE1E9F">
              <w:rPr>
                <w:rFonts w:asciiTheme="minorHAnsi" w:hAnsiTheme="minorHAnsi" w:cstheme="minorHAnsi"/>
                <w:b/>
                <w:sz w:val="20"/>
                <w:szCs w:val="20"/>
              </w:rPr>
              <w:t xml:space="preserve"> </w:t>
            </w:r>
          </w:p>
        </w:tc>
      </w:tr>
      <w:tr w:rsidR="00465E1E" w:rsidRPr="0088641A" w:rsidTr="000059F7">
        <w:tc>
          <w:tcPr>
            <w:tcW w:w="1531" w:type="dxa"/>
          </w:tcPr>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Ταχ. Δ/νση</w:t>
            </w:r>
          </w:p>
        </w:tc>
        <w:tc>
          <w:tcPr>
            <w:tcW w:w="454"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Ερμού 23-25</w:t>
            </w:r>
          </w:p>
        </w:tc>
        <w:tc>
          <w:tcPr>
            <w:tcW w:w="1100" w:type="dxa"/>
            <w:vMerge w:val="restart"/>
          </w:tcPr>
          <w:p w:rsidR="00953CBE" w:rsidRPr="0088641A" w:rsidRDefault="00953CBE" w:rsidP="00953CBE">
            <w:pPr>
              <w:spacing w:before="120" w:after="0" w:line="240" w:lineRule="auto"/>
              <w:jc w:val="right"/>
              <w:rPr>
                <w:rFonts w:asciiTheme="minorHAnsi" w:hAnsiTheme="minorHAnsi" w:cstheme="minorHAnsi"/>
                <w:sz w:val="20"/>
                <w:szCs w:val="20"/>
                <w:lang w:val="en-US"/>
              </w:rPr>
            </w:pPr>
          </w:p>
          <w:p w:rsidR="00953CBE" w:rsidRPr="0088641A" w:rsidRDefault="0088641A" w:rsidP="00953CBE">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4003" w:type="dxa"/>
            <w:vMerge w:val="restart"/>
          </w:tcPr>
          <w:p w:rsidR="00953CBE" w:rsidRPr="0088641A" w:rsidRDefault="00953CBE" w:rsidP="00953CBE">
            <w:pPr>
              <w:spacing w:before="120" w:after="0" w:line="240" w:lineRule="auto"/>
              <w:rPr>
                <w:rFonts w:asciiTheme="minorHAnsi" w:hAnsiTheme="minorHAnsi" w:cstheme="minorHAnsi"/>
                <w:sz w:val="20"/>
                <w:szCs w:val="20"/>
              </w:rPr>
            </w:pPr>
          </w:p>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Ταχ. Κώδικας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101 84 Αθήνα</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713973" w:rsidRDefault="00713973" w:rsidP="00953CBE">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71397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713973">
              <w:rPr>
                <w:rFonts w:asciiTheme="minorHAnsi" w:hAnsiTheme="minorHAnsi" w:cstheme="minorHAnsi"/>
                <w:sz w:val="20"/>
                <w:szCs w:val="20"/>
              </w:rPr>
              <w:t>2</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E56B31" w:rsidRDefault="00E56B31" w:rsidP="00713973">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aadeprocurement@aade.gr</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AC0392" w:rsidTr="000059F7">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Url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C0392" w:rsidRPr="00845CF3" w:rsidRDefault="00E56B31" w:rsidP="00E56B31">
            <w:pPr>
              <w:rPr>
                <w:rFonts w:asciiTheme="minorHAnsi" w:hAnsiTheme="minorHAnsi" w:cstheme="minorHAnsi"/>
                <w:sz w:val="20"/>
                <w:szCs w:val="20"/>
              </w:rPr>
            </w:pPr>
            <w:r w:rsidRPr="00845CF3">
              <w:rPr>
                <w:rFonts w:asciiTheme="minorHAnsi" w:hAnsiTheme="minorHAnsi" w:cstheme="minorHAnsi"/>
                <w:sz w:val="20"/>
                <w:szCs w:val="20"/>
              </w:rPr>
              <w:t xml:space="preserve"> </w:t>
            </w:r>
            <w:hyperlink r:id="rId10" w:history="1">
              <w:r w:rsidR="00AC0392" w:rsidRPr="00AC0392">
                <w:rPr>
                  <w:rStyle w:val="-"/>
                  <w:rFonts w:asciiTheme="minorHAnsi" w:hAnsiTheme="minorHAnsi" w:cstheme="minorHAnsi"/>
                  <w:sz w:val="20"/>
                  <w:szCs w:val="20"/>
                  <w:lang w:val="en-US"/>
                </w:rPr>
                <w:t>www</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aade</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gr</w:t>
              </w:r>
            </w:hyperlink>
          </w:p>
          <w:p w:rsidR="00E56B31" w:rsidRPr="00845CF3" w:rsidRDefault="00E56B31" w:rsidP="00953CBE">
            <w:pPr>
              <w:spacing w:after="0" w:line="240" w:lineRule="auto"/>
              <w:rPr>
                <w:rFonts w:asciiTheme="minorHAnsi" w:hAnsiTheme="minorHAnsi" w:cstheme="minorHAnsi"/>
                <w:sz w:val="20"/>
                <w:szCs w:val="20"/>
              </w:rPr>
            </w:pPr>
          </w:p>
        </w:tc>
        <w:tc>
          <w:tcPr>
            <w:tcW w:w="1100" w:type="dxa"/>
            <w:vMerge/>
          </w:tcPr>
          <w:p w:rsidR="00953CBE" w:rsidRPr="00845CF3" w:rsidRDefault="00953CBE" w:rsidP="00953CBE">
            <w:pPr>
              <w:spacing w:after="0" w:line="240" w:lineRule="auto"/>
              <w:rPr>
                <w:rFonts w:asciiTheme="minorHAnsi" w:hAnsiTheme="minorHAnsi" w:cstheme="minorHAnsi"/>
                <w:sz w:val="20"/>
                <w:szCs w:val="20"/>
              </w:rPr>
            </w:pPr>
          </w:p>
        </w:tc>
        <w:tc>
          <w:tcPr>
            <w:tcW w:w="4003" w:type="dxa"/>
            <w:vMerge/>
          </w:tcPr>
          <w:p w:rsidR="00953CBE" w:rsidRPr="00845CF3" w:rsidRDefault="00953CBE" w:rsidP="00953CBE">
            <w:pPr>
              <w:spacing w:after="0" w:line="240" w:lineRule="auto"/>
              <w:rPr>
                <w:rFonts w:asciiTheme="minorHAnsi" w:hAnsiTheme="minorHAnsi" w:cstheme="minorHAnsi"/>
                <w:sz w:val="20"/>
                <w:szCs w:val="20"/>
              </w:rPr>
            </w:pPr>
          </w:p>
        </w:tc>
      </w:tr>
    </w:tbl>
    <w:p w:rsidR="00953CBE" w:rsidRPr="00845CF3" w:rsidRDefault="00953CBE" w:rsidP="00953CBE">
      <w:pPr>
        <w:spacing w:after="0" w:line="240" w:lineRule="auto"/>
        <w:rPr>
          <w:rFonts w:asciiTheme="minorHAnsi" w:hAnsiTheme="minorHAnsi" w:cstheme="minorHAnsi"/>
          <w:b/>
          <w:sz w:val="20"/>
          <w:szCs w:val="20"/>
        </w:rPr>
      </w:pPr>
    </w:p>
    <w:p w:rsidR="00953CBE" w:rsidRDefault="0088641A" w:rsidP="00953CBE">
      <w:pPr>
        <w:spacing w:after="120" w:line="240" w:lineRule="auto"/>
        <w:contextualSpacing/>
        <w:jc w:val="both"/>
        <w:rPr>
          <w:rFonts w:cs="Calibri"/>
          <w:b/>
        </w:rPr>
      </w:pPr>
      <w:r w:rsidRPr="0040100F">
        <w:rPr>
          <w:rFonts w:cs="Calibri"/>
          <w:b/>
        </w:rPr>
        <w:t>Θέμα: «Πρόσκληση</w:t>
      </w:r>
      <w:r w:rsidR="00AA58C1" w:rsidRPr="0040100F">
        <w:rPr>
          <w:rFonts w:cs="Calibri"/>
          <w:b/>
        </w:rPr>
        <w:t xml:space="preserve"> εκδήλωσης ενδιαφέροντος </w:t>
      </w:r>
      <w:r w:rsidRPr="0040100F">
        <w:rPr>
          <w:rFonts w:cs="Calibri"/>
          <w:b/>
        </w:rPr>
        <w:t xml:space="preserve">υποβολής προσφορών για </w:t>
      </w:r>
      <w:r w:rsidR="006D1158">
        <w:rPr>
          <w:rFonts w:cs="Calibri"/>
          <w:b/>
        </w:rPr>
        <w:t xml:space="preserve">παροχή υπηρεσιών καθαρισμού κεντρικών Υπηρεσιών της </w:t>
      </w:r>
      <w:r w:rsidR="00F7505D" w:rsidRPr="0040100F">
        <w:rPr>
          <w:rFonts w:cs="Calibri"/>
          <w:b/>
        </w:rPr>
        <w:t xml:space="preserve"> Ανεξάρτητης Αρχής Δημοσίων Εσόδων .</w:t>
      </w:r>
    </w:p>
    <w:p w:rsidR="00F04C79" w:rsidRPr="0040100F" w:rsidRDefault="00F04C79" w:rsidP="00953CBE">
      <w:pPr>
        <w:spacing w:after="120" w:line="240" w:lineRule="auto"/>
        <w:contextualSpacing/>
        <w:jc w:val="both"/>
        <w:rPr>
          <w:rFonts w:cs="Calibri"/>
          <w:b/>
        </w:rPr>
      </w:pPr>
    </w:p>
    <w:tbl>
      <w:tblPr>
        <w:tblW w:w="9935" w:type="dxa"/>
        <w:tblInd w:w="96" w:type="dxa"/>
        <w:tblLook w:val="04A0"/>
      </w:tblPr>
      <w:tblGrid>
        <w:gridCol w:w="4280"/>
        <w:gridCol w:w="5655"/>
      </w:tblGrid>
      <w:tr w:rsidR="00465E1E" w:rsidRPr="0040100F"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color w:val="000000"/>
                <w:lang w:eastAsia="el-GR"/>
              </w:rPr>
            </w:pPr>
            <w:r w:rsidRPr="0040100F">
              <w:rPr>
                <w:rFonts w:cs="Calibri"/>
              </w:rPr>
              <w:t>Ανεξάρτητη Αρχή Δημοσιών Εσόδων (ΑΑΔΕ)</w:t>
            </w:r>
          </w:p>
          <w:p w:rsidR="00953CBE" w:rsidRPr="0040100F" w:rsidRDefault="0088641A" w:rsidP="00953CBE">
            <w:pPr>
              <w:spacing w:after="0" w:line="240" w:lineRule="auto"/>
              <w:contextualSpacing/>
              <w:rPr>
                <w:rFonts w:eastAsia="Times New Roman" w:cs="Calibri"/>
                <w:color w:val="000000"/>
                <w:lang w:eastAsia="el-GR"/>
              </w:rPr>
            </w:pPr>
            <w:r w:rsidRPr="0040100F">
              <w:rPr>
                <w:rFonts w:eastAsia="Times New Roman" w:cs="Calibri"/>
                <w:color w:val="000000"/>
                <w:lang w:eastAsia="el-GR"/>
              </w:rPr>
              <w:t>Ερμού 23-25, 10184 Αθήνα</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AA58C1"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color w:val="000000"/>
                <w:lang w:eastAsia="el-GR"/>
              </w:rPr>
            </w:pPr>
            <w:r w:rsidRPr="0040100F">
              <w:rPr>
                <w:rFonts w:eastAsia="Times New Roman" w:cs="Calibri"/>
                <w:color w:val="000000"/>
                <w:lang w:eastAsia="el-GR"/>
              </w:rPr>
              <w:t>23-180</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CF2A32" w:rsidP="00E62B5D">
            <w:pPr>
              <w:spacing w:after="0" w:line="240" w:lineRule="auto"/>
              <w:contextualSpacing/>
              <w:rPr>
                <w:rFonts w:eastAsia="Times New Roman" w:cs="Calibri"/>
                <w:color w:val="000000"/>
                <w:lang w:val="en-US" w:eastAsia="el-GR"/>
              </w:rPr>
            </w:pPr>
            <w:r w:rsidRPr="0040100F">
              <w:rPr>
                <w:rFonts w:eastAsia="Times New Roman" w:cs="Calibri"/>
                <w:color w:val="000000"/>
                <w:lang w:eastAsia="el-GR"/>
              </w:rPr>
              <w:t>087</w:t>
            </w:r>
            <w:r w:rsidR="00E62B5D">
              <w:rPr>
                <w:rFonts w:eastAsia="Times New Roman" w:cs="Calibri"/>
                <w:color w:val="000000"/>
                <w:lang w:eastAsia="el-GR"/>
              </w:rPr>
              <w:t>5</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B05A65" w:rsidP="004E587B">
            <w:pPr>
              <w:spacing w:after="0" w:line="240" w:lineRule="auto"/>
              <w:contextualSpacing/>
              <w:rPr>
                <w:rFonts w:eastAsia="Times New Roman" w:cs="Calibri"/>
                <w:color w:val="000000"/>
                <w:lang w:eastAsia="el-GR"/>
              </w:rPr>
            </w:pPr>
            <w:r>
              <w:rPr>
                <w:rFonts w:eastAsia="Times New Roman" w:cs="Calibri"/>
                <w:color w:val="000000"/>
                <w:lang w:eastAsia="el-GR"/>
              </w:rPr>
              <w:t>90919200-4(παροχη υπηρεσιών καθαρισμού)</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88641A" w:rsidP="00582CC1">
            <w:pPr>
              <w:spacing w:after="0" w:line="240" w:lineRule="auto"/>
              <w:contextualSpacing/>
              <w:rPr>
                <w:rFonts w:eastAsia="Times New Roman" w:cs="Calibri"/>
                <w:color w:val="000000"/>
                <w:lang w:eastAsia="el-GR"/>
              </w:rPr>
            </w:pPr>
            <w:r w:rsidRPr="0040100F">
              <w:rPr>
                <w:rFonts w:eastAsia="Times New Roman" w:cs="Calibri"/>
                <w:color w:val="000000"/>
                <w:lang w:eastAsia="el-GR"/>
              </w:rPr>
              <w:t xml:space="preserve">Πλέον συμφέρουσα από οικονομική άποψη προσφορά </w:t>
            </w:r>
            <w:r w:rsidR="00B95234" w:rsidRPr="0040100F">
              <w:rPr>
                <w:rFonts w:eastAsia="Times New Roman" w:cs="Calibri"/>
                <w:color w:val="000000"/>
                <w:lang w:eastAsia="el-GR"/>
              </w:rPr>
              <w:t>βάσει της τιμής (χαμηλότερη τιμή</w:t>
            </w:r>
            <w:r w:rsidRPr="0040100F">
              <w:rPr>
                <w:rFonts w:eastAsia="Times New Roman" w:cs="Calibri"/>
                <w:color w:val="000000"/>
                <w:lang w:eastAsia="el-GR"/>
              </w:rPr>
              <w:t>)</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E24964" w:rsidP="00953CBE">
            <w:pPr>
              <w:spacing w:after="0" w:line="240" w:lineRule="auto"/>
              <w:contextualSpacing/>
              <w:rPr>
                <w:rFonts w:eastAsia="Times New Roman" w:cs="Calibri"/>
                <w:color w:val="000000"/>
                <w:lang w:eastAsia="el-GR"/>
              </w:rPr>
            </w:pPr>
            <w:r>
              <w:rPr>
                <w:rFonts w:eastAsia="Times New Roman" w:cs="Calibri"/>
                <w:color w:val="000000"/>
                <w:lang w:eastAsia="el-GR"/>
              </w:rPr>
              <w:t>2.000,00</w:t>
            </w:r>
            <w:r w:rsidR="00CF2A32" w:rsidRPr="0040100F">
              <w:rPr>
                <w:rFonts w:eastAsia="Times New Roman" w:cs="Calibri"/>
                <w:color w:val="000000"/>
                <w:lang w:eastAsia="el-GR"/>
              </w:rPr>
              <w:t xml:space="preserve"> </w:t>
            </w:r>
            <w:r w:rsidR="0088641A" w:rsidRPr="0040100F">
              <w:rPr>
                <w:rFonts w:eastAsia="Times New Roman" w:cs="Calibri"/>
                <w:color w:val="000000"/>
                <w:lang w:eastAsia="el-GR"/>
              </w:rPr>
              <w:t xml:space="preserve"> €</w:t>
            </w:r>
            <w:r w:rsidR="00CF2A32" w:rsidRPr="0040100F">
              <w:rPr>
                <w:rFonts w:eastAsia="Times New Roman" w:cs="Calibri"/>
                <w:color w:val="000000"/>
                <w:lang w:eastAsia="el-GR"/>
              </w:rPr>
              <w:t xml:space="preserve"> </w:t>
            </w:r>
            <w:r w:rsidR="0088641A" w:rsidRPr="0040100F">
              <w:rPr>
                <w:rFonts w:eastAsia="Times New Roman" w:cs="Calibri"/>
                <w:color w:val="000000"/>
                <w:lang w:eastAsia="el-GR"/>
              </w:rPr>
              <w:t xml:space="preserve"> (</w:t>
            </w:r>
            <w:r w:rsidR="00E56023" w:rsidRPr="0040100F">
              <w:rPr>
                <w:rFonts w:eastAsia="Times New Roman" w:cs="Calibri"/>
                <w:color w:val="000000"/>
                <w:lang w:eastAsia="el-GR"/>
              </w:rPr>
              <w:t xml:space="preserve">   συμπεριλαμβανομένου</w:t>
            </w:r>
            <w:r w:rsidR="0088641A" w:rsidRPr="0040100F">
              <w:rPr>
                <w:rFonts w:eastAsia="Times New Roman" w:cs="Calibri"/>
                <w:color w:val="000000"/>
                <w:lang w:eastAsia="el-GR"/>
              </w:rPr>
              <w:t xml:space="preserve"> ΦΠΑ</w:t>
            </w:r>
            <w:r w:rsidR="00CF2A32" w:rsidRPr="0040100F">
              <w:rPr>
                <w:rFonts w:eastAsia="Times New Roman" w:cs="Calibri"/>
                <w:color w:val="000000"/>
                <w:lang w:eastAsia="el-GR"/>
              </w:rPr>
              <w:t xml:space="preserve"> </w:t>
            </w:r>
            <w:r w:rsidR="00BE5100" w:rsidRPr="0040100F">
              <w:rPr>
                <w:rFonts w:eastAsia="Times New Roman" w:cs="Calibri"/>
                <w:color w:val="000000"/>
                <w:lang w:eastAsia="el-GR"/>
              </w:rPr>
              <w:t>24%</w:t>
            </w:r>
            <w:r w:rsidR="0088641A" w:rsidRPr="0040100F">
              <w:rPr>
                <w:rFonts w:eastAsia="Times New Roman" w:cs="Calibri"/>
                <w:color w:val="000000"/>
                <w:lang w:eastAsia="el-GR"/>
              </w:rPr>
              <w:t xml:space="preserve"> </w:t>
            </w:r>
            <w:r w:rsidR="00E56023" w:rsidRPr="0040100F">
              <w:rPr>
                <w:rFonts w:eastAsia="Times New Roman" w:cs="Calibri"/>
                <w:color w:val="000000"/>
                <w:lang w:eastAsia="el-GR"/>
              </w:rPr>
              <w:t>)</w:t>
            </w:r>
            <w:r w:rsidR="00CF2A32" w:rsidRPr="0040100F">
              <w:rPr>
                <w:rFonts w:eastAsia="Times New Roman" w:cs="Calibri"/>
                <w:color w:val="000000"/>
                <w:lang w:eastAsia="el-GR"/>
              </w:rPr>
              <w:t xml:space="preserve">   </w:t>
            </w:r>
            <w:r w:rsidR="0088641A" w:rsidRPr="0040100F">
              <w:rPr>
                <w:rFonts w:eastAsia="Times New Roman" w:cs="Calibri"/>
                <w:color w:val="000000"/>
                <w:lang w:eastAsia="el-GR"/>
              </w:rPr>
              <w:t>)</w:t>
            </w:r>
          </w:p>
          <w:p w:rsidR="00953CBE" w:rsidRPr="0040100F" w:rsidRDefault="0088641A" w:rsidP="00E24964">
            <w:pPr>
              <w:spacing w:after="0" w:line="240" w:lineRule="auto"/>
              <w:contextualSpacing/>
              <w:rPr>
                <w:rFonts w:eastAsia="Times New Roman" w:cs="Calibri"/>
                <w:color w:val="000000"/>
                <w:lang w:eastAsia="el-GR"/>
              </w:rPr>
            </w:pPr>
            <w:r w:rsidRPr="0040100F">
              <w:rPr>
                <w:rFonts w:eastAsia="Times New Roman" w:cs="Calibri"/>
                <w:color w:val="000000"/>
                <w:lang w:eastAsia="el-GR"/>
              </w:rPr>
              <w:t xml:space="preserve">βάσει της υπ’ αρ. </w:t>
            </w:r>
            <w:r w:rsidR="00E24964">
              <w:rPr>
                <w:rFonts w:cs="Calibri"/>
              </w:rPr>
              <w:t>πρωτ.Δ.Π.Δ.Α.ΑΑΔΕ.Α 1179225ΕΞ2017/01-12-2017 απόφασης ανάληψης υποχρέωσης</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1A2D0B" w:rsidRDefault="001D0354" w:rsidP="001D0354">
            <w:pPr>
              <w:spacing w:after="0" w:line="240" w:lineRule="auto"/>
              <w:contextualSpacing/>
              <w:rPr>
                <w:rFonts w:eastAsia="Times New Roman" w:cs="Calibri"/>
                <w:b/>
                <w:color w:val="000000"/>
                <w:lang w:eastAsia="el-GR"/>
              </w:rPr>
            </w:pPr>
            <w:r>
              <w:rPr>
                <w:rFonts w:eastAsia="Times New Roman" w:cs="Calibri"/>
                <w:b/>
                <w:color w:val="000000"/>
                <w:lang w:eastAsia="el-GR"/>
              </w:rPr>
              <w:t xml:space="preserve">Πέμπτη 14 </w:t>
            </w:r>
            <w:r w:rsidR="003E27C8" w:rsidRPr="001A2D0B">
              <w:rPr>
                <w:rFonts w:eastAsia="Times New Roman" w:cs="Calibri"/>
                <w:b/>
                <w:color w:val="000000"/>
                <w:lang w:eastAsia="el-GR"/>
              </w:rPr>
              <w:t xml:space="preserve"> Δεκεμβρίου 2017</w:t>
            </w:r>
          </w:p>
        </w:tc>
      </w:tr>
      <w:tr w:rsidR="00465E1E" w:rsidRPr="0040100F"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3E27C8" w:rsidP="003E27C8">
            <w:pPr>
              <w:spacing w:after="0" w:line="240" w:lineRule="auto"/>
              <w:contextualSpacing/>
              <w:rPr>
                <w:rFonts w:eastAsia="Times New Roman" w:cs="Calibri"/>
                <w:color w:val="000000"/>
                <w:lang w:eastAsia="el-GR"/>
              </w:rPr>
            </w:pPr>
            <w:r>
              <w:rPr>
                <w:rFonts w:eastAsia="Times New Roman" w:cs="Calibri"/>
                <w:color w:val="000000"/>
                <w:lang w:eastAsia="el-GR"/>
              </w:rPr>
              <w:t xml:space="preserve">90 </w:t>
            </w:r>
            <w:r w:rsidR="008F6E82" w:rsidRPr="0040100F">
              <w:rPr>
                <w:rFonts w:eastAsia="Times New Roman" w:cs="Calibri"/>
                <w:color w:val="000000"/>
                <w:lang w:eastAsia="el-GR"/>
              </w:rPr>
              <w:t xml:space="preserve"> η</w:t>
            </w:r>
            <w:r w:rsidR="0088641A" w:rsidRPr="0040100F">
              <w:rPr>
                <w:rFonts w:eastAsia="Times New Roman" w:cs="Calibri"/>
                <w:color w:val="000000"/>
                <w:lang w:eastAsia="el-GR"/>
              </w:rPr>
              <w:t>μέρες από την επομένη της καταληκτικής ημερομηνίας για την υποβολή των προσφορών</w:t>
            </w:r>
          </w:p>
        </w:tc>
      </w:tr>
    </w:tbl>
    <w:p w:rsidR="00953CBE" w:rsidRPr="0040100F" w:rsidRDefault="00953CBE" w:rsidP="00953CBE">
      <w:pPr>
        <w:spacing w:after="120" w:line="240" w:lineRule="auto"/>
        <w:contextualSpacing/>
        <w:jc w:val="both"/>
        <w:rPr>
          <w:rFonts w:cs="Calibri"/>
          <w:b/>
        </w:rPr>
      </w:pPr>
    </w:p>
    <w:p w:rsidR="00953CBE" w:rsidRPr="0040100F" w:rsidRDefault="0088641A" w:rsidP="00953CBE">
      <w:pPr>
        <w:pStyle w:val="3"/>
        <w:numPr>
          <w:ilvl w:val="0"/>
          <w:numId w:val="5"/>
        </w:numPr>
        <w:ind w:left="284" w:hanging="284"/>
        <w:contextualSpacing/>
        <w:rPr>
          <w:rFonts w:ascii="Calibri" w:hAnsi="Calibri" w:cs="Calibri"/>
          <w:sz w:val="22"/>
          <w:szCs w:val="22"/>
        </w:rPr>
      </w:pPr>
      <w:r w:rsidRPr="0040100F">
        <w:rPr>
          <w:rFonts w:ascii="Calibri" w:hAnsi="Calibri" w:cs="Calibri"/>
          <w:sz w:val="22"/>
          <w:szCs w:val="22"/>
        </w:rPr>
        <w:t xml:space="preserve">Αντικείμενο προμηθείας </w:t>
      </w:r>
      <w:r w:rsidR="00840276" w:rsidRPr="0040100F">
        <w:rPr>
          <w:rFonts w:ascii="Calibri" w:hAnsi="Calibri" w:cs="Calibri"/>
          <w:sz w:val="22"/>
          <w:szCs w:val="22"/>
        </w:rPr>
        <w:t>.</w:t>
      </w:r>
    </w:p>
    <w:p w:rsidR="00A7304F" w:rsidRPr="0040100F" w:rsidRDefault="0088641A" w:rsidP="00953CBE">
      <w:pPr>
        <w:spacing w:line="240" w:lineRule="auto"/>
        <w:ind w:firstLine="284"/>
        <w:contextualSpacing/>
        <w:jc w:val="both"/>
        <w:rPr>
          <w:rFonts w:cs="Calibri"/>
        </w:rPr>
      </w:pPr>
      <w:r w:rsidRPr="0040100F">
        <w:rPr>
          <w:rFonts w:cs="Calibri"/>
        </w:rPr>
        <w:t xml:space="preserve">Η Ανεξάρτητη Αρχή Δημοσιών Εσόδων (ΑΑΔΕ) ανακοινώνει </w:t>
      </w:r>
      <w:r w:rsidR="00AA58C1" w:rsidRPr="0040100F">
        <w:rPr>
          <w:rFonts w:cs="Calibri"/>
        </w:rPr>
        <w:t xml:space="preserve">ότι προτίθεται να προβεί, με τη διαδικασία της απευθείας ανάθεσης βάσει του άρθρου 118 του Ν.4412/2016 </w:t>
      </w:r>
      <w:r w:rsidR="008F6E82" w:rsidRPr="0040100F">
        <w:rPr>
          <w:rFonts w:cs="Calibri"/>
        </w:rPr>
        <w:t>σ</w:t>
      </w:r>
      <w:r w:rsidRPr="0040100F">
        <w:rPr>
          <w:rFonts w:cs="Calibri"/>
        </w:rPr>
        <w:t xml:space="preserve">την </w:t>
      </w:r>
      <w:r w:rsidR="00CF2A32" w:rsidRPr="0040100F">
        <w:rPr>
          <w:rFonts w:cs="Calibri"/>
        </w:rPr>
        <w:t xml:space="preserve">ανάθεση </w:t>
      </w:r>
      <w:r w:rsidR="0024405C">
        <w:rPr>
          <w:rFonts w:cs="Calibri"/>
        </w:rPr>
        <w:t xml:space="preserve">των εργασιών καθαρισμού των χώρων και των αρχείων </w:t>
      </w:r>
      <w:r w:rsidR="00630960">
        <w:rPr>
          <w:rFonts w:cs="Calibri"/>
        </w:rPr>
        <w:t xml:space="preserve"> κεντρικών υπηρεσιών της Α.Α.Δ.Ε</w:t>
      </w:r>
      <w:r w:rsidR="00B05A65">
        <w:rPr>
          <w:rFonts w:cs="Calibri"/>
        </w:rPr>
        <w:t xml:space="preserve"> που βρίσκονται </w:t>
      </w:r>
      <w:r w:rsidR="00B05A65" w:rsidRPr="00B05A65">
        <w:rPr>
          <w:rFonts w:cs="Calibri"/>
          <w:b/>
        </w:rPr>
        <w:t>α</w:t>
      </w:r>
      <w:r w:rsidR="00B05A65" w:rsidRPr="00B05A65">
        <w:rPr>
          <w:rFonts w:cs="Calibri"/>
        </w:rPr>
        <w:t>.</w:t>
      </w:r>
      <w:r w:rsidR="00B05A65" w:rsidRPr="00B05A65">
        <w:rPr>
          <w:rFonts w:cs="Calibri"/>
          <w:lang w:eastAsia="el-GR"/>
        </w:rPr>
        <w:t xml:space="preserve"> Στο υπόγειο του κτιρίου επί της Καρ, Σερβ</w:t>
      </w:r>
      <w:r w:rsidR="001D0354">
        <w:rPr>
          <w:rFonts w:cs="Calibri"/>
          <w:lang w:eastAsia="el-GR"/>
        </w:rPr>
        <w:t>ίας 10,συνολικής επιφάνειας 300</w:t>
      </w:r>
      <w:r w:rsidR="001D0354" w:rsidRPr="001D0354">
        <w:rPr>
          <w:rFonts w:cs="Calibri"/>
          <w:vertAlign w:val="subscript"/>
          <w:lang w:eastAsia="el-GR"/>
        </w:rPr>
        <w:t>ΤΜ</w:t>
      </w:r>
      <w:r w:rsidR="00B05A65">
        <w:rPr>
          <w:rFonts w:cs="Calibri"/>
          <w:b/>
          <w:lang w:eastAsia="el-GR"/>
        </w:rPr>
        <w:t xml:space="preserve"> </w:t>
      </w:r>
      <w:r w:rsidR="00B05A65" w:rsidRPr="00B05A65">
        <w:rPr>
          <w:rFonts w:cs="Calibri"/>
          <w:lang w:eastAsia="el-GR"/>
        </w:rPr>
        <w:t>και β. Στο 1ο όροφο του κτιρίου επί της οδού Λεγάκη 8 –Ρέντη, συνολικής επιφάνειας 600</w:t>
      </w:r>
      <w:r w:rsidR="001D0354">
        <w:rPr>
          <w:rFonts w:cs="Calibri"/>
          <w:vertAlign w:val="subscript"/>
          <w:lang w:eastAsia="el-GR"/>
        </w:rPr>
        <w:t xml:space="preserve">ΤΜ </w:t>
      </w:r>
      <w:r w:rsidR="00702C5F" w:rsidRPr="0040100F">
        <w:rPr>
          <w:rFonts w:cs="Calibri"/>
        </w:rPr>
        <w:t xml:space="preserve"> </w:t>
      </w:r>
      <w:r w:rsidR="00397E40" w:rsidRPr="0040100F">
        <w:rPr>
          <w:rFonts w:cs="Calibri"/>
        </w:rPr>
        <w:t xml:space="preserve">με κριτήριο ανάθεσης την </w:t>
      </w:r>
      <w:r w:rsidR="008F6E82" w:rsidRPr="0040100F">
        <w:rPr>
          <w:rFonts w:cs="Calibri"/>
        </w:rPr>
        <w:t>πλέον συμφέρουσα προσφορά βάσει</w:t>
      </w:r>
      <w:r w:rsidR="002E4D60" w:rsidRPr="0040100F">
        <w:rPr>
          <w:rFonts w:cs="Calibri"/>
        </w:rPr>
        <w:t xml:space="preserve"> χαμηλότερης</w:t>
      </w:r>
      <w:r w:rsidR="008F6E82" w:rsidRPr="0040100F">
        <w:rPr>
          <w:rFonts w:cs="Calibri"/>
        </w:rPr>
        <w:t xml:space="preserve"> </w:t>
      </w:r>
      <w:r w:rsidR="004E587B" w:rsidRPr="0040100F">
        <w:rPr>
          <w:rFonts w:cs="Calibri"/>
        </w:rPr>
        <w:t xml:space="preserve"> </w:t>
      </w:r>
      <w:r w:rsidR="00941A26" w:rsidRPr="0040100F">
        <w:rPr>
          <w:rFonts w:cs="Calibri"/>
        </w:rPr>
        <w:t xml:space="preserve"> </w:t>
      </w:r>
      <w:r w:rsidR="008F6E82" w:rsidRPr="0040100F">
        <w:rPr>
          <w:rFonts w:cs="Calibri"/>
        </w:rPr>
        <w:t>τιμής</w:t>
      </w:r>
      <w:r w:rsidR="00DC7AE9" w:rsidRPr="0040100F">
        <w:rPr>
          <w:rFonts w:cs="Calibri"/>
        </w:rPr>
        <w:t xml:space="preserve"> </w:t>
      </w:r>
      <w:r w:rsidR="004E587B" w:rsidRPr="0040100F">
        <w:rPr>
          <w:rFonts w:cs="Calibri"/>
        </w:rPr>
        <w:t>.</w:t>
      </w:r>
    </w:p>
    <w:p w:rsidR="00912E59" w:rsidRPr="0040100F" w:rsidRDefault="00912E59" w:rsidP="00953CBE">
      <w:pPr>
        <w:spacing w:line="240" w:lineRule="auto"/>
        <w:ind w:firstLine="284"/>
        <w:contextualSpacing/>
        <w:jc w:val="both"/>
        <w:rPr>
          <w:rFonts w:cs="Calibri"/>
          <w:b/>
          <w:u w:val="single"/>
        </w:rPr>
      </w:pPr>
    </w:p>
    <w:p w:rsidR="007B26C0" w:rsidRPr="009D3CF5" w:rsidRDefault="00630960" w:rsidP="00630960">
      <w:pPr>
        <w:spacing w:line="240" w:lineRule="auto"/>
        <w:contextualSpacing/>
        <w:jc w:val="both"/>
        <w:rPr>
          <w:rFonts w:cs="Calibri"/>
          <w:b/>
          <w:u w:val="single"/>
        </w:rPr>
      </w:pPr>
      <w:r>
        <w:rPr>
          <w:rFonts w:cs="Calibri"/>
          <w:b/>
          <w:u w:val="single"/>
        </w:rPr>
        <w:t>2. Περιγραφή εργασιών</w:t>
      </w:r>
      <w:r w:rsidR="007B26C0" w:rsidRPr="0040100F">
        <w:rPr>
          <w:rFonts w:cs="Calibri"/>
          <w:b/>
          <w:u w:val="single"/>
        </w:rPr>
        <w:t xml:space="preserve"> </w:t>
      </w:r>
    </w:p>
    <w:p w:rsidR="004E587B" w:rsidRDefault="004E587B" w:rsidP="003E5439">
      <w:pPr>
        <w:autoSpaceDE w:val="0"/>
        <w:autoSpaceDN w:val="0"/>
        <w:adjustRightInd w:val="0"/>
        <w:spacing w:after="0" w:line="240" w:lineRule="auto"/>
        <w:rPr>
          <w:rFonts w:cs="Calibri"/>
          <w:lang w:eastAsia="el-GR"/>
        </w:rPr>
      </w:pPr>
    </w:p>
    <w:p w:rsidR="00630960" w:rsidRDefault="00630960" w:rsidP="003E5439">
      <w:pPr>
        <w:autoSpaceDE w:val="0"/>
        <w:autoSpaceDN w:val="0"/>
        <w:adjustRightInd w:val="0"/>
        <w:spacing w:after="0" w:line="240" w:lineRule="auto"/>
        <w:rPr>
          <w:rFonts w:cs="Calibri"/>
          <w:lang w:eastAsia="el-GR"/>
        </w:rPr>
      </w:pP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lang w:eastAsia="el-GR"/>
        </w:rPr>
        <w:lastRenderedPageBreak/>
        <w:t>Αναλυτικά οι  εργασίες καθαρισμού των χώρων των αρχείων των υπηρεσιών   της Α.Α.Δ.Ε. που απαιτούνται, είναι οι κάτωθι:</w:t>
      </w:r>
    </w:p>
    <w:p w:rsidR="009710C9" w:rsidRPr="009710C9" w:rsidRDefault="009710C9" w:rsidP="009710C9">
      <w:pPr>
        <w:autoSpaceDE w:val="0"/>
        <w:autoSpaceDN w:val="0"/>
        <w:adjustRightInd w:val="0"/>
        <w:spacing w:after="0" w:line="240" w:lineRule="auto"/>
        <w:rPr>
          <w:rFonts w:cs="Calibri"/>
          <w:b/>
          <w:lang w:eastAsia="el-GR"/>
        </w:rPr>
      </w:pPr>
      <w:r w:rsidRPr="009710C9">
        <w:rPr>
          <w:rFonts w:cs="Calibri"/>
          <w:b/>
          <w:lang w:eastAsia="el-GR"/>
        </w:rPr>
        <w:t xml:space="preserve">Α.Στο υπόγειο του κτιρίου επί της Καρ, Σερβίας 10,συνολικής επιφάνειας </w:t>
      </w:r>
      <w:r w:rsidR="001D0354">
        <w:rPr>
          <w:rFonts w:cs="Calibri"/>
          <w:b/>
          <w:lang w:eastAsia="el-GR"/>
        </w:rPr>
        <w:t>300</w:t>
      </w:r>
      <w:r w:rsidR="001D0354">
        <w:rPr>
          <w:rFonts w:cs="Calibri"/>
          <w:b/>
          <w:vertAlign w:val="subscript"/>
          <w:lang w:eastAsia="el-GR"/>
        </w:rPr>
        <w:t>ΤΜ</w:t>
      </w:r>
      <w:r w:rsidRPr="009710C9">
        <w:rPr>
          <w:rFonts w:cs="Calibri"/>
          <w:b/>
          <w:lang w:eastAsia="el-GR"/>
        </w:rPr>
        <w:t>περίπου</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δαπέδου</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θυρών και μικρών παραθύρων</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σωλήνων(αφαίρεση σκόνης όπου είναι δυνατόν)</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των μικρών επίπλων που βρίσκονται στο χώρο των υπογείων</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σκάλας του β’ υπογείου</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κενών dexion χωρίς την μετακίνηση των φακέλων</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των εξωτερικών επιφανειών (επάνω μέρος και πλαϊνά, </w:t>
      </w:r>
      <w:r w:rsidRPr="009710C9">
        <w:rPr>
          <w:rFonts w:cs="Calibri"/>
          <w:bCs/>
          <w:lang w:eastAsia="el-GR"/>
        </w:rPr>
        <w:t>όχι εσωτερικά</w:t>
      </w:r>
      <w:r w:rsidRPr="009710C9">
        <w:rPr>
          <w:rFonts w:cs="Calibri"/>
          <w:lang w:eastAsia="el-GR"/>
        </w:rPr>
        <w:t>) στις ντουλάπες που</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lang w:eastAsia="el-GR"/>
        </w:rPr>
        <w:t>βρίσκονται στο β ’υπόγειο.</w:t>
      </w:r>
    </w:p>
    <w:p w:rsidR="009710C9" w:rsidRPr="009710C9" w:rsidRDefault="009710C9" w:rsidP="009710C9">
      <w:pPr>
        <w:autoSpaceDE w:val="0"/>
        <w:autoSpaceDN w:val="0"/>
        <w:adjustRightInd w:val="0"/>
        <w:spacing w:after="0" w:line="240" w:lineRule="auto"/>
        <w:rPr>
          <w:rFonts w:cs="Calibri"/>
          <w:lang w:eastAsia="el-GR"/>
        </w:rPr>
      </w:pPr>
    </w:p>
    <w:p w:rsidR="009710C9" w:rsidRPr="009710C9" w:rsidRDefault="009710C9" w:rsidP="009710C9">
      <w:pPr>
        <w:autoSpaceDE w:val="0"/>
        <w:autoSpaceDN w:val="0"/>
        <w:adjustRightInd w:val="0"/>
        <w:spacing w:after="0" w:line="240" w:lineRule="auto"/>
        <w:rPr>
          <w:rFonts w:cs="Calibri"/>
          <w:b/>
          <w:lang w:eastAsia="el-GR"/>
        </w:rPr>
      </w:pPr>
      <w:r w:rsidRPr="009710C9">
        <w:rPr>
          <w:rFonts w:cs="Calibri"/>
          <w:b/>
          <w:lang w:eastAsia="el-GR"/>
        </w:rPr>
        <w:t>Β. Στο 1ο όροφο του κτιρίου επί της οδού Λεγάκη 8 –Ρέντη, συνολικής επιφάνειας 600</w:t>
      </w:r>
      <w:r w:rsidR="001D0354">
        <w:rPr>
          <w:rFonts w:cs="Calibri"/>
          <w:b/>
          <w:vertAlign w:val="subscript"/>
          <w:lang w:eastAsia="el-GR"/>
        </w:rPr>
        <w:t>ΤΜ</w:t>
      </w:r>
      <w:r w:rsidRPr="009710C9">
        <w:rPr>
          <w:rFonts w:cs="Calibri"/>
          <w:b/>
          <w:lang w:eastAsia="el-GR"/>
        </w:rPr>
        <w:t xml:space="preserve"> περίπου</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δαπέδου</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των κενών dexion με “wettex”</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εσωτερικά των dexion με ηλεκτρική σκούπα χωρίς την μετακίνηση των φακέλων και της οροφής</w:t>
      </w:r>
      <w:r w:rsidR="00C92ECB" w:rsidRPr="00C92ECB">
        <w:rPr>
          <w:rFonts w:cs="Calibri"/>
          <w:lang w:eastAsia="el-GR"/>
        </w:rPr>
        <w:t xml:space="preserve"> </w:t>
      </w:r>
      <w:r w:rsidRPr="009710C9">
        <w:rPr>
          <w:rFonts w:cs="Calibri"/>
          <w:lang w:eastAsia="el-GR"/>
        </w:rPr>
        <w:t>με “wettex”</w:t>
      </w:r>
      <w:r w:rsidR="001D0354">
        <w:rPr>
          <w:rFonts w:cs="Calibri"/>
          <w:lang w:eastAsia="el-GR"/>
        </w:rPr>
        <w:t>.</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διαδρόμου έως την είσοδο και</w:t>
      </w:r>
    </w:p>
    <w:p w:rsidR="009710C9" w:rsidRPr="009710C9" w:rsidRDefault="009710C9" w:rsidP="009710C9">
      <w:pPr>
        <w:autoSpaceDE w:val="0"/>
        <w:autoSpaceDN w:val="0"/>
        <w:adjustRightInd w:val="0"/>
        <w:spacing w:after="0" w:line="240" w:lineRule="auto"/>
        <w:rPr>
          <w:rFonts w:cs="Calibri"/>
          <w:lang w:eastAsia="el-GR"/>
        </w:rPr>
      </w:pPr>
      <w:r w:rsidRPr="009710C9">
        <w:rPr>
          <w:rFonts w:cs="Calibri" w:hint="eastAsia"/>
          <w:lang w:eastAsia="el-GR"/>
        </w:rPr>
        <w:t></w:t>
      </w:r>
      <w:r w:rsidRPr="009710C9">
        <w:rPr>
          <w:rFonts w:cs="Calibri"/>
          <w:lang w:eastAsia="el-GR"/>
        </w:rPr>
        <w:t xml:space="preserve"> Καθαρισμός της τουαλέτας</w:t>
      </w:r>
    </w:p>
    <w:p w:rsidR="00630960" w:rsidRDefault="00630960" w:rsidP="003E5439">
      <w:pPr>
        <w:autoSpaceDE w:val="0"/>
        <w:autoSpaceDN w:val="0"/>
        <w:adjustRightInd w:val="0"/>
        <w:spacing w:after="0" w:line="240" w:lineRule="auto"/>
        <w:rPr>
          <w:rFonts w:cs="Calibri"/>
          <w:lang w:eastAsia="el-GR"/>
        </w:rPr>
      </w:pPr>
    </w:p>
    <w:p w:rsidR="00630960" w:rsidRDefault="00630960" w:rsidP="003E5439">
      <w:pPr>
        <w:autoSpaceDE w:val="0"/>
        <w:autoSpaceDN w:val="0"/>
        <w:adjustRightInd w:val="0"/>
        <w:spacing w:after="0" w:line="240" w:lineRule="auto"/>
        <w:rPr>
          <w:rFonts w:cs="Calibri"/>
          <w:lang w:eastAsia="el-GR"/>
        </w:rPr>
      </w:pPr>
    </w:p>
    <w:p w:rsidR="00630960" w:rsidRDefault="00630960" w:rsidP="003E5439">
      <w:pPr>
        <w:autoSpaceDE w:val="0"/>
        <w:autoSpaceDN w:val="0"/>
        <w:adjustRightInd w:val="0"/>
        <w:spacing w:after="0" w:line="240" w:lineRule="auto"/>
        <w:rPr>
          <w:rFonts w:cs="Calibri"/>
          <w:lang w:eastAsia="el-GR"/>
        </w:rPr>
      </w:pPr>
    </w:p>
    <w:p w:rsidR="00630960" w:rsidRDefault="00630960" w:rsidP="003E5439">
      <w:pPr>
        <w:autoSpaceDE w:val="0"/>
        <w:autoSpaceDN w:val="0"/>
        <w:adjustRightInd w:val="0"/>
        <w:spacing w:after="0" w:line="240" w:lineRule="auto"/>
        <w:rPr>
          <w:rFonts w:cs="Calibri"/>
          <w:lang w:eastAsia="el-GR"/>
        </w:rPr>
      </w:pPr>
    </w:p>
    <w:p w:rsidR="00630960" w:rsidRPr="0040100F" w:rsidRDefault="00630960" w:rsidP="003E5439">
      <w:pPr>
        <w:autoSpaceDE w:val="0"/>
        <w:autoSpaceDN w:val="0"/>
        <w:adjustRightInd w:val="0"/>
        <w:spacing w:after="0" w:line="240" w:lineRule="auto"/>
        <w:rPr>
          <w:rFonts w:cs="Calibri"/>
          <w:lang w:eastAsia="el-GR"/>
        </w:rPr>
      </w:pPr>
    </w:p>
    <w:p w:rsidR="00840276" w:rsidRPr="0040100F" w:rsidRDefault="00D02B51" w:rsidP="003E5439">
      <w:pPr>
        <w:autoSpaceDE w:val="0"/>
        <w:autoSpaceDN w:val="0"/>
        <w:adjustRightInd w:val="0"/>
        <w:spacing w:after="0" w:line="240" w:lineRule="auto"/>
        <w:rPr>
          <w:rFonts w:cs="Calibri"/>
          <w:b/>
          <w:lang w:eastAsia="el-GR"/>
        </w:rPr>
      </w:pPr>
      <w:r>
        <w:rPr>
          <w:rFonts w:cs="Calibri"/>
          <w:b/>
          <w:lang w:eastAsia="el-GR"/>
        </w:rPr>
        <w:t>3</w:t>
      </w:r>
      <w:r w:rsidR="00840276" w:rsidRPr="0040100F">
        <w:rPr>
          <w:rFonts w:cs="Calibri"/>
          <w:b/>
          <w:lang w:eastAsia="el-GR"/>
        </w:rPr>
        <w:t>.Προϋπολογισμός- κρατήσεις</w:t>
      </w:r>
    </w:p>
    <w:p w:rsidR="00840276" w:rsidRPr="0040100F" w:rsidRDefault="00840276" w:rsidP="003E5439">
      <w:pPr>
        <w:autoSpaceDE w:val="0"/>
        <w:autoSpaceDN w:val="0"/>
        <w:adjustRightInd w:val="0"/>
        <w:spacing w:after="0" w:line="240" w:lineRule="auto"/>
        <w:rPr>
          <w:rFonts w:cs="Calibri"/>
          <w:b/>
          <w:lang w:eastAsia="el-GR"/>
        </w:rPr>
      </w:pPr>
    </w:p>
    <w:p w:rsidR="006168B4" w:rsidRPr="0040100F" w:rsidRDefault="00836E5A" w:rsidP="00697B0A">
      <w:pPr>
        <w:autoSpaceDE w:val="0"/>
        <w:autoSpaceDN w:val="0"/>
        <w:adjustRightInd w:val="0"/>
        <w:spacing w:after="0" w:line="240" w:lineRule="auto"/>
        <w:jc w:val="both"/>
        <w:rPr>
          <w:rFonts w:cs="Calibri"/>
        </w:rPr>
      </w:pPr>
      <w:r w:rsidRPr="0040100F">
        <w:rPr>
          <w:rFonts w:cs="Calibri"/>
        </w:rPr>
        <w:t xml:space="preserve"> </w:t>
      </w:r>
      <w:r w:rsidR="0088641A" w:rsidRPr="0040100F">
        <w:rPr>
          <w:rFonts w:cs="Calibri"/>
        </w:rPr>
        <w:t>Ο συνολικός</w:t>
      </w:r>
      <w:r w:rsidR="003E5439" w:rsidRPr="0040100F">
        <w:rPr>
          <w:rFonts w:cs="Calibri"/>
        </w:rPr>
        <w:t xml:space="preserve"> </w:t>
      </w:r>
      <w:r w:rsidR="008F6E82" w:rsidRPr="0040100F">
        <w:rPr>
          <w:rFonts w:cs="Calibri"/>
        </w:rPr>
        <w:t xml:space="preserve"> διαθέσιμος προϋπολογισμός ανέρχεται σ</w:t>
      </w:r>
      <w:r w:rsidR="0088641A" w:rsidRPr="0040100F">
        <w:rPr>
          <w:rFonts w:cs="Calibri"/>
        </w:rPr>
        <w:t>το ποσό των</w:t>
      </w:r>
      <w:r w:rsidR="00832420" w:rsidRPr="0040100F">
        <w:rPr>
          <w:rFonts w:cs="Calibri"/>
        </w:rPr>
        <w:t xml:space="preserve">  </w:t>
      </w:r>
      <w:r w:rsidR="00630960">
        <w:rPr>
          <w:rFonts w:cs="Calibri"/>
          <w:b/>
        </w:rPr>
        <w:t>2.000</w:t>
      </w:r>
      <w:r w:rsidR="00832420" w:rsidRPr="0040100F">
        <w:rPr>
          <w:rFonts w:cs="Calibri"/>
          <w:b/>
        </w:rPr>
        <w:t>,00</w:t>
      </w:r>
      <w:r w:rsidR="0088641A" w:rsidRPr="0040100F">
        <w:rPr>
          <w:rFonts w:cs="Calibri"/>
          <w:b/>
        </w:rPr>
        <w:t xml:space="preserve"> € (</w:t>
      </w:r>
      <w:r w:rsidR="00630960">
        <w:rPr>
          <w:rFonts w:cs="Calibri"/>
          <w:b/>
        </w:rPr>
        <w:t xml:space="preserve">δύο </w:t>
      </w:r>
      <w:r w:rsidR="00832420" w:rsidRPr="0040100F">
        <w:rPr>
          <w:rFonts w:cs="Calibri"/>
          <w:b/>
        </w:rPr>
        <w:t xml:space="preserve"> </w:t>
      </w:r>
      <w:r w:rsidR="006168B4" w:rsidRPr="0040100F">
        <w:rPr>
          <w:rFonts w:cs="Calibri"/>
          <w:b/>
        </w:rPr>
        <w:t xml:space="preserve">χιλιάδες </w:t>
      </w:r>
      <w:r w:rsidR="00630960">
        <w:rPr>
          <w:rFonts w:cs="Calibri"/>
          <w:b/>
        </w:rPr>
        <w:t xml:space="preserve"> </w:t>
      </w:r>
      <w:r w:rsidR="0088641A" w:rsidRPr="0040100F">
        <w:rPr>
          <w:rFonts w:cs="Calibri"/>
          <w:b/>
        </w:rPr>
        <w:t xml:space="preserve"> ευρώ)</w:t>
      </w:r>
      <w:r w:rsidR="0088641A" w:rsidRPr="0040100F">
        <w:rPr>
          <w:rFonts w:cs="Calibri"/>
        </w:rPr>
        <w:t xml:space="preserve"> συμπεριλαμβανομένου του αναλογούντος ΦΠΑ και θα βαρύνει τον προϋπολογισμό της Ανεξάρτητης Αρχής Δημοσιών Εσόδων</w:t>
      </w:r>
      <w:r w:rsidR="006168B4" w:rsidRPr="0040100F">
        <w:rPr>
          <w:rFonts w:cs="Calibri"/>
        </w:rPr>
        <w:t xml:space="preserve"> ως εξής:</w:t>
      </w:r>
    </w:p>
    <w:p w:rsidR="00344A12" w:rsidRPr="0040100F" w:rsidRDefault="0073034E" w:rsidP="00344A12">
      <w:pPr>
        <w:autoSpaceDE w:val="0"/>
        <w:autoSpaceDN w:val="0"/>
        <w:adjustRightInd w:val="0"/>
        <w:spacing w:after="0" w:line="240" w:lineRule="auto"/>
        <w:jc w:val="both"/>
        <w:rPr>
          <w:rFonts w:cs="Calibri"/>
          <w:b/>
        </w:rPr>
      </w:pPr>
      <w:r w:rsidRPr="0040100F">
        <w:rPr>
          <w:rFonts w:cs="Calibri"/>
        </w:rPr>
        <w:t>-</w:t>
      </w:r>
      <w:r w:rsidR="0088641A" w:rsidRPr="0040100F">
        <w:rPr>
          <w:rFonts w:cs="Calibri"/>
        </w:rPr>
        <w:t xml:space="preserve"> </w:t>
      </w:r>
      <w:r w:rsidR="006168B4" w:rsidRPr="0040100F">
        <w:rPr>
          <w:rFonts w:cs="Calibri"/>
        </w:rPr>
        <w:t xml:space="preserve">Οικονομικό </w:t>
      </w:r>
      <w:r w:rsidR="0088641A" w:rsidRPr="0040100F">
        <w:rPr>
          <w:rFonts w:cs="Calibri"/>
        </w:rPr>
        <w:t xml:space="preserve"> έτος </w:t>
      </w:r>
      <w:r w:rsidR="0088641A" w:rsidRPr="0040100F">
        <w:rPr>
          <w:rFonts w:cs="Calibri"/>
          <w:b/>
        </w:rPr>
        <w:t>2017</w:t>
      </w:r>
      <w:r w:rsidR="0088641A" w:rsidRPr="0040100F">
        <w:rPr>
          <w:rFonts w:cs="Calibri"/>
        </w:rPr>
        <w:t>,</w:t>
      </w:r>
      <w:r w:rsidR="00397E40" w:rsidRPr="0040100F">
        <w:rPr>
          <w:rFonts w:cs="Calibri"/>
        </w:rPr>
        <w:t>Ειδικός Φορέας</w:t>
      </w:r>
      <w:r w:rsidR="0088641A" w:rsidRPr="0040100F">
        <w:rPr>
          <w:rFonts w:cs="Calibri"/>
        </w:rPr>
        <w:t xml:space="preserve"> </w:t>
      </w:r>
      <w:r w:rsidR="0088641A" w:rsidRPr="00F30632">
        <w:rPr>
          <w:rFonts w:cs="Calibri"/>
          <w:b/>
        </w:rPr>
        <w:t>23-180</w:t>
      </w:r>
      <w:r w:rsidR="0088641A" w:rsidRPr="0040100F">
        <w:rPr>
          <w:rFonts w:cs="Calibri"/>
        </w:rPr>
        <w:t xml:space="preserve"> και </w:t>
      </w:r>
      <w:r w:rsidR="0088641A" w:rsidRPr="0040100F">
        <w:rPr>
          <w:rFonts w:cs="Calibri"/>
          <w:b/>
        </w:rPr>
        <w:t xml:space="preserve">ΚΑΕ </w:t>
      </w:r>
      <w:r w:rsidR="004E587B" w:rsidRPr="0040100F">
        <w:rPr>
          <w:rFonts w:cs="Calibri"/>
          <w:b/>
        </w:rPr>
        <w:t>087</w:t>
      </w:r>
      <w:r w:rsidR="00630960">
        <w:rPr>
          <w:rFonts w:cs="Calibri"/>
          <w:b/>
        </w:rPr>
        <w:t>5</w:t>
      </w:r>
      <w:r w:rsidR="004E587B" w:rsidRPr="0040100F">
        <w:rPr>
          <w:rFonts w:cs="Calibri"/>
          <w:b/>
        </w:rPr>
        <w:t xml:space="preserve"> </w:t>
      </w:r>
      <w:r w:rsidR="006168B4" w:rsidRPr="0040100F">
        <w:rPr>
          <w:rFonts w:cs="Calibri"/>
          <w:b/>
        </w:rPr>
        <w:t xml:space="preserve"> ποσό  </w:t>
      </w:r>
      <w:r w:rsidR="00630960">
        <w:rPr>
          <w:rFonts w:cs="Calibri"/>
          <w:b/>
        </w:rPr>
        <w:t>2.000</w:t>
      </w:r>
      <w:r w:rsidR="00832420" w:rsidRPr="0040100F">
        <w:rPr>
          <w:rFonts w:cs="Calibri"/>
          <w:b/>
        </w:rPr>
        <w:t>,00 ευρώ.</w:t>
      </w:r>
      <w:r w:rsidR="006168B4" w:rsidRPr="0040100F">
        <w:rPr>
          <w:rFonts w:cs="Calibri"/>
          <w:b/>
        </w:rPr>
        <w:t xml:space="preserve">  </w:t>
      </w:r>
    </w:p>
    <w:p w:rsidR="00832420" w:rsidRPr="0040100F" w:rsidRDefault="00832420" w:rsidP="00344A12">
      <w:pPr>
        <w:autoSpaceDE w:val="0"/>
        <w:autoSpaceDN w:val="0"/>
        <w:adjustRightInd w:val="0"/>
        <w:spacing w:after="0" w:line="240" w:lineRule="auto"/>
        <w:jc w:val="both"/>
        <w:rPr>
          <w:rFonts w:cs="Calibri"/>
        </w:rPr>
      </w:pPr>
    </w:p>
    <w:p w:rsidR="00840276" w:rsidRPr="0040100F" w:rsidRDefault="006400D3" w:rsidP="006400D3">
      <w:pPr>
        <w:jc w:val="both"/>
        <w:rPr>
          <w:rFonts w:cs="Calibri"/>
          <w:lang w:eastAsia="el-GR"/>
        </w:rPr>
      </w:pPr>
      <w:r w:rsidRPr="0040100F">
        <w:rPr>
          <w:rFonts w:cs="Calibri"/>
        </w:rPr>
        <w:t xml:space="preserve"> Τ</w:t>
      </w:r>
      <w:r w:rsidR="00783D59" w:rsidRPr="0040100F">
        <w:rPr>
          <w:rFonts w:cs="Calibri"/>
        </w:rPr>
        <w:t xml:space="preserve">ο τίμημα θα καταβληθεί στην ανάδοχο εταιρεία </w:t>
      </w:r>
      <w:r w:rsidRPr="0040100F">
        <w:rPr>
          <w:rFonts w:cs="Calibri"/>
        </w:rPr>
        <w:t>μετά την οριστική παραλαβή τ</w:t>
      </w:r>
      <w:r w:rsidR="00630960">
        <w:rPr>
          <w:rFonts w:cs="Calibri"/>
        </w:rPr>
        <w:t>ων υπηρεσιών καθαρισμού</w:t>
      </w:r>
      <w:r w:rsidRPr="0040100F">
        <w:rPr>
          <w:rFonts w:cs="Calibri"/>
        </w:rPr>
        <w:t xml:space="preserve"> που θα γίνει από την αρμόδια Επιτροπή Παραλαβής.</w:t>
      </w:r>
      <w:r w:rsidR="00702C5F" w:rsidRPr="0040100F">
        <w:rPr>
          <w:rFonts w:cs="Calibri"/>
          <w:lang w:eastAsia="el-GR"/>
        </w:rPr>
        <w:t xml:space="preserve"> Η </w:t>
      </w:r>
      <w:r w:rsidR="00840276" w:rsidRPr="0040100F">
        <w:rPr>
          <w:rFonts w:cs="Calibri"/>
          <w:lang w:eastAsia="el-GR"/>
        </w:rPr>
        <w:t>αμοιβή του Αναδόχου υπόκειται σε όλες τις νόμιμες κρατήσεις και τον Φόρο εισοδήματος</w:t>
      </w:r>
      <w:r w:rsidR="00702C5F" w:rsidRPr="0040100F">
        <w:rPr>
          <w:rFonts w:cs="Calibri"/>
          <w:lang w:eastAsia="el-GR"/>
        </w:rPr>
        <w:t xml:space="preserve"> που είναι </w:t>
      </w:r>
      <w:r w:rsidR="00840276" w:rsidRPr="0040100F">
        <w:rPr>
          <w:rFonts w:cs="Calibri"/>
          <w:lang w:eastAsia="el-GR"/>
        </w:rPr>
        <w:t xml:space="preserve"> 8% επί της καθαρής συμβατικής αξίας, σύμφωνα με τις ισχύουσες διατάξεις του Κώδικα Φορολογίας Εισοδήματος (ν. 4172/2013)</w:t>
      </w:r>
      <w:r w:rsidR="00702C5F" w:rsidRPr="0040100F">
        <w:rPr>
          <w:rFonts w:cs="Calibri"/>
          <w:lang w:eastAsia="el-GR"/>
        </w:rPr>
        <w:t>.</w:t>
      </w:r>
    </w:p>
    <w:p w:rsidR="006168B4" w:rsidRPr="0040100F" w:rsidRDefault="00840276" w:rsidP="00697B0A">
      <w:pPr>
        <w:autoSpaceDE w:val="0"/>
        <w:autoSpaceDN w:val="0"/>
        <w:adjustRightInd w:val="0"/>
        <w:spacing w:after="0" w:line="240" w:lineRule="auto"/>
        <w:jc w:val="both"/>
        <w:rPr>
          <w:rFonts w:cs="Calibri"/>
          <w:lang w:eastAsia="el-GR"/>
        </w:rPr>
      </w:pPr>
      <w:r w:rsidRPr="0040100F">
        <w:rPr>
          <w:rFonts w:cs="Calibri"/>
          <w:lang w:eastAsia="el-GR"/>
        </w:rPr>
        <w:t>Ο Φ.Π.Α. 24%  βαρύνει την Αναθέτουσα Αρχή</w:t>
      </w:r>
    </w:p>
    <w:p w:rsidR="006168B4" w:rsidRPr="0040100F" w:rsidRDefault="006168B4" w:rsidP="00697B0A">
      <w:pPr>
        <w:autoSpaceDE w:val="0"/>
        <w:autoSpaceDN w:val="0"/>
        <w:adjustRightInd w:val="0"/>
        <w:spacing w:after="0" w:line="240" w:lineRule="auto"/>
        <w:jc w:val="both"/>
        <w:rPr>
          <w:rFonts w:cs="Calibri"/>
          <w:lang w:eastAsia="el-GR"/>
        </w:rPr>
      </w:pPr>
    </w:p>
    <w:p w:rsidR="00953CBE" w:rsidRPr="0040100F" w:rsidRDefault="00D02B51" w:rsidP="00697B0A">
      <w:pPr>
        <w:autoSpaceDE w:val="0"/>
        <w:autoSpaceDN w:val="0"/>
        <w:adjustRightInd w:val="0"/>
        <w:spacing w:after="0" w:line="240" w:lineRule="auto"/>
        <w:jc w:val="both"/>
        <w:rPr>
          <w:rFonts w:cs="Calibri"/>
          <w:b/>
        </w:rPr>
      </w:pPr>
      <w:r>
        <w:rPr>
          <w:rFonts w:cs="Calibri"/>
          <w:b/>
        </w:rPr>
        <w:t>4</w:t>
      </w:r>
      <w:r w:rsidR="00E07019" w:rsidRPr="0040100F">
        <w:rPr>
          <w:rFonts w:cs="Calibri"/>
          <w:b/>
        </w:rPr>
        <w:t>.</w:t>
      </w:r>
      <w:r w:rsidR="0088641A" w:rsidRPr="0040100F">
        <w:rPr>
          <w:rFonts w:cs="Calibri"/>
          <w:b/>
        </w:rPr>
        <w:t>Κατάρτιση και υποβολή προσφορών</w:t>
      </w:r>
    </w:p>
    <w:p w:rsidR="00E07019" w:rsidRPr="0040100F" w:rsidRDefault="00E07019" w:rsidP="00697B0A">
      <w:pPr>
        <w:autoSpaceDE w:val="0"/>
        <w:autoSpaceDN w:val="0"/>
        <w:adjustRightInd w:val="0"/>
        <w:spacing w:after="0" w:line="240" w:lineRule="auto"/>
        <w:jc w:val="both"/>
        <w:rPr>
          <w:rFonts w:cs="Calibri"/>
          <w:b/>
        </w:rPr>
      </w:pPr>
    </w:p>
    <w:p w:rsidR="00953CBE" w:rsidRPr="0040100F" w:rsidRDefault="0088641A" w:rsidP="00697B0A">
      <w:pPr>
        <w:spacing w:line="240" w:lineRule="auto"/>
        <w:ind w:firstLine="284"/>
        <w:contextualSpacing/>
        <w:jc w:val="both"/>
        <w:rPr>
          <w:rFonts w:cs="Calibri"/>
        </w:rPr>
      </w:pPr>
      <w:r w:rsidRPr="0040100F">
        <w:rPr>
          <w:rFonts w:cs="Calibri"/>
        </w:rPr>
        <w:t>Οι οικονομικοί φορείς (φυσικά ή νομικά πρόσωπα ημεδαπά ή αλλοδαπά,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53CBE" w:rsidRPr="0040100F" w:rsidRDefault="00953CBE" w:rsidP="00953CBE">
      <w:pPr>
        <w:spacing w:line="240" w:lineRule="auto"/>
        <w:contextualSpacing/>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65E1E" w:rsidRPr="0040100F" w:rsidTr="00953CBE">
        <w:tc>
          <w:tcPr>
            <w:tcW w:w="9854" w:type="dxa"/>
            <w:gridSpan w:val="3"/>
            <w:tcBorders>
              <w:bottom w:val="single" w:sz="4" w:space="0" w:color="auto"/>
            </w:tcBorders>
            <w:shd w:val="clear" w:color="auto" w:fill="auto"/>
          </w:tcPr>
          <w:p w:rsidR="00953CBE" w:rsidRPr="0040100F" w:rsidRDefault="0088641A" w:rsidP="00953CBE">
            <w:pPr>
              <w:spacing w:line="240" w:lineRule="auto"/>
              <w:contextualSpacing/>
              <w:jc w:val="center"/>
              <w:rPr>
                <w:rFonts w:cs="Calibri"/>
              </w:rPr>
            </w:pPr>
            <w:r w:rsidRPr="0040100F">
              <w:rPr>
                <w:rFonts w:cs="Calibri"/>
              </w:rPr>
              <w:t xml:space="preserve">ΠΡΟΣΦΟΡΑ ΓΙΑ </w:t>
            </w:r>
            <w:r w:rsidR="00630960">
              <w:rPr>
                <w:rFonts w:cs="Calibri"/>
              </w:rPr>
              <w:t>ΕΡΓΑΣΙΕΣ ΚΑΘΑΡΙΣΜΟΥ</w:t>
            </w:r>
          </w:p>
          <w:p w:rsidR="00953CBE" w:rsidRPr="0040100F" w:rsidRDefault="0088641A" w:rsidP="00B042EB">
            <w:pPr>
              <w:spacing w:line="240" w:lineRule="auto"/>
              <w:contextualSpacing/>
              <w:jc w:val="center"/>
              <w:rPr>
                <w:rFonts w:cs="Calibri"/>
              </w:rPr>
            </w:pPr>
            <w:r w:rsidRPr="0040100F">
              <w:rPr>
                <w:rFonts w:cs="Calibri"/>
              </w:rPr>
              <w:t>(α</w:t>
            </w:r>
            <w:r w:rsidR="00E24964">
              <w:rPr>
                <w:rFonts w:cs="Calibri"/>
              </w:rPr>
              <w:t>ρ. πρωτ.</w:t>
            </w:r>
            <w:r w:rsidR="00B042EB">
              <w:rPr>
                <w:rFonts w:asciiTheme="minorHAnsi" w:hAnsiTheme="minorHAnsi" w:cstheme="minorHAnsi"/>
                <w:b/>
                <w:sz w:val="20"/>
                <w:szCs w:val="20"/>
              </w:rPr>
              <w:t xml:space="preserve"> Δ.Π.Δ.Υ.Κ.Υ.ΑΑΔΕ.Α.1184244ΕΞ2017 </w:t>
            </w:r>
            <w:r w:rsidRPr="0040100F">
              <w:rPr>
                <w:rFonts w:cs="Calibri"/>
              </w:rPr>
              <w:t>πρόσκληση υποβολής)</w:t>
            </w:r>
          </w:p>
        </w:tc>
      </w:tr>
      <w:tr w:rsidR="00465E1E" w:rsidRPr="0040100F" w:rsidTr="00953CBE">
        <w:tc>
          <w:tcPr>
            <w:tcW w:w="9854" w:type="dxa"/>
            <w:gridSpan w:val="3"/>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ΑΝΕΞΑΡΤΗΤΗ ΑΡΧΗ ΔΗΜΟΣΙΩΝ ΕΣΟΔΩΝ</w:t>
            </w:r>
          </w:p>
          <w:p w:rsidR="00953CBE" w:rsidRPr="0040100F" w:rsidRDefault="0088641A" w:rsidP="00953CBE">
            <w:pPr>
              <w:spacing w:line="240" w:lineRule="auto"/>
              <w:contextualSpacing/>
              <w:jc w:val="both"/>
              <w:rPr>
                <w:rFonts w:cs="Calibri"/>
              </w:rPr>
            </w:pPr>
            <w:r w:rsidRPr="0040100F">
              <w:rPr>
                <w:rFonts w:cs="Calibri"/>
              </w:rPr>
              <w:t>ΔΙΕΥΘΥΝΣΗ ΠΡΟΜΗΘΕΙΩΝ, ΔΙΑΧΕΙΡΙΣΗΣ ΥΛΙΚΟΥ ΚΑΙ ΚΤΙΡΙΑΚΩΝ ΥΠΟΔΟΜΩΝ</w:t>
            </w:r>
          </w:p>
          <w:p w:rsidR="00953CBE" w:rsidRPr="0040100F" w:rsidRDefault="0088641A" w:rsidP="00953CBE">
            <w:pPr>
              <w:spacing w:line="240" w:lineRule="auto"/>
              <w:contextualSpacing/>
              <w:jc w:val="both"/>
              <w:rPr>
                <w:rFonts w:cs="Calibri"/>
              </w:rPr>
            </w:pPr>
            <w:r w:rsidRPr="0040100F">
              <w:rPr>
                <w:rFonts w:cs="Calibri"/>
              </w:rPr>
              <w:t>ΤΜΗΜΑ</w:t>
            </w:r>
            <w:r w:rsidR="00820F56" w:rsidRPr="0040100F">
              <w:rPr>
                <w:rFonts w:cs="Calibri"/>
              </w:rPr>
              <w:t>:Α΄</w:t>
            </w:r>
            <w:r w:rsidRPr="0040100F">
              <w:rPr>
                <w:rFonts w:cs="Calibri"/>
              </w:rPr>
              <w:t xml:space="preserve"> ΠΡΟΜΗΘΕΙΩΝ</w:t>
            </w:r>
          </w:p>
          <w:p w:rsidR="00953CBE" w:rsidRPr="0040100F" w:rsidRDefault="00953CBE" w:rsidP="00953CBE">
            <w:pPr>
              <w:spacing w:line="240" w:lineRule="auto"/>
              <w:contextualSpacing/>
              <w:jc w:val="both"/>
              <w:rPr>
                <w:rFonts w:cs="Calibri"/>
              </w:rPr>
            </w:pPr>
          </w:p>
        </w:tc>
      </w:tr>
      <w:tr w:rsidR="00465E1E" w:rsidRPr="0040100F" w:rsidTr="00953CBE">
        <w:tc>
          <w:tcPr>
            <w:tcW w:w="2943" w:type="dxa"/>
            <w:vMerge w:val="restart"/>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Επωνυμία:</w:t>
            </w:r>
          </w:p>
        </w:tc>
        <w:tc>
          <w:tcPr>
            <w:tcW w:w="5210" w:type="dxa"/>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r>
      <w:tr w:rsidR="00465E1E" w:rsidRPr="0040100F" w:rsidTr="00953CBE">
        <w:tc>
          <w:tcPr>
            <w:tcW w:w="2943" w:type="dxa"/>
            <w:vMerge/>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Διεύθυνση:</w:t>
            </w:r>
          </w:p>
        </w:tc>
        <w:tc>
          <w:tcPr>
            <w:tcW w:w="5210" w:type="dxa"/>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r>
      <w:tr w:rsidR="00465E1E" w:rsidRPr="0040100F" w:rsidTr="00953CBE">
        <w:tc>
          <w:tcPr>
            <w:tcW w:w="2943" w:type="dxa"/>
            <w:vMerge/>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Τηλ./ Fax:</w:t>
            </w:r>
          </w:p>
        </w:tc>
        <w:tc>
          <w:tcPr>
            <w:tcW w:w="5210" w:type="dxa"/>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r>
      <w:tr w:rsidR="00465E1E" w:rsidRPr="0040100F" w:rsidTr="00953CBE">
        <w:tc>
          <w:tcPr>
            <w:tcW w:w="2943" w:type="dxa"/>
            <w:vMerge/>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Εmail:</w:t>
            </w:r>
          </w:p>
        </w:tc>
        <w:tc>
          <w:tcPr>
            <w:tcW w:w="5210" w:type="dxa"/>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r>
    </w:tbl>
    <w:p w:rsidR="00953CBE" w:rsidRPr="0040100F" w:rsidRDefault="00953CBE" w:rsidP="00953CBE">
      <w:pPr>
        <w:pStyle w:val="3"/>
        <w:contextualSpacing/>
        <w:jc w:val="both"/>
        <w:rPr>
          <w:rFonts w:ascii="Calibri" w:hAnsi="Calibri" w:cs="Calibri"/>
          <w:b w:val="0"/>
          <w:sz w:val="22"/>
          <w:szCs w:val="22"/>
        </w:rPr>
      </w:pPr>
    </w:p>
    <w:p w:rsidR="00953CBE" w:rsidRPr="0040100F" w:rsidRDefault="0088641A" w:rsidP="00953CBE">
      <w:pPr>
        <w:pStyle w:val="3"/>
        <w:contextualSpacing/>
        <w:jc w:val="both"/>
        <w:rPr>
          <w:rFonts w:ascii="Calibri" w:hAnsi="Calibri" w:cs="Calibri"/>
          <w:b w:val="0"/>
          <w:sz w:val="22"/>
          <w:szCs w:val="22"/>
        </w:rPr>
      </w:pPr>
      <w:r w:rsidRPr="0040100F">
        <w:rPr>
          <w:rFonts w:ascii="Calibri" w:hAnsi="Calibri" w:cs="Calibri"/>
          <w:b w:val="0"/>
          <w:sz w:val="22"/>
          <w:szCs w:val="22"/>
        </w:rPr>
        <w:t xml:space="preserve">καθώς επίσης να φέρει την ένδειξη </w:t>
      </w:r>
      <w:r w:rsidRPr="0040100F">
        <w:rPr>
          <w:rFonts w:ascii="Calibri" w:hAnsi="Calibri" w:cs="Calibri"/>
          <w:sz w:val="22"/>
          <w:szCs w:val="22"/>
        </w:rPr>
        <w:t>«Να μην ανοιχθεί από το πρωτόκολλο ή τη γραμματεία»</w:t>
      </w:r>
      <w:r w:rsidRPr="0040100F">
        <w:rPr>
          <w:rFonts w:ascii="Calibri" w:hAnsi="Calibri" w:cs="Calibri"/>
          <w:b w:val="0"/>
          <w:sz w:val="22"/>
          <w:szCs w:val="22"/>
        </w:rPr>
        <w:t>.</w:t>
      </w:r>
    </w:p>
    <w:p w:rsidR="00953CBE" w:rsidRPr="0040100F" w:rsidRDefault="00953CBE" w:rsidP="00953CBE">
      <w:pPr>
        <w:pStyle w:val="3"/>
        <w:ind w:firstLine="284"/>
        <w:contextualSpacing/>
        <w:jc w:val="both"/>
        <w:rPr>
          <w:rFonts w:ascii="Calibri" w:hAnsi="Calibri" w:cs="Calibri"/>
          <w:b w:val="0"/>
          <w:sz w:val="22"/>
          <w:szCs w:val="22"/>
        </w:rPr>
      </w:pPr>
    </w:p>
    <w:p w:rsidR="00953CBE" w:rsidRPr="0040100F" w:rsidRDefault="0088641A" w:rsidP="00953CBE">
      <w:pPr>
        <w:pStyle w:val="3"/>
        <w:ind w:firstLine="284"/>
        <w:contextualSpacing/>
        <w:jc w:val="both"/>
        <w:rPr>
          <w:rFonts w:ascii="Calibri" w:hAnsi="Calibri" w:cs="Calibri"/>
          <w:b w:val="0"/>
          <w:sz w:val="22"/>
          <w:szCs w:val="22"/>
        </w:rPr>
      </w:pPr>
      <w:r w:rsidRPr="0040100F">
        <w:rPr>
          <w:rFonts w:ascii="Calibri" w:hAnsi="Calibri" w:cs="Calibri"/>
          <w:b w:val="0"/>
          <w:sz w:val="22"/>
          <w:szCs w:val="22"/>
        </w:rPr>
        <w:t xml:space="preserve">Οι προσφορές υποβάλλονται μέχρι και </w:t>
      </w:r>
      <w:r w:rsidRPr="003E794B">
        <w:rPr>
          <w:rFonts w:ascii="Calibri" w:hAnsi="Calibri" w:cs="Calibri"/>
          <w:sz w:val="22"/>
          <w:szCs w:val="22"/>
          <w:u w:val="single"/>
        </w:rPr>
        <w:t>την</w:t>
      </w:r>
      <w:r w:rsidR="009D6C40">
        <w:rPr>
          <w:rFonts w:ascii="Calibri" w:hAnsi="Calibri" w:cs="Calibri"/>
          <w:sz w:val="22"/>
          <w:szCs w:val="22"/>
          <w:u w:val="single"/>
        </w:rPr>
        <w:t xml:space="preserve"> </w:t>
      </w:r>
      <w:r w:rsidR="008A073D">
        <w:rPr>
          <w:rFonts w:ascii="Calibri" w:hAnsi="Calibri" w:cs="Calibri"/>
          <w:sz w:val="22"/>
          <w:szCs w:val="22"/>
          <w:u w:val="single"/>
        </w:rPr>
        <w:t xml:space="preserve">Πέμπτη 14 </w:t>
      </w:r>
      <w:r w:rsidR="007A56E1">
        <w:rPr>
          <w:rFonts w:ascii="Calibri" w:hAnsi="Calibri" w:cs="Calibri"/>
          <w:sz w:val="22"/>
          <w:szCs w:val="22"/>
          <w:u w:val="single"/>
        </w:rPr>
        <w:t xml:space="preserve"> </w:t>
      </w:r>
      <w:r w:rsidR="00093DD1" w:rsidRPr="003E794B">
        <w:rPr>
          <w:rFonts w:ascii="Calibri" w:hAnsi="Calibri" w:cs="Calibri"/>
          <w:sz w:val="22"/>
          <w:szCs w:val="22"/>
          <w:u w:val="single"/>
        </w:rPr>
        <w:t xml:space="preserve">Δεκεμβρίου </w:t>
      </w:r>
      <w:r w:rsidR="002165D3" w:rsidRPr="003E794B">
        <w:rPr>
          <w:rFonts w:ascii="Calibri" w:hAnsi="Calibri" w:cs="Calibri"/>
          <w:sz w:val="22"/>
          <w:szCs w:val="22"/>
          <w:u w:val="single"/>
        </w:rPr>
        <w:t>2017</w:t>
      </w:r>
      <w:r w:rsidR="002165D3" w:rsidRPr="0040100F">
        <w:rPr>
          <w:rFonts w:ascii="Calibri" w:hAnsi="Calibri" w:cs="Calibri"/>
          <w:b w:val="0"/>
          <w:sz w:val="22"/>
          <w:szCs w:val="22"/>
        </w:rPr>
        <w:t xml:space="preserve"> </w:t>
      </w:r>
      <w:r w:rsidR="00366C10" w:rsidRPr="0040100F">
        <w:rPr>
          <w:rFonts w:ascii="Calibri" w:hAnsi="Calibri" w:cs="Calibri"/>
          <w:b w:val="0"/>
          <w:sz w:val="22"/>
          <w:szCs w:val="22"/>
        </w:rPr>
        <w:t xml:space="preserve"> </w:t>
      </w:r>
      <w:r w:rsidRPr="0040100F">
        <w:rPr>
          <w:rFonts w:ascii="Calibri" w:hAnsi="Calibri" w:cs="Calibri"/>
          <w:b w:val="0"/>
          <w:sz w:val="22"/>
          <w:szCs w:val="22"/>
        </w:rPr>
        <w:t>στο τμήμα Προμηθειών της Διεύθυνσης Προμηθειών, Διαχείρισης Υλικού και Κτιριακών Υποδομών (Ερμού 23-25, ΤΚ 101 84, Αθήνα, 6</w:t>
      </w:r>
      <w:r w:rsidRPr="0040100F">
        <w:rPr>
          <w:rFonts w:ascii="Calibri" w:hAnsi="Calibri" w:cs="Calibri"/>
          <w:b w:val="0"/>
          <w:sz w:val="22"/>
          <w:szCs w:val="22"/>
          <w:vertAlign w:val="superscript"/>
        </w:rPr>
        <w:t>ος</w:t>
      </w:r>
      <w:r w:rsidRPr="0040100F">
        <w:rPr>
          <w:rFonts w:ascii="Calibri" w:hAnsi="Calibri" w:cs="Calibri"/>
          <w:b w:val="0"/>
          <w:sz w:val="22"/>
          <w:szCs w:val="22"/>
        </w:rPr>
        <w:t xml:space="preserve"> όροφος) στο γραφείο της Γραμματείας.</w:t>
      </w:r>
    </w:p>
    <w:p w:rsidR="00953CBE" w:rsidRPr="0040100F" w:rsidRDefault="0088641A" w:rsidP="00953CBE">
      <w:pPr>
        <w:pStyle w:val="3"/>
        <w:ind w:firstLine="284"/>
        <w:contextualSpacing/>
        <w:jc w:val="both"/>
        <w:rPr>
          <w:rFonts w:ascii="Calibri" w:hAnsi="Calibri" w:cs="Calibri"/>
          <w:b w:val="0"/>
          <w:sz w:val="22"/>
          <w:szCs w:val="22"/>
        </w:rPr>
      </w:pPr>
      <w:r w:rsidRPr="0040100F">
        <w:rPr>
          <w:rFonts w:ascii="Calibri" w:hAnsi="Calibri" w:cs="Calibri"/>
          <w:b w:val="0"/>
          <w:sz w:val="22"/>
          <w:szCs w:val="22"/>
        </w:rPr>
        <w:t>Οι προσφορές μπορούν να κατατεθούν στην ως άνω διεύθυνση:</w:t>
      </w:r>
    </w:p>
    <w:p w:rsidR="00953CBE" w:rsidRPr="0040100F" w:rsidRDefault="0088641A" w:rsidP="00953CBE">
      <w:pPr>
        <w:numPr>
          <w:ilvl w:val="0"/>
          <w:numId w:val="2"/>
        </w:numPr>
        <w:spacing w:after="0" w:line="240" w:lineRule="auto"/>
        <w:ind w:firstLine="284"/>
        <w:contextualSpacing/>
        <w:jc w:val="both"/>
        <w:rPr>
          <w:rFonts w:cs="Calibri"/>
        </w:rPr>
      </w:pPr>
      <w:r w:rsidRPr="0040100F">
        <w:rPr>
          <w:rFonts w:cs="Calibri"/>
        </w:rPr>
        <w:t>Προσωπικώς ή με εκπρόσωπό τους,</w:t>
      </w:r>
    </w:p>
    <w:p w:rsidR="00953CBE" w:rsidRPr="0040100F" w:rsidRDefault="0088641A" w:rsidP="00953CBE">
      <w:pPr>
        <w:numPr>
          <w:ilvl w:val="0"/>
          <w:numId w:val="2"/>
        </w:numPr>
        <w:spacing w:after="0" w:line="240" w:lineRule="auto"/>
        <w:ind w:firstLine="284"/>
        <w:contextualSpacing/>
        <w:jc w:val="both"/>
        <w:rPr>
          <w:rFonts w:cs="Calibri"/>
        </w:rPr>
      </w:pPr>
      <w:r w:rsidRPr="0040100F">
        <w:rPr>
          <w:rFonts w:cs="Calibri"/>
        </w:rPr>
        <w:t>Ταχυδρομικώς,  επί αποδείξει.</w:t>
      </w:r>
    </w:p>
    <w:p w:rsidR="00953CBE" w:rsidRPr="0040100F" w:rsidRDefault="00397E40" w:rsidP="00364545">
      <w:pPr>
        <w:pStyle w:val="a8"/>
        <w:ind w:left="0" w:firstLine="284"/>
        <w:jc w:val="both"/>
        <w:rPr>
          <w:rFonts w:ascii="Calibri" w:hAnsi="Calibri" w:cs="Calibri"/>
          <w:bCs/>
          <w:iCs/>
          <w:sz w:val="22"/>
          <w:szCs w:val="22"/>
        </w:rPr>
      </w:pPr>
      <w:r w:rsidRPr="0040100F">
        <w:rPr>
          <w:rFonts w:ascii="Calibri" w:hAnsi="Calibri" w:cs="Calibri"/>
          <w:bCs/>
          <w:iCs/>
          <w:sz w:val="22"/>
          <w:szCs w:val="22"/>
        </w:rPr>
        <w:t>Εναλλακτικά, οι προσφορές  μπορούν να αποσταλούν με το σύστημα της τηλεομοιοτυπίας (ΦΑΞ) στο</w:t>
      </w:r>
      <w:r w:rsidR="00DC7AE9" w:rsidRPr="0040100F">
        <w:rPr>
          <w:rFonts w:ascii="Calibri" w:hAnsi="Calibri" w:cs="Calibri"/>
          <w:bCs/>
          <w:iCs/>
          <w:sz w:val="22"/>
          <w:szCs w:val="22"/>
        </w:rPr>
        <w:t>ν αριθμό</w:t>
      </w:r>
      <w:r w:rsidRPr="0040100F">
        <w:rPr>
          <w:rFonts w:ascii="Calibri" w:hAnsi="Calibri" w:cs="Calibri"/>
          <w:bCs/>
          <w:iCs/>
          <w:sz w:val="22"/>
          <w:szCs w:val="22"/>
        </w:rPr>
        <w:t xml:space="preserve">: </w:t>
      </w:r>
      <w:r w:rsidRPr="0040100F">
        <w:rPr>
          <w:rFonts w:ascii="Calibri" w:hAnsi="Calibri" w:cs="Calibri"/>
          <w:b/>
          <w:bCs/>
          <w:iCs/>
          <w:sz w:val="22"/>
          <w:szCs w:val="22"/>
          <w:u w:val="single"/>
        </w:rPr>
        <w:t>213-1624227</w:t>
      </w:r>
      <w:r w:rsidRPr="0040100F">
        <w:rPr>
          <w:rFonts w:ascii="Calibri" w:hAnsi="Calibri" w:cs="Calibri"/>
          <w:bCs/>
          <w:iCs/>
          <w:sz w:val="22"/>
          <w:szCs w:val="22"/>
        </w:rPr>
        <w:t xml:space="preserve">  ή με ηλεκτρονικό ταχυδρομείο στην </w:t>
      </w:r>
      <w:r w:rsidR="00364545" w:rsidRPr="0040100F">
        <w:rPr>
          <w:rFonts w:ascii="Calibri" w:hAnsi="Calibri" w:cs="Calibri"/>
          <w:bCs/>
          <w:iCs/>
          <w:sz w:val="22"/>
          <w:szCs w:val="22"/>
        </w:rPr>
        <w:t xml:space="preserve"> διεύθυνση </w:t>
      </w:r>
      <w:hyperlink r:id="rId11" w:history="1">
        <w:r w:rsidR="00364545" w:rsidRPr="0040100F">
          <w:rPr>
            <w:rStyle w:val="-"/>
            <w:rFonts w:ascii="Calibri" w:hAnsi="Calibri" w:cs="Calibri"/>
            <w:bCs/>
            <w:iCs/>
            <w:sz w:val="22"/>
            <w:szCs w:val="22"/>
          </w:rPr>
          <w:t xml:space="preserve">  </w:t>
        </w:r>
        <w:r w:rsidR="00364545" w:rsidRPr="0040100F">
          <w:rPr>
            <w:rStyle w:val="-"/>
            <w:rFonts w:ascii="Calibri" w:hAnsi="Calibri" w:cs="Calibri"/>
            <w:sz w:val="22"/>
            <w:szCs w:val="22"/>
            <w:lang w:val="en-US"/>
          </w:rPr>
          <w:t>aadeprocurement</w:t>
        </w:r>
        <w:r w:rsidR="00364545" w:rsidRPr="0040100F">
          <w:rPr>
            <w:rStyle w:val="-"/>
            <w:rFonts w:ascii="Calibri" w:hAnsi="Calibri" w:cs="Calibri"/>
            <w:sz w:val="22"/>
            <w:szCs w:val="22"/>
          </w:rPr>
          <w:t>@</w:t>
        </w:r>
        <w:r w:rsidR="00364545" w:rsidRPr="0040100F">
          <w:rPr>
            <w:rStyle w:val="-"/>
            <w:rFonts w:ascii="Calibri" w:hAnsi="Calibri" w:cs="Calibri"/>
            <w:sz w:val="22"/>
            <w:szCs w:val="22"/>
            <w:lang w:val="en-US"/>
          </w:rPr>
          <w:t>aade</w:t>
        </w:r>
        <w:r w:rsidR="00364545" w:rsidRPr="0040100F">
          <w:rPr>
            <w:rStyle w:val="-"/>
            <w:rFonts w:ascii="Calibri" w:hAnsi="Calibri" w:cs="Calibri"/>
            <w:sz w:val="22"/>
            <w:szCs w:val="22"/>
          </w:rPr>
          <w:t>.</w:t>
        </w:r>
        <w:r w:rsidR="00364545" w:rsidRPr="0040100F">
          <w:rPr>
            <w:rStyle w:val="-"/>
            <w:rFonts w:ascii="Calibri" w:hAnsi="Calibri" w:cs="Calibri"/>
            <w:sz w:val="22"/>
            <w:szCs w:val="22"/>
            <w:lang w:val="en-US"/>
          </w:rPr>
          <w:t>gr</w:t>
        </w:r>
      </w:hyperlink>
      <w:r w:rsidRPr="0040100F">
        <w:rPr>
          <w:rFonts w:ascii="Calibri" w:hAnsi="Calibri" w:cs="Calibri"/>
          <w:sz w:val="22"/>
          <w:szCs w:val="22"/>
        </w:rPr>
        <w:t xml:space="preserve"> </w:t>
      </w:r>
      <w:r w:rsidRPr="0040100F">
        <w:rPr>
          <w:rFonts w:ascii="Calibri" w:hAnsi="Calibri" w:cs="Calibri"/>
          <w:bCs/>
          <w:iCs/>
          <w:sz w:val="22"/>
          <w:szCs w:val="22"/>
        </w:rPr>
        <w:t xml:space="preserve">  </w:t>
      </w:r>
    </w:p>
    <w:p w:rsidR="00364545" w:rsidRPr="0040100F" w:rsidRDefault="00364545" w:rsidP="00364545">
      <w:pPr>
        <w:pStyle w:val="a8"/>
        <w:ind w:left="0" w:firstLine="284"/>
        <w:jc w:val="both"/>
        <w:rPr>
          <w:rFonts w:ascii="Calibri" w:hAnsi="Calibri" w:cs="Calibri"/>
          <w:bCs/>
          <w:iCs/>
          <w:sz w:val="22"/>
          <w:szCs w:val="22"/>
        </w:rPr>
      </w:pPr>
    </w:p>
    <w:p w:rsidR="00953CBE" w:rsidRPr="0040100F" w:rsidRDefault="0088641A" w:rsidP="00953CBE">
      <w:pPr>
        <w:pStyle w:val="a8"/>
        <w:ind w:left="0"/>
        <w:jc w:val="both"/>
        <w:rPr>
          <w:rFonts w:ascii="Calibri" w:hAnsi="Calibri" w:cs="Calibri"/>
          <w:sz w:val="22"/>
          <w:szCs w:val="22"/>
          <w:u w:val="single"/>
        </w:rPr>
      </w:pPr>
      <w:r w:rsidRPr="0040100F">
        <w:rPr>
          <w:rFonts w:ascii="Calibri" w:hAnsi="Calibri" w:cs="Calibri"/>
          <w:sz w:val="22"/>
          <w:szCs w:val="22"/>
          <w:u w:val="single"/>
        </w:rPr>
        <w:t>2.1 Περιεχόμενο φακέλου προσφοράς</w:t>
      </w:r>
    </w:p>
    <w:p w:rsidR="00953CBE" w:rsidRPr="0040100F" w:rsidRDefault="00953CBE" w:rsidP="00953CBE">
      <w:pPr>
        <w:pStyle w:val="a8"/>
        <w:ind w:left="0"/>
        <w:jc w:val="both"/>
        <w:rPr>
          <w:rFonts w:ascii="Calibri" w:hAnsi="Calibri" w:cs="Calibri"/>
          <w:sz w:val="22"/>
          <w:szCs w:val="22"/>
          <w:u w:val="single"/>
        </w:rPr>
      </w:pPr>
    </w:p>
    <w:p w:rsidR="00953CBE" w:rsidRPr="0040100F" w:rsidRDefault="0088641A" w:rsidP="007A3471">
      <w:pPr>
        <w:spacing w:line="240" w:lineRule="auto"/>
        <w:ind w:firstLine="284"/>
        <w:contextualSpacing/>
        <w:jc w:val="both"/>
        <w:rPr>
          <w:rFonts w:cs="Calibri"/>
        </w:rPr>
      </w:pPr>
      <w:r w:rsidRPr="0040100F">
        <w:rPr>
          <w:rFonts w:cs="Calibri"/>
        </w:rPr>
        <w:t xml:space="preserve">Ο φάκελος της προσφοράς θα περιλαμβάνει: </w:t>
      </w:r>
    </w:p>
    <w:p w:rsidR="007A3471" w:rsidRPr="0040100F" w:rsidRDefault="007A3471" w:rsidP="00953CBE">
      <w:pPr>
        <w:spacing w:line="240" w:lineRule="auto"/>
        <w:ind w:firstLine="284"/>
        <w:contextualSpacing/>
        <w:jc w:val="both"/>
        <w:rPr>
          <w:rFonts w:cs="Calibri"/>
        </w:rPr>
      </w:pPr>
    </w:p>
    <w:p w:rsidR="007A3471" w:rsidRPr="0040100F" w:rsidRDefault="007A3471" w:rsidP="00953CBE">
      <w:pPr>
        <w:spacing w:line="240" w:lineRule="auto"/>
        <w:ind w:firstLine="284"/>
        <w:contextualSpacing/>
        <w:jc w:val="both"/>
        <w:rPr>
          <w:rFonts w:cs="Calibri"/>
        </w:rPr>
      </w:pPr>
    </w:p>
    <w:p w:rsidR="00953CBE" w:rsidRPr="0040100F" w:rsidRDefault="0088641A" w:rsidP="00953CBE">
      <w:pPr>
        <w:spacing w:line="240" w:lineRule="auto"/>
        <w:ind w:firstLine="284"/>
        <w:contextualSpacing/>
        <w:jc w:val="both"/>
        <w:rPr>
          <w:rFonts w:cs="Calibri"/>
        </w:rPr>
      </w:pPr>
      <w:r w:rsidRPr="0040100F">
        <w:rPr>
          <w:rFonts w:cs="Calibri"/>
          <w:b/>
        </w:rPr>
        <w:t>α)</w:t>
      </w:r>
      <w:r w:rsidR="00364545" w:rsidRPr="0040100F">
        <w:rPr>
          <w:rFonts w:cs="Calibri"/>
        </w:rPr>
        <w:t xml:space="preserve"> </w:t>
      </w:r>
      <w:r w:rsidR="009B48B8" w:rsidRPr="0040100F">
        <w:rPr>
          <w:rFonts w:cs="Calibri"/>
          <w:b/>
        </w:rPr>
        <w:t xml:space="preserve">ΤΗΝ ΤΕΧΝΙΚΗ ΠΡΟΣΦΟΡΑ </w:t>
      </w:r>
      <w:r w:rsidR="00347343" w:rsidRPr="0040100F">
        <w:rPr>
          <w:rFonts w:cs="Calibri"/>
          <w:b/>
        </w:rPr>
        <w:t xml:space="preserve"> </w:t>
      </w:r>
      <w:r w:rsidR="009B48B8" w:rsidRPr="0040100F">
        <w:rPr>
          <w:rFonts w:cs="Calibri"/>
          <w:b/>
        </w:rPr>
        <w:t xml:space="preserve"> μαζί με </w:t>
      </w:r>
      <w:r w:rsidR="00106427" w:rsidRPr="0040100F">
        <w:rPr>
          <w:rFonts w:cs="Calibri"/>
          <w:b/>
        </w:rPr>
        <w:t>τον</w:t>
      </w:r>
      <w:r w:rsidR="00106427" w:rsidRPr="0040100F">
        <w:rPr>
          <w:rFonts w:cs="Calibri"/>
        </w:rPr>
        <w:t xml:space="preserve"> </w:t>
      </w:r>
      <w:r w:rsidR="00DC7AE9" w:rsidRPr="0040100F">
        <w:rPr>
          <w:rFonts w:cs="Calibri"/>
          <w:b/>
        </w:rPr>
        <w:t>ΠΙΝΑΚ</w:t>
      </w:r>
      <w:r w:rsidR="009F7531" w:rsidRPr="0040100F">
        <w:rPr>
          <w:rFonts w:cs="Calibri"/>
          <w:b/>
        </w:rPr>
        <w:t>Α</w:t>
      </w:r>
      <w:r w:rsidR="00DC7AE9" w:rsidRPr="0040100F">
        <w:rPr>
          <w:rFonts w:cs="Calibri"/>
          <w:b/>
        </w:rPr>
        <w:t xml:space="preserve"> </w:t>
      </w:r>
      <w:r w:rsidR="009F7531" w:rsidRPr="0040100F">
        <w:rPr>
          <w:rFonts w:cs="Calibri"/>
          <w:b/>
        </w:rPr>
        <w:t>ΣΥΜΜΟΡΦΩΣΗΣ</w:t>
      </w:r>
      <w:r w:rsidR="004309AA">
        <w:rPr>
          <w:rFonts w:cs="Calibri"/>
          <w:b/>
        </w:rPr>
        <w:t xml:space="preserve"> </w:t>
      </w:r>
      <w:r w:rsidR="00ED0145">
        <w:rPr>
          <w:rFonts w:cs="Calibri"/>
          <w:b/>
        </w:rPr>
        <w:t>του</w:t>
      </w:r>
      <w:r w:rsidR="009B48B8" w:rsidRPr="0040100F">
        <w:rPr>
          <w:rFonts w:cs="Calibri"/>
          <w:b/>
        </w:rPr>
        <w:t xml:space="preserve"> ΠΑΡΑΡΤΗΜΑΤ</w:t>
      </w:r>
      <w:r w:rsidR="003172A7">
        <w:rPr>
          <w:rFonts w:cs="Calibri"/>
          <w:b/>
        </w:rPr>
        <w:t>ΟΣ</w:t>
      </w:r>
      <w:r w:rsidR="004309AA">
        <w:rPr>
          <w:rFonts w:cs="Calibri"/>
          <w:b/>
        </w:rPr>
        <w:t xml:space="preserve"> </w:t>
      </w:r>
      <w:r w:rsidR="009B48B8" w:rsidRPr="0040100F">
        <w:rPr>
          <w:rFonts w:cs="Calibri"/>
          <w:b/>
        </w:rPr>
        <w:t>ΙΙ</w:t>
      </w:r>
      <w:r w:rsidR="009F7531" w:rsidRPr="0040100F">
        <w:rPr>
          <w:rFonts w:cs="Calibri"/>
          <w:b/>
        </w:rPr>
        <w:t>, Κ</w:t>
      </w:r>
      <w:r w:rsidR="004309AA">
        <w:rPr>
          <w:rFonts w:cs="Calibri"/>
          <w:b/>
        </w:rPr>
        <w:t>ΑΘΩΣ Κ</w:t>
      </w:r>
      <w:r w:rsidR="00625247" w:rsidRPr="0040100F">
        <w:rPr>
          <w:rFonts w:cs="Calibri"/>
          <w:b/>
        </w:rPr>
        <w:t>ΑΙ ΤΟΝ ΠΙΝΑΚΑ ΟΙΚΟΝΟΜΙΚΗΣ ΠΡΟΣΦΟΡΑΣ</w:t>
      </w:r>
      <w:r w:rsidR="004309AA">
        <w:rPr>
          <w:rFonts w:cs="Calibri"/>
          <w:b/>
        </w:rPr>
        <w:t xml:space="preserve"> </w:t>
      </w:r>
      <w:r w:rsidR="004B61DA">
        <w:rPr>
          <w:rFonts w:cs="Calibri"/>
          <w:b/>
        </w:rPr>
        <w:t>ΤΟΥ</w:t>
      </w:r>
      <w:r w:rsidR="004309AA">
        <w:rPr>
          <w:rFonts w:cs="Calibri"/>
          <w:b/>
        </w:rPr>
        <w:t xml:space="preserve"> </w:t>
      </w:r>
      <w:r w:rsidR="00DC7AE9" w:rsidRPr="0040100F">
        <w:rPr>
          <w:rFonts w:cs="Calibri"/>
          <w:b/>
        </w:rPr>
        <w:t xml:space="preserve"> ΠΑΡΑΡΤΗΜΑΤ</w:t>
      </w:r>
      <w:r w:rsidR="004B61DA">
        <w:rPr>
          <w:rFonts w:cs="Calibri"/>
          <w:b/>
        </w:rPr>
        <w:t>ΟΣ</w:t>
      </w:r>
      <w:r w:rsidR="00625247" w:rsidRPr="0040100F">
        <w:rPr>
          <w:rFonts w:cs="Calibri"/>
          <w:b/>
        </w:rPr>
        <w:t xml:space="preserve"> ΙΙ</w:t>
      </w:r>
      <w:r w:rsidR="009B48B8" w:rsidRPr="0040100F">
        <w:rPr>
          <w:rFonts w:cs="Calibri"/>
          <w:b/>
        </w:rPr>
        <w:t>Ι</w:t>
      </w:r>
      <w:r w:rsidR="00DC7AE9" w:rsidRPr="0040100F">
        <w:rPr>
          <w:rFonts w:cs="Calibri"/>
          <w:b/>
        </w:rPr>
        <w:t xml:space="preserve"> </w:t>
      </w:r>
      <w:r w:rsidR="004309AA">
        <w:rPr>
          <w:rFonts w:cs="Calibri"/>
          <w:b/>
        </w:rPr>
        <w:t xml:space="preserve"> </w:t>
      </w:r>
      <w:r w:rsidRPr="0040100F">
        <w:rPr>
          <w:rFonts w:cs="Calibri"/>
        </w:rPr>
        <w:t xml:space="preserve">της παρούσας, </w:t>
      </w:r>
      <w:r w:rsidR="004309AA">
        <w:rPr>
          <w:rFonts w:cs="Calibri"/>
        </w:rPr>
        <w:t xml:space="preserve">υπογεγραμμένα όλα </w:t>
      </w:r>
      <w:r w:rsidR="00364545" w:rsidRPr="0040100F">
        <w:rPr>
          <w:rFonts w:cs="Calibri"/>
        </w:rPr>
        <w:t xml:space="preserve"> από τον Νόμιμο εκπρόσωπο και με σφραγίδα του πρ</w:t>
      </w:r>
      <w:r w:rsidR="00ED0145">
        <w:rPr>
          <w:rFonts w:cs="Calibri"/>
        </w:rPr>
        <w:t>οσφέροντος στην τελευταία σελίδα σύμφωνα με τις προδιαγραφές του Παραρτήματος Ι</w:t>
      </w:r>
      <w:r w:rsidR="00364545" w:rsidRPr="0040100F">
        <w:rPr>
          <w:rFonts w:cs="Calibri"/>
        </w:rPr>
        <w:t>.</w:t>
      </w:r>
    </w:p>
    <w:p w:rsidR="00953CBE" w:rsidRPr="0040100F" w:rsidRDefault="0088641A" w:rsidP="00953CBE">
      <w:pPr>
        <w:spacing w:line="240" w:lineRule="auto"/>
        <w:ind w:right="-154" w:firstLine="284"/>
        <w:contextualSpacing/>
        <w:jc w:val="both"/>
        <w:rPr>
          <w:rFonts w:cs="Calibri"/>
        </w:rPr>
      </w:pPr>
      <w:r w:rsidRPr="0040100F">
        <w:rPr>
          <w:rFonts w:cs="Calibri"/>
        </w:rPr>
        <w:t xml:space="preserve">Εναλλακτικές προσφορές δεν θα γίνονται δεκτές. Επίσης δεν γίνονται δεκτές προσφορές που ξεπερνούν τον </w:t>
      </w:r>
      <w:r w:rsidR="005830EB" w:rsidRPr="0040100F">
        <w:rPr>
          <w:rFonts w:cs="Calibri"/>
        </w:rPr>
        <w:t xml:space="preserve"> διαθέσιμο </w:t>
      </w:r>
      <w:r w:rsidRPr="0040100F">
        <w:rPr>
          <w:rFonts w:cs="Calibri"/>
        </w:rPr>
        <w:t>προϋπολογισμό, καθώς και όσες παρελήφθησαν εκπρόθεσμα.</w:t>
      </w:r>
    </w:p>
    <w:p w:rsidR="00953CBE" w:rsidRPr="0040100F" w:rsidRDefault="0088641A" w:rsidP="00953CBE">
      <w:pPr>
        <w:spacing w:line="240" w:lineRule="auto"/>
        <w:ind w:right="-154" w:firstLine="284"/>
        <w:contextualSpacing/>
        <w:jc w:val="both"/>
        <w:rPr>
          <w:rFonts w:cs="Calibri"/>
        </w:rPr>
      </w:pPr>
      <w:r w:rsidRPr="0040100F">
        <w:rPr>
          <w:rFonts w:cs="Calibr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53CBE" w:rsidRPr="0040100F" w:rsidRDefault="0088641A" w:rsidP="00953CBE">
      <w:pPr>
        <w:spacing w:line="240" w:lineRule="auto"/>
        <w:ind w:right="-154" w:firstLine="284"/>
        <w:contextualSpacing/>
        <w:jc w:val="both"/>
        <w:rPr>
          <w:rFonts w:cs="Calibri"/>
        </w:rPr>
      </w:pPr>
      <w:r w:rsidRPr="0040100F">
        <w:rPr>
          <w:rFonts w:cs="Calibri"/>
        </w:rPr>
        <w:t>Οι προσφέροντες δεν δικαιούνται ουδεμία αποζημίωση για δαπάνες σχετικές με τη συμμετοχή τους.</w:t>
      </w:r>
    </w:p>
    <w:p w:rsidR="00953CBE" w:rsidRPr="0040100F" w:rsidRDefault="0088641A" w:rsidP="00953CBE">
      <w:pPr>
        <w:spacing w:line="240" w:lineRule="auto"/>
        <w:ind w:right="-154" w:firstLine="284"/>
        <w:contextualSpacing/>
        <w:jc w:val="both"/>
        <w:rPr>
          <w:rFonts w:cs="Calibri"/>
        </w:rPr>
      </w:pPr>
      <w:r w:rsidRPr="0040100F">
        <w:rPr>
          <w:rFonts w:cs="Calibr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53CBE" w:rsidRPr="0040100F" w:rsidRDefault="0088641A" w:rsidP="00953CBE">
      <w:pPr>
        <w:spacing w:line="240" w:lineRule="auto"/>
        <w:ind w:right="-154" w:firstLine="284"/>
        <w:contextualSpacing/>
        <w:jc w:val="both"/>
        <w:rPr>
          <w:rFonts w:cs="Calibri"/>
        </w:rPr>
      </w:pPr>
      <w:r w:rsidRPr="0040100F">
        <w:rPr>
          <w:rFonts w:cs="Calibri"/>
        </w:rPr>
        <w:t xml:space="preserve">Μετά από αίτημα της Υπηρεσίας τα στοιχεία των προσφορών είναι δυνατόν να τύχουν περαιτέρω διαπραγμάτευσης και διευκρινίσεων. </w:t>
      </w:r>
    </w:p>
    <w:p w:rsidR="00953CBE" w:rsidRPr="0040100F" w:rsidRDefault="00953CBE" w:rsidP="00953CBE">
      <w:pPr>
        <w:spacing w:line="240" w:lineRule="auto"/>
        <w:ind w:right="-154"/>
        <w:contextualSpacing/>
        <w:jc w:val="both"/>
        <w:rPr>
          <w:rFonts w:cs="Calibri"/>
        </w:rPr>
      </w:pPr>
    </w:p>
    <w:p w:rsidR="00953CBE" w:rsidRPr="0040100F" w:rsidRDefault="0088641A" w:rsidP="00953CBE">
      <w:pPr>
        <w:spacing w:line="240" w:lineRule="auto"/>
        <w:ind w:firstLine="284"/>
        <w:contextualSpacing/>
        <w:jc w:val="both"/>
        <w:rPr>
          <w:rFonts w:cs="Calibri"/>
        </w:rPr>
      </w:pPr>
      <w:r w:rsidRPr="0040100F">
        <w:rPr>
          <w:rFonts w:cs="Calibri"/>
          <w:b/>
        </w:rPr>
        <w:t>β)</w:t>
      </w:r>
      <w:r w:rsidRPr="0040100F">
        <w:rPr>
          <w:rFonts w:cs="Calibri"/>
        </w:rPr>
        <w:t xml:space="preserve"> </w:t>
      </w:r>
      <w:r w:rsidRPr="0040100F">
        <w:rPr>
          <w:rFonts w:cs="Calibri"/>
          <w:b/>
        </w:rPr>
        <w:t>Υπεύθυνη δήλωση</w:t>
      </w:r>
      <w:r w:rsidRPr="0040100F">
        <w:rPr>
          <w:rFonts w:cs="Calibri"/>
        </w:rPr>
        <w:t xml:space="preserve"> της παρ. 4 του άρθρου 8 του Ν. 1599/1986, όπως εκάστοτε ισχύει, σύμφωνα με το συνημμένο Υπόδειγμα </w:t>
      </w:r>
      <w:r w:rsidRPr="0040100F">
        <w:rPr>
          <w:rFonts w:cs="Calibri"/>
          <w:b/>
        </w:rPr>
        <w:t xml:space="preserve">(Παράρτημα </w:t>
      </w:r>
      <w:r w:rsidR="004309AA">
        <w:rPr>
          <w:rFonts w:cs="Calibri"/>
          <w:b/>
        </w:rPr>
        <w:t>Ι</w:t>
      </w:r>
      <w:r w:rsidR="004309AA">
        <w:rPr>
          <w:rFonts w:cs="Calibri"/>
          <w:b/>
          <w:lang w:val="en-US"/>
        </w:rPr>
        <w:t>V</w:t>
      </w:r>
      <w:r w:rsidR="004309AA" w:rsidRPr="0040100F">
        <w:rPr>
          <w:rFonts w:cs="Calibri"/>
          <w:b/>
        </w:rPr>
        <w:t xml:space="preserve"> </w:t>
      </w:r>
      <w:r w:rsidRPr="0040100F">
        <w:rPr>
          <w:rFonts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40100F" w:rsidTr="00953CBE">
        <w:tc>
          <w:tcPr>
            <w:tcW w:w="9854" w:type="dxa"/>
          </w:tcPr>
          <w:p w:rsidR="00953CBE" w:rsidRPr="0040100F" w:rsidRDefault="0088641A" w:rsidP="00953CBE">
            <w:pPr>
              <w:pStyle w:val="a8"/>
              <w:ind w:left="142"/>
              <w:jc w:val="both"/>
              <w:rPr>
                <w:rFonts w:ascii="Calibri" w:hAnsi="Calibri" w:cs="Calibri"/>
                <w:sz w:val="22"/>
                <w:szCs w:val="22"/>
                <w:u w:val="single"/>
              </w:rPr>
            </w:pPr>
            <w:r w:rsidRPr="0040100F">
              <w:rPr>
                <w:rFonts w:ascii="Calibri" w:hAnsi="Calibri" w:cs="Calibri"/>
                <w:sz w:val="22"/>
                <w:szCs w:val="22"/>
                <w:u w:val="single"/>
              </w:rPr>
              <w:t>Διευκρίνιση:</w:t>
            </w:r>
          </w:p>
          <w:p w:rsidR="00953CBE" w:rsidRPr="0040100F" w:rsidRDefault="0088641A" w:rsidP="00953CBE">
            <w:pPr>
              <w:spacing w:line="240" w:lineRule="auto"/>
              <w:ind w:left="142" w:firstLine="142"/>
              <w:contextualSpacing/>
              <w:jc w:val="both"/>
              <w:rPr>
                <w:rFonts w:eastAsia="Times New Roman" w:cs="Calibri"/>
                <w:lang w:eastAsia="el-GR"/>
              </w:rPr>
            </w:pPr>
            <w:r w:rsidRPr="0040100F">
              <w:rPr>
                <w:rFonts w:eastAsia="Times New Roman" w:cs="Calibr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53CBE" w:rsidRPr="0040100F" w:rsidRDefault="0088641A" w:rsidP="00953CBE">
            <w:pPr>
              <w:pStyle w:val="a8"/>
              <w:ind w:left="142" w:firstLine="142"/>
              <w:jc w:val="both"/>
              <w:rPr>
                <w:rFonts w:ascii="Calibri" w:hAnsi="Calibri" w:cs="Calibri"/>
                <w:sz w:val="22"/>
                <w:szCs w:val="22"/>
              </w:rPr>
            </w:pPr>
            <w:r w:rsidRPr="0040100F">
              <w:rPr>
                <w:rFonts w:ascii="Calibri" w:hAnsi="Calibri" w:cs="Calibri"/>
                <w:sz w:val="22"/>
                <w:szCs w:val="22"/>
              </w:rPr>
              <w:t xml:space="preserve"> Η απαιτούμενη κατά τα ανωτέρω υπεύθυνη δήλωση αφορά τους παρακάτω, οι οποίοι και τις υπογράφουν:</w:t>
            </w:r>
          </w:p>
          <w:p w:rsidR="00953CBE" w:rsidRPr="0040100F" w:rsidRDefault="0088641A" w:rsidP="00953CBE">
            <w:pPr>
              <w:pStyle w:val="a8"/>
              <w:numPr>
                <w:ilvl w:val="0"/>
                <w:numId w:val="1"/>
              </w:numPr>
              <w:ind w:left="142" w:firstLine="142"/>
              <w:jc w:val="both"/>
              <w:rPr>
                <w:rFonts w:ascii="Calibri" w:hAnsi="Calibri" w:cs="Calibri"/>
                <w:sz w:val="22"/>
                <w:szCs w:val="22"/>
              </w:rPr>
            </w:pPr>
            <w:r w:rsidRPr="0040100F">
              <w:rPr>
                <w:rFonts w:ascii="Calibri" w:hAnsi="Calibri" w:cs="Calibri"/>
                <w:sz w:val="22"/>
                <w:szCs w:val="22"/>
              </w:rPr>
              <w:t xml:space="preserve">Τους διαχειριστές όταν το νομικό πρόσωπο είναι Ο.Ε., Ε.Ε., Ε.Π.Ε. </w:t>
            </w:r>
          </w:p>
          <w:p w:rsidR="00953CBE" w:rsidRPr="0040100F" w:rsidRDefault="0088641A" w:rsidP="00953CBE">
            <w:pPr>
              <w:pStyle w:val="a8"/>
              <w:numPr>
                <w:ilvl w:val="0"/>
                <w:numId w:val="1"/>
              </w:numPr>
              <w:ind w:left="142" w:firstLine="142"/>
              <w:jc w:val="both"/>
              <w:rPr>
                <w:rFonts w:ascii="Calibri" w:hAnsi="Calibri" w:cs="Calibri"/>
                <w:sz w:val="22"/>
                <w:szCs w:val="22"/>
              </w:rPr>
            </w:pPr>
            <w:r w:rsidRPr="0040100F">
              <w:rPr>
                <w:rFonts w:ascii="Calibri" w:hAnsi="Calibri" w:cs="Calibri"/>
                <w:sz w:val="22"/>
                <w:szCs w:val="22"/>
              </w:rPr>
              <w:t>Τον Πρόεδρο του ΔΣ και τον Διευθύνοντα Σύμβουλο, όταν το νομικό πρόσωπο είναι Α.Ε.</w:t>
            </w:r>
          </w:p>
          <w:p w:rsidR="00953CBE" w:rsidRPr="0040100F" w:rsidRDefault="0088641A" w:rsidP="00953CBE">
            <w:pPr>
              <w:pStyle w:val="a8"/>
              <w:numPr>
                <w:ilvl w:val="0"/>
                <w:numId w:val="1"/>
              </w:numPr>
              <w:ind w:left="142" w:firstLine="142"/>
              <w:jc w:val="both"/>
              <w:rPr>
                <w:rFonts w:ascii="Calibri" w:hAnsi="Calibri" w:cs="Calibri"/>
                <w:sz w:val="22"/>
                <w:szCs w:val="22"/>
              </w:rPr>
            </w:pPr>
            <w:r w:rsidRPr="0040100F">
              <w:rPr>
                <w:rFonts w:ascii="Calibri" w:hAnsi="Calibri" w:cs="Calibri"/>
                <w:sz w:val="22"/>
                <w:szCs w:val="22"/>
              </w:rPr>
              <w:t>Σε κάθε άλλη περίπτωση νομικού προσώπου τους νόμιμους εκπροσώπους του.</w:t>
            </w:r>
          </w:p>
          <w:p w:rsidR="00953CBE" w:rsidRPr="0040100F" w:rsidRDefault="0088641A" w:rsidP="00953CBE">
            <w:pPr>
              <w:pStyle w:val="a8"/>
              <w:numPr>
                <w:ilvl w:val="0"/>
                <w:numId w:val="1"/>
              </w:numPr>
              <w:ind w:left="142" w:firstLine="142"/>
              <w:jc w:val="both"/>
              <w:rPr>
                <w:rFonts w:ascii="Calibri" w:hAnsi="Calibri" w:cs="Calibri"/>
                <w:sz w:val="22"/>
                <w:szCs w:val="22"/>
              </w:rPr>
            </w:pPr>
            <w:r w:rsidRPr="0040100F">
              <w:rPr>
                <w:rFonts w:ascii="Calibri" w:hAnsi="Calibri" w:cs="Calibri"/>
                <w:sz w:val="22"/>
                <w:szCs w:val="22"/>
              </w:rPr>
              <w:t>Όταν ο προσφέρων είναι ένωση προμηθευτών ή κοινοπραξία, η δήλωση γίνεται από κάθε μέλος, που συμμετέχει σε αυτήν.</w:t>
            </w:r>
          </w:p>
        </w:tc>
      </w:tr>
    </w:tbl>
    <w:p w:rsidR="00953CBE" w:rsidRPr="0040100F" w:rsidRDefault="00953CBE" w:rsidP="00953CBE">
      <w:pPr>
        <w:spacing w:line="240" w:lineRule="auto"/>
        <w:contextualSpacing/>
        <w:jc w:val="both"/>
        <w:rPr>
          <w:rFonts w:cs="Calibri"/>
        </w:rPr>
      </w:pPr>
    </w:p>
    <w:p w:rsidR="00953CBE" w:rsidRPr="0040100F" w:rsidRDefault="00D02B51" w:rsidP="00E07019">
      <w:pPr>
        <w:pStyle w:val="3"/>
        <w:ind w:left="315"/>
        <w:contextualSpacing/>
        <w:rPr>
          <w:rFonts w:ascii="Calibri" w:hAnsi="Calibri" w:cs="Calibri"/>
          <w:sz w:val="22"/>
          <w:szCs w:val="22"/>
        </w:rPr>
      </w:pPr>
      <w:r>
        <w:rPr>
          <w:rFonts w:ascii="Calibri" w:hAnsi="Calibri" w:cs="Calibri"/>
          <w:sz w:val="22"/>
          <w:szCs w:val="22"/>
        </w:rPr>
        <w:t>5</w:t>
      </w:r>
      <w:r w:rsidR="00E07019" w:rsidRPr="0040100F">
        <w:rPr>
          <w:rFonts w:ascii="Calibri" w:hAnsi="Calibri" w:cs="Calibri"/>
          <w:sz w:val="22"/>
          <w:szCs w:val="22"/>
        </w:rPr>
        <w:t>.</w:t>
      </w:r>
      <w:r w:rsidR="0088641A" w:rsidRPr="0040100F">
        <w:rPr>
          <w:rFonts w:ascii="Calibri" w:hAnsi="Calibri" w:cs="Calibri"/>
          <w:sz w:val="22"/>
          <w:szCs w:val="22"/>
        </w:rPr>
        <w:t xml:space="preserve">Ισχύς προσφορών </w:t>
      </w:r>
    </w:p>
    <w:p w:rsidR="00953CBE" w:rsidRPr="0040100F" w:rsidRDefault="0088641A" w:rsidP="00953CBE">
      <w:pPr>
        <w:pStyle w:val="10"/>
        <w:spacing w:after="0" w:line="240" w:lineRule="auto"/>
        <w:ind w:left="0" w:firstLine="284"/>
        <w:jc w:val="both"/>
        <w:rPr>
          <w:rFonts w:cs="Calibri"/>
        </w:rPr>
      </w:pPr>
      <w:r w:rsidRPr="0040100F">
        <w:rPr>
          <w:rFonts w:cs="Calibri"/>
        </w:rPr>
        <w:t xml:space="preserve">Οι προσφορές ισχύουν και δεσμεύουν τους συμμετέχοντες στην πρόσκληση για </w:t>
      </w:r>
      <w:r w:rsidR="00730723" w:rsidRPr="0040100F">
        <w:rPr>
          <w:rFonts w:cs="Calibri"/>
          <w:b/>
        </w:rPr>
        <w:t>ενενήντα</w:t>
      </w:r>
      <w:r w:rsidR="008F6E82" w:rsidRPr="0040100F">
        <w:rPr>
          <w:rFonts w:cs="Calibri"/>
          <w:b/>
        </w:rPr>
        <w:t>(9</w:t>
      </w:r>
      <w:r w:rsidRPr="0040100F">
        <w:rPr>
          <w:rFonts w:cs="Calibri"/>
          <w:b/>
        </w:rPr>
        <w:t>0)</w:t>
      </w:r>
      <w:r w:rsidRPr="0040100F">
        <w:rPr>
          <w:rFonts w:cs="Calibri"/>
        </w:rPr>
        <w:t xml:space="preserve"> </w:t>
      </w:r>
      <w:r w:rsidR="008F6E82" w:rsidRPr="0040100F">
        <w:rPr>
          <w:rFonts w:cs="Calibri"/>
        </w:rPr>
        <w:t>η</w:t>
      </w:r>
      <w:r w:rsidRPr="0040100F">
        <w:rPr>
          <w:rFonts w:cs="Calibri"/>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40100F" w:rsidRDefault="0088641A" w:rsidP="00953CBE">
      <w:pPr>
        <w:pStyle w:val="10"/>
        <w:spacing w:after="0" w:line="240" w:lineRule="auto"/>
        <w:ind w:left="0" w:firstLine="284"/>
        <w:jc w:val="both"/>
        <w:rPr>
          <w:rFonts w:cs="Calibri"/>
        </w:rPr>
      </w:pPr>
      <w:r w:rsidRPr="0040100F">
        <w:rPr>
          <w:rFonts w:cs="Calibr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53CBE" w:rsidRPr="0040100F" w:rsidRDefault="00953CBE" w:rsidP="00953CBE">
      <w:pPr>
        <w:spacing w:line="240" w:lineRule="auto"/>
        <w:ind w:firstLine="284"/>
        <w:contextualSpacing/>
        <w:jc w:val="both"/>
        <w:rPr>
          <w:rFonts w:cs="Calibri"/>
          <w:b/>
          <w:i/>
          <w:color w:val="000000"/>
          <w:u w:val="single"/>
        </w:rPr>
      </w:pPr>
    </w:p>
    <w:p w:rsidR="00953CBE" w:rsidRPr="0040100F" w:rsidRDefault="00891A71" w:rsidP="00E07019">
      <w:pPr>
        <w:pStyle w:val="3"/>
        <w:ind w:left="315"/>
        <w:contextualSpacing/>
        <w:rPr>
          <w:rFonts w:ascii="Calibri" w:hAnsi="Calibri" w:cs="Calibri"/>
          <w:sz w:val="22"/>
          <w:szCs w:val="22"/>
        </w:rPr>
      </w:pPr>
      <w:r>
        <w:rPr>
          <w:rFonts w:ascii="Calibri" w:hAnsi="Calibri" w:cs="Calibri"/>
          <w:sz w:val="22"/>
          <w:szCs w:val="22"/>
        </w:rPr>
        <w:t>6</w:t>
      </w:r>
      <w:r w:rsidR="00E07019" w:rsidRPr="0040100F">
        <w:rPr>
          <w:rFonts w:ascii="Calibri" w:hAnsi="Calibri" w:cs="Calibri"/>
          <w:sz w:val="22"/>
          <w:szCs w:val="22"/>
        </w:rPr>
        <w:t>.</w:t>
      </w:r>
      <w:r w:rsidR="0088641A" w:rsidRPr="0040100F">
        <w:rPr>
          <w:rFonts w:ascii="Calibri" w:hAnsi="Calibri" w:cs="Calibri"/>
          <w:sz w:val="22"/>
          <w:szCs w:val="22"/>
        </w:rPr>
        <w:t>Τιμές</w:t>
      </w:r>
    </w:p>
    <w:p w:rsidR="00953CBE" w:rsidRPr="0040100F" w:rsidRDefault="0088641A" w:rsidP="00953CBE">
      <w:pPr>
        <w:pStyle w:val="a8"/>
        <w:spacing w:after="200"/>
        <w:ind w:left="284"/>
        <w:rPr>
          <w:rFonts w:ascii="Calibri" w:hAnsi="Calibri" w:cs="Calibri"/>
          <w:sz w:val="22"/>
          <w:szCs w:val="22"/>
        </w:rPr>
      </w:pPr>
      <w:r w:rsidRPr="0040100F">
        <w:rPr>
          <w:rFonts w:ascii="Calibri" w:hAnsi="Calibri" w:cs="Calibri"/>
          <w:sz w:val="22"/>
          <w:szCs w:val="22"/>
        </w:rPr>
        <w:t>Στις προσφερόμενες τιμές (χωρίς ΦΠΑ) θα περιλαμβάνονται:</w:t>
      </w:r>
    </w:p>
    <w:p w:rsidR="00953CBE" w:rsidRPr="0040100F" w:rsidRDefault="00630960" w:rsidP="00953CBE">
      <w:pPr>
        <w:numPr>
          <w:ilvl w:val="0"/>
          <w:numId w:val="6"/>
        </w:numPr>
        <w:spacing w:after="0" w:line="240" w:lineRule="auto"/>
        <w:contextualSpacing/>
        <w:jc w:val="both"/>
        <w:rPr>
          <w:rFonts w:cs="Calibri"/>
          <w:color w:val="000000"/>
        </w:rPr>
      </w:pPr>
      <w:r>
        <w:rPr>
          <w:rFonts w:cs="Calibri"/>
          <w:color w:val="000000"/>
        </w:rPr>
        <w:t xml:space="preserve">Η αξία των υπηρεσιών </w:t>
      </w:r>
      <w:r w:rsidR="00E07019" w:rsidRPr="0040100F">
        <w:rPr>
          <w:rFonts w:cs="Calibri"/>
          <w:color w:val="000000"/>
        </w:rPr>
        <w:t xml:space="preserve"> </w:t>
      </w:r>
      <w:r w:rsidR="0088641A" w:rsidRPr="0040100F">
        <w:rPr>
          <w:rFonts w:cs="Calibri"/>
          <w:color w:val="000000"/>
        </w:rPr>
        <w:t xml:space="preserve"> σε ΕΥΡΩ.</w:t>
      </w:r>
    </w:p>
    <w:p w:rsidR="00953CBE" w:rsidRPr="0040100F" w:rsidRDefault="0088641A" w:rsidP="00953CBE">
      <w:pPr>
        <w:numPr>
          <w:ilvl w:val="0"/>
          <w:numId w:val="6"/>
        </w:numPr>
        <w:spacing w:after="0" w:line="240" w:lineRule="auto"/>
        <w:contextualSpacing/>
        <w:jc w:val="both"/>
        <w:rPr>
          <w:rFonts w:cs="Calibri"/>
          <w:color w:val="000000"/>
        </w:rPr>
      </w:pPr>
      <w:r w:rsidRPr="0040100F">
        <w:rPr>
          <w:rFonts w:cs="Calibri"/>
          <w:color w:val="000000"/>
        </w:rPr>
        <w:t xml:space="preserve"> Όλες οι υπέρ τρίτων κρατήσεις ως και δασμοί, τέλη καθώς  και λοιπές δημοσιονομικές επιβαρύνσεις ή άλλες αμοιβές και επιβαρύνσεις</w:t>
      </w:r>
      <w:r w:rsidR="00E07019" w:rsidRPr="0040100F">
        <w:rPr>
          <w:rFonts w:cs="Calibri"/>
          <w:color w:val="000000"/>
        </w:rPr>
        <w:t>.</w:t>
      </w:r>
      <w:r w:rsidRPr="0040100F">
        <w:rPr>
          <w:rFonts w:cs="Calibri"/>
          <w:color w:val="000000"/>
        </w:rPr>
        <w:t xml:space="preserve"> </w:t>
      </w:r>
    </w:p>
    <w:p w:rsidR="00953CBE" w:rsidRPr="0040100F" w:rsidRDefault="0088641A" w:rsidP="00953CBE">
      <w:pPr>
        <w:numPr>
          <w:ilvl w:val="0"/>
          <w:numId w:val="6"/>
        </w:numPr>
        <w:spacing w:after="0" w:line="240" w:lineRule="auto"/>
        <w:contextualSpacing/>
        <w:jc w:val="both"/>
        <w:rPr>
          <w:rFonts w:cs="Calibri"/>
          <w:color w:val="000000"/>
        </w:rPr>
      </w:pPr>
      <w:r w:rsidRPr="0040100F">
        <w:rPr>
          <w:rFonts w:cs="Calibr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53CBE" w:rsidRPr="0040100F" w:rsidRDefault="00E07019" w:rsidP="00953CBE">
      <w:pPr>
        <w:numPr>
          <w:ilvl w:val="0"/>
          <w:numId w:val="6"/>
        </w:numPr>
        <w:spacing w:after="0" w:line="240" w:lineRule="auto"/>
        <w:contextualSpacing/>
        <w:jc w:val="both"/>
        <w:rPr>
          <w:rFonts w:cs="Calibri"/>
        </w:rPr>
      </w:pPr>
      <w:r w:rsidRPr="0040100F">
        <w:rPr>
          <w:rFonts w:cs="Calibri"/>
        </w:rPr>
        <w:t>Κάθε άλλη δαπάνη που θα προκύψει</w:t>
      </w:r>
      <w:r w:rsidR="0088641A" w:rsidRPr="0040100F">
        <w:rPr>
          <w:rFonts w:cs="Calibri"/>
        </w:rPr>
        <w:t xml:space="preserve">, μέχρι την  οριστική ποιοτική και ποσοτική παραλαβή </w:t>
      </w:r>
      <w:r w:rsidRPr="0040100F">
        <w:rPr>
          <w:rFonts w:cs="Calibri"/>
        </w:rPr>
        <w:t xml:space="preserve">των υπηρεσιών συντήρησης </w:t>
      </w:r>
      <w:r w:rsidR="0088641A" w:rsidRPr="0040100F">
        <w:rPr>
          <w:rFonts w:cs="Calibri"/>
        </w:rPr>
        <w:t xml:space="preserve"> από την αρμόδια Επιτροπή Παραλαβής της ΑΑΔΕ.</w:t>
      </w:r>
    </w:p>
    <w:p w:rsidR="00953CBE" w:rsidRPr="0040100F" w:rsidRDefault="00953CBE" w:rsidP="00953CBE">
      <w:pPr>
        <w:spacing w:line="240" w:lineRule="auto"/>
        <w:contextualSpacing/>
        <w:jc w:val="both"/>
        <w:rPr>
          <w:rFonts w:cs="Calibri"/>
        </w:rPr>
      </w:pPr>
    </w:p>
    <w:p w:rsidR="00953CBE" w:rsidRPr="0040100F" w:rsidRDefault="00891A71" w:rsidP="00E07019">
      <w:pPr>
        <w:pStyle w:val="3"/>
        <w:ind w:left="315"/>
        <w:contextualSpacing/>
        <w:rPr>
          <w:rFonts w:ascii="Calibri" w:hAnsi="Calibri" w:cs="Calibri"/>
          <w:sz w:val="22"/>
          <w:szCs w:val="22"/>
        </w:rPr>
      </w:pPr>
      <w:r>
        <w:rPr>
          <w:rFonts w:ascii="Calibri" w:hAnsi="Calibri" w:cs="Calibri"/>
          <w:sz w:val="22"/>
          <w:szCs w:val="22"/>
        </w:rPr>
        <w:t>7</w:t>
      </w:r>
      <w:r w:rsidR="00E07019" w:rsidRPr="0040100F">
        <w:rPr>
          <w:rFonts w:ascii="Calibri" w:hAnsi="Calibri" w:cs="Calibri"/>
          <w:sz w:val="22"/>
          <w:szCs w:val="22"/>
        </w:rPr>
        <w:t>.</w:t>
      </w:r>
      <w:r w:rsidR="0088641A" w:rsidRPr="0040100F">
        <w:rPr>
          <w:rFonts w:ascii="Calibri" w:hAnsi="Calibri" w:cs="Calibri"/>
          <w:sz w:val="22"/>
          <w:szCs w:val="22"/>
        </w:rPr>
        <w:t xml:space="preserve"> Ειδικοί όροι</w:t>
      </w:r>
    </w:p>
    <w:p w:rsidR="00953CBE" w:rsidRPr="0040100F" w:rsidRDefault="0088641A" w:rsidP="00953CBE">
      <w:pPr>
        <w:numPr>
          <w:ilvl w:val="0"/>
          <w:numId w:val="3"/>
        </w:numPr>
        <w:spacing w:after="0" w:line="240" w:lineRule="auto"/>
        <w:contextualSpacing/>
        <w:jc w:val="both"/>
        <w:rPr>
          <w:rFonts w:cs="Calibri"/>
        </w:rPr>
      </w:pPr>
      <w:r w:rsidRPr="0040100F">
        <w:rPr>
          <w:rFonts w:cs="Calibr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Pr="0040100F" w:rsidRDefault="0088641A" w:rsidP="00953CBE">
      <w:pPr>
        <w:numPr>
          <w:ilvl w:val="0"/>
          <w:numId w:val="3"/>
        </w:numPr>
        <w:spacing w:before="240" w:after="0" w:line="240" w:lineRule="auto"/>
        <w:contextualSpacing/>
        <w:jc w:val="both"/>
        <w:rPr>
          <w:rFonts w:cs="Calibri"/>
        </w:rPr>
      </w:pPr>
      <w:r w:rsidRPr="0040100F">
        <w:rPr>
          <w:rFonts w:cs="Calibr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53CBE" w:rsidRPr="0040100F" w:rsidRDefault="0088641A" w:rsidP="00953CBE">
      <w:pPr>
        <w:numPr>
          <w:ilvl w:val="0"/>
          <w:numId w:val="3"/>
        </w:numPr>
        <w:spacing w:before="240" w:after="0" w:line="240" w:lineRule="auto"/>
        <w:contextualSpacing/>
        <w:jc w:val="both"/>
        <w:rPr>
          <w:rFonts w:cs="Calibri"/>
        </w:rPr>
      </w:pPr>
      <w:r w:rsidRPr="0040100F">
        <w:rPr>
          <w:rFonts w:cs="Calibr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53CBE" w:rsidRPr="0040100F" w:rsidRDefault="00953CBE" w:rsidP="00953CBE">
      <w:pPr>
        <w:pStyle w:val="3"/>
        <w:contextualSpacing/>
        <w:rPr>
          <w:rFonts w:ascii="Calibri" w:hAnsi="Calibri" w:cs="Calibri"/>
          <w:sz w:val="22"/>
          <w:szCs w:val="22"/>
        </w:rPr>
      </w:pPr>
    </w:p>
    <w:p w:rsidR="00953CBE" w:rsidRPr="0040100F" w:rsidRDefault="00891A71" w:rsidP="00EA158B">
      <w:pPr>
        <w:pStyle w:val="3"/>
        <w:ind w:left="315"/>
        <w:contextualSpacing/>
        <w:rPr>
          <w:rFonts w:ascii="Calibri" w:hAnsi="Calibri" w:cs="Calibri"/>
          <w:sz w:val="22"/>
          <w:szCs w:val="22"/>
        </w:rPr>
      </w:pPr>
      <w:r>
        <w:rPr>
          <w:rFonts w:ascii="Calibri" w:hAnsi="Calibri" w:cs="Calibri"/>
          <w:sz w:val="22"/>
          <w:szCs w:val="22"/>
        </w:rPr>
        <w:t>8</w:t>
      </w:r>
      <w:r w:rsidR="00EA158B" w:rsidRPr="0040100F">
        <w:rPr>
          <w:rFonts w:ascii="Calibri" w:hAnsi="Calibri" w:cs="Calibri"/>
          <w:sz w:val="22"/>
          <w:szCs w:val="22"/>
        </w:rPr>
        <w:t xml:space="preserve">. </w:t>
      </w:r>
      <w:r w:rsidR="0088641A" w:rsidRPr="0040100F">
        <w:rPr>
          <w:rFonts w:ascii="Calibri" w:hAnsi="Calibri" w:cs="Calibri"/>
          <w:sz w:val="22"/>
          <w:szCs w:val="22"/>
        </w:rPr>
        <w:t>Αξιολόγηση προσφορών</w:t>
      </w:r>
      <w:r w:rsidR="00EA158B" w:rsidRPr="0040100F">
        <w:rPr>
          <w:rFonts w:ascii="Calibri" w:hAnsi="Calibri" w:cs="Calibri"/>
          <w:sz w:val="22"/>
          <w:szCs w:val="22"/>
        </w:rPr>
        <w:t xml:space="preserve"> </w:t>
      </w:r>
      <w:r w:rsidR="0088641A" w:rsidRPr="0040100F">
        <w:rPr>
          <w:rFonts w:ascii="Calibri" w:hAnsi="Calibri" w:cs="Calibri"/>
          <w:sz w:val="22"/>
          <w:szCs w:val="22"/>
        </w:rPr>
        <w:t>- ανάθεση</w:t>
      </w:r>
    </w:p>
    <w:p w:rsidR="00953CBE" w:rsidRPr="0040100F" w:rsidRDefault="0088641A" w:rsidP="00953CBE">
      <w:pPr>
        <w:spacing w:line="240" w:lineRule="auto"/>
        <w:ind w:firstLine="284"/>
        <w:contextualSpacing/>
        <w:jc w:val="both"/>
        <w:rPr>
          <w:rFonts w:cs="Calibri"/>
        </w:rPr>
      </w:pPr>
      <w:r w:rsidRPr="0040100F">
        <w:rPr>
          <w:rFonts w:cs="Calibri"/>
        </w:rPr>
        <w:t xml:space="preserve">Το κριτήριο ανάθεσης είναι η πλέον συμφέρουσα από οικονομική άποψη προσφορά βάσει της </w:t>
      </w:r>
      <w:r w:rsidR="00FC3496" w:rsidRPr="0040100F">
        <w:rPr>
          <w:rFonts w:cs="Calibri"/>
        </w:rPr>
        <w:t xml:space="preserve">χαμηλότερης </w:t>
      </w:r>
      <w:r w:rsidR="00BF3D94" w:rsidRPr="0040100F">
        <w:rPr>
          <w:rFonts w:cs="Calibri"/>
        </w:rPr>
        <w:t xml:space="preserve">συνολικής αξίας </w:t>
      </w:r>
      <w:r w:rsidR="00366C10" w:rsidRPr="0040100F">
        <w:rPr>
          <w:rFonts w:cs="Calibri"/>
        </w:rPr>
        <w:t xml:space="preserve">των </w:t>
      </w:r>
      <w:r w:rsidR="00FC3496" w:rsidRPr="0040100F">
        <w:rPr>
          <w:rFonts w:cs="Calibri"/>
        </w:rPr>
        <w:t xml:space="preserve">παρεχόμενων </w:t>
      </w:r>
      <w:r w:rsidR="00366C10" w:rsidRPr="0040100F">
        <w:rPr>
          <w:rFonts w:cs="Calibri"/>
        </w:rPr>
        <w:t>υπηρεσιών</w:t>
      </w:r>
      <w:r w:rsidR="00FC3496" w:rsidRPr="0040100F">
        <w:rPr>
          <w:rFonts w:cs="Calibri"/>
        </w:rPr>
        <w:t>.</w:t>
      </w:r>
      <w:r w:rsidR="00515B19" w:rsidRPr="0040100F">
        <w:rPr>
          <w:rFonts w:cs="Calibri"/>
        </w:rPr>
        <w:t xml:space="preserve"> </w:t>
      </w:r>
      <w:r w:rsidR="00240355" w:rsidRPr="0040100F">
        <w:rPr>
          <w:rFonts w:cs="Calibri"/>
        </w:rPr>
        <w:t xml:space="preserve"> Επιπρόσθετα σ</w:t>
      </w:r>
      <w:r w:rsidRPr="0040100F">
        <w:rPr>
          <w:rFonts w:cs="Calibri"/>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53CBE" w:rsidRPr="0040100F" w:rsidRDefault="0088641A" w:rsidP="00953CBE">
      <w:pPr>
        <w:spacing w:line="240" w:lineRule="auto"/>
        <w:ind w:firstLine="284"/>
        <w:contextualSpacing/>
        <w:jc w:val="both"/>
        <w:rPr>
          <w:rFonts w:cs="Calibri"/>
        </w:rPr>
      </w:pPr>
      <w:r w:rsidRPr="0040100F">
        <w:rPr>
          <w:rFonts w:cs="Calibr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953CBE" w:rsidRDefault="0088641A" w:rsidP="00953CBE">
      <w:pPr>
        <w:spacing w:line="240" w:lineRule="auto"/>
        <w:ind w:firstLine="284"/>
        <w:contextualSpacing/>
        <w:jc w:val="both"/>
        <w:rPr>
          <w:rFonts w:cs="Calibri"/>
        </w:rPr>
      </w:pPr>
      <w:r w:rsidRPr="0040100F">
        <w:rPr>
          <w:rFonts w:cs="Calibri"/>
        </w:rPr>
        <w:t>Ο ανάδοχος που θα επιλεγεί, θα κληθεί να υπογράψει σύμβαση με την ΑΑΔΕ</w:t>
      </w:r>
      <w:r w:rsidR="00DD5733" w:rsidRPr="0040100F">
        <w:rPr>
          <w:rFonts w:cs="Calibri"/>
        </w:rPr>
        <w:t>.</w:t>
      </w:r>
      <w:r w:rsidRPr="0040100F">
        <w:rPr>
          <w:rFonts w:cs="Calibri"/>
        </w:rPr>
        <w:t xml:space="preserve"> </w:t>
      </w:r>
    </w:p>
    <w:p w:rsidR="00845BE4" w:rsidRPr="0040100F" w:rsidRDefault="00845BE4" w:rsidP="00953CBE">
      <w:pPr>
        <w:spacing w:line="240" w:lineRule="auto"/>
        <w:ind w:firstLine="284"/>
        <w:contextualSpacing/>
        <w:jc w:val="both"/>
        <w:rPr>
          <w:rFonts w:cs="Calibri"/>
        </w:rPr>
      </w:pPr>
    </w:p>
    <w:p w:rsidR="00953CBE" w:rsidRPr="0040100F" w:rsidRDefault="00891A71" w:rsidP="00EA158B">
      <w:pPr>
        <w:pStyle w:val="3"/>
        <w:ind w:left="284"/>
        <w:contextualSpacing/>
        <w:rPr>
          <w:rFonts w:asciiTheme="minorHAnsi" w:hAnsiTheme="minorHAnsi" w:cstheme="minorHAnsi"/>
          <w:sz w:val="22"/>
          <w:szCs w:val="22"/>
        </w:rPr>
      </w:pPr>
      <w:r>
        <w:rPr>
          <w:rFonts w:asciiTheme="minorHAnsi" w:hAnsiTheme="minorHAnsi" w:cstheme="minorHAnsi"/>
          <w:sz w:val="22"/>
          <w:szCs w:val="22"/>
        </w:rPr>
        <w:t>9</w:t>
      </w:r>
      <w:r w:rsidR="00EA158B" w:rsidRPr="0040100F">
        <w:rPr>
          <w:rFonts w:asciiTheme="minorHAnsi" w:hAnsiTheme="minorHAnsi" w:cstheme="minorHAnsi"/>
          <w:sz w:val="22"/>
          <w:szCs w:val="22"/>
        </w:rPr>
        <w:t xml:space="preserve">. </w:t>
      </w:r>
      <w:r w:rsidR="0088641A" w:rsidRPr="0040100F">
        <w:rPr>
          <w:rFonts w:asciiTheme="minorHAnsi" w:hAnsiTheme="minorHAnsi" w:cstheme="minorHAnsi"/>
          <w:sz w:val="22"/>
          <w:szCs w:val="22"/>
        </w:rPr>
        <w:t>Παράδοση- Παραλαβή</w:t>
      </w:r>
    </w:p>
    <w:p w:rsidR="001B0E58" w:rsidRPr="0040100F" w:rsidRDefault="0088641A" w:rsidP="00953CBE">
      <w:pPr>
        <w:spacing w:line="240" w:lineRule="auto"/>
        <w:ind w:firstLine="284"/>
        <w:contextualSpacing/>
        <w:jc w:val="both"/>
        <w:rPr>
          <w:rFonts w:asciiTheme="minorHAnsi" w:hAnsiTheme="minorHAnsi" w:cstheme="minorHAnsi"/>
        </w:rPr>
      </w:pPr>
      <w:r w:rsidRPr="0040100F">
        <w:rPr>
          <w:rFonts w:asciiTheme="minorHAnsi" w:hAnsiTheme="minorHAnsi" w:cstheme="minorHAnsi"/>
        </w:rPr>
        <w:t xml:space="preserve">Μετά την </w:t>
      </w:r>
      <w:r w:rsidR="00D02B51">
        <w:rPr>
          <w:rFonts w:asciiTheme="minorHAnsi" w:hAnsiTheme="minorHAnsi" w:cstheme="minorHAnsi"/>
        </w:rPr>
        <w:t xml:space="preserve">κοινοποίηση της απόφασης ανάθεσης </w:t>
      </w:r>
      <w:r w:rsidRPr="0040100F">
        <w:rPr>
          <w:rFonts w:asciiTheme="minorHAnsi" w:hAnsiTheme="minorHAnsi" w:cstheme="minorHAnsi"/>
        </w:rPr>
        <w:t xml:space="preserve"> ο ανάδοχος θα </w:t>
      </w:r>
      <w:r w:rsidR="00D02B51">
        <w:rPr>
          <w:rFonts w:asciiTheme="minorHAnsi" w:hAnsiTheme="minorHAnsi" w:cstheme="minorHAnsi"/>
        </w:rPr>
        <w:t xml:space="preserve">ξεκινήσει τον καθαρισμό </w:t>
      </w:r>
      <w:r w:rsidR="00D32990">
        <w:rPr>
          <w:rFonts w:asciiTheme="minorHAnsi" w:hAnsiTheme="minorHAnsi" w:cstheme="minorHAnsi"/>
        </w:rPr>
        <w:t xml:space="preserve">κατόπιν συνεννόησης </w:t>
      </w:r>
      <w:r w:rsidR="00D02B51">
        <w:rPr>
          <w:rFonts w:asciiTheme="minorHAnsi" w:hAnsiTheme="minorHAnsi" w:cstheme="minorHAnsi"/>
        </w:rPr>
        <w:t>με το γραφείο Β΄του Αυτοτελούς τμήματος Διοίκησης της ΑΑΔΕ( τηλ.επικ.210 3375108 Φ.Μάντη)</w:t>
      </w:r>
    </w:p>
    <w:p w:rsidR="00C31EB4" w:rsidRPr="0040100F" w:rsidRDefault="0088641A" w:rsidP="00953CBE">
      <w:pPr>
        <w:spacing w:line="240" w:lineRule="auto"/>
        <w:ind w:firstLine="284"/>
        <w:contextualSpacing/>
        <w:jc w:val="both"/>
        <w:rPr>
          <w:rFonts w:asciiTheme="minorHAnsi" w:hAnsiTheme="minorHAnsi" w:cstheme="minorHAnsi"/>
        </w:rPr>
      </w:pPr>
      <w:r w:rsidRPr="0040100F">
        <w:rPr>
          <w:rFonts w:asciiTheme="minorHAnsi" w:hAnsiTheme="minorHAnsi" w:cstheme="minorHAnsi"/>
        </w:rPr>
        <w:t xml:space="preserve">Η </w:t>
      </w:r>
      <w:r w:rsidR="00783D59" w:rsidRPr="0040100F">
        <w:rPr>
          <w:rFonts w:asciiTheme="minorHAnsi" w:hAnsiTheme="minorHAnsi" w:cstheme="minorHAnsi"/>
        </w:rPr>
        <w:t xml:space="preserve">οριστική </w:t>
      </w:r>
      <w:r w:rsidRPr="0040100F">
        <w:rPr>
          <w:rFonts w:asciiTheme="minorHAnsi" w:hAnsiTheme="minorHAnsi" w:cstheme="minorHAnsi"/>
        </w:rPr>
        <w:t>παραλαβή θα γίνε</w:t>
      </w:r>
      <w:r w:rsidR="003349AB">
        <w:rPr>
          <w:rFonts w:asciiTheme="minorHAnsi" w:hAnsiTheme="minorHAnsi" w:cstheme="minorHAnsi"/>
        </w:rPr>
        <w:t>ι</w:t>
      </w:r>
      <w:r w:rsidRPr="0040100F">
        <w:rPr>
          <w:rFonts w:asciiTheme="minorHAnsi" w:hAnsiTheme="minorHAnsi" w:cstheme="minorHAnsi"/>
        </w:rPr>
        <w:t xml:space="preserve"> από την αρμόδια Επιτροπή Παραλαβής της ΑΑΔΕ </w:t>
      </w:r>
      <w:r w:rsidR="00783D59" w:rsidRPr="0040100F">
        <w:rPr>
          <w:rFonts w:asciiTheme="minorHAnsi" w:hAnsiTheme="minorHAnsi" w:cstheme="minorHAnsi"/>
        </w:rPr>
        <w:t xml:space="preserve">βάσει σχετικής βεβαίωσης </w:t>
      </w:r>
      <w:r w:rsidR="00D02B51">
        <w:rPr>
          <w:rFonts w:asciiTheme="minorHAnsi" w:hAnsiTheme="minorHAnsi" w:cstheme="minorHAnsi"/>
        </w:rPr>
        <w:t>που θα ετοιμάσει το Αυτοτελές Τμήμα Διοίκησης της Γενικής Δ/νσης Ηλεκτρονικής Διακυβέρνησης &amp; Ανθρώπινου Δυναμικού</w:t>
      </w:r>
      <w:r w:rsidR="00783D59" w:rsidRPr="0040100F">
        <w:rPr>
          <w:rFonts w:asciiTheme="minorHAnsi" w:hAnsiTheme="minorHAnsi" w:cstheme="minorHAnsi"/>
        </w:rPr>
        <w:t xml:space="preserve">, ότι οι παρεχόμενες υπηρεσίες έχουν παρασχεθεί βάσει των όρων της </w:t>
      </w:r>
      <w:r w:rsidR="00D32990">
        <w:rPr>
          <w:rFonts w:asciiTheme="minorHAnsi" w:hAnsiTheme="minorHAnsi" w:cstheme="minorHAnsi"/>
        </w:rPr>
        <w:t>Απόφασης Ανάθεσης</w:t>
      </w:r>
      <w:r w:rsidR="00783D59" w:rsidRPr="0040100F">
        <w:rPr>
          <w:rFonts w:asciiTheme="minorHAnsi" w:hAnsiTheme="minorHAnsi" w:cstheme="minorHAnsi"/>
        </w:rPr>
        <w:t xml:space="preserve"> </w:t>
      </w:r>
      <w:r w:rsidR="00D32990">
        <w:rPr>
          <w:rFonts w:asciiTheme="minorHAnsi" w:hAnsiTheme="minorHAnsi" w:cstheme="minorHAnsi"/>
        </w:rPr>
        <w:t>,</w:t>
      </w:r>
      <w:r w:rsidR="00C31EB4" w:rsidRPr="0040100F">
        <w:rPr>
          <w:rFonts w:asciiTheme="minorHAnsi" w:hAnsiTheme="minorHAnsi" w:cstheme="minorHAnsi"/>
        </w:rPr>
        <w:t xml:space="preserve"> θα εκδίδεται το σχετικό </w:t>
      </w:r>
      <w:r w:rsidR="00006B12" w:rsidRPr="0040100F">
        <w:rPr>
          <w:rFonts w:asciiTheme="minorHAnsi" w:hAnsiTheme="minorHAnsi" w:cstheme="minorHAnsi"/>
        </w:rPr>
        <w:t>πρωτόκολλο.</w:t>
      </w:r>
    </w:p>
    <w:p w:rsidR="00953CBE" w:rsidRPr="0040100F" w:rsidRDefault="0088641A" w:rsidP="00953CBE">
      <w:pPr>
        <w:spacing w:line="240" w:lineRule="auto"/>
        <w:ind w:firstLine="284"/>
        <w:contextualSpacing/>
        <w:jc w:val="both"/>
        <w:rPr>
          <w:rFonts w:asciiTheme="minorHAnsi" w:hAnsiTheme="minorHAnsi" w:cstheme="minorHAnsi"/>
        </w:rPr>
      </w:pPr>
      <w:r w:rsidRPr="0040100F">
        <w:rPr>
          <w:rFonts w:asciiTheme="minorHAnsi" w:hAnsiTheme="minorHAnsi" w:cstheme="minorHAnsi"/>
        </w:rPr>
        <w:t xml:space="preserve">  </w:t>
      </w:r>
      <w:bookmarkStart w:id="1" w:name="_GoBack"/>
      <w:bookmarkEnd w:id="1"/>
      <w:r w:rsidRPr="0040100F">
        <w:rPr>
          <w:rFonts w:asciiTheme="minorHAnsi" w:hAnsiTheme="minorHAnsi" w:cstheme="minorHAnsi"/>
        </w:rPr>
        <w:t>Η Επιτροπή Παραλαβής διαβιβάζει το πρωτόκολλο παραλαβής (εις τριπλούν) στο τμήμα</w:t>
      </w:r>
      <w:r w:rsidR="003349AB">
        <w:rPr>
          <w:rFonts w:asciiTheme="minorHAnsi" w:hAnsiTheme="minorHAnsi" w:cstheme="minorHAnsi"/>
        </w:rPr>
        <w:t xml:space="preserve"> Α΄</w:t>
      </w:r>
      <w:r w:rsidRPr="0040100F">
        <w:rPr>
          <w:rFonts w:asciiTheme="minorHAnsi" w:hAnsiTheme="minorHAnsi" w:cstheme="minorHAnsi"/>
        </w:rPr>
        <w:t xml:space="preserve"> Προμηθειών της  Διεύθυνσης Προμηθειών, Διαχείρισης Υλικού και Κτιριακών Υποδομών</w:t>
      </w:r>
      <w:r w:rsidR="0057375C" w:rsidRPr="0040100F">
        <w:rPr>
          <w:rFonts w:asciiTheme="minorHAnsi" w:hAnsiTheme="minorHAnsi" w:cstheme="minorHAnsi"/>
        </w:rPr>
        <w:t xml:space="preserve"> της Α.Α.Δ.Ε</w:t>
      </w:r>
      <w:r w:rsidRPr="0040100F">
        <w:rPr>
          <w:rFonts w:asciiTheme="minorHAnsi" w:hAnsiTheme="minorHAnsi" w:cstheme="minorHAnsi"/>
        </w:rPr>
        <w:t>.</w:t>
      </w:r>
    </w:p>
    <w:p w:rsidR="006772D3" w:rsidRPr="0040100F" w:rsidRDefault="006772D3" w:rsidP="00953CBE">
      <w:pPr>
        <w:spacing w:line="240" w:lineRule="auto"/>
        <w:ind w:firstLine="284"/>
        <w:contextualSpacing/>
        <w:jc w:val="both"/>
        <w:rPr>
          <w:rFonts w:asciiTheme="minorHAnsi" w:hAnsiTheme="minorHAnsi" w:cstheme="minorHAnsi"/>
        </w:rPr>
      </w:pPr>
    </w:p>
    <w:p w:rsidR="00953CBE" w:rsidRPr="0040100F" w:rsidRDefault="00C764C7" w:rsidP="00EA158B">
      <w:pPr>
        <w:rPr>
          <w:rFonts w:asciiTheme="minorHAnsi" w:hAnsiTheme="minorHAnsi" w:cstheme="minorHAnsi"/>
          <w:b/>
        </w:rPr>
      </w:pPr>
      <w:r w:rsidRPr="0040100F">
        <w:rPr>
          <w:rFonts w:asciiTheme="minorHAnsi" w:hAnsiTheme="minorHAnsi" w:cstheme="minorHAnsi"/>
          <w:b/>
        </w:rPr>
        <w:t xml:space="preserve">   </w:t>
      </w:r>
      <w:r w:rsidR="00EA158B" w:rsidRPr="0040100F">
        <w:rPr>
          <w:rFonts w:asciiTheme="minorHAnsi" w:hAnsiTheme="minorHAnsi" w:cstheme="minorHAnsi"/>
          <w:b/>
        </w:rPr>
        <w:t>1</w:t>
      </w:r>
      <w:r w:rsidR="004775D9" w:rsidRPr="0040100F">
        <w:rPr>
          <w:rFonts w:asciiTheme="minorHAnsi" w:hAnsiTheme="minorHAnsi" w:cstheme="minorHAnsi"/>
          <w:b/>
        </w:rPr>
        <w:t>1</w:t>
      </w:r>
      <w:r w:rsidR="00EA158B" w:rsidRPr="0040100F">
        <w:rPr>
          <w:rFonts w:asciiTheme="minorHAnsi" w:hAnsiTheme="minorHAnsi" w:cstheme="minorHAnsi"/>
          <w:b/>
        </w:rPr>
        <w:t>.</w:t>
      </w:r>
      <w:r w:rsidR="00AB5E68">
        <w:rPr>
          <w:rFonts w:asciiTheme="minorHAnsi" w:hAnsiTheme="minorHAnsi" w:cstheme="minorHAnsi"/>
          <w:b/>
        </w:rPr>
        <w:t xml:space="preserve"> </w:t>
      </w:r>
      <w:r w:rsidR="0088641A" w:rsidRPr="0040100F">
        <w:rPr>
          <w:rFonts w:asciiTheme="minorHAnsi" w:hAnsiTheme="minorHAnsi" w:cstheme="minorHAnsi"/>
          <w:b/>
        </w:rPr>
        <w:t>Πληρωμή</w:t>
      </w:r>
    </w:p>
    <w:p w:rsidR="00D85FA7" w:rsidRPr="0040100F" w:rsidRDefault="0088641A" w:rsidP="00D85FA7">
      <w:pPr>
        <w:spacing w:line="240" w:lineRule="auto"/>
        <w:ind w:firstLine="284"/>
        <w:contextualSpacing/>
        <w:jc w:val="both"/>
        <w:rPr>
          <w:rFonts w:asciiTheme="minorHAnsi" w:eastAsia="Tahoma" w:hAnsiTheme="minorHAnsi" w:cstheme="minorHAnsi"/>
        </w:rPr>
      </w:pPr>
      <w:r w:rsidRPr="0040100F">
        <w:rPr>
          <w:rFonts w:asciiTheme="minorHAnsi" w:hAnsiTheme="minorHAnsi" w:cstheme="minorHAnsi"/>
        </w:rPr>
        <w:t xml:space="preserve">Η πληρωμή του αναδόχου θα γίνει από την </w:t>
      </w:r>
      <w:r w:rsidR="00BA2125" w:rsidRPr="0040100F">
        <w:rPr>
          <w:rFonts w:asciiTheme="minorHAnsi" w:hAnsiTheme="minorHAnsi" w:cstheme="minorHAnsi"/>
        </w:rPr>
        <w:t>Διεύθυνση Οικονομικής Διαχείρισης  της Γενικής Διεύθυνσης Οικονομικών Υπηρεσιών της Ανεξάρτητης Αρχής Δημοσίων Εσόδων με Ταχ.διευθ.:</w:t>
      </w:r>
      <w:r w:rsidR="00EA158B" w:rsidRPr="0040100F">
        <w:rPr>
          <w:rFonts w:asciiTheme="minorHAnsi" w:hAnsiTheme="minorHAnsi" w:cstheme="minorHAnsi"/>
        </w:rPr>
        <w:t xml:space="preserve"> </w:t>
      </w:r>
      <w:r w:rsidR="00BA2125" w:rsidRPr="0040100F">
        <w:rPr>
          <w:rFonts w:asciiTheme="minorHAnsi" w:hAnsiTheme="minorHAnsi" w:cstheme="minorHAnsi"/>
        </w:rPr>
        <w:t>Ερμού 23-25</w:t>
      </w:r>
      <w:r w:rsidR="00EA158B" w:rsidRPr="0040100F">
        <w:rPr>
          <w:rFonts w:asciiTheme="minorHAnsi" w:hAnsiTheme="minorHAnsi" w:cstheme="minorHAnsi"/>
        </w:rPr>
        <w:t xml:space="preserve"> Αθήνα στον </w:t>
      </w:r>
      <w:r w:rsidR="00BA2125" w:rsidRPr="0040100F">
        <w:rPr>
          <w:rFonts w:asciiTheme="minorHAnsi" w:hAnsiTheme="minorHAnsi" w:cstheme="minorHAnsi"/>
        </w:rPr>
        <w:t xml:space="preserve"> 5</w:t>
      </w:r>
      <w:r w:rsidR="00EA158B" w:rsidRPr="0040100F">
        <w:rPr>
          <w:rFonts w:asciiTheme="minorHAnsi" w:hAnsiTheme="minorHAnsi" w:cstheme="minorHAnsi"/>
          <w:vertAlign w:val="superscript"/>
        </w:rPr>
        <w:t>ο</w:t>
      </w:r>
      <w:r w:rsidR="00EA158B" w:rsidRPr="0040100F">
        <w:rPr>
          <w:rFonts w:asciiTheme="minorHAnsi" w:hAnsiTheme="minorHAnsi" w:cstheme="minorHAnsi"/>
        </w:rPr>
        <w:t xml:space="preserve"> όροφο</w:t>
      </w:r>
      <w:r w:rsidR="00BA2125" w:rsidRPr="0040100F">
        <w:rPr>
          <w:rFonts w:asciiTheme="minorHAnsi" w:hAnsiTheme="minorHAnsi" w:cstheme="minorHAnsi"/>
        </w:rPr>
        <w:t xml:space="preserve"> </w:t>
      </w:r>
      <w:r w:rsidRPr="0040100F">
        <w:rPr>
          <w:rFonts w:asciiTheme="minorHAnsi" w:hAnsiTheme="minorHAnsi" w:cstheme="minorHAnsi"/>
        </w:rPr>
        <w:t xml:space="preserve"> </w:t>
      </w:r>
      <w:r w:rsidRPr="0040100F">
        <w:rPr>
          <w:rFonts w:asciiTheme="minorHAnsi" w:eastAsia="Tahoma" w:hAnsiTheme="minorHAnsi" w:cstheme="minorHAnsi"/>
        </w:rPr>
        <w:t>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sidR="00B078A5" w:rsidRPr="0040100F">
        <w:rPr>
          <w:rFonts w:asciiTheme="minorHAnsi" w:eastAsia="Tahoma" w:hAnsiTheme="minorHAnsi" w:cstheme="minorHAnsi"/>
        </w:rPr>
        <w:t xml:space="preserve"> Το </w:t>
      </w:r>
      <w:r w:rsidR="00D85FA7" w:rsidRPr="0040100F">
        <w:rPr>
          <w:rFonts w:asciiTheme="minorHAnsi" w:eastAsia="Tahoma" w:hAnsiTheme="minorHAnsi" w:cstheme="minorHAnsi"/>
        </w:rPr>
        <w:t xml:space="preserve"> εν λόγω τιμολόγι</w:t>
      </w:r>
      <w:r w:rsidR="00B078A5" w:rsidRPr="0040100F">
        <w:rPr>
          <w:rFonts w:asciiTheme="minorHAnsi" w:eastAsia="Tahoma" w:hAnsiTheme="minorHAnsi" w:cstheme="minorHAnsi"/>
        </w:rPr>
        <w:t xml:space="preserve">ο </w:t>
      </w:r>
      <w:r w:rsidR="00D85FA7" w:rsidRPr="0040100F">
        <w:rPr>
          <w:rFonts w:asciiTheme="minorHAnsi" w:eastAsia="Tahoma" w:hAnsiTheme="minorHAnsi" w:cstheme="minorHAnsi"/>
        </w:rPr>
        <w:t xml:space="preserve"> </w:t>
      </w:r>
      <w:r w:rsidR="00B078A5" w:rsidRPr="0040100F">
        <w:rPr>
          <w:rFonts w:asciiTheme="minorHAnsi" w:hAnsiTheme="minorHAnsi" w:cstheme="minorHAnsi"/>
        </w:rPr>
        <w:t xml:space="preserve">θα μνημονεύει τον  αριθμό και την ημερομηνία της σχετικής </w:t>
      </w:r>
      <w:r w:rsidR="00891A71">
        <w:rPr>
          <w:rFonts w:asciiTheme="minorHAnsi" w:hAnsiTheme="minorHAnsi" w:cstheme="minorHAnsi"/>
        </w:rPr>
        <w:t xml:space="preserve">Απόφασης Ανάθεσης </w:t>
      </w:r>
      <w:r w:rsidR="00B078A5" w:rsidRPr="0040100F">
        <w:rPr>
          <w:rFonts w:asciiTheme="minorHAnsi" w:eastAsia="Tahoma" w:hAnsiTheme="minorHAnsi" w:cstheme="minorHAnsi"/>
        </w:rPr>
        <w:t xml:space="preserve">και θα προσκομιστεί </w:t>
      </w:r>
      <w:r w:rsidR="00D85FA7" w:rsidRPr="0040100F">
        <w:rPr>
          <w:rFonts w:asciiTheme="minorHAnsi" w:eastAsia="Tahoma" w:hAnsiTheme="minorHAnsi" w:cstheme="minorHAnsi"/>
        </w:rPr>
        <w:t xml:space="preserve"> από τον ανάδοχο στη   Διεύθυνση Προμηθειών, Διαχείρισης Υλικού &amp; Κτιριακών Υποδομών Τμήμα  :Α. επί της οδού Ερμού 23-25  στον 6</w:t>
      </w:r>
      <w:r w:rsidR="00D85FA7" w:rsidRPr="0040100F">
        <w:rPr>
          <w:rFonts w:asciiTheme="minorHAnsi" w:eastAsia="Tahoma" w:hAnsiTheme="minorHAnsi" w:cstheme="minorHAnsi"/>
          <w:vertAlign w:val="superscript"/>
        </w:rPr>
        <w:t>ο</w:t>
      </w:r>
      <w:r w:rsidR="00D85FA7" w:rsidRPr="0040100F">
        <w:rPr>
          <w:rFonts w:asciiTheme="minorHAnsi" w:eastAsia="Tahoma" w:hAnsiTheme="minorHAnsi" w:cstheme="minorHAnsi"/>
        </w:rPr>
        <w:t xml:space="preserve"> όροφο στην Αθήνα.</w:t>
      </w:r>
    </w:p>
    <w:p w:rsidR="00953CBE" w:rsidRPr="0040100F" w:rsidRDefault="0088641A" w:rsidP="00D85FA7">
      <w:pPr>
        <w:spacing w:line="240" w:lineRule="auto"/>
        <w:contextualSpacing/>
        <w:jc w:val="both"/>
        <w:rPr>
          <w:rFonts w:asciiTheme="minorHAnsi" w:hAnsiTheme="minorHAnsi" w:cstheme="minorHAnsi"/>
        </w:rPr>
      </w:pPr>
      <w:r w:rsidRPr="0040100F">
        <w:rPr>
          <w:rFonts w:asciiTheme="minorHAnsi" w:hAnsiTheme="minorHAnsi" w:cstheme="minorHAnsi"/>
        </w:rPr>
        <w:t>Ο ΦΠΑ βαρύνει το Ελληνικό Δημόσιο. Από την πληρωμή παρακρατούνται οι ισχύουσες κάθε φορά νόμιμες κρατήσεις</w:t>
      </w:r>
      <w:r w:rsidR="00C31EB4" w:rsidRPr="0040100F">
        <w:rPr>
          <w:rFonts w:asciiTheme="minorHAnsi" w:hAnsiTheme="minorHAnsi" w:cstheme="minorHAnsi"/>
        </w:rPr>
        <w:t xml:space="preserve"> και φόρος εισοδήματος.</w:t>
      </w:r>
      <w:r w:rsidRPr="0040100F">
        <w:rPr>
          <w:rFonts w:asciiTheme="minorHAnsi" w:hAnsiTheme="minorHAnsi" w:cstheme="minorHAnsi"/>
        </w:rPr>
        <w:t xml:space="preserve"> </w:t>
      </w:r>
    </w:p>
    <w:p w:rsidR="006C21B8" w:rsidRPr="0040100F" w:rsidRDefault="0088641A" w:rsidP="00D85FA7">
      <w:pPr>
        <w:spacing w:line="240" w:lineRule="auto"/>
        <w:ind w:right="-381" w:firstLine="284"/>
        <w:contextualSpacing/>
        <w:jc w:val="both"/>
        <w:rPr>
          <w:rFonts w:asciiTheme="minorHAnsi" w:hAnsiTheme="minorHAnsi" w:cstheme="minorHAnsi"/>
        </w:rPr>
      </w:pPr>
      <w:r w:rsidRPr="0040100F">
        <w:rPr>
          <w:rFonts w:asciiTheme="minorHAnsi" w:hAnsiTheme="minorHAnsi" w:cstheme="minorHAnsi"/>
        </w:rPr>
        <w:t>Κατά τα λοιπά ισχύουν οι διατάξεις περί Κρατικών Προμηθειών.</w:t>
      </w:r>
    </w:p>
    <w:p w:rsidR="004D2D63" w:rsidRPr="0040100F" w:rsidRDefault="0088641A" w:rsidP="00D85FA7">
      <w:pPr>
        <w:spacing w:line="240" w:lineRule="auto"/>
        <w:ind w:left="142" w:right="-381" w:firstLine="142"/>
        <w:contextualSpacing/>
        <w:jc w:val="both"/>
        <w:rPr>
          <w:rFonts w:asciiTheme="minorHAnsi" w:eastAsia="Tahoma" w:hAnsiTheme="minorHAnsi" w:cstheme="minorHAnsi"/>
        </w:rPr>
      </w:pPr>
      <w:r w:rsidRPr="0040100F">
        <w:rPr>
          <w:rFonts w:asciiTheme="minorHAnsi" w:hAnsiTheme="minorHAnsi" w:cstheme="minorHAnsi"/>
        </w:rPr>
        <w:t>Η παρούσα πρόσκληση θα δημοσιευθεί στον ιστότοπο</w:t>
      </w:r>
      <w:r w:rsidR="0095477F" w:rsidRPr="0040100F">
        <w:rPr>
          <w:rFonts w:asciiTheme="minorHAnsi" w:hAnsiTheme="minorHAnsi" w:cstheme="minorHAnsi"/>
        </w:rPr>
        <w:t xml:space="preserve"> </w:t>
      </w:r>
      <w:r w:rsidRPr="0040100F">
        <w:rPr>
          <w:rFonts w:asciiTheme="minorHAnsi" w:hAnsiTheme="minorHAnsi" w:cstheme="minorHAnsi"/>
        </w:rPr>
        <w:t xml:space="preserve"> του Προγράμμ</w:t>
      </w:r>
      <w:r w:rsidR="0068752D" w:rsidRPr="0040100F">
        <w:rPr>
          <w:rFonts w:asciiTheme="minorHAnsi" w:hAnsiTheme="minorHAnsi" w:cstheme="minorHAnsi"/>
        </w:rPr>
        <w:t xml:space="preserve">ατος «ΔΙΑΥΓΕΙΑ» και επίσης στην </w:t>
      </w:r>
      <w:r w:rsidRPr="0040100F">
        <w:rPr>
          <w:rFonts w:asciiTheme="minorHAnsi" w:hAnsiTheme="minorHAnsi" w:cstheme="minorHAnsi"/>
        </w:rPr>
        <w:t>ιστοσελίδα</w:t>
      </w:r>
      <w:r w:rsidR="006C21B8" w:rsidRPr="0040100F">
        <w:rPr>
          <w:rFonts w:asciiTheme="minorHAnsi" w:hAnsiTheme="minorHAnsi" w:cstheme="minorHAnsi"/>
        </w:rPr>
        <w:t xml:space="preserve"> της Ανεξάρτητης Αρχής Δημοσίων </w:t>
      </w:r>
      <w:r w:rsidRPr="0040100F">
        <w:rPr>
          <w:rFonts w:asciiTheme="minorHAnsi" w:hAnsiTheme="minorHAnsi" w:cstheme="minorHAnsi"/>
        </w:rPr>
        <w:t>Εσόδων στην ηλεκτρονική διεύθυνση:</w:t>
      </w:r>
      <w:ins w:id="2" w:author="m.katsarou3" w:date="2017-03-08T15:25:00Z">
        <w:r w:rsidRPr="0040100F">
          <w:rPr>
            <w:rStyle w:val="Char"/>
            <w:rFonts w:asciiTheme="minorHAnsi" w:hAnsiTheme="minorHAnsi" w:cstheme="minorHAnsi"/>
            <w:sz w:val="22"/>
            <w:szCs w:val="22"/>
          </w:rPr>
          <w:t xml:space="preserve"> </w:t>
        </w:r>
      </w:ins>
      <w:hyperlink r:id="rId12" w:history="1">
        <w:r w:rsidR="004D2D63" w:rsidRPr="0040100F">
          <w:rPr>
            <w:rStyle w:val="-"/>
            <w:rFonts w:asciiTheme="minorHAnsi" w:hAnsiTheme="minorHAnsi" w:cstheme="minorHAnsi"/>
            <w:lang w:val="en-US"/>
          </w:rPr>
          <w:t>www</w:t>
        </w:r>
        <w:r w:rsidR="004D2D63" w:rsidRPr="0040100F">
          <w:rPr>
            <w:rStyle w:val="-"/>
            <w:rFonts w:asciiTheme="minorHAnsi" w:hAnsiTheme="minorHAnsi" w:cstheme="minorHAnsi"/>
          </w:rPr>
          <w:t>.</w:t>
        </w:r>
        <w:r w:rsidR="004D2D63" w:rsidRPr="0040100F">
          <w:rPr>
            <w:rStyle w:val="-"/>
            <w:rFonts w:asciiTheme="minorHAnsi" w:hAnsiTheme="minorHAnsi" w:cstheme="minorHAnsi"/>
            <w:lang w:val="en-US"/>
          </w:rPr>
          <w:t>aade</w:t>
        </w:r>
        <w:r w:rsidR="004D2D63" w:rsidRPr="0040100F">
          <w:rPr>
            <w:rStyle w:val="-"/>
            <w:rFonts w:asciiTheme="minorHAnsi" w:hAnsiTheme="minorHAnsi" w:cstheme="minorHAnsi"/>
          </w:rPr>
          <w:t>.</w:t>
        </w:r>
        <w:r w:rsidR="004D2D63" w:rsidRPr="0040100F">
          <w:rPr>
            <w:rStyle w:val="-"/>
            <w:rFonts w:asciiTheme="minorHAnsi" w:hAnsiTheme="minorHAnsi" w:cstheme="minorHAnsi"/>
            <w:lang w:val="en-US"/>
          </w:rPr>
          <w:t>gr</w:t>
        </w:r>
      </w:hyperlink>
    </w:p>
    <w:p w:rsidR="009575AC" w:rsidRPr="0040100F" w:rsidRDefault="003543A1" w:rsidP="00953CBE">
      <w:pPr>
        <w:spacing w:line="240" w:lineRule="auto"/>
        <w:contextualSpacing/>
        <w:jc w:val="both"/>
        <w:rPr>
          <w:rFonts w:asciiTheme="minorHAnsi" w:hAnsiTheme="minorHAnsi" w:cstheme="minorHAnsi"/>
          <w:b/>
        </w:rPr>
      </w:pPr>
      <w:r w:rsidRPr="0040100F">
        <w:rPr>
          <w:rFonts w:asciiTheme="minorHAnsi" w:hAnsiTheme="minorHAnsi" w:cstheme="minorHAnsi"/>
          <w:b/>
        </w:rPr>
        <w:t xml:space="preserve">                             </w:t>
      </w:r>
      <w:r w:rsidR="009575AC" w:rsidRPr="0040100F">
        <w:rPr>
          <w:rFonts w:asciiTheme="minorHAnsi" w:hAnsiTheme="minorHAnsi" w:cstheme="minorHAnsi"/>
          <w:b/>
        </w:rPr>
        <w:t xml:space="preserve">                                                                                                                        </w:t>
      </w:r>
      <w:r w:rsidRPr="0040100F">
        <w:rPr>
          <w:rFonts w:asciiTheme="minorHAnsi" w:hAnsiTheme="minorHAnsi" w:cstheme="minorHAnsi"/>
          <w:b/>
        </w:rPr>
        <w:t xml:space="preserve"> </w:t>
      </w:r>
      <w:r w:rsidR="00C61C78" w:rsidRPr="0040100F">
        <w:rPr>
          <w:rFonts w:asciiTheme="minorHAnsi" w:hAnsiTheme="minorHAnsi" w:cstheme="minorHAnsi"/>
          <w:b/>
        </w:rPr>
        <w:t xml:space="preserve"> </w:t>
      </w:r>
    </w:p>
    <w:tbl>
      <w:tblPr>
        <w:tblStyle w:val="a5"/>
        <w:tblpPr w:leftFromText="180" w:rightFromText="180" w:vertAnchor="text" w:horzAnchor="page" w:tblpX="5395" w:tblpY="-64"/>
        <w:tblOverlap w:val="never"/>
        <w:tblW w:w="5854" w:type="dxa"/>
        <w:tblLook w:val="04A0"/>
      </w:tblPr>
      <w:tblGrid>
        <w:gridCol w:w="5854"/>
      </w:tblGrid>
      <w:tr w:rsidR="00BC744A" w:rsidRPr="0040100F" w:rsidTr="00BC744A">
        <w:tc>
          <w:tcPr>
            <w:tcW w:w="5854" w:type="dxa"/>
            <w:vAlign w:val="center"/>
          </w:tcPr>
          <w:p w:rsidR="00022A3E" w:rsidRDefault="00022A3E" w:rsidP="00BC744A">
            <w:pPr>
              <w:spacing w:line="240" w:lineRule="auto"/>
              <w:contextualSpacing/>
              <w:jc w:val="center"/>
              <w:rPr>
                <w:rFonts w:asciiTheme="minorHAnsi" w:hAnsiTheme="minorHAnsi" w:cstheme="minorHAnsi"/>
                <w:b/>
              </w:rPr>
            </w:pPr>
          </w:p>
          <w:p w:rsidR="00022A3E" w:rsidRDefault="00022A3E" w:rsidP="00BC744A">
            <w:pPr>
              <w:spacing w:line="240" w:lineRule="auto"/>
              <w:contextualSpacing/>
              <w:jc w:val="center"/>
              <w:rPr>
                <w:rFonts w:asciiTheme="minorHAnsi" w:hAnsiTheme="minorHAnsi" w:cstheme="minorHAnsi"/>
                <w:b/>
              </w:rPr>
            </w:pPr>
          </w:p>
          <w:p w:rsidR="00BC744A" w:rsidRPr="0040100F" w:rsidRDefault="00BC744A" w:rsidP="00BC744A">
            <w:pPr>
              <w:spacing w:line="240" w:lineRule="auto"/>
              <w:contextualSpacing/>
              <w:jc w:val="center"/>
              <w:rPr>
                <w:rFonts w:asciiTheme="minorHAnsi" w:hAnsiTheme="minorHAnsi" w:cstheme="minorHAnsi"/>
                <w:b/>
              </w:rPr>
            </w:pPr>
            <w:r w:rsidRPr="0040100F">
              <w:rPr>
                <w:rFonts w:asciiTheme="minorHAnsi" w:hAnsiTheme="minorHAnsi" w:cstheme="minorHAnsi"/>
                <w:b/>
              </w:rPr>
              <w:t>Η ΠΡΟΪΣΤΑΜΕΝΗ ΤΗΣ ΔΙΕΥΘΥΝΣΗΣ</w:t>
            </w:r>
          </w:p>
        </w:tc>
      </w:tr>
      <w:tr w:rsidR="00BC744A" w:rsidRPr="0040100F" w:rsidTr="00BC744A">
        <w:tc>
          <w:tcPr>
            <w:tcW w:w="5854" w:type="dxa"/>
          </w:tcPr>
          <w:p w:rsidR="00BC744A" w:rsidRPr="0040100F" w:rsidRDefault="00BC744A" w:rsidP="00BC744A">
            <w:pPr>
              <w:spacing w:line="240" w:lineRule="auto"/>
              <w:contextualSpacing/>
              <w:jc w:val="both"/>
              <w:rPr>
                <w:rFonts w:asciiTheme="minorHAnsi" w:hAnsiTheme="minorHAnsi" w:cstheme="minorHAnsi"/>
                <w:b/>
              </w:rPr>
            </w:pPr>
            <w:r w:rsidRPr="0040100F">
              <w:rPr>
                <w:rFonts w:asciiTheme="minorHAnsi" w:hAnsiTheme="minorHAnsi" w:cstheme="minorHAnsi"/>
                <w:b/>
              </w:rPr>
              <w:t xml:space="preserve">                                                                                          </w:t>
            </w:r>
          </w:p>
        </w:tc>
      </w:tr>
      <w:tr w:rsidR="00BC744A" w:rsidRPr="0040100F" w:rsidTr="00BC744A">
        <w:tc>
          <w:tcPr>
            <w:tcW w:w="5854" w:type="dxa"/>
            <w:vAlign w:val="center"/>
          </w:tcPr>
          <w:p w:rsidR="00BC744A" w:rsidRPr="0040100F" w:rsidRDefault="00BC744A" w:rsidP="00BC744A">
            <w:pPr>
              <w:spacing w:line="240" w:lineRule="auto"/>
              <w:contextualSpacing/>
              <w:jc w:val="center"/>
              <w:rPr>
                <w:rFonts w:asciiTheme="minorHAnsi" w:hAnsiTheme="minorHAnsi" w:cstheme="minorHAnsi"/>
              </w:rPr>
            </w:pPr>
            <w:r w:rsidRPr="0040100F">
              <w:rPr>
                <w:rFonts w:asciiTheme="minorHAnsi" w:hAnsiTheme="minorHAnsi" w:cstheme="minorHAnsi"/>
                <w:b/>
              </w:rPr>
              <w:t>ΖΗΣΗ     ΣΟΦΙΑ</w:t>
            </w:r>
          </w:p>
        </w:tc>
      </w:tr>
    </w:tbl>
    <w:p w:rsidR="00953CBE" w:rsidRPr="0040100F" w:rsidRDefault="00022A3E" w:rsidP="00953CBE">
      <w:pPr>
        <w:spacing w:line="240" w:lineRule="auto"/>
        <w:contextualSpacing/>
        <w:jc w:val="both"/>
        <w:rPr>
          <w:rFonts w:asciiTheme="minorHAnsi" w:hAnsiTheme="minorHAnsi" w:cstheme="minorHAnsi"/>
        </w:rPr>
      </w:pPr>
      <w:r>
        <w:rPr>
          <w:rFonts w:asciiTheme="minorHAnsi" w:hAnsiTheme="minorHAnsi" w:cstheme="minorHAnsi"/>
        </w:rPr>
        <w:t xml:space="preserve">                                         </w:t>
      </w:r>
    </w:p>
    <w:p w:rsidR="00953CBE" w:rsidRPr="0040100F" w:rsidRDefault="00953CBE" w:rsidP="00953CBE">
      <w:pPr>
        <w:spacing w:line="240" w:lineRule="auto"/>
        <w:contextualSpacing/>
        <w:jc w:val="both"/>
        <w:rPr>
          <w:rFonts w:asciiTheme="minorHAnsi" w:hAnsiTheme="minorHAnsi" w:cstheme="minorHAnsi"/>
        </w:rPr>
      </w:pPr>
    </w:p>
    <w:p w:rsidR="003A5C9E" w:rsidRPr="0040100F" w:rsidRDefault="003A5C9E" w:rsidP="00953CBE">
      <w:pPr>
        <w:spacing w:line="240" w:lineRule="auto"/>
        <w:contextualSpacing/>
        <w:jc w:val="both"/>
        <w:rPr>
          <w:rFonts w:asciiTheme="minorHAnsi" w:hAnsiTheme="minorHAnsi" w:cstheme="minorHAnsi"/>
        </w:rPr>
      </w:pPr>
    </w:p>
    <w:p w:rsidR="00C97F71" w:rsidRPr="0040100F" w:rsidRDefault="00C97F71" w:rsidP="00953CBE">
      <w:pPr>
        <w:spacing w:line="240" w:lineRule="auto"/>
        <w:contextualSpacing/>
        <w:jc w:val="both"/>
        <w:rPr>
          <w:rFonts w:asciiTheme="minorHAnsi" w:hAnsiTheme="minorHAnsi" w:cstheme="minorHAnsi"/>
        </w:rPr>
      </w:pPr>
    </w:p>
    <w:p w:rsidR="00C97F71" w:rsidRPr="0040100F" w:rsidRDefault="00C97F71" w:rsidP="00953CBE">
      <w:pPr>
        <w:spacing w:line="240" w:lineRule="auto"/>
        <w:contextualSpacing/>
        <w:jc w:val="both"/>
        <w:rPr>
          <w:rFonts w:asciiTheme="minorHAnsi" w:hAnsiTheme="minorHAnsi" w:cstheme="minorHAnsi"/>
        </w:rPr>
      </w:pPr>
    </w:p>
    <w:p w:rsidR="00C97F71" w:rsidRPr="0040100F" w:rsidRDefault="00C97F71" w:rsidP="00953CBE">
      <w:pPr>
        <w:spacing w:line="240" w:lineRule="auto"/>
        <w:contextualSpacing/>
        <w:jc w:val="both"/>
        <w:rPr>
          <w:rFonts w:asciiTheme="minorHAnsi" w:hAnsiTheme="minorHAnsi" w:cstheme="minorHAnsi"/>
        </w:rPr>
      </w:pPr>
    </w:p>
    <w:p w:rsidR="00BE12A8" w:rsidRPr="0040100F" w:rsidRDefault="00BE12A8" w:rsidP="00953CBE">
      <w:pPr>
        <w:spacing w:line="240" w:lineRule="auto"/>
        <w:contextualSpacing/>
        <w:jc w:val="both"/>
        <w:rPr>
          <w:rFonts w:asciiTheme="minorHAnsi" w:hAnsiTheme="minorHAnsi" w:cstheme="minorHAnsi"/>
        </w:rPr>
      </w:pPr>
    </w:p>
    <w:p w:rsidR="00BE12A8" w:rsidRPr="0040100F" w:rsidRDefault="00BE12A8" w:rsidP="00953CBE">
      <w:pPr>
        <w:spacing w:line="240" w:lineRule="auto"/>
        <w:contextualSpacing/>
        <w:jc w:val="both"/>
        <w:rPr>
          <w:rFonts w:asciiTheme="minorHAnsi" w:hAnsiTheme="minorHAnsi" w:cstheme="minorHAnsi"/>
        </w:rPr>
      </w:pPr>
    </w:p>
    <w:p w:rsidR="00953CBE" w:rsidRPr="0040100F" w:rsidRDefault="0088641A" w:rsidP="00953CBE">
      <w:pPr>
        <w:spacing w:line="240" w:lineRule="auto"/>
        <w:contextualSpacing/>
        <w:jc w:val="both"/>
        <w:rPr>
          <w:rFonts w:asciiTheme="minorHAnsi" w:hAnsiTheme="minorHAnsi" w:cstheme="minorHAnsi"/>
        </w:rPr>
      </w:pPr>
      <w:r w:rsidRPr="0040100F">
        <w:rPr>
          <w:rFonts w:asciiTheme="minorHAnsi" w:hAnsiTheme="minorHAnsi" w:cstheme="minorHAnsi"/>
        </w:rPr>
        <w:t xml:space="preserve">  </w:t>
      </w:r>
    </w:p>
    <w:p w:rsidR="00C31EB4" w:rsidRPr="0040100F" w:rsidRDefault="0088641A" w:rsidP="00953CBE">
      <w:pPr>
        <w:numPr>
          <w:ilvl w:val="0"/>
          <w:numId w:val="4"/>
        </w:numPr>
        <w:spacing w:after="0" w:line="240" w:lineRule="auto"/>
        <w:contextualSpacing/>
        <w:jc w:val="both"/>
        <w:rPr>
          <w:rFonts w:asciiTheme="minorHAnsi" w:hAnsiTheme="minorHAnsi" w:cstheme="minorHAnsi"/>
        </w:rPr>
      </w:pPr>
      <w:r w:rsidRPr="0040100F">
        <w:rPr>
          <w:rFonts w:asciiTheme="minorHAnsi" w:hAnsiTheme="minorHAnsi" w:cstheme="minorHAnsi"/>
        </w:rPr>
        <w:t xml:space="preserve">Παράρτημα </w:t>
      </w:r>
      <w:r w:rsidR="009362EC" w:rsidRPr="0040100F">
        <w:rPr>
          <w:rFonts w:asciiTheme="minorHAnsi" w:hAnsiTheme="minorHAnsi" w:cstheme="minorHAnsi"/>
        </w:rPr>
        <w:t>Ι</w:t>
      </w:r>
      <w:r w:rsidRPr="0040100F">
        <w:rPr>
          <w:rFonts w:asciiTheme="minorHAnsi" w:hAnsiTheme="minorHAnsi" w:cstheme="minorHAnsi"/>
        </w:rPr>
        <w:t xml:space="preserve">: </w:t>
      </w:r>
      <w:r w:rsidR="00383581" w:rsidRPr="0040100F">
        <w:rPr>
          <w:rFonts w:asciiTheme="minorHAnsi" w:hAnsiTheme="minorHAnsi" w:cstheme="minorHAnsi"/>
        </w:rPr>
        <w:t>ΤΕΧΝΙΚΕΣ ΠΡΟΔΙΑΓΡΑΦΕΣ</w:t>
      </w:r>
    </w:p>
    <w:p w:rsidR="00FC489A" w:rsidRPr="0040100F" w:rsidRDefault="00FC489A" w:rsidP="00953CBE">
      <w:pPr>
        <w:numPr>
          <w:ilvl w:val="0"/>
          <w:numId w:val="4"/>
        </w:numPr>
        <w:spacing w:after="0" w:line="240" w:lineRule="auto"/>
        <w:contextualSpacing/>
        <w:jc w:val="both"/>
        <w:rPr>
          <w:rFonts w:asciiTheme="minorHAnsi" w:hAnsiTheme="minorHAnsi" w:cstheme="minorHAnsi"/>
        </w:rPr>
      </w:pPr>
      <w:r w:rsidRPr="0040100F">
        <w:rPr>
          <w:rFonts w:asciiTheme="minorHAnsi" w:hAnsiTheme="minorHAnsi" w:cstheme="minorHAnsi"/>
        </w:rPr>
        <w:t xml:space="preserve">Παράρτημα ΙΙ: ΠΙΝΑΚΕΣ ΣΥΜΜΟΡΦΩΣΗΣ </w:t>
      </w:r>
    </w:p>
    <w:p w:rsidR="00953CBE" w:rsidRPr="0040100F" w:rsidRDefault="00383581" w:rsidP="00953CBE">
      <w:pPr>
        <w:numPr>
          <w:ilvl w:val="0"/>
          <w:numId w:val="4"/>
        </w:numPr>
        <w:spacing w:after="0" w:line="240" w:lineRule="auto"/>
        <w:contextualSpacing/>
        <w:jc w:val="both"/>
        <w:rPr>
          <w:rFonts w:asciiTheme="minorHAnsi" w:hAnsiTheme="minorHAnsi" w:cstheme="minorHAnsi"/>
        </w:rPr>
      </w:pPr>
      <w:r w:rsidRPr="0040100F">
        <w:rPr>
          <w:rFonts w:asciiTheme="minorHAnsi" w:hAnsiTheme="minorHAnsi" w:cstheme="minorHAnsi"/>
        </w:rPr>
        <w:t>Παράρτημα Ι</w:t>
      </w:r>
      <w:r w:rsidR="00FC489A" w:rsidRPr="0040100F">
        <w:rPr>
          <w:rFonts w:asciiTheme="minorHAnsi" w:hAnsiTheme="minorHAnsi" w:cstheme="minorHAnsi"/>
        </w:rPr>
        <w:t>Ι</w:t>
      </w:r>
      <w:r w:rsidRPr="0040100F">
        <w:rPr>
          <w:rFonts w:asciiTheme="minorHAnsi" w:hAnsiTheme="minorHAnsi" w:cstheme="minorHAnsi"/>
        </w:rPr>
        <w:t xml:space="preserve">Ι: </w:t>
      </w:r>
      <w:r w:rsidR="0069671F" w:rsidRPr="0040100F">
        <w:rPr>
          <w:rFonts w:asciiTheme="minorHAnsi" w:hAnsiTheme="minorHAnsi" w:cstheme="minorHAnsi"/>
        </w:rPr>
        <w:t>ΟΙΚΟΝΟΜΙΚΗ ΠΡΟΣΦΟΡΑ</w:t>
      </w:r>
    </w:p>
    <w:p w:rsidR="00953CBE" w:rsidRPr="0040100F" w:rsidRDefault="00C2705D" w:rsidP="00953CBE">
      <w:pPr>
        <w:numPr>
          <w:ilvl w:val="0"/>
          <w:numId w:val="4"/>
        </w:numPr>
        <w:spacing w:after="0" w:line="240" w:lineRule="auto"/>
        <w:contextualSpacing/>
        <w:jc w:val="both"/>
        <w:rPr>
          <w:rFonts w:asciiTheme="minorHAnsi" w:hAnsiTheme="minorHAnsi" w:cstheme="minorHAnsi"/>
        </w:rPr>
      </w:pPr>
      <w:r w:rsidRPr="0040100F">
        <w:rPr>
          <w:rFonts w:asciiTheme="minorHAnsi" w:hAnsiTheme="minorHAnsi" w:cstheme="minorHAnsi"/>
        </w:rPr>
        <w:t>Παράρτημα</w:t>
      </w:r>
      <w:r w:rsidR="00FC489A" w:rsidRPr="0040100F">
        <w:rPr>
          <w:rFonts w:asciiTheme="minorHAnsi" w:hAnsiTheme="minorHAnsi" w:cstheme="minorHAnsi"/>
        </w:rPr>
        <w:t xml:space="preserve"> Ι</w:t>
      </w:r>
      <w:r w:rsidR="00FC489A" w:rsidRPr="0040100F">
        <w:rPr>
          <w:rFonts w:asciiTheme="minorHAnsi" w:hAnsiTheme="minorHAnsi" w:cstheme="minorHAnsi"/>
          <w:lang w:val="en-US"/>
        </w:rPr>
        <w:t>V</w:t>
      </w:r>
      <w:r w:rsidR="00FC489A" w:rsidRPr="0040100F">
        <w:rPr>
          <w:rFonts w:asciiTheme="minorHAnsi" w:hAnsiTheme="minorHAnsi" w:cstheme="minorHAnsi"/>
        </w:rPr>
        <w:t>:</w:t>
      </w:r>
      <w:r w:rsidR="0069671F" w:rsidRPr="0040100F">
        <w:rPr>
          <w:rFonts w:asciiTheme="minorHAnsi" w:hAnsiTheme="minorHAnsi" w:cstheme="minorHAnsi"/>
        </w:rPr>
        <w:t xml:space="preserve"> ΥΠΕΥΘΥΝΗ ΔΗΛΩΣΗ</w:t>
      </w:r>
    </w:p>
    <w:p w:rsidR="00FC489A" w:rsidRPr="0040100F" w:rsidRDefault="00FC489A" w:rsidP="00FC489A">
      <w:pPr>
        <w:spacing w:after="0" w:line="240" w:lineRule="auto"/>
        <w:ind w:left="720"/>
        <w:contextualSpacing/>
        <w:jc w:val="both"/>
        <w:rPr>
          <w:rFonts w:asciiTheme="minorHAnsi" w:hAnsiTheme="minorHAnsi" w:cstheme="minorHAnsi"/>
        </w:rPr>
      </w:pPr>
    </w:p>
    <w:p w:rsidR="00CD6E4F" w:rsidRPr="0040100F" w:rsidRDefault="00CD6E4F" w:rsidP="00FC489A">
      <w:pPr>
        <w:spacing w:after="0" w:line="240" w:lineRule="auto"/>
        <w:ind w:left="720"/>
        <w:contextualSpacing/>
        <w:jc w:val="both"/>
        <w:rPr>
          <w:rFonts w:asciiTheme="minorHAnsi" w:hAnsiTheme="minorHAnsi" w:cstheme="minorHAnsi"/>
        </w:rPr>
      </w:pPr>
    </w:p>
    <w:p w:rsidR="00CD6E4F" w:rsidRPr="0040100F" w:rsidRDefault="00CD6E4F" w:rsidP="00FC489A">
      <w:pPr>
        <w:spacing w:after="0" w:line="240" w:lineRule="auto"/>
        <w:ind w:left="720"/>
        <w:contextualSpacing/>
        <w:jc w:val="both"/>
        <w:rPr>
          <w:rFonts w:asciiTheme="minorHAnsi" w:hAnsiTheme="minorHAnsi" w:cstheme="minorHAnsi"/>
        </w:rPr>
      </w:pPr>
    </w:p>
    <w:p w:rsidR="00CD6E4F" w:rsidRPr="0040100F" w:rsidRDefault="00CD6E4F" w:rsidP="00FC489A">
      <w:pPr>
        <w:spacing w:after="0" w:line="240" w:lineRule="auto"/>
        <w:ind w:left="720"/>
        <w:contextualSpacing/>
        <w:jc w:val="both"/>
        <w:rPr>
          <w:rFonts w:asciiTheme="minorHAnsi" w:hAnsiTheme="minorHAnsi" w:cstheme="minorHAnsi"/>
        </w:rPr>
      </w:pPr>
    </w:p>
    <w:p w:rsidR="00CD6E4F" w:rsidRPr="0040100F" w:rsidRDefault="00CD6E4F" w:rsidP="00FC489A">
      <w:pPr>
        <w:spacing w:after="0" w:line="240" w:lineRule="auto"/>
        <w:ind w:left="720"/>
        <w:contextualSpacing/>
        <w:jc w:val="both"/>
        <w:rPr>
          <w:rFonts w:asciiTheme="minorHAnsi" w:hAnsiTheme="minorHAnsi" w:cstheme="minorHAnsi"/>
        </w:rPr>
      </w:pPr>
    </w:p>
    <w:p w:rsidR="00CD6E4F" w:rsidRDefault="00CD6E4F" w:rsidP="00FC489A">
      <w:pPr>
        <w:spacing w:after="0" w:line="240" w:lineRule="auto"/>
        <w:ind w:left="720"/>
        <w:contextualSpacing/>
        <w:jc w:val="both"/>
        <w:rPr>
          <w:rFonts w:asciiTheme="minorHAnsi" w:hAnsiTheme="minorHAnsi" w:cstheme="minorHAnsi"/>
        </w:rPr>
      </w:pPr>
    </w:p>
    <w:p w:rsidR="00BC744A" w:rsidRDefault="00BC744A" w:rsidP="00FC489A">
      <w:pPr>
        <w:spacing w:after="0" w:line="240" w:lineRule="auto"/>
        <w:ind w:left="720"/>
        <w:contextualSpacing/>
        <w:jc w:val="both"/>
        <w:rPr>
          <w:rFonts w:asciiTheme="minorHAnsi" w:hAnsiTheme="minorHAnsi" w:cstheme="minorHAnsi"/>
        </w:rPr>
      </w:pPr>
    </w:p>
    <w:p w:rsidR="00BC744A" w:rsidRDefault="00BC744A" w:rsidP="00FC489A">
      <w:pPr>
        <w:spacing w:after="0" w:line="240" w:lineRule="auto"/>
        <w:ind w:left="720"/>
        <w:contextualSpacing/>
        <w:jc w:val="both"/>
        <w:rPr>
          <w:rFonts w:asciiTheme="minorHAnsi" w:hAnsiTheme="minorHAnsi" w:cstheme="minorHAnsi"/>
        </w:rPr>
      </w:pPr>
    </w:p>
    <w:p w:rsidR="00BC744A" w:rsidRDefault="00BC744A" w:rsidP="00FC489A">
      <w:pPr>
        <w:spacing w:after="0" w:line="240" w:lineRule="auto"/>
        <w:ind w:left="720"/>
        <w:contextualSpacing/>
        <w:jc w:val="both"/>
        <w:rPr>
          <w:rFonts w:asciiTheme="minorHAnsi" w:hAnsiTheme="minorHAnsi" w:cstheme="minorHAnsi"/>
        </w:rPr>
      </w:pPr>
    </w:p>
    <w:p w:rsidR="001A45BA" w:rsidRDefault="001A45BA" w:rsidP="00FC489A">
      <w:pPr>
        <w:spacing w:after="0" w:line="240" w:lineRule="auto"/>
        <w:ind w:left="720"/>
        <w:contextualSpacing/>
        <w:jc w:val="both"/>
        <w:rPr>
          <w:rFonts w:asciiTheme="minorHAnsi" w:hAnsiTheme="minorHAnsi" w:cstheme="minorHAnsi"/>
        </w:rPr>
      </w:pPr>
    </w:p>
    <w:p w:rsidR="001A45BA" w:rsidRDefault="001A45BA" w:rsidP="00FC489A">
      <w:pPr>
        <w:spacing w:after="0" w:line="240" w:lineRule="auto"/>
        <w:ind w:left="720"/>
        <w:contextualSpacing/>
        <w:jc w:val="both"/>
        <w:rPr>
          <w:rFonts w:asciiTheme="minorHAnsi" w:hAnsiTheme="minorHAnsi" w:cstheme="minorHAnsi"/>
        </w:rPr>
      </w:pPr>
    </w:p>
    <w:p w:rsidR="00BC744A" w:rsidRDefault="00BC744A" w:rsidP="00FC489A">
      <w:pPr>
        <w:spacing w:after="0" w:line="240" w:lineRule="auto"/>
        <w:ind w:left="720"/>
        <w:contextualSpacing/>
        <w:jc w:val="both"/>
        <w:rPr>
          <w:rFonts w:asciiTheme="minorHAnsi" w:hAnsiTheme="minorHAnsi" w:cstheme="minorHAnsi"/>
        </w:rPr>
      </w:pPr>
    </w:p>
    <w:p w:rsidR="00BC744A" w:rsidRDefault="00BC744A" w:rsidP="00FC489A">
      <w:pPr>
        <w:spacing w:after="0" w:line="240" w:lineRule="auto"/>
        <w:ind w:left="720"/>
        <w:contextualSpacing/>
        <w:jc w:val="both"/>
        <w:rPr>
          <w:rFonts w:asciiTheme="minorHAnsi" w:hAnsiTheme="minorHAnsi" w:cstheme="minorHAnsi"/>
        </w:rPr>
      </w:pPr>
    </w:p>
    <w:p w:rsidR="00BC744A" w:rsidRDefault="00BC744A" w:rsidP="00FC489A">
      <w:pPr>
        <w:spacing w:after="0" w:line="240" w:lineRule="auto"/>
        <w:ind w:left="720"/>
        <w:contextualSpacing/>
        <w:jc w:val="both"/>
        <w:rPr>
          <w:rFonts w:asciiTheme="minorHAnsi" w:hAnsiTheme="minorHAnsi" w:cstheme="minorHAnsi"/>
        </w:rPr>
      </w:pPr>
    </w:p>
    <w:p w:rsidR="00BC744A" w:rsidRDefault="00BC744A" w:rsidP="00FC489A">
      <w:pPr>
        <w:spacing w:after="0" w:line="240" w:lineRule="auto"/>
        <w:ind w:left="720"/>
        <w:contextualSpacing/>
        <w:jc w:val="both"/>
        <w:rPr>
          <w:rFonts w:asciiTheme="minorHAnsi" w:hAnsiTheme="minorHAnsi" w:cstheme="minorHAnsi"/>
        </w:rPr>
      </w:pPr>
    </w:p>
    <w:p w:rsidR="00BC744A" w:rsidRPr="0040100F" w:rsidRDefault="00BC744A" w:rsidP="00FC489A">
      <w:pPr>
        <w:spacing w:after="0" w:line="240" w:lineRule="auto"/>
        <w:ind w:left="720"/>
        <w:contextualSpacing/>
        <w:jc w:val="both"/>
        <w:rPr>
          <w:rFonts w:asciiTheme="minorHAnsi" w:hAnsiTheme="minorHAnsi" w:cstheme="minorHAnsi"/>
        </w:rPr>
      </w:pPr>
    </w:p>
    <w:p w:rsidR="00CD6E4F" w:rsidRPr="0040100F" w:rsidRDefault="00CD6E4F" w:rsidP="00FC489A">
      <w:pPr>
        <w:spacing w:after="0" w:line="240" w:lineRule="auto"/>
        <w:ind w:left="720"/>
        <w:contextualSpacing/>
        <w:jc w:val="both"/>
        <w:rPr>
          <w:rFonts w:asciiTheme="minorHAnsi" w:hAnsiTheme="minorHAnsi" w:cstheme="minorHAnsi"/>
        </w:rPr>
      </w:pPr>
    </w:p>
    <w:p w:rsidR="00912E59" w:rsidRDefault="00912E59" w:rsidP="00FC489A">
      <w:pPr>
        <w:spacing w:after="0" w:line="240" w:lineRule="auto"/>
        <w:ind w:left="720"/>
        <w:contextualSpacing/>
        <w:jc w:val="both"/>
        <w:rPr>
          <w:rFonts w:asciiTheme="minorHAnsi" w:hAnsiTheme="minorHAnsi" w:cstheme="minorHAnsi"/>
        </w:rPr>
      </w:pPr>
    </w:p>
    <w:p w:rsidR="00891A71" w:rsidRDefault="00891A71" w:rsidP="00FC489A">
      <w:pPr>
        <w:spacing w:after="0" w:line="240" w:lineRule="auto"/>
        <w:ind w:left="720"/>
        <w:contextualSpacing/>
        <w:jc w:val="both"/>
        <w:rPr>
          <w:rFonts w:asciiTheme="minorHAnsi" w:hAnsiTheme="minorHAnsi" w:cstheme="minorHAnsi"/>
        </w:rPr>
      </w:pPr>
    </w:p>
    <w:p w:rsidR="00891A71" w:rsidRDefault="00891A71" w:rsidP="00FC489A">
      <w:pPr>
        <w:spacing w:after="0" w:line="240" w:lineRule="auto"/>
        <w:ind w:left="720"/>
        <w:contextualSpacing/>
        <w:jc w:val="both"/>
        <w:rPr>
          <w:rFonts w:asciiTheme="minorHAnsi" w:hAnsiTheme="minorHAnsi" w:cstheme="minorHAnsi"/>
        </w:rPr>
      </w:pPr>
    </w:p>
    <w:p w:rsidR="00891A71" w:rsidRDefault="00891A71" w:rsidP="00FC489A">
      <w:pPr>
        <w:spacing w:after="0" w:line="240" w:lineRule="auto"/>
        <w:ind w:left="720"/>
        <w:contextualSpacing/>
        <w:jc w:val="both"/>
        <w:rPr>
          <w:rFonts w:asciiTheme="minorHAnsi" w:hAnsiTheme="minorHAnsi" w:cstheme="minorHAnsi"/>
        </w:rPr>
      </w:pPr>
    </w:p>
    <w:p w:rsidR="00891A71" w:rsidRDefault="00891A71" w:rsidP="00FC489A">
      <w:pPr>
        <w:spacing w:after="0" w:line="240" w:lineRule="auto"/>
        <w:ind w:left="720"/>
        <w:contextualSpacing/>
        <w:jc w:val="both"/>
        <w:rPr>
          <w:rFonts w:asciiTheme="minorHAnsi" w:hAnsiTheme="minorHAnsi" w:cstheme="minorHAnsi"/>
        </w:rPr>
      </w:pPr>
    </w:p>
    <w:p w:rsidR="00891A71" w:rsidRDefault="00891A71" w:rsidP="00FC489A">
      <w:pPr>
        <w:spacing w:after="0" w:line="240" w:lineRule="auto"/>
        <w:ind w:left="720"/>
        <w:contextualSpacing/>
        <w:jc w:val="both"/>
        <w:rPr>
          <w:rFonts w:asciiTheme="minorHAnsi" w:hAnsiTheme="minorHAnsi" w:cstheme="minorHAnsi"/>
        </w:rPr>
      </w:pPr>
    </w:p>
    <w:p w:rsidR="00891A71" w:rsidRDefault="00891A71" w:rsidP="00FC489A">
      <w:pPr>
        <w:spacing w:after="0" w:line="240" w:lineRule="auto"/>
        <w:ind w:left="720"/>
        <w:contextualSpacing/>
        <w:jc w:val="both"/>
        <w:rPr>
          <w:rFonts w:asciiTheme="minorHAnsi" w:hAnsiTheme="minorHAnsi" w:cstheme="minorHAnsi"/>
        </w:rPr>
      </w:pPr>
    </w:p>
    <w:p w:rsidR="001A45BA" w:rsidRDefault="001A45BA" w:rsidP="0083657F">
      <w:pPr>
        <w:jc w:val="both"/>
        <w:rPr>
          <w:rFonts w:cs="Calibri"/>
          <w:b/>
        </w:rPr>
      </w:pPr>
    </w:p>
    <w:p w:rsidR="001A45BA" w:rsidRPr="004E587B" w:rsidRDefault="001A45BA" w:rsidP="0083657F">
      <w:pPr>
        <w:jc w:val="both"/>
        <w:rPr>
          <w:rFonts w:cs="Calibri"/>
          <w:b/>
        </w:rPr>
      </w:pPr>
    </w:p>
    <w:p w:rsidR="009E28F2" w:rsidRDefault="0083657F" w:rsidP="00C33BF1">
      <w:pPr>
        <w:spacing w:after="0" w:line="240" w:lineRule="auto"/>
        <w:contextualSpacing/>
        <w:jc w:val="both"/>
        <w:rPr>
          <w:rFonts w:cs="Calibri"/>
          <w:b/>
        </w:rPr>
      </w:pPr>
      <w:r>
        <w:rPr>
          <w:rFonts w:cs="Calibri"/>
          <w:b/>
        </w:rPr>
        <w:t xml:space="preserve">Παράρτημα Ι: ΤΕΧΝΙΚΕΣ ΠΡΟΔΙΑΓΡΑΦΕΣ </w:t>
      </w:r>
      <w:r w:rsidRPr="00E04A06">
        <w:rPr>
          <w:rFonts w:cs="Calibri"/>
          <w:noProof/>
          <w:lang w:eastAsia="el-GR"/>
        </w:rPr>
        <w:drawing>
          <wp:anchor distT="0" distB="0" distL="114300" distR="114300" simplePos="0" relativeHeight="251667456" behindDoc="0" locked="0" layoutInCell="1" allowOverlap="1">
            <wp:simplePos x="0" y="0"/>
            <wp:positionH relativeFrom="column">
              <wp:posOffset>-325120</wp:posOffset>
            </wp:positionH>
            <wp:positionV relativeFrom="paragraph">
              <wp:posOffset>-660400</wp:posOffset>
            </wp:positionV>
            <wp:extent cx="1259205" cy="340360"/>
            <wp:effectExtent l="19050" t="0" r="0"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r>
        <w:rPr>
          <w:rFonts w:cs="Calibri"/>
          <w:b/>
        </w:rPr>
        <w:t xml:space="preserve"> </w:t>
      </w:r>
      <w:r w:rsidRPr="00E04A06">
        <w:rPr>
          <w:rFonts w:cs="Calibri"/>
          <w:b/>
        </w:rPr>
        <w:t>της υπ’ αριθ</w:t>
      </w:r>
      <w:r w:rsidR="000D5C52">
        <w:rPr>
          <w:rFonts w:cs="Calibri"/>
          <w:b/>
        </w:rPr>
        <w:t>.</w:t>
      </w:r>
      <w:r w:rsidR="007B60DA" w:rsidRPr="007B60DA">
        <w:rPr>
          <w:rFonts w:asciiTheme="minorHAnsi" w:hAnsiTheme="minorHAnsi" w:cstheme="minorHAnsi"/>
          <w:b/>
          <w:sz w:val="20"/>
          <w:szCs w:val="20"/>
        </w:rPr>
        <w:t xml:space="preserve"> </w:t>
      </w:r>
      <w:r w:rsidR="007B60DA">
        <w:rPr>
          <w:rFonts w:asciiTheme="minorHAnsi" w:hAnsiTheme="minorHAnsi" w:cstheme="minorHAnsi"/>
          <w:b/>
          <w:sz w:val="20"/>
          <w:szCs w:val="20"/>
        </w:rPr>
        <w:t xml:space="preserve">Δ.Π.Δ.Υ.Κ.Υ. Α.Α.Δ.Ε.Α </w:t>
      </w:r>
      <w:r w:rsidR="00F91B85">
        <w:rPr>
          <w:rFonts w:asciiTheme="minorHAnsi" w:hAnsiTheme="minorHAnsi" w:cstheme="minorHAnsi"/>
          <w:b/>
          <w:sz w:val="20"/>
          <w:szCs w:val="20"/>
        </w:rPr>
        <w:t xml:space="preserve">Δ.Π.Δ.Υ.Κ.Υ.ΑΑΔΕ.Α.1184244ΕΞ2017 </w:t>
      </w:r>
      <w:r>
        <w:rPr>
          <w:rFonts w:asciiTheme="minorHAnsi" w:hAnsiTheme="minorHAnsi" w:cstheme="minorHAnsi"/>
          <w:b/>
          <w:sz w:val="20"/>
          <w:szCs w:val="20"/>
        </w:rPr>
        <w:t>π</w:t>
      </w:r>
      <w:r w:rsidRPr="00E04A06">
        <w:rPr>
          <w:rFonts w:cs="Calibri"/>
          <w:b/>
        </w:rPr>
        <w:t xml:space="preserve">ρόσκλησης εκδήλωσης ενδιαφέροντος  υποβολής προσφορών  </w:t>
      </w:r>
      <w:r>
        <w:rPr>
          <w:rFonts w:cs="Calibri"/>
        </w:rPr>
        <w:t>βάσει του  υπ΄αρίθμ. Πρωτ.</w:t>
      </w:r>
      <w:r w:rsidR="008D0B57" w:rsidRPr="008D0B57">
        <w:rPr>
          <w:rFonts w:cs="Calibri"/>
          <w:b/>
        </w:rPr>
        <w:t xml:space="preserve"> </w:t>
      </w:r>
      <w:r w:rsidR="009E28F2">
        <w:rPr>
          <w:rFonts w:cs="Calibri"/>
        </w:rPr>
        <w:t>Α.Τ.Δ.Β.1167984ΕΞ2017/09</w:t>
      </w:r>
      <w:r w:rsidR="008D0B57" w:rsidRPr="008D0B57">
        <w:rPr>
          <w:rFonts w:cs="Calibri"/>
        </w:rPr>
        <w:t>-11-2017</w:t>
      </w:r>
      <w:r w:rsidR="008D0B57">
        <w:rPr>
          <w:rFonts w:cs="Calibri"/>
        </w:rPr>
        <w:t xml:space="preserve"> αιτήματος </w:t>
      </w:r>
      <w:r w:rsidR="009C0249">
        <w:rPr>
          <w:rFonts w:cs="Calibri"/>
        </w:rPr>
        <w:t>και της με αρ.πρωτ.Δ.Π.Δ.Α.ΑΑΔΕ.Α 117</w:t>
      </w:r>
      <w:r w:rsidR="009E28F2">
        <w:rPr>
          <w:rFonts w:cs="Calibri"/>
        </w:rPr>
        <w:t>9225</w:t>
      </w:r>
      <w:r w:rsidR="009C0249">
        <w:rPr>
          <w:rFonts w:cs="Calibri"/>
        </w:rPr>
        <w:t>ΕΞ2017/</w:t>
      </w:r>
      <w:r w:rsidR="009E28F2">
        <w:rPr>
          <w:rFonts w:cs="Calibri"/>
        </w:rPr>
        <w:t>01-12-2017</w:t>
      </w:r>
      <w:r w:rsidR="009C0249">
        <w:rPr>
          <w:rFonts w:cs="Calibri"/>
        </w:rPr>
        <w:t xml:space="preserve"> απόφασης ανάληψης υποχρέωσης </w:t>
      </w:r>
      <w:r w:rsidR="008D0B57">
        <w:rPr>
          <w:rFonts w:cs="Calibri"/>
        </w:rPr>
        <w:t xml:space="preserve">του </w:t>
      </w:r>
      <w:r w:rsidR="00D32990">
        <w:rPr>
          <w:rFonts w:cs="Calibri"/>
        </w:rPr>
        <w:t>Γενικού Διευθυντή της Δ/νσης  Ηλεκτρονικής Διακυβέρνησης</w:t>
      </w:r>
      <w:r w:rsidR="00022183">
        <w:rPr>
          <w:rFonts w:cs="Calibri"/>
        </w:rPr>
        <w:t xml:space="preserve"> &amp; Ανθρώπινου Δυναμικού.</w:t>
      </w:r>
    </w:p>
    <w:p w:rsidR="00C33BF1" w:rsidRPr="008D0B57" w:rsidRDefault="00C33BF1" w:rsidP="00C33BF1">
      <w:pPr>
        <w:spacing w:after="0" w:line="240" w:lineRule="auto"/>
        <w:contextualSpacing/>
        <w:jc w:val="both"/>
        <w:rPr>
          <w:rFonts w:cs="Calibri"/>
          <w:b/>
        </w:rPr>
      </w:pPr>
      <w:r>
        <w:rPr>
          <w:rFonts w:cs="Calibri"/>
          <w:b/>
        </w:rPr>
        <w:t xml:space="preserve"> </w:t>
      </w:r>
    </w:p>
    <w:p w:rsidR="00325CF2" w:rsidRPr="00325CF2" w:rsidRDefault="009E28F2" w:rsidP="00325CF2">
      <w:pPr>
        <w:jc w:val="both"/>
        <w:rPr>
          <w:rFonts w:cs="Calibri"/>
        </w:rPr>
      </w:pPr>
      <w:r>
        <w:rPr>
          <w:rFonts w:cs="Calibri"/>
        </w:rPr>
        <w:t>Α</w:t>
      </w:r>
      <w:r w:rsidR="00325CF2" w:rsidRPr="00325CF2">
        <w:rPr>
          <w:rFonts w:cs="Calibri"/>
        </w:rPr>
        <w:t xml:space="preserve">ναλυτικά </w:t>
      </w:r>
      <w:r>
        <w:rPr>
          <w:rFonts w:cs="Calibri"/>
        </w:rPr>
        <w:t xml:space="preserve">οι </w:t>
      </w:r>
      <w:r w:rsidR="00325CF2" w:rsidRPr="00325CF2">
        <w:rPr>
          <w:rFonts w:cs="Calibri"/>
        </w:rPr>
        <w:t xml:space="preserve"> εργασίες καθαρισμού των χώρων των αρχείων </w:t>
      </w:r>
      <w:r w:rsidR="00E62B5D">
        <w:rPr>
          <w:rFonts w:cs="Calibri"/>
        </w:rPr>
        <w:t xml:space="preserve">των υπηρεσιών </w:t>
      </w:r>
      <w:r>
        <w:rPr>
          <w:rFonts w:cs="Calibri"/>
        </w:rPr>
        <w:t xml:space="preserve"> </w:t>
      </w:r>
      <w:r w:rsidR="00325CF2" w:rsidRPr="00325CF2">
        <w:rPr>
          <w:rFonts w:cs="Calibri"/>
        </w:rPr>
        <w:t xml:space="preserve"> της Α.Α.Δ.Ε. που απαιτούνται,</w:t>
      </w:r>
      <w:r>
        <w:rPr>
          <w:rFonts w:cs="Calibri"/>
        </w:rPr>
        <w:t xml:space="preserve"> είναι οι κάτωθι:</w:t>
      </w:r>
    </w:p>
    <w:p w:rsidR="00325CF2" w:rsidRPr="009E28F2" w:rsidRDefault="00E62B5D" w:rsidP="00325CF2">
      <w:pPr>
        <w:jc w:val="both"/>
        <w:rPr>
          <w:rFonts w:cs="Calibri"/>
          <w:b/>
        </w:rPr>
      </w:pPr>
      <w:r>
        <w:rPr>
          <w:rFonts w:cs="Calibri"/>
          <w:b/>
        </w:rPr>
        <w:t>Α.</w:t>
      </w:r>
      <w:r w:rsidR="009E28F2" w:rsidRPr="009E28F2">
        <w:rPr>
          <w:rFonts w:cs="Calibri"/>
          <w:b/>
        </w:rPr>
        <w:t>Σ</w:t>
      </w:r>
      <w:r w:rsidR="00325CF2" w:rsidRPr="009E28F2">
        <w:rPr>
          <w:rFonts w:cs="Calibri"/>
          <w:b/>
        </w:rPr>
        <w:t xml:space="preserve">το υπόγειο του κτιρίου επί της Καρ, Σερβίας 10,συνολικής επιφάνειας 300 </w:t>
      </w:r>
      <w:r w:rsidR="00A22438" w:rsidRPr="00A22438">
        <w:rPr>
          <w:rFonts w:cs="Calibri"/>
          <w:b/>
          <w:vertAlign w:val="subscript"/>
        </w:rPr>
        <w:t>ΤΜ</w:t>
      </w:r>
      <w:r w:rsidR="00325CF2" w:rsidRPr="009E28F2">
        <w:rPr>
          <w:rFonts w:cs="Calibri"/>
          <w:b/>
        </w:rPr>
        <w:t xml:space="preserve"> περίπου</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δαπέδου</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θυρών και μικρών παραθύρων</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σωλήνων(αφαίρεση σκόνης όπου είναι δυνατόν)</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των μικρών επίπλων που βρίσκονται στο χώρο των υπογείων</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σκάλας του β’ υπογείου</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κενών dexion χωρίς την μετακίνηση των φακέλων</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των εξωτερικών επιφανειών (επάνω μέρος και πλαϊνά, </w:t>
      </w:r>
      <w:r w:rsidRPr="00325CF2">
        <w:rPr>
          <w:rFonts w:cs="Calibri"/>
          <w:bCs/>
        </w:rPr>
        <w:t>όχι εσωτερικά</w:t>
      </w:r>
      <w:r w:rsidRPr="00325CF2">
        <w:rPr>
          <w:rFonts w:cs="Calibri"/>
        </w:rPr>
        <w:t>) στις ντουλάπες που</w:t>
      </w:r>
    </w:p>
    <w:p w:rsidR="00325CF2" w:rsidRDefault="009E28F2" w:rsidP="00325CF2">
      <w:pPr>
        <w:jc w:val="both"/>
        <w:rPr>
          <w:rFonts w:cs="Calibri"/>
        </w:rPr>
      </w:pPr>
      <w:r>
        <w:rPr>
          <w:rFonts w:cs="Calibri"/>
        </w:rPr>
        <w:t>βρίσκονται στο β ’υπόγειο.</w:t>
      </w:r>
    </w:p>
    <w:p w:rsidR="009E28F2" w:rsidRPr="00325CF2" w:rsidRDefault="009E28F2" w:rsidP="00325CF2">
      <w:pPr>
        <w:jc w:val="both"/>
        <w:rPr>
          <w:rFonts w:cs="Calibri"/>
        </w:rPr>
      </w:pPr>
    </w:p>
    <w:p w:rsidR="00325CF2" w:rsidRPr="001711FD" w:rsidRDefault="00E62B5D" w:rsidP="00325CF2">
      <w:pPr>
        <w:jc w:val="both"/>
        <w:rPr>
          <w:rFonts w:cs="Calibri"/>
          <w:b/>
        </w:rPr>
      </w:pPr>
      <w:r>
        <w:rPr>
          <w:rFonts w:cs="Calibri"/>
          <w:b/>
        </w:rPr>
        <w:t>Β</w:t>
      </w:r>
      <w:r w:rsidR="009E28F2" w:rsidRPr="001711FD">
        <w:rPr>
          <w:rFonts w:cs="Calibri"/>
          <w:b/>
        </w:rPr>
        <w:t xml:space="preserve">. </w:t>
      </w:r>
      <w:r w:rsidR="001711FD" w:rsidRPr="001711FD">
        <w:rPr>
          <w:rFonts w:cs="Calibri"/>
          <w:b/>
        </w:rPr>
        <w:t>Στο</w:t>
      </w:r>
      <w:r w:rsidR="00325CF2" w:rsidRPr="001711FD">
        <w:rPr>
          <w:rFonts w:cs="Calibri"/>
          <w:b/>
        </w:rPr>
        <w:t xml:space="preserve"> 1ο όροφο του κτιρίου επί της οδού Λεγάκη 8 –Ρέντη, συνολικής επιφάνειας 600</w:t>
      </w:r>
      <w:r w:rsidR="00A22438" w:rsidRPr="00A22438">
        <w:rPr>
          <w:rFonts w:cs="Calibri"/>
          <w:b/>
          <w:vertAlign w:val="subscript"/>
        </w:rPr>
        <w:t>ΤΜ</w:t>
      </w:r>
      <w:r w:rsidR="00A22438">
        <w:rPr>
          <w:rFonts w:cs="Calibri"/>
          <w:b/>
        </w:rPr>
        <w:t xml:space="preserve"> </w:t>
      </w:r>
      <w:r w:rsidR="00325CF2" w:rsidRPr="001711FD">
        <w:rPr>
          <w:rFonts w:cs="Calibri"/>
          <w:b/>
        </w:rPr>
        <w:t>περίπου</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δαπέδου</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των κενών dexion με “wettex”</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εσωτερικά των dexion με ηλεκτρική σκούπα χωρίς την μετακίνηση των φακέλων και της οροφής</w:t>
      </w:r>
    </w:p>
    <w:p w:rsidR="00325CF2" w:rsidRPr="00325CF2" w:rsidRDefault="00325CF2" w:rsidP="00325CF2">
      <w:pPr>
        <w:jc w:val="both"/>
        <w:rPr>
          <w:rFonts w:cs="Calibri"/>
        </w:rPr>
      </w:pPr>
      <w:r w:rsidRPr="00325CF2">
        <w:rPr>
          <w:rFonts w:cs="Calibri"/>
        </w:rPr>
        <w:t>με “wettex”</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διαδρόμου έως την είσοδο και</w:t>
      </w:r>
    </w:p>
    <w:p w:rsidR="00325CF2" w:rsidRPr="00325CF2" w:rsidRDefault="00325CF2" w:rsidP="00325CF2">
      <w:pPr>
        <w:jc w:val="both"/>
        <w:rPr>
          <w:rFonts w:cs="Calibri"/>
        </w:rPr>
      </w:pPr>
      <w:r w:rsidRPr="00325CF2">
        <w:rPr>
          <w:rFonts w:cs="Calibri" w:hint="eastAsia"/>
        </w:rPr>
        <w:t></w:t>
      </w:r>
      <w:r w:rsidRPr="00325CF2">
        <w:rPr>
          <w:rFonts w:cs="Calibri"/>
        </w:rPr>
        <w:t xml:space="preserve"> Καθαρισμός της τουαλέτας</w:t>
      </w:r>
    </w:p>
    <w:p w:rsidR="007B60DA" w:rsidRPr="00325CF2" w:rsidRDefault="007B60DA" w:rsidP="00450FC3">
      <w:pPr>
        <w:jc w:val="both"/>
        <w:rPr>
          <w:rFonts w:cs="Calibri"/>
        </w:rPr>
      </w:pPr>
    </w:p>
    <w:p w:rsidR="007B60DA" w:rsidRPr="00325CF2" w:rsidRDefault="007B60DA" w:rsidP="00450FC3">
      <w:pPr>
        <w:jc w:val="both"/>
        <w:rPr>
          <w:rFonts w:cs="Calibri"/>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D32382" w:rsidRDefault="00450FC3" w:rsidP="00D32382">
      <w:pPr>
        <w:spacing w:after="0" w:line="240" w:lineRule="auto"/>
        <w:contextualSpacing/>
        <w:jc w:val="both"/>
        <w:rPr>
          <w:rFonts w:cs="Calibri"/>
          <w:b/>
        </w:rPr>
      </w:pPr>
      <w:r w:rsidRPr="008C228B">
        <w:rPr>
          <w:rFonts w:cs="Calibri"/>
          <w:b/>
        </w:rPr>
        <w:t xml:space="preserve">ΙΙ: ΠΙΝΑΚΑΣ ΣΥΜΜΟΡΦΩΣΗΣ </w:t>
      </w:r>
      <w:r w:rsidR="001711FD" w:rsidRPr="00E04A06">
        <w:rPr>
          <w:rFonts w:cs="Calibri"/>
          <w:b/>
        </w:rPr>
        <w:t>της υπ’ αριθ</w:t>
      </w:r>
      <w:r w:rsidR="001711FD">
        <w:rPr>
          <w:rFonts w:cs="Calibri"/>
          <w:b/>
        </w:rPr>
        <w:t>.</w:t>
      </w:r>
      <w:r w:rsidR="001711FD" w:rsidRPr="007B60DA">
        <w:rPr>
          <w:rFonts w:asciiTheme="minorHAnsi" w:hAnsiTheme="minorHAnsi" w:cstheme="minorHAnsi"/>
          <w:b/>
          <w:sz w:val="20"/>
          <w:szCs w:val="20"/>
        </w:rPr>
        <w:t xml:space="preserve"> </w:t>
      </w:r>
      <w:r w:rsidR="001711FD">
        <w:rPr>
          <w:rFonts w:asciiTheme="minorHAnsi" w:hAnsiTheme="minorHAnsi" w:cstheme="minorHAnsi"/>
          <w:b/>
          <w:sz w:val="20"/>
          <w:szCs w:val="20"/>
        </w:rPr>
        <w:t>Δ.Π.Δ.Υ.Κ.Υ. Α.Α.Δ.Ε.Α</w:t>
      </w:r>
      <w:r w:rsidR="00B042EB">
        <w:rPr>
          <w:rFonts w:asciiTheme="minorHAnsi" w:hAnsiTheme="minorHAnsi" w:cstheme="minorHAnsi"/>
          <w:b/>
          <w:sz w:val="20"/>
          <w:szCs w:val="20"/>
        </w:rPr>
        <w:t>.</w:t>
      </w:r>
      <w:r w:rsidR="00FE18FA">
        <w:rPr>
          <w:rFonts w:asciiTheme="minorHAnsi" w:hAnsiTheme="minorHAnsi" w:cstheme="minorHAnsi"/>
          <w:b/>
          <w:sz w:val="20"/>
          <w:szCs w:val="20"/>
        </w:rPr>
        <w:t xml:space="preserve"> </w:t>
      </w:r>
      <w:r w:rsidR="00B042EB">
        <w:rPr>
          <w:rFonts w:asciiTheme="minorHAnsi" w:hAnsiTheme="minorHAnsi" w:cstheme="minorHAnsi"/>
          <w:b/>
          <w:sz w:val="20"/>
          <w:szCs w:val="20"/>
        </w:rPr>
        <w:t>1184244</w:t>
      </w:r>
      <w:r w:rsidR="00FE18FA">
        <w:rPr>
          <w:rFonts w:asciiTheme="minorHAnsi" w:hAnsiTheme="minorHAnsi" w:cstheme="minorHAnsi"/>
          <w:b/>
          <w:sz w:val="20"/>
          <w:szCs w:val="20"/>
        </w:rPr>
        <w:t xml:space="preserve"> </w:t>
      </w:r>
      <w:r w:rsidR="00B042EB">
        <w:rPr>
          <w:rFonts w:asciiTheme="minorHAnsi" w:hAnsiTheme="minorHAnsi" w:cstheme="minorHAnsi"/>
          <w:b/>
          <w:sz w:val="20"/>
          <w:szCs w:val="20"/>
        </w:rPr>
        <w:t>ΕΞ2017</w:t>
      </w:r>
      <w:r w:rsidR="001711FD">
        <w:rPr>
          <w:rFonts w:asciiTheme="minorHAnsi" w:hAnsiTheme="minorHAnsi" w:cstheme="minorHAnsi"/>
          <w:b/>
          <w:sz w:val="20"/>
          <w:szCs w:val="20"/>
        </w:rPr>
        <w:t xml:space="preserve"> π</w:t>
      </w:r>
      <w:r w:rsidR="001711FD" w:rsidRPr="00E04A06">
        <w:rPr>
          <w:rFonts w:cs="Calibri"/>
          <w:b/>
        </w:rPr>
        <w:t xml:space="preserve">ρόσκλησης εκδήλωσης ενδιαφέροντος  υποβολής προσφορών  </w:t>
      </w:r>
      <w:r w:rsidR="00D32382">
        <w:rPr>
          <w:rFonts w:cs="Calibri"/>
        </w:rPr>
        <w:t>βάσει του  υπ΄αρίθμ. Πρωτ.</w:t>
      </w:r>
      <w:r w:rsidR="00D32382" w:rsidRPr="008D0B57">
        <w:rPr>
          <w:rFonts w:cs="Calibri"/>
          <w:b/>
        </w:rPr>
        <w:t xml:space="preserve"> </w:t>
      </w:r>
      <w:r w:rsidR="00D32382">
        <w:rPr>
          <w:rFonts w:cs="Calibri"/>
        </w:rPr>
        <w:t>Α.Τ.Δ.Β.1167984ΕΞ2017/09</w:t>
      </w:r>
      <w:r w:rsidR="00D32382" w:rsidRPr="008D0B57">
        <w:rPr>
          <w:rFonts w:cs="Calibri"/>
        </w:rPr>
        <w:t>-11-2017</w:t>
      </w:r>
      <w:r w:rsidR="00D32382">
        <w:rPr>
          <w:rFonts w:cs="Calibri"/>
        </w:rPr>
        <w:t xml:space="preserve"> αιτήματος και της με αρ.πρωτ.Δ.Π.Δ.Α.ΑΑΔΕ.Α 1179225ΕΞ2017/01-12-2017 απόφασης ανάληψης υποχρέωσης του Γενικού Διευθυντή της Δ/νσης  Ηλεκτρονικής Διακυβέρνησης &amp; Ανθρώπινου Δυναμικού της Α.Α.Δ.Ε.</w:t>
      </w:r>
    </w:p>
    <w:p w:rsidR="00450FC3" w:rsidRPr="008D0B57" w:rsidRDefault="00450FC3" w:rsidP="00891A71">
      <w:pPr>
        <w:spacing w:after="0" w:line="240" w:lineRule="auto"/>
        <w:contextualSpacing/>
        <w:jc w:val="both"/>
        <w:rPr>
          <w:rFonts w:cs="Calibri"/>
          <w:b/>
        </w:rPr>
      </w:pPr>
    </w:p>
    <w:tbl>
      <w:tblPr>
        <w:tblStyle w:val="a5"/>
        <w:tblpPr w:leftFromText="180" w:rightFromText="180" w:vertAnchor="page" w:horzAnchor="margin" w:tblpXSpec="center" w:tblpY="4737"/>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34"/>
        <w:gridCol w:w="5420"/>
        <w:gridCol w:w="2126"/>
        <w:gridCol w:w="1418"/>
      </w:tblGrid>
      <w:tr w:rsidR="00D32382" w:rsidRPr="00B9360D" w:rsidTr="00D32382">
        <w:trPr>
          <w:trHeight w:val="1107"/>
        </w:trPr>
        <w:tc>
          <w:tcPr>
            <w:tcW w:w="534" w:type="dxa"/>
          </w:tcPr>
          <w:p w:rsidR="00D32382" w:rsidRDefault="00D32382" w:rsidP="00351D56">
            <w:pPr>
              <w:jc w:val="center"/>
              <w:rPr>
                <w:rFonts w:cs="Calibri"/>
                <w:b/>
              </w:rPr>
            </w:pPr>
            <w:r>
              <w:rPr>
                <w:rFonts w:cs="Calibri"/>
                <w:b/>
              </w:rPr>
              <w:t>Α.</w:t>
            </w:r>
          </w:p>
        </w:tc>
        <w:tc>
          <w:tcPr>
            <w:tcW w:w="5420" w:type="dxa"/>
            <w:vAlign w:val="center"/>
          </w:tcPr>
          <w:p w:rsidR="00D32382" w:rsidRPr="00B9360D" w:rsidRDefault="00D32382" w:rsidP="00351D56">
            <w:pPr>
              <w:jc w:val="center"/>
              <w:rPr>
                <w:rFonts w:cs="Calibri"/>
                <w:b/>
              </w:rPr>
            </w:pPr>
            <w:r>
              <w:rPr>
                <w:rFonts w:cs="Calibri"/>
                <w:b/>
              </w:rPr>
              <w:t xml:space="preserve"> Απαιτήσεις καθαρισμού  υπογείου</w:t>
            </w:r>
            <w:r w:rsidRPr="009E28F2">
              <w:rPr>
                <w:rFonts w:cs="Calibri"/>
                <w:b/>
              </w:rPr>
              <w:t xml:space="preserve"> του κτιρίου επί της Καρ, Σερβ</w:t>
            </w:r>
            <w:r w:rsidR="00A22438">
              <w:rPr>
                <w:rFonts w:cs="Calibri"/>
                <w:b/>
              </w:rPr>
              <w:t>ίας 10,συνολικής επιφάνειας 300</w:t>
            </w:r>
            <w:r w:rsidR="00A22438">
              <w:rPr>
                <w:rFonts w:cs="Calibri"/>
                <w:b/>
                <w:vertAlign w:val="subscript"/>
              </w:rPr>
              <w:t>ΤΜ</w:t>
            </w:r>
            <w:r w:rsidRPr="009E28F2">
              <w:rPr>
                <w:rFonts w:cs="Calibri"/>
                <w:b/>
              </w:rPr>
              <w:t xml:space="preserve"> περίπου</w:t>
            </w:r>
          </w:p>
          <w:p w:rsidR="00D32382" w:rsidRPr="00B9360D" w:rsidRDefault="00D32382" w:rsidP="00351D56">
            <w:pPr>
              <w:autoSpaceDE w:val="0"/>
              <w:autoSpaceDN w:val="0"/>
              <w:adjustRightInd w:val="0"/>
              <w:spacing w:after="0" w:line="240" w:lineRule="auto"/>
              <w:jc w:val="center"/>
              <w:rPr>
                <w:rFonts w:cs="Calibri"/>
                <w:b/>
                <w:lang w:eastAsia="el-GR"/>
              </w:rPr>
            </w:pPr>
          </w:p>
        </w:tc>
        <w:tc>
          <w:tcPr>
            <w:tcW w:w="2126" w:type="dxa"/>
            <w:vAlign w:val="center"/>
          </w:tcPr>
          <w:p w:rsidR="00D32382" w:rsidRDefault="00D32382" w:rsidP="00351D56">
            <w:pPr>
              <w:autoSpaceDE w:val="0"/>
              <w:autoSpaceDN w:val="0"/>
              <w:adjustRightInd w:val="0"/>
              <w:spacing w:after="0" w:line="240" w:lineRule="auto"/>
              <w:jc w:val="center"/>
              <w:rPr>
                <w:rFonts w:cs="Calibri"/>
                <w:b/>
                <w:lang w:eastAsia="el-GR"/>
              </w:rPr>
            </w:pPr>
            <w:r>
              <w:rPr>
                <w:rFonts w:cs="Calibri"/>
                <w:b/>
                <w:lang w:eastAsia="el-GR"/>
              </w:rPr>
              <w:t>ΑΠΑΙΤΗΣΗ</w:t>
            </w:r>
          </w:p>
        </w:tc>
        <w:tc>
          <w:tcPr>
            <w:tcW w:w="1418" w:type="dxa"/>
            <w:vAlign w:val="center"/>
          </w:tcPr>
          <w:p w:rsidR="00D32382" w:rsidRDefault="00D32382" w:rsidP="00351D56">
            <w:pPr>
              <w:autoSpaceDE w:val="0"/>
              <w:autoSpaceDN w:val="0"/>
              <w:adjustRightInd w:val="0"/>
              <w:spacing w:after="0" w:line="240" w:lineRule="auto"/>
              <w:jc w:val="center"/>
              <w:rPr>
                <w:rFonts w:cs="Calibri"/>
                <w:b/>
                <w:lang w:eastAsia="el-GR"/>
              </w:rPr>
            </w:pPr>
            <w:r>
              <w:rPr>
                <w:rFonts w:cs="Calibri"/>
                <w:b/>
                <w:lang w:eastAsia="el-GR"/>
              </w:rPr>
              <w:t>Απάντηση</w:t>
            </w:r>
          </w:p>
          <w:p w:rsidR="00D32382" w:rsidRPr="00B9360D" w:rsidRDefault="00D32382" w:rsidP="00351D56">
            <w:pPr>
              <w:autoSpaceDE w:val="0"/>
              <w:autoSpaceDN w:val="0"/>
              <w:adjustRightInd w:val="0"/>
              <w:spacing w:after="0" w:line="240" w:lineRule="auto"/>
              <w:jc w:val="center"/>
              <w:rPr>
                <w:rFonts w:cs="Calibri"/>
                <w:b/>
                <w:lang w:eastAsia="el-GR"/>
              </w:rPr>
            </w:pPr>
            <w:r>
              <w:rPr>
                <w:rFonts w:cs="Calibri"/>
                <w:b/>
                <w:lang w:eastAsia="el-GR"/>
              </w:rPr>
              <w:t>(ΝΑΙ/ΟΧΙ)</w:t>
            </w:r>
          </w:p>
        </w:tc>
      </w:tr>
      <w:tr w:rsidR="00D32382" w:rsidRPr="00E04A06" w:rsidTr="00D32382">
        <w:trPr>
          <w:trHeight w:val="959"/>
        </w:trPr>
        <w:tc>
          <w:tcPr>
            <w:tcW w:w="534" w:type="dxa"/>
          </w:tcPr>
          <w:p w:rsidR="00D32382" w:rsidRPr="000C1424" w:rsidRDefault="00D32382" w:rsidP="00351D56">
            <w:pPr>
              <w:ind w:left="-32" w:right="-1"/>
              <w:rPr>
                <w:rFonts w:cs="Calibri"/>
                <w:color w:val="000000" w:themeColor="text1"/>
              </w:rPr>
            </w:pPr>
            <w:r>
              <w:rPr>
                <w:rFonts w:cs="Calibri"/>
                <w:color w:val="000000" w:themeColor="text1"/>
              </w:rPr>
              <w:t>1</w:t>
            </w:r>
          </w:p>
        </w:tc>
        <w:tc>
          <w:tcPr>
            <w:tcW w:w="5420" w:type="dxa"/>
          </w:tcPr>
          <w:p w:rsidR="00D32382" w:rsidRPr="001711FD" w:rsidRDefault="00D32382" w:rsidP="00351D56">
            <w:pPr>
              <w:ind w:left="-32" w:right="-1"/>
              <w:rPr>
                <w:rFonts w:cs="Calibri"/>
                <w:color w:val="000000" w:themeColor="text1"/>
              </w:rPr>
            </w:pPr>
            <w:r w:rsidRPr="001711FD">
              <w:rPr>
                <w:rFonts w:cs="Calibri"/>
                <w:color w:val="000000" w:themeColor="text1"/>
              </w:rPr>
              <w:t xml:space="preserve"> Καθαρισμός δαπέδου</w:t>
            </w:r>
          </w:p>
          <w:p w:rsidR="00D32382" w:rsidRPr="000C1424" w:rsidRDefault="00D32382" w:rsidP="00351D56">
            <w:pPr>
              <w:ind w:left="-32" w:right="-1"/>
              <w:rPr>
                <w:rFonts w:cs="Calibri"/>
                <w:color w:val="000000" w:themeColor="text1"/>
              </w:rPr>
            </w:pPr>
          </w:p>
        </w:tc>
        <w:tc>
          <w:tcPr>
            <w:tcW w:w="2126" w:type="dxa"/>
            <w:vAlign w:val="center"/>
          </w:tcPr>
          <w:p w:rsidR="00D32382" w:rsidRDefault="00D32382" w:rsidP="00351D56">
            <w:pPr>
              <w:ind w:right="34"/>
              <w:jc w:val="center"/>
              <w:rPr>
                <w:rFonts w:cs="Calibri"/>
                <w:lang w:eastAsia="el-GR"/>
              </w:rPr>
            </w:pPr>
            <w:r>
              <w:rPr>
                <w:rFonts w:cs="Calibri"/>
                <w:lang w:eastAsia="el-GR"/>
              </w:rPr>
              <w:t>ΝΑΙ</w:t>
            </w:r>
          </w:p>
        </w:tc>
        <w:tc>
          <w:tcPr>
            <w:tcW w:w="1418" w:type="dxa"/>
          </w:tcPr>
          <w:p w:rsidR="00D32382" w:rsidRDefault="00D32382" w:rsidP="00351D56">
            <w:pPr>
              <w:ind w:right="34"/>
              <w:jc w:val="center"/>
              <w:rPr>
                <w:rFonts w:cs="Calibri"/>
                <w:lang w:eastAsia="el-GR"/>
              </w:rPr>
            </w:pPr>
          </w:p>
        </w:tc>
      </w:tr>
      <w:tr w:rsidR="00D32382" w:rsidRPr="00E04A06" w:rsidTr="00D32382">
        <w:trPr>
          <w:trHeight w:val="830"/>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2</w:t>
            </w:r>
          </w:p>
        </w:tc>
        <w:tc>
          <w:tcPr>
            <w:tcW w:w="5420" w:type="dxa"/>
          </w:tcPr>
          <w:p w:rsidR="00D32382" w:rsidRPr="001711FD" w:rsidRDefault="00D32382" w:rsidP="00351D56">
            <w:pPr>
              <w:ind w:left="-32" w:right="-1"/>
              <w:rPr>
                <w:rFonts w:cs="Calibri"/>
                <w:color w:val="000000" w:themeColor="text1"/>
              </w:rPr>
            </w:pPr>
            <w:r w:rsidRPr="001711FD">
              <w:rPr>
                <w:rFonts w:cs="Calibri"/>
                <w:color w:val="000000" w:themeColor="text1"/>
              </w:rPr>
              <w:t xml:space="preserve"> Καθαρισμός θυρών και μικρών παραθύρων</w:t>
            </w:r>
          </w:p>
          <w:p w:rsidR="00D32382" w:rsidRPr="000C1424" w:rsidRDefault="00D32382" w:rsidP="00351D56">
            <w:pPr>
              <w:ind w:left="-32" w:right="-1"/>
              <w:jc w:val="both"/>
              <w:rPr>
                <w:rFonts w:cs="Calibri"/>
                <w:color w:val="000000" w:themeColor="text1"/>
              </w:rPr>
            </w:pPr>
          </w:p>
        </w:tc>
        <w:tc>
          <w:tcPr>
            <w:tcW w:w="2126" w:type="dxa"/>
            <w:vAlign w:val="center"/>
          </w:tcPr>
          <w:p w:rsidR="00D32382" w:rsidRPr="00E04A06" w:rsidRDefault="00D32382" w:rsidP="00351D56">
            <w:pPr>
              <w:ind w:right="34"/>
              <w:jc w:val="center"/>
              <w:rPr>
                <w:rFonts w:cs="Calibri"/>
                <w:b/>
                <w:color w:val="1F3864"/>
              </w:rPr>
            </w:pPr>
            <w:r>
              <w:rPr>
                <w:rFonts w:cs="Calibri"/>
                <w:lang w:eastAsia="el-GR"/>
              </w:rPr>
              <w:t>ΝΑΙ</w:t>
            </w:r>
          </w:p>
        </w:tc>
        <w:tc>
          <w:tcPr>
            <w:tcW w:w="1418" w:type="dxa"/>
          </w:tcPr>
          <w:p w:rsidR="00D32382" w:rsidRPr="00E04A06" w:rsidRDefault="00D32382" w:rsidP="00351D56">
            <w:pPr>
              <w:ind w:right="34"/>
              <w:jc w:val="center"/>
              <w:rPr>
                <w:rFonts w:cs="Calibri"/>
                <w:b/>
                <w:color w:val="1F3864"/>
              </w:rPr>
            </w:pPr>
          </w:p>
        </w:tc>
      </w:tr>
      <w:tr w:rsidR="00D32382" w:rsidRPr="00E04A06" w:rsidTr="00D32382">
        <w:trPr>
          <w:trHeight w:val="687"/>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3</w:t>
            </w:r>
          </w:p>
        </w:tc>
        <w:tc>
          <w:tcPr>
            <w:tcW w:w="5420" w:type="dxa"/>
          </w:tcPr>
          <w:p w:rsidR="00D32382" w:rsidRPr="001711FD" w:rsidRDefault="00D32382" w:rsidP="00351D56">
            <w:pPr>
              <w:ind w:left="-32" w:right="-1"/>
              <w:rPr>
                <w:rFonts w:cs="Calibri"/>
                <w:color w:val="000000" w:themeColor="text1"/>
              </w:rPr>
            </w:pPr>
            <w:r w:rsidRPr="001711FD">
              <w:rPr>
                <w:rFonts w:cs="Calibri"/>
                <w:color w:val="000000" w:themeColor="text1"/>
              </w:rPr>
              <w:t>Καθαρισμός σωλήνων(αφαίρεση σκόνης όπου είναι δυνατόν)</w:t>
            </w:r>
          </w:p>
          <w:p w:rsidR="00D32382" w:rsidRPr="000C1424" w:rsidRDefault="00D32382" w:rsidP="00351D56">
            <w:pPr>
              <w:ind w:left="-32" w:right="-1"/>
              <w:jc w:val="both"/>
              <w:rPr>
                <w:rFonts w:cs="Calibri"/>
                <w:color w:val="000000" w:themeColor="text1"/>
              </w:rPr>
            </w:pPr>
          </w:p>
        </w:tc>
        <w:tc>
          <w:tcPr>
            <w:tcW w:w="2126" w:type="dxa"/>
            <w:vAlign w:val="center"/>
          </w:tcPr>
          <w:p w:rsidR="00D32382" w:rsidRDefault="00D32382" w:rsidP="00351D56">
            <w:pPr>
              <w:ind w:right="34"/>
              <w:jc w:val="center"/>
              <w:rPr>
                <w:rFonts w:cs="Calibri"/>
              </w:rPr>
            </w:pPr>
            <w:r>
              <w:rPr>
                <w:rFonts w:cs="Calibri"/>
                <w:lang w:eastAsia="el-GR"/>
              </w:rPr>
              <w:t>ΝΑΙ</w:t>
            </w:r>
          </w:p>
        </w:tc>
        <w:tc>
          <w:tcPr>
            <w:tcW w:w="1418" w:type="dxa"/>
          </w:tcPr>
          <w:p w:rsidR="00D32382" w:rsidRDefault="00D32382" w:rsidP="00351D56">
            <w:pPr>
              <w:ind w:right="34"/>
              <w:jc w:val="center"/>
              <w:rPr>
                <w:rFonts w:cs="Calibri"/>
              </w:rPr>
            </w:pPr>
          </w:p>
        </w:tc>
      </w:tr>
      <w:tr w:rsidR="00D32382" w:rsidRPr="00E04A06" w:rsidTr="00D32382">
        <w:trPr>
          <w:trHeight w:val="1208"/>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4</w:t>
            </w:r>
          </w:p>
        </w:tc>
        <w:tc>
          <w:tcPr>
            <w:tcW w:w="5420" w:type="dxa"/>
          </w:tcPr>
          <w:p w:rsidR="00D32382" w:rsidRPr="001711FD" w:rsidRDefault="00D32382" w:rsidP="00351D56">
            <w:pPr>
              <w:ind w:left="-32" w:right="-1"/>
              <w:rPr>
                <w:rFonts w:cs="Calibri"/>
                <w:color w:val="000000" w:themeColor="text1"/>
              </w:rPr>
            </w:pPr>
            <w:r w:rsidRPr="001711FD">
              <w:rPr>
                <w:rFonts w:cs="Calibri"/>
                <w:color w:val="000000" w:themeColor="text1"/>
              </w:rPr>
              <w:t>Καθαρισμός των μικρών επίπλων που βρίσκονται στο χώρο των υπογείων</w:t>
            </w:r>
          </w:p>
          <w:p w:rsidR="00D32382" w:rsidRPr="000C1424" w:rsidRDefault="00D32382" w:rsidP="00351D56">
            <w:pPr>
              <w:ind w:left="-32" w:right="-1"/>
              <w:jc w:val="both"/>
              <w:rPr>
                <w:rFonts w:cs="Calibri"/>
                <w:color w:val="000000" w:themeColor="text1"/>
              </w:rPr>
            </w:pPr>
          </w:p>
        </w:tc>
        <w:tc>
          <w:tcPr>
            <w:tcW w:w="2126" w:type="dxa"/>
            <w:vAlign w:val="center"/>
          </w:tcPr>
          <w:p w:rsidR="00D32382" w:rsidRDefault="00D32382" w:rsidP="00351D56">
            <w:pPr>
              <w:ind w:right="34"/>
              <w:jc w:val="center"/>
              <w:rPr>
                <w:rFonts w:cs="Calibri"/>
                <w:color w:val="000000" w:themeColor="text1"/>
              </w:rPr>
            </w:pPr>
            <w:r>
              <w:rPr>
                <w:rFonts w:cs="Calibri"/>
                <w:lang w:eastAsia="el-GR"/>
              </w:rPr>
              <w:t>ΝΑΙ</w:t>
            </w:r>
          </w:p>
        </w:tc>
        <w:tc>
          <w:tcPr>
            <w:tcW w:w="1418" w:type="dxa"/>
          </w:tcPr>
          <w:p w:rsidR="00D32382" w:rsidRDefault="00D32382" w:rsidP="00351D56">
            <w:pPr>
              <w:ind w:right="34"/>
              <w:jc w:val="center"/>
              <w:rPr>
                <w:rFonts w:cs="Calibri"/>
                <w:color w:val="000000" w:themeColor="text1"/>
              </w:rPr>
            </w:pPr>
          </w:p>
        </w:tc>
      </w:tr>
      <w:tr w:rsidR="00D32382" w:rsidRPr="00E04A06" w:rsidTr="00D32382">
        <w:trPr>
          <w:trHeight w:val="1208"/>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5</w:t>
            </w:r>
          </w:p>
        </w:tc>
        <w:tc>
          <w:tcPr>
            <w:tcW w:w="5420" w:type="dxa"/>
          </w:tcPr>
          <w:p w:rsidR="00D32382" w:rsidRPr="000C1424" w:rsidRDefault="00D32382" w:rsidP="00351D56">
            <w:pPr>
              <w:ind w:left="-32" w:right="-1"/>
              <w:jc w:val="both"/>
              <w:rPr>
                <w:rFonts w:cs="Calibri"/>
                <w:color w:val="000000" w:themeColor="text1"/>
              </w:rPr>
            </w:pPr>
            <w:r w:rsidRPr="001711FD">
              <w:rPr>
                <w:rFonts w:cs="Calibri"/>
                <w:color w:val="000000" w:themeColor="text1"/>
              </w:rPr>
              <w:t>Καθαρισμός σκάλας του β’ υπογείου</w:t>
            </w:r>
          </w:p>
        </w:tc>
        <w:tc>
          <w:tcPr>
            <w:tcW w:w="2126" w:type="dxa"/>
            <w:vAlign w:val="center"/>
          </w:tcPr>
          <w:p w:rsidR="00D32382" w:rsidRDefault="00D32382" w:rsidP="00351D56">
            <w:pPr>
              <w:ind w:right="34"/>
              <w:jc w:val="center"/>
              <w:rPr>
                <w:rFonts w:cs="Calibri"/>
                <w:color w:val="000000" w:themeColor="text1"/>
              </w:rPr>
            </w:pPr>
            <w:r>
              <w:rPr>
                <w:rFonts w:cs="Calibri"/>
                <w:lang w:eastAsia="el-GR"/>
              </w:rPr>
              <w:t>ΝΑΙ</w:t>
            </w:r>
          </w:p>
        </w:tc>
        <w:tc>
          <w:tcPr>
            <w:tcW w:w="1418" w:type="dxa"/>
          </w:tcPr>
          <w:p w:rsidR="00D32382" w:rsidRDefault="00D32382" w:rsidP="00351D56">
            <w:pPr>
              <w:ind w:right="34"/>
              <w:jc w:val="center"/>
              <w:rPr>
                <w:rFonts w:cs="Calibri"/>
                <w:color w:val="000000" w:themeColor="text1"/>
              </w:rPr>
            </w:pPr>
          </w:p>
        </w:tc>
      </w:tr>
      <w:tr w:rsidR="00D32382" w:rsidRPr="00E04A06" w:rsidTr="00D32382">
        <w:trPr>
          <w:trHeight w:val="1208"/>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6</w:t>
            </w:r>
          </w:p>
        </w:tc>
        <w:tc>
          <w:tcPr>
            <w:tcW w:w="5420" w:type="dxa"/>
          </w:tcPr>
          <w:p w:rsidR="00D32382" w:rsidRPr="001711FD" w:rsidRDefault="00D32382" w:rsidP="00351D56">
            <w:pPr>
              <w:ind w:left="-32" w:right="-1"/>
              <w:rPr>
                <w:rFonts w:cs="Calibri"/>
                <w:color w:val="000000" w:themeColor="text1"/>
              </w:rPr>
            </w:pPr>
            <w:r w:rsidRPr="001711FD">
              <w:rPr>
                <w:rFonts w:cs="Calibri"/>
                <w:color w:val="000000" w:themeColor="text1"/>
              </w:rPr>
              <w:t>Καθαρισμός κενών dexion χωρίς την μετακίνηση των φακέλων</w:t>
            </w:r>
          </w:p>
          <w:p w:rsidR="00D32382" w:rsidRPr="000C1424" w:rsidRDefault="00D32382" w:rsidP="00351D56">
            <w:pPr>
              <w:ind w:left="-32" w:right="-1"/>
              <w:jc w:val="both"/>
              <w:rPr>
                <w:rFonts w:cs="Calibri"/>
                <w:color w:val="000000" w:themeColor="text1"/>
              </w:rPr>
            </w:pPr>
          </w:p>
        </w:tc>
        <w:tc>
          <w:tcPr>
            <w:tcW w:w="2126" w:type="dxa"/>
            <w:vAlign w:val="center"/>
          </w:tcPr>
          <w:p w:rsidR="00D32382" w:rsidRDefault="00D32382" w:rsidP="00351D56">
            <w:pPr>
              <w:ind w:right="34"/>
              <w:jc w:val="center"/>
              <w:rPr>
                <w:rFonts w:cs="Calibri"/>
                <w:color w:val="000000" w:themeColor="text1"/>
              </w:rPr>
            </w:pPr>
            <w:r>
              <w:rPr>
                <w:rFonts w:cs="Calibri"/>
                <w:lang w:eastAsia="el-GR"/>
              </w:rPr>
              <w:t>ΝΑΙ</w:t>
            </w:r>
          </w:p>
        </w:tc>
        <w:tc>
          <w:tcPr>
            <w:tcW w:w="1418" w:type="dxa"/>
          </w:tcPr>
          <w:p w:rsidR="00D32382" w:rsidRDefault="00D32382" w:rsidP="00351D56">
            <w:pPr>
              <w:ind w:right="34"/>
              <w:jc w:val="center"/>
              <w:rPr>
                <w:rFonts w:cs="Calibri"/>
                <w:color w:val="000000" w:themeColor="text1"/>
              </w:rPr>
            </w:pPr>
          </w:p>
        </w:tc>
      </w:tr>
      <w:tr w:rsidR="00D32382" w:rsidRPr="00E04A06" w:rsidTr="00D32382">
        <w:trPr>
          <w:trHeight w:val="1208"/>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7</w:t>
            </w:r>
          </w:p>
        </w:tc>
        <w:tc>
          <w:tcPr>
            <w:tcW w:w="5420" w:type="dxa"/>
          </w:tcPr>
          <w:p w:rsidR="00D32382" w:rsidRPr="001711FD" w:rsidRDefault="00D32382" w:rsidP="003C203B">
            <w:pPr>
              <w:spacing w:after="0" w:line="240" w:lineRule="auto"/>
              <w:ind w:right="-1"/>
              <w:jc w:val="both"/>
              <w:rPr>
                <w:rFonts w:cs="Calibri"/>
                <w:color w:val="000000" w:themeColor="text1"/>
              </w:rPr>
            </w:pPr>
            <w:r w:rsidRPr="001711FD">
              <w:rPr>
                <w:rFonts w:cs="Calibri"/>
                <w:color w:val="000000" w:themeColor="text1"/>
              </w:rPr>
              <w:t xml:space="preserve">Καθαρισμός των εξωτερικών επιφανειών (επάνω μέρος και πλαϊνά, </w:t>
            </w:r>
            <w:r w:rsidRPr="001711FD">
              <w:rPr>
                <w:rFonts w:cs="Calibri"/>
                <w:bCs/>
                <w:color w:val="000000" w:themeColor="text1"/>
              </w:rPr>
              <w:t>όχι εσωτερικά</w:t>
            </w:r>
            <w:r w:rsidRPr="001711FD">
              <w:rPr>
                <w:rFonts w:cs="Calibri"/>
                <w:color w:val="000000" w:themeColor="text1"/>
              </w:rPr>
              <w:t>) στις ντουλάπες που</w:t>
            </w:r>
          </w:p>
          <w:p w:rsidR="00D32382" w:rsidRPr="000C1424" w:rsidRDefault="00D32382" w:rsidP="003C203B">
            <w:pPr>
              <w:spacing w:after="0" w:line="240" w:lineRule="auto"/>
              <w:ind w:left="-32" w:right="-1"/>
              <w:jc w:val="both"/>
              <w:rPr>
                <w:rFonts w:cs="Calibri"/>
                <w:color w:val="000000" w:themeColor="text1"/>
              </w:rPr>
            </w:pPr>
            <w:r w:rsidRPr="001711FD">
              <w:rPr>
                <w:rFonts w:cs="Calibri"/>
                <w:color w:val="000000" w:themeColor="text1"/>
              </w:rPr>
              <w:t>βρίσκονται στο β ’υπόγειο</w:t>
            </w:r>
          </w:p>
        </w:tc>
        <w:tc>
          <w:tcPr>
            <w:tcW w:w="2126" w:type="dxa"/>
            <w:vAlign w:val="center"/>
          </w:tcPr>
          <w:p w:rsidR="00D32382" w:rsidRDefault="00D32382" w:rsidP="00351D56">
            <w:pPr>
              <w:ind w:right="34"/>
              <w:jc w:val="center"/>
              <w:rPr>
                <w:rFonts w:cs="Calibri"/>
                <w:color w:val="000000" w:themeColor="text1"/>
              </w:rPr>
            </w:pPr>
            <w:r>
              <w:rPr>
                <w:rFonts w:cs="Calibri"/>
                <w:lang w:eastAsia="el-GR"/>
              </w:rPr>
              <w:t>ΝΑΙ</w:t>
            </w:r>
          </w:p>
        </w:tc>
        <w:tc>
          <w:tcPr>
            <w:tcW w:w="1418" w:type="dxa"/>
          </w:tcPr>
          <w:p w:rsidR="00D32382" w:rsidRDefault="00D32382" w:rsidP="00351D56">
            <w:pPr>
              <w:ind w:right="34"/>
              <w:jc w:val="center"/>
              <w:rPr>
                <w:rFonts w:cs="Calibri"/>
                <w:color w:val="000000" w:themeColor="text1"/>
              </w:rPr>
            </w:pPr>
          </w:p>
        </w:tc>
      </w:tr>
      <w:tr w:rsidR="00D32382" w:rsidRPr="00E04A06" w:rsidTr="00D32382">
        <w:trPr>
          <w:trHeight w:val="1208"/>
        </w:trPr>
        <w:tc>
          <w:tcPr>
            <w:tcW w:w="534" w:type="dxa"/>
          </w:tcPr>
          <w:p w:rsidR="00D32382" w:rsidRDefault="00D32382" w:rsidP="00351D56">
            <w:pPr>
              <w:ind w:left="-32" w:right="-1"/>
              <w:jc w:val="both"/>
              <w:rPr>
                <w:rFonts w:cs="Calibri"/>
                <w:b/>
                <w:color w:val="000000" w:themeColor="text1"/>
              </w:rPr>
            </w:pPr>
          </w:p>
          <w:p w:rsidR="00D32382" w:rsidRPr="00E0646D" w:rsidRDefault="00D32382" w:rsidP="00351D56">
            <w:pPr>
              <w:ind w:left="-32" w:right="-1"/>
              <w:jc w:val="both"/>
              <w:rPr>
                <w:rFonts w:cs="Calibri"/>
                <w:b/>
                <w:color w:val="000000" w:themeColor="text1"/>
              </w:rPr>
            </w:pPr>
            <w:r>
              <w:rPr>
                <w:rFonts w:cs="Calibri"/>
                <w:b/>
                <w:color w:val="000000" w:themeColor="text1"/>
              </w:rPr>
              <w:t>Β.</w:t>
            </w:r>
          </w:p>
        </w:tc>
        <w:tc>
          <w:tcPr>
            <w:tcW w:w="5420" w:type="dxa"/>
          </w:tcPr>
          <w:p w:rsidR="00D32382" w:rsidRPr="001711FD" w:rsidRDefault="00D32382" w:rsidP="00351D56">
            <w:pPr>
              <w:jc w:val="both"/>
              <w:rPr>
                <w:rFonts w:cs="Calibri"/>
                <w:b/>
              </w:rPr>
            </w:pPr>
            <w:r>
              <w:rPr>
                <w:rFonts w:cs="Calibri"/>
                <w:b/>
              </w:rPr>
              <w:t xml:space="preserve"> Απαιτήσεις καθαρισμού </w:t>
            </w:r>
            <w:r w:rsidRPr="001711FD">
              <w:rPr>
                <w:rFonts w:cs="Calibri"/>
                <w:b/>
              </w:rPr>
              <w:t xml:space="preserve"> 1ο </w:t>
            </w:r>
            <w:r>
              <w:rPr>
                <w:rFonts w:cs="Calibri"/>
                <w:b/>
              </w:rPr>
              <w:t xml:space="preserve">ορόφου </w:t>
            </w:r>
            <w:r w:rsidRPr="001711FD">
              <w:rPr>
                <w:rFonts w:cs="Calibri"/>
                <w:b/>
              </w:rPr>
              <w:t xml:space="preserve"> του κτιρίου επί της οδού Λεγάκη 8 –Ρέντη, συνολικής επιφάνειας 600</w:t>
            </w:r>
            <w:r w:rsidR="00F91B85">
              <w:rPr>
                <w:rFonts w:cs="Calibri"/>
                <w:b/>
                <w:vertAlign w:val="subscript"/>
              </w:rPr>
              <w:t xml:space="preserve">ΤΜ </w:t>
            </w:r>
            <w:r w:rsidRPr="001711FD">
              <w:rPr>
                <w:rFonts w:cs="Calibri"/>
                <w:b/>
              </w:rPr>
              <w:t>περίπου</w:t>
            </w:r>
            <w:r>
              <w:rPr>
                <w:rFonts w:cs="Calibri"/>
                <w:b/>
              </w:rPr>
              <w:t>.</w:t>
            </w:r>
          </w:p>
          <w:p w:rsidR="00D32382" w:rsidRPr="000C1424" w:rsidRDefault="00D32382" w:rsidP="00351D56">
            <w:pPr>
              <w:ind w:left="-32" w:right="-1"/>
              <w:jc w:val="both"/>
              <w:rPr>
                <w:rFonts w:cs="Calibri"/>
                <w:color w:val="000000" w:themeColor="text1"/>
              </w:rPr>
            </w:pPr>
          </w:p>
        </w:tc>
        <w:tc>
          <w:tcPr>
            <w:tcW w:w="2126" w:type="dxa"/>
            <w:vAlign w:val="center"/>
          </w:tcPr>
          <w:p w:rsidR="00D32382" w:rsidRDefault="00D32382" w:rsidP="00351D56">
            <w:pPr>
              <w:ind w:right="34"/>
              <w:jc w:val="center"/>
              <w:rPr>
                <w:rFonts w:cs="Calibri"/>
                <w:color w:val="000000" w:themeColor="text1"/>
              </w:rPr>
            </w:pPr>
          </w:p>
        </w:tc>
        <w:tc>
          <w:tcPr>
            <w:tcW w:w="1418" w:type="dxa"/>
          </w:tcPr>
          <w:p w:rsidR="00D32382" w:rsidRDefault="00D32382" w:rsidP="00351D56">
            <w:pPr>
              <w:ind w:right="34"/>
              <w:jc w:val="center"/>
              <w:rPr>
                <w:rFonts w:cs="Calibri"/>
                <w:color w:val="000000" w:themeColor="text1"/>
              </w:rPr>
            </w:pPr>
          </w:p>
        </w:tc>
      </w:tr>
      <w:tr w:rsidR="00D32382" w:rsidRPr="00E04A06" w:rsidTr="00D32382">
        <w:trPr>
          <w:trHeight w:val="1208"/>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1</w:t>
            </w:r>
          </w:p>
        </w:tc>
        <w:tc>
          <w:tcPr>
            <w:tcW w:w="5420" w:type="dxa"/>
          </w:tcPr>
          <w:p w:rsidR="00D32382" w:rsidRPr="00325CF2" w:rsidRDefault="00D32382" w:rsidP="00351D56">
            <w:pPr>
              <w:jc w:val="both"/>
              <w:rPr>
                <w:rFonts w:cs="Calibri"/>
              </w:rPr>
            </w:pPr>
            <w:r w:rsidRPr="00325CF2">
              <w:rPr>
                <w:rFonts w:cs="Calibri"/>
              </w:rPr>
              <w:t xml:space="preserve"> Καθαρισμός δαπέδου</w:t>
            </w:r>
          </w:p>
          <w:p w:rsidR="00D32382" w:rsidRPr="000C1424" w:rsidRDefault="00D32382" w:rsidP="00351D56">
            <w:pPr>
              <w:jc w:val="both"/>
              <w:rPr>
                <w:rFonts w:cs="Calibri"/>
                <w:color w:val="000000" w:themeColor="text1"/>
              </w:rPr>
            </w:pPr>
            <w:r w:rsidRPr="00325CF2">
              <w:rPr>
                <w:rFonts w:cs="Calibri"/>
              </w:rPr>
              <w:t xml:space="preserve"> </w:t>
            </w:r>
          </w:p>
        </w:tc>
        <w:tc>
          <w:tcPr>
            <w:tcW w:w="2126" w:type="dxa"/>
            <w:vAlign w:val="center"/>
          </w:tcPr>
          <w:p w:rsidR="00D32382" w:rsidRDefault="00D32382" w:rsidP="00351D56">
            <w:pPr>
              <w:ind w:right="34"/>
              <w:jc w:val="center"/>
              <w:rPr>
                <w:rFonts w:cs="Calibri"/>
                <w:color w:val="000000" w:themeColor="text1"/>
              </w:rPr>
            </w:pPr>
            <w:r>
              <w:rPr>
                <w:rFonts w:cs="Calibri"/>
                <w:lang w:eastAsia="el-GR"/>
              </w:rPr>
              <w:t>ΝΑΙ</w:t>
            </w:r>
          </w:p>
        </w:tc>
        <w:tc>
          <w:tcPr>
            <w:tcW w:w="1418" w:type="dxa"/>
          </w:tcPr>
          <w:p w:rsidR="00D32382" w:rsidRDefault="00D32382" w:rsidP="00351D56">
            <w:pPr>
              <w:ind w:right="34"/>
              <w:jc w:val="center"/>
              <w:rPr>
                <w:rFonts w:cs="Calibri"/>
                <w:color w:val="000000" w:themeColor="text1"/>
              </w:rPr>
            </w:pPr>
          </w:p>
        </w:tc>
      </w:tr>
      <w:tr w:rsidR="00D32382" w:rsidRPr="00E04A06" w:rsidTr="00D32382">
        <w:trPr>
          <w:trHeight w:val="1388"/>
        </w:trPr>
        <w:tc>
          <w:tcPr>
            <w:tcW w:w="534" w:type="dxa"/>
          </w:tcPr>
          <w:p w:rsidR="00D32382" w:rsidRPr="000C1424" w:rsidRDefault="00D32382" w:rsidP="00351D56">
            <w:pPr>
              <w:ind w:left="-98" w:right="-1" w:hanging="61"/>
              <w:jc w:val="both"/>
              <w:rPr>
                <w:rFonts w:cs="Calibri"/>
                <w:color w:val="000000" w:themeColor="text1"/>
              </w:rPr>
            </w:pPr>
            <w:r>
              <w:rPr>
                <w:rFonts w:cs="Calibri"/>
                <w:color w:val="000000" w:themeColor="text1"/>
              </w:rPr>
              <w:t>2</w:t>
            </w:r>
          </w:p>
        </w:tc>
        <w:tc>
          <w:tcPr>
            <w:tcW w:w="5420" w:type="dxa"/>
          </w:tcPr>
          <w:p w:rsidR="00D32382" w:rsidRPr="00325CF2" w:rsidRDefault="00D32382" w:rsidP="00351D56">
            <w:pPr>
              <w:jc w:val="both"/>
              <w:rPr>
                <w:rFonts w:cs="Calibri"/>
              </w:rPr>
            </w:pPr>
            <w:r w:rsidRPr="00325CF2">
              <w:rPr>
                <w:rFonts w:cs="Calibri"/>
              </w:rPr>
              <w:t xml:space="preserve"> Καθαρισμός των κενών dexion με “wettex”</w:t>
            </w:r>
          </w:p>
          <w:p w:rsidR="00D32382" w:rsidRPr="000C1424" w:rsidRDefault="00D32382" w:rsidP="00351D56">
            <w:pPr>
              <w:ind w:left="-32" w:right="-1"/>
              <w:jc w:val="both"/>
              <w:rPr>
                <w:rFonts w:cs="Calibri"/>
                <w:color w:val="000000" w:themeColor="text1"/>
              </w:rPr>
            </w:pPr>
          </w:p>
        </w:tc>
        <w:tc>
          <w:tcPr>
            <w:tcW w:w="2126" w:type="dxa"/>
            <w:vAlign w:val="center"/>
          </w:tcPr>
          <w:p w:rsidR="00D32382" w:rsidRDefault="00D32382" w:rsidP="00351D56">
            <w:pPr>
              <w:ind w:right="34"/>
              <w:jc w:val="center"/>
              <w:rPr>
                <w:rFonts w:cs="Calibri"/>
                <w:color w:val="000000" w:themeColor="text1"/>
              </w:rPr>
            </w:pPr>
            <w:r>
              <w:rPr>
                <w:rFonts w:cs="Calibri"/>
                <w:lang w:eastAsia="el-GR"/>
              </w:rPr>
              <w:t>ΝΑΙ</w:t>
            </w:r>
          </w:p>
        </w:tc>
        <w:tc>
          <w:tcPr>
            <w:tcW w:w="1418" w:type="dxa"/>
          </w:tcPr>
          <w:p w:rsidR="00D32382" w:rsidRDefault="00D32382" w:rsidP="00351D56">
            <w:pPr>
              <w:ind w:right="34"/>
              <w:jc w:val="center"/>
              <w:rPr>
                <w:rFonts w:cs="Calibri"/>
                <w:color w:val="000000" w:themeColor="text1"/>
              </w:rPr>
            </w:pPr>
          </w:p>
        </w:tc>
      </w:tr>
      <w:tr w:rsidR="00D32382" w:rsidRPr="00E04A06" w:rsidTr="00D32382">
        <w:trPr>
          <w:trHeight w:val="1208"/>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3</w:t>
            </w:r>
          </w:p>
        </w:tc>
        <w:tc>
          <w:tcPr>
            <w:tcW w:w="5420" w:type="dxa"/>
          </w:tcPr>
          <w:p w:rsidR="00D32382" w:rsidRPr="00325CF2" w:rsidRDefault="00D32382" w:rsidP="00351D56">
            <w:pPr>
              <w:jc w:val="both"/>
              <w:rPr>
                <w:rFonts w:cs="Calibri"/>
              </w:rPr>
            </w:pPr>
            <w:r w:rsidRPr="00325CF2">
              <w:rPr>
                <w:rFonts w:cs="Calibri"/>
              </w:rPr>
              <w:t>Καθαρισμός εσωτερικά των dexion με ηλεκτρική σκούπα χωρίς την μετακίνηση των φακέλων και της οροφής</w:t>
            </w:r>
            <w:r>
              <w:rPr>
                <w:rFonts w:cs="Calibri"/>
              </w:rPr>
              <w:t xml:space="preserve"> </w:t>
            </w:r>
            <w:r w:rsidRPr="00325CF2">
              <w:rPr>
                <w:rFonts w:cs="Calibri"/>
              </w:rPr>
              <w:t xml:space="preserve"> με “wettex”</w:t>
            </w:r>
          </w:p>
          <w:p w:rsidR="00D32382" w:rsidRPr="00325CF2" w:rsidRDefault="00D32382" w:rsidP="00351D56">
            <w:pPr>
              <w:jc w:val="both"/>
              <w:rPr>
                <w:rFonts w:cs="Calibri"/>
              </w:rPr>
            </w:pPr>
          </w:p>
          <w:p w:rsidR="00D32382" w:rsidRPr="000C1424" w:rsidRDefault="00D32382" w:rsidP="00351D56">
            <w:pPr>
              <w:ind w:left="-32" w:right="-1"/>
              <w:jc w:val="both"/>
              <w:rPr>
                <w:rFonts w:cs="Calibri"/>
                <w:color w:val="000000" w:themeColor="text1"/>
              </w:rPr>
            </w:pPr>
          </w:p>
        </w:tc>
        <w:tc>
          <w:tcPr>
            <w:tcW w:w="2126" w:type="dxa"/>
            <w:vAlign w:val="center"/>
          </w:tcPr>
          <w:p w:rsidR="00D32382" w:rsidRDefault="00D32382" w:rsidP="00351D56">
            <w:pPr>
              <w:ind w:right="34"/>
              <w:jc w:val="center"/>
              <w:rPr>
                <w:rFonts w:cs="Calibri"/>
                <w:color w:val="000000" w:themeColor="text1"/>
              </w:rPr>
            </w:pPr>
            <w:r>
              <w:rPr>
                <w:rFonts w:cs="Calibri"/>
                <w:lang w:eastAsia="el-GR"/>
              </w:rPr>
              <w:t>ΝΑΙ</w:t>
            </w:r>
          </w:p>
        </w:tc>
        <w:tc>
          <w:tcPr>
            <w:tcW w:w="1418" w:type="dxa"/>
          </w:tcPr>
          <w:p w:rsidR="00D32382" w:rsidRDefault="00D32382" w:rsidP="00351D56">
            <w:pPr>
              <w:ind w:right="34"/>
              <w:jc w:val="center"/>
              <w:rPr>
                <w:rFonts w:cs="Calibri"/>
                <w:color w:val="000000" w:themeColor="text1"/>
              </w:rPr>
            </w:pPr>
          </w:p>
        </w:tc>
      </w:tr>
      <w:tr w:rsidR="00D32382" w:rsidRPr="00E04A06" w:rsidTr="00D32382">
        <w:trPr>
          <w:trHeight w:val="1208"/>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4</w:t>
            </w:r>
          </w:p>
        </w:tc>
        <w:tc>
          <w:tcPr>
            <w:tcW w:w="5420" w:type="dxa"/>
          </w:tcPr>
          <w:p w:rsidR="00D32382" w:rsidRPr="00325CF2" w:rsidRDefault="00D32382" w:rsidP="00351D56">
            <w:pPr>
              <w:jc w:val="both"/>
              <w:rPr>
                <w:rFonts w:cs="Calibri"/>
              </w:rPr>
            </w:pPr>
            <w:r w:rsidRPr="00325CF2">
              <w:rPr>
                <w:rFonts w:cs="Calibri"/>
              </w:rPr>
              <w:t>Καθαρισμός διαδρόμου έως την είσοδο και</w:t>
            </w:r>
          </w:p>
          <w:p w:rsidR="00D32382" w:rsidRPr="000C1424" w:rsidRDefault="00D32382" w:rsidP="00351D56">
            <w:pPr>
              <w:ind w:left="-32" w:right="-1"/>
              <w:jc w:val="both"/>
              <w:rPr>
                <w:rFonts w:cs="Calibri"/>
                <w:color w:val="000000" w:themeColor="text1"/>
              </w:rPr>
            </w:pPr>
          </w:p>
        </w:tc>
        <w:tc>
          <w:tcPr>
            <w:tcW w:w="2126" w:type="dxa"/>
            <w:vAlign w:val="center"/>
          </w:tcPr>
          <w:p w:rsidR="00D32382" w:rsidRDefault="00D32382" w:rsidP="00351D56">
            <w:pPr>
              <w:ind w:right="34"/>
              <w:jc w:val="center"/>
              <w:rPr>
                <w:rFonts w:cs="Calibri"/>
                <w:color w:val="000000" w:themeColor="text1"/>
              </w:rPr>
            </w:pPr>
            <w:r>
              <w:rPr>
                <w:rFonts w:cs="Calibri"/>
                <w:lang w:eastAsia="el-GR"/>
              </w:rPr>
              <w:t>ΝΑΙ</w:t>
            </w:r>
          </w:p>
        </w:tc>
        <w:tc>
          <w:tcPr>
            <w:tcW w:w="1418" w:type="dxa"/>
          </w:tcPr>
          <w:p w:rsidR="00D32382" w:rsidRDefault="00D32382" w:rsidP="00351D56">
            <w:pPr>
              <w:ind w:right="34"/>
              <w:jc w:val="center"/>
              <w:rPr>
                <w:rFonts w:cs="Calibri"/>
                <w:color w:val="000000" w:themeColor="text1"/>
              </w:rPr>
            </w:pPr>
          </w:p>
        </w:tc>
      </w:tr>
      <w:tr w:rsidR="00D32382" w:rsidRPr="00E04A06" w:rsidTr="00D32382">
        <w:trPr>
          <w:trHeight w:val="1208"/>
        </w:trPr>
        <w:tc>
          <w:tcPr>
            <w:tcW w:w="534" w:type="dxa"/>
          </w:tcPr>
          <w:p w:rsidR="00D32382" w:rsidRPr="000C1424" w:rsidRDefault="00D32382" w:rsidP="00351D56">
            <w:pPr>
              <w:ind w:left="-32" w:right="-1"/>
              <w:jc w:val="both"/>
              <w:rPr>
                <w:rFonts w:cs="Calibri"/>
                <w:color w:val="000000" w:themeColor="text1"/>
              </w:rPr>
            </w:pPr>
            <w:r>
              <w:rPr>
                <w:rFonts w:cs="Calibri"/>
                <w:color w:val="000000" w:themeColor="text1"/>
              </w:rPr>
              <w:t>5</w:t>
            </w:r>
          </w:p>
        </w:tc>
        <w:tc>
          <w:tcPr>
            <w:tcW w:w="5420" w:type="dxa"/>
          </w:tcPr>
          <w:p w:rsidR="00D32382" w:rsidRPr="000C1424" w:rsidRDefault="00D32382" w:rsidP="00351D56">
            <w:pPr>
              <w:ind w:right="-1"/>
              <w:jc w:val="both"/>
              <w:rPr>
                <w:rFonts w:cs="Calibri"/>
                <w:color w:val="000000" w:themeColor="text1"/>
              </w:rPr>
            </w:pPr>
            <w:r w:rsidRPr="00325CF2">
              <w:rPr>
                <w:rFonts w:cs="Calibri"/>
              </w:rPr>
              <w:t xml:space="preserve"> Καθαρισμός της τουαλέτας</w:t>
            </w:r>
          </w:p>
        </w:tc>
        <w:tc>
          <w:tcPr>
            <w:tcW w:w="2126" w:type="dxa"/>
            <w:vAlign w:val="center"/>
          </w:tcPr>
          <w:p w:rsidR="00D32382" w:rsidRDefault="00D32382" w:rsidP="00351D56">
            <w:pPr>
              <w:ind w:right="34"/>
              <w:jc w:val="center"/>
              <w:rPr>
                <w:rFonts w:cs="Calibri"/>
                <w:color w:val="000000" w:themeColor="text1"/>
              </w:rPr>
            </w:pPr>
            <w:r>
              <w:rPr>
                <w:rFonts w:cs="Calibri"/>
                <w:lang w:eastAsia="el-GR"/>
              </w:rPr>
              <w:t>ΝΑΙ</w:t>
            </w:r>
          </w:p>
        </w:tc>
        <w:tc>
          <w:tcPr>
            <w:tcW w:w="1418" w:type="dxa"/>
          </w:tcPr>
          <w:p w:rsidR="00D32382" w:rsidRDefault="00D32382" w:rsidP="00351D56">
            <w:pPr>
              <w:ind w:right="34"/>
              <w:jc w:val="center"/>
              <w:rPr>
                <w:rFonts w:cs="Calibri"/>
                <w:color w:val="000000" w:themeColor="text1"/>
              </w:rPr>
            </w:pPr>
          </w:p>
        </w:tc>
      </w:tr>
    </w:tbl>
    <w:p w:rsidR="00450FC3" w:rsidRDefault="00450FC3" w:rsidP="0083657F">
      <w:pPr>
        <w:spacing w:after="0" w:line="240" w:lineRule="auto"/>
        <w:contextualSpacing/>
        <w:jc w:val="both"/>
        <w:rPr>
          <w:rFonts w:cs="Calibri"/>
          <w:b/>
          <w:color w:val="000000" w:themeColor="text1"/>
        </w:rPr>
      </w:pPr>
    </w:p>
    <w:p w:rsidR="00450FC3" w:rsidRDefault="00450FC3" w:rsidP="0083657F">
      <w:pPr>
        <w:spacing w:after="0" w:line="240" w:lineRule="auto"/>
        <w:contextualSpacing/>
        <w:jc w:val="both"/>
        <w:rPr>
          <w:rFonts w:cs="Calibri"/>
          <w:b/>
          <w:color w:val="000000" w:themeColor="text1"/>
        </w:rPr>
      </w:pPr>
    </w:p>
    <w:p w:rsidR="00450FC3" w:rsidRDefault="00450FC3" w:rsidP="0083657F">
      <w:pPr>
        <w:spacing w:after="0" w:line="240" w:lineRule="auto"/>
        <w:contextualSpacing/>
        <w:jc w:val="both"/>
        <w:rPr>
          <w:rFonts w:cs="Calibri"/>
          <w:b/>
          <w:color w:val="000000" w:themeColor="text1"/>
        </w:rPr>
      </w:pPr>
    </w:p>
    <w:p w:rsidR="00450FC3" w:rsidRDefault="00450FC3"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D32382" w:rsidRDefault="00D32382" w:rsidP="0083657F">
      <w:pPr>
        <w:spacing w:after="0" w:line="240" w:lineRule="auto"/>
        <w:contextualSpacing/>
        <w:jc w:val="both"/>
        <w:rPr>
          <w:rFonts w:cs="Calibri"/>
          <w:b/>
          <w:color w:val="000000" w:themeColor="text1"/>
        </w:rPr>
      </w:pPr>
    </w:p>
    <w:p w:rsidR="00D32382" w:rsidRDefault="00D32382" w:rsidP="0083657F">
      <w:pPr>
        <w:spacing w:after="0" w:line="240" w:lineRule="auto"/>
        <w:contextualSpacing/>
        <w:jc w:val="both"/>
        <w:rPr>
          <w:rFonts w:cs="Calibri"/>
          <w:b/>
          <w:color w:val="000000" w:themeColor="text1"/>
        </w:rPr>
      </w:pPr>
    </w:p>
    <w:p w:rsidR="00D32382" w:rsidRDefault="00D32382" w:rsidP="0083657F">
      <w:pPr>
        <w:spacing w:after="0" w:line="240" w:lineRule="auto"/>
        <w:contextualSpacing/>
        <w:jc w:val="both"/>
        <w:rPr>
          <w:rFonts w:cs="Calibri"/>
          <w:b/>
          <w:color w:val="000000" w:themeColor="text1"/>
        </w:rPr>
      </w:pPr>
    </w:p>
    <w:p w:rsidR="00D32382" w:rsidRDefault="00D32382"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7F53B6" w:rsidRDefault="007F53B6" w:rsidP="0083657F">
      <w:pPr>
        <w:spacing w:after="0" w:line="240" w:lineRule="auto"/>
        <w:contextualSpacing/>
        <w:jc w:val="both"/>
        <w:rPr>
          <w:rFonts w:cs="Calibri"/>
          <w:b/>
          <w:color w:val="000000" w:themeColor="text1"/>
        </w:rPr>
      </w:pPr>
    </w:p>
    <w:p w:rsidR="00450FC3" w:rsidRDefault="00450FC3" w:rsidP="0083657F">
      <w:pPr>
        <w:spacing w:after="0" w:line="240" w:lineRule="auto"/>
        <w:contextualSpacing/>
        <w:jc w:val="both"/>
        <w:rPr>
          <w:rFonts w:cs="Calibri"/>
          <w:b/>
          <w:color w:val="000000" w:themeColor="text1"/>
        </w:rPr>
      </w:pPr>
    </w:p>
    <w:p w:rsidR="00B53926" w:rsidRDefault="004357B5" w:rsidP="00B53926">
      <w:pPr>
        <w:spacing w:after="0" w:line="240" w:lineRule="auto"/>
        <w:contextualSpacing/>
        <w:jc w:val="both"/>
        <w:rPr>
          <w:rFonts w:cs="Calibri"/>
          <w:b/>
        </w:rPr>
      </w:pPr>
      <w:r>
        <w:rPr>
          <w:rFonts w:cs="Calibri"/>
          <w:b/>
        </w:rPr>
        <w:t>Παρά</w:t>
      </w:r>
      <w:r w:rsidR="00CC5860" w:rsidRPr="00E04A06">
        <w:rPr>
          <w:rFonts w:cs="Calibri"/>
          <w:b/>
        </w:rPr>
        <w:t xml:space="preserve">ρτημα </w:t>
      </w:r>
      <w:r w:rsidR="00E66294">
        <w:rPr>
          <w:rFonts w:cs="Calibri"/>
          <w:b/>
        </w:rPr>
        <w:t>Ι</w:t>
      </w:r>
      <w:r w:rsidR="00CC5860" w:rsidRPr="00E04A06">
        <w:rPr>
          <w:rFonts w:cs="Calibri"/>
          <w:b/>
        </w:rPr>
        <w:t xml:space="preserve">ΙΙ: ΟΙΚΟΝΟΜΙΚΗ ΠΡΟΣΦΟΡΑ </w:t>
      </w:r>
      <w:r w:rsidR="007F53B6" w:rsidRPr="00E04A06">
        <w:rPr>
          <w:rFonts w:cs="Calibri"/>
          <w:b/>
        </w:rPr>
        <w:t>της υπ’ αριθ</w:t>
      </w:r>
      <w:r w:rsidR="007F53B6">
        <w:rPr>
          <w:rFonts w:cs="Calibri"/>
          <w:b/>
        </w:rPr>
        <w:t>.</w:t>
      </w:r>
      <w:r w:rsidR="00B042EB">
        <w:rPr>
          <w:rFonts w:cs="Calibri"/>
          <w:b/>
        </w:rPr>
        <w:t xml:space="preserve"> </w:t>
      </w:r>
      <w:r w:rsidR="00B53926">
        <w:rPr>
          <w:rFonts w:asciiTheme="minorHAnsi" w:hAnsiTheme="minorHAnsi" w:cstheme="minorHAnsi"/>
          <w:b/>
          <w:sz w:val="20"/>
          <w:szCs w:val="20"/>
        </w:rPr>
        <w:t>.</w:t>
      </w:r>
      <w:r w:rsidR="00B042EB" w:rsidRPr="00B042EB">
        <w:rPr>
          <w:rFonts w:asciiTheme="minorHAnsi" w:hAnsiTheme="minorHAnsi" w:cstheme="minorHAnsi"/>
          <w:b/>
          <w:sz w:val="20"/>
          <w:szCs w:val="20"/>
        </w:rPr>
        <w:t xml:space="preserve"> </w:t>
      </w:r>
      <w:r w:rsidR="00B042EB">
        <w:rPr>
          <w:rFonts w:asciiTheme="minorHAnsi" w:hAnsiTheme="minorHAnsi" w:cstheme="minorHAnsi"/>
          <w:b/>
          <w:sz w:val="20"/>
          <w:szCs w:val="20"/>
        </w:rPr>
        <w:t xml:space="preserve">Δ.Π.Δ.Υ.Κ.Υ.ΑΑΔΕ.Α.1184244ΕΞ2017 </w:t>
      </w:r>
      <w:r w:rsidR="007F53B6">
        <w:rPr>
          <w:rFonts w:asciiTheme="minorHAnsi" w:hAnsiTheme="minorHAnsi" w:cstheme="minorHAnsi"/>
          <w:b/>
          <w:sz w:val="20"/>
          <w:szCs w:val="20"/>
        </w:rPr>
        <w:t>π</w:t>
      </w:r>
      <w:r w:rsidR="007F53B6" w:rsidRPr="00E04A06">
        <w:rPr>
          <w:rFonts w:cs="Calibri"/>
          <w:b/>
        </w:rPr>
        <w:t xml:space="preserve">ρόσκλησης εκδήλωσης ενδιαφέροντος  υποβολής προσφορών  </w:t>
      </w:r>
      <w:r w:rsidR="00B53926">
        <w:rPr>
          <w:rFonts w:cs="Calibri"/>
        </w:rPr>
        <w:t>βάσει του  υπ΄αρίθμ. Πρωτ.</w:t>
      </w:r>
      <w:r w:rsidR="00B53926" w:rsidRPr="008D0B57">
        <w:rPr>
          <w:rFonts w:cs="Calibri"/>
          <w:b/>
        </w:rPr>
        <w:t xml:space="preserve"> </w:t>
      </w:r>
      <w:r w:rsidR="00B53926">
        <w:rPr>
          <w:rFonts w:cs="Calibri"/>
        </w:rPr>
        <w:t>Α.Τ.Δ.Β.1167984ΕΞ2017/09</w:t>
      </w:r>
      <w:r w:rsidR="00B53926" w:rsidRPr="008D0B57">
        <w:rPr>
          <w:rFonts w:cs="Calibri"/>
        </w:rPr>
        <w:t>-11-2017</w:t>
      </w:r>
      <w:r w:rsidR="00B53926">
        <w:rPr>
          <w:rFonts w:cs="Calibri"/>
        </w:rPr>
        <w:t xml:space="preserve"> αιτήματος και της με αρ.πρωτ.Δ.Π.Δ.Α.ΑΑΔΕ.Α 1179225ΕΞ2017/01-12-2017 απόφασης ανάληψης υποχρέωσης του Γενικού Διευθυντή της Δ/νσης  Ηλεκτρονικής Διακυβέρνησης &amp; Ανθρώπινου Δυναμικού της Α.Α.Δ.Ε.</w:t>
      </w:r>
    </w:p>
    <w:p w:rsidR="007F53B6" w:rsidRPr="008D0B57" w:rsidRDefault="007F53B6" w:rsidP="00B53926">
      <w:pPr>
        <w:spacing w:after="0" w:line="240" w:lineRule="auto"/>
        <w:contextualSpacing/>
        <w:jc w:val="both"/>
        <w:rPr>
          <w:rFonts w:cs="Calibri"/>
          <w:b/>
        </w:rPr>
      </w:pPr>
    </w:p>
    <w:p w:rsidR="000D5C52" w:rsidRPr="008D0B57" w:rsidRDefault="000D5C52" w:rsidP="000D5C52">
      <w:pPr>
        <w:spacing w:after="0" w:line="240" w:lineRule="auto"/>
        <w:contextualSpacing/>
        <w:jc w:val="both"/>
        <w:rPr>
          <w:rFonts w:cs="Calibri"/>
          <w:b/>
        </w:rPr>
      </w:pPr>
    </w:p>
    <w:p w:rsidR="00CC5860" w:rsidRPr="00E04A06" w:rsidRDefault="00CC5860" w:rsidP="00312DDE">
      <w:pPr>
        <w:jc w:val="both"/>
        <w:rPr>
          <w:rFonts w:cs="Calibri"/>
        </w:rPr>
      </w:pPr>
    </w:p>
    <w:tbl>
      <w:tblPr>
        <w:tblW w:w="10144" w:type="dxa"/>
        <w:tblInd w:w="96" w:type="dxa"/>
        <w:tblLayout w:type="fixed"/>
        <w:tblLook w:val="04A0"/>
      </w:tblPr>
      <w:tblGrid>
        <w:gridCol w:w="296"/>
        <w:gridCol w:w="564"/>
        <w:gridCol w:w="1418"/>
        <w:gridCol w:w="1403"/>
        <w:gridCol w:w="172"/>
        <w:gridCol w:w="962"/>
        <w:gridCol w:w="109"/>
        <w:gridCol w:w="1184"/>
        <w:gridCol w:w="1084"/>
        <w:gridCol w:w="1609"/>
        <w:gridCol w:w="1343"/>
      </w:tblGrid>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xml:space="preserve">ΕΠΩΝΥΜΙΑ ΥΠΟΨΗΦΙΟΥ: </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ΔΙΕΥΘΥΝΣΗ, Τ.Κ, ΠΟΛΗ ΕΔΡΑΣ: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88"/>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ΤΗΛΕΦΩΝΑ/ ΦΑΞ/ Ε-ΜΑΙL:</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ΑΦΜ-Δ.Ο.Υ: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ΝΟΜΙΜΟΣ ΕΚΠΡΟΣΩΠΟΣ: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E04A06">
            <w:pPr>
              <w:jc w:val="both"/>
              <w:rPr>
                <w:rFonts w:cs="Calibri"/>
              </w:rPr>
            </w:pPr>
            <w:r w:rsidRPr="00E04A06">
              <w:rPr>
                <w:rFonts w:cs="Calibri"/>
              </w:rPr>
              <w:t>Α.Δ.Τ(Νομίμου Εκπροσώπου):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Υπεύθυνος Επικοινωνίας: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nil"/>
              <w:left w:val="nil"/>
              <w:bottom w:val="nil"/>
              <w:right w:val="nil"/>
            </w:tcBorders>
            <w:shd w:val="clear" w:color="auto" w:fill="auto"/>
            <w:noWrap/>
            <w:vAlign w:val="bottom"/>
          </w:tcPr>
          <w:p w:rsidR="00B35136" w:rsidRPr="00D32382" w:rsidRDefault="00B35136" w:rsidP="00312DDE">
            <w:pPr>
              <w:jc w:val="both"/>
              <w:rPr>
                <w:rFonts w:cs="Calibri"/>
                <w:b/>
              </w:rPr>
            </w:pPr>
          </w:p>
        </w:tc>
        <w:tc>
          <w:tcPr>
            <w:tcW w:w="2821" w:type="dxa"/>
            <w:gridSpan w:val="2"/>
            <w:tcBorders>
              <w:top w:val="nil"/>
              <w:left w:val="nil"/>
              <w:bottom w:val="nil"/>
              <w:right w:val="nil"/>
            </w:tcBorders>
            <w:shd w:val="clear" w:color="auto" w:fill="auto"/>
            <w:noWrap/>
            <w:vAlign w:val="bottom"/>
          </w:tcPr>
          <w:p w:rsidR="00B35136" w:rsidRPr="00D32382" w:rsidRDefault="00D32382" w:rsidP="00312DDE">
            <w:pPr>
              <w:jc w:val="both"/>
              <w:rPr>
                <w:rFonts w:cs="Calibri"/>
                <w:b/>
              </w:rPr>
            </w:pPr>
            <w:r w:rsidRPr="00D32382">
              <w:rPr>
                <w:rFonts w:cs="Calibri"/>
                <w:b/>
              </w:rPr>
              <w:t>Π</w:t>
            </w:r>
            <w:r>
              <w:rPr>
                <w:rFonts w:cs="Calibri"/>
                <w:b/>
              </w:rPr>
              <w:t>ΙΝΑΚΑΣ ΟΙΚΟΝΟΜΙΚΗΣ ΠΡΟΣΦΟΡΑΣ</w:t>
            </w:r>
          </w:p>
        </w:tc>
        <w:tc>
          <w:tcPr>
            <w:tcW w:w="1134"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293"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08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609"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5248" w:type="dxa"/>
            <w:gridSpan w:val="6"/>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ΠΕΡΙΓΡΑΦΗ</w:t>
            </w:r>
          </w:p>
        </w:tc>
        <w:tc>
          <w:tcPr>
            <w:tcW w:w="1084" w:type="dxa"/>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7F53B6" w:rsidP="00312DDE">
            <w:pPr>
              <w:jc w:val="both"/>
              <w:rPr>
                <w:rFonts w:cs="Calibri"/>
              </w:rPr>
            </w:pPr>
            <w:r>
              <w:rPr>
                <w:rFonts w:cs="Calibri"/>
              </w:rPr>
              <w:t>ΣΥΝΟΛΟ</w:t>
            </w:r>
            <w:r w:rsidR="00B35136" w:rsidRPr="00E04A06">
              <w:rPr>
                <w:rFonts w:cs="Calibri"/>
              </w:rPr>
              <w:t xml:space="preserve"> ΣΕ ΕΥΡΩ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557"/>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w:t>
            </w:r>
          </w:p>
        </w:tc>
        <w:tc>
          <w:tcPr>
            <w:tcW w:w="5248" w:type="dxa"/>
            <w:gridSpan w:val="6"/>
            <w:tcBorders>
              <w:top w:val="single" w:sz="4" w:space="0" w:color="auto"/>
              <w:left w:val="single" w:sz="4" w:space="0" w:color="auto"/>
              <w:bottom w:val="single" w:sz="4" w:space="0" w:color="auto"/>
              <w:right w:val="nil"/>
            </w:tcBorders>
            <w:shd w:val="clear" w:color="auto" w:fill="auto"/>
            <w:noWrap/>
            <w:vAlign w:val="bottom"/>
          </w:tcPr>
          <w:p w:rsidR="00B35136" w:rsidRPr="00E04A06" w:rsidRDefault="007F53B6" w:rsidP="00810DB8">
            <w:pPr>
              <w:jc w:val="both"/>
              <w:rPr>
                <w:rFonts w:cs="Calibri"/>
              </w:rPr>
            </w:pPr>
            <w:r>
              <w:rPr>
                <w:rFonts w:cs="Calibri"/>
              </w:rPr>
              <w:t>ΚΑΘΑΡΙΣΜΟΣ ΥΠΟΓΕΙΟΥ ΚΤΙΡΙΟΥ ΕΠΙ ΤΗΣ ΟΔΟΥ ΚΑΡ.ΣΕΡΒΙΑΣ 10 ΚΑΙ 1</w:t>
            </w:r>
            <w:r w:rsidRPr="007F53B6">
              <w:rPr>
                <w:rFonts w:cs="Calibri"/>
                <w:vertAlign w:val="superscript"/>
              </w:rPr>
              <w:t>ΟΥ</w:t>
            </w:r>
            <w:r>
              <w:rPr>
                <w:rFonts w:cs="Calibri"/>
              </w:rPr>
              <w:t xml:space="preserve"> ΟΡΟΦΟΥ ΤΟΥ ΚΤΙΡΙΟΥ ΕΠΙ ΤΗΣ ΟΔΟΥ ΛΕΓΑΚΗ 8  ΡΕΝΤΗ</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93"/>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(ΠΡΟ ΦΠΑ)</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Φ.Π.Α 24%</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15"/>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w:t>
            </w:r>
            <w:r w:rsidR="00D32382">
              <w:rPr>
                <w:rFonts w:cs="Calibri"/>
              </w:rPr>
              <w:t>(Συμπεριλαμβάνεται Φ.Π.Α)</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72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(ΟΛΟΓΡΑΦΩΣ) </w:t>
            </w:r>
          </w:p>
        </w:tc>
        <w:tc>
          <w:tcPr>
            <w:tcW w:w="3877" w:type="dxa"/>
            <w:gridSpan w:val="3"/>
            <w:tcBorders>
              <w:top w:val="single" w:sz="4" w:space="0" w:color="auto"/>
              <w:bottom w:val="single" w:sz="4" w:space="0" w:color="auto"/>
              <w:right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2993" w:type="dxa"/>
            <w:gridSpan w:val="3"/>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1071" w:type="dxa"/>
            <w:gridSpan w:val="2"/>
            <w:tcBorders>
              <w:top w:val="nil"/>
              <w:left w:val="nil"/>
              <w:bottom w:val="nil"/>
              <w:right w:val="nil"/>
            </w:tcBorders>
            <w:shd w:val="clear" w:color="auto" w:fill="auto"/>
            <w:noWrap/>
            <w:vAlign w:val="center"/>
          </w:tcPr>
          <w:p w:rsidR="00B35136" w:rsidRPr="00E04A06" w:rsidRDefault="00B35136" w:rsidP="00821149">
            <w:pPr>
              <w:spacing w:after="0" w:line="240" w:lineRule="auto"/>
              <w:rPr>
                <w:rFonts w:eastAsia="Times New Roman" w:cs="Calibri"/>
                <w:color w:val="000000"/>
                <w:lang w:eastAsia="el-GR"/>
              </w:rPr>
            </w:pPr>
          </w:p>
        </w:tc>
        <w:tc>
          <w:tcPr>
            <w:tcW w:w="1184" w:type="dxa"/>
            <w:tcBorders>
              <w:top w:val="nil"/>
              <w:left w:val="nil"/>
              <w:bottom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tcBorders>
              <w:top w:val="nil"/>
              <w:left w:val="nil"/>
              <w:bottom w:val="nil"/>
              <w:right w:val="nil"/>
            </w:tcBorders>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tc>
        <w:tc>
          <w:tcPr>
            <w:tcW w:w="1609" w:type="dxa"/>
            <w:tcBorders>
              <w:top w:val="nil"/>
              <w:left w:val="nil"/>
              <w:bottom w:val="nil"/>
              <w:right w:val="nil"/>
            </w:tcBorders>
            <w:shd w:val="clear" w:color="auto" w:fill="auto"/>
            <w:noWrap/>
            <w:vAlign w:val="bottom"/>
          </w:tcPr>
          <w:p w:rsidR="00B35136" w:rsidRPr="00E04A06" w:rsidRDefault="00B35136" w:rsidP="00C05A88">
            <w:pPr>
              <w:spacing w:after="0" w:line="240" w:lineRule="auto"/>
              <w:rPr>
                <w:rFonts w:eastAsia="Times New Roman" w:cs="Calibri"/>
                <w:color w:val="000000"/>
                <w:lang w:val="en-US" w:eastAsia="el-GR"/>
              </w:rPr>
            </w:pPr>
            <w:r w:rsidRPr="00E04A06">
              <w:rPr>
                <w:rFonts w:eastAsia="Times New Roman" w:cs="Calibri"/>
                <w:color w:val="000000"/>
                <w:lang w:eastAsia="el-GR"/>
              </w:rPr>
              <w:t xml:space="preserve">Ημ/νία </w:t>
            </w:r>
            <w:r w:rsidR="005E5A39" w:rsidRPr="00E04A06">
              <w:rPr>
                <w:rFonts w:eastAsia="Times New Roman" w:cs="Calibri"/>
                <w:color w:val="000000"/>
                <w:lang w:val="en-US" w:eastAsia="el-GR"/>
              </w:rPr>
              <w:t xml:space="preserve">  ………/</w:t>
            </w:r>
            <w:r w:rsidR="00C05A88" w:rsidRPr="00E04A06">
              <w:rPr>
                <w:rFonts w:eastAsia="Times New Roman" w:cs="Calibri"/>
                <w:color w:val="000000"/>
                <w:lang w:eastAsia="el-GR"/>
              </w:rPr>
              <w:t>...</w:t>
            </w:r>
            <w:r w:rsidR="005E5A39" w:rsidRPr="00E04A06">
              <w:rPr>
                <w:rFonts w:eastAsia="Times New Roman" w:cs="Calibri"/>
                <w:color w:val="000000"/>
                <w:lang w:val="en-US" w:eastAsia="el-GR"/>
              </w:rPr>
              <w:t>/2017</w:t>
            </w:r>
          </w:p>
        </w:tc>
        <w:tc>
          <w:tcPr>
            <w:tcW w:w="1343"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r>
      <w:tr w:rsidR="00B35136" w:rsidRPr="00E04A06" w:rsidTr="006867FF">
        <w:trPr>
          <w:trHeight w:val="240"/>
        </w:trPr>
        <w:tc>
          <w:tcPr>
            <w:tcW w:w="296"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2993" w:type="dxa"/>
            <w:gridSpan w:val="3"/>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1071" w:type="dxa"/>
            <w:gridSpan w:val="2"/>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184" w:type="dxa"/>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tc>
        <w:tc>
          <w:tcPr>
            <w:tcW w:w="2952" w:type="dxa"/>
            <w:gridSpan w:val="2"/>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r w:rsidRPr="00E04A06">
              <w:rPr>
                <w:rFonts w:eastAsia="Times New Roman" w:cs="Calibri"/>
                <w:color w:val="000000"/>
                <w:lang w:eastAsia="el-GR"/>
              </w:rPr>
              <w:t>Υπογραφή- Σφραγίδα</w:t>
            </w:r>
          </w:p>
        </w:tc>
      </w:tr>
    </w:tbl>
    <w:p w:rsidR="00CC5860" w:rsidRDefault="00CC5860" w:rsidP="00CC5860">
      <w:pPr>
        <w:ind w:left="-32" w:right="34"/>
        <w:rPr>
          <w:rFonts w:cs="Calibri"/>
          <w:b/>
          <w:color w:val="1F3864"/>
        </w:rPr>
      </w:pPr>
    </w:p>
    <w:p w:rsidR="00B4746B" w:rsidRPr="00E04A06" w:rsidRDefault="008D0822" w:rsidP="00B4746B">
      <w:pPr>
        <w:spacing w:after="0" w:line="240" w:lineRule="auto"/>
        <w:contextualSpacing/>
        <w:jc w:val="both"/>
        <w:rPr>
          <w:rFonts w:cs="Calibri"/>
          <w:b/>
        </w:rPr>
      </w:pPr>
      <w:r>
        <w:rPr>
          <w:rFonts w:cs="Calibri"/>
          <w:b/>
        </w:rPr>
        <w:t>Π</w:t>
      </w:r>
      <w:r w:rsidR="0088641A" w:rsidRPr="00E04A06">
        <w:rPr>
          <w:rFonts w:cs="Calibri"/>
          <w:b/>
        </w:rPr>
        <w:t xml:space="preserve">ΑΡΑΡΤΗΜΑ </w:t>
      </w:r>
      <w:r w:rsidR="006858CF" w:rsidRPr="00E04A06">
        <w:rPr>
          <w:rFonts w:cs="Calibri"/>
          <w:b/>
        </w:rPr>
        <w:t>Ι</w:t>
      </w:r>
      <w:r w:rsidR="00E66294">
        <w:rPr>
          <w:rFonts w:cs="Calibri"/>
          <w:b/>
          <w:lang w:val="en-US"/>
        </w:rPr>
        <w:t>V</w:t>
      </w:r>
      <w:r w:rsidR="00C84DD4" w:rsidRPr="00E04A06">
        <w:rPr>
          <w:rFonts w:cs="Calibri"/>
          <w:b/>
        </w:rPr>
        <w:t>.</w:t>
      </w:r>
      <w:r w:rsidR="00B4746B" w:rsidRPr="00E04A06">
        <w:rPr>
          <w:rFonts w:cs="Calibri"/>
          <w:b/>
        </w:rPr>
        <w:t xml:space="preserve"> </w:t>
      </w:r>
      <w:r w:rsidR="00475953" w:rsidRPr="00E04A06">
        <w:rPr>
          <w:rFonts w:cs="Calibri"/>
          <w:b/>
        </w:rPr>
        <w:t>της υπ’ αριθ</w:t>
      </w:r>
      <w:r w:rsidR="00B042EB">
        <w:rPr>
          <w:rFonts w:cs="Calibri"/>
          <w:b/>
        </w:rPr>
        <w:t>.</w:t>
      </w:r>
      <w:r w:rsidR="00B042EB" w:rsidRPr="00B042EB">
        <w:rPr>
          <w:rFonts w:asciiTheme="minorHAnsi" w:hAnsiTheme="minorHAnsi" w:cstheme="minorHAnsi"/>
          <w:b/>
          <w:sz w:val="20"/>
          <w:szCs w:val="20"/>
        </w:rPr>
        <w:t xml:space="preserve"> </w:t>
      </w:r>
      <w:r w:rsidR="00B042EB">
        <w:rPr>
          <w:rFonts w:asciiTheme="minorHAnsi" w:hAnsiTheme="minorHAnsi" w:cstheme="minorHAnsi"/>
          <w:b/>
          <w:sz w:val="20"/>
          <w:szCs w:val="20"/>
        </w:rPr>
        <w:t>Δ.Π.Δ.Υ.Κ.Υ.ΑΑΔΕ.Α.1184244ΕΞ2017</w:t>
      </w:r>
      <w:r w:rsidR="00B4746B" w:rsidRPr="00E04A06">
        <w:rPr>
          <w:rFonts w:cs="Calibri"/>
          <w:b/>
        </w:rPr>
        <w:t>Πρόσκλησης</w:t>
      </w:r>
      <w:r w:rsidR="00EC0494" w:rsidRPr="00E04A06">
        <w:rPr>
          <w:rFonts w:cs="Calibri"/>
          <w:b/>
        </w:rPr>
        <w:t xml:space="preserve"> εκδήλωσης ενδιαφέροντος</w:t>
      </w:r>
      <w:r w:rsidR="00B4746B" w:rsidRPr="00E04A06">
        <w:rPr>
          <w:rFonts w:cs="Calibri"/>
          <w:b/>
        </w:rPr>
        <w:t xml:space="preserve"> υποβολής προσφορών</w:t>
      </w:r>
      <w:r w:rsidR="00475953" w:rsidRPr="00E04A06">
        <w:rPr>
          <w:rFonts w:cs="Calibri"/>
          <w:b/>
        </w:rPr>
        <w:t>.</w:t>
      </w:r>
      <w:r w:rsidR="00B4746B" w:rsidRPr="00E04A06">
        <w:rPr>
          <w:rFonts w:cs="Calibri"/>
          <w:b/>
        </w:rPr>
        <w:t xml:space="preserve"> </w:t>
      </w:r>
    </w:p>
    <w:p w:rsidR="00B4746B" w:rsidRPr="00E04A06" w:rsidRDefault="00B4746B" w:rsidP="00B4746B">
      <w:pPr>
        <w:ind w:left="-32" w:right="34"/>
        <w:rPr>
          <w:rFonts w:cs="Calibri"/>
          <w:b/>
          <w:color w:val="1F3864"/>
        </w:rPr>
      </w:pPr>
    </w:p>
    <w:p w:rsidR="00713FEC" w:rsidRPr="00E04A06" w:rsidRDefault="0088641A" w:rsidP="00713FEC">
      <w:pPr>
        <w:tabs>
          <w:tab w:val="left" w:pos="2430"/>
        </w:tabs>
        <w:spacing w:line="240" w:lineRule="auto"/>
        <w:contextualSpacing/>
        <w:jc w:val="center"/>
        <w:rPr>
          <w:rFonts w:cs="Calibri"/>
        </w:rPr>
      </w:pPr>
      <w:r w:rsidRPr="00E04A06">
        <w:rPr>
          <w:rFonts w:cs="Calibri"/>
        </w:rPr>
        <w:t>ΥΠΕΥΘΥΝΗ ΔΗΛΩΣΗ</w:t>
      </w:r>
    </w:p>
    <w:p w:rsidR="00953CBE" w:rsidRPr="00E04A06" w:rsidRDefault="0088641A" w:rsidP="00713FEC">
      <w:pPr>
        <w:tabs>
          <w:tab w:val="left" w:pos="2430"/>
        </w:tabs>
        <w:spacing w:line="240" w:lineRule="auto"/>
        <w:contextualSpacing/>
        <w:jc w:val="center"/>
        <w:rPr>
          <w:rFonts w:cs="Calibri"/>
          <w:vertAlign w:val="superscript"/>
        </w:rPr>
      </w:pPr>
      <w:r w:rsidRPr="00E04A06">
        <w:rPr>
          <w:rFonts w:cs="Calibri"/>
          <w:vertAlign w:val="superscript"/>
        </w:rPr>
        <w:t>άρθρο 8 Ν.1599/1986)</w:t>
      </w:r>
    </w:p>
    <w:p w:rsidR="00953CBE" w:rsidRPr="00E04A06" w:rsidRDefault="0088641A" w:rsidP="00953CBE">
      <w:pPr>
        <w:pStyle w:val="21"/>
        <w:pBdr>
          <w:top w:val="single" w:sz="4" w:space="1" w:color="auto"/>
          <w:left w:val="single" w:sz="4" w:space="4" w:color="auto"/>
          <w:bottom w:val="single" w:sz="4" w:space="1" w:color="auto"/>
          <w:right w:val="single" w:sz="4" w:space="31" w:color="auto"/>
        </w:pBdr>
        <w:spacing w:line="240" w:lineRule="auto"/>
        <w:ind w:right="484"/>
        <w:contextualSpacing/>
        <w:rPr>
          <w:rFonts w:ascii="Calibri" w:hAnsi="Calibri" w:cs="Calibri"/>
          <w:szCs w:val="22"/>
        </w:rPr>
      </w:pPr>
      <w:r w:rsidRPr="00E04A06">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953CBE" w:rsidRPr="00E04A06" w:rsidRDefault="0088641A" w:rsidP="00953CBE">
      <w:pPr>
        <w:spacing w:line="240" w:lineRule="auto"/>
        <w:contextualSpacing/>
        <w:rPr>
          <w:rFonts w:cs="Calibri"/>
          <w:b/>
        </w:rPr>
      </w:pPr>
      <w:r w:rsidRPr="00E04A06">
        <w:rPr>
          <w:rFonts w:cs="Calibri"/>
          <w:b/>
        </w:rPr>
        <w:t>ΑΦΟΡΑ ΤΗΝ ΑΡΙΘ. ΠΡΩΤ</w:t>
      </w:r>
      <w:r w:rsidR="00891A71">
        <w:rPr>
          <w:rFonts w:cs="Calibri"/>
          <w:b/>
        </w:rPr>
        <w:t>............................................</w:t>
      </w:r>
      <w:r w:rsidR="000E2D9E">
        <w:rPr>
          <w:rFonts w:asciiTheme="minorHAnsi" w:hAnsiTheme="minorHAnsi" w:cstheme="minorHAnsi"/>
          <w:b/>
          <w:sz w:val="20"/>
          <w:szCs w:val="20"/>
        </w:rPr>
        <w:t xml:space="preserve"> </w:t>
      </w:r>
      <w:r w:rsidRPr="00E04A06">
        <w:rPr>
          <w:rFonts w:cs="Calibri"/>
          <w:b/>
        </w:rPr>
        <w:t xml:space="preserve">  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159"/>
        <w:gridCol w:w="184"/>
        <w:gridCol w:w="29"/>
        <w:gridCol w:w="657"/>
        <w:gridCol w:w="689"/>
        <w:gridCol w:w="850"/>
        <w:gridCol w:w="690"/>
        <w:gridCol w:w="514"/>
        <w:gridCol w:w="1231"/>
        <w:gridCol w:w="9"/>
        <w:gridCol w:w="420"/>
      </w:tblGrid>
      <w:tr w:rsidR="00465E1E" w:rsidRPr="00E04A06" w:rsidTr="00953CBE">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953CBE" w:rsidRPr="00E04A06" w:rsidRDefault="00953CBE" w:rsidP="00953CBE">
            <w:pPr>
              <w:spacing w:before="240" w:line="240" w:lineRule="auto"/>
              <w:ind w:right="-6878"/>
              <w:contextualSpacing/>
              <w:rPr>
                <w:rFonts w:cs="Calibri"/>
              </w:rPr>
            </w:pPr>
          </w:p>
          <w:p w:rsidR="00953CBE" w:rsidRPr="00E04A06" w:rsidRDefault="0088641A" w:rsidP="00953CBE">
            <w:pPr>
              <w:spacing w:before="240" w:line="240" w:lineRule="auto"/>
              <w:ind w:right="-6878"/>
              <w:contextualSpacing/>
              <w:rPr>
                <w:rFonts w:cs="Calibri"/>
              </w:rPr>
            </w:pPr>
            <w:r w:rsidRPr="00E04A06">
              <w:rPr>
                <w:rFonts w:cs="Calibri"/>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953CBE" w:rsidRPr="00E04A06" w:rsidRDefault="0088641A" w:rsidP="00953CBE">
            <w:pPr>
              <w:spacing w:after="0" w:line="240" w:lineRule="auto"/>
              <w:rPr>
                <w:rFonts w:eastAsia="Times New Roman" w:cs="Calibri"/>
                <w:b/>
                <w:color w:val="000000"/>
                <w:lang w:eastAsia="el-GR"/>
              </w:rPr>
            </w:pPr>
            <w:r w:rsidRPr="00E04A06">
              <w:rPr>
                <w:rFonts w:cs="Calibri"/>
                <w:b/>
              </w:rPr>
              <w:t>Ανεξάρτητη Αρχή Δημοσιών Εσόδων (ΑΑΔΕ)</w:t>
            </w:r>
          </w:p>
        </w:tc>
      </w:tr>
      <w:tr w:rsidR="00465E1E" w:rsidRPr="00E04A06" w:rsidTr="00953CBE">
        <w:trPr>
          <w:gridBefore w:val="1"/>
          <w:gridAfter w:val="2"/>
          <w:wBefore w:w="324" w:type="dxa"/>
          <w:wAfter w:w="429" w:type="dxa"/>
          <w:cantSplit/>
          <w:trHeight w:val="397"/>
        </w:trPr>
        <w:tc>
          <w:tcPr>
            <w:tcW w:w="1303" w:type="dxa"/>
            <w:tcBorders>
              <w:top w:val="single" w:sz="4" w:space="0" w:color="auto"/>
            </w:tcBorders>
            <w:vAlign w:val="center"/>
          </w:tcPr>
          <w:p w:rsidR="00953CBE" w:rsidRPr="00E04A06" w:rsidRDefault="0088641A" w:rsidP="00953CBE">
            <w:pPr>
              <w:spacing w:before="240" w:line="240" w:lineRule="auto"/>
              <w:ind w:right="-6878"/>
              <w:contextualSpacing/>
              <w:rPr>
                <w:rFonts w:cs="Calibri"/>
              </w:rPr>
            </w:pPr>
            <w:r w:rsidRPr="00E04A06">
              <w:rPr>
                <w:rFonts w:cs="Calibri"/>
              </w:rPr>
              <w:t>Ο – Η Όνομα:</w:t>
            </w:r>
          </w:p>
        </w:tc>
        <w:tc>
          <w:tcPr>
            <w:tcW w:w="3573" w:type="dxa"/>
            <w:gridSpan w:val="5"/>
            <w:tcBorders>
              <w:top w:val="single" w:sz="4" w:space="0" w:color="auto"/>
            </w:tcBorders>
            <w:vAlign w:val="center"/>
          </w:tcPr>
          <w:p w:rsidR="00953CBE" w:rsidRPr="00E04A06" w:rsidRDefault="00953CBE" w:rsidP="00953CBE">
            <w:pPr>
              <w:spacing w:before="240" w:line="240" w:lineRule="auto"/>
              <w:ind w:right="-6878"/>
              <w:contextualSpacing/>
              <w:rPr>
                <w:rFonts w:cs="Calibri"/>
              </w:rPr>
            </w:pPr>
          </w:p>
        </w:tc>
        <w:tc>
          <w:tcPr>
            <w:tcW w:w="1029" w:type="dxa"/>
            <w:gridSpan w:val="4"/>
            <w:tcBorders>
              <w:top w:val="single" w:sz="4" w:space="0" w:color="auto"/>
            </w:tcBorders>
            <w:vAlign w:val="center"/>
          </w:tcPr>
          <w:p w:rsidR="00953CBE" w:rsidRPr="00E04A06" w:rsidRDefault="0088641A" w:rsidP="00953CBE">
            <w:pPr>
              <w:spacing w:before="240" w:line="240" w:lineRule="auto"/>
              <w:ind w:right="-6878"/>
              <w:contextualSpacing/>
              <w:rPr>
                <w:rFonts w:cs="Calibri"/>
              </w:rPr>
            </w:pPr>
            <w:r w:rsidRPr="00E04A06">
              <w:rPr>
                <w:rFonts w:cs="Calibri"/>
              </w:rPr>
              <w:t>Επώνυμο:</w:t>
            </w:r>
          </w:p>
        </w:tc>
        <w:tc>
          <w:tcPr>
            <w:tcW w:w="3974" w:type="dxa"/>
            <w:gridSpan w:val="5"/>
            <w:tcBorders>
              <w:top w:val="single" w:sz="4" w:space="0" w:color="auto"/>
            </w:tcBorders>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387"/>
        </w:trPr>
        <w:tc>
          <w:tcPr>
            <w:tcW w:w="2332" w:type="dxa"/>
            <w:gridSpan w:val="4"/>
            <w:vAlign w:val="center"/>
          </w:tcPr>
          <w:p w:rsidR="00953CBE" w:rsidRPr="00E04A06" w:rsidRDefault="0088641A" w:rsidP="00953CBE">
            <w:pPr>
              <w:spacing w:before="240" w:line="240" w:lineRule="auto"/>
              <w:contextualSpacing/>
              <w:rPr>
                <w:rFonts w:cs="Calibri"/>
              </w:rPr>
            </w:pPr>
            <w:r w:rsidRPr="00E04A06">
              <w:rPr>
                <w:rFonts w:cs="Calibri"/>
              </w:rPr>
              <w:t>Όνομα και Επώνυμο Πατέρα:</w:t>
            </w:r>
          </w:p>
        </w:tc>
        <w:tc>
          <w:tcPr>
            <w:tcW w:w="7547" w:type="dxa"/>
            <w:gridSpan w:val="11"/>
            <w:vAlign w:val="center"/>
          </w:tcPr>
          <w:p w:rsidR="00953CBE" w:rsidRPr="00E04A06" w:rsidRDefault="00953CBE" w:rsidP="00953CBE">
            <w:pPr>
              <w:spacing w:before="240" w:line="240" w:lineRule="auto"/>
              <w:ind w:right="-6878"/>
              <w:contextualSpacing/>
              <w:rPr>
                <w:rFonts w:cs="Calibri"/>
              </w:rPr>
            </w:pPr>
          </w:p>
        </w:tc>
      </w:tr>
      <w:tr w:rsidR="00465E1E" w:rsidRPr="00E04A06" w:rsidTr="00A10E13">
        <w:trPr>
          <w:gridBefore w:val="1"/>
          <w:gridAfter w:val="2"/>
          <w:wBefore w:w="324" w:type="dxa"/>
          <w:wAfter w:w="429" w:type="dxa"/>
          <w:cantSplit/>
          <w:trHeight w:val="253"/>
        </w:trPr>
        <w:tc>
          <w:tcPr>
            <w:tcW w:w="2332" w:type="dxa"/>
            <w:gridSpan w:val="4"/>
            <w:vAlign w:val="center"/>
          </w:tcPr>
          <w:p w:rsidR="00953CBE" w:rsidRPr="00E04A06" w:rsidRDefault="0088641A" w:rsidP="00953CBE">
            <w:pPr>
              <w:spacing w:before="240" w:line="240" w:lineRule="auto"/>
              <w:contextualSpacing/>
              <w:rPr>
                <w:rFonts w:cs="Calibri"/>
              </w:rPr>
            </w:pPr>
            <w:r w:rsidRPr="00E04A06">
              <w:rPr>
                <w:rFonts w:cs="Calibri"/>
              </w:rPr>
              <w:t>Όνομα και Επώνυμο Μητέρας:</w:t>
            </w:r>
          </w:p>
        </w:tc>
        <w:tc>
          <w:tcPr>
            <w:tcW w:w="7547" w:type="dxa"/>
            <w:gridSpan w:val="11"/>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402"/>
        </w:trPr>
        <w:tc>
          <w:tcPr>
            <w:tcW w:w="2332" w:type="dxa"/>
            <w:gridSpan w:val="4"/>
            <w:vAlign w:val="center"/>
          </w:tcPr>
          <w:p w:rsidR="00953CBE" w:rsidRPr="00E04A06" w:rsidRDefault="0088641A" w:rsidP="00953CBE">
            <w:pPr>
              <w:spacing w:before="240" w:line="240" w:lineRule="auto"/>
              <w:ind w:right="-2332"/>
              <w:contextualSpacing/>
              <w:rPr>
                <w:rFonts w:cs="Calibri"/>
              </w:rPr>
            </w:pPr>
            <w:r w:rsidRPr="00E04A06">
              <w:rPr>
                <w:rFonts w:cs="Calibri"/>
              </w:rPr>
              <w:t>Ημερομηνία γέννησης</w:t>
            </w:r>
            <w:r w:rsidRPr="00E04A06">
              <w:rPr>
                <w:rFonts w:cs="Calibri"/>
                <w:vertAlign w:val="superscript"/>
              </w:rPr>
              <w:t>(2)</w:t>
            </w:r>
            <w:r w:rsidRPr="00E04A06">
              <w:rPr>
                <w:rFonts w:cs="Calibri"/>
              </w:rPr>
              <w:t>:</w:t>
            </w:r>
          </w:p>
        </w:tc>
        <w:tc>
          <w:tcPr>
            <w:tcW w:w="7547" w:type="dxa"/>
            <w:gridSpan w:val="11"/>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953CBE" w:rsidRPr="00E04A06" w:rsidRDefault="0088641A" w:rsidP="00953CBE">
            <w:pPr>
              <w:spacing w:before="240" w:line="240" w:lineRule="auto"/>
              <w:contextualSpacing/>
              <w:rPr>
                <w:rFonts w:cs="Calibri"/>
              </w:rPr>
            </w:pPr>
            <w:r w:rsidRPr="00E04A06">
              <w:rPr>
                <w:rFonts w:cs="Calibri"/>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402"/>
        </w:trPr>
        <w:tc>
          <w:tcPr>
            <w:tcW w:w="2332" w:type="dxa"/>
            <w:gridSpan w:val="4"/>
            <w:vAlign w:val="center"/>
          </w:tcPr>
          <w:p w:rsidR="00953CBE" w:rsidRPr="00E04A06" w:rsidRDefault="0088641A" w:rsidP="00953CBE">
            <w:pPr>
              <w:spacing w:before="240" w:line="240" w:lineRule="auto"/>
              <w:contextualSpacing/>
              <w:rPr>
                <w:rFonts w:cs="Calibri"/>
              </w:rPr>
            </w:pPr>
            <w:r w:rsidRPr="00E04A06">
              <w:rPr>
                <w:rFonts w:cs="Calibri"/>
              </w:rPr>
              <w:t>Αριθμός Δελτίου Ταυτότητας:</w:t>
            </w:r>
          </w:p>
        </w:tc>
        <w:tc>
          <w:tcPr>
            <w:tcW w:w="2887" w:type="dxa"/>
            <w:gridSpan w:val="4"/>
            <w:vAlign w:val="center"/>
          </w:tcPr>
          <w:p w:rsidR="00953CBE" w:rsidRPr="00E04A06" w:rsidRDefault="00953CBE" w:rsidP="00953CBE">
            <w:pPr>
              <w:spacing w:before="240" w:line="240" w:lineRule="auto"/>
              <w:contextualSpacing/>
              <w:rPr>
                <w:rFonts w:cs="Calibri"/>
              </w:rPr>
            </w:pPr>
          </w:p>
        </w:tc>
        <w:tc>
          <w:tcPr>
            <w:tcW w:w="686" w:type="dxa"/>
            <w:gridSpan w:val="2"/>
            <w:vAlign w:val="center"/>
          </w:tcPr>
          <w:p w:rsidR="00953CBE" w:rsidRPr="00E04A06" w:rsidRDefault="0088641A" w:rsidP="00953CBE">
            <w:pPr>
              <w:spacing w:before="240" w:line="240" w:lineRule="auto"/>
              <w:contextualSpacing/>
              <w:rPr>
                <w:rFonts w:cs="Calibri"/>
              </w:rPr>
            </w:pPr>
            <w:r w:rsidRPr="00E04A06">
              <w:rPr>
                <w:rFonts w:cs="Calibri"/>
              </w:rPr>
              <w:t>Τηλ:</w:t>
            </w:r>
          </w:p>
        </w:tc>
        <w:tc>
          <w:tcPr>
            <w:tcW w:w="3974" w:type="dxa"/>
            <w:gridSpan w:val="5"/>
            <w:vAlign w:val="center"/>
          </w:tcPr>
          <w:p w:rsidR="00953CBE" w:rsidRPr="00E04A06" w:rsidRDefault="00953CBE" w:rsidP="00953CBE">
            <w:pPr>
              <w:spacing w:before="240" w:line="240" w:lineRule="auto"/>
              <w:contextualSpacing/>
              <w:rPr>
                <w:rFonts w:cs="Calibri"/>
              </w:rPr>
            </w:pPr>
          </w:p>
        </w:tc>
      </w:tr>
      <w:tr w:rsidR="00465E1E" w:rsidRPr="00E04A06" w:rsidTr="00DD3DFF">
        <w:trPr>
          <w:gridBefore w:val="1"/>
          <w:gridAfter w:val="2"/>
          <w:wBefore w:w="324" w:type="dxa"/>
          <w:wAfter w:w="429" w:type="dxa"/>
          <w:cantSplit/>
          <w:trHeight w:val="402"/>
        </w:trPr>
        <w:tc>
          <w:tcPr>
            <w:tcW w:w="1617" w:type="dxa"/>
            <w:gridSpan w:val="2"/>
            <w:vAlign w:val="center"/>
          </w:tcPr>
          <w:p w:rsidR="00953CBE" w:rsidRPr="00E04A06" w:rsidRDefault="0088641A" w:rsidP="00953CBE">
            <w:pPr>
              <w:spacing w:before="240" w:line="240" w:lineRule="auto"/>
              <w:contextualSpacing/>
              <w:rPr>
                <w:rFonts w:cs="Calibri"/>
              </w:rPr>
            </w:pPr>
            <w:r w:rsidRPr="00E04A06">
              <w:rPr>
                <w:rFonts w:cs="Calibri"/>
              </w:rPr>
              <w:t>Τόπος Κατοικίας:</w:t>
            </w:r>
          </w:p>
        </w:tc>
        <w:tc>
          <w:tcPr>
            <w:tcW w:w="2573" w:type="dxa"/>
            <w:gridSpan w:val="3"/>
            <w:vAlign w:val="center"/>
          </w:tcPr>
          <w:p w:rsidR="00953CBE" w:rsidRPr="00E04A06" w:rsidRDefault="00953CBE" w:rsidP="00953CBE">
            <w:pPr>
              <w:spacing w:before="240" w:line="240" w:lineRule="auto"/>
              <w:contextualSpacing/>
              <w:rPr>
                <w:rFonts w:cs="Calibri"/>
              </w:rPr>
            </w:pPr>
          </w:p>
        </w:tc>
        <w:tc>
          <w:tcPr>
            <w:tcW w:w="845" w:type="dxa"/>
            <w:gridSpan w:val="2"/>
            <w:vAlign w:val="center"/>
          </w:tcPr>
          <w:p w:rsidR="00953CBE" w:rsidRPr="00E04A06" w:rsidRDefault="0088641A" w:rsidP="00953CBE">
            <w:pPr>
              <w:spacing w:before="240" w:line="240" w:lineRule="auto"/>
              <w:contextualSpacing/>
              <w:rPr>
                <w:rFonts w:cs="Calibri"/>
              </w:rPr>
            </w:pPr>
            <w:r w:rsidRPr="00E04A06">
              <w:rPr>
                <w:rFonts w:cs="Calibri"/>
              </w:rPr>
              <w:t>Οδός:</w:t>
            </w:r>
          </w:p>
        </w:tc>
        <w:tc>
          <w:tcPr>
            <w:tcW w:w="1559" w:type="dxa"/>
            <w:gridSpan w:val="4"/>
            <w:vAlign w:val="center"/>
          </w:tcPr>
          <w:p w:rsidR="00953CBE" w:rsidRPr="00E04A06" w:rsidRDefault="00953CBE" w:rsidP="00953CBE">
            <w:pPr>
              <w:spacing w:before="240" w:line="240" w:lineRule="auto"/>
              <w:contextualSpacing/>
              <w:rPr>
                <w:rFonts w:cs="Calibri"/>
              </w:rPr>
            </w:pPr>
          </w:p>
        </w:tc>
        <w:tc>
          <w:tcPr>
            <w:tcW w:w="850" w:type="dxa"/>
          </w:tcPr>
          <w:p w:rsidR="00953CBE" w:rsidRPr="00E04A06" w:rsidRDefault="0088641A" w:rsidP="00953CBE">
            <w:pPr>
              <w:spacing w:before="240" w:line="240" w:lineRule="auto"/>
              <w:contextualSpacing/>
              <w:rPr>
                <w:rFonts w:cs="Calibri"/>
              </w:rPr>
            </w:pPr>
            <w:r w:rsidRPr="00E04A06">
              <w:rPr>
                <w:rFonts w:cs="Calibri"/>
              </w:rPr>
              <w:t>Αριθ:</w:t>
            </w:r>
          </w:p>
        </w:tc>
        <w:tc>
          <w:tcPr>
            <w:tcW w:w="690" w:type="dxa"/>
          </w:tcPr>
          <w:p w:rsidR="00953CBE" w:rsidRPr="00E04A06" w:rsidRDefault="00953CBE" w:rsidP="00953CBE">
            <w:pPr>
              <w:spacing w:before="240" w:line="240" w:lineRule="auto"/>
              <w:contextualSpacing/>
              <w:rPr>
                <w:rFonts w:cs="Calibri"/>
              </w:rPr>
            </w:pPr>
          </w:p>
        </w:tc>
        <w:tc>
          <w:tcPr>
            <w:tcW w:w="514" w:type="dxa"/>
          </w:tcPr>
          <w:p w:rsidR="00953CBE" w:rsidRPr="00E04A06" w:rsidRDefault="0088641A" w:rsidP="00953CBE">
            <w:pPr>
              <w:spacing w:before="240" w:line="240" w:lineRule="auto"/>
              <w:contextualSpacing/>
              <w:rPr>
                <w:rFonts w:cs="Calibri"/>
              </w:rPr>
            </w:pPr>
            <w:r w:rsidRPr="00E04A06">
              <w:rPr>
                <w:rFonts w:cs="Calibri"/>
              </w:rPr>
              <w:t>ΤΚ:</w:t>
            </w:r>
          </w:p>
        </w:tc>
        <w:tc>
          <w:tcPr>
            <w:tcW w:w="1231" w:type="dxa"/>
          </w:tcPr>
          <w:p w:rsidR="00953CBE" w:rsidRPr="00E04A06" w:rsidRDefault="00953CBE" w:rsidP="00953CBE">
            <w:pPr>
              <w:spacing w:before="240" w:line="240" w:lineRule="auto"/>
              <w:contextualSpacing/>
              <w:rPr>
                <w:rFonts w:cs="Calibri"/>
              </w:rPr>
            </w:pPr>
          </w:p>
        </w:tc>
      </w:tr>
      <w:tr w:rsidR="00465E1E" w:rsidRPr="00E04A06" w:rsidTr="00DD3DFF">
        <w:trPr>
          <w:gridBefore w:val="1"/>
          <w:gridAfter w:val="1"/>
          <w:wBefore w:w="324" w:type="dxa"/>
          <w:wAfter w:w="420" w:type="dxa"/>
          <w:cantSplit/>
          <w:trHeight w:val="437"/>
        </w:trPr>
        <w:tc>
          <w:tcPr>
            <w:tcW w:w="2244" w:type="dxa"/>
            <w:gridSpan w:val="3"/>
            <w:vAlign w:val="center"/>
          </w:tcPr>
          <w:p w:rsidR="00953CBE" w:rsidRPr="00E04A06" w:rsidRDefault="0088641A" w:rsidP="00953CBE">
            <w:pPr>
              <w:spacing w:before="240" w:line="240" w:lineRule="auto"/>
              <w:contextualSpacing/>
              <w:rPr>
                <w:rFonts w:cs="Calibri"/>
              </w:rPr>
            </w:pPr>
            <w:r w:rsidRPr="00E04A06">
              <w:rPr>
                <w:rFonts w:cs="Calibri"/>
              </w:rPr>
              <w:t>Αρ. Τηλεομοιοτύπου (</w:t>
            </w:r>
            <w:r w:rsidRPr="00E04A06">
              <w:rPr>
                <w:rFonts w:cs="Calibri"/>
                <w:lang w:val="en-US"/>
              </w:rPr>
              <w:t>Fax</w:t>
            </w:r>
            <w:r w:rsidRPr="00E04A06">
              <w:rPr>
                <w:rFonts w:cs="Calibri"/>
              </w:rPr>
              <w:t>):</w:t>
            </w:r>
          </w:p>
        </w:tc>
        <w:tc>
          <w:tcPr>
            <w:tcW w:w="3004" w:type="dxa"/>
            <w:gridSpan w:val="6"/>
            <w:vAlign w:val="center"/>
          </w:tcPr>
          <w:p w:rsidR="00953CBE" w:rsidRPr="00E04A06" w:rsidRDefault="00953CBE" w:rsidP="00953CBE">
            <w:pPr>
              <w:spacing w:before="240" w:line="240" w:lineRule="auto"/>
              <w:contextualSpacing/>
              <w:rPr>
                <w:rFonts w:cs="Calibri"/>
              </w:rPr>
            </w:pPr>
          </w:p>
        </w:tc>
        <w:tc>
          <w:tcPr>
            <w:tcW w:w="1346" w:type="dxa"/>
            <w:gridSpan w:val="2"/>
            <w:vAlign w:val="center"/>
          </w:tcPr>
          <w:p w:rsidR="00953CBE" w:rsidRPr="00E04A06" w:rsidRDefault="0088641A" w:rsidP="00953CBE">
            <w:pPr>
              <w:spacing w:line="240" w:lineRule="auto"/>
              <w:contextualSpacing/>
              <w:rPr>
                <w:rFonts w:cs="Calibri"/>
              </w:rPr>
            </w:pPr>
            <w:r w:rsidRPr="00E04A06">
              <w:rPr>
                <w:rFonts w:cs="Calibri"/>
              </w:rPr>
              <w:t>Δ/νση Ηλεκτρ. Ταχυδρομείου</w:t>
            </w:r>
          </w:p>
          <w:p w:rsidR="00953CBE" w:rsidRPr="00E04A06" w:rsidRDefault="0088641A" w:rsidP="00953CBE">
            <w:pPr>
              <w:spacing w:line="240" w:lineRule="auto"/>
              <w:contextualSpacing/>
              <w:rPr>
                <w:rFonts w:cs="Calibri"/>
              </w:rPr>
            </w:pPr>
            <w:r w:rsidRPr="00E04A06">
              <w:rPr>
                <w:rFonts w:cs="Calibri"/>
              </w:rPr>
              <w:t>(Ε</w:t>
            </w:r>
            <w:r w:rsidRPr="00E04A06">
              <w:rPr>
                <w:rFonts w:cs="Calibri"/>
                <w:lang w:val="en-US"/>
              </w:rPr>
              <w:t>mail</w:t>
            </w:r>
            <w:r w:rsidRPr="00E04A06">
              <w:rPr>
                <w:rFonts w:cs="Calibri"/>
              </w:rPr>
              <w:t>):</w:t>
            </w:r>
          </w:p>
        </w:tc>
        <w:tc>
          <w:tcPr>
            <w:tcW w:w="3294" w:type="dxa"/>
            <w:gridSpan w:val="5"/>
            <w:vAlign w:val="bottom"/>
          </w:tcPr>
          <w:p w:rsidR="00953CBE" w:rsidRPr="00E04A06" w:rsidRDefault="00953CBE" w:rsidP="00953CBE">
            <w:pPr>
              <w:spacing w:before="240" w:line="240" w:lineRule="auto"/>
              <w:contextualSpacing/>
              <w:rPr>
                <w:rFonts w:cs="Calibri"/>
              </w:rPr>
            </w:pPr>
          </w:p>
        </w:tc>
      </w:tr>
      <w:tr w:rsidR="00465E1E" w:rsidRPr="00E04A06" w:rsidTr="00953CBE">
        <w:trPr>
          <w:trHeight w:val="533"/>
        </w:trPr>
        <w:tc>
          <w:tcPr>
            <w:tcW w:w="10632" w:type="dxa"/>
            <w:gridSpan w:val="18"/>
            <w:tcBorders>
              <w:top w:val="nil"/>
              <w:left w:val="nil"/>
              <w:bottom w:val="nil"/>
              <w:right w:val="nil"/>
            </w:tcBorders>
          </w:tcPr>
          <w:p w:rsidR="00953CBE" w:rsidRPr="00E04A06" w:rsidRDefault="00953CBE" w:rsidP="00953CBE">
            <w:pPr>
              <w:spacing w:line="240" w:lineRule="auto"/>
              <w:ind w:right="124"/>
              <w:contextualSpacing/>
              <w:rPr>
                <w:rFonts w:cs="Calibri"/>
              </w:rPr>
            </w:pPr>
          </w:p>
          <w:p w:rsidR="00953CBE" w:rsidRPr="00E04A06" w:rsidRDefault="0088641A" w:rsidP="00953CBE">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953CBE" w:rsidRPr="00E04A06" w:rsidRDefault="00953CBE" w:rsidP="00953CBE">
            <w:pPr>
              <w:spacing w:line="240" w:lineRule="auto"/>
              <w:ind w:right="124"/>
              <w:contextualSpacing/>
              <w:rPr>
                <w:rFonts w:cs="Calibri"/>
              </w:rPr>
            </w:pPr>
          </w:p>
        </w:tc>
      </w:tr>
      <w:tr w:rsidR="00465E1E" w:rsidRPr="00E04A06" w:rsidTr="00953CBE">
        <w:trPr>
          <w:trHeight w:val="3109"/>
        </w:trPr>
        <w:tc>
          <w:tcPr>
            <w:tcW w:w="10632" w:type="dxa"/>
            <w:gridSpan w:val="18"/>
            <w:tcBorders>
              <w:top w:val="nil"/>
              <w:left w:val="nil"/>
              <w:bottom w:val="nil"/>
              <w:right w:val="nil"/>
            </w:tcBorders>
          </w:tcPr>
          <w:p w:rsidR="00953CBE" w:rsidRPr="00E04A06" w:rsidRDefault="0088641A" w:rsidP="00953CBE">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953CBE" w:rsidRPr="00E04A06" w:rsidRDefault="0088641A" w:rsidP="00953CBE">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953CBE" w:rsidRPr="00E04A06" w:rsidRDefault="0088641A" w:rsidP="00381A6B">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953CBE" w:rsidRPr="00E04A06" w:rsidRDefault="0088641A" w:rsidP="00381A6B">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53CBE" w:rsidRPr="00E04A06" w:rsidRDefault="0088641A" w:rsidP="00381A6B">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53CBE" w:rsidRPr="00E04A06" w:rsidRDefault="0088641A" w:rsidP="00381A6B">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53CBE" w:rsidRPr="00E04A06" w:rsidRDefault="0088641A" w:rsidP="00953CBE">
            <w:pPr>
              <w:spacing w:line="360" w:lineRule="auto"/>
              <w:ind w:left="301" w:hanging="301"/>
              <w:contextualSpacing/>
              <w:jc w:val="both"/>
              <w:rPr>
                <w:rFonts w:cs="Calibri"/>
              </w:rPr>
            </w:pPr>
            <w:r w:rsidRPr="00E04A06">
              <w:rPr>
                <w:rFonts w:cs="Calibri"/>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53CBE" w:rsidRPr="00E04A06" w:rsidRDefault="0088641A" w:rsidP="00953CBE">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953CBE" w:rsidRPr="00E04A06" w:rsidRDefault="0088641A" w:rsidP="00953CBE">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953CBE" w:rsidRPr="00E04A06" w:rsidRDefault="0088641A" w:rsidP="00953CBE">
            <w:pPr>
              <w:spacing w:line="360" w:lineRule="auto"/>
              <w:contextualSpacing/>
              <w:rPr>
                <w:rFonts w:cs="Calibri"/>
              </w:rPr>
            </w:pPr>
            <w:r w:rsidRPr="00E04A06">
              <w:rPr>
                <w:rFonts w:cs="Calibri"/>
              </w:rPr>
              <w:t xml:space="preserve">Γ.   αναλαμβάνω την υποχρέωση  προσκόμισης των παρακάτω </w:t>
            </w:r>
            <w:r w:rsidR="002D33D0" w:rsidRPr="00E04A06">
              <w:rPr>
                <w:rFonts w:cs="Calibri"/>
              </w:rPr>
              <w:t xml:space="preserve"> </w:t>
            </w:r>
            <w:r w:rsidRPr="00E04A06">
              <w:rPr>
                <w:rFonts w:cs="Calibri"/>
                <w:u w:val="single"/>
              </w:rPr>
              <w:t>πιστοποιητικών</w:t>
            </w:r>
            <w:r w:rsidR="002D33D0" w:rsidRPr="00E04A06">
              <w:rPr>
                <w:rFonts w:cs="Calibri"/>
              </w:rPr>
              <w:t xml:space="preserve">  </w:t>
            </w:r>
            <w:r w:rsidRPr="00E04A06">
              <w:rPr>
                <w:rFonts w:cs="Calibri"/>
              </w:rPr>
              <w:t>για την απόδειξη της μη συνδρομής των λόγων αποκλεισμού</w:t>
            </w:r>
          </w:p>
          <w:p w:rsidR="00953CBE" w:rsidRPr="00E04A06" w:rsidRDefault="0088641A" w:rsidP="00953CBE">
            <w:pPr>
              <w:spacing w:line="360" w:lineRule="auto"/>
              <w:contextualSpacing/>
              <w:rPr>
                <w:rFonts w:cs="Calibri"/>
              </w:rPr>
            </w:pPr>
            <w:r w:rsidRPr="00E04A06">
              <w:rPr>
                <w:rFonts w:cs="Calibri"/>
              </w:rPr>
              <w:t xml:space="preserve">     1) απόσπασμα ποινικού μητρώου,  2) πιστοποιητικό φορολογικής ενημερότητας, 3) πιστοποιητικό ασφαλιστικής ενημερότητας.</w:t>
            </w:r>
          </w:p>
        </w:tc>
      </w:tr>
    </w:tbl>
    <w:p w:rsidR="00953CBE" w:rsidRPr="00E04A06" w:rsidRDefault="00953CBE" w:rsidP="00953CBE">
      <w:pPr>
        <w:pStyle w:val="ad"/>
        <w:ind w:left="0" w:right="484"/>
        <w:contextualSpacing/>
        <w:rPr>
          <w:rFonts w:ascii="Calibri" w:hAnsi="Calibri" w:cs="Calibri"/>
          <w:szCs w:val="22"/>
        </w:rPr>
      </w:pPr>
    </w:p>
    <w:p w:rsidR="00953CBE" w:rsidRPr="00E04A06" w:rsidRDefault="0088641A" w:rsidP="00953CBE">
      <w:pPr>
        <w:pStyle w:val="ad"/>
        <w:ind w:left="5040" w:right="484"/>
        <w:contextualSpacing/>
        <w:rPr>
          <w:rFonts w:ascii="Calibri" w:hAnsi="Calibri" w:cs="Calibri"/>
          <w:szCs w:val="22"/>
        </w:rPr>
      </w:pPr>
      <w:r w:rsidRPr="00E04A06">
        <w:rPr>
          <w:rFonts w:ascii="Calibri" w:hAnsi="Calibri" w:cs="Calibri"/>
          <w:szCs w:val="22"/>
        </w:rPr>
        <w:t xml:space="preserve">                                                                     Ημερομηνία:                      </w:t>
      </w:r>
    </w:p>
    <w:p w:rsidR="00953CBE" w:rsidRPr="00E04A06" w:rsidRDefault="0088641A" w:rsidP="005E5A39">
      <w:pPr>
        <w:pStyle w:val="ad"/>
        <w:ind w:left="4320" w:right="484"/>
        <w:contextualSpacing/>
        <w:rPr>
          <w:rFonts w:ascii="Calibri" w:hAnsi="Calibri" w:cs="Calibri"/>
          <w:szCs w:val="22"/>
        </w:rPr>
      </w:pPr>
      <w:r w:rsidRPr="00E04A06">
        <w:rPr>
          <w:rFonts w:ascii="Calibri" w:hAnsi="Calibri" w:cs="Calibri"/>
          <w:b/>
          <w:szCs w:val="22"/>
        </w:rPr>
        <w:t xml:space="preserve">  </w:t>
      </w:r>
      <w:r w:rsidR="005E5A39" w:rsidRPr="00E04A06">
        <w:rPr>
          <w:rFonts w:ascii="Calibri" w:hAnsi="Calibri" w:cs="Calibri"/>
          <w:b/>
          <w:szCs w:val="22"/>
        </w:rPr>
        <w:t xml:space="preserve"> </w:t>
      </w:r>
      <w:r w:rsidRPr="00E04A06">
        <w:rPr>
          <w:rFonts w:ascii="Calibri" w:hAnsi="Calibri" w:cs="Calibri"/>
          <w:b/>
          <w:szCs w:val="22"/>
        </w:rPr>
        <w:t xml:space="preserve">  Ο Δηλών- </w:t>
      </w:r>
      <w:r w:rsidR="005E5A39" w:rsidRPr="00E04A06">
        <w:rPr>
          <w:rFonts w:ascii="Calibri" w:hAnsi="Calibri" w:cs="Calibri"/>
          <w:b/>
          <w:szCs w:val="22"/>
        </w:rPr>
        <w:t xml:space="preserve"> εξουσ</w:t>
      </w:r>
      <w:r w:rsidRPr="00E04A06">
        <w:rPr>
          <w:rFonts w:ascii="Calibri" w:hAnsi="Calibri" w:cs="Calibri"/>
          <w:b/>
          <w:szCs w:val="22"/>
        </w:rPr>
        <w:t>ιοδοτών</w:t>
      </w:r>
      <w:r w:rsidR="005E5A39" w:rsidRPr="00E04A06">
        <w:rPr>
          <w:rFonts w:ascii="Calibri" w:hAnsi="Calibri" w:cs="Calibri"/>
          <w:b/>
          <w:szCs w:val="22"/>
        </w:rPr>
        <w:t xml:space="preserve">  </w:t>
      </w:r>
      <w:r w:rsidRPr="00E04A06">
        <w:rPr>
          <w:rFonts w:ascii="Calibri" w:hAnsi="Calibri" w:cs="Calibri"/>
          <w:szCs w:val="22"/>
        </w:rPr>
        <w:t xml:space="preserve">                                                             </w:t>
      </w:r>
      <w:r w:rsidR="005E5A39" w:rsidRPr="00E04A06">
        <w:rPr>
          <w:rFonts w:ascii="Calibri" w:hAnsi="Calibri" w:cs="Calibri"/>
          <w:szCs w:val="22"/>
        </w:rPr>
        <w:t xml:space="preserve">                              </w:t>
      </w:r>
      <w:r w:rsidRPr="00E04A06">
        <w:rPr>
          <w:rFonts w:ascii="Calibri" w:hAnsi="Calibri" w:cs="Calibri"/>
          <w:szCs w:val="22"/>
        </w:rPr>
        <w:t xml:space="preserve">                                                                  </w:t>
      </w:r>
      <w:r w:rsidR="00A25931" w:rsidRPr="00E04A06">
        <w:rPr>
          <w:rFonts w:ascii="Calibri" w:hAnsi="Calibri" w:cs="Calibri"/>
          <w:szCs w:val="22"/>
        </w:rPr>
        <w:t xml:space="preserve">       </w:t>
      </w:r>
      <w:r w:rsidRPr="00E04A06">
        <w:rPr>
          <w:rFonts w:ascii="Calibri" w:hAnsi="Calibri" w:cs="Calibri"/>
          <w:szCs w:val="22"/>
        </w:rPr>
        <w:t>(Υπογραφή)</w:t>
      </w:r>
    </w:p>
    <w:p w:rsidR="00A10E13" w:rsidRPr="00E04A06" w:rsidRDefault="00A10E13" w:rsidP="00953CBE">
      <w:pPr>
        <w:spacing w:line="240" w:lineRule="auto"/>
        <w:contextualSpacing/>
        <w:rPr>
          <w:rFonts w:cs="Calibri"/>
        </w:rPr>
      </w:pPr>
    </w:p>
    <w:p w:rsidR="00953CBE" w:rsidRPr="00E04A06" w:rsidRDefault="0088641A" w:rsidP="00AF49D7">
      <w:pPr>
        <w:pStyle w:val="ad"/>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953CBE" w:rsidRPr="00E04A06" w:rsidRDefault="0088641A" w:rsidP="00AF49D7">
      <w:pPr>
        <w:pStyle w:val="ad"/>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953CBE" w:rsidRPr="00E04A06" w:rsidRDefault="0088641A" w:rsidP="00AF49D7">
      <w:pPr>
        <w:pStyle w:val="ad"/>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3CBE" w:rsidRPr="00E04A06" w:rsidRDefault="0088641A" w:rsidP="00AF49D7">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8C45B1" w:rsidRPr="00E04A06" w:rsidRDefault="008C45B1" w:rsidP="00AF49D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sectPr w:rsidR="00D52FFD" w:rsidRPr="00E04A06" w:rsidSect="007176B5">
      <w:footerReference w:type="default" r:id="rId14"/>
      <w:pgSz w:w="11906" w:h="16838" w:code="9"/>
      <w:pgMar w:top="1418" w:right="1133"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4F" w:rsidRDefault="0084704F" w:rsidP="00C2705D">
      <w:pPr>
        <w:spacing w:after="0" w:line="240" w:lineRule="auto"/>
      </w:pPr>
      <w:r>
        <w:separator/>
      </w:r>
    </w:p>
  </w:endnote>
  <w:endnote w:type="continuationSeparator" w:id="0">
    <w:p w:rsidR="0084704F" w:rsidRDefault="0084704F" w:rsidP="00C2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704"/>
      <w:docPartObj>
        <w:docPartGallery w:val="Page Numbers (Bottom of Page)"/>
        <w:docPartUnique/>
      </w:docPartObj>
    </w:sdtPr>
    <w:sdtContent>
      <w:p w:rsidR="00B042EB" w:rsidRDefault="00B042EB">
        <w:pPr>
          <w:pStyle w:val="a7"/>
          <w:jc w:val="center"/>
        </w:pPr>
        <w:r>
          <w:t>[</w:t>
        </w:r>
        <w:fldSimple w:instr=" PAGE   \* MERGEFORMAT ">
          <w:r w:rsidR="0084704F">
            <w:rPr>
              <w:noProof/>
            </w:rPr>
            <w:t>1</w:t>
          </w:r>
        </w:fldSimple>
        <w:r>
          <w:t>]</w:t>
        </w:r>
      </w:p>
    </w:sdtContent>
  </w:sdt>
  <w:p w:rsidR="00B042EB" w:rsidRDefault="00B042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4F" w:rsidRDefault="0084704F" w:rsidP="00C2705D">
      <w:pPr>
        <w:spacing w:after="0" w:line="240" w:lineRule="auto"/>
      </w:pPr>
      <w:r>
        <w:separator/>
      </w:r>
    </w:p>
  </w:footnote>
  <w:footnote w:type="continuationSeparator" w:id="0">
    <w:p w:rsidR="0084704F" w:rsidRDefault="0084704F" w:rsidP="00C27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074A4C94"/>
    <w:multiLevelType w:val="hybridMultilevel"/>
    <w:tmpl w:val="EFEA689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6">
    <w:nsid w:val="15CD0AA4"/>
    <w:multiLevelType w:val="multilevel"/>
    <w:tmpl w:val="402C5094"/>
    <w:lvl w:ilvl="0">
      <w:start w:val="1"/>
      <w:numFmt w:val="upperLetter"/>
      <w:lvlText w:val="%1"/>
      <w:lvlJc w:val="left"/>
      <w:pPr>
        <w:tabs>
          <w:tab w:val="num" w:pos="1418"/>
        </w:tabs>
        <w:ind w:left="2212" w:hanging="794"/>
      </w:pPr>
      <w:rPr>
        <w:rFonts w:ascii="Tahoma" w:hAnsi="Tahoma" w:cs="Times New Roman" w:hint="default"/>
        <w:b/>
        <w:i w:val="0"/>
        <w:sz w:val="22"/>
      </w:rPr>
    </w:lvl>
    <w:lvl w:ilvl="1">
      <w:start w:val="1"/>
      <w:numFmt w:val="decimal"/>
      <w:lvlText w:val="%1.%2"/>
      <w:lvlJc w:val="left"/>
      <w:pPr>
        <w:tabs>
          <w:tab w:val="num" w:pos="1080"/>
        </w:tabs>
        <w:ind w:left="565" w:hanging="565"/>
      </w:pPr>
      <w:rPr>
        <w:rFonts w:ascii="Tahoma" w:hAnsi="Tahoma" w:cs="Times New Roman" w:hint="default"/>
      </w:rPr>
    </w:lvl>
    <w:lvl w:ilvl="2">
      <w:start w:val="1"/>
      <w:numFmt w:val="decimal"/>
      <w:lvlText w:val="%1.%2.%3"/>
      <w:lvlJc w:val="left"/>
      <w:pPr>
        <w:tabs>
          <w:tab w:val="num" w:pos="1260"/>
        </w:tabs>
        <w:ind w:left="900" w:hanging="720"/>
      </w:pPr>
      <w:rPr>
        <w:rFonts w:ascii="Tahoma" w:hAnsi="Tahoma" w:cs="Times New Roman" w:hint="default"/>
        <w:sz w:val="22"/>
      </w:rPr>
    </w:lvl>
    <w:lvl w:ilvl="3">
      <w:start w:val="1"/>
      <w:numFmt w:val="decimal"/>
      <w:lvlText w:val="%1.%2.%3.%4"/>
      <w:lvlJc w:val="left"/>
      <w:pPr>
        <w:tabs>
          <w:tab w:val="num" w:pos="1582"/>
        </w:tabs>
        <w:ind w:left="1006" w:hanging="864"/>
      </w:pPr>
      <w:rPr>
        <w:rFonts w:ascii="Tahoma" w:hAnsi="Tahoma" w:cs="Times New Roman" w:hint="default"/>
        <w:b/>
      </w:rPr>
    </w:lvl>
    <w:lvl w:ilvl="4">
      <w:start w:val="1"/>
      <w:numFmt w:val="decimal"/>
      <w:lvlText w:val="%1.%2.%3.%4.%5"/>
      <w:lvlJc w:val="left"/>
      <w:pPr>
        <w:tabs>
          <w:tab w:val="num" w:pos="3218"/>
        </w:tabs>
        <w:ind w:left="2426" w:hanging="1008"/>
      </w:pPr>
      <w:rPr>
        <w:rFonts w:ascii="Tahoma" w:hAnsi="Tahoma" w:cs="Times New Roman" w:hint="default"/>
      </w:rPr>
    </w:lvl>
    <w:lvl w:ilvl="5">
      <w:start w:val="1"/>
      <w:numFmt w:val="decimal"/>
      <w:lvlText w:val="%1.%2.%3.%4.%5.%6"/>
      <w:lvlJc w:val="left"/>
      <w:pPr>
        <w:tabs>
          <w:tab w:val="num" w:pos="2552"/>
        </w:tabs>
        <w:ind w:left="2552" w:hanging="1134"/>
      </w:pPr>
      <w:rPr>
        <w:rFonts w:ascii="Tahoma" w:hAnsi="Tahoma" w:cs="Times New Roman" w:hint="default"/>
        <w:b/>
        <w:i w:val="0"/>
        <w:sz w:val="20"/>
        <w:szCs w:val="20"/>
      </w:rPr>
    </w:lvl>
    <w:lvl w:ilvl="6">
      <w:start w:val="1"/>
      <w:numFmt w:val="decimal"/>
      <w:lvlText w:val="%1.%2.%3.%4.%5.%6.%7"/>
      <w:lvlJc w:val="left"/>
      <w:pPr>
        <w:tabs>
          <w:tab w:val="num" w:pos="2714"/>
        </w:tabs>
        <w:ind w:left="2714" w:hanging="1296"/>
      </w:pPr>
      <w:rPr>
        <w:rFonts w:ascii="Tahoma" w:hAnsi="Tahoma" w:cs="Times New Roman" w:hint="default"/>
        <w:b w:val="0"/>
        <w:i w:val="0"/>
        <w:sz w:val="18"/>
        <w:szCs w:val="18"/>
      </w:rPr>
    </w:lvl>
    <w:lvl w:ilvl="7">
      <w:start w:val="1"/>
      <w:numFmt w:val="decimal"/>
      <w:lvlText w:val="%1.%2.%3.%4.%5.%6.%7.%8"/>
      <w:lvlJc w:val="left"/>
      <w:pPr>
        <w:tabs>
          <w:tab w:val="num" w:pos="2858"/>
        </w:tabs>
        <w:ind w:left="2858" w:hanging="1440"/>
      </w:pPr>
      <w:rPr>
        <w:rFonts w:ascii="Tahoma" w:hAnsi="Tahoma" w:cs="Times New Roman" w:hint="default"/>
        <w:b w:val="0"/>
        <w:i w:val="0"/>
        <w:sz w:val="18"/>
        <w:szCs w:val="18"/>
      </w:rPr>
    </w:lvl>
    <w:lvl w:ilvl="8">
      <w:start w:val="1"/>
      <w:numFmt w:val="decimal"/>
      <w:lvlText w:val="%1.%2.%3.%4.%5.%6.%7.%8.%9"/>
      <w:lvlJc w:val="left"/>
      <w:pPr>
        <w:tabs>
          <w:tab w:val="num" w:pos="3002"/>
        </w:tabs>
        <w:ind w:left="3002" w:hanging="1584"/>
      </w:pPr>
      <w:rPr>
        <w:rFonts w:cs="Times New Roman" w:hint="default"/>
      </w:rPr>
    </w:lvl>
  </w:abstractNum>
  <w:abstractNum w:abstractNumId="7">
    <w:nsid w:val="1D092C3D"/>
    <w:multiLevelType w:val="hybridMultilevel"/>
    <w:tmpl w:val="DA5ECF8C"/>
    <w:lvl w:ilvl="0" w:tplc="04080001">
      <w:start w:val="1"/>
      <w:numFmt w:val="bullet"/>
      <w:lvlText w:val=""/>
      <w:lvlJc w:val="left"/>
      <w:pPr>
        <w:ind w:left="1713" w:hanging="360"/>
      </w:pPr>
      <w:rPr>
        <w:rFonts w:ascii="Symbol" w:hAnsi="Symbol"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8">
    <w:nsid w:val="27F23A8B"/>
    <w:multiLevelType w:val="hybridMultilevel"/>
    <w:tmpl w:val="B0DA2E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966F64"/>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0">
    <w:nsid w:val="2DE44554"/>
    <w:multiLevelType w:val="hybridMultilevel"/>
    <w:tmpl w:val="BBFEB478"/>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04B590A"/>
    <w:multiLevelType w:val="hybridMultilevel"/>
    <w:tmpl w:val="555284D4"/>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2">
    <w:nsid w:val="3AE35EAA"/>
    <w:multiLevelType w:val="hybridMultilevel"/>
    <w:tmpl w:val="D6E461BA"/>
    <w:lvl w:ilvl="0" w:tplc="674C386C">
      <w:start w:val="1"/>
      <w:numFmt w:val="bullet"/>
      <w:lvlText w:val=""/>
      <w:lvlJc w:val="left"/>
      <w:pPr>
        <w:ind w:left="720" w:hanging="360"/>
      </w:pPr>
      <w:rPr>
        <w:rFonts w:ascii="Symbol" w:hAnsi="Symbol" w:hint="default"/>
      </w:rPr>
    </w:lvl>
    <w:lvl w:ilvl="1" w:tplc="F75409AA" w:tentative="1">
      <w:start w:val="1"/>
      <w:numFmt w:val="bullet"/>
      <w:lvlText w:val="o"/>
      <w:lvlJc w:val="left"/>
      <w:pPr>
        <w:ind w:left="1440" w:hanging="360"/>
      </w:pPr>
      <w:rPr>
        <w:rFonts w:ascii="Courier New" w:hAnsi="Courier New" w:cs="Courier New" w:hint="default"/>
      </w:rPr>
    </w:lvl>
    <w:lvl w:ilvl="2" w:tplc="41827272" w:tentative="1">
      <w:start w:val="1"/>
      <w:numFmt w:val="bullet"/>
      <w:lvlText w:val=""/>
      <w:lvlJc w:val="left"/>
      <w:pPr>
        <w:ind w:left="2160" w:hanging="360"/>
      </w:pPr>
      <w:rPr>
        <w:rFonts w:ascii="Wingdings" w:hAnsi="Wingdings" w:hint="default"/>
      </w:rPr>
    </w:lvl>
    <w:lvl w:ilvl="3" w:tplc="06DC661E" w:tentative="1">
      <w:start w:val="1"/>
      <w:numFmt w:val="bullet"/>
      <w:lvlText w:val=""/>
      <w:lvlJc w:val="left"/>
      <w:pPr>
        <w:ind w:left="2880" w:hanging="360"/>
      </w:pPr>
      <w:rPr>
        <w:rFonts w:ascii="Symbol" w:hAnsi="Symbol" w:hint="default"/>
      </w:rPr>
    </w:lvl>
    <w:lvl w:ilvl="4" w:tplc="1548ACD4" w:tentative="1">
      <w:start w:val="1"/>
      <w:numFmt w:val="bullet"/>
      <w:lvlText w:val="o"/>
      <w:lvlJc w:val="left"/>
      <w:pPr>
        <w:ind w:left="3600" w:hanging="360"/>
      </w:pPr>
      <w:rPr>
        <w:rFonts w:ascii="Courier New" w:hAnsi="Courier New" w:cs="Courier New" w:hint="default"/>
      </w:rPr>
    </w:lvl>
    <w:lvl w:ilvl="5" w:tplc="F73687DA" w:tentative="1">
      <w:start w:val="1"/>
      <w:numFmt w:val="bullet"/>
      <w:lvlText w:val=""/>
      <w:lvlJc w:val="left"/>
      <w:pPr>
        <w:ind w:left="4320" w:hanging="360"/>
      </w:pPr>
      <w:rPr>
        <w:rFonts w:ascii="Wingdings" w:hAnsi="Wingdings" w:hint="default"/>
      </w:rPr>
    </w:lvl>
    <w:lvl w:ilvl="6" w:tplc="191465E2" w:tentative="1">
      <w:start w:val="1"/>
      <w:numFmt w:val="bullet"/>
      <w:lvlText w:val=""/>
      <w:lvlJc w:val="left"/>
      <w:pPr>
        <w:ind w:left="5040" w:hanging="360"/>
      </w:pPr>
      <w:rPr>
        <w:rFonts w:ascii="Symbol" w:hAnsi="Symbol" w:hint="default"/>
      </w:rPr>
    </w:lvl>
    <w:lvl w:ilvl="7" w:tplc="F25C4AAE" w:tentative="1">
      <w:start w:val="1"/>
      <w:numFmt w:val="bullet"/>
      <w:lvlText w:val="o"/>
      <w:lvlJc w:val="left"/>
      <w:pPr>
        <w:ind w:left="5760" w:hanging="360"/>
      </w:pPr>
      <w:rPr>
        <w:rFonts w:ascii="Courier New" w:hAnsi="Courier New" w:cs="Courier New" w:hint="default"/>
      </w:rPr>
    </w:lvl>
    <w:lvl w:ilvl="8" w:tplc="72384AA4" w:tentative="1">
      <w:start w:val="1"/>
      <w:numFmt w:val="bullet"/>
      <w:lvlText w:val=""/>
      <w:lvlJc w:val="left"/>
      <w:pPr>
        <w:ind w:left="6480" w:hanging="360"/>
      </w:pPr>
      <w:rPr>
        <w:rFonts w:ascii="Wingdings" w:hAnsi="Wingdings" w:hint="default"/>
      </w:rPr>
    </w:lvl>
  </w:abstractNum>
  <w:abstractNum w:abstractNumId="13">
    <w:nsid w:val="3B2F456E"/>
    <w:multiLevelType w:val="hybridMultilevel"/>
    <w:tmpl w:val="83DE3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9A04962"/>
    <w:multiLevelType w:val="hybridMultilevel"/>
    <w:tmpl w:val="DA3CB348"/>
    <w:lvl w:ilvl="0" w:tplc="1F903A82">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A4F0D91"/>
    <w:multiLevelType w:val="hybridMultilevel"/>
    <w:tmpl w:val="84E6D52E"/>
    <w:lvl w:ilvl="0" w:tplc="FFFFFFFF">
      <w:start w:val="1"/>
      <w:numFmt w:val="bullet"/>
      <w:lvlText w:val=""/>
      <w:lvlJc w:val="left"/>
      <w:pPr>
        <w:ind w:left="1713" w:hanging="360"/>
      </w:pPr>
      <w:rPr>
        <w:rFonts w:ascii="Symbol" w:hAnsi="Symbol"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6">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7">
    <w:nsid w:val="51562000"/>
    <w:multiLevelType w:val="hybridMultilevel"/>
    <w:tmpl w:val="D5907706"/>
    <w:lvl w:ilvl="0" w:tplc="E3BAEEF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1E92876"/>
    <w:multiLevelType w:val="hybridMultilevel"/>
    <w:tmpl w:val="EEC6D7D4"/>
    <w:lvl w:ilvl="0" w:tplc="1A441BF4">
      <w:start w:val="1"/>
      <w:numFmt w:val="decimal"/>
      <w:lvlText w:val="%1."/>
      <w:lvlJc w:val="left"/>
      <w:pPr>
        <w:ind w:left="644" w:hanging="360"/>
      </w:pPr>
    </w:lvl>
    <w:lvl w:ilvl="1" w:tplc="BBDC65F2" w:tentative="1">
      <w:start w:val="1"/>
      <w:numFmt w:val="lowerLetter"/>
      <w:lvlText w:val="%2."/>
      <w:lvlJc w:val="left"/>
      <w:pPr>
        <w:ind w:left="1364" w:hanging="360"/>
      </w:pPr>
    </w:lvl>
    <w:lvl w:ilvl="2" w:tplc="7EBA3500" w:tentative="1">
      <w:start w:val="1"/>
      <w:numFmt w:val="lowerRoman"/>
      <w:lvlText w:val="%3."/>
      <w:lvlJc w:val="right"/>
      <w:pPr>
        <w:ind w:left="2084" w:hanging="180"/>
      </w:pPr>
    </w:lvl>
    <w:lvl w:ilvl="3" w:tplc="A254055C" w:tentative="1">
      <w:start w:val="1"/>
      <w:numFmt w:val="decimal"/>
      <w:lvlText w:val="%4."/>
      <w:lvlJc w:val="left"/>
      <w:pPr>
        <w:ind w:left="2804" w:hanging="360"/>
      </w:pPr>
    </w:lvl>
    <w:lvl w:ilvl="4" w:tplc="E77E6896" w:tentative="1">
      <w:start w:val="1"/>
      <w:numFmt w:val="lowerLetter"/>
      <w:lvlText w:val="%5."/>
      <w:lvlJc w:val="left"/>
      <w:pPr>
        <w:ind w:left="3524" w:hanging="360"/>
      </w:pPr>
    </w:lvl>
    <w:lvl w:ilvl="5" w:tplc="E3E0BF7A" w:tentative="1">
      <w:start w:val="1"/>
      <w:numFmt w:val="lowerRoman"/>
      <w:lvlText w:val="%6."/>
      <w:lvlJc w:val="right"/>
      <w:pPr>
        <w:ind w:left="4244" w:hanging="180"/>
      </w:pPr>
    </w:lvl>
    <w:lvl w:ilvl="6" w:tplc="354AB1C6" w:tentative="1">
      <w:start w:val="1"/>
      <w:numFmt w:val="decimal"/>
      <w:lvlText w:val="%7."/>
      <w:lvlJc w:val="left"/>
      <w:pPr>
        <w:ind w:left="4964" w:hanging="360"/>
      </w:pPr>
    </w:lvl>
    <w:lvl w:ilvl="7" w:tplc="686A136E" w:tentative="1">
      <w:start w:val="1"/>
      <w:numFmt w:val="lowerLetter"/>
      <w:lvlText w:val="%8."/>
      <w:lvlJc w:val="left"/>
      <w:pPr>
        <w:ind w:left="5684" w:hanging="360"/>
      </w:pPr>
    </w:lvl>
    <w:lvl w:ilvl="8" w:tplc="AED835D6" w:tentative="1">
      <w:start w:val="1"/>
      <w:numFmt w:val="lowerRoman"/>
      <w:lvlText w:val="%9."/>
      <w:lvlJc w:val="right"/>
      <w:pPr>
        <w:ind w:left="6404" w:hanging="180"/>
      </w:pPr>
    </w:lvl>
  </w:abstractNum>
  <w:abstractNum w:abstractNumId="19">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0">
    <w:nsid w:val="590E296A"/>
    <w:multiLevelType w:val="hybridMultilevel"/>
    <w:tmpl w:val="F3A833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D9971FE"/>
    <w:multiLevelType w:val="hybridMultilevel"/>
    <w:tmpl w:val="C874A924"/>
    <w:lvl w:ilvl="0" w:tplc="04090001">
      <w:start w:val="1"/>
      <w:numFmt w:val="decimal"/>
      <w:lvlText w:val="%1."/>
      <w:lvlJc w:val="left"/>
      <w:pPr>
        <w:tabs>
          <w:tab w:val="num" w:pos="360"/>
        </w:tabs>
        <w:ind w:left="360" w:hanging="360"/>
      </w:pPr>
      <w:rPr>
        <w:rFonts w:cs="Times New Roman" w:hint="default"/>
        <w:sz w:val="20"/>
        <w:szCs w:val="20"/>
      </w:rPr>
    </w:lvl>
    <w:lvl w:ilvl="1" w:tplc="04090003">
      <w:start w:val="1"/>
      <w:numFmt w:val="bullet"/>
      <w:lvlText w:val="-"/>
      <w:lvlJc w:val="left"/>
      <w:pPr>
        <w:tabs>
          <w:tab w:val="num" w:pos="1440"/>
        </w:tabs>
        <w:ind w:left="1440" w:hanging="360"/>
      </w:pPr>
      <w:rPr>
        <w:rFonts w:ascii="Tahoma" w:hAnsi="Tahoma" w:hint="default"/>
        <w:sz w:val="20"/>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nsid w:val="5E9A0019"/>
    <w:multiLevelType w:val="hybridMultilevel"/>
    <w:tmpl w:val="C67045C6"/>
    <w:lvl w:ilvl="0" w:tplc="0C09000F">
      <w:start w:val="1"/>
      <w:numFmt w:val="bullet"/>
      <w:lvlText w:val=""/>
      <w:lvlJc w:val="left"/>
      <w:pPr>
        <w:tabs>
          <w:tab w:val="num" w:pos="360"/>
        </w:tabs>
        <w:ind w:left="360" w:hanging="360"/>
      </w:pPr>
      <w:rPr>
        <w:rFonts w:ascii="Symbol" w:hAnsi="Symbol" w:hint="default"/>
        <w:sz w:val="20"/>
      </w:rPr>
    </w:lvl>
    <w:lvl w:ilvl="1" w:tplc="AE4E5984">
      <w:start w:val="1"/>
      <w:numFmt w:val="bullet"/>
      <w:lvlText w:val=""/>
      <w:lvlJc w:val="left"/>
      <w:pPr>
        <w:tabs>
          <w:tab w:val="num" w:pos="1440"/>
        </w:tabs>
        <w:ind w:left="1440" w:hanging="360"/>
      </w:pPr>
      <w:rPr>
        <w:rFonts w:ascii="Symbol" w:hAnsi="Symbol" w:hint="default"/>
        <w:sz w:val="20"/>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667D17E7"/>
    <w:multiLevelType w:val="hybridMultilevel"/>
    <w:tmpl w:val="49D013EE"/>
    <w:lvl w:ilvl="0" w:tplc="780C0ADE">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4">
    <w:nsid w:val="692D20C4"/>
    <w:multiLevelType w:val="hybridMultilevel"/>
    <w:tmpl w:val="676C1C2A"/>
    <w:lvl w:ilvl="0" w:tplc="6BEE17AA">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5">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6">
    <w:nsid w:val="758A70A6"/>
    <w:multiLevelType w:val="hybridMultilevel"/>
    <w:tmpl w:val="B516B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72A5C91"/>
    <w:multiLevelType w:val="hybridMultilevel"/>
    <w:tmpl w:val="E49A7A6A"/>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8">
    <w:nsid w:val="78E40DA0"/>
    <w:multiLevelType w:val="hybridMultilevel"/>
    <w:tmpl w:val="A7EC9616"/>
    <w:lvl w:ilvl="0" w:tplc="278EE7DA">
      <w:start w:val="1"/>
      <w:numFmt w:val="bullet"/>
      <w:lvlText w:val=""/>
      <w:lvlJc w:val="left"/>
      <w:pPr>
        <w:ind w:left="36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8"/>
  </w:num>
  <w:num w:numId="4">
    <w:abstractNumId w:val="1"/>
  </w:num>
  <w:num w:numId="5">
    <w:abstractNumId w:val="25"/>
  </w:num>
  <w:num w:numId="6">
    <w:abstractNumId w:val="5"/>
  </w:num>
  <w:num w:numId="7">
    <w:abstractNumId w:val="2"/>
  </w:num>
  <w:num w:numId="8">
    <w:abstractNumId w:val="1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22"/>
  </w:num>
  <w:num w:numId="23">
    <w:abstractNumId w:val="23"/>
  </w:num>
  <w:num w:numId="24">
    <w:abstractNumId w:val="21"/>
  </w:num>
  <w:num w:numId="25">
    <w:abstractNumId w:val="17"/>
  </w:num>
  <w:num w:numId="26">
    <w:abstractNumId w:val="10"/>
  </w:num>
  <w:num w:numId="27">
    <w:abstractNumId w:val="14"/>
  </w:num>
  <w:num w:numId="28">
    <w:abstractNumId w:val="8"/>
  </w:num>
  <w:num w:numId="29">
    <w:abstractNumId w:val="24"/>
  </w:num>
  <w:num w:numId="30">
    <w:abstractNumId w:val="2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3"/>
  </w:num>
  <w:num w:numId="40">
    <w:abstractNumId w:val="9"/>
  </w:num>
  <w:num w:numId="41">
    <w:abstractNumId w:val="12"/>
  </w:num>
  <w:num w:numId="42">
    <w:abstractNumId w:val="18"/>
  </w:num>
  <w:num w:numId="43">
    <w:abstractNumId w:val="15"/>
  </w:num>
  <w:num w:numId="44">
    <w:abstractNumId w:val="27"/>
  </w:num>
  <w:num w:numId="45">
    <w:abstractNumId w:val="11"/>
  </w:num>
  <w:num w:numId="46">
    <w:abstractNumId w:val="7"/>
  </w:num>
  <w:num w:numId="47">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TrackMoves/>
  <w:defaultTabStop w:val="720"/>
  <w:characterSpacingControl w:val="doNotCompress"/>
  <w:savePreviewPicture/>
  <w:footnotePr>
    <w:footnote w:id="-1"/>
    <w:footnote w:id="0"/>
  </w:footnotePr>
  <w:endnotePr>
    <w:endnote w:id="-1"/>
    <w:endnote w:id="0"/>
  </w:endnotePr>
  <w:compat/>
  <w:rsids>
    <w:rsidRoot w:val="00465E1E"/>
    <w:rsid w:val="00003023"/>
    <w:rsid w:val="00003FA5"/>
    <w:rsid w:val="0000409C"/>
    <w:rsid w:val="000059F7"/>
    <w:rsid w:val="00006B12"/>
    <w:rsid w:val="00010827"/>
    <w:rsid w:val="00022183"/>
    <w:rsid w:val="00022A3E"/>
    <w:rsid w:val="000236AA"/>
    <w:rsid w:val="0002376A"/>
    <w:rsid w:val="00026B3D"/>
    <w:rsid w:val="000307BE"/>
    <w:rsid w:val="000338E4"/>
    <w:rsid w:val="00041181"/>
    <w:rsid w:val="000451C8"/>
    <w:rsid w:val="000534C9"/>
    <w:rsid w:val="00053B84"/>
    <w:rsid w:val="00055EE5"/>
    <w:rsid w:val="0006515C"/>
    <w:rsid w:val="000710A8"/>
    <w:rsid w:val="00071863"/>
    <w:rsid w:val="00072F18"/>
    <w:rsid w:val="00083A78"/>
    <w:rsid w:val="00085568"/>
    <w:rsid w:val="00093DD1"/>
    <w:rsid w:val="000B725A"/>
    <w:rsid w:val="000C1424"/>
    <w:rsid w:val="000C2579"/>
    <w:rsid w:val="000C3783"/>
    <w:rsid w:val="000C7209"/>
    <w:rsid w:val="000C7865"/>
    <w:rsid w:val="000C7D93"/>
    <w:rsid w:val="000D1798"/>
    <w:rsid w:val="000D5C52"/>
    <w:rsid w:val="000D7533"/>
    <w:rsid w:val="000E0597"/>
    <w:rsid w:val="000E2D9E"/>
    <w:rsid w:val="000E590A"/>
    <w:rsid w:val="000F33EE"/>
    <w:rsid w:val="00100446"/>
    <w:rsid w:val="00106427"/>
    <w:rsid w:val="00113715"/>
    <w:rsid w:val="0011417F"/>
    <w:rsid w:val="00126F7D"/>
    <w:rsid w:val="00136387"/>
    <w:rsid w:val="001375CB"/>
    <w:rsid w:val="00142328"/>
    <w:rsid w:val="00142B56"/>
    <w:rsid w:val="001509B8"/>
    <w:rsid w:val="00153AF9"/>
    <w:rsid w:val="001711FD"/>
    <w:rsid w:val="0018095E"/>
    <w:rsid w:val="0018753B"/>
    <w:rsid w:val="001A2520"/>
    <w:rsid w:val="001A2D0B"/>
    <w:rsid w:val="001A45BA"/>
    <w:rsid w:val="001B0870"/>
    <w:rsid w:val="001B0E58"/>
    <w:rsid w:val="001B2F8B"/>
    <w:rsid w:val="001B4717"/>
    <w:rsid w:val="001C0319"/>
    <w:rsid w:val="001C03FB"/>
    <w:rsid w:val="001C5238"/>
    <w:rsid w:val="001C7038"/>
    <w:rsid w:val="001C764C"/>
    <w:rsid w:val="001D0354"/>
    <w:rsid w:val="001D327E"/>
    <w:rsid w:val="001D5244"/>
    <w:rsid w:val="001D675F"/>
    <w:rsid w:val="001E0C15"/>
    <w:rsid w:val="001E1A8B"/>
    <w:rsid w:val="001E5E8B"/>
    <w:rsid w:val="001F1902"/>
    <w:rsid w:val="00201647"/>
    <w:rsid w:val="00201C1F"/>
    <w:rsid w:val="00205F25"/>
    <w:rsid w:val="00212AE0"/>
    <w:rsid w:val="002154D4"/>
    <w:rsid w:val="002165D3"/>
    <w:rsid w:val="0022608C"/>
    <w:rsid w:val="00230AB1"/>
    <w:rsid w:val="00240355"/>
    <w:rsid w:val="00240612"/>
    <w:rsid w:val="0024405C"/>
    <w:rsid w:val="00244887"/>
    <w:rsid w:val="00266816"/>
    <w:rsid w:val="00273EEB"/>
    <w:rsid w:val="00280768"/>
    <w:rsid w:val="00281C10"/>
    <w:rsid w:val="002A03B1"/>
    <w:rsid w:val="002A131F"/>
    <w:rsid w:val="002A50A1"/>
    <w:rsid w:val="002B09E4"/>
    <w:rsid w:val="002B2680"/>
    <w:rsid w:val="002B3E79"/>
    <w:rsid w:val="002B48D2"/>
    <w:rsid w:val="002C206B"/>
    <w:rsid w:val="002C31CE"/>
    <w:rsid w:val="002D281F"/>
    <w:rsid w:val="002D33D0"/>
    <w:rsid w:val="002D77F0"/>
    <w:rsid w:val="002E4D60"/>
    <w:rsid w:val="002E7AC0"/>
    <w:rsid w:val="002F2045"/>
    <w:rsid w:val="002F3C2F"/>
    <w:rsid w:val="002F4365"/>
    <w:rsid w:val="00312DDE"/>
    <w:rsid w:val="003172A7"/>
    <w:rsid w:val="00325CF2"/>
    <w:rsid w:val="003270B7"/>
    <w:rsid w:val="00327340"/>
    <w:rsid w:val="00331111"/>
    <w:rsid w:val="003349AB"/>
    <w:rsid w:val="00344A12"/>
    <w:rsid w:val="00347343"/>
    <w:rsid w:val="00351D56"/>
    <w:rsid w:val="00351F22"/>
    <w:rsid w:val="003543A1"/>
    <w:rsid w:val="00355480"/>
    <w:rsid w:val="00363EF0"/>
    <w:rsid w:val="00364545"/>
    <w:rsid w:val="00366C10"/>
    <w:rsid w:val="0037350D"/>
    <w:rsid w:val="00376838"/>
    <w:rsid w:val="00381A6B"/>
    <w:rsid w:val="003826FF"/>
    <w:rsid w:val="00383581"/>
    <w:rsid w:val="00384C6C"/>
    <w:rsid w:val="00390A72"/>
    <w:rsid w:val="00392BA8"/>
    <w:rsid w:val="00393536"/>
    <w:rsid w:val="00397E40"/>
    <w:rsid w:val="003A199D"/>
    <w:rsid w:val="003A5C9E"/>
    <w:rsid w:val="003B254A"/>
    <w:rsid w:val="003B31C4"/>
    <w:rsid w:val="003B7798"/>
    <w:rsid w:val="003C203B"/>
    <w:rsid w:val="003C66BF"/>
    <w:rsid w:val="003C7E4E"/>
    <w:rsid w:val="003D4597"/>
    <w:rsid w:val="003D70A3"/>
    <w:rsid w:val="003E27C8"/>
    <w:rsid w:val="003E5439"/>
    <w:rsid w:val="003E794B"/>
    <w:rsid w:val="0040100F"/>
    <w:rsid w:val="004060A5"/>
    <w:rsid w:val="004157C3"/>
    <w:rsid w:val="0042099B"/>
    <w:rsid w:val="00427D40"/>
    <w:rsid w:val="004309AA"/>
    <w:rsid w:val="004339A3"/>
    <w:rsid w:val="004357B5"/>
    <w:rsid w:val="00441DF9"/>
    <w:rsid w:val="00450FC3"/>
    <w:rsid w:val="00451DC5"/>
    <w:rsid w:val="00453CE6"/>
    <w:rsid w:val="00454A73"/>
    <w:rsid w:val="004550BF"/>
    <w:rsid w:val="00457172"/>
    <w:rsid w:val="00462EA0"/>
    <w:rsid w:val="00464EAF"/>
    <w:rsid w:val="00465E1E"/>
    <w:rsid w:val="00466276"/>
    <w:rsid w:val="00467381"/>
    <w:rsid w:val="004707FF"/>
    <w:rsid w:val="00471475"/>
    <w:rsid w:val="00472AB3"/>
    <w:rsid w:val="00475953"/>
    <w:rsid w:val="00476407"/>
    <w:rsid w:val="004775D9"/>
    <w:rsid w:val="0048141B"/>
    <w:rsid w:val="004906B4"/>
    <w:rsid w:val="00493DA5"/>
    <w:rsid w:val="004A2F28"/>
    <w:rsid w:val="004B0C0A"/>
    <w:rsid w:val="004B61DA"/>
    <w:rsid w:val="004C069B"/>
    <w:rsid w:val="004C2938"/>
    <w:rsid w:val="004D2D63"/>
    <w:rsid w:val="004D4930"/>
    <w:rsid w:val="004D50ED"/>
    <w:rsid w:val="004D5337"/>
    <w:rsid w:val="004D6EB1"/>
    <w:rsid w:val="004D7CF4"/>
    <w:rsid w:val="004E587B"/>
    <w:rsid w:val="004E6B34"/>
    <w:rsid w:val="004F30D2"/>
    <w:rsid w:val="004F6912"/>
    <w:rsid w:val="0050323E"/>
    <w:rsid w:val="00514E57"/>
    <w:rsid w:val="00515B19"/>
    <w:rsid w:val="00520734"/>
    <w:rsid w:val="00523A60"/>
    <w:rsid w:val="00523C01"/>
    <w:rsid w:val="005248F9"/>
    <w:rsid w:val="00525530"/>
    <w:rsid w:val="005410C8"/>
    <w:rsid w:val="0054130F"/>
    <w:rsid w:val="00543D43"/>
    <w:rsid w:val="00543F30"/>
    <w:rsid w:val="00550C59"/>
    <w:rsid w:val="005616E5"/>
    <w:rsid w:val="005649EC"/>
    <w:rsid w:val="0057375C"/>
    <w:rsid w:val="00574D8F"/>
    <w:rsid w:val="00582CC1"/>
    <w:rsid w:val="005830EB"/>
    <w:rsid w:val="00584BEE"/>
    <w:rsid w:val="0059070C"/>
    <w:rsid w:val="00592826"/>
    <w:rsid w:val="0059325D"/>
    <w:rsid w:val="005B155D"/>
    <w:rsid w:val="005B5B0F"/>
    <w:rsid w:val="005C1E49"/>
    <w:rsid w:val="005C3AED"/>
    <w:rsid w:val="005D5A82"/>
    <w:rsid w:val="005D5E15"/>
    <w:rsid w:val="005E523F"/>
    <w:rsid w:val="005E5A39"/>
    <w:rsid w:val="005F2356"/>
    <w:rsid w:val="0060454E"/>
    <w:rsid w:val="00611EDE"/>
    <w:rsid w:val="006168B4"/>
    <w:rsid w:val="006205D6"/>
    <w:rsid w:val="00625247"/>
    <w:rsid w:val="00625258"/>
    <w:rsid w:val="0062549B"/>
    <w:rsid w:val="00627AED"/>
    <w:rsid w:val="006308E3"/>
    <w:rsid w:val="00630960"/>
    <w:rsid w:val="0063379C"/>
    <w:rsid w:val="006400D3"/>
    <w:rsid w:val="006449D2"/>
    <w:rsid w:val="00645112"/>
    <w:rsid w:val="00647F70"/>
    <w:rsid w:val="006573A0"/>
    <w:rsid w:val="00661E8A"/>
    <w:rsid w:val="00663107"/>
    <w:rsid w:val="0066610F"/>
    <w:rsid w:val="006752F3"/>
    <w:rsid w:val="006772D3"/>
    <w:rsid w:val="0068187E"/>
    <w:rsid w:val="00683948"/>
    <w:rsid w:val="006858CF"/>
    <w:rsid w:val="006863AC"/>
    <w:rsid w:val="006867FF"/>
    <w:rsid w:val="0068752D"/>
    <w:rsid w:val="006901A8"/>
    <w:rsid w:val="006950AA"/>
    <w:rsid w:val="0069671F"/>
    <w:rsid w:val="00697201"/>
    <w:rsid w:val="0069772B"/>
    <w:rsid w:val="00697B0A"/>
    <w:rsid w:val="006A20AC"/>
    <w:rsid w:val="006A764A"/>
    <w:rsid w:val="006B7F07"/>
    <w:rsid w:val="006C21B8"/>
    <w:rsid w:val="006C2CDB"/>
    <w:rsid w:val="006C7B63"/>
    <w:rsid w:val="006D1158"/>
    <w:rsid w:val="006D361F"/>
    <w:rsid w:val="006D5B22"/>
    <w:rsid w:val="006E36E1"/>
    <w:rsid w:val="006F2D56"/>
    <w:rsid w:val="006F3E9F"/>
    <w:rsid w:val="007022F9"/>
    <w:rsid w:val="00702C5F"/>
    <w:rsid w:val="007037FE"/>
    <w:rsid w:val="00713973"/>
    <w:rsid w:val="00713FEC"/>
    <w:rsid w:val="007154AB"/>
    <w:rsid w:val="007176B5"/>
    <w:rsid w:val="007227CD"/>
    <w:rsid w:val="00723D86"/>
    <w:rsid w:val="0073034E"/>
    <w:rsid w:val="00730723"/>
    <w:rsid w:val="007358B9"/>
    <w:rsid w:val="00737616"/>
    <w:rsid w:val="00743920"/>
    <w:rsid w:val="007473D3"/>
    <w:rsid w:val="0076163E"/>
    <w:rsid w:val="00761B17"/>
    <w:rsid w:val="00762AC3"/>
    <w:rsid w:val="00770934"/>
    <w:rsid w:val="00780BCD"/>
    <w:rsid w:val="00783D59"/>
    <w:rsid w:val="00790889"/>
    <w:rsid w:val="00795C4E"/>
    <w:rsid w:val="007A14B5"/>
    <w:rsid w:val="007A3471"/>
    <w:rsid w:val="007A4EEE"/>
    <w:rsid w:val="007A56E1"/>
    <w:rsid w:val="007A71AE"/>
    <w:rsid w:val="007B26C0"/>
    <w:rsid w:val="007B60DA"/>
    <w:rsid w:val="007B7118"/>
    <w:rsid w:val="007C11D9"/>
    <w:rsid w:val="007C3F59"/>
    <w:rsid w:val="007C4EC4"/>
    <w:rsid w:val="007D2420"/>
    <w:rsid w:val="007D5A44"/>
    <w:rsid w:val="007E1214"/>
    <w:rsid w:val="007E354F"/>
    <w:rsid w:val="007E3907"/>
    <w:rsid w:val="007E6448"/>
    <w:rsid w:val="007F3961"/>
    <w:rsid w:val="007F53B6"/>
    <w:rsid w:val="007F5516"/>
    <w:rsid w:val="00806977"/>
    <w:rsid w:val="00810DB8"/>
    <w:rsid w:val="0081432C"/>
    <w:rsid w:val="00817134"/>
    <w:rsid w:val="00820F56"/>
    <w:rsid w:val="00821149"/>
    <w:rsid w:val="00823696"/>
    <w:rsid w:val="00832420"/>
    <w:rsid w:val="00835EB3"/>
    <w:rsid w:val="0083657F"/>
    <w:rsid w:val="008369FA"/>
    <w:rsid w:val="00836E5A"/>
    <w:rsid w:val="00840276"/>
    <w:rsid w:val="00845BE4"/>
    <w:rsid w:val="00845CF3"/>
    <w:rsid w:val="008466AB"/>
    <w:rsid w:val="0084704F"/>
    <w:rsid w:val="00847A84"/>
    <w:rsid w:val="00850D2F"/>
    <w:rsid w:val="00851283"/>
    <w:rsid w:val="00851839"/>
    <w:rsid w:val="008604CA"/>
    <w:rsid w:val="00861C7E"/>
    <w:rsid w:val="00867C40"/>
    <w:rsid w:val="00873198"/>
    <w:rsid w:val="008750DC"/>
    <w:rsid w:val="00883D3C"/>
    <w:rsid w:val="008862E1"/>
    <w:rsid w:val="0088641A"/>
    <w:rsid w:val="00891A71"/>
    <w:rsid w:val="008971A0"/>
    <w:rsid w:val="008A073D"/>
    <w:rsid w:val="008A2F09"/>
    <w:rsid w:val="008A4485"/>
    <w:rsid w:val="008A7DD2"/>
    <w:rsid w:val="008A7EED"/>
    <w:rsid w:val="008B4DAF"/>
    <w:rsid w:val="008B5030"/>
    <w:rsid w:val="008B610C"/>
    <w:rsid w:val="008B67FC"/>
    <w:rsid w:val="008C2194"/>
    <w:rsid w:val="008C228B"/>
    <w:rsid w:val="008C45B1"/>
    <w:rsid w:val="008C555C"/>
    <w:rsid w:val="008C7F44"/>
    <w:rsid w:val="008D0822"/>
    <w:rsid w:val="008D0B57"/>
    <w:rsid w:val="008D18C1"/>
    <w:rsid w:val="008D30F2"/>
    <w:rsid w:val="008D38A2"/>
    <w:rsid w:val="008E5FBE"/>
    <w:rsid w:val="008F2B4F"/>
    <w:rsid w:val="008F3709"/>
    <w:rsid w:val="008F6C57"/>
    <w:rsid w:val="008F6E82"/>
    <w:rsid w:val="009031A0"/>
    <w:rsid w:val="009035C5"/>
    <w:rsid w:val="0090564D"/>
    <w:rsid w:val="00912E59"/>
    <w:rsid w:val="00920CE1"/>
    <w:rsid w:val="00923044"/>
    <w:rsid w:val="00923AC5"/>
    <w:rsid w:val="00931B19"/>
    <w:rsid w:val="009362EC"/>
    <w:rsid w:val="00936DBA"/>
    <w:rsid w:val="0093709F"/>
    <w:rsid w:val="009409B3"/>
    <w:rsid w:val="00941A26"/>
    <w:rsid w:val="009451A8"/>
    <w:rsid w:val="00952ABD"/>
    <w:rsid w:val="00953CBE"/>
    <w:rsid w:val="0095477F"/>
    <w:rsid w:val="00956173"/>
    <w:rsid w:val="009575AC"/>
    <w:rsid w:val="00957C9E"/>
    <w:rsid w:val="009710C9"/>
    <w:rsid w:val="0097563E"/>
    <w:rsid w:val="0098738A"/>
    <w:rsid w:val="00993A9F"/>
    <w:rsid w:val="00995BD6"/>
    <w:rsid w:val="009B0725"/>
    <w:rsid w:val="009B48B8"/>
    <w:rsid w:val="009B4CE8"/>
    <w:rsid w:val="009C0249"/>
    <w:rsid w:val="009C0E67"/>
    <w:rsid w:val="009C27A3"/>
    <w:rsid w:val="009C5E10"/>
    <w:rsid w:val="009D0885"/>
    <w:rsid w:val="009D3994"/>
    <w:rsid w:val="009D3CF5"/>
    <w:rsid w:val="009D4820"/>
    <w:rsid w:val="009D6C40"/>
    <w:rsid w:val="009E073F"/>
    <w:rsid w:val="009E28F2"/>
    <w:rsid w:val="009E604C"/>
    <w:rsid w:val="009E7939"/>
    <w:rsid w:val="009F7531"/>
    <w:rsid w:val="00A001DF"/>
    <w:rsid w:val="00A0075D"/>
    <w:rsid w:val="00A06163"/>
    <w:rsid w:val="00A06420"/>
    <w:rsid w:val="00A06837"/>
    <w:rsid w:val="00A10E13"/>
    <w:rsid w:val="00A172D9"/>
    <w:rsid w:val="00A20EED"/>
    <w:rsid w:val="00A22438"/>
    <w:rsid w:val="00A25931"/>
    <w:rsid w:val="00A32DB0"/>
    <w:rsid w:val="00A36177"/>
    <w:rsid w:val="00A47F64"/>
    <w:rsid w:val="00A56360"/>
    <w:rsid w:val="00A63988"/>
    <w:rsid w:val="00A66FEA"/>
    <w:rsid w:val="00A7292B"/>
    <w:rsid w:val="00A7304F"/>
    <w:rsid w:val="00A84DF8"/>
    <w:rsid w:val="00A91D03"/>
    <w:rsid w:val="00A943F2"/>
    <w:rsid w:val="00A94A25"/>
    <w:rsid w:val="00AA393F"/>
    <w:rsid w:val="00AA58C1"/>
    <w:rsid w:val="00AA66AE"/>
    <w:rsid w:val="00AB1140"/>
    <w:rsid w:val="00AB12F4"/>
    <w:rsid w:val="00AB4299"/>
    <w:rsid w:val="00AB5E68"/>
    <w:rsid w:val="00AB650E"/>
    <w:rsid w:val="00AC0392"/>
    <w:rsid w:val="00AC2436"/>
    <w:rsid w:val="00AC3490"/>
    <w:rsid w:val="00AC67ED"/>
    <w:rsid w:val="00AC67FD"/>
    <w:rsid w:val="00AD208A"/>
    <w:rsid w:val="00AD544B"/>
    <w:rsid w:val="00AD5C03"/>
    <w:rsid w:val="00AD6162"/>
    <w:rsid w:val="00AD6C07"/>
    <w:rsid w:val="00AE64B9"/>
    <w:rsid w:val="00AF2629"/>
    <w:rsid w:val="00AF49D7"/>
    <w:rsid w:val="00AF58F3"/>
    <w:rsid w:val="00B042EB"/>
    <w:rsid w:val="00B05A65"/>
    <w:rsid w:val="00B078A5"/>
    <w:rsid w:val="00B10194"/>
    <w:rsid w:val="00B1189E"/>
    <w:rsid w:val="00B35136"/>
    <w:rsid w:val="00B44232"/>
    <w:rsid w:val="00B46CC0"/>
    <w:rsid w:val="00B4746B"/>
    <w:rsid w:val="00B474FB"/>
    <w:rsid w:val="00B51159"/>
    <w:rsid w:val="00B53926"/>
    <w:rsid w:val="00B56752"/>
    <w:rsid w:val="00B56C1D"/>
    <w:rsid w:val="00B63624"/>
    <w:rsid w:val="00B67C97"/>
    <w:rsid w:val="00B67CDE"/>
    <w:rsid w:val="00B704BE"/>
    <w:rsid w:val="00B75FE5"/>
    <w:rsid w:val="00B87916"/>
    <w:rsid w:val="00B909CF"/>
    <w:rsid w:val="00B9327D"/>
    <w:rsid w:val="00B9360D"/>
    <w:rsid w:val="00B95234"/>
    <w:rsid w:val="00BA1313"/>
    <w:rsid w:val="00BA2125"/>
    <w:rsid w:val="00BA236B"/>
    <w:rsid w:val="00BA3D6F"/>
    <w:rsid w:val="00BA3F0D"/>
    <w:rsid w:val="00BB4DC6"/>
    <w:rsid w:val="00BB4E0B"/>
    <w:rsid w:val="00BC744A"/>
    <w:rsid w:val="00BD5E99"/>
    <w:rsid w:val="00BE12A8"/>
    <w:rsid w:val="00BE5100"/>
    <w:rsid w:val="00BF3D94"/>
    <w:rsid w:val="00C05A88"/>
    <w:rsid w:val="00C06E41"/>
    <w:rsid w:val="00C07D62"/>
    <w:rsid w:val="00C10143"/>
    <w:rsid w:val="00C121B2"/>
    <w:rsid w:val="00C144C3"/>
    <w:rsid w:val="00C14FC1"/>
    <w:rsid w:val="00C17ECF"/>
    <w:rsid w:val="00C2021A"/>
    <w:rsid w:val="00C21727"/>
    <w:rsid w:val="00C251F9"/>
    <w:rsid w:val="00C2705D"/>
    <w:rsid w:val="00C31EB4"/>
    <w:rsid w:val="00C3312C"/>
    <w:rsid w:val="00C33BF1"/>
    <w:rsid w:val="00C36D7E"/>
    <w:rsid w:val="00C46287"/>
    <w:rsid w:val="00C46481"/>
    <w:rsid w:val="00C479C7"/>
    <w:rsid w:val="00C5387B"/>
    <w:rsid w:val="00C61C78"/>
    <w:rsid w:val="00C662CA"/>
    <w:rsid w:val="00C66B92"/>
    <w:rsid w:val="00C71E31"/>
    <w:rsid w:val="00C748AA"/>
    <w:rsid w:val="00C764C7"/>
    <w:rsid w:val="00C80B8F"/>
    <w:rsid w:val="00C81870"/>
    <w:rsid w:val="00C81F8F"/>
    <w:rsid w:val="00C84DD4"/>
    <w:rsid w:val="00C86A0E"/>
    <w:rsid w:val="00C879F3"/>
    <w:rsid w:val="00C92ECB"/>
    <w:rsid w:val="00C97F71"/>
    <w:rsid w:val="00CA0B3C"/>
    <w:rsid w:val="00CA78DB"/>
    <w:rsid w:val="00CB3429"/>
    <w:rsid w:val="00CB6F22"/>
    <w:rsid w:val="00CC1CE9"/>
    <w:rsid w:val="00CC5860"/>
    <w:rsid w:val="00CC5C7F"/>
    <w:rsid w:val="00CD21D4"/>
    <w:rsid w:val="00CD34F4"/>
    <w:rsid w:val="00CD6381"/>
    <w:rsid w:val="00CD6E4F"/>
    <w:rsid w:val="00CF20AE"/>
    <w:rsid w:val="00CF2A32"/>
    <w:rsid w:val="00CF34C8"/>
    <w:rsid w:val="00D02B51"/>
    <w:rsid w:val="00D03A5B"/>
    <w:rsid w:val="00D14B5C"/>
    <w:rsid w:val="00D15E60"/>
    <w:rsid w:val="00D20749"/>
    <w:rsid w:val="00D22223"/>
    <w:rsid w:val="00D2436B"/>
    <w:rsid w:val="00D27DFB"/>
    <w:rsid w:val="00D30DA7"/>
    <w:rsid w:val="00D32382"/>
    <w:rsid w:val="00D32990"/>
    <w:rsid w:val="00D40488"/>
    <w:rsid w:val="00D40916"/>
    <w:rsid w:val="00D50FC0"/>
    <w:rsid w:val="00D5240C"/>
    <w:rsid w:val="00D524BF"/>
    <w:rsid w:val="00D52B2C"/>
    <w:rsid w:val="00D52FFD"/>
    <w:rsid w:val="00D665F9"/>
    <w:rsid w:val="00D74594"/>
    <w:rsid w:val="00D76939"/>
    <w:rsid w:val="00D810D7"/>
    <w:rsid w:val="00D8224F"/>
    <w:rsid w:val="00D85FA7"/>
    <w:rsid w:val="00D901B6"/>
    <w:rsid w:val="00D92693"/>
    <w:rsid w:val="00D92ECD"/>
    <w:rsid w:val="00DA671F"/>
    <w:rsid w:val="00DB1C00"/>
    <w:rsid w:val="00DB2C92"/>
    <w:rsid w:val="00DB2F21"/>
    <w:rsid w:val="00DB55B3"/>
    <w:rsid w:val="00DC4F37"/>
    <w:rsid w:val="00DC730F"/>
    <w:rsid w:val="00DC7AE9"/>
    <w:rsid w:val="00DD1207"/>
    <w:rsid w:val="00DD3DFF"/>
    <w:rsid w:val="00DD559C"/>
    <w:rsid w:val="00DD5733"/>
    <w:rsid w:val="00DD7F47"/>
    <w:rsid w:val="00DE3236"/>
    <w:rsid w:val="00DE5BE5"/>
    <w:rsid w:val="00DE7AF5"/>
    <w:rsid w:val="00DF4D61"/>
    <w:rsid w:val="00DF7C21"/>
    <w:rsid w:val="00E04A06"/>
    <w:rsid w:val="00E05E84"/>
    <w:rsid w:val="00E0646D"/>
    <w:rsid w:val="00E07019"/>
    <w:rsid w:val="00E13C25"/>
    <w:rsid w:val="00E16501"/>
    <w:rsid w:val="00E24964"/>
    <w:rsid w:val="00E257D2"/>
    <w:rsid w:val="00E413BC"/>
    <w:rsid w:val="00E43361"/>
    <w:rsid w:val="00E50E9C"/>
    <w:rsid w:val="00E55556"/>
    <w:rsid w:val="00E56023"/>
    <w:rsid w:val="00E56B31"/>
    <w:rsid w:val="00E62972"/>
    <w:rsid w:val="00E62B5D"/>
    <w:rsid w:val="00E62C5F"/>
    <w:rsid w:val="00E63D52"/>
    <w:rsid w:val="00E64F0B"/>
    <w:rsid w:val="00E66294"/>
    <w:rsid w:val="00E715B0"/>
    <w:rsid w:val="00E7520B"/>
    <w:rsid w:val="00E838BB"/>
    <w:rsid w:val="00E84779"/>
    <w:rsid w:val="00E84BCA"/>
    <w:rsid w:val="00E92700"/>
    <w:rsid w:val="00E952B0"/>
    <w:rsid w:val="00E968B8"/>
    <w:rsid w:val="00EA158B"/>
    <w:rsid w:val="00EB480D"/>
    <w:rsid w:val="00EC0494"/>
    <w:rsid w:val="00EC153B"/>
    <w:rsid w:val="00ED0145"/>
    <w:rsid w:val="00ED0B4F"/>
    <w:rsid w:val="00ED571F"/>
    <w:rsid w:val="00EE2102"/>
    <w:rsid w:val="00EE5F12"/>
    <w:rsid w:val="00EE6804"/>
    <w:rsid w:val="00EF03AD"/>
    <w:rsid w:val="00F04C79"/>
    <w:rsid w:val="00F060CB"/>
    <w:rsid w:val="00F0635E"/>
    <w:rsid w:val="00F14166"/>
    <w:rsid w:val="00F1666E"/>
    <w:rsid w:val="00F241CD"/>
    <w:rsid w:val="00F24501"/>
    <w:rsid w:val="00F30632"/>
    <w:rsid w:val="00F417D3"/>
    <w:rsid w:val="00F424A4"/>
    <w:rsid w:val="00F51F36"/>
    <w:rsid w:val="00F5559E"/>
    <w:rsid w:val="00F57B33"/>
    <w:rsid w:val="00F60D11"/>
    <w:rsid w:val="00F6139D"/>
    <w:rsid w:val="00F63B89"/>
    <w:rsid w:val="00F678D4"/>
    <w:rsid w:val="00F7505D"/>
    <w:rsid w:val="00F76D8F"/>
    <w:rsid w:val="00F82B49"/>
    <w:rsid w:val="00F832F6"/>
    <w:rsid w:val="00F859F6"/>
    <w:rsid w:val="00F90867"/>
    <w:rsid w:val="00F918F0"/>
    <w:rsid w:val="00F91B85"/>
    <w:rsid w:val="00F93C7C"/>
    <w:rsid w:val="00F978A3"/>
    <w:rsid w:val="00FA0D3F"/>
    <w:rsid w:val="00FC0E88"/>
    <w:rsid w:val="00FC202F"/>
    <w:rsid w:val="00FC3496"/>
    <w:rsid w:val="00FC489A"/>
    <w:rsid w:val="00FC7774"/>
    <w:rsid w:val="00FD2B81"/>
    <w:rsid w:val="00FD666A"/>
    <w:rsid w:val="00FE18FA"/>
    <w:rsid w:val="00FE1E9F"/>
    <w:rsid w:val="00FE48D3"/>
    <w:rsid w:val="00FF1DD2"/>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nhideWhenUsed/>
    <w:rsid w:val="00567F86"/>
    <w:pPr>
      <w:spacing w:after="200" w:line="240" w:lineRule="auto"/>
    </w:pPr>
    <w:rPr>
      <w:sz w:val="20"/>
      <w:szCs w:val="20"/>
    </w:rPr>
  </w:style>
  <w:style w:type="character" w:customStyle="1" w:styleId="Char3">
    <w:name w:val="Κείμενο σχολίου Char"/>
    <w:basedOn w:val="a1"/>
    <w:link w:val="ab"/>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character" w:customStyle="1" w:styleId="2Char">
    <w:name w:val="Επικεφαλίδα 2 Char"/>
    <w:basedOn w:val="a1"/>
    <w:link w:val="2"/>
    <w:uiPriority w:val="9"/>
    <w:semiHidden/>
    <w:rsid w:val="00C2705D"/>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8"/>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character" w:styleId="af2">
    <w:name w:val="line number"/>
    <w:basedOn w:val="a1"/>
    <w:uiPriority w:val="99"/>
    <w:semiHidden/>
    <w:unhideWhenUsed/>
    <w:rsid w:val="002C3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84351362">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E195C-9E01-48D9-9274-3F672989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11</Pages>
  <Words>3006</Words>
  <Characters>16236</Characters>
  <Application>Microsoft Office Word</Application>
  <DocSecurity>0</DocSecurity>
  <Lines>135</Lines>
  <Paragraphs>38</Paragraphs>
  <ScaleCrop>false</ScaleCrop>
  <HeadingPairs>
    <vt:vector size="4" baseType="variant">
      <vt:variant>
        <vt:lpstr>Τίτλος</vt:lpstr>
      </vt:variant>
      <vt:variant>
        <vt:i4>1</vt:i4>
      </vt:variant>
      <vt:variant>
        <vt:lpstr>Επικεφαλίδες</vt:lpstr>
      </vt:variant>
      <vt:variant>
        <vt:i4>12</vt:i4>
      </vt:variant>
    </vt:vector>
  </HeadingPairs>
  <TitlesOfParts>
    <vt:vector size="13" baseType="lpstr">
      <vt:lpstr/>
      <vt:lpstr>        Αντικείμενο προμηθείας .</vt:lpstr>
      <vt:lpstr>        </vt:lpstr>
      <vt:lpstr>        καθώς επίσης να φέρει την ένδειξη «Να μην ανοιχθεί από το πρωτόκολλο ή τη γραμμα</vt:lpstr>
      <vt:lpstr>        </vt:lpstr>
      <vt:lpstr>        Οι προσφορές υποβάλλονται μέχρι και την Πέμπτη 14  Δεκεμβρίου 2017  στο τμήμα Πρ</vt:lpstr>
      <vt:lpstr>        Οι προσφορές μπορούν να κατατεθούν στην ως άνω διεύθυνση:</vt:lpstr>
      <vt:lpstr>        5.Ισχύς προσφορών </vt:lpstr>
      <vt:lpstr>        6.Τιμές</vt:lpstr>
      <vt:lpstr>        7. Ειδικοί όροι</vt:lpstr>
      <vt:lpstr>        </vt:lpstr>
      <vt:lpstr>        8. Αξιολόγηση προσφορών - ανάθεση</vt:lpstr>
      <vt:lpstr>        9. Παράδοση- Παραλαβή</vt:lpstr>
    </vt:vector>
  </TitlesOfParts>
  <Company>Microsoft</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m.poulimenou</cp:lastModifiedBy>
  <cp:revision>220</cp:revision>
  <cp:lastPrinted>2017-12-11T11:16:00Z</cp:lastPrinted>
  <dcterms:created xsi:type="dcterms:W3CDTF">2017-10-16T11:09:00Z</dcterms:created>
  <dcterms:modified xsi:type="dcterms:W3CDTF">2017-12-11T11:17:00Z</dcterms:modified>
</cp:coreProperties>
</file>