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31"/>
        <w:gridCol w:w="454"/>
        <w:gridCol w:w="2835"/>
        <w:gridCol w:w="851"/>
        <w:gridCol w:w="4360"/>
      </w:tblGrid>
      <w:tr w:rsidR="00465E1E" w:rsidRPr="0088641A" w:rsidTr="00B94F06">
        <w:tc>
          <w:tcPr>
            <w:tcW w:w="4820" w:type="dxa"/>
            <w:gridSpan w:val="3"/>
          </w:tcPr>
          <w:p w:rsidR="00802A29" w:rsidRPr="0088641A" w:rsidRDefault="0088641A" w:rsidP="00802A29">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802A29" w:rsidRPr="0088641A" w:rsidRDefault="00802A29" w:rsidP="00802A29">
            <w:pPr>
              <w:spacing w:after="0" w:line="240" w:lineRule="auto"/>
              <w:rPr>
                <w:rFonts w:asciiTheme="minorHAnsi" w:hAnsiTheme="minorHAnsi" w:cstheme="minorHAnsi"/>
                <w:b/>
                <w:color w:val="1F3864"/>
                <w:sz w:val="2"/>
                <w:szCs w:val="20"/>
              </w:rPr>
            </w:pPr>
          </w:p>
          <w:p w:rsidR="00802A29" w:rsidRPr="0088641A" w:rsidRDefault="0088641A" w:rsidP="00802A29">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851" w:type="dxa"/>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tcPr>
          <w:p w:rsidR="00802A29" w:rsidRPr="0088641A" w:rsidRDefault="00802A29" w:rsidP="00802A29">
            <w:pPr>
              <w:spacing w:before="120" w:after="120"/>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Default="00802A29" w:rsidP="00802A29">
            <w:pPr>
              <w:spacing w:after="0" w:line="240" w:lineRule="auto"/>
              <w:rPr>
                <w:rFonts w:asciiTheme="minorHAnsi" w:hAnsiTheme="minorHAnsi" w:cstheme="minorHAnsi"/>
                <w:b/>
                <w:sz w:val="20"/>
                <w:szCs w:val="20"/>
              </w:rPr>
            </w:pPr>
          </w:p>
          <w:p w:rsidR="00241A34" w:rsidRPr="0088641A" w:rsidRDefault="00241A34" w:rsidP="00802A29">
            <w:pPr>
              <w:spacing w:after="0" w:line="240" w:lineRule="auto"/>
              <w:rPr>
                <w:rFonts w:asciiTheme="minorHAnsi" w:hAnsiTheme="minorHAnsi" w:cstheme="minorHAnsi"/>
                <w:b/>
                <w:sz w:val="20"/>
                <w:szCs w:val="20"/>
              </w:rPr>
            </w:pPr>
          </w:p>
          <w:p w:rsidR="00802A29" w:rsidRPr="0088641A"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241A34" w:rsidTr="00B94F06">
        <w:trPr>
          <w:trHeight w:val="1160"/>
        </w:trPr>
        <w:tc>
          <w:tcPr>
            <w:tcW w:w="4820" w:type="dxa"/>
            <w:gridSpan w:val="3"/>
          </w:tcPr>
          <w:p w:rsidR="00802A29" w:rsidRPr="0088641A" w:rsidRDefault="0088641A" w:rsidP="00802A29">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w:t>
            </w:r>
            <w:r w:rsidR="005A06F2">
              <w:rPr>
                <w:rFonts w:asciiTheme="minorHAnsi" w:hAnsiTheme="minorHAnsi" w:cstheme="minorHAnsi"/>
                <w:b/>
                <w:color w:val="1F3864"/>
                <w:sz w:val="20"/>
                <w:szCs w:val="20"/>
              </w:rPr>
              <w:t>Ι</w:t>
            </w:r>
            <w:r w:rsidRPr="0088641A">
              <w:rPr>
                <w:rFonts w:asciiTheme="minorHAnsi" w:hAnsiTheme="minorHAnsi" w:cstheme="minorHAnsi"/>
                <w:b/>
                <w:color w:val="1F3864"/>
                <w:sz w:val="20"/>
                <w:szCs w:val="20"/>
              </w:rPr>
              <w:t>ΡΙΑΚΩΝ ΥΠΟΔΟΜΩΝ</w:t>
            </w:r>
          </w:p>
          <w:p w:rsidR="00802A29" w:rsidRPr="0088641A" w:rsidRDefault="0088641A" w:rsidP="00802A29">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851" w:type="dxa"/>
          </w:tcPr>
          <w:p w:rsidR="00802A29" w:rsidRPr="0088641A" w:rsidRDefault="00802A29" w:rsidP="00802A29">
            <w:pPr>
              <w:spacing w:after="0" w:line="240" w:lineRule="auto"/>
              <w:rPr>
                <w:rFonts w:asciiTheme="minorHAnsi" w:hAnsiTheme="minorHAnsi" w:cstheme="minorHAnsi"/>
                <w:sz w:val="20"/>
                <w:szCs w:val="20"/>
              </w:rPr>
            </w:pPr>
          </w:p>
        </w:tc>
        <w:tc>
          <w:tcPr>
            <w:tcW w:w="4360" w:type="dxa"/>
          </w:tcPr>
          <w:p w:rsidR="00241A34" w:rsidRPr="00E03E81" w:rsidRDefault="0088641A" w:rsidP="00802A29">
            <w:pPr>
              <w:spacing w:after="0" w:line="240" w:lineRule="auto"/>
            </w:pPr>
            <w:r w:rsidRPr="0088641A">
              <w:rPr>
                <w:rFonts w:asciiTheme="minorHAnsi" w:hAnsiTheme="minorHAnsi" w:cstheme="minorHAnsi"/>
                <w:b/>
                <w:sz w:val="20"/>
                <w:szCs w:val="20"/>
              </w:rPr>
              <w:t>ΑΔΑ:</w:t>
            </w:r>
            <w:bookmarkStart w:id="0" w:name="DIAVGEIA"/>
            <w:bookmarkEnd w:id="0"/>
            <w:r w:rsidR="005E523F">
              <w:t xml:space="preserve"> </w:t>
            </w:r>
            <w:r w:rsidR="00E03E81" w:rsidRPr="00E03E81">
              <w:t>7</w:t>
            </w:r>
            <w:r w:rsidR="00E03E81">
              <w:t>ΑΝΤ</w:t>
            </w:r>
            <w:r w:rsidR="00E03E81">
              <w:rPr>
                <w:lang w:val="en-US"/>
              </w:rPr>
              <w:t>46</w:t>
            </w:r>
            <w:r w:rsidR="00E03E81">
              <w:t>Μ</w:t>
            </w:r>
            <w:bookmarkStart w:id="1" w:name="_GoBack"/>
            <w:bookmarkEnd w:id="1"/>
            <w:r w:rsidR="00E03E81">
              <w:t>Π3Ζ-ΦΥΣ</w:t>
            </w:r>
          </w:p>
          <w:p w:rsidR="002B536B" w:rsidRDefault="002B536B" w:rsidP="00802A29">
            <w:pPr>
              <w:spacing w:after="0" w:line="240" w:lineRule="auto"/>
            </w:pPr>
          </w:p>
          <w:p w:rsidR="00802A29" w:rsidRPr="000F770D"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2B536B">
              <w:rPr>
                <w:rFonts w:asciiTheme="minorHAnsi" w:hAnsiTheme="minorHAnsi" w:cstheme="minorHAnsi"/>
                <w:b/>
                <w:sz w:val="20"/>
                <w:szCs w:val="20"/>
              </w:rPr>
              <w:t xml:space="preserve">      </w:t>
            </w:r>
            <w:r w:rsidR="009C1A9E" w:rsidRPr="002B109D">
              <w:rPr>
                <w:rFonts w:ascii="Times New Roman" w:hAnsi="Times New Roman"/>
                <w:sz w:val="24"/>
                <w:szCs w:val="24"/>
              </w:rPr>
              <w:t>30</w:t>
            </w:r>
            <w:r w:rsidR="002B109D">
              <w:rPr>
                <w:rFonts w:ascii="Times New Roman" w:hAnsi="Times New Roman"/>
                <w:sz w:val="24"/>
                <w:szCs w:val="24"/>
              </w:rPr>
              <w:t xml:space="preserve"> </w:t>
            </w:r>
            <w:r w:rsidR="009C1A9E" w:rsidRPr="002B109D">
              <w:rPr>
                <w:rFonts w:ascii="Times New Roman" w:hAnsi="Times New Roman"/>
                <w:sz w:val="24"/>
                <w:szCs w:val="24"/>
              </w:rPr>
              <w:t>/</w:t>
            </w:r>
            <w:r w:rsidR="002B109D">
              <w:rPr>
                <w:rFonts w:ascii="Times New Roman" w:hAnsi="Times New Roman"/>
                <w:sz w:val="24"/>
                <w:szCs w:val="24"/>
              </w:rPr>
              <w:t xml:space="preserve"> </w:t>
            </w:r>
            <w:r w:rsidR="009C1A9E" w:rsidRPr="002B109D">
              <w:rPr>
                <w:rFonts w:ascii="Times New Roman" w:hAnsi="Times New Roman"/>
                <w:sz w:val="24"/>
                <w:szCs w:val="24"/>
              </w:rPr>
              <w:t>11</w:t>
            </w:r>
            <w:r w:rsidR="00070D71" w:rsidRPr="002B109D">
              <w:rPr>
                <w:rFonts w:ascii="Times New Roman" w:hAnsi="Times New Roman"/>
                <w:sz w:val="24"/>
                <w:szCs w:val="24"/>
              </w:rPr>
              <w:t xml:space="preserve"> </w:t>
            </w:r>
            <w:r w:rsidR="00456B7F" w:rsidRPr="002B109D">
              <w:rPr>
                <w:rFonts w:ascii="Times New Roman" w:hAnsi="Times New Roman"/>
                <w:sz w:val="24"/>
                <w:szCs w:val="24"/>
              </w:rPr>
              <w:t>/</w:t>
            </w:r>
            <w:r w:rsidR="002B109D">
              <w:rPr>
                <w:rFonts w:ascii="Times New Roman" w:hAnsi="Times New Roman"/>
                <w:sz w:val="24"/>
                <w:szCs w:val="24"/>
              </w:rPr>
              <w:t xml:space="preserve"> </w:t>
            </w:r>
            <w:r w:rsidR="00456B7F" w:rsidRPr="002B109D">
              <w:rPr>
                <w:rFonts w:ascii="Times New Roman" w:hAnsi="Times New Roman"/>
                <w:sz w:val="24"/>
                <w:szCs w:val="24"/>
              </w:rPr>
              <w:t>2017</w:t>
            </w:r>
          </w:p>
          <w:p w:rsidR="00802A29" w:rsidRPr="00B73EB0" w:rsidRDefault="0088641A" w:rsidP="00241A34">
            <w:pPr>
              <w:pStyle w:val="Default"/>
              <w:rPr>
                <w:b/>
                <w:sz w:val="18"/>
                <w:szCs w:val="18"/>
              </w:rPr>
            </w:pPr>
            <w:r w:rsidRPr="0088641A">
              <w:rPr>
                <w:rFonts w:asciiTheme="minorHAnsi" w:hAnsiTheme="minorHAnsi" w:cstheme="minorHAnsi"/>
                <w:b/>
                <w:sz w:val="20"/>
                <w:szCs w:val="20"/>
              </w:rPr>
              <w:t>Αριθ</w:t>
            </w:r>
            <w:r w:rsidRPr="000F770D">
              <w:rPr>
                <w:rFonts w:asciiTheme="minorHAnsi" w:hAnsiTheme="minorHAnsi" w:cstheme="minorHAnsi"/>
                <w:b/>
                <w:sz w:val="20"/>
                <w:szCs w:val="20"/>
              </w:rPr>
              <w:t xml:space="preserve">. </w:t>
            </w:r>
            <w:r w:rsidRPr="0088641A">
              <w:rPr>
                <w:rFonts w:asciiTheme="minorHAnsi" w:hAnsiTheme="minorHAnsi" w:cstheme="minorHAnsi"/>
                <w:b/>
                <w:sz w:val="20"/>
                <w:szCs w:val="20"/>
              </w:rPr>
              <w:t>Πρωτ</w:t>
            </w:r>
            <w:r w:rsidRPr="000F770D">
              <w:rPr>
                <w:rFonts w:asciiTheme="minorHAnsi" w:hAnsiTheme="minorHAnsi" w:cstheme="minorHAnsi"/>
                <w:b/>
                <w:sz w:val="20"/>
                <w:szCs w:val="20"/>
              </w:rPr>
              <w:t>.:</w:t>
            </w:r>
            <w:r w:rsidR="00456B7F" w:rsidRPr="000F770D">
              <w:t xml:space="preserve"> </w:t>
            </w:r>
            <w:r w:rsidR="002B109D">
              <w:t>ΔΠΔΥΚΥ ΑΑΔΕ Α 1179140 ΕΞ2017</w:t>
            </w:r>
          </w:p>
          <w:p w:rsidR="00241A34" w:rsidRPr="000F770D" w:rsidRDefault="00241A34" w:rsidP="00241A34">
            <w:pPr>
              <w:pStyle w:val="Default"/>
              <w:rPr>
                <w:rFonts w:asciiTheme="minorHAnsi" w:hAnsiTheme="minorHAnsi" w:cstheme="minorHAnsi"/>
                <w:b/>
                <w:sz w:val="20"/>
                <w:szCs w:val="20"/>
              </w:rPr>
            </w:pPr>
          </w:p>
        </w:tc>
      </w:tr>
      <w:tr w:rsidR="00465E1E" w:rsidRPr="0088641A" w:rsidTr="00B94F06">
        <w:tc>
          <w:tcPr>
            <w:tcW w:w="1531" w:type="dxa"/>
          </w:tcPr>
          <w:p w:rsidR="00802A29" w:rsidRPr="00B94F06" w:rsidRDefault="0088641A" w:rsidP="00802A29">
            <w:pPr>
              <w:spacing w:before="120"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Δ/</w:t>
            </w:r>
            <w:proofErr w:type="spellStart"/>
            <w:r w:rsidRPr="00B94F06">
              <w:rPr>
                <w:rFonts w:asciiTheme="minorHAnsi" w:hAnsiTheme="minorHAnsi" w:cstheme="minorHAnsi"/>
              </w:rPr>
              <w:t>νση</w:t>
            </w:r>
            <w:proofErr w:type="spellEnd"/>
          </w:p>
        </w:tc>
        <w:tc>
          <w:tcPr>
            <w:tcW w:w="454" w:type="dxa"/>
          </w:tcPr>
          <w:p w:rsidR="00802A29" w:rsidRPr="00B73EB0" w:rsidRDefault="0088641A" w:rsidP="00802A29">
            <w:pPr>
              <w:spacing w:before="120"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before="120" w:after="0" w:line="240" w:lineRule="auto"/>
              <w:rPr>
                <w:rFonts w:asciiTheme="minorHAnsi" w:hAnsiTheme="minorHAnsi" w:cstheme="minorHAnsi"/>
              </w:rPr>
            </w:pPr>
            <w:r w:rsidRPr="00B94F06">
              <w:rPr>
                <w:rFonts w:asciiTheme="minorHAnsi" w:hAnsiTheme="minorHAnsi" w:cstheme="minorHAnsi"/>
              </w:rPr>
              <w:t>Ερμού 23-25</w:t>
            </w:r>
          </w:p>
        </w:tc>
        <w:tc>
          <w:tcPr>
            <w:tcW w:w="851" w:type="dxa"/>
            <w:vMerge w:val="restart"/>
          </w:tcPr>
          <w:p w:rsidR="00802A29" w:rsidRPr="00B73EB0" w:rsidRDefault="00802A29" w:rsidP="00802A29">
            <w:pPr>
              <w:spacing w:before="120" w:after="0" w:line="240" w:lineRule="auto"/>
              <w:jc w:val="right"/>
              <w:rPr>
                <w:rFonts w:asciiTheme="minorHAnsi" w:hAnsiTheme="minorHAnsi" w:cstheme="minorHAnsi"/>
                <w:sz w:val="20"/>
                <w:szCs w:val="20"/>
              </w:rPr>
            </w:pPr>
          </w:p>
          <w:p w:rsidR="00802A29" w:rsidRPr="0088641A" w:rsidRDefault="0088641A" w:rsidP="00802A29">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4360" w:type="dxa"/>
            <w:vMerge w:val="restart"/>
          </w:tcPr>
          <w:p w:rsidR="00802A29" w:rsidRPr="0088641A" w:rsidRDefault="00802A29" w:rsidP="00802A29">
            <w:pPr>
              <w:spacing w:before="120" w:after="0" w:line="240" w:lineRule="auto"/>
              <w:rPr>
                <w:rFonts w:asciiTheme="minorHAnsi" w:hAnsiTheme="minorHAnsi" w:cstheme="minorHAnsi"/>
                <w:sz w:val="20"/>
                <w:szCs w:val="20"/>
              </w:rPr>
            </w:pPr>
          </w:p>
          <w:p w:rsidR="00802A29" w:rsidRPr="00D208C3" w:rsidRDefault="0088641A" w:rsidP="00802A29">
            <w:pPr>
              <w:spacing w:before="120" w:after="0" w:line="240" w:lineRule="auto"/>
              <w:rPr>
                <w:rFonts w:ascii="Tahoma" w:hAnsi="Tahoma" w:cs="Tahoma"/>
                <w:sz w:val="24"/>
                <w:szCs w:val="24"/>
              </w:rPr>
            </w:pPr>
            <w:r w:rsidRPr="00D208C3">
              <w:rPr>
                <w:rFonts w:ascii="Tahoma" w:hAnsi="Tahoma" w:cs="Tahoma"/>
                <w:sz w:val="24"/>
                <w:szCs w:val="24"/>
              </w:rPr>
              <w:t>Κάθε ενδιαφερόμενο</w:t>
            </w: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proofErr w:type="spellStart"/>
            <w:r w:rsidRPr="00B94F06">
              <w:rPr>
                <w:rFonts w:asciiTheme="minorHAnsi" w:hAnsiTheme="minorHAnsi" w:cstheme="minorHAnsi"/>
              </w:rPr>
              <w:t>Ταχ</w:t>
            </w:r>
            <w:proofErr w:type="spellEnd"/>
            <w:r w:rsidRPr="00B94F06">
              <w:rPr>
                <w:rFonts w:asciiTheme="minorHAnsi" w:hAnsiTheme="minorHAnsi" w:cstheme="minorHAnsi"/>
              </w:rPr>
              <w:t>. Κώδικας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73EB0" w:rsidRDefault="0088641A" w:rsidP="00802A29">
            <w:pPr>
              <w:spacing w:after="0" w:line="240" w:lineRule="auto"/>
              <w:rPr>
                <w:rFonts w:asciiTheme="minorHAnsi" w:hAnsiTheme="minorHAnsi" w:cstheme="minorHAnsi"/>
              </w:rPr>
            </w:pPr>
            <w:r w:rsidRPr="00B94F06">
              <w:rPr>
                <w:rFonts w:asciiTheme="minorHAnsi" w:hAnsiTheme="minorHAnsi" w:cstheme="minorHAnsi"/>
              </w:rPr>
              <w:t>101 84 Αθήνα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Πληροφορίες</w:t>
            </w:r>
          </w:p>
        </w:tc>
        <w:tc>
          <w:tcPr>
            <w:tcW w:w="454" w:type="dxa"/>
          </w:tcPr>
          <w:p w:rsidR="00802A29" w:rsidRPr="00B73EB0" w:rsidRDefault="0088641A" w:rsidP="00802A29">
            <w:pPr>
              <w:spacing w:after="0" w:line="240" w:lineRule="auto"/>
              <w:rPr>
                <w:rFonts w:asciiTheme="minorHAnsi" w:hAnsiTheme="minorHAnsi" w:cstheme="minorHAnsi"/>
              </w:rPr>
            </w:pPr>
            <w:r w:rsidRPr="00B73EB0">
              <w:rPr>
                <w:rFonts w:asciiTheme="minorHAnsi" w:hAnsiTheme="minorHAnsi" w:cstheme="minorHAnsi"/>
              </w:rPr>
              <w:t>:</w:t>
            </w:r>
          </w:p>
        </w:tc>
        <w:tc>
          <w:tcPr>
            <w:tcW w:w="2835" w:type="dxa"/>
          </w:tcPr>
          <w:p w:rsidR="00802A29" w:rsidRPr="00B94F06" w:rsidRDefault="00241A34" w:rsidP="00972B98">
            <w:pPr>
              <w:spacing w:after="0" w:line="240" w:lineRule="auto"/>
              <w:rPr>
                <w:rFonts w:asciiTheme="minorHAnsi" w:hAnsiTheme="minorHAnsi" w:cstheme="minorHAnsi"/>
              </w:rPr>
            </w:pPr>
            <w:r w:rsidRPr="00B94F06">
              <w:rPr>
                <w:rFonts w:asciiTheme="minorHAnsi" w:hAnsiTheme="minorHAnsi" w:cstheme="minorHAnsi"/>
                <w:lang w:val="en-US"/>
              </w:rPr>
              <w:t>M</w:t>
            </w:r>
            <w:proofErr w:type="spellStart"/>
            <w:r w:rsidRPr="00B94F06">
              <w:rPr>
                <w:rFonts w:asciiTheme="minorHAnsi" w:hAnsiTheme="minorHAnsi" w:cstheme="minorHAnsi"/>
              </w:rPr>
              <w:t>άρεν</w:t>
            </w:r>
            <w:proofErr w:type="spellEnd"/>
            <w:r w:rsidRPr="00B94F06">
              <w:rPr>
                <w:rFonts w:asciiTheme="minorHAnsi" w:hAnsiTheme="minorHAnsi" w:cstheme="minorHAnsi"/>
              </w:rPr>
              <w:t xml:space="preserve"> Δαρζέντα</w:t>
            </w:r>
          </w:p>
        </w:tc>
        <w:tc>
          <w:tcPr>
            <w:tcW w:w="851" w:type="dxa"/>
            <w:vMerge/>
          </w:tcPr>
          <w:p w:rsidR="00802A29" w:rsidRPr="00B73EB0" w:rsidRDefault="00802A29" w:rsidP="00802A29">
            <w:pPr>
              <w:spacing w:after="0" w:line="240" w:lineRule="auto"/>
              <w:rPr>
                <w:rFonts w:asciiTheme="minorHAnsi" w:hAnsiTheme="minorHAnsi" w:cstheme="minorHAnsi"/>
                <w:sz w:val="20"/>
                <w:szCs w:val="20"/>
              </w:rPr>
            </w:pPr>
          </w:p>
        </w:tc>
        <w:tc>
          <w:tcPr>
            <w:tcW w:w="4360" w:type="dxa"/>
            <w:vMerge/>
          </w:tcPr>
          <w:p w:rsidR="00802A29" w:rsidRPr="00B73EB0" w:rsidRDefault="00802A29" w:rsidP="00802A29">
            <w:pPr>
              <w:spacing w:after="0" w:line="240" w:lineRule="auto"/>
              <w:rPr>
                <w:rFonts w:asciiTheme="minorHAnsi" w:hAnsiTheme="minorHAnsi" w:cstheme="minorHAnsi"/>
                <w:sz w:val="20"/>
                <w:szCs w:val="20"/>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rPr>
            </w:pPr>
            <w:r w:rsidRPr="00B94F06">
              <w:rPr>
                <w:rFonts w:asciiTheme="minorHAnsi" w:hAnsiTheme="minorHAnsi" w:cstheme="minorHAnsi"/>
              </w:rPr>
              <w:t>Τηλέφωνο</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972B98">
            <w:pPr>
              <w:spacing w:after="0" w:line="240" w:lineRule="auto"/>
              <w:rPr>
                <w:rFonts w:asciiTheme="minorHAnsi" w:hAnsiTheme="minorHAnsi" w:cstheme="minorHAnsi"/>
                <w:lang w:val="en-US"/>
              </w:rPr>
            </w:pPr>
            <w:r w:rsidRPr="00B94F06">
              <w:rPr>
                <w:rFonts w:asciiTheme="minorHAnsi" w:hAnsiTheme="minorHAnsi" w:cstheme="minorHAnsi"/>
              </w:rPr>
              <w:t>213-16242</w:t>
            </w:r>
            <w:r w:rsidR="00972B98" w:rsidRPr="00B94F06">
              <w:rPr>
                <w:rFonts w:asciiTheme="minorHAnsi" w:hAnsiTheme="minorHAnsi" w:cstheme="minorHAnsi"/>
              </w:rPr>
              <w:t>84</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B94F06">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Fax</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rPr>
              <w:t>213-1624227</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E03E81" w:rsidTr="00B94F06">
        <w:trPr>
          <w:trHeight w:val="447"/>
        </w:trPr>
        <w:tc>
          <w:tcPr>
            <w:tcW w:w="1531"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E-Mail</w:t>
            </w:r>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073F76" w:rsidRDefault="00073F76" w:rsidP="00802A29">
            <w:pPr>
              <w:spacing w:after="0" w:line="240" w:lineRule="auto"/>
              <w:rPr>
                <w:rFonts w:asciiTheme="minorHAnsi" w:hAnsiTheme="minorHAnsi" w:cstheme="minorHAnsi"/>
                <w:lang w:val="en-US"/>
              </w:rPr>
            </w:pPr>
            <w:r>
              <w:rPr>
                <w:rFonts w:asciiTheme="minorHAnsi" w:hAnsiTheme="minorHAnsi" w:cstheme="minorHAnsi"/>
                <w:lang w:val="en-US"/>
              </w:rPr>
              <w:t>m.darzenta@aade.gr</w:t>
            </w:r>
          </w:p>
          <w:p w:rsidR="00802A29" w:rsidRPr="00B94F06" w:rsidRDefault="00972B98"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aadeprocurement</w:t>
            </w:r>
            <w:r w:rsidRPr="005E5C54">
              <w:rPr>
                <w:rFonts w:asciiTheme="minorHAnsi" w:hAnsiTheme="minorHAnsi" w:cstheme="minorHAnsi"/>
                <w:lang w:val="en-US"/>
              </w:rPr>
              <w:t>@</w:t>
            </w:r>
            <w:r w:rsidRPr="00B94F06">
              <w:rPr>
                <w:rFonts w:asciiTheme="minorHAnsi" w:hAnsiTheme="minorHAnsi" w:cstheme="minorHAnsi"/>
                <w:lang w:val="en-US"/>
              </w:rPr>
              <w:t>aade</w:t>
            </w:r>
            <w:r w:rsidRPr="005E5C54">
              <w:rPr>
                <w:rFonts w:asciiTheme="minorHAnsi" w:hAnsiTheme="minorHAnsi" w:cstheme="minorHAnsi"/>
                <w:lang w:val="en-US"/>
              </w:rPr>
              <w:t>.</w:t>
            </w:r>
            <w:r w:rsidRPr="00B94F06">
              <w:rPr>
                <w:rFonts w:asciiTheme="minorHAnsi" w:hAnsiTheme="minorHAnsi" w:cstheme="minorHAnsi"/>
                <w:lang w:val="en-US"/>
              </w:rPr>
              <w:t>gr</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073F76">
        <w:trPr>
          <w:trHeight w:val="327"/>
        </w:trPr>
        <w:tc>
          <w:tcPr>
            <w:tcW w:w="1531" w:type="dxa"/>
          </w:tcPr>
          <w:p w:rsidR="00802A29" w:rsidRPr="00B94F06" w:rsidRDefault="0088641A" w:rsidP="00802A29">
            <w:pPr>
              <w:spacing w:after="0" w:line="240" w:lineRule="auto"/>
              <w:rPr>
                <w:rFonts w:asciiTheme="minorHAnsi" w:hAnsiTheme="minorHAnsi" w:cstheme="minorHAnsi"/>
                <w:lang w:val="en-US"/>
              </w:rPr>
            </w:pPr>
            <w:proofErr w:type="spellStart"/>
            <w:r w:rsidRPr="00B94F06">
              <w:rPr>
                <w:rFonts w:asciiTheme="minorHAnsi" w:hAnsiTheme="minorHAnsi" w:cstheme="minorHAnsi"/>
                <w:lang w:val="en-US"/>
              </w:rPr>
              <w:t>Url</w:t>
            </w:r>
            <w:proofErr w:type="spellEnd"/>
          </w:p>
        </w:tc>
        <w:tc>
          <w:tcPr>
            <w:tcW w:w="454" w:type="dxa"/>
          </w:tcPr>
          <w:p w:rsidR="00802A29" w:rsidRPr="00B94F06" w:rsidRDefault="0088641A" w:rsidP="00802A29">
            <w:pPr>
              <w:spacing w:after="0" w:line="240" w:lineRule="auto"/>
              <w:rPr>
                <w:rFonts w:asciiTheme="minorHAnsi" w:hAnsiTheme="minorHAnsi" w:cstheme="minorHAnsi"/>
                <w:lang w:val="en-US"/>
              </w:rPr>
            </w:pPr>
            <w:r w:rsidRPr="00B94F06">
              <w:rPr>
                <w:rFonts w:asciiTheme="minorHAnsi" w:hAnsiTheme="minorHAnsi" w:cstheme="minorHAnsi"/>
                <w:lang w:val="en-US"/>
              </w:rPr>
              <w:t>:</w:t>
            </w:r>
          </w:p>
        </w:tc>
        <w:tc>
          <w:tcPr>
            <w:tcW w:w="2835" w:type="dxa"/>
          </w:tcPr>
          <w:p w:rsidR="00802A29" w:rsidRPr="00B94F06" w:rsidRDefault="006F5DF2" w:rsidP="00B94F06">
            <w:pPr>
              <w:spacing w:after="0" w:line="240" w:lineRule="auto"/>
              <w:rPr>
                <w:rFonts w:asciiTheme="minorHAnsi" w:hAnsiTheme="minorHAnsi" w:cstheme="minorHAnsi"/>
                <w:lang w:val="en-US"/>
              </w:rPr>
            </w:pPr>
            <w:hyperlink r:id="rId9" w:history="1">
              <w:r w:rsidR="00B94F06" w:rsidRPr="00E73B76">
                <w:rPr>
                  <w:rStyle w:val="-"/>
                  <w:rFonts w:asciiTheme="minorHAnsi" w:hAnsiTheme="minorHAnsi" w:cstheme="minorHAnsi"/>
                  <w:lang w:val="en-US"/>
                </w:rPr>
                <w:t>www</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aade</w:t>
              </w:r>
              <w:r w:rsidR="00B94F06" w:rsidRPr="00E73B76">
                <w:rPr>
                  <w:rStyle w:val="-"/>
                  <w:rFonts w:asciiTheme="minorHAnsi" w:hAnsiTheme="minorHAnsi" w:cstheme="minorHAnsi"/>
                </w:rPr>
                <w:t>.</w:t>
              </w:r>
              <w:r w:rsidR="00B94F06" w:rsidRPr="00E73B76">
                <w:rPr>
                  <w:rStyle w:val="-"/>
                  <w:rFonts w:asciiTheme="minorHAnsi" w:hAnsiTheme="minorHAnsi" w:cstheme="minorHAnsi"/>
                  <w:lang w:val="en-US"/>
                </w:rPr>
                <w:t>gr</w:t>
              </w:r>
            </w:hyperlink>
            <w:r w:rsidR="0088641A" w:rsidRPr="00B94F06">
              <w:rPr>
                <w:rFonts w:asciiTheme="minorHAnsi" w:hAnsiTheme="minorHAnsi" w:cstheme="minorHAnsi"/>
                <w:lang w:val="en-US"/>
              </w:rPr>
              <w:t xml:space="preserve"> </w:t>
            </w:r>
          </w:p>
        </w:tc>
        <w:tc>
          <w:tcPr>
            <w:tcW w:w="851"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bl>
    <w:p w:rsidR="00972B98" w:rsidRDefault="00972B98" w:rsidP="00802A29">
      <w:pPr>
        <w:spacing w:after="0" w:line="240" w:lineRule="auto"/>
        <w:rPr>
          <w:rFonts w:asciiTheme="minorHAnsi" w:hAnsiTheme="minorHAnsi" w:cstheme="minorHAnsi"/>
          <w:b/>
          <w:sz w:val="20"/>
          <w:szCs w:val="20"/>
        </w:rPr>
      </w:pPr>
    </w:p>
    <w:p w:rsidR="003A18FB" w:rsidRDefault="003A18FB" w:rsidP="00135576">
      <w:pPr>
        <w:spacing w:after="120" w:line="276" w:lineRule="auto"/>
        <w:jc w:val="both"/>
        <w:rPr>
          <w:rFonts w:asciiTheme="majorHAnsi" w:hAnsiTheme="majorHAnsi" w:cstheme="minorHAnsi"/>
          <w:b/>
          <w:sz w:val="24"/>
          <w:szCs w:val="24"/>
        </w:rPr>
      </w:pPr>
    </w:p>
    <w:p w:rsidR="00972B98" w:rsidRPr="003A18FB" w:rsidRDefault="00972B98" w:rsidP="00135576">
      <w:pPr>
        <w:spacing w:after="120" w:line="276" w:lineRule="auto"/>
        <w:jc w:val="both"/>
        <w:rPr>
          <w:rFonts w:ascii="Verdana" w:hAnsi="Verdana" w:cstheme="minorHAnsi"/>
          <w:b/>
          <w:sz w:val="24"/>
          <w:szCs w:val="24"/>
        </w:rPr>
      </w:pPr>
      <w:r w:rsidRPr="003A18FB">
        <w:rPr>
          <w:rFonts w:ascii="Verdana" w:hAnsi="Verdana" w:cstheme="minorHAnsi"/>
          <w:b/>
          <w:sz w:val="24"/>
          <w:szCs w:val="24"/>
        </w:rPr>
        <w:t>Θέμα: «Πρόσκληση</w:t>
      </w:r>
      <w:r w:rsidR="00241A34" w:rsidRPr="003A18FB">
        <w:rPr>
          <w:rFonts w:ascii="Verdana" w:hAnsi="Verdana" w:cstheme="minorHAnsi"/>
          <w:b/>
          <w:sz w:val="24"/>
          <w:szCs w:val="24"/>
        </w:rPr>
        <w:t xml:space="preserve"> </w:t>
      </w:r>
      <w:r w:rsidRPr="003A18FB">
        <w:rPr>
          <w:rFonts w:ascii="Verdana" w:hAnsi="Verdana" w:cstheme="minorHAnsi"/>
          <w:b/>
          <w:sz w:val="24"/>
          <w:szCs w:val="24"/>
        </w:rPr>
        <w:t>εκδήλωσης ενδιαφέροντος υποβολής προσφορών για την προμήθεια</w:t>
      </w:r>
      <w:r w:rsidR="00241A34" w:rsidRPr="003A18FB">
        <w:rPr>
          <w:rFonts w:ascii="Verdana" w:hAnsi="Verdana" w:cstheme="minorHAnsi"/>
          <w:b/>
          <w:sz w:val="24"/>
          <w:szCs w:val="24"/>
        </w:rPr>
        <w:t xml:space="preserve"> </w:t>
      </w:r>
      <w:r w:rsidR="003901B9" w:rsidRPr="003A18FB">
        <w:rPr>
          <w:rFonts w:ascii="Verdana" w:hAnsi="Verdana" w:cstheme="minorHAnsi"/>
          <w:b/>
          <w:sz w:val="24"/>
          <w:szCs w:val="24"/>
        </w:rPr>
        <w:t>1</w:t>
      </w:r>
      <w:r w:rsidR="00F05D08" w:rsidRPr="003A18FB">
        <w:rPr>
          <w:rFonts w:ascii="Verdana" w:hAnsi="Verdana" w:cstheme="minorHAnsi"/>
          <w:b/>
          <w:sz w:val="24"/>
          <w:szCs w:val="24"/>
        </w:rPr>
        <w:t>30</w:t>
      </w:r>
      <w:r w:rsidR="003901B9" w:rsidRPr="003A18FB">
        <w:rPr>
          <w:rFonts w:ascii="Verdana" w:hAnsi="Verdana" w:cstheme="minorHAnsi"/>
          <w:b/>
          <w:sz w:val="24"/>
          <w:szCs w:val="24"/>
        </w:rPr>
        <w:t xml:space="preserve"> </w:t>
      </w:r>
      <w:r w:rsidR="00F05D08" w:rsidRPr="003A18FB">
        <w:rPr>
          <w:rFonts w:ascii="Verdana" w:hAnsi="Verdana" w:cstheme="minorHAnsi"/>
          <w:b/>
          <w:sz w:val="24"/>
          <w:szCs w:val="24"/>
        </w:rPr>
        <w:t>γραμ</w:t>
      </w:r>
      <w:r w:rsidR="003901B9" w:rsidRPr="003A18FB">
        <w:rPr>
          <w:rFonts w:ascii="Verdana" w:hAnsi="Verdana" w:cstheme="minorHAnsi"/>
          <w:b/>
          <w:sz w:val="24"/>
          <w:szCs w:val="24"/>
        </w:rPr>
        <w:t xml:space="preserve">μών </w:t>
      </w:r>
      <w:r w:rsidR="00F05D08" w:rsidRPr="003A18FB">
        <w:rPr>
          <w:rFonts w:ascii="Verdana" w:hAnsi="Verdana" w:cstheme="minorHAnsi"/>
          <w:b/>
          <w:sz w:val="24"/>
          <w:szCs w:val="24"/>
        </w:rPr>
        <w:t xml:space="preserve">κινητής τηλεφωνίας για την κάλυψη αναγκών </w:t>
      </w:r>
      <w:r w:rsidR="00241A34" w:rsidRPr="003A18FB">
        <w:rPr>
          <w:rFonts w:ascii="Verdana" w:hAnsi="Verdana" w:cstheme="minorHAnsi"/>
          <w:b/>
          <w:sz w:val="24"/>
          <w:szCs w:val="24"/>
        </w:rPr>
        <w:t xml:space="preserve">της </w:t>
      </w:r>
      <w:r w:rsidRPr="003A18FB">
        <w:rPr>
          <w:rFonts w:ascii="Verdana" w:hAnsi="Verdana" w:cstheme="minorHAnsi"/>
          <w:b/>
          <w:sz w:val="24"/>
          <w:szCs w:val="24"/>
        </w:rPr>
        <w:t xml:space="preserve"> </w:t>
      </w:r>
      <w:r w:rsidR="00241A34" w:rsidRPr="003A18FB">
        <w:rPr>
          <w:rFonts w:ascii="Verdana" w:hAnsi="Verdana" w:cstheme="minorHAnsi"/>
          <w:b/>
          <w:sz w:val="24"/>
          <w:szCs w:val="24"/>
        </w:rPr>
        <w:t xml:space="preserve">Ανεξάρτητης Αρχής Δημοσίων Εσόδων </w:t>
      </w:r>
      <w:r w:rsidRPr="003A18FB">
        <w:rPr>
          <w:rFonts w:ascii="Verdana" w:hAnsi="Verdana" w:cstheme="minorHAnsi"/>
          <w:b/>
          <w:sz w:val="24"/>
          <w:szCs w:val="24"/>
        </w:rPr>
        <w:t>με την δια</w:t>
      </w:r>
      <w:r w:rsidR="00241A34" w:rsidRPr="003A18FB">
        <w:rPr>
          <w:rFonts w:ascii="Verdana" w:hAnsi="Verdana" w:cstheme="minorHAnsi"/>
          <w:b/>
          <w:sz w:val="24"/>
          <w:szCs w:val="24"/>
        </w:rPr>
        <w:t>δικασία της απευθείας  ανάθεσης</w:t>
      </w:r>
      <w:r w:rsidRPr="003A18FB">
        <w:rPr>
          <w:rFonts w:ascii="Verdana" w:hAnsi="Verdana" w:cstheme="minorHAnsi"/>
          <w:b/>
          <w:sz w:val="24"/>
          <w:szCs w:val="24"/>
        </w:rPr>
        <w:t>».</w:t>
      </w:r>
    </w:p>
    <w:p w:rsidR="003A18FB" w:rsidRDefault="003A18FB" w:rsidP="00135576">
      <w:pPr>
        <w:spacing w:after="120" w:line="276" w:lineRule="auto"/>
        <w:jc w:val="both"/>
        <w:rPr>
          <w:rFonts w:asciiTheme="majorHAnsi" w:hAnsiTheme="majorHAnsi" w:cstheme="minorHAnsi"/>
          <w:b/>
          <w:sz w:val="24"/>
          <w:szCs w:val="24"/>
        </w:rPr>
      </w:pPr>
    </w:p>
    <w:p w:rsidR="003A18FB" w:rsidRPr="0002545A" w:rsidRDefault="003A18FB" w:rsidP="00135576">
      <w:pPr>
        <w:spacing w:after="120" w:line="276" w:lineRule="auto"/>
        <w:jc w:val="both"/>
        <w:rPr>
          <w:rFonts w:asciiTheme="majorHAnsi" w:hAnsiTheme="majorHAnsi" w:cstheme="minorHAnsi"/>
          <w:b/>
          <w:sz w:val="24"/>
          <w:szCs w:val="24"/>
        </w:rPr>
      </w:pPr>
    </w:p>
    <w:tbl>
      <w:tblPr>
        <w:tblW w:w="9935" w:type="dxa"/>
        <w:tblInd w:w="96" w:type="dxa"/>
        <w:tblLook w:val="04A0" w:firstRow="1" w:lastRow="0" w:firstColumn="1" w:lastColumn="0" w:noHBand="0" w:noVBand="1"/>
      </w:tblPr>
      <w:tblGrid>
        <w:gridCol w:w="4280"/>
        <w:gridCol w:w="5655"/>
      </w:tblGrid>
      <w:tr w:rsidR="00972B98" w:rsidRPr="003A18FB" w:rsidTr="00802A29">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color w:val="000000"/>
                <w:lang w:eastAsia="el-GR"/>
              </w:rPr>
            </w:pPr>
            <w:r w:rsidRPr="003A18FB">
              <w:rPr>
                <w:rFonts w:ascii="Verdana" w:hAnsi="Verdana" w:cstheme="minorHAnsi"/>
              </w:rPr>
              <w:t>Ανεξάρτητη Αρχή Δημοσιών Εσόδων (Α.Α.Δ.Ε.)</w:t>
            </w:r>
          </w:p>
          <w:p w:rsidR="00972B98" w:rsidRPr="003A18FB" w:rsidRDefault="00972B98" w:rsidP="00802A29">
            <w:pPr>
              <w:spacing w:after="0" w:line="240" w:lineRule="auto"/>
              <w:contextualSpacing/>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Ερμού 23-25, 10184 Αθήνα</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DA5846"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Ειδικός Φορέας:</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23-180</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F05D08" w:rsidP="003901B9">
            <w:pPr>
              <w:spacing w:after="0" w:line="240" w:lineRule="auto"/>
              <w:contextualSpacing/>
              <w:rPr>
                <w:rFonts w:ascii="Verdana" w:eastAsia="Times New Roman" w:hAnsi="Verdana" w:cstheme="minorHAnsi"/>
                <w:color w:val="000000"/>
                <w:lang w:val="en-US" w:eastAsia="el-GR"/>
              </w:rPr>
            </w:pPr>
            <w:r w:rsidRPr="003A18FB">
              <w:rPr>
                <w:rFonts w:ascii="Verdana" w:eastAsia="Times New Roman" w:hAnsi="Verdana" w:cstheme="minorHAnsi"/>
                <w:color w:val="000000"/>
                <w:lang w:eastAsia="el-GR"/>
              </w:rPr>
              <w:t>0826</w:t>
            </w:r>
            <w:r w:rsidR="00241A34" w:rsidRPr="003A18FB">
              <w:rPr>
                <w:rFonts w:ascii="Verdana" w:eastAsia="Times New Roman" w:hAnsi="Verdana" w:cstheme="minorHAnsi"/>
                <w:color w:val="000000"/>
                <w:lang w:eastAsia="el-GR"/>
              </w:rPr>
              <w:t xml:space="preserve"> </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02545A" w:rsidP="00802A29">
            <w:pPr>
              <w:spacing w:after="0" w:line="240" w:lineRule="auto"/>
              <w:contextualSpacing/>
              <w:rPr>
                <w:rFonts w:ascii="Verdana" w:hAnsi="Verdana"/>
              </w:rPr>
            </w:pPr>
            <w:r w:rsidRPr="003A18FB">
              <w:rPr>
                <w:rFonts w:ascii="Verdana" w:hAnsi="Verdana"/>
              </w:rPr>
              <w:t>64212000-5  (Υπηρεσίες κινητής τηλεφωνίας)</w:t>
            </w:r>
            <w:r w:rsidR="00972B98" w:rsidRPr="003A18FB">
              <w:rPr>
                <w:rFonts w:ascii="Verdana" w:hAnsi="Verdana"/>
              </w:rPr>
              <w:t xml:space="preserve"> </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972B98" w:rsidP="00DA5846">
            <w:pPr>
              <w:spacing w:after="0" w:line="240" w:lineRule="auto"/>
              <w:contextualSpacing/>
              <w:jc w:val="both"/>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Πλέον συμφέρουσα από οικονομική άποψη προσφορά βάσει της τιμής (χαμηλότερη τιμή)</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F05D08" w:rsidP="009A62AB">
            <w:pPr>
              <w:autoSpaceDE w:val="0"/>
              <w:autoSpaceDN w:val="0"/>
              <w:adjustRightInd w:val="0"/>
              <w:spacing w:after="0" w:line="240" w:lineRule="auto"/>
              <w:rPr>
                <w:rFonts w:ascii="Verdana" w:hAnsi="Verdana"/>
              </w:rPr>
            </w:pPr>
            <w:r w:rsidRPr="003A18FB">
              <w:rPr>
                <w:rFonts w:ascii="Verdana" w:eastAsia="Times New Roman" w:hAnsi="Verdana" w:cstheme="minorHAnsi"/>
              </w:rPr>
              <w:t>24</w:t>
            </w:r>
            <w:r w:rsidR="00CE56D8" w:rsidRPr="003A18FB">
              <w:rPr>
                <w:rFonts w:ascii="Verdana" w:eastAsia="Times New Roman" w:hAnsi="Verdana" w:cstheme="minorHAnsi"/>
              </w:rPr>
              <w:t>.</w:t>
            </w:r>
            <w:r w:rsidRPr="003A18FB">
              <w:rPr>
                <w:rFonts w:ascii="Verdana" w:eastAsia="Times New Roman" w:hAnsi="Verdana" w:cstheme="minorHAnsi"/>
              </w:rPr>
              <w:t>8</w:t>
            </w:r>
            <w:r w:rsidR="00676349" w:rsidRPr="003A18FB">
              <w:rPr>
                <w:rFonts w:ascii="Verdana" w:eastAsia="Times New Roman" w:hAnsi="Verdana" w:cstheme="minorHAnsi"/>
              </w:rPr>
              <w:t>00</w:t>
            </w:r>
            <w:r w:rsidR="00CE56D8" w:rsidRPr="003A18FB">
              <w:rPr>
                <w:rFonts w:ascii="Verdana" w:eastAsia="Times New Roman" w:hAnsi="Verdana" w:cstheme="minorHAnsi"/>
              </w:rPr>
              <w:t>,0</w:t>
            </w:r>
            <w:r w:rsidR="00676349" w:rsidRPr="003A18FB">
              <w:rPr>
                <w:rFonts w:ascii="Verdana" w:eastAsia="Times New Roman" w:hAnsi="Verdana" w:cstheme="minorHAnsi"/>
              </w:rPr>
              <w:t>0</w:t>
            </w:r>
            <w:r w:rsidR="00972B98" w:rsidRPr="003A18FB">
              <w:rPr>
                <w:rFonts w:ascii="Verdana" w:eastAsia="Times New Roman" w:hAnsi="Verdana" w:cstheme="minorHAnsi"/>
              </w:rPr>
              <w:t xml:space="preserve"> € (</w:t>
            </w:r>
            <w:r w:rsidRPr="003A18FB">
              <w:rPr>
                <w:rFonts w:ascii="Verdana" w:eastAsia="Times New Roman" w:hAnsi="Verdana" w:cstheme="minorHAnsi"/>
              </w:rPr>
              <w:t>20</w:t>
            </w:r>
            <w:r w:rsidR="00CE56D8" w:rsidRPr="003A18FB">
              <w:rPr>
                <w:rFonts w:ascii="Verdana" w:eastAsia="Times New Roman" w:hAnsi="Verdana" w:cstheme="minorHAnsi"/>
              </w:rPr>
              <w:t>.</w:t>
            </w:r>
            <w:r w:rsidRPr="003A18FB">
              <w:rPr>
                <w:rFonts w:ascii="Verdana" w:eastAsia="Times New Roman" w:hAnsi="Verdana" w:cstheme="minorHAnsi"/>
              </w:rPr>
              <w:t>000</w:t>
            </w:r>
            <w:r w:rsidR="00972B98" w:rsidRPr="003A18FB">
              <w:rPr>
                <w:rFonts w:ascii="Verdana" w:eastAsia="Times New Roman" w:hAnsi="Verdana" w:cstheme="minorHAnsi"/>
              </w:rPr>
              <w:t>,</w:t>
            </w:r>
            <w:r w:rsidRPr="003A18FB">
              <w:rPr>
                <w:rFonts w:ascii="Verdana" w:eastAsia="Times New Roman" w:hAnsi="Verdana" w:cstheme="minorHAnsi"/>
              </w:rPr>
              <w:t>0</w:t>
            </w:r>
            <w:r w:rsidR="00676349" w:rsidRPr="003A18FB">
              <w:rPr>
                <w:rFonts w:ascii="Verdana" w:eastAsia="Times New Roman" w:hAnsi="Verdana" w:cstheme="minorHAnsi"/>
              </w:rPr>
              <w:t>0</w:t>
            </w:r>
            <w:r w:rsidR="00972B98" w:rsidRPr="003A18FB">
              <w:rPr>
                <w:rFonts w:ascii="Verdana" w:eastAsia="Times New Roman" w:hAnsi="Verdana" w:cstheme="minorHAnsi"/>
              </w:rPr>
              <w:t xml:space="preserve"> € πλέον ΦΠΑ ύψους </w:t>
            </w:r>
            <w:r w:rsidRPr="003A18FB">
              <w:rPr>
                <w:rFonts w:ascii="Verdana" w:eastAsia="Times New Roman" w:hAnsi="Verdana" w:cstheme="minorHAnsi"/>
              </w:rPr>
              <w:t>4</w:t>
            </w:r>
            <w:r w:rsidR="00676349" w:rsidRPr="003A18FB">
              <w:rPr>
                <w:rFonts w:ascii="Verdana" w:eastAsia="Times New Roman" w:hAnsi="Verdana" w:cstheme="minorHAnsi"/>
              </w:rPr>
              <w:t>.</w:t>
            </w:r>
            <w:r w:rsidRPr="003A18FB">
              <w:rPr>
                <w:rFonts w:ascii="Verdana" w:eastAsia="Times New Roman" w:hAnsi="Verdana" w:cstheme="minorHAnsi"/>
              </w:rPr>
              <w:t>800</w:t>
            </w:r>
            <w:r w:rsidR="00CE56D8" w:rsidRPr="003A18FB">
              <w:rPr>
                <w:rFonts w:ascii="Verdana" w:eastAsia="Times New Roman" w:hAnsi="Verdana" w:cstheme="minorHAnsi"/>
              </w:rPr>
              <w:t>,</w:t>
            </w:r>
            <w:r w:rsidRPr="003A18FB">
              <w:rPr>
                <w:rFonts w:ascii="Verdana" w:eastAsia="Times New Roman" w:hAnsi="Verdana" w:cstheme="minorHAnsi"/>
              </w:rPr>
              <w:t>0</w:t>
            </w:r>
            <w:r w:rsidR="00676349" w:rsidRPr="003A18FB">
              <w:rPr>
                <w:rFonts w:ascii="Verdana" w:eastAsia="Times New Roman" w:hAnsi="Verdana" w:cstheme="minorHAnsi"/>
              </w:rPr>
              <w:t>0</w:t>
            </w:r>
            <w:r w:rsidR="00972B98" w:rsidRPr="003A18FB">
              <w:rPr>
                <w:rFonts w:ascii="Verdana" w:eastAsia="Times New Roman" w:hAnsi="Verdana" w:cstheme="minorHAnsi"/>
              </w:rPr>
              <w:t xml:space="preserve"> €) βάσει της υπ’ αρ. πρωτ. Δ.Π.Δ.Α. Α.Α.Δ.Ε. Α </w:t>
            </w:r>
            <w:r w:rsidR="009A62AB" w:rsidRPr="003A18FB">
              <w:rPr>
                <w:rFonts w:ascii="Verdana" w:hAnsi="Verdana" w:cs="Calibri"/>
                <w:color w:val="000000"/>
                <w:lang w:eastAsia="el-GR"/>
              </w:rPr>
              <w:t xml:space="preserve"> 1177381 </w:t>
            </w:r>
            <w:r w:rsidR="00972B98" w:rsidRPr="003A18FB">
              <w:rPr>
                <w:rFonts w:ascii="Verdana" w:eastAsia="Times New Roman" w:hAnsi="Verdana" w:cstheme="minorHAnsi"/>
              </w:rPr>
              <w:t>ΕΞ 2017</w:t>
            </w:r>
            <w:r w:rsidR="00073F76" w:rsidRPr="003A18FB">
              <w:rPr>
                <w:rFonts w:ascii="Verdana" w:eastAsia="Times New Roman" w:hAnsi="Verdana" w:cstheme="minorHAnsi"/>
              </w:rPr>
              <w:t>/</w:t>
            </w:r>
            <w:r w:rsidR="009A62AB" w:rsidRPr="003A18FB">
              <w:rPr>
                <w:rFonts w:ascii="Verdana" w:eastAsia="Times New Roman" w:hAnsi="Verdana" w:cstheme="minorHAnsi"/>
                <w:color w:val="000000" w:themeColor="text1"/>
              </w:rPr>
              <w:t>27</w:t>
            </w:r>
            <w:r w:rsidR="00DA5846" w:rsidRPr="003A18FB">
              <w:rPr>
                <w:rFonts w:ascii="Verdana" w:eastAsia="Times New Roman" w:hAnsi="Verdana" w:cstheme="minorHAnsi"/>
                <w:color w:val="000000" w:themeColor="text1"/>
              </w:rPr>
              <w:t>-</w:t>
            </w:r>
            <w:r w:rsidRPr="003A18FB">
              <w:rPr>
                <w:rFonts w:ascii="Verdana" w:eastAsia="Times New Roman" w:hAnsi="Verdana" w:cstheme="minorHAnsi"/>
              </w:rPr>
              <w:t>11</w:t>
            </w:r>
            <w:r w:rsidR="00DA5846" w:rsidRPr="003A18FB">
              <w:rPr>
                <w:rFonts w:ascii="Verdana" w:eastAsia="Times New Roman" w:hAnsi="Verdana" w:cstheme="minorHAnsi"/>
              </w:rPr>
              <w:t xml:space="preserve">-2017 </w:t>
            </w:r>
            <w:r w:rsidR="00073F76" w:rsidRPr="003A18FB">
              <w:rPr>
                <w:rFonts w:ascii="Verdana" w:eastAsia="Times New Roman" w:hAnsi="Verdana" w:cstheme="minorHAnsi"/>
              </w:rPr>
              <w:t>(ΑΔΑ:</w:t>
            </w:r>
            <w:r w:rsidR="009A62AB" w:rsidRPr="003A18FB">
              <w:rPr>
                <w:rFonts w:ascii="Verdana" w:eastAsia="Times New Roman" w:hAnsi="Verdana" w:cstheme="minorHAnsi"/>
                <w:color w:val="000000" w:themeColor="text1"/>
              </w:rPr>
              <w:t>6ΤΟ1</w:t>
            </w:r>
            <w:r w:rsidR="00073F76" w:rsidRPr="003A18FB">
              <w:rPr>
                <w:rFonts w:ascii="Verdana" w:eastAsia="Times New Roman" w:hAnsi="Verdana" w:cstheme="minorHAnsi"/>
                <w:color w:val="000000" w:themeColor="text1"/>
              </w:rPr>
              <w:t>46ΜΠ3Ζ-</w:t>
            </w:r>
            <w:r w:rsidR="009A62AB" w:rsidRPr="003A18FB">
              <w:rPr>
                <w:rFonts w:ascii="Verdana" w:eastAsia="Times New Roman" w:hAnsi="Verdana" w:cstheme="minorHAnsi"/>
                <w:color w:val="000000" w:themeColor="text1"/>
              </w:rPr>
              <w:t>ΓΨΔ</w:t>
            </w:r>
            <w:r w:rsidR="00972B98" w:rsidRPr="003A18FB">
              <w:rPr>
                <w:rFonts w:ascii="Verdana" w:eastAsia="Times New Roman" w:hAnsi="Verdana" w:cstheme="minorHAnsi"/>
              </w:rPr>
              <w:t xml:space="preserve">) </w:t>
            </w:r>
            <w:r w:rsidR="00CE56D8" w:rsidRPr="003A18FB">
              <w:rPr>
                <w:rFonts w:ascii="Verdana" w:eastAsia="Times New Roman" w:hAnsi="Verdana" w:cstheme="minorHAnsi"/>
              </w:rPr>
              <w:t>α</w:t>
            </w:r>
            <w:r w:rsidR="00972B98" w:rsidRPr="003A18FB">
              <w:rPr>
                <w:rFonts w:ascii="Verdana" w:eastAsia="Times New Roman" w:hAnsi="Verdana" w:cstheme="minorHAnsi"/>
              </w:rPr>
              <w:t>πόφασης ανάληψης υποχρέωσης</w:t>
            </w:r>
          </w:p>
        </w:tc>
      </w:tr>
      <w:tr w:rsidR="00972B98" w:rsidRPr="003A18FB"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843D11" w:rsidP="00843D11">
            <w:pPr>
              <w:spacing w:after="0" w:line="240" w:lineRule="auto"/>
              <w:contextualSpacing/>
              <w:jc w:val="both"/>
              <w:rPr>
                <w:rFonts w:ascii="Verdana" w:eastAsia="Times New Roman" w:hAnsi="Verdana" w:cstheme="minorHAnsi"/>
                <w:b/>
                <w:color w:val="000000"/>
                <w:lang w:eastAsia="el-GR"/>
              </w:rPr>
            </w:pPr>
            <w:r w:rsidRPr="003A18FB">
              <w:rPr>
                <w:rFonts w:ascii="Verdana" w:eastAsia="Times New Roman" w:hAnsi="Verdana" w:cstheme="minorHAnsi"/>
                <w:b/>
                <w:color w:val="000000" w:themeColor="text1"/>
                <w:lang w:eastAsia="el-GR"/>
              </w:rPr>
              <w:t>Τετάρτη</w:t>
            </w:r>
            <w:r w:rsidR="00F05D08" w:rsidRPr="003A18FB">
              <w:rPr>
                <w:rFonts w:ascii="Verdana" w:eastAsia="Times New Roman" w:hAnsi="Verdana" w:cstheme="minorHAnsi"/>
                <w:b/>
                <w:color w:val="000000" w:themeColor="text1"/>
                <w:lang w:eastAsia="el-GR"/>
              </w:rPr>
              <w:t xml:space="preserve"> </w:t>
            </w:r>
            <w:r w:rsidR="00D43A09" w:rsidRPr="003A18FB">
              <w:rPr>
                <w:rFonts w:ascii="Verdana" w:eastAsia="Times New Roman" w:hAnsi="Verdana" w:cstheme="minorHAnsi"/>
                <w:b/>
                <w:color w:val="000000" w:themeColor="text1"/>
                <w:lang w:eastAsia="el-GR"/>
              </w:rPr>
              <w:t xml:space="preserve"> </w:t>
            </w:r>
            <w:r w:rsidRPr="003A18FB">
              <w:rPr>
                <w:rFonts w:ascii="Verdana" w:eastAsia="Times New Roman" w:hAnsi="Verdana" w:cstheme="minorHAnsi"/>
                <w:b/>
                <w:color w:val="000000" w:themeColor="text1"/>
                <w:lang w:eastAsia="el-GR"/>
              </w:rPr>
              <w:t>06</w:t>
            </w:r>
            <w:r w:rsidR="00CE56D8" w:rsidRPr="003A18FB">
              <w:rPr>
                <w:rFonts w:ascii="Verdana" w:eastAsia="Times New Roman" w:hAnsi="Verdana" w:cstheme="minorHAnsi"/>
                <w:b/>
                <w:color w:val="000000"/>
                <w:lang w:eastAsia="el-GR"/>
              </w:rPr>
              <w:t>/</w:t>
            </w:r>
            <w:r w:rsidR="00D43A09" w:rsidRPr="003A18FB">
              <w:rPr>
                <w:rFonts w:ascii="Verdana" w:eastAsia="Times New Roman" w:hAnsi="Verdana" w:cstheme="minorHAnsi"/>
                <w:b/>
                <w:color w:val="000000"/>
                <w:lang w:eastAsia="el-GR"/>
              </w:rPr>
              <w:t>1</w:t>
            </w:r>
            <w:r w:rsidRPr="003A18FB">
              <w:rPr>
                <w:rFonts w:ascii="Verdana" w:eastAsia="Times New Roman" w:hAnsi="Verdana" w:cstheme="minorHAnsi"/>
                <w:b/>
                <w:color w:val="000000"/>
                <w:lang w:eastAsia="el-GR"/>
              </w:rPr>
              <w:t>2</w:t>
            </w:r>
            <w:r w:rsidR="00972B98" w:rsidRPr="003A18FB">
              <w:rPr>
                <w:rFonts w:ascii="Verdana" w:eastAsia="Times New Roman" w:hAnsi="Verdana" w:cstheme="minorHAnsi"/>
                <w:b/>
                <w:color w:val="000000"/>
                <w:lang w:eastAsia="el-GR"/>
              </w:rPr>
              <w:t xml:space="preserve">/2017 </w:t>
            </w:r>
          </w:p>
        </w:tc>
      </w:tr>
      <w:tr w:rsidR="00972B98" w:rsidRPr="003A18FB" w:rsidTr="00802A29">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3A18FB" w:rsidRDefault="00972B98" w:rsidP="00802A29">
            <w:pPr>
              <w:spacing w:after="0" w:line="240" w:lineRule="auto"/>
              <w:contextualSpacing/>
              <w:rPr>
                <w:rFonts w:ascii="Verdana" w:eastAsia="Times New Roman" w:hAnsi="Verdana" w:cstheme="minorHAnsi"/>
                <w:b/>
                <w:bCs/>
                <w:color w:val="000000"/>
                <w:lang w:eastAsia="el-GR"/>
              </w:rPr>
            </w:pPr>
            <w:r w:rsidRPr="003A18FB">
              <w:rPr>
                <w:rFonts w:ascii="Verdana" w:eastAsia="Times New Roman" w:hAnsi="Verdana" w:cstheme="minorHAnsi"/>
                <w:b/>
                <w:bCs/>
                <w:color w:val="00000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3A18FB" w:rsidRDefault="00972B98" w:rsidP="00DA5846">
            <w:pPr>
              <w:spacing w:after="0" w:line="240" w:lineRule="auto"/>
              <w:contextualSpacing/>
              <w:jc w:val="both"/>
              <w:rPr>
                <w:rFonts w:ascii="Verdana" w:eastAsia="Times New Roman" w:hAnsi="Verdana" w:cstheme="minorHAnsi"/>
                <w:color w:val="000000"/>
                <w:lang w:eastAsia="el-GR"/>
              </w:rPr>
            </w:pPr>
            <w:r w:rsidRPr="003A18FB">
              <w:rPr>
                <w:rFonts w:ascii="Verdana" w:eastAsia="Times New Roman" w:hAnsi="Verdana" w:cstheme="minorHAnsi"/>
                <w:color w:val="000000"/>
                <w:lang w:eastAsia="el-GR"/>
              </w:rPr>
              <w:t>180 μέρες από την επομένη της καταληκτικής ημερομηνίας για την υποβολή των προσφορών</w:t>
            </w:r>
          </w:p>
        </w:tc>
      </w:tr>
    </w:tbl>
    <w:p w:rsidR="00972B98" w:rsidRPr="003A18FB" w:rsidRDefault="00972B98" w:rsidP="00972B98">
      <w:pPr>
        <w:spacing w:after="120" w:line="240" w:lineRule="auto"/>
        <w:contextualSpacing/>
        <w:jc w:val="both"/>
        <w:rPr>
          <w:rFonts w:ascii="Verdana" w:hAnsi="Verdana" w:cstheme="minorHAnsi"/>
          <w:b/>
        </w:rPr>
      </w:pPr>
    </w:p>
    <w:p w:rsidR="00972B98" w:rsidRPr="003A18FB" w:rsidRDefault="007C3AB9" w:rsidP="00135576">
      <w:pPr>
        <w:pStyle w:val="3"/>
        <w:numPr>
          <w:ilvl w:val="0"/>
          <w:numId w:val="5"/>
        </w:numPr>
        <w:spacing w:line="276" w:lineRule="auto"/>
        <w:ind w:left="284" w:hanging="284"/>
        <w:contextualSpacing/>
        <w:rPr>
          <w:rFonts w:ascii="Verdana" w:hAnsi="Verdana" w:cstheme="minorHAnsi"/>
          <w:sz w:val="24"/>
          <w:szCs w:val="24"/>
        </w:rPr>
      </w:pPr>
      <w:r w:rsidRPr="003A18FB">
        <w:rPr>
          <w:rFonts w:ascii="Verdana" w:hAnsi="Verdana" w:cstheme="minorHAnsi"/>
          <w:sz w:val="24"/>
          <w:szCs w:val="24"/>
        </w:rPr>
        <w:lastRenderedPageBreak/>
        <w:t>ΑΝΤΙΚΕΙΜΕΝΟ ΠΡΟΜΗΘΕΙΑΣ ΚΑΙ ΠΡΟΫΠΟΛΟΓΙΣΜΟΣ</w:t>
      </w:r>
    </w:p>
    <w:p w:rsidR="00972B98" w:rsidRPr="003A18FB" w:rsidRDefault="00972B98" w:rsidP="0002545A">
      <w:pPr>
        <w:spacing w:before="120" w:line="360" w:lineRule="auto"/>
        <w:ind w:firstLine="284"/>
        <w:contextualSpacing/>
        <w:jc w:val="both"/>
        <w:rPr>
          <w:rFonts w:ascii="Verdana" w:hAnsi="Verdana" w:cstheme="minorHAnsi"/>
          <w:sz w:val="24"/>
          <w:szCs w:val="24"/>
        </w:rPr>
      </w:pPr>
      <w:r w:rsidRPr="003A18FB">
        <w:rPr>
          <w:rFonts w:ascii="Verdana" w:hAnsi="Verdana" w:cstheme="minorHAnsi"/>
          <w:sz w:val="24"/>
          <w:szCs w:val="24"/>
        </w:rPr>
        <w:t xml:space="preserve">Η Ανεξάρτητη Αρχή Δημοσίων Εσόδων ανακοινώνει ότι προτίθεται να προβεί, με τη διαδικασία της απευθείας ανάθεσης βάσει του άρθρου 118 του Ν. 4412/2016, στην προμήθεια </w:t>
      </w:r>
      <w:r w:rsidR="00F05D08" w:rsidRPr="003A18FB">
        <w:rPr>
          <w:rFonts w:ascii="Verdana" w:hAnsi="Verdana" w:cstheme="minorHAnsi"/>
          <w:sz w:val="24"/>
          <w:szCs w:val="24"/>
        </w:rPr>
        <w:t>130</w:t>
      </w:r>
      <w:r w:rsidR="00412892" w:rsidRPr="003A18FB">
        <w:rPr>
          <w:rFonts w:ascii="Verdana" w:hAnsi="Verdana" w:cstheme="minorHAnsi"/>
          <w:sz w:val="24"/>
          <w:szCs w:val="24"/>
        </w:rPr>
        <w:t xml:space="preserve"> </w:t>
      </w:r>
      <w:r w:rsidR="00F05D08" w:rsidRPr="003A18FB">
        <w:rPr>
          <w:rFonts w:ascii="Verdana" w:hAnsi="Verdana" w:cstheme="minorHAnsi"/>
          <w:sz w:val="24"/>
          <w:szCs w:val="24"/>
        </w:rPr>
        <w:t>γραμμών κινητής τηλεφωνίας</w:t>
      </w:r>
      <w:r w:rsidR="0002545A" w:rsidRPr="003A18FB">
        <w:rPr>
          <w:rFonts w:ascii="Verdana" w:hAnsi="Verdana" w:cstheme="minorHAnsi"/>
          <w:sz w:val="24"/>
          <w:szCs w:val="24"/>
        </w:rPr>
        <w:t>,</w:t>
      </w:r>
      <w:r w:rsidR="00412892" w:rsidRPr="003A18FB">
        <w:rPr>
          <w:rFonts w:ascii="Verdana" w:hAnsi="Verdana" w:cstheme="minorHAnsi"/>
          <w:sz w:val="24"/>
          <w:szCs w:val="24"/>
        </w:rPr>
        <w:t xml:space="preserve"> </w:t>
      </w:r>
      <w:r w:rsidR="00843D11" w:rsidRPr="003A18FB">
        <w:rPr>
          <w:rFonts w:ascii="Verdana" w:hAnsi="Verdana" w:cstheme="minorHAnsi"/>
          <w:sz w:val="24"/>
          <w:szCs w:val="24"/>
        </w:rPr>
        <w:t xml:space="preserve">με κριτήριο ανάθεσης την πλέον συμφέρουσα από οικονομική άποψη προσφορά βάσει της τιμής προ Φ.Π.Α. </w:t>
      </w:r>
      <w:r w:rsidR="0002545A" w:rsidRPr="003A18FB">
        <w:rPr>
          <w:rFonts w:ascii="Verdana" w:hAnsi="Verdana" w:cstheme="minorHAnsi"/>
          <w:sz w:val="24"/>
          <w:szCs w:val="24"/>
        </w:rPr>
        <w:t xml:space="preserve">και τις παρακάτω </w:t>
      </w:r>
      <w:r w:rsidR="00CD70AF" w:rsidRPr="003A18FB">
        <w:rPr>
          <w:rFonts w:ascii="Verdana" w:hAnsi="Verdana" w:cstheme="minorHAnsi"/>
          <w:sz w:val="24"/>
          <w:szCs w:val="24"/>
        </w:rPr>
        <w:t xml:space="preserve">ελάχιστες </w:t>
      </w:r>
      <w:r w:rsidRPr="003A18FB">
        <w:rPr>
          <w:rFonts w:ascii="Verdana" w:hAnsi="Verdana" w:cstheme="minorHAnsi"/>
          <w:sz w:val="24"/>
          <w:szCs w:val="24"/>
        </w:rPr>
        <w:t>προδ</w:t>
      </w:r>
      <w:r w:rsidR="000C7A77" w:rsidRPr="003A18FB">
        <w:rPr>
          <w:rFonts w:ascii="Verdana" w:hAnsi="Verdana" w:cstheme="minorHAnsi"/>
          <w:sz w:val="24"/>
          <w:szCs w:val="24"/>
        </w:rPr>
        <w:t>ιαγραφές</w:t>
      </w:r>
      <w:r w:rsidR="0002545A" w:rsidRPr="003A18FB">
        <w:rPr>
          <w:rFonts w:ascii="Verdana" w:hAnsi="Verdana" w:cstheme="minorHAnsi"/>
          <w:sz w:val="24"/>
          <w:szCs w:val="24"/>
        </w:rPr>
        <w:t xml:space="preserve"> :</w:t>
      </w:r>
    </w:p>
    <w:p w:rsidR="0002545A" w:rsidRDefault="0002545A" w:rsidP="00CD70AF">
      <w:pPr>
        <w:spacing w:line="276" w:lineRule="auto"/>
        <w:ind w:firstLine="284"/>
        <w:contextualSpacing/>
        <w:jc w:val="right"/>
        <w:rPr>
          <w:rFonts w:ascii="Verdana" w:hAnsi="Verdana" w:cstheme="minorHAnsi"/>
          <w:sz w:val="20"/>
          <w:szCs w:val="20"/>
        </w:rPr>
      </w:pPr>
    </w:p>
    <w:p w:rsidR="0002545A" w:rsidRPr="006C2A45" w:rsidRDefault="0002545A" w:rsidP="00135576">
      <w:pPr>
        <w:spacing w:line="276" w:lineRule="auto"/>
        <w:ind w:firstLine="284"/>
        <w:contextualSpacing/>
        <w:jc w:val="both"/>
        <w:rPr>
          <w:rFonts w:ascii="Verdana" w:hAnsi="Verdana" w:cstheme="minorHAnsi"/>
          <w:sz w:val="20"/>
          <w:szCs w:val="20"/>
        </w:rPr>
      </w:pPr>
    </w:p>
    <w:tbl>
      <w:tblPr>
        <w:tblW w:w="10916" w:type="dxa"/>
        <w:tblInd w:w="-431" w:type="dxa"/>
        <w:tblLook w:val="04A0" w:firstRow="1" w:lastRow="0" w:firstColumn="1" w:lastColumn="0" w:noHBand="0" w:noVBand="1"/>
      </w:tblPr>
      <w:tblGrid>
        <w:gridCol w:w="3120"/>
        <w:gridCol w:w="1984"/>
        <w:gridCol w:w="1985"/>
        <w:gridCol w:w="2003"/>
        <w:gridCol w:w="1824"/>
      </w:tblGrid>
      <w:tr w:rsidR="002152D9" w:rsidRPr="00CD70AF" w:rsidTr="002152D9">
        <w:trPr>
          <w:trHeight w:val="570"/>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152D9" w:rsidRPr="003A18FB" w:rsidRDefault="003A18FB" w:rsidP="002152D9">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1.α</w:t>
            </w:r>
          </w:p>
        </w:tc>
      </w:tr>
      <w:tr w:rsidR="00CD70AF" w:rsidRPr="00CD70AF" w:rsidTr="00F52032">
        <w:trPr>
          <w:trHeight w:val="570"/>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ΑΝΑ ΟΜΑΔΑ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Α</w:t>
            </w:r>
            <w:r w:rsidRPr="00CD70AF">
              <w:rPr>
                <w:rFonts w:ascii="Cambria" w:eastAsia="Times New Roman" w:hAnsi="Cambria" w:cs="Calibri"/>
                <w:b/>
                <w:bCs/>
                <w:color w:val="000000"/>
                <w:lang w:eastAsia="el-GR"/>
              </w:rPr>
              <w:br/>
              <w:t>(83 συνδέσεις)</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Β</w:t>
            </w:r>
            <w:r w:rsidRPr="00CD70AF">
              <w:rPr>
                <w:rFonts w:ascii="Cambria" w:eastAsia="Times New Roman" w:hAnsi="Cambria" w:cs="Calibri"/>
                <w:b/>
                <w:bCs/>
                <w:color w:val="000000"/>
                <w:lang w:eastAsia="el-GR"/>
              </w:rPr>
              <w:br/>
              <w:t>(40 συνδέσεις)</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Γ</w:t>
            </w:r>
            <w:r w:rsidRPr="00CD70AF">
              <w:rPr>
                <w:rFonts w:ascii="Cambria" w:eastAsia="Times New Roman" w:hAnsi="Cambria" w:cs="Calibri"/>
                <w:b/>
                <w:bCs/>
                <w:color w:val="000000"/>
                <w:lang w:eastAsia="el-GR"/>
              </w:rPr>
              <w:br/>
              <w:t>(6 συνδέσεις)</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Δ</w:t>
            </w:r>
            <w:r w:rsidRPr="00CD70AF">
              <w:rPr>
                <w:rFonts w:ascii="Cambria" w:eastAsia="Times New Roman" w:hAnsi="Cambria" w:cs="Calibri"/>
                <w:b/>
                <w:bCs/>
                <w:color w:val="000000"/>
                <w:lang w:eastAsia="el-GR"/>
              </w:rPr>
              <w:br/>
              <w:t>(1 σύνδεση)</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 λεπτά</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400 λεπτά</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λεπτά</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3000 λεπτά</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 SMS</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200 SMS</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λεπτά</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1000 λεπτά</w:t>
            </w:r>
          </w:p>
        </w:tc>
      </w:tr>
      <w:tr w:rsidR="00CD70AF" w:rsidRPr="00CD70AF" w:rsidTr="00F52032">
        <w:trPr>
          <w:trHeight w:val="285"/>
        </w:trPr>
        <w:tc>
          <w:tcPr>
            <w:tcW w:w="3120" w:type="dxa"/>
            <w:tcBorders>
              <w:top w:val="nil"/>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98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985"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2003"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24" w:type="dxa"/>
            <w:tcBorders>
              <w:top w:val="nil"/>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r>
      <w:tr w:rsidR="00CD70AF" w:rsidRPr="00CD70AF" w:rsidTr="00F52032">
        <w:trPr>
          <w:trHeight w:val="28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MB</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rsidR="00CD70AF" w:rsidRPr="00CD70AF" w:rsidRDefault="00CD70AF" w:rsidP="00CD70A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 GB</w:t>
            </w:r>
          </w:p>
        </w:tc>
      </w:tr>
      <w:tr w:rsidR="00CD70AF" w:rsidRPr="00E03E81" w:rsidTr="00F52032">
        <w:trPr>
          <w:trHeight w:val="285"/>
        </w:trPr>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CD70AF" w:rsidRPr="00F52032" w:rsidRDefault="00CD70AF" w:rsidP="003A18FB">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ΔΩΡΕΑΝ ΣΥΣΚΕΥΗ</w:t>
            </w:r>
            <w:r w:rsidR="00F52032">
              <w:rPr>
                <w:rFonts w:ascii="Cambria" w:eastAsia="Times New Roman" w:hAnsi="Cambria" w:cs="Calibri"/>
                <w:color w:val="000000"/>
                <w:lang w:eastAsia="el-GR"/>
              </w:rPr>
              <w:t xml:space="preserve"> </w:t>
            </w:r>
          </w:p>
        </w:tc>
        <w:tc>
          <w:tcPr>
            <w:tcW w:w="1984" w:type="dxa"/>
            <w:tcBorders>
              <w:top w:val="single" w:sz="4" w:space="0" w:color="auto"/>
              <w:left w:val="nil"/>
              <w:bottom w:val="single" w:sz="4" w:space="0" w:color="auto"/>
              <w:right w:val="single" w:sz="4" w:space="0" w:color="auto"/>
            </w:tcBorders>
            <w:shd w:val="clear" w:color="auto" w:fill="auto"/>
            <w:vAlign w:val="center"/>
          </w:tcPr>
          <w:p w:rsidR="00CD70AF" w:rsidRPr="00F52032" w:rsidRDefault="00F52032" w:rsidP="00362D13">
            <w:pPr>
              <w:spacing w:after="0" w:line="240" w:lineRule="auto"/>
              <w:rPr>
                <w:rFonts w:ascii="Cambria" w:eastAsia="Times New Roman" w:hAnsi="Cambria" w:cs="Calibri"/>
                <w:color w:val="000000"/>
                <w:lang w:val="en-US" w:eastAsia="el-GR"/>
              </w:rPr>
            </w:pPr>
            <w:proofErr w:type="spellStart"/>
            <w:r w:rsidRPr="00362D13">
              <w:rPr>
                <w:rFonts w:ascii="Arial Narrow" w:eastAsia="Times New Roman" w:hAnsi="Arial Narrow" w:cs="Calibri"/>
                <w:color w:val="000000"/>
                <w:sz w:val="20"/>
                <w:szCs w:val="20"/>
                <w:lang w:eastAsia="el-GR"/>
              </w:rPr>
              <w:t>Επ</w:t>
            </w:r>
            <w:proofErr w:type="spellEnd"/>
            <w:r w:rsidRPr="00362D13">
              <w:rPr>
                <w:rFonts w:ascii="Arial Narrow" w:eastAsia="Times New Roman" w:hAnsi="Arial Narrow" w:cs="Calibri"/>
                <w:color w:val="000000"/>
                <w:sz w:val="20"/>
                <w:szCs w:val="20"/>
                <w:lang w:val="en-US" w:eastAsia="el-GR"/>
              </w:rPr>
              <w:t>/</w:t>
            </w:r>
            <w:proofErr w:type="spellStart"/>
            <w:r w:rsidRPr="00362D13">
              <w:rPr>
                <w:rFonts w:ascii="Arial Narrow" w:eastAsia="Times New Roman" w:hAnsi="Arial Narrow" w:cs="Calibri"/>
                <w:color w:val="000000"/>
                <w:sz w:val="20"/>
                <w:szCs w:val="20"/>
                <w:lang w:eastAsia="el-GR"/>
              </w:rPr>
              <w:t>στής</w:t>
            </w:r>
            <w:proofErr w:type="spellEnd"/>
            <w:r w:rsidRPr="00362D13">
              <w:rPr>
                <w:rFonts w:ascii="Arial Narrow" w:eastAsia="Times New Roman" w:hAnsi="Arial Narrow" w:cs="Calibri"/>
                <w:color w:val="000000"/>
                <w:sz w:val="20"/>
                <w:szCs w:val="20"/>
                <w:lang w:val="en-US" w:eastAsia="el-GR"/>
              </w:rPr>
              <w:t xml:space="preserve">: </w:t>
            </w:r>
            <w:r w:rsidR="00172828" w:rsidRPr="00362D13">
              <w:rPr>
                <w:rFonts w:ascii="Arial Narrow" w:eastAsia="Times New Roman" w:hAnsi="Arial Narrow" w:cs="Calibri"/>
                <w:color w:val="000000"/>
                <w:sz w:val="20"/>
                <w:szCs w:val="20"/>
                <w:lang w:val="en-US" w:eastAsia="el-GR"/>
              </w:rPr>
              <w:t>≥</w:t>
            </w:r>
            <w:r w:rsidRPr="00362D13">
              <w:rPr>
                <w:rFonts w:ascii="Arial Narrow" w:eastAsia="Times New Roman" w:hAnsi="Arial Narrow" w:cs="Calibri"/>
                <w:color w:val="000000"/>
                <w:sz w:val="20"/>
                <w:szCs w:val="20"/>
                <w:lang w:val="en-US" w:eastAsia="el-GR"/>
              </w:rPr>
              <w:t xml:space="preserve">4 </w:t>
            </w:r>
            <w:r w:rsidR="00362D13" w:rsidRPr="00362D13">
              <w:rPr>
                <w:rFonts w:ascii="Arial Narrow" w:eastAsia="Times New Roman" w:hAnsi="Arial Narrow" w:cs="Calibri"/>
                <w:color w:val="000000"/>
                <w:sz w:val="20"/>
                <w:szCs w:val="20"/>
                <w:lang w:eastAsia="el-GR"/>
              </w:rPr>
              <w:t>πυρήνες</w:t>
            </w:r>
            <w:r w:rsidRPr="00F52032">
              <w:rPr>
                <w:rFonts w:ascii="Cambria" w:eastAsia="Times New Roman" w:hAnsi="Cambria" w:cs="Calibri"/>
                <w:color w:val="000000"/>
                <w:lang w:val="en-US" w:eastAsia="el-GR"/>
              </w:rPr>
              <w:t xml:space="preserve"> </w:t>
            </w:r>
            <w:r w:rsidRPr="00F52032">
              <w:rPr>
                <w:rFonts w:ascii="Cambria" w:eastAsia="Times New Roman" w:hAnsi="Cambria" w:cs="Calibri"/>
                <w:color w:val="000000"/>
                <w:lang w:val="en-US" w:eastAsia="el-GR"/>
              </w:rPr>
              <w:br/>
            </w:r>
            <w:r>
              <w:rPr>
                <w:rFonts w:ascii="Cambria" w:eastAsia="Times New Roman" w:hAnsi="Cambria" w:cs="Calibri"/>
                <w:color w:val="000000"/>
                <w:lang w:val="en-US" w:eastAsia="el-GR"/>
              </w:rPr>
              <w:t>M</w:t>
            </w:r>
            <w:proofErr w:type="spellStart"/>
            <w:r>
              <w:rPr>
                <w:rFonts w:ascii="Cambria" w:eastAsia="Times New Roman" w:hAnsi="Cambria" w:cs="Calibri"/>
                <w:color w:val="000000"/>
                <w:lang w:eastAsia="el-GR"/>
              </w:rPr>
              <w:t>νήμη</w:t>
            </w:r>
            <w:proofErr w:type="spellEnd"/>
            <w:r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Pr>
                <w:rFonts w:ascii="Cambria" w:eastAsia="Times New Roman" w:hAnsi="Cambria" w:cs="Calibri"/>
                <w:color w:val="000000"/>
                <w:lang w:val="en-US" w:eastAsia="el-GR"/>
              </w:rPr>
              <w:t xml:space="preserve">8 GB </w:t>
            </w:r>
            <w:r>
              <w:rPr>
                <w:rFonts w:ascii="Cambria" w:eastAsia="Times New Roman" w:hAnsi="Cambria" w:cs="Calibri"/>
                <w:color w:val="000000"/>
                <w:lang w:val="en-US" w:eastAsia="el-GR"/>
              </w:rPr>
              <w:br/>
            </w:r>
            <w:r>
              <w:rPr>
                <w:rFonts w:ascii="Cambria" w:eastAsia="Times New Roman" w:hAnsi="Cambria" w:cs="Calibri"/>
                <w:color w:val="000000"/>
                <w:lang w:eastAsia="el-GR"/>
              </w:rPr>
              <w:t>Οθόνη</w:t>
            </w:r>
            <w:r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sidRPr="00F52032">
              <w:rPr>
                <w:rFonts w:ascii="Cambria" w:eastAsia="Times New Roman" w:hAnsi="Cambria" w:cs="Calibri"/>
                <w:color w:val="000000"/>
                <w:lang w:val="en-US" w:eastAsia="el-GR"/>
              </w:rPr>
              <w:t xml:space="preserve">5’’ </w:t>
            </w:r>
            <w:r>
              <w:rPr>
                <w:rFonts w:ascii="Cambria" w:eastAsia="Times New Roman" w:hAnsi="Cambria" w:cs="Calibri"/>
                <w:color w:val="000000"/>
                <w:lang w:val="en-US" w:eastAsia="el-GR"/>
              </w:rPr>
              <w:br/>
            </w:r>
            <w:r>
              <w:rPr>
                <w:rFonts w:ascii="Cambria" w:eastAsia="Times New Roman" w:hAnsi="Cambria" w:cs="Calibri"/>
                <w:color w:val="000000"/>
                <w:lang w:eastAsia="el-GR"/>
              </w:rPr>
              <w:t>Σύνδεση</w:t>
            </w:r>
            <w:r w:rsidRPr="00F52032">
              <w:rPr>
                <w:rFonts w:ascii="Cambria" w:eastAsia="Times New Roman" w:hAnsi="Cambria" w:cs="Calibri"/>
                <w:color w:val="000000"/>
                <w:lang w:val="en-US" w:eastAsia="el-GR"/>
              </w:rPr>
              <w:t>: 4</w:t>
            </w:r>
            <w:r>
              <w:rPr>
                <w:rFonts w:ascii="Cambria" w:eastAsia="Times New Roman" w:hAnsi="Cambria" w:cs="Calibri"/>
                <w:color w:val="000000"/>
                <w:lang w:val="en-US" w:eastAsia="el-GR"/>
              </w:rPr>
              <w:t xml:space="preserve">G, </w:t>
            </w:r>
            <w:proofErr w:type="spellStart"/>
            <w:r>
              <w:rPr>
                <w:rFonts w:ascii="Cambria" w:eastAsia="Times New Roman" w:hAnsi="Cambria" w:cs="Calibri"/>
                <w:color w:val="000000"/>
                <w:lang w:val="en-US" w:eastAsia="el-GR"/>
              </w:rPr>
              <w:t>WiFi</w:t>
            </w:r>
            <w:proofErr w:type="spellEnd"/>
            <w:r>
              <w:rPr>
                <w:rFonts w:ascii="Cambria" w:eastAsia="Times New Roman" w:hAnsi="Cambria" w:cs="Calibri"/>
                <w:color w:val="000000"/>
                <w:lang w:val="en-US" w:eastAsia="el-GR"/>
              </w:rPr>
              <w:t>, Bluetooth, USB</w:t>
            </w:r>
          </w:p>
        </w:tc>
        <w:tc>
          <w:tcPr>
            <w:tcW w:w="1985" w:type="dxa"/>
            <w:tcBorders>
              <w:top w:val="single" w:sz="4" w:space="0" w:color="auto"/>
              <w:left w:val="nil"/>
              <w:bottom w:val="single" w:sz="4" w:space="0" w:color="auto"/>
              <w:right w:val="single" w:sz="4" w:space="0" w:color="auto"/>
            </w:tcBorders>
            <w:shd w:val="clear" w:color="auto" w:fill="auto"/>
            <w:vAlign w:val="center"/>
          </w:tcPr>
          <w:p w:rsidR="00CD70AF" w:rsidRPr="00F52032" w:rsidRDefault="00362D13" w:rsidP="00172828">
            <w:pPr>
              <w:spacing w:after="0" w:line="240" w:lineRule="auto"/>
              <w:rPr>
                <w:rFonts w:ascii="Cambria" w:eastAsia="Times New Roman" w:hAnsi="Cambria" w:cs="Calibri"/>
                <w:color w:val="000000"/>
                <w:lang w:val="en-US" w:eastAsia="el-GR"/>
              </w:rPr>
            </w:pPr>
            <w:proofErr w:type="spellStart"/>
            <w:r w:rsidRPr="00362D13">
              <w:rPr>
                <w:rFonts w:ascii="Arial Narrow" w:eastAsia="Times New Roman" w:hAnsi="Arial Narrow" w:cs="Calibri"/>
                <w:color w:val="000000"/>
                <w:sz w:val="20"/>
                <w:szCs w:val="20"/>
                <w:lang w:eastAsia="el-GR"/>
              </w:rPr>
              <w:t>Επ</w:t>
            </w:r>
            <w:proofErr w:type="spellEnd"/>
            <w:r w:rsidRPr="00362D13">
              <w:rPr>
                <w:rFonts w:ascii="Arial Narrow" w:eastAsia="Times New Roman" w:hAnsi="Arial Narrow" w:cs="Calibri"/>
                <w:color w:val="000000"/>
                <w:sz w:val="20"/>
                <w:szCs w:val="20"/>
                <w:lang w:val="en-US" w:eastAsia="el-GR"/>
              </w:rPr>
              <w:t>/</w:t>
            </w:r>
            <w:proofErr w:type="spellStart"/>
            <w:r w:rsidRPr="00362D13">
              <w:rPr>
                <w:rFonts w:ascii="Arial Narrow" w:eastAsia="Times New Roman" w:hAnsi="Arial Narrow" w:cs="Calibri"/>
                <w:color w:val="000000"/>
                <w:sz w:val="20"/>
                <w:szCs w:val="20"/>
                <w:lang w:eastAsia="el-GR"/>
              </w:rPr>
              <w:t>στής</w:t>
            </w:r>
            <w:proofErr w:type="spellEnd"/>
            <w:r w:rsidRPr="00362D13">
              <w:rPr>
                <w:rFonts w:ascii="Arial Narrow" w:eastAsia="Times New Roman" w:hAnsi="Arial Narrow" w:cs="Calibri"/>
                <w:color w:val="000000"/>
                <w:sz w:val="20"/>
                <w:szCs w:val="20"/>
                <w:lang w:val="en-US" w:eastAsia="el-GR"/>
              </w:rPr>
              <w:t xml:space="preserve">: ≥4 </w:t>
            </w:r>
            <w:r w:rsidRPr="00362D13">
              <w:rPr>
                <w:rFonts w:ascii="Arial Narrow" w:eastAsia="Times New Roman" w:hAnsi="Arial Narrow" w:cs="Calibri"/>
                <w:color w:val="000000"/>
                <w:sz w:val="20"/>
                <w:szCs w:val="20"/>
                <w:lang w:eastAsia="el-GR"/>
              </w:rPr>
              <w:t>πυρήνες</w:t>
            </w:r>
            <w:r w:rsidRPr="00F52032">
              <w:rPr>
                <w:rFonts w:ascii="Cambria" w:eastAsia="Times New Roman" w:hAnsi="Cambria" w:cs="Calibri"/>
                <w:color w:val="000000"/>
                <w:lang w:val="en-US" w:eastAsia="el-GR"/>
              </w:rPr>
              <w:t xml:space="preserve"> </w:t>
            </w:r>
            <w:proofErr w:type="spellStart"/>
            <w:r>
              <w:rPr>
                <w:rFonts w:ascii="Cambria" w:eastAsia="Times New Roman" w:hAnsi="Cambria" w:cs="Calibri"/>
                <w:color w:val="000000"/>
                <w:lang w:eastAsia="el-GR"/>
              </w:rPr>
              <w:t>πυρήνες</w:t>
            </w:r>
            <w:proofErr w:type="spellEnd"/>
            <w:r w:rsidR="00F52032" w:rsidRPr="00F52032">
              <w:rPr>
                <w:rFonts w:ascii="Cambria" w:eastAsia="Times New Roman" w:hAnsi="Cambria" w:cs="Calibri"/>
                <w:color w:val="000000"/>
                <w:lang w:val="en-US" w:eastAsia="el-GR"/>
              </w:rPr>
              <w:t xml:space="preserve"> </w:t>
            </w:r>
            <w:r w:rsidR="00F52032" w:rsidRPr="00F52032">
              <w:rPr>
                <w:rFonts w:ascii="Cambria" w:eastAsia="Times New Roman" w:hAnsi="Cambria" w:cs="Calibri"/>
                <w:color w:val="000000"/>
                <w:lang w:val="en-US" w:eastAsia="el-GR"/>
              </w:rPr>
              <w:br/>
            </w:r>
            <w:r w:rsidR="00F52032">
              <w:rPr>
                <w:rFonts w:ascii="Cambria" w:eastAsia="Times New Roman" w:hAnsi="Cambria" w:cs="Calibri"/>
                <w:color w:val="000000"/>
                <w:lang w:val="en-US" w:eastAsia="el-GR"/>
              </w:rPr>
              <w:t>M</w:t>
            </w:r>
            <w:proofErr w:type="spellStart"/>
            <w:r w:rsidR="00F52032">
              <w:rPr>
                <w:rFonts w:ascii="Cambria" w:eastAsia="Times New Roman" w:hAnsi="Cambria" w:cs="Calibri"/>
                <w:color w:val="000000"/>
                <w:lang w:eastAsia="el-GR"/>
              </w:rPr>
              <w:t>νήμη</w:t>
            </w:r>
            <w:proofErr w:type="spellEnd"/>
            <w:r w:rsidR="00F52032"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sidR="00F52032">
              <w:rPr>
                <w:rFonts w:ascii="Cambria" w:eastAsia="Times New Roman" w:hAnsi="Cambria" w:cs="Calibri"/>
                <w:color w:val="000000"/>
                <w:lang w:val="en-US" w:eastAsia="el-GR"/>
              </w:rPr>
              <w:t xml:space="preserve">16 GB </w:t>
            </w:r>
            <w:r w:rsidR="00F52032">
              <w:rPr>
                <w:rFonts w:ascii="Cambria" w:eastAsia="Times New Roman" w:hAnsi="Cambria" w:cs="Calibri"/>
                <w:color w:val="000000"/>
                <w:lang w:val="en-US" w:eastAsia="el-GR"/>
              </w:rPr>
              <w:br/>
            </w:r>
            <w:r w:rsidR="00F52032">
              <w:rPr>
                <w:rFonts w:ascii="Cambria" w:eastAsia="Times New Roman" w:hAnsi="Cambria" w:cs="Calibri"/>
                <w:color w:val="000000"/>
                <w:lang w:eastAsia="el-GR"/>
              </w:rPr>
              <w:t>Οθόνη</w:t>
            </w:r>
            <w:r w:rsidR="00F52032"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sidR="00F52032" w:rsidRPr="00F52032">
              <w:rPr>
                <w:rFonts w:ascii="Cambria" w:eastAsia="Times New Roman" w:hAnsi="Cambria" w:cs="Calibri"/>
                <w:color w:val="000000"/>
                <w:lang w:val="en-US" w:eastAsia="el-GR"/>
              </w:rPr>
              <w:t xml:space="preserve">5’’ </w:t>
            </w:r>
            <w:r w:rsidR="00F52032">
              <w:rPr>
                <w:rFonts w:ascii="Cambria" w:eastAsia="Times New Roman" w:hAnsi="Cambria" w:cs="Calibri"/>
                <w:color w:val="000000"/>
                <w:lang w:val="en-US" w:eastAsia="el-GR"/>
              </w:rPr>
              <w:br/>
            </w:r>
            <w:r w:rsidR="00F52032">
              <w:rPr>
                <w:rFonts w:ascii="Cambria" w:eastAsia="Times New Roman" w:hAnsi="Cambria" w:cs="Calibri"/>
                <w:color w:val="000000"/>
                <w:lang w:eastAsia="el-GR"/>
              </w:rPr>
              <w:t>Σύνδεση</w:t>
            </w:r>
            <w:r w:rsidR="00F52032" w:rsidRPr="00F52032">
              <w:rPr>
                <w:rFonts w:ascii="Cambria" w:eastAsia="Times New Roman" w:hAnsi="Cambria" w:cs="Calibri"/>
                <w:color w:val="000000"/>
                <w:lang w:val="en-US" w:eastAsia="el-GR"/>
              </w:rPr>
              <w:t>: 4</w:t>
            </w:r>
            <w:r w:rsidR="00F52032">
              <w:rPr>
                <w:rFonts w:ascii="Cambria" w:eastAsia="Times New Roman" w:hAnsi="Cambria" w:cs="Calibri"/>
                <w:color w:val="000000"/>
                <w:lang w:val="en-US" w:eastAsia="el-GR"/>
              </w:rPr>
              <w:t xml:space="preserve">G, </w:t>
            </w:r>
            <w:proofErr w:type="spellStart"/>
            <w:r w:rsidR="00F52032">
              <w:rPr>
                <w:rFonts w:ascii="Cambria" w:eastAsia="Times New Roman" w:hAnsi="Cambria" w:cs="Calibri"/>
                <w:color w:val="000000"/>
                <w:lang w:val="en-US" w:eastAsia="el-GR"/>
              </w:rPr>
              <w:t>WiFi</w:t>
            </w:r>
            <w:proofErr w:type="spellEnd"/>
            <w:r w:rsidR="00F52032">
              <w:rPr>
                <w:rFonts w:ascii="Cambria" w:eastAsia="Times New Roman" w:hAnsi="Cambria" w:cs="Calibri"/>
                <w:color w:val="000000"/>
                <w:lang w:val="en-US" w:eastAsia="el-GR"/>
              </w:rPr>
              <w:t>, Bluetooth, USB</w:t>
            </w:r>
          </w:p>
        </w:tc>
        <w:tc>
          <w:tcPr>
            <w:tcW w:w="2003" w:type="dxa"/>
            <w:tcBorders>
              <w:top w:val="single" w:sz="4" w:space="0" w:color="auto"/>
              <w:left w:val="nil"/>
              <w:bottom w:val="single" w:sz="4" w:space="0" w:color="auto"/>
              <w:right w:val="single" w:sz="4" w:space="0" w:color="auto"/>
            </w:tcBorders>
            <w:shd w:val="clear" w:color="auto" w:fill="auto"/>
            <w:vAlign w:val="center"/>
          </w:tcPr>
          <w:p w:rsidR="00CD70AF" w:rsidRPr="00F52032" w:rsidRDefault="00362D13" w:rsidP="00362D13">
            <w:pPr>
              <w:spacing w:after="0" w:line="240" w:lineRule="auto"/>
              <w:rPr>
                <w:rFonts w:ascii="Cambria" w:eastAsia="Times New Roman" w:hAnsi="Cambria" w:cs="Calibri"/>
                <w:color w:val="000000"/>
                <w:lang w:val="en-US" w:eastAsia="el-GR"/>
              </w:rPr>
            </w:pPr>
            <w:proofErr w:type="spellStart"/>
            <w:r w:rsidRPr="00362D13">
              <w:rPr>
                <w:rFonts w:ascii="Arial Narrow" w:eastAsia="Times New Roman" w:hAnsi="Arial Narrow" w:cs="Calibri"/>
                <w:color w:val="000000"/>
                <w:sz w:val="20"/>
                <w:szCs w:val="20"/>
                <w:lang w:eastAsia="el-GR"/>
              </w:rPr>
              <w:t>Επ</w:t>
            </w:r>
            <w:proofErr w:type="spellEnd"/>
            <w:r w:rsidRPr="00362D13">
              <w:rPr>
                <w:rFonts w:ascii="Arial Narrow" w:eastAsia="Times New Roman" w:hAnsi="Arial Narrow" w:cs="Calibri"/>
                <w:color w:val="000000"/>
                <w:sz w:val="20"/>
                <w:szCs w:val="20"/>
                <w:lang w:val="en-US" w:eastAsia="el-GR"/>
              </w:rPr>
              <w:t>/</w:t>
            </w:r>
            <w:proofErr w:type="spellStart"/>
            <w:r w:rsidRPr="00362D13">
              <w:rPr>
                <w:rFonts w:ascii="Arial Narrow" w:eastAsia="Times New Roman" w:hAnsi="Arial Narrow" w:cs="Calibri"/>
                <w:color w:val="000000"/>
                <w:sz w:val="20"/>
                <w:szCs w:val="20"/>
                <w:lang w:eastAsia="el-GR"/>
              </w:rPr>
              <w:t>στής</w:t>
            </w:r>
            <w:proofErr w:type="spellEnd"/>
            <w:r w:rsidRPr="00362D13">
              <w:rPr>
                <w:rFonts w:ascii="Arial Narrow" w:eastAsia="Times New Roman" w:hAnsi="Arial Narrow" w:cs="Calibri"/>
                <w:color w:val="000000"/>
                <w:sz w:val="20"/>
                <w:szCs w:val="20"/>
                <w:lang w:val="en-US" w:eastAsia="el-GR"/>
              </w:rPr>
              <w:t xml:space="preserve">: 8 </w:t>
            </w:r>
            <w:r w:rsidRPr="00362D13">
              <w:rPr>
                <w:rFonts w:ascii="Arial Narrow" w:eastAsia="Times New Roman" w:hAnsi="Arial Narrow" w:cs="Calibri"/>
                <w:color w:val="000000"/>
                <w:sz w:val="20"/>
                <w:szCs w:val="20"/>
                <w:lang w:eastAsia="el-GR"/>
              </w:rPr>
              <w:t>πυρήνες</w:t>
            </w:r>
            <w:r w:rsidRPr="00F52032">
              <w:rPr>
                <w:rFonts w:ascii="Cambria" w:eastAsia="Times New Roman" w:hAnsi="Cambria" w:cs="Calibri"/>
                <w:color w:val="000000"/>
                <w:lang w:val="en-US" w:eastAsia="el-GR"/>
              </w:rPr>
              <w:t xml:space="preserve"> </w:t>
            </w:r>
            <w:proofErr w:type="spellStart"/>
            <w:r>
              <w:rPr>
                <w:rFonts w:ascii="Cambria" w:eastAsia="Times New Roman" w:hAnsi="Cambria" w:cs="Calibri"/>
                <w:color w:val="000000"/>
                <w:lang w:eastAsia="el-GR"/>
              </w:rPr>
              <w:t>πυρήνες</w:t>
            </w:r>
            <w:proofErr w:type="spellEnd"/>
            <w:r w:rsidR="00F52032" w:rsidRPr="00F52032">
              <w:rPr>
                <w:rFonts w:ascii="Cambria" w:eastAsia="Times New Roman" w:hAnsi="Cambria" w:cs="Calibri"/>
                <w:color w:val="000000"/>
                <w:lang w:val="en-US" w:eastAsia="el-GR"/>
              </w:rPr>
              <w:t xml:space="preserve"> </w:t>
            </w:r>
            <w:r w:rsidR="00F52032" w:rsidRPr="00F52032">
              <w:rPr>
                <w:rFonts w:ascii="Cambria" w:eastAsia="Times New Roman" w:hAnsi="Cambria" w:cs="Calibri"/>
                <w:color w:val="000000"/>
                <w:lang w:val="en-US" w:eastAsia="el-GR"/>
              </w:rPr>
              <w:br/>
            </w:r>
            <w:r w:rsidR="00F52032">
              <w:rPr>
                <w:rFonts w:ascii="Cambria" w:eastAsia="Times New Roman" w:hAnsi="Cambria" w:cs="Calibri"/>
                <w:color w:val="000000"/>
                <w:lang w:val="en-US" w:eastAsia="el-GR"/>
              </w:rPr>
              <w:t>M</w:t>
            </w:r>
            <w:proofErr w:type="spellStart"/>
            <w:r w:rsidR="00F52032">
              <w:rPr>
                <w:rFonts w:ascii="Cambria" w:eastAsia="Times New Roman" w:hAnsi="Cambria" w:cs="Calibri"/>
                <w:color w:val="000000"/>
                <w:lang w:eastAsia="el-GR"/>
              </w:rPr>
              <w:t>νήμη</w:t>
            </w:r>
            <w:proofErr w:type="spellEnd"/>
            <w:r w:rsidR="00F52032"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sidR="00F52032">
              <w:rPr>
                <w:rFonts w:ascii="Cambria" w:eastAsia="Times New Roman" w:hAnsi="Cambria" w:cs="Calibri"/>
                <w:color w:val="000000"/>
                <w:lang w:val="en-US" w:eastAsia="el-GR"/>
              </w:rPr>
              <w:t xml:space="preserve">16 GB </w:t>
            </w:r>
            <w:r w:rsidR="00F52032">
              <w:rPr>
                <w:rFonts w:ascii="Cambria" w:eastAsia="Times New Roman" w:hAnsi="Cambria" w:cs="Calibri"/>
                <w:color w:val="000000"/>
                <w:lang w:val="en-US" w:eastAsia="el-GR"/>
              </w:rPr>
              <w:br/>
            </w:r>
            <w:r w:rsidR="00F52032">
              <w:rPr>
                <w:rFonts w:ascii="Cambria" w:eastAsia="Times New Roman" w:hAnsi="Cambria" w:cs="Calibri"/>
                <w:color w:val="000000"/>
                <w:lang w:eastAsia="el-GR"/>
              </w:rPr>
              <w:t>Οθόνη</w:t>
            </w:r>
            <w:r w:rsidR="00F52032"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sidR="00F52032" w:rsidRPr="00F52032">
              <w:rPr>
                <w:rFonts w:ascii="Cambria" w:eastAsia="Times New Roman" w:hAnsi="Cambria" w:cs="Calibri"/>
                <w:color w:val="000000"/>
                <w:lang w:val="en-US" w:eastAsia="el-GR"/>
              </w:rPr>
              <w:t xml:space="preserve">5’’ </w:t>
            </w:r>
            <w:r w:rsidR="00F52032">
              <w:rPr>
                <w:rFonts w:ascii="Cambria" w:eastAsia="Times New Roman" w:hAnsi="Cambria" w:cs="Calibri"/>
                <w:color w:val="000000"/>
                <w:lang w:val="en-US" w:eastAsia="el-GR"/>
              </w:rPr>
              <w:br/>
            </w:r>
            <w:r w:rsidR="00F52032">
              <w:rPr>
                <w:rFonts w:ascii="Cambria" w:eastAsia="Times New Roman" w:hAnsi="Cambria" w:cs="Calibri"/>
                <w:color w:val="000000"/>
                <w:lang w:eastAsia="el-GR"/>
              </w:rPr>
              <w:t>Σύνδεση</w:t>
            </w:r>
            <w:r w:rsidR="00F52032" w:rsidRPr="00F52032">
              <w:rPr>
                <w:rFonts w:ascii="Cambria" w:eastAsia="Times New Roman" w:hAnsi="Cambria" w:cs="Calibri"/>
                <w:color w:val="000000"/>
                <w:lang w:val="en-US" w:eastAsia="el-GR"/>
              </w:rPr>
              <w:t>: 4</w:t>
            </w:r>
            <w:r w:rsidR="00F52032">
              <w:rPr>
                <w:rFonts w:ascii="Cambria" w:eastAsia="Times New Roman" w:hAnsi="Cambria" w:cs="Calibri"/>
                <w:color w:val="000000"/>
                <w:lang w:val="en-US" w:eastAsia="el-GR"/>
              </w:rPr>
              <w:t xml:space="preserve">G, </w:t>
            </w:r>
            <w:proofErr w:type="spellStart"/>
            <w:r w:rsidR="00F52032">
              <w:rPr>
                <w:rFonts w:ascii="Cambria" w:eastAsia="Times New Roman" w:hAnsi="Cambria" w:cs="Calibri"/>
                <w:color w:val="000000"/>
                <w:lang w:val="en-US" w:eastAsia="el-GR"/>
              </w:rPr>
              <w:t>WiFi</w:t>
            </w:r>
            <w:proofErr w:type="spellEnd"/>
            <w:r w:rsidR="00F52032">
              <w:rPr>
                <w:rFonts w:ascii="Cambria" w:eastAsia="Times New Roman" w:hAnsi="Cambria" w:cs="Calibri"/>
                <w:color w:val="000000"/>
                <w:lang w:val="en-US" w:eastAsia="el-GR"/>
              </w:rPr>
              <w:t>, Bluetooth, USB</w:t>
            </w:r>
          </w:p>
        </w:tc>
        <w:tc>
          <w:tcPr>
            <w:tcW w:w="1824" w:type="dxa"/>
            <w:tcBorders>
              <w:top w:val="single" w:sz="4" w:space="0" w:color="auto"/>
              <w:left w:val="nil"/>
              <w:bottom w:val="single" w:sz="4" w:space="0" w:color="auto"/>
              <w:right w:val="single" w:sz="4" w:space="0" w:color="auto"/>
            </w:tcBorders>
            <w:shd w:val="clear" w:color="auto" w:fill="auto"/>
            <w:vAlign w:val="center"/>
          </w:tcPr>
          <w:p w:rsidR="00CD70AF" w:rsidRPr="00F52032" w:rsidRDefault="00362D13" w:rsidP="00362D13">
            <w:pPr>
              <w:spacing w:after="0" w:line="240" w:lineRule="auto"/>
              <w:rPr>
                <w:rFonts w:ascii="Cambria" w:eastAsia="Times New Roman" w:hAnsi="Cambria" w:cs="Calibri"/>
                <w:color w:val="000000"/>
                <w:lang w:val="en-US" w:eastAsia="el-GR"/>
              </w:rPr>
            </w:pPr>
            <w:proofErr w:type="spellStart"/>
            <w:r w:rsidRPr="00362D13">
              <w:rPr>
                <w:rFonts w:ascii="Arial Narrow" w:eastAsia="Times New Roman" w:hAnsi="Arial Narrow" w:cs="Calibri"/>
                <w:color w:val="000000"/>
                <w:sz w:val="20"/>
                <w:szCs w:val="20"/>
                <w:lang w:eastAsia="el-GR"/>
              </w:rPr>
              <w:t>Επ</w:t>
            </w:r>
            <w:proofErr w:type="spellEnd"/>
            <w:r w:rsidRPr="00362D13">
              <w:rPr>
                <w:rFonts w:ascii="Arial Narrow" w:eastAsia="Times New Roman" w:hAnsi="Arial Narrow" w:cs="Calibri"/>
                <w:color w:val="000000"/>
                <w:sz w:val="20"/>
                <w:szCs w:val="20"/>
                <w:lang w:val="en-US" w:eastAsia="el-GR"/>
              </w:rPr>
              <w:t>/</w:t>
            </w:r>
            <w:proofErr w:type="spellStart"/>
            <w:r w:rsidRPr="00362D13">
              <w:rPr>
                <w:rFonts w:ascii="Arial Narrow" w:eastAsia="Times New Roman" w:hAnsi="Arial Narrow" w:cs="Calibri"/>
                <w:color w:val="000000"/>
                <w:sz w:val="20"/>
                <w:szCs w:val="20"/>
                <w:lang w:eastAsia="el-GR"/>
              </w:rPr>
              <w:t>στής</w:t>
            </w:r>
            <w:proofErr w:type="spellEnd"/>
            <w:r w:rsidRPr="00362D13">
              <w:rPr>
                <w:rFonts w:ascii="Arial Narrow" w:eastAsia="Times New Roman" w:hAnsi="Arial Narrow" w:cs="Calibri"/>
                <w:color w:val="000000"/>
                <w:sz w:val="20"/>
                <w:szCs w:val="20"/>
                <w:lang w:val="en-US" w:eastAsia="el-GR"/>
              </w:rPr>
              <w:t xml:space="preserve">: </w:t>
            </w:r>
            <w:r w:rsidRPr="00B87382">
              <w:rPr>
                <w:rFonts w:ascii="Arial Narrow" w:eastAsia="Times New Roman" w:hAnsi="Arial Narrow" w:cs="Calibri"/>
                <w:color w:val="000000"/>
                <w:sz w:val="20"/>
                <w:szCs w:val="20"/>
                <w:lang w:val="en-US" w:eastAsia="el-GR"/>
              </w:rPr>
              <w:t>8</w:t>
            </w:r>
            <w:r w:rsidRPr="00362D13">
              <w:rPr>
                <w:rFonts w:ascii="Arial Narrow" w:eastAsia="Times New Roman" w:hAnsi="Arial Narrow" w:cs="Calibri"/>
                <w:color w:val="000000"/>
                <w:sz w:val="20"/>
                <w:szCs w:val="20"/>
                <w:lang w:val="en-US" w:eastAsia="el-GR"/>
              </w:rPr>
              <w:t xml:space="preserve"> </w:t>
            </w:r>
            <w:r w:rsidRPr="00362D13">
              <w:rPr>
                <w:rFonts w:ascii="Arial Narrow" w:eastAsia="Times New Roman" w:hAnsi="Arial Narrow" w:cs="Calibri"/>
                <w:color w:val="000000"/>
                <w:sz w:val="20"/>
                <w:szCs w:val="20"/>
                <w:lang w:eastAsia="el-GR"/>
              </w:rPr>
              <w:t>πυρήνες</w:t>
            </w:r>
            <w:r w:rsidR="00F52032" w:rsidRPr="00F52032">
              <w:rPr>
                <w:rFonts w:ascii="Cambria" w:eastAsia="Times New Roman" w:hAnsi="Cambria" w:cs="Calibri"/>
                <w:color w:val="000000"/>
                <w:lang w:val="en-US" w:eastAsia="el-GR"/>
              </w:rPr>
              <w:br/>
            </w:r>
            <w:r w:rsidR="00F52032">
              <w:rPr>
                <w:rFonts w:ascii="Cambria" w:eastAsia="Times New Roman" w:hAnsi="Cambria" w:cs="Calibri"/>
                <w:color w:val="000000"/>
                <w:lang w:val="en-US" w:eastAsia="el-GR"/>
              </w:rPr>
              <w:t>M</w:t>
            </w:r>
            <w:proofErr w:type="spellStart"/>
            <w:r w:rsidR="00F52032">
              <w:rPr>
                <w:rFonts w:ascii="Cambria" w:eastAsia="Times New Roman" w:hAnsi="Cambria" w:cs="Calibri"/>
                <w:color w:val="000000"/>
                <w:lang w:eastAsia="el-GR"/>
              </w:rPr>
              <w:t>νήμη</w:t>
            </w:r>
            <w:proofErr w:type="spellEnd"/>
            <w:r w:rsidR="00F52032"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sidR="00F52032">
              <w:rPr>
                <w:rFonts w:ascii="Cambria" w:eastAsia="Times New Roman" w:hAnsi="Cambria" w:cs="Calibri"/>
                <w:color w:val="000000"/>
                <w:lang w:val="en-US" w:eastAsia="el-GR"/>
              </w:rPr>
              <w:t xml:space="preserve">64 GB </w:t>
            </w:r>
            <w:r w:rsidR="00F52032">
              <w:rPr>
                <w:rFonts w:ascii="Cambria" w:eastAsia="Times New Roman" w:hAnsi="Cambria" w:cs="Calibri"/>
                <w:color w:val="000000"/>
                <w:lang w:val="en-US" w:eastAsia="el-GR"/>
              </w:rPr>
              <w:br/>
            </w:r>
            <w:r w:rsidR="00F52032">
              <w:rPr>
                <w:rFonts w:ascii="Cambria" w:eastAsia="Times New Roman" w:hAnsi="Cambria" w:cs="Calibri"/>
                <w:color w:val="000000"/>
                <w:lang w:eastAsia="el-GR"/>
              </w:rPr>
              <w:t>Οθόνη</w:t>
            </w:r>
            <w:r w:rsidR="00F52032" w:rsidRPr="00F52032">
              <w:rPr>
                <w:rFonts w:ascii="Cambria" w:eastAsia="Times New Roman" w:hAnsi="Cambria" w:cs="Calibri"/>
                <w:color w:val="000000"/>
                <w:lang w:val="en-US" w:eastAsia="el-GR"/>
              </w:rPr>
              <w:t xml:space="preserve">: </w:t>
            </w:r>
            <w:r w:rsidR="00172828" w:rsidRPr="00F52032">
              <w:rPr>
                <w:rFonts w:ascii="Cambria" w:eastAsia="Times New Roman" w:hAnsi="Cambria" w:cs="Calibri"/>
                <w:color w:val="000000"/>
                <w:lang w:val="en-US" w:eastAsia="el-GR"/>
              </w:rPr>
              <w:t>≥</w:t>
            </w:r>
            <w:r w:rsidR="00F52032" w:rsidRPr="00F52032">
              <w:rPr>
                <w:rFonts w:ascii="Cambria" w:eastAsia="Times New Roman" w:hAnsi="Cambria" w:cs="Calibri"/>
                <w:color w:val="000000"/>
                <w:lang w:val="en-US" w:eastAsia="el-GR"/>
              </w:rPr>
              <w:t xml:space="preserve">5’’ </w:t>
            </w:r>
            <w:r w:rsidR="00F52032">
              <w:rPr>
                <w:rFonts w:ascii="Cambria" w:eastAsia="Times New Roman" w:hAnsi="Cambria" w:cs="Calibri"/>
                <w:color w:val="000000"/>
                <w:lang w:val="en-US" w:eastAsia="el-GR"/>
              </w:rPr>
              <w:br/>
            </w:r>
            <w:r w:rsidR="00F52032">
              <w:rPr>
                <w:rFonts w:ascii="Cambria" w:eastAsia="Times New Roman" w:hAnsi="Cambria" w:cs="Calibri"/>
                <w:color w:val="000000"/>
                <w:lang w:eastAsia="el-GR"/>
              </w:rPr>
              <w:t>Σύνδεση</w:t>
            </w:r>
            <w:r w:rsidR="00F52032" w:rsidRPr="00F52032">
              <w:rPr>
                <w:rFonts w:ascii="Cambria" w:eastAsia="Times New Roman" w:hAnsi="Cambria" w:cs="Calibri"/>
                <w:color w:val="000000"/>
                <w:lang w:val="en-US" w:eastAsia="el-GR"/>
              </w:rPr>
              <w:t>: 4</w:t>
            </w:r>
            <w:r w:rsidR="00F52032">
              <w:rPr>
                <w:rFonts w:ascii="Cambria" w:eastAsia="Times New Roman" w:hAnsi="Cambria" w:cs="Calibri"/>
                <w:color w:val="000000"/>
                <w:lang w:val="en-US" w:eastAsia="el-GR"/>
              </w:rPr>
              <w:t xml:space="preserve">G, </w:t>
            </w:r>
            <w:proofErr w:type="spellStart"/>
            <w:r w:rsidR="00F52032">
              <w:rPr>
                <w:rFonts w:ascii="Cambria" w:eastAsia="Times New Roman" w:hAnsi="Cambria" w:cs="Calibri"/>
                <w:color w:val="000000"/>
                <w:lang w:val="en-US" w:eastAsia="el-GR"/>
              </w:rPr>
              <w:t>WiFi</w:t>
            </w:r>
            <w:proofErr w:type="spellEnd"/>
            <w:r w:rsidR="00F52032">
              <w:rPr>
                <w:rFonts w:ascii="Cambria" w:eastAsia="Times New Roman" w:hAnsi="Cambria" w:cs="Calibri"/>
                <w:color w:val="000000"/>
                <w:lang w:val="en-US" w:eastAsia="el-GR"/>
              </w:rPr>
              <w:t>, Bluetooth, USB</w:t>
            </w:r>
          </w:p>
        </w:tc>
      </w:tr>
    </w:tbl>
    <w:p w:rsidR="0002545A" w:rsidRPr="00F52032" w:rsidRDefault="0002545A" w:rsidP="00135576">
      <w:pPr>
        <w:spacing w:line="276" w:lineRule="auto"/>
        <w:ind w:firstLine="284"/>
        <w:contextualSpacing/>
        <w:jc w:val="both"/>
        <w:rPr>
          <w:rFonts w:ascii="Verdana" w:hAnsi="Verdana" w:cstheme="minorHAnsi"/>
          <w:sz w:val="20"/>
          <w:szCs w:val="20"/>
          <w:lang w:val="en-US"/>
        </w:rPr>
      </w:pPr>
    </w:p>
    <w:p w:rsidR="0002545A" w:rsidRPr="00F52032" w:rsidRDefault="0002545A" w:rsidP="00135576">
      <w:pPr>
        <w:spacing w:line="276" w:lineRule="auto"/>
        <w:ind w:firstLine="284"/>
        <w:contextualSpacing/>
        <w:jc w:val="both"/>
        <w:rPr>
          <w:rFonts w:ascii="Verdana" w:hAnsi="Verdana" w:cstheme="minorHAnsi"/>
          <w:sz w:val="20"/>
          <w:szCs w:val="20"/>
          <w:lang w:val="en-US"/>
        </w:rPr>
      </w:pPr>
    </w:p>
    <w:p w:rsidR="00972B98" w:rsidRPr="003A18FB" w:rsidRDefault="00972B98" w:rsidP="00CD70AF">
      <w:pPr>
        <w:spacing w:line="360" w:lineRule="auto"/>
        <w:ind w:firstLine="284"/>
        <w:contextualSpacing/>
        <w:jc w:val="both"/>
        <w:rPr>
          <w:rFonts w:ascii="Verdana" w:hAnsi="Verdana" w:cstheme="minorHAnsi"/>
          <w:sz w:val="24"/>
          <w:szCs w:val="24"/>
        </w:rPr>
      </w:pPr>
      <w:r w:rsidRPr="003A18FB">
        <w:rPr>
          <w:rFonts w:ascii="Verdana" w:hAnsi="Verdana" w:cstheme="minorHAnsi"/>
          <w:sz w:val="24"/>
          <w:szCs w:val="24"/>
        </w:rPr>
        <w:t xml:space="preserve">Ο συνολικός προϋπολογισμός ανέρχεται </w:t>
      </w:r>
      <w:r w:rsidR="00EA6648" w:rsidRPr="003A18FB">
        <w:rPr>
          <w:rFonts w:ascii="Verdana" w:hAnsi="Verdana" w:cstheme="minorHAnsi"/>
          <w:sz w:val="24"/>
          <w:szCs w:val="24"/>
        </w:rPr>
        <w:t>σ</w:t>
      </w:r>
      <w:r w:rsidRPr="003A18FB">
        <w:rPr>
          <w:rFonts w:ascii="Verdana" w:hAnsi="Verdana" w:cstheme="minorHAnsi"/>
          <w:sz w:val="24"/>
          <w:szCs w:val="24"/>
        </w:rPr>
        <w:t xml:space="preserve">το ποσό των </w:t>
      </w:r>
      <w:r w:rsidR="00CD70AF" w:rsidRPr="003A18FB">
        <w:rPr>
          <w:rFonts w:ascii="Verdana" w:eastAsia="Times New Roman" w:hAnsi="Verdana" w:cstheme="minorHAnsi"/>
          <w:sz w:val="24"/>
          <w:szCs w:val="24"/>
        </w:rPr>
        <w:t>24</w:t>
      </w:r>
      <w:r w:rsidR="00EA6648" w:rsidRPr="003A18FB">
        <w:rPr>
          <w:rFonts w:ascii="Verdana" w:eastAsia="Times New Roman" w:hAnsi="Verdana" w:cstheme="minorHAnsi"/>
          <w:sz w:val="24"/>
          <w:szCs w:val="24"/>
        </w:rPr>
        <w:t>.</w:t>
      </w:r>
      <w:r w:rsidR="00CD70AF" w:rsidRPr="003A18FB">
        <w:rPr>
          <w:rFonts w:ascii="Verdana" w:eastAsia="Times New Roman" w:hAnsi="Verdana" w:cstheme="minorHAnsi"/>
          <w:sz w:val="24"/>
          <w:szCs w:val="24"/>
        </w:rPr>
        <w:t>8</w:t>
      </w:r>
      <w:r w:rsidR="00412892" w:rsidRPr="003A18FB">
        <w:rPr>
          <w:rFonts w:ascii="Verdana" w:eastAsia="Times New Roman" w:hAnsi="Verdana" w:cstheme="minorHAnsi"/>
          <w:sz w:val="24"/>
          <w:szCs w:val="24"/>
        </w:rPr>
        <w:t>00</w:t>
      </w:r>
      <w:r w:rsidR="00EA6648" w:rsidRPr="003A18FB">
        <w:rPr>
          <w:rFonts w:ascii="Verdana" w:eastAsia="Times New Roman" w:hAnsi="Verdana" w:cstheme="minorHAnsi"/>
          <w:sz w:val="24"/>
          <w:szCs w:val="24"/>
        </w:rPr>
        <w:t>,0</w:t>
      </w:r>
      <w:r w:rsidR="00412892" w:rsidRPr="003A18FB">
        <w:rPr>
          <w:rFonts w:ascii="Verdana" w:eastAsia="Times New Roman" w:hAnsi="Verdana" w:cstheme="minorHAnsi"/>
          <w:sz w:val="24"/>
          <w:szCs w:val="24"/>
        </w:rPr>
        <w:t>0</w:t>
      </w:r>
      <w:r w:rsidR="00EA6648" w:rsidRPr="003A18FB">
        <w:rPr>
          <w:rFonts w:ascii="Verdana" w:eastAsia="Times New Roman" w:hAnsi="Verdana" w:cstheme="minorHAnsi"/>
          <w:sz w:val="24"/>
          <w:szCs w:val="24"/>
        </w:rPr>
        <w:t xml:space="preserve"> </w:t>
      </w:r>
      <w:r w:rsidRPr="003A18FB">
        <w:rPr>
          <w:rFonts w:ascii="Verdana" w:hAnsi="Verdana" w:cstheme="minorHAnsi"/>
          <w:sz w:val="24"/>
          <w:szCs w:val="24"/>
        </w:rPr>
        <w:t>€ (</w:t>
      </w:r>
      <w:r w:rsidR="00CD70AF" w:rsidRPr="003A18FB">
        <w:rPr>
          <w:rFonts w:ascii="Verdana" w:hAnsi="Verdana" w:cstheme="minorHAnsi"/>
          <w:sz w:val="24"/>
          <w:szCs w:val="24"/>
        </w:rPr>
        <w:t>είκοσι τέσσερεις</w:t>
      </w:r>
      <w:r w:rsidRPr="003A18FB">
        <w:rPr>
          <w:rFonts w:ascii="Verdana" w:hAnsi="Verdana" w:cstheme="minorHAnsi"/>
          <w:sz w:val="24"/>
          <w:szCs w:val="24"/>
        </w:rPr>
        <w:t xml:space="preserve"> χιλιάδες</w:t>
      </w:r>
      <w:r w:rsidR="00CD70AF" w:rsidRPr="003A18FB">
        <w:rPr>
          <w:rFonts w:ascii="Verdana" w:hAnsi="Verdana" w:cstheme="minorHAnsi"/>
          <w:sz w:val="24"/>
          <w:szCs w:val="24"/>
        </w:rPr>
        <w:t xml:space="preserve"> οκτακόσια</w:t>
      </w:r>
      <w:r w:rsidRPr="003A18FB">
        <w:rPr>
          <w:rFonts w:ascii="Verdana" w:hAnsi="Verdana" w:cstheme="minorHAnsi"/>
          <w:sz w:val="24"/>
          <w:szCs w:val="24"/>
        </w:rPr>
        <w:t xml:space="preserve"> ευρώ) συμπεριλαμβανομένου του αναλογούντος ΦΠΑ και θα βαρύνει τον προϋπολογισμό της Ανεξάρτητης Αρχής Δημοσιών Εσόδων, οικονομικού έτους 2017, </w:t>
      </w:r>
      <w:r w:rsidR="00DA5846" w:rsidRPr="003A18FB">
        <w:rPr>
          <w:rFonts w:ascii="Verdana" w:hAnsi="Verdana" w:cstheme="minorHAnsi"/>
          <w:sz w:val="24"/>
          <w:szCs w:val="24"/>
        </w:rPr>
        <w:t xml:space="preserve">Ε.Φ. </w:t>
      </w:r>
      <w:r w:rsidRPr="003A18FB">
        <w:rPr>
          <w:rFonts w:ascii="Verdana" w:hAnsi="Verdana" w:cstheme="minorHAnsi"/>
          <w:sz w:val="24"/>
          <w:szCs w:val="24"/>
        </w:rPr>
        <w:t xml:space="preserve">23-180 και ΚΑΕ </w:t>
      </w:r>
      <w:r w:rsidR="00CD70AF" w:rsidRPr="003A18FB">
        <w:rPr>
          <w:rFonts w:ascii="Verdana" w:hAnsi="Verdana" w:cstheme="minorHAnsi"/>
          <w:sz w:val="24"/>
          <w:szCs w:val="24"/>
        </w:rPr>
        <w:t>0826</w:t>
      </w:r>
      <w:r w:rsidRPr="003A18FB">
        <w:rPr>
          <w:rFonts w:ascii="Verdana" w:hAnsi="Verdana" w:cstheme="minorHAnsi"/>
          <w:sz w:val="24"/>
          <w:szCs w:val="24"/>
        </w:rPr>
        <w:t>.</w:t>
      </w:r>
    </w:p>
    <w:p w:rsidR="003A18FB" w:rsidRPr="003A18FB" w:rsidRDefault="003A18FB" w:rsidP="00CD70AF">
      <w:pPr>
        <w:spacing w:line="360" w:lineRule="auto"/>
        <w:ind w:firstLine="284"/>
        <w:contextualSpacing/>
        <w:jc w:val="both"/>
        <w:rPr>
          <w:rFonts w:ascii="Verdana" w:hAnsi="Verdana" w:cstheme="minorHAnsi"/>
          <w:sz w:val="24"/>
          <w:szCs w:val="24"/>
        </w:rPr>
      </w:pPr>
    </w:p>
    <w:p w:rsidR="003A18FB" w:rsidRPr="003A18FB" w:rsidRDefault="003A18FB" w:rsidP="00CD70AF">
      <w:pPr>
        <w:spacing w:line="360" w:lineRule="auto"/>
        <w:ind w:firstLine="284"/>
        <w:contextualSpacing/>
        <w:jc w:val="both"/>
        <w:rPr>
          <w:rFonts w:ascii="Verdana" w:hAnsi="Verdana" w:cstheme="minorHAnsi"/>
          <w:sz w:val="24"/>
          <w:szCs w:val="24"/>
        </w:rPr>
      </w:pPr>
    </w:p>
    <w:p w:rsidR="00972B98" w:rsidRPr="003A18FB" w:rsidRDefault="007C3AB9" w:rsidP="00CD70AF">
      <w:pPr>
        <w:pStyle w:val="3"/>
        <w:numPr>
          <w:ilvl w:val="0"/>
          <w:numId w:val="5"/>
        </w:numPr>
        <w:spacing w:after="120" w:line="276" w:lineRule="auto"/>
        <w:ind w:left="284" w:hanging="284"/>
        <w:contextualSpacing/>
        <w:rPr>
          <w:rFonts w:ascii="Verdana" w:hAnsi="Verdana" w:cstheme="minorHAnsi"/>
          <w:sz w:val="24"/>
          <w:szCs w:val="24"/>
        </w:rPr>
      </w:pPr>
      <w:r w:rsidRPr="003A18FB">
        <w:rPr>
          <w:rFonts w:ascii="Verdana" w:hAnsi="Verdana" w:cstheme="minorHAnsi"/>
          <w:sz w:val="24"/>
          <w:szCs w:val="24"/>
        </w:rPr>
        <w:t>ΚΑΤΑΡΤΙΣΗ ΚΑΙ ΥΠΟΒΟΛΗ ΠΡΟΣΦΟΡΩΝ</w:t>
      </w:r>
    </w:p>
    <w:p w:rsidR="00972B98" w:rsidRPr="003A18FB" w:rsidRDefault="00972B98" w:rsidP="00CD70AF">
      <w:pPr>
        <w:spacing w:line="360" w:lineRule="auto"/>
        <w:ind w:firstLine="284"/>
        <w:contextualSpacing/>
        <w:jc w:val="both"/>
        <w:rPr>
          <w:rFonts w:ascii="Verdana" w:hAnsi="Verdana" w:cstheme="minorHAnsi"/>
          <w:sz w:val="24"/>
          <w:szCs w:val="24"/>
        </w:rPr>
      </w:pPr>
      <w:r w:rsidRPr="003A18FB">
        <w:rPr>
          <w:rFonts w:ascii="Verdana" w:hAnsi="Verdana" w:cstheme="minorHAnsi"/>
          <w:sz w:val="24"/>
          <w:szCs w:val="24"/>
        </w:rPr>
        <w:t xml:space="preserve">Οι οικονομικοί φορείς (φυσικά ή νομικά πρόσωπα ημεδαπά ή αλλοδαπά, οι ενώσεις αυτών των προσώπων), </w:t>
      </w:r>
      <w:r w:rsidR="005A06F2" w:rsidRPr="003A18FB">
        <w:rPr>
          <w:rFonts w:ascii="Verdana" w:hAnsi="Verdana" w:cs="Tahoma"/>
          <w:sz w:val="24"/>
          <w:szCs w:val="24"/>
        </w:rPr>
        <w:t>πάροχοι υπηρεσιών κινητής τηλεφωνίας και κάτοχοι αδειών πανελλήνιας εμβέλειας και πληθυσμιακής κάλυψης ≥95%,</w:t>
      </w:r>
      <w:r w:rsidR="005A06F2" w:rsidRPr="003A18FB">
        <w:rPr>
          <w:rFonts w:ascii="Tahoma" w:hAnsi="Tahoma" w:cs="Tahoma"/>
          <w:sz w:val="24"/>
          <w:szCs w:val="24"/>
        </w:rPr>
        <w:t xml:space="preserve"> </w:t>
      </w:r>
      <w:r w:rsidRPr="003A18FB">
        <w:rPr>
          <w:rFonts w:ascii="Verdana" w:hAnsi="Verdana" w:cstheme="minorHAnsi"/>
          <w:sz w:val="24"/>
          <w:szCs w:val="24"/>
        </w:rPr>
        <w:lastRenderedPageBreak/>
        <w:t>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72B98" w:rsidRPr="006C2A45" w:rsidRDefault="00972B98" w:rsidP="00972B98">
      <w:pPr>
        <w:spacing w:line="240" w:lineRule="auto"/>
        <w:contextualSpacing/>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5210"/>
      </w:tblGrid>
      <w:tr w:rsidR="00972B98" w:rsidRPr="00172828" w:rsidTr="00802A29">
        <w:tc>
          <w:tcPr>
            <w:tcW w:w="9854" w:type="dxa"/>
            <w:gridSpan w:val="3"/>
            <w:tcBorders>
              <w:bottom w:val="single" w:sz="4" w:space="0" w:color="auto"/>
            </w:tcBorders>
            <w:shd w:val="clear" w:color="auto" w:fill="auto"/>
          </w:tcPr>
          <w:p w:rsidR="00172828" w:rsidRPr="00172828" w:rsidRDefault="00DA5846" w:rsidP="00802A29">
            <w:pPr>
              <w:spacing w:line="240" w:lineRule="auto"/>
              <w:contextualSpacing/>
              <w:jc w:val="center"/>
              <w:rPr>
                <w:rFonts w:ascii="Verdana" w:hAnsi="Verdana" w:cstheme="minorHAnsi"/>
                <w:b/>
              </w:rPr>
            </w:pPr>
            <w:r w:rsidRPr="00172828">
              <w:rPr>
                <w:rFonts w:ascii="Verdana" w:hAnsi="Verdana" w:cstheme="minorHAnsi"/>
                <w:b/>
              </w:rPr>
              <w:t xml:space="preserve">ΠΡΟΣΦΟΡΑ ΓΙΑ ΤΗΝ ΠΡΟΜΗΘΕΙΑ </w:t>
            </w:r>
            <w:r w:rsidR="00CD70AF" w:rsidRPr="00172828">
              <w:rPr>
                <w:rFonts w:ascii="Verdana" w:hAnsi="Verdana" w:cstheme="minorHAnsi"/>
                <w:b/>
              </w:rPr>
              <w:t>13</w:t>
            </w:r>
            <w:r w:rsidR="00FF5F77" w:rsidRPr="00172828">
              <w:rPr>
                <w:rFonts w:ascii="Verdana" w:hAnsi="Verdana" w:cstheme="minorHAnsi"/>
                <w:b/>
              </w:rPr>
              <w:t>0</w:t>
            </w:r>
            <w:r w:rsidR="00412892" w:rsidRPr="00172828">
              <w:rPr>
                <w:rFonts w:ascii="Verdana" w:hAnsi="Verdana" w:cstheme="minorHAnsi"/>
                <w:b/>
              </w:rPr>
              <w:t xml:space="preserve"> </w:t>
            </w:r>
            <w:r w:rsidR="00CD70AF" w:rsidRPr="00172828">
              <w:rPr>
                <w:rFonts w:ascii="Verdana" w:hAnsi="Verdana" w:cstheme="minorHAnsi"/>
                <w:b/>
              </w:rPr>
              <w:t>ΓΡΑΜ</w:t>
            </w:r>
            <w:r w:rsidR="00412892" w:rsidRPr="00172828">
              <w:rPr>
                <w:rFonts w:ascii="Verdana" w:hAnsi="Verdana" w:cstheme="minorHAnsi"/>
                <w:b/>
              </w:rPr>
              <w:t xml:space="preserve">ΜΩΝ </w:t>
            </w:r>
            <w:r w:rsidR="00CD70AF" w:rsidRPr="00172828">
              <w:rPr>
                <w:rFonts w:ascii="Verdana" w:hAnsi="Verdana" w:cstheme="minorHAnsi"/>
                <w:b/>
              </w:rPr>
              <w:t>ΚΙΝΗΤΗΣ ΤΗΛΕΦΩΝΙΑΣ</w:t>
            </w:r>
            <w:r w:rsidR="00491726" w:rsidRPr="00172828">
              <w:rPr>
                <w:rFonts w:ascii="Verdana" w:hAnsi="Verdana" w:cstheme="minorHAnsi"/>
                <w:b/>
              </w:rPr>
              <w:t xml:space="preserve"> </w:t>
            </w:r>
          </w:p>
          <w:p w:rsidR="00972B98" w:rsidRPr="00172828" w:rsidRDefault="00CD70AF" w:rsidP="00802A29">
            <w:pPr>
              <w:spacing w:line="240" w:lineRule="auto"/>
              <w:contextualSpacing/>
              <w:jc w:val="center"/>
              <w:rPr>
                <w:rFonts w:ascii="Verdana" w:hAnsi="Verdana" w:cstheme="minorHAnsi"/>
                <w:b/>
              </w:rPr>
            </w:pPr>
            <w:r w:rsidRPr="00172828">
              <w:rPr>
                <w:rFonts w:ascii="Verdana" w:hAnsi="Verdana" w:cstheme="minorHAnsi"/>
                <w:b/>
              </w:rPr>
              <w:t xml:space="preserve">ΓΙΑ ΤΗΝ </w:t>
            </w:r>
            <w:r w:rsidR="00EA6648" w:rsidRPr="00172828">
              <w:rPr>
                <w:rFonts w:ascii="Verdana" w:hAnsi="Verdana" w:cstheme="minorHAnsi"/>
                <w:b/>
              </w:rPr>
              <w:t>Α.Α.Δ.Ε.</w:t>
            </w:r>
          </w:p>
          <w:p w:rsidR="00972B98" w:rsidRPr="00172828" w:rsidRDefault="00972B98" w:rsidP="00802A29">
            <w:pPr>
              <w:spacing w:line="240" w:lineRule="auto"/>
              <w:contextualSpacing/>
              <w:jc w:val="center"/>
              <w:rPr>
                <w:rFonts w:ascii="Verdana" w:hAnsi="Verdana" w:cstheme="minorHAnsi"/>
                <w:sz w:val="24"/>
                <w:szCs w:val="24"/>
              </w:rPr>
            </w:pPr>
            <w:r w:rsidRPr="00172828">
              <w:rPr>
                <w:rFonts w:ascii="Verdana" w:hAnsi="Verdana" w:cstheme="minorHAnsi"/>
                <w:b/>
              </w:rPr>
              <w:t>(αρ. πρωτ. ……………………………………… πρόσκληση υποβολής)</w:t>
            </w:r>
          </w:p>
        </w:tc>
      </w:tr>
      <w:tr w:rsidR="00972B98" w:rsidRPr="00172828" w:rsidTr="00802A29">
        <w:tc>
          <w:tcPr>
            <w:tcW w:w="9854" w:type="dxa"/>
            <w:gridSpan w:val="3"/>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ΑΝΕΞΑΡΤΗΤΗ ΑΡΧΗ ΔΗΜΟΣΙΩΝ ΕΣΟΔΩΝ</w:t>
            </w:r>
          </w:p>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ΔΙΕΥΘΥΝΣΗ ΠΡΟΜΗΘΕΙΩΝ, ΔΙΑΧΕΙΡΙΣΗΣ ΥΛΙΚΟΥ ΚΑΙ ΚΤ</w:t>
            </w:r>
            <w:r w:rsidR="005A06F2" w:rsidRPr="00172828">
              <w:rPr>
                <w:rFonts w:ascii="Verdana" w:hAnsi="Verdana" w:cstheme="minorHAnsi"/>
                <w:sz w:val="24"/>
                <w:szCs w:val="24"/>
              </w:rPr>
              <w:t>Ι</w:t>
            </w:r>
            <w:r w:rsidRPr="00172828">
              <w:rPr>
                <w:rFonts w:ascii="Verdana" w:hAnsi="Verdana" w:cstheme="minorHAnsi"/>
                <w:sz w:val="24"/>
                <w:szCs w:val="24"/>
              </w:rPr>
              <w:t>ΡΙΑΚΩΝ ΥΠΟΔΟΜΩΝ</w:t>
            </w:r>
          </w:p>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 xml:space="preserve">ΤΜΗΜΑ </w:t>
            </w:r>
            <w:r w:rsidR="00EA6648" w:rsidRPr="00172828">
              <w:rPr>
                <w:rFonts w:ascii="Verdana" w:hAnsi="Verdana" w:cstheme="minorHAnsi"/>
                <w:sz w:val="24"/>
                <w:szCs w:val="24"/>
              </w:rPr>
              <w:t xml:space="preserve">Α’ : </w:t>
            </w:r>
            <w:r w:rsidRPr="00172828">
              <w:rPr>
                <w:rFonts w:ascii="Verdana" w:hAnsi="Verdana" w:cstheme="minorHAnsi"/>
                <w:sz w:val="24"/>
                <w:szCs w:val="24"/>
              </w:rPr>
              <w:t>ΠΡΟΜΗΘΕΙΩΝ</w:t>
            </w:r>
          </w:p>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val="restart"/>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Επωνυμία:</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r w:rsidRPr="00172828">
              <w:rPr>
                <w:rFonts w:ascii="Verdana" w:hAnsi="Verdana" w:cstheme="minorHAnsi"/>
                <w:sz w:val="24"/>
                <w:szCs w:val="24"/>
              </w:rPr>
              <w:t>Διεύθυνση:</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roofErr w:type="spellStart"/>
            <w:r w:rsidRPr="00172828">
              <w:rPr>
                <w:rFonts w:ascii="Verdana" w:hAnsi="Verdana" w:cstheme="minorHAnsi"/>
                <w:sz w:val="24"/>
                <w:szCs w:val="24"/>
              </w:rPr>
              <w:t>Τηλ</w:t>
            </w:r>
            <w:proofErr w:type="spellEnd"/>
            <w:r w:rsidRPr="00172828">
              <w:rPr>
                <w:rFonts w:ascii="Verdana" w:hAnsi="Verdana" w:cstheme="minorHAnsi"/>
                <w:sz w:val="24"/>
                <w:szCs w:val="24"/>
              </w:rPr>
              <w:t xml:space="preserve">./ </w:t>
            </w:r>
            <w:proofErr w:type="spellStart"/>
            <w:r w:rsidRPr="00172828">
              <w:rPr>
                <w:rFonts w:ascii="Verdana" w:hAnsi="Verdana" w:cstheme="minorHAnsi"/>
                <w:sz w:val="24"/>
                <w:szCs w:val="24"/>
              </w:rPr>
              <w:t>Fax</w:t>
            </w:r>
            <w:proofErr w:type="spellEnd"/>
            <w:r w:rsidRPr="00172828">
              <w:rPr>
                <w:rFonts w:ascii="Verdana" w:hAnsi="Verdana" w:cstheme="minorHAnsi"/>
                <w:sz w:val="24"/>
                <w:szCs w:val="24"/>
              </w:rPr>
              <w:t>:</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r w:rsidR="00972B98" w:rsidRPr="00172828" w:rsidTr="00802A29">
        <w:tc>
          <w:tcPr>
            <w:tcW w:w="2943" w:type="dxa"/>
            <w:vMerge/>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c>
          <w:tcPr>
            <w:tcW w:w="1701"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roofErr w:type="spellStart"/>
            <w:r w:rsidRPr="00172828">
              <w:rPr>
                <w:rFonts w:ascii="Verdana" w:hAnsi="Verdana" w:cstheme="minorHAnsi"/>
                <w:sz w:val="24"/>
                <w:szCs w:val="24"/>
              </w:rPr>
              <w:t>Εmail</w:t>
            </w:r>
            <w:proofErr w:type="spellEnd"/>
            <w:r w:rsidRPr="00172828">
              <w:rPr>
                <w:rFonts w:ascii="Verdana" w:hAnsi="Verdana" w:cstheme="minorHAnsi"/>
                <w:sz w:val="24"/>
                <w:szCs w:val="24"/>
              </w:rPr>
              <w:t>:</w:t>
            </w:r>
          </w:p>
        </w:tc>
        <w:tc>
          <w:tcPr>
            <w:tcW w:w="5210" w:type="dxa"/>
            <w:tcBorders>
              <w:top w:val="single" w:sz="4" w:space="0" w:color="auto"/>
              <w:left w:val="single" w:sz="4" w:space="0" w:color="auto"/>
              <w:bottom w:val="single" w:sz="4" w:space="0" w:color="auto"/>
              <w:right w:val="single" w:sz="4" w:space="0" w:color="auto"/>
            </w:tcBorders>
          </w:tcPr>
          <w:p w:rsidR="00972B98" w:rsidRPr="00172828" w:rsidRDefault="00972B98" w:rsidP="00802A29">
            <w:pPr>
              <w:spacing w:line="240" w:lineRule="auto"/>
              <w:contextualSpacing/>
              <w:jc w:val="both"/>
              <w:rPr>
                <w:rFonts w:ascii="Verdana" w:hAnsi="Verdana" w:cstheme="minorHAnsi"/>
                <w:sz w:val="24"/>
                <w:szCs w:val="24"/>
              </w:rPr>
            </w:pPr>
          </w:p>
        </w:tc>
      </w:tr>
    </w:tbl>
    <w:p w:rsidR="00972B98" w:rsidRPr="00172828" w:rsidRDefault="00972B98" w:rsidP="00972B98">
      <w:pPr>
        <w:pStyle w:val="3"/>
        <w:contextualSpacing/>
        <w:jc w:val="both"/>
        <w:rPr>
          <w:rFonts w:ascii="Verdana" w:hAnsi="Verdana" w:cstheme="minorHAnsi"/>
          <w:b w:val="0"/>
          <w:sz w:val="24"/>
          <w:szCs w:val="24"/>
        </w:rPr>
      </w:pPr>
    </w:p>
    <w:p w:rsidR="00972B98" w:rsidRPr="003A18FB" w:rsidRDefault="00972B98" w:rsidP="00135576">
      <w:pPr>
        <w:pStyle w:val="3"/>
        <w:spacing w:line="276" w:lineRule="auto"/>
        <w:contextualSpacing/>
        <w:jc w:val="both"/>
        <w:rPr>
          <w:rFonts w:ascii="Verdana" w:hAnsi="Verdana" w:cstheme="minorHAnsi"/>
          <w:b w:val="0"/>
          <w:sz w:val="22"/>
          <w:szCs w:val="22"/>
        </w:rPr>
      </w:pPr>
      <w:r w:rsidRPr="003A18FB">
        <w:rPr>
          <w:rFonts w:ascii="Verdana" w:hAnsi="Verdana" w:cstheme="minorHAnsi"/>
          <w:b w:val="0"/>
          <w:sz w:val="22"/>
          <w:szCs w:val="22"/>
        </w:rPr>
        <w:t xml:space="preserve">καθώς επίσης να φέρει την ένδειξη </w:t>
      </w:r>
      <w:r w:rsidRPr="003A18FB">
        <w:rPr>
          <w:rFonts w:ascii="Verdana" w:hAnsi="Verdana" w:cstheme="minorHAnsi"/>
          <w:sz w:val="22"/>
          <w:szCs w:val="22"/>
        </w:rPr>
        <w:t>«Να μην ανοιχθεί από το πρωτόκολλο ή τη γραμματεία»</w:t>
      </w:r>
      <w:r w:rsidRPr="003A18FB">
        <w:rPr>
          <w:rFonts w:ascii="Verdana" w:hAnsi="Verdana" w:cstheme="minorHAnsi"/>
          <w:b w:val="0"/>
          <w:sz w:val="22"/>
          <w:szCs w:val="22"/>
        </w:rPr>
        <w:t>.</w:t>
      </w:r>
    </w:p>
    <w:p w:rsidR="00972B98" w:rsidRPr="003A18FB" w:rsidRDefault="00972B98" w:rsidP="00135576">
      <w:pPr>
        <w:pStyle w:val="3"/>
        <w:spacing w:line="276" w:lineRule="auto"/>
        <w:ind w:firstLine="284"/>
        <w:contextualSpacing/>
        <w:jc w:val="both"/>
        <w:rPr>
          <w:rFonts w:ascii="Verdana" w:hAnsi="Verdana" w:cstheme="minorHAnsi"/>
          <w:b w:val="0"/>
          <w:sz w:val="22"/>
          <w:szCs w:val="22"/>
        </w:rPr>
      </w:pPr>
    </w:p>
    <w:p w:rsidR="00972B98" w:rsidRPr="003A18FB" w:rsidRDefault="00972B98" w:rsidP="00CD70AF">
      <w:pPr>
        <w:pStyle w:val="3"/>
        <w:spacing w:line="360" w:lineRule="auto"/>
        <w:ind w:firstLine="284"/>
        <w:contextualSpacing/>
        <w:jc w:val="both"/>
        <w:rPr>
          <w:rFonts w:ascii="Verdana" w:hAnsi="Verdana" w:cstheme="minorHAnsi"/>
          <w:b w:val="0"/>
          <w:sz w:val="22"/>
          <w:szCs w:val="22"/>
        </w:rPr>
      </w:pPr>
      <w:r w:rsidRPr="003A18FB">
        <w:rPr>
          <w:rFonts w:ascii="Verdana" w:hAnsi="Verdana" w:cstheme="minorHAnsi"/>
          <w:b w:val="0"/>
          <w:sz w:val="22"/>
          <w:szCs w:val="22"/>
        </w:rPr>
        <w:t xml:space="preserve">Οι προσφορές υποβάλλονται μέχρι και την  </w:t>
      </w:r>
      <w:r w:rsidR="00843D11" w:rsidRPr="003A18FB">
        <w:rPr>
          <w:rFonts w:ascii="Verdana" w:hAnsi="Verdana" w:cstheme="minorHAnsi"/>
          <w:color w:val="000000" w:themeColor="text1"/>
          <w:sz w:val="22"/>
          <w:szCs w:val="22"/>
        </w:rPr>
        <w:t>Τετάρτη 06</w:t>
      </w:r>
      <w:r w:rsidR="00412892" w:rsidRPr="003A18FB">
        <w:rPr>
          <w:rFonts w:ascii="Verdana" w:hAnsi="Verdana" w:cstheme="minorHAnsi"/>
          <w:b w:val="0"/>
          <w:color w:val="000000" w:themeColor="text1"/>
          <w:sz w:val="22"/>
          <w:szCs w:val="22"/>
        </w:rPr>
        <w:t xml:space="preserve"> </w:t>
      </w:r>
      <w:r w:rsidR="00843D11" w:rsidRPr="003A18FB">
        <w:rPr>
          <w:rFonts w:ascii="Verdana" w:hAnsi="Verdana" w:cstheme="minorHAnsi"/>
          <w:color w:val="000000" w:themeColor="text1"/>
          <w:sz w:val="22"/>
          <w:szCs w:val="22"/>
        </w:rPr>
        <w:t>Δεκε</w:t>
      </w:r>
      <w:r w:rsidR="00CD70AF" w:rsidRPr="003A18FB">
        <w:rPr>
          <w:rFonts w:ascii="Verdana" w:hAnsi="Verdana" w:cstheme="minorHAnsi"/>
          <w:color w:val="000000" w:themeColor="text1"/>
          <w:sz w:val="22"/>
          <w:szCs w:val="22"/>
        </w:rPr>
        <w:t>μ</w:t>
      </w:r>
      <w:r w:rsidR="005E5C54" w:rsidRPr="003A18FB">
        <w:rPr>
          <w:rFonts w:ascii="Verdana" w:hAnsi="Verdana" w:cstheme="minorHAnsi"/>
          <w:color w:val="000000" w:themeColor="text1"/>
          <w:sz w:val="22"/>
          <w:szCs w:val="22"/>
        </w:rPr>
        <w:t>βρίου</w:t>
      </w:r>
      <w:r w:rsidRPr="003A18FB">
        <w:rPr>
          <w:rFonts w:ascii="Verdana" w:hAnsi="Verdana" w:cstheme="minorHAnsi"/>
          <w:color w:val="000000" w:themeColor="text1"/>
          <w:sz w:val="22"/>
          <w:szCs w:val="22"/>
        </w:rPr>
        <w:t xml:space="preserve"> 2017</w:t>
      </w:r>
      <w:r w:rsidRPr="003A18FB">
        <w:rPr>
          <w:rFonts w:ascii="Verdana" w:hAnsi="Verdana" w:cstheme="minorHAnsi"/>
          <w:b w:val="0"/>
          <w:color w:val="000000" w:themeColor="text1"/>
          <w:sz w:val="22"/>
          <w:szCs w:val="22"/>
        </w:rPr>
        <w:t xml:space="preserve"> </w:t>
      </w:r>
      <w:r w:rsidRPr="003A18FB">
        <w:rPr>
          <w:rFonts w:ascii="Verdana" w:hAnsi="Verdana" w:cstheme="minorHAnsi"/>
          <w:b w:val="0"/>
          <w:sz w:val="22"/>
          <w:szCs w:val="22"/>
        </w:rPr>
        <w:t>στο τμήμα Προμηθειών της Διεύθυνσης Προμηθειών, Διαχείρισης Υλικού και Κτ</w:t>
      </w:r>
      <w:r w:rsidR="00EA6648" w:rsidRPr="003A18FB">
        <w:rPr>
          <w:rFonts w:ascii="Verdana" w:hAnsi="Verdana" w:cstheme="minorHAnsi"/>
          <w:b w:val="0"/>
          <w:sz w:val="22"/>
          <w:szCs w:val="22"/>
        </w:rPr>
        <w:t>η</w:t>
      </w:r>
      <w:r w:rsidRPr="003A18FB">
        <w:rPr>
          <w:rFonts w:ascii="Verdana" w:hAnsi="Verdana" w:cstheme="minorHAnsi"/>
          <w:b w:val="0"/>
          <w:sz w:val="22"/>
          <w:szCs w:val="22"/>
        </w:rPr>
        <w:t>ριακών Υποδομών (Ερμού 23-25, ΤΚ 101 84, Αθήνα, 6</w:t>
      </w:r>
      <w:r w:rsidRPr="003A18FB">
        <w:rPr>
          <w:rFonts w:ascii="Verdana" w:hAnsi="Verdana" w:cstheme="minorHAnsi"/>
          <w:b w:val="0"/>
          <w:sz w:val="22"/>
          <w:szCs w:val="22"/>
          <w:vertAlign w:val="superscript"/>
        </w:rPr>
        <w:t>ος</w:t>
      </w:r>
      <w:r w:rsidRPr="003A18FB">
        <w:rPr>
          <w:rFonts w:ascii="Verdana" w:hAnsi="Verdana" w:cstheme="minorHAnsi"/>
          <w:b w:val="0"/>
          <w:sz w:val="22"/>
          <w:szCs w:val="22"/>
        </w:rPr>
        <w:t xml:space="preserve"> όροφος) στο γραφείο της Γραμματείας.</w:t>
      </w:r>
    </w:p>
    <w:p w:rsidR="00972B98" w:rsidRPr="003A18FB" w:rsidRDefault="00972B98" w:rsidP="00CD70AF">
      <w:pPr>
        <w:pStyle w:val="3"/>
        <w:spacing w:line="360" w:lineRule="auto"/>
        <w:ind w:firstLine="284"/>
        <w:contextualSpacing/>
        <w:jc w:val="both"/>
        <w:rPr>
          <w:rFonts w:ascii="Verdana" w:hAnsi="Verdana" w:cstheme="minorHAnsi"/>
          <w:b w:val="0"/>
          <w:sz w:val="22"/>
          <w:szCs w:val="22"/>
        </w:rPr>
      </w:pPr>
      <w:r w:rsidRPr="003A18FB">
        <w:rPr>
          <w:rFonts w:ascii="Verdana" w:hAnsi="Verdana" w:cstheme="minorHAnsi"/>
          <w:b w:val="0"/>
          <w:sz w:val="22"/>
          <w:szCs w:val="22"/>
        </w:rPr>
        <w:t>Οι προσφορές μπορούν να κατατεθούν στην ως άνω διεύθυνση:</w:t>
      </w:r>
    </w:p>
    <w:p w:rsidR="00972B98" w:rsidRPr="003A18FB" w:rsidRDefault="00972B98" w:rsidP="00CD70AF">
      <w:pPr>
        <w:numPr>
          <w:ilvl w:val="0"/>
          <w:numId w:val="2"/>
        </w:numPr>
        <w:spacing w:after="0" w:line="360" w:lineRule="auto"/>
        <w:ind w:firstLine="284"/>
        <w:contextualSpacing/>
        <w:jc w:val="both"/>
        <w:rPr>
          <w:rFonts w:ascii="Verdana" w:hAnsi="Verdana" w:cstheme="minorHAnsi"/>
        </w:rPr>
      </w:pPr>
      <w:r w:rsidRPr="003A18FB">
        <w:rPr>
          <w:rFonts w:ascii="Verdana" w:hAnsi="Verdana" w:cstheme="minorHAnsi"/>
        </w:rPr>
        <w:t>Προσωπικώς ή με εκπρόσωπό τους,</w:t>
      </w:r>
    </w:p>
    <w:p w:rsidR="00972B98" w:rsidRPr="003A18FB" w:rsidRDefault="008B39E4" w:rsidP="00CD70AF">
      <w:pPr>
        <w:numPr>
          <w:ilvl w:val="0"/>
          <w:numId w:val="2"/>
        </w:numPr>
        <w:spacing w:after="0" w:line="360" w:lineRule="auto"/>
        <w:ind w:firstLine="284"/>
        <w:contextualSpacing/>
        <w:jc w:val="both"/>
        <w:rPr>
          <w:rFonts w:ascii="Verdana" w:hAnsi="Verdana" w:cstheme="minorHAnsi"/>
        </w:rPr>
      </w:pPr>
      <w:r w:rsidRPr="003A18FB">
        <w:rPr>
          <w:rFonts w:ascii="Verdana" w:hAnsi="Verdana" w:cstheme="minorHAnsi"/>
        </w:rPr>
        <w:t xml:space="preserve">Ταχυδρομικώς με συστημένη επιστολή ή </w:t>
      </w:r>
      <w:r w:rsidRPr="003A18FB">
        <w:rPr>
          <w:rFonts w:ascii="Verdana" w:hAnsi="Verdana" w:cstheme="minorHAnsi"/>
          <w:lang w:val="en-US"/>
        </w:rPr>
        <w:t>Courier</w:t>
      </w:r>
      <w:r w:rsidRPr="003A18FB">
        <w:rPr>
          <w:rFonts w:ascii="Verdana" w:hAnsi="Verdana" w:cstheme="minorHAnsi"/>
        </w:rPr>
        <w:t>, όπου θα παραλαμβάνεται με απόδειξη</w:t>
      </w:r>
      <w:r w:rsidR="00972B98" w:rsidRPr="003A18FB">
        <w:rPr>
          <w:rFonts w:ascii="Verdana" w:hAnsi="Verdana" w:cstheme="minorHAnsi"/>
        </w:rPr>
        <w:t>.</w:t>
      </w:r>
    </w:p>
    <w:p w:rsidR="00972B98" w:rsidRPr="003A18FB" w:rsidRDefault="00972B98" w:rsidP="00CD70AF">
      <w:pPr>
        <w:spacing w:after="0" w:line="360" w:lineRule="auto"/>
        <w:ind w:firstLine="284"/>
        <w:contextualSpacing/>
        <w:jc w:val="both"/>
        <w:rPr>
          <w:rFonts w:ascii="Verdana" w:hAnsi="Verdana" w:cstheme="minorHAnsi"/>
        </w:rPr>
      </w:pPr>
      <w:r w:rsidRPr="003A18FB">
        <w:rPr>
          <w:rFonts w:ascii="Verdana" w:hAnsi="Verdana" w:cstheme="minorHAnsi"/>
        </w:rPr>
        <w:t>Εναλλακτικά</w:t>
      </w:r>
      <w:r w:rsidR="00DA5846" w:rsidRPr="003A18FB">
        <w:rPr>
          <w:rFonts w:ascii="Verdana" w:hAnsi="Verdana" w:cstheme="minorHAnsi"/>
        </w:rPr>
        <w:t>,</w:t>
      </w:r>
      <w:r w:rsidRPr="003A18FB">
        <w:rPr>
          <w:rFonts w:ascii="Verdana" w:hAnsi="Verdana" w:cstheme="minorHAnsi"/>
        </w:rPr>
        <w:t xml:space="preserve"> οι προσφορές μπορούν να  αποσταλούν με το σύστημα τηλεομοιοτυπίας (</w:t>
      </w:r>
      <w:r w:rsidR="00C66C74" w:rsidRPr="003A18FB">
        <w:rPr>
          <w:rFonts w:ascii="Verdana" w:hAnsi="Verdana" w:cstheme="minorHAnsi"/>
          <w:lang w:val="en-US"/>
        </w:rPr>
        <w:t>Fax</w:t>
      </w:r>
      <w:r w:rsidRPr="003A18FB">
        <w:rPr>
          <w:rFonts w:ascii="Verdana" w:hAnsi="Verdana" w:cstheme="minorHAnsi"/>
        </w:rPr>
        <w:t xml:space="preserve">) στο νούμερο: </w:t>
      </w:r>
      <w:r w:rsidRPr="003A18FB">
        <w:rPr>
          <w:rFonts w:ascii="Verdana" w:hAnsi="Verdana" w:cstheme="minorHAnsi"/>
          <w:u w:val="single"/>
        </w:rPr>
        <w:t>213-1624227</w:t>
      </w:r>
      <w:r w:rsidRPr="003A18FB">
        <w:rPr>
          <w:rFonts w:ascii="Verdana" w:hAnsi="Verdana" w:cstheme="minorHAnsi"/>
        </w:rPr>
        <w:t xml:space="preserve"> ή με ηλεκτρονικό ταχυδρομείο στην διεύθυνση </w:t>
      </w:r>
      <w:hyperlink r:id="rId10" w:history="1">
        <w:r w:rsidR="00F223FF" w:rsidRPr="003A18FB">
          <w:rPr>
            <w:rStyle w:val="-"/>
            <w:rFonts w:ascii="Verdana" w:hAnsi="Verdana" w:cstheme="minorHAnsi"/>
            <w:lang w:val="en-US"/>
          </w:rPr>
          <w:t>aadeprocurement</w:t>
        </w:r>
        <w:r w:rsidR="00F223FF" w:rsidRPr="003A18FB">
          <w:rPr>
            <w:rStyle w:val="-"/>
            <w:rFonts w:ascii="Verdana" w:hAnsi="Verdana" w:cstheme="minorHAnsi"/>
          </w:rPr>
          <w:t>@</w:t>
        </w:r>
        <w:r w:rsidR="00F223FF" w:rsidRPr="003A18FB">
          <w:rPr>
            <w:rStyle w:val="-"/>
            <w:rFonts w:ascii="Verdana" w:hAnsi="Verdana" w:cstheme="minorHAnsi"/>
            <w:lang w:val="en-US"/>
          </w:rPr>
          <w:t>aade</w:t>
        </w:r>
        <w:r w:rsidR="00F223FF" w:rsidRPr="003A18FB">
          <w:rPr>
            <w:rStyle w:val="-"/>
            <w:rFonts w:ascii="Verdana" w:hAnsi="Verdana" w:cstheme="minorHAnsi"/>
          </w:rPr>
          <w:t>.</w:t>
        </w:r>
        <w:r w:rsidR="00F223FF" w:rsidRPr="003A18FB">
          <w:rPr>
            <w:rStyle w:val="-"/>
            <w:rFonts w:ascii="Verdana" w:hAnsi="Verdana" w:cstheme="minorHAnsi"/>
            <w:lang w:val="en-US"/>
          </w:rPr>
          <w:t>gr</w:t>
        </w:r>
      </w:hyperlink>
      <w:r w:rsidR="00FF5F77" w:rsidRPr="003A18FB">
        <w:rPr>
          <w:rFonts w:ascii="Verdana" w:hAnsi="Verdana" w:cstheme="minorHAnsi"/>
        </w:rPr>
        <w:t>.</w:t>
      </w:r>
    </w:p>
    <w:p w:rsidR="008B39E4" w:rsidRPr="003A18FB" w:rsidRDefault="008B39E4" w:rsidP="005A06F2">
      <w:pPr>
        <w:spacing w:after="0" w:line="240" w:lineRule="auto"/>
        <w:ind w:firstLine="284"/>
        <w:contextualSpacing/>
        <w:jc w:val="both"/>
        <w:rPr>
          <w:rFonts w:ascii="Verdana" w:hAnsi="Verdana" w:cstheme="minorHAnsi"/>
        </w:rPr>
      </w:pPr>
      <w:r w:rsidRPr="003A18FB">
        <w:rPr>
          <w:rFonts w:ascii="Verdana" w:hAnsi="Verdana" w:cstheme="minorHAnsi"/>
        </w:rPr>
        <w:t xml:space="preserve">Προσφορές που κατατίθενται μετά την παραπάνω αναφερθείσα, ημερομηνία, είναι εκπρόθεσμες και </w:t>
      </w:r>
      <w:r w:rsidR="00FF5F77" w:rsidRPr="003A18FB">
        <w:rPr>
          <w:rFonts w:ascii="Verdana" w:hAnsi="Verdana" w:cstheme="minorHAnsi"/>
        </w:rPr>
        <w:t>θα απορρίπτονται ως απαράδεκτες</w:t>
      </w:r>
      <w:r w:rsidRPr="003A18FB">
        <w:rPr>
          <w:rFonts w:ascii="Verdana" w:hAnsi="Verdana" w:cstheme="minorHAnsi"/>
        </w:rPr>
        <w:t>.</w:t>
      </w:r>
    </w:p>
    <w:p w:rsidR="00972B98" w:rsidRPr="003A18FB" w:rsidRDefault="00972B98" w:rsidP="005A06F2">
      <w:pPr>
        <w:pStyle w:val="a7"/>
        <w:ind w:left="0"/>
        <w:jc w:val="both"/>
        <w:rPr>
          <w:rFonts w:ascii="Verdana" w:hAnsi="Verdana" w:cstheme="minorHAnsi"/>
          <w:bCs/>
          <w:iCs/>
          <w:sz w:val="22"/>
          <w:szCs w:val="22"/>
        </w:rPr>
      </w:pPr>
    </w:p>
    <w:p w:rsidR="00972B98" w:rsidRPr="003A18FB" w:rsidRDefault="00972B98" w:rsidP="005A06F2">
      <w:pPr>
        <w:pStyle w:val="a7"/>
        <w:ind w:left="0"/>
        <w:jc w:val="both"/>
        <w:rPr>
          <w:rFonts w:ascii="Verdana" w:hAnsi="Verdana" w:cstheme="minorHAnsi"/>
          <w:b/>
          <w:sz w:val="22"/>
          <w:szCs w:val="22"/>
          <w:u w:val="single"/>
        </w:rPr>
      </w:pPr>
      <w:r w:rsidRPr="003A18FB">
        <w:rPr>
          <w:rFonts w:ascii="Verdana" w:hAnsi="Verdana" w:cstheme="minorHAnsi"/>
          <w:b/>
          <w:sz w:val="22"/>
          <w:szCs w:val="22"/>
          <w:u w:val="single"/>
        </w:rPr>
        <w:t xml:space="preserve">2.1 </w:t>
      </w:r>
      <w:r w:rsidRPr="003A18FB">
        <w:rPr>
          <w:rFonts w:ascii="Verdana" w:hAnsi="Verdana" w:cstheme="minorHAnsi"/>
          <w:sz w:val="22"/>
          <w:szCs w:val="22"/>
          <w:u w:val="single"/>
        </w:rPr>
        <w:t>Περιεχόμενο φακέλου προσφοράς</w:t>
      </w:r>
    </w:p>
    <w:p w:rsidR="00972B98" w:rsidRPr="003A18FB" w:rsidRDefault="00972B98" w:rsidP="005A06F2">
      <w:pPr>
        <w:pStyle w:val="a7"/>
        <w:ind w:left="0"/>
        <w:jc w:val="both"/>
        <w:rPr>
          <w:rFonts w:ascii="Verdana" w:hAnsi="Verdana" w:cstheme="minorHAnsi"/>
          <w:sz w:val="22"/>
          <w:szCs w:val="22"/>
          <w:u w:val="single"/>
        </w:rPr>
      </w:pPr>
    </w:p>
    <w:p w:rsidR="00972B98" w:rsidRPr="003A18FB" w:rsidRDefault="00972B98" w:rsidP="005A06F2">
      <w:pPr>
        <w:spacing w:line="240" w:lineRule="auto"/>
        <w:ind w:firstLine="284"/>
        <w:contextualSpacing/>
        <w:jc w:val="both"/>
        <w:rPr>
          <w:rFonts w:ascii="Verdana" w:hAnsi="Verdana" w:cstheme="minorHAnsi"/>
        </w:rPr>
      </w:pPr>
      <w:r w:rsidRPr="003A18FB">
        <w:rPr>
          <w:rFonts w:ascii="Verdana" w:hAnsi="Verdana" w:cstheme="minorHAnsi"/>
        </w:rPr>
        <w:t xml:space="preserve">Ο φάκελος της προσφοράς θα περιλαμβάνει: </w:t>
      </w:r>
    </w:p>
    <w:p w:rsidR="00972B98" w:rsidRPr="003A18FB" w:rsidRDefault="00972B98" w:rsidP="005A06F2">
      <w:pPr>
        <w:spacing w:line="240" w:lineRule="auto"/>
        <w:ind w:firstLine="284"/>
        <w:contextualSpacing/>
        <w:jc w:val="both"/>
        <w:rPr>
          <w:rFonts w:ascii="Verdana" w:hAnsi="Verdana" w:cstheme="minorHAnsi"/>
        </w:rPr>
      </w:pPr>
    </w:p>
    <w:p w:rsidR="003272D2" w:rsidRPr="003A18FB" w:rsidRDefault="00972B98" w:rsidP="005A06F2">
      <w:pPr>
        <w:spacing w:line="240" w:lineRule="auto"/>
        <w:ind w:firstLine="284"/>
        <w:contextualSpacing/>
        <w:jc w:val="both"/>
        <w:rPr>
          <w:rFonts w:ascii="Verdana" w:hAnsi="Verdana" w:cstheme="minorHAnsi"/>
        </w:rPr>
      </w:pPr>
      <w:r w:rsidRPr="003A18FB">
        <w:rPr>
          <w:rFonts w:ascii="Verdana" w:hAnsi="Verdana" w:cstheme="minorHAnsi"/>
          <w:b/>
        </w:rPr>
        <w:t xml:space="preserve">α) </w:t>
      </w:r>
      <w:r w:rsidR="003272D2" w:rsidRPr="003A18FB">
        <w:rPr>
          <w:rFonts w:ascii="Verdana" w:hAnsi="Verdana" w:cstheme="minorHAnsi"/>
          <w:b/>
        </w:rPr>
        <w:t xml:space="preserve"> </w:t>
      </w:r>
      <w:r w:rsidR="003272D2" w:rsidRPr="003A18FB">
        <w:rPr>
          <w:rFonts w:ascii="Verdana" w:hAnsi="Verdana" w:cstheme="minorHAnsi"/>
        </w:rPr>
        <w:t>Το</w:t>
      </w:r>
      <w:r w:rsidR="00FF5F77" w:rsidRPr="003A18FB">
        <w:rPr>
          <w:rFonts w:ascii="Verdana" w:hAnsi="Verdana" w:cstheme="minorHAnsi"/>
        </w:rPr>
        <w:t>υς</w:t>
      </w:r>
      <w:r w:rsidR="003272D2" w:rsidRPr="003A18FB">
        <w:rPr>
          <w:rFonts w:ascii="Verdana" w:hAnsi="Verdana" w:cstheme="minorHAnsi"/>
        </w:rPr>
        <w:t xml:space="preserve"> </w:t>
      </w:r>
      <w:r w:rsidR="005A06F2" w:rsidRPr="003A18FB">
        <w:rPr>
          <w:rFonts w:ascii="Verdana" w:hAnsi="Verdana" w:cstheme="minorHAnsi"/>
          <w:b/>
        </w:rPr>
        <w:t>ΠΙΝΑΚΕΣ ΣΥΜΜΟΡΦΩΣΗΣ</w:t>
      </w:r>
      <w:r w:rsidR="003272D2" w:rsidRPr="003A18FB">
        <w:rPr>
          <w:rFonts w:ascii="Verdana" w:hAnsi="Verdana" w:cstheme="minorHAnsi"/>
        </w:rPr>
        <w:t xml:space="preserve"> του Παραρτήματος Α της παρούσας πρόσκλησης</w:t>
      </w:r>
      <w:r w:rsidR="00FF5F77" w:rsidRPr="003A18FB">
        <w:rPr>
          <w:rFonts w:ascii="Verdana" w:hAnsi="Verdana" w:cstheme="minorHAnsi"/>
        </w:rPr>
        <w:t>,</w:t>
      </w:r>
      <w:r w:rsidR="00863B9E" w:rsidRPr="003A18FB">
        <w:rPr>
          <w:rFonts w:ascii="Verdana" w:hAnsi="Verdana" w:cstheme="minorHAnsi"/>
        </w:rPr>
        <w:t xml:space="preserve"> συμπληρωμένο</w:t>
      </w:r>
      <w:r w:rsidR="00FF5F77" w:rsidRPr="003A18FB">
        <w:rPr>
          <w:rFonts w:ascii="Verdana" w:hAnsi="Verdana" w:cstheme="minorHAnsi"/>
        </w:rPr>
        <w:t>υς</w:t>
      </w:r>
      <w:r w:rsidR="005A06F2" w:rsidRPr="003A18FB">
        <w:rPr>
          <w:rFonts w:ascii="Verdana" w:hAnsi="Verdana" w:cstheme="minorHAnsi"/>
        </w:rPr>
        <w:t>.</w:t>
      </w:r>
    </w:p>
    <w:p w:rsidR="008B39E4" w:rsidRPr="003A18FB" w:rsidRDefault="008B39E4" w:rsidP="007626CB">
      <w:pPr>
        <w:spacing w:line="276" w:lineRule="auto"/>
        <w:ind w:firstLine="284"/>
        <w:contextualSpacing/>
        <w:jc w:val="both"/>
        <w:rPr>
          <w:rFonts w:ascii="Verdana" w:hAnsi="Verdana" w:cstheme="minorHAnsi"/>
        </w:rPr>
      </w:pPr>
    </w:p>
    <w:p w:rsidR="008B39E4" w:rsidRPr="003A18FB" w:rsidRDefault="003272D2" w:rsidP="007626CB">
      <w:pPr>
        <w:spacing w:line="276" w:lineRule="auto"/>
        <w:ind w:firstLine="284"/>
        <w:contextualSpacing/>
        <w:jc w:val="both"/>
        <w:rPr>
          <w:rFonts w:ascii="Verdana" w:hAnsi="Verdana" w:cstheme="minorHAnsi"/>
        </w:rPr>
      </w:pPr>
      <w:r w:rsidRPr="003A18FB">
        <w:rPr>
          <w:rFonts w:ascii="Verdana" w:hAnsi="Verdana" w:cstheme="minorHAnsi"/>
          <w:b/>
        </w:rPr>
        <w:t xml:space="preserve">β) </w:t>
      </w:r>
      <w:r w:rsidR="00DA5846" w:rsidRPr="003A18FB">
        <w:rPr>
          <w:rFonts w:ascii="Verdana" w:hAnsi="Verdana" w:cstheme="minorHAnsi"/>
        </w:rPr>
        <w:t>Το</w:t>
      </w:r>
      <w:r w:rsidR="00972B98" w:rsidRPr="003A18FB">
        <w:rPr>
          <w:rFonts w:ascii="Verdana" w:hAnsi="Verdana" w:cstheme="minorHAnsi"/>
        </w:rPr>
        <w:t xml:space="preserve"> </w:t>
      </w:r>
      <w:r w:rsidR="00972B98" w:rsidRPr="003A18FB">
        <w:rPr>
          <w:rFonts w:ascii="Verdana" w:hAnsi="Verdana" w:cstheme="minorHAnsi"/>
          <w:b/>
        </w:rPr>
        <w:t xml:space="preserve">ΕΝΤΥΠΟ </w:t>
      </w:r>
      <w:r w:rsidR="000C7A77" w:rsidRPr="003A18FB">
        <w:rPr>
          <w:rFonts w:ascii="Verdana" w:hAnsi="Verdana" w:cstheme="minorHAnsi"/>
          <w:b/>
        </w:rPr>
        <w:t xml:space="preserve">ΟΙΚΟΝΟΜΙΚΗΣ ΠΡΟΣΦΟΡΑΣ </w:t>
      </w:r>
      <w:r w:rsidR="00972B98" w:rsidRPr="003A18FB">
        <w:rPr>
          <w:rFonts w:ascii="Verdana" w:hAnsi="Verdana" w:cstheme="minorHAnsi"/>
        </w:rPr>
        <w:t xml:space="preserve">του ΠΑΡΑΡΤΗΜΑΤΟΣ </w:t>
      </w:r>
      <w:r w:rsidRPr="003A18FB">
        <w:rPr>
          <w:rFonts w:ascii="Verdana" w:hAnsi="Verdana" w:cstheme="minorHAnsi"/>
        </w:rPr>
        <w:t>Β</w:t>
      </w:r>
      <w:r w:rsidR="00972B98" w:rsidRPr="003A18FB">
        <w:rPr>
          <w:rFonts w:ascii="Verdana" w:hAnsi="Verdana" w:cstheme="minorHAnsi"/>
        </w:rPr>
        <w:t xml:space="preserve"> της παρούσας</w:t>
      </w:r>
      <w:r w:rsidR="008B39E4" w:rsidRPr="003A18FB">
        <w:rPr>
          <w:rFonts w:ascii="Verdana" w:hAnsi="Verdana" w:cstheme="minorHAnsi"/>
        </w:rPr>
        <w:t>.</w:t>
      </w:r>
    </w:p>
    <w:p w:rsidR="00972B98" w:rsidRPr="003A18FB" w:rsidRDefault="008B39E4" w:rsidP="007626CB">
      <w:pPr>
        <w:spacing w:line="276" w:lineRule="auto"/>
        <w:ind w:firstLine="284"/>
        <w:contextualSpacing/>
        <w:jc w:val="both"/>
        <w:rPr>
          <w:rFonts w:ascii="Verdana" w:hAnsi="Verdana" w:cstheme="minorHAnsi"/>
        </w:rPr>
      </w:pPr>
      <w:r w:rsidRPr="003A18FB">
        <w:rPr>
          <w:rFonts w:ascii="Verdana" w:hAnsi="Verdana" w:cstheme="minorHAnsi"/>
        </w:rPr>
        <w:t xml:space="preserve">Με την υποβολή της Προσφοράς θεωρείται ότι ο υποψήφιος ανάδοχος αποδέχεται ανεπιφύλακτα τους όρους της παρούσας πρόσκλησης.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 </w:t>
      </w:r>
      <w:r w:rsidR="00972B98" w:rsidRPr="003A18FB">
        <w:rPr>
          <w:rFonts w:ascii="Verdana" w:hAnsi="Verdana" w:cstheme="minorHAnsi"/>
        </w:rPr>
        <w:t xml:space="preserve"> </w:t>
      </w:r>
    </w:p>
    <w:p w:rsidR="008B39E4" w:rsidRPr="003A18FB" w:rsidRDefault="008B39E4" w:rsidP="007626CB">
      <w:pPr>
        <w:spacing w:line="276" w:lineRule="auto"/>
        <w:ind w:firstLine="284"/>
        <w:contextualSpacing/>
        <w:jc w:val="both"/>
        <w:rPr>
          <w:rFonts w:ascii="Verdana" w:hAnsi="Verdana" w:cstheme="minorHAnsi"/>
        </w:rPr>
      </w:pPr>
      <w:r w:rsidRPr="003A18FB">
        <w:rPr>
          <w:rFonts w:ascii="Verdana" w:hAnsi="Verdana" w:cstheme="minorHAnsi"/>
          <w:lang w:val="en-US"/>
        </w:rPr>
        <w:lastRenderedPageBreak/>
        <w:t>O</w:t>
      </w:r>
      <w:r w:rsidRPr="003A18FB">
        <w:rPr>
          <w:rFonts w:ascii="Verdana" w:hAnsi="Verdana" w:cstheme="minorHAnsi"/>
        </w:rPr>
        <w:t xml:space="preserve">ι προσφορές των συμμετεχόντων θα αναγράφουν την τιμή (τιμή χωρίς Φ.Π.Α., ποσό αναλογούντος Φ.Π.Α. και συνολική τιμή με Φ.Π.Α.) και θα συνταχθούν σύμφωνα με το άρθρο 95 του Ν. 4412/2016. </w:t>
      </w:r>
    </w:p>
    <w:p w:rsidR="008B39E4" w:rsidRPr="003A18FB" w:rsidRDefault="008B39E4" w:rsidP="007626CB">
      <w:pPr>
        <w:spacing w:line="276" w:lineRule="auto"/>
        <w:ind w:firstLine="284"/>
        <w:contextualSpacing/>
        <w:jc w:val="both"/>
        <w:rPr>
          <w:rFonts w:ascii="Verdana" w:hAnsi="Verdana" w:cstheme="minorHAnsi"/>
        </w:rPr>
      </w:pPr>
      <w:r w:rsidRPr="003A18FB">
        <w:rPr>
          <w:rFonts w:ascii="Verdana" w:hAnsi="Verdana" w:cstheme="minorHAnsi"/>
        </w:rPr>
        <w:t>Στο κόστος της προμήθειας (προ Φ.Π.Α.) θα γίνουν όλες οι νόμιμες κρατήσεις.</w:t>
      </w:r>
    </w:p>
    <w:p w:rsidR="00724B55" w:rsidRPr="003A18FB" w:rsidRDefault="00972B98" w:rsidP="007626CB">
      <w:pPr>
        <w:spacing w:line="276" w:lineRule="auto"/>
        <w:ind w:firstLine="284"/>
        <w:contextualSpacing/>
        <w:jc w:val="both"/>
        <w:rPr>
          <w:rFonts w:ascii="Verdana" w:hAnsi="Verdana" w:cstheme="minorHAnsi"/>
        </w:rPr>
      </w:pPr>
      <w:r w:rsidRPr="003A18FB">
        <w:rPr>
          <w:rFonts w:ascii="Verdana" w:hAnsi="Verdana" w:cstheme="minorHAnsi"/>
        </w:rPr>
        <w:t xml:space="preserve">Οι προσφορές θα συντάσσονται με βάση το ΕΝΤΥΠΟ της </w:t>
      </w:r>
      <w:r w:rsidR="000C7A77" w:rsidRPr="003A18FB">
        <w:rPr>
          <w:rFonts w:ascii="Verdana" w:hAnsi="Verdana" w:cstheme="minorHAnsi"/>
        </w:rPr>
        <w:t>ΟΙΚΟΝΟΜΙΚΗΣ ΠΡΟΣΦΟΡΑΣ</w:t>
      </w:r>
      <w:r w:rsidR="00724B55" w:rsidRPr="003A18FB">
        <w:rPr>
          <w:rFonts w:ascii="Verdana" w:hAnsi="Verdana" w:cstheme="minorHAnsi"/>
        </w:rPr>
        <w:t xml:space="preserve">. </w:t>
      </w:r>
    </w:p>
    <w:p w:rsidR="00724B55" w:rsidRPr="003A18FB" w:rsidRDefault="007626CB" w:rsidP="007626CB">
      <w:pPr>
        <w:spacing w:line="276" w:lineRule="auto"/>
        <w:ind w:firstLine="284"/>
        <w:contextualSpacing/>
        <w:jc w:val="both"/>
        <w:rPr>
          <w:rFonts w:ascii="Verdana" w:hAnsi="Verdana" w:cstheme="minorHAnsi"/>
        </w:rPr>
      </w:pPr>
      <w:r w:rsidRPr="003A18FB">
        <w:rPr>
          <w:rFonts w:ascii="Verdana" w:hAnsi="Verdana" w:cstheme="minorHAnsi"/>
        </w:rPr>
        <w:t xml:space="preserve">Οι προσφορές θα περιλαμβάνουν δωρεάν παροχή συσκευής κινητής τηλεφωνίας </w:t>
      </w:r>
      <w:r w:rsidR="003A18FB" w:rsidRPr="003A18FB">
        <w:rPr>
          <w:rFonts w:ascii="Verdana" w:hAnsi="Verdana" w:cstheme="minorHAnsi"/>
        </w:rPr>
        <w:t xml:space="preserve">τύπου </w:t>
      </w:r>
      <w:r w:rsidR="003A18FB" w:rsidRPr="003A18FB">
        <w:rPr>
          <w:rFonts w:ascii="Verdana" w:hAnsi="Verdana" w:cstheme="minorHAnsi"/>
          <w:lang w:val="en-US"/>
        </w:rPr>
        <w:t>smartphone</w:t>
      </w:r>
      <w:r w:rsidR="003A18FB" w:rsidRPr="003A18FB">
        <w:rPr>
          <w:rFonts w:ascii="Verdana" w:hAnsi="Verdana" w:cstheme="minorHAnsi"/>
        </w:rPr>
        <w:t xml:space="preserve"> </w:t>
      </w:r>
      <w:r w:rsidR="00FF5F77" w:rsidRPr="003A18FB">
        <w:rPr>
          <w:rFonts w:ascii="Verdana" w:hAnsi="Verdana" w:cstheme="minorHAnsi"/>
        </w:rPr>
        <w:t>για κάθε σύνδεση</w:t>
      </w:r>
      <w:r w:rsidR="009C1A9E">
        <w:rPr>
          <w:rFonts w:ascii="Verdana" w:hAnsi="Verdana" w:cstheme="minorHAnsi"/>
        </w:rPr>
        <w:t>, με τα χαρακτηριστικά που περιγράφονται στον ανωτέρω πίνακα (1.α)</w:t>
      </w:r>
      <w:r w:rsidR="003A18FB">
        <w:rPr>
          <w:rFonts w:ascii="Verdana" w:hAnsi="Verdana" w:cstheme="minorHAnsi"/>
        </w:rPr>
        <w:t xml:space="preserve"> και επιθυμητή τη δυνατότητα </w:t>
      </w:r>
      <w:r w:rsidR="003A18FB">
        <w:rPr>
          <w:rFonts w:ascii="Verdana" w:hAnsi="Verdana" w:cstheme="minorHAnsi"/>
          <w:lang w:val="en-US"/>
        </w:rPr>
        <w:t>dual</w:t>
      </w:r>
      <w:r w:rsidR="003A18FB" w:rsidRPr="003A18FB">
        <w:rPr>
          <w:rFonts w:ascii="Verdana" w:hAnsi="Verdana" w:cstheme="minorHAnsi"/>
        </w:rPr>
        <w:t xml:space="preserve"> </w:t>
      </w:r>
      <w:r w:rsidR="003A18FB">
        <w:rPr>
          <w:rFonts w:ascii="Verdana" w:hAnsi="Verdana" w:cstheme="minorHAnsi"/>
          <w:lang w:val="en-US"/>
        </w:rPr>
        <w:t>sim</w:t>
      </w:r>
      <w:r w:rsidR="003A18FB">
        <w:rPr>
          <w:rFonts w:ascii="Verdana" w:hAnsi="Verdana" w:cstheme="minorHAnsi"/>
        </w:rPr>
        <w:t xml:space="preserve"> </w:t>
      </w:r>
      <w:r w:rsidRPr="003A18FB">
        <w:rPr>
          <w:rFonts w:ascii="Verdana" w:hAnsi="Verdana" w:cstheme="minorHAnsi"/>
        </w:rPr>
        <w:t>.</w:t>
      </w:r>
    </w:p>
    <w:p w:rsidR="00972B98" w:rsidRPr="003A18FB" w:rsidRDefault="00BB00D7" w:rsidP="00BB00D7">
      <w:pPr>
        <w:spacing w:line="276" w:lineRule="auto"/>
        <w:ind w:right="-154" w:firstLine="284"/>
        <w:contextualSpacing/>
        <w:jc w:val="both"/>
        <w:rPr>
          <w:rFonts w:ascii="Verdana" w:hAnsi="Verdana" w:cstheme="minorHAnsi"/>
        </w:rPr>
      </w:pPr>
      <w:r w:rsidRPr="003A18FB">
        <w:rPr>
          <w:rFonts w:ascii="Verdana" w:hAnsi="Verdana" w:cstheme="minorHAnsi"/>
        </w:rPr>
        <w:t>Δ</w:t>
      </w:r>
      <w:r w:rsidR="00972B98" w:rsidRPr="003A18FB">
        <w:rPr>
          <w:rFonts w:ascii="Verdana" w:hAnsi="Verdana" w:cstheme="minorHAnsi"/>
        </w:rPr>
        <w:t>εν γίνονται δεκτές προσφορές που ξεπερνούν τον προϋπολογισμό, καθώς και όσες παρελήφθησαν εκπρόθεσμα.</w:t>
      </w:r>
    </w:p>
    <w:p w:rsidR="00972B98" w:rsidRPr="003A18FB" w:rsidRDefault="00972B98" w:rsidP="007626CB">
      <w:pPr>
        <w:spacing w:line="276" w:lineRule="auto"/>
        <w:ind w:right="-154" w:firstLine="284"/>
        <w:contextualSpacing/>
        <w:jc w:val="both"/>
        <w:rPr>
          <w:rFonts w:ascii="Verdana" w:hAnsi="Verdana" w:cstheme="minorHAnsi"/>
        </w:rPr>
      </w:pPr>
      <w:r w:rsidRPr="003A18FB">
        <w:rPr>
          <w:rFonts w:ascii="Verdana" w:hAnsi="Verdana"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r w:rsidR="00256B0A" w:rsidRPr="003A18FB">
        <w:rPr>
          <w:rFonts w:ascii="Verdana" w:hAnsi="Verdana" w:cstheme="minorHAnsi"/>
        </w:rPr>
        <w:t xml:space="preserve">κλπ </w:t>
      </w:r>
      <w:r w:rsidRPr="003A18FB">
        <w:rPr>
          <w:rFonts w:ascii="Verdana" w:hAnsi="Verdana" w:cstheme="minorHAnsi"/>
        </w:rPr>
        <w:t xml:space="preserve"> θα πρέπει να είναι καθαρογραμμένη και να έχει μονογραφεί από τον προσφέροντα. </w:t>
      </w:r>
    </w:p>
    <w:p w:rsidR="00972B98" w:rsidRPr="003A18FB" w:rsidRDefault="00972B98" w:rsidP="007626CB">
      <w:pPr>
        <w:spacing w:line="276" w:lineRule="auto"/>
        <w:ind w:right="-154" w:firstLine="284"/>
        <w:contextualSpacing/>
        <w:jc w:val="both"/>
        <w:rPr>
          <w:rFonts w:ascii="Verdana" w:hAnsi="Verdana" w:cstheme="minorHAnsi"/>
        </w:rPr>
      </w:pPr>
      <w:r w:rsidRPr="003A18FB">
        <w:rPr>
          <w:rFonts w:ascii="Verdana" w:hAnsi="Verdana" w:cstheme="minorHAnsi"/>
        </w:rPr>
        <w:t>Οι προσφέροντες δεν δικαιούνται ουδεμία αποζημίωση για δαπάνες σχετικές με τη συμμετοχή τους.</w:t>
      </w:r>
    </w:p>
    <w:p w:rsidR="00412892" w:rsidRPr="003A18FB" w:rsidRDefault="00412892" w:rsidP="00135576">
      <w:pPr>
        <w:spacing w:line="276" w:lineRule="auto"/>
        <w:ind w:right="-154"/>
        <w:contextualSpacing/>
        <w:jc w:val="both"/>
        <w:rPr>
          <w:rFonts w:ascii="Verdana" w:hAnsi="Verdana" w:cstheme="minorHAnsi"/>
        </w:rPr>
      </w:pPr>
    </w:p>
    <w:p w:rsidR="00972B98" w:rsidRPr="003A18FB" w:rsidRDefault="008B39E4" w:rsidP="00135576">
      <w:pPr>
        <w:spacing w:line="276" w:lineRule="auto"/>
        <w:ind w:firstLine="284"/>
        <w:contextualSpacing/>
        <w:jc w:val="both"/>
        <w:rPr>
          <w:rFonts w:ascii="Verdana" w:hAnsi="Verdana" w:cstheme="minorHAnsi"/>
        </w:rPr>
      </w:pPr>
      <w:r w:rsidRPr="003A18FB">
        <w:rPr>
          <w:rFonts w:ascii="Verdana" w:hAnsi="Verdana" w:cstheme="minorHAnsi"/>
          <w:b/>
        </w:rPr>
        <w:t>γ</w:t>
      </w:r>
      <w:r w:rsidR="00972B98" w:rsidRPr="003A18FB">
        <w:rPr>
          <w:rFonts w:ascii="Verdana" w:hAnsi="Verdana" w:cstheme="minorHAnsi"/>
          <w:b/>
        </w:rPr>
        <w:t>)</w:t>
      </w:r>
      <w:r w:rsidR="00972B98" w:rsidRPr="003A18FB">
        <w:rPr>
          <w:rFonts w:ascii="Verdana" w:hAnsi="Verdana" w:cstheme="minorHAnsi"/>
        </w:rPr>
        <w:t xml:space="preserve"> </w:t>
      </w:r>
      <w:r w:rsidR="00972B98" w:rsidRPr="003A18FB">
        <w:rPr>
          <w:rFonts w:ascii="Verdana" w:hAnsi="Verdana" w:cstheme="minorHAnsi"/>
          <w:b/>
        </w:rPr>
        <w:t>Υπεύθυνη δήλωση</w:t>
      </w:r>
      <w:r w:rsidR="00972B98" w:rsidRPr="003A18FB">
        <w:rPr>
          <w:rFonts w:ascii="Verdana" w:hAnsi="Verdana" w:cstheme="minorHAnsi"/>
        </w:rPr>
        <w:t xml:space="preserve"> της παρ. 4 του άρθρου 8 του Ν. 1599/1986, όπως εκάστοτε ισχύει, σύμφωνα με το συνημμένο Υπόδειγμα (Παράρτημα Γ).</w:t>
      </w:r>
    </w:p>
    <w:p w:rsidR="00412892" w:rsidRPr="003A18FB" w:rsidRDefault="00412892" w:rsidP="00135576">
      <w:pPr>
        <w:spacing w:line="276" w:lineRule="auto"/>
        <w:ind w:firstLine="284"/>
        <w:contextualSpacing/>
        <w:jc w:val="both"/>
        <w:rPr>
          <w:rFonts w:ascii="Verdana" w:hAnsi="Verdana"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72B98" w:rsidRPr="003A18FB" w:rsidTr="00802A29">
        <w:tc>
          <w:tcPr>
            <w:tcW w:w="9854" w:type="dxa"/>
          </w:tcPr>
          <w:p w:rsidR="00972B98" w:rsidRPr="003A18FB" w:rsidRDefault="00972B98" w:rsidP="00802A29">
            <w:pPr>
              <w:pStyle w:val="a7"/>
              <w:ind w:left="142"/>
              <w:jc w:val="both"/>
              <w:rPr>
                <w:rFonts w:ascii="Verdana" w:hAnsi="Verdana" w:cstheme="minorHAnsi"/>
                <w:sz w:val="22"/>
                <w:szCs w:val="22"/>
                <w:u w:val="single"/>
              </w:rPr>
            </w:pPr>
            <w:r w:rsidRPr="003A18FB">
              <w:rPr>
                <w:rFonts w:ascii="Verdana" w:hAnsi="Verdana" w:cstheme="minorHAnsi"/>
                <w:sz w:val="22"/>
                <w:szCs w:val="22"/>
                <w:u w:val="single"/>
              </w:rPr>
              <w:t>Διευκρίνιση:</w:t>
            </w:r>
          </w:p>
          <w:p w:rsidR="00972B98" w:rsidRPr="003A18FB" w:rsidRDefault="00972B98" w:rsidP="00802A29">
            <w:pPr>
              <w:spacing w:line="240" w:lineRule="auto"/>
              <w:ind w:left="142" w:firstLine="142"/>
              <w:contextualSpacing/>
              <w:jc w:val="both"/>
              <w:rPr>
                <w:rFonts w:ascii="Verdana" w:eastAsia="Times New Roman" w:hAnsi="Verdana" w:cstheme="minorHAnsi"/>
                <w:lang w:eastAsia="el-GR"/>
              </w:rPr>
            </w:pPr>
            <w:r w:rsidRPr="003A18FB">
              <w:rPr>
                <w:rFonts w:ascii="Verdana" w:eastAsia="Times New Roman" w:hAnsi="Verdana" w:cstheme="minorHAnsi"/>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72B98" w:rsidRPr="003A18FB" w:rsidRDefault="00972B98" w:rsidP="00802A29">
            <w:pPr>
              <w:pStyle w:val="a7"/>
              <w:ind w:left="142" w:firstLine="142"/>
              <w:jc w:val="both"/>
              <w:rPr>
                <w:rFonts w:ascii="Verdana" w:hAnsi="Verdana" w:cstheme="minorHAnsi"/>
                <w:sz w:val="22"/>
                <w:szCs w:val="22"/>
              </w:rPr>
            </w:pPr>
            <w:r w:rsidRPr="003A18FB">
              <w:rPr>
                <w:rFonts w:ascii="Verdana" w:hAnsi="Verdana" w:cstheme="minorHAnsi"/>
                <w:sz w:val="22"/>
                <w:szCs w:val="22"/>
              </w:rPr>
              <w:t xml:space="preserve"> Η απαιτούμενη κατά τα ανωτέρω υπεύθυνη δήλωση αφορά τους παρακάτω, οι οποίοι και τις υπογράφουν:</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 xml:space="preserve">Τους διαχειριστές όταν το νομικό πρόσωπο είναι Ο.Ε., Ε.Ε., Ε.Π.Ε. </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Τον Πρόεδρο του ΔΣ και τον Διευθύνοντα Σύμβουλο, όταν το νομικό πρόσωπο είναι Α.Ε.</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Σε κάθε άλλη περίπτωση νομικού προσώπου τους νόμιμους εκπροσώπους του.</w:t>
            </w:r>
          </w:p>
          <w:p w:rsidR="00972B98" w:rsidRPr="003A18FB" w:rsidRDefault="00972B98" w:rsidP="00802A29">
            <w:pPr>
              <w:pStyle w:val="a7"/>
              <w:numPr>
                <w:ilvl w:val="0"/>
                <w:numId w:val="1"/>
              </w:numPr>
              <w:ind w:left="142" w:firstLine="142"/>
              <w:jc w:val="both"/>
              <w:rPr>
                <w:rFonts w:ascii="Verdana" w:hAnsi="Verdana" w:cstheme="minorHAnsi"/>
                <w:sz w:val="22"/>
                <w:szCs w:val="22"/>
              </w:rPr>
            </w:pPr>
            <w:r w:rsidRPr="003A18FB">
              <w:rPr>
                <w:rFonts w:ascii="Verdana" w:hAnsi="Verdana" w:cstheme="minorHAnsi"/>
                <w:sz w:val="22"/>
                <w:szCs w:val="22"/>
              </w:rPr>
              <w:t>Όταν ο προσφέρων είναι ένωση προμηθευτών ή κοινοπραξία, η δήλωση γίνεται από κάθε μέλος, που συμμετέχει σε αυτήν.</w:t>
            </w:r>
          </w:p>
        </w:tc>
      </w:tr>
    </w:tbl>
    <w:p w:rsidR="00972B98" w:rsidRPr="003A18FB" w:rsidRDefault="00972B98" w:rsidP="00972B98">
      <w:pPr>
        <w:spacing w:line="240" w:lineRule="auto"/>
        <w:contextualSpacing/>
        <w:jc w:val="both"/>
        <w:rPr>
          <w:rFonts w:ascii="Verdana" w:hAnsi="Verdana" w:cstheme="minorHAnsi"/>
        </w:rPr>
      </w:pPr>
    </w:p>
    <w:p w:rsidR="00972B98" w:rsidRPr="003A18FB" w:rsidRDefault="007C3AB9" w:rsidP="00135576">
      <w:pPr>
        <w:pStyle w:val="3"/>
        <w:numPr>
          <w:ilvl w:val="0"/>
          <w:numId w:val="2"/>
        </w:numPr>
        <w:spacing w:line="276" w:lineRule="auto"/>
        <w:ind w:left="284" w:hanging="284"/>
        <w:contextualSpacing/>
        <w:rPr>
          <w:rFonts w:ascii="Verdana" w:hAnsi="Verdana" w:cstheme="minorHAnsi"/>
          <w:sz w:val="22"/>
          <w:szCs w:val="22"/>
        </w:rPr>
      </w:pPr>
      <w:r w:rsidRPr="003A18FB">
        <w:rPr>
          <w:rFonts w:ascii="Verdana" w:hAnsi="Verdana" w:cstheme="minorHAnsi"/>
          <w:sz w:val="22"/>
          <w:szCs w:val="22"/>
        </w:rPr>
        <w:t xml:space="preserve">ΙΣΧΥΣ ΠΡΟΣΦΟΡΩΝ </w:t>
      </w:r>
    </w:p>
    <w:p w:rsidR="00972B98" w:rsidRPr="003A18FB" w:rsidRDefault="00972B98" w:rsidP="00135576">
      <w:pPr>
        <w:pStyle w:val="1"/>
        <w:spacing w:after="0"/>
        <w:ind w:left="0" w:firstLine="284"/>
        <w:jc w:val="both"/>
        <w:rPr>
          <w:rFonts w:ascii="Verdana" w:hAnsi="Verdana" w:cstheme="minorHAnsi"/>
        </w:rPr>
      </w:pPr>
      <w:r w:rsidRPr="003A18FB">
        <w:rPr>
          <w:rFonts w:ascii="Verdana" w:hAnsi="Verdana" w:cstheme="minorHAnsi"/>
        </w:rPr>
        <w:t xml:space="preserve">Οι προσφορές ισχύουν και δεσμεύουν τους συμμετέχοντες στην πρόσκληση για </w:t>
      </w:r>
      <w:r w:rsidRPr="003A18FB">
        <w:rPr>
          <w:rFonts w:ascii="Verdana" w:hAnsi="Verdana" w:cstheme="minorHAnsi"/>
          <w:b/>
        </w:rPr>
        <w:t>εκατόν ογδόντα (180)</w:t>
      </w:r>
      <w:r w:rsidRPr="003A18FB">
        <w:rPr>
          <w:rFonts w:ascii="Verdana" w:hAnsi="Verdana" w:cstheme="minorHAnsi"/>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72B98" w:rsidRPr="003A18FB" w:rsidRDefault="00972B98" w:rsidP="00135576">
      <w:pPr>
        <w:pStyle w:val="1"/>
        <w:spacing w:after="0"/>
        <w:ind w:left="0" w:firstLine="284"/>
        <w:jc w:val="both"/>
        <w:rPr>
          <w:rFonts w:ascii="Verdana" w:hAnsi="Verdana" w:cstheme="minorHAnsi"/>
        </w:rPr>
      </w:pPr>
      <w:r w:rsidRPr="003A18FB">
        <w:rPr>
          <w:rFonts w:ascii="Verdana" w:hAnsi="Verdana"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72B98" w:rsidRPr="003A18FB" w:rsidRDefault="00972B98" w:rsidP="00135576">
      <w:pPr>
        <w:pStyle w:val="1"/>
        <w:spacing w:after="120"/>
        <w:ind w:left="0"/>
        <w:jc w:val="both"/>
        <w:rPr>
          <w:rFonts w:ascii="Verdana" w:hAnsi="Verdana" w:cstheme="minorHAnsi"/>
        </w:rPr>
      </w:pPr>
    </w:p>
    <w:p w:rsidR="00972B98" w:rsidRPr="003A18FB" w:rsidRDefault="00724B55" w:rsidP="007C3AB9">
      <w:pPr>
        <w:pStyle w:val="3"/>
        <w:numPr>
          <w:ilvl w:val="0"/>
          <w:numId w:val="2"/>
        </w:numPr>
        <w:spacing w:line="276" w:lineRule="auto"/>
        <w:ind w:left="284"/>
        <w:contextualSpacing/>
        <w:rPr>
          <w:rFonts w:ascii="Verdana" w:hAnsi="Verdana" w:cstheme="minorHAnsi"/>
          <w:sz w:val="22"/>
          <w:szCs w:val="22"/>
        </w:rPr>
      </w:pPr>
      <w:r w:rsidRPr="003A18FB">
        <w:rPr>
          <w:rFonts w:ascii="Verdana" w:hAnsi="Verdana" w:cstheme="minorHAnsi"/>
          <w:sz w:val="22"/>
          <w:szCs w:val="22"/>
        </w:rPr>
        <w:t>ΔΙΑΡΚΕΙΑ ΣΥΜΒΑΣΗΣ</w:t>
      </w:r>
    </w:p>
    <w:p w:rsidR="00724B55" w:rsidRPr="003A18FB" w:rsidRDefault="00724B55" w:rsidP="00724B55">
      <w:pPr>
        <w:rPr>
          <w:rFonts w:ascii="Verdana" w:hAnsi="Verdana"/>
          <w:lang w:eastAsia="el-GR"/>
        </w:rPr>
      </w:pPr>
      <w:r w:rsidRPr="003A18FB">
        <w:rPr>
          <w:rFonts w:ascii="Verdana" w:hAnsi="Verdana"/>
          <w:lang w:eastAsia="el-GR"/>
        </w:rPr>
        <w:t xml:space="preserve">Η διάρκεια παροχής υπηρεσιών ορίζεται σε ένα (1) έτος, αρχής γενομένης </w:t>
      </w:r>
      <w:r w:rsidR="002B081C" w:rsidRPr="003A18FB">
        <w:rPr>
          <w:rFonts w:ascii="Verdana" w:hAnsi="Verdana"/>
          <w:lang w:eastAsia="el-GR"/>
        </w:rPr>
        <w:t>01/01/2018 και λήξης 31/12/2018.</w:t>
      </w:r>
    </w:p>
    <w:p w:rsidR="007C3AB9" w:rsidRPr="003A18FB" w:rsidRDefault="007C3AB9" w:rsidP="0034747E">
      <w:pPr>
        <w:pStyle w:val="3"/>
        <w:numPr>
          <w:ilvl w:val="0"/>
          <w:numId w:val="2"/>
        </w:numPr>
        <w:spacing w:line="276" w:lineRule="auto"/>
        <w:ind w:left="284" w:hanging="284"/>
        <w:contextualSpacing/>
        <w:rPr>
          <w:rFonts w:ascii="Verdana" w:hAnsi="Verdana" w:cstheme="minorHAnsi"/>
          <w:sz w:val="22"/>
          <w:szCs w:val="22"/>
          <w:lang w:val="en-US"/>
        </w:rPr>
      </w:pPr>
      <w:r w:rsidRPr="003A18FB">
        <w:rPr>
          <w:rFonts w:ascii="Verdana" w:hAnsi="Verdana" w:cstheme="minorHAnsi"/>
          <w:sz w:val="22"/>
          <w:szCs w:val="22"/>
          <w:lang w:val="en-US"/>
        </w:rPr>
        <w:lastRenderedPageBreak/>
        <w:t>TIMHMA</w:t>
      </w:r>
    </w:p>
    <w:p w:rsidR="007C3AB9" w:rsidRPr="003A18FB" w:rsidRDefault="007C3AB9" w:rsidP="007C3AB9">
      <w:pPr>
        <w:spacing w:after="0"/>
        <w:contextualSpacing/>
        <w:rPr>
          <w:rFonts w:ascii="Verdana" w:hAnsi="Verdana" w:cstheme="minorHAnsi"/>
        </w:rPr>
      </w:pPr>
      <w:r w:rsidRPr="003A18FB">
        <w:rPr>
          <w:rFonts w:ascii="Verdana" w:hAnsi="Verdana" w:cstheme="minorHAnsi"/>
        </w:rPr>
        <w:t>Στις προσφερόμενες τιμές (χωρίς ΦΠΑ) θα περιλαμβάνονται:</w:t>
      </w:r>
    </w:p>
    <w:p w:rsidR="007C3AB9" w:rsidRPr="003A18FB" w:rsidRDefault="007C3AB9" w:rsidP="007C3AB9">
      <w:pPr>
        <w:numPr>
          <w:ilvl w:val="0"/>
          <w:numId w:val="6"/>
        </w:numPr>
        <w:spacing w:after="0" w:line="276" w:lineRule="auto"/>
        <w:contextualSpacing/>
        <w:jc w:val="both"/>
        <w:rPr>
          <w:rFonts w:ascii="Verdana" w:hAnsi="Verdana" w:cstheme="minorHAnsi"/>
          <w:color w:val="000000"/>
        </w:rPr>
      </w:pPr>
      <w:r w:rsidRPr="003A18FB">
        <w:rPr>
          <w:rFonts w:ascii="Verdana" w:hAnsi="Verdana" w:cstheme="minorHAnsi"/>
          <w:color w:val="000000"/>
        </w:rPr>
        <w:t>Η αξία του συμβατικού αντικειμένου σε ΕΥΡΩ.</w:t>
      </w:r>
    </w:p>
    <w:p w:rsidR="007C3AB9" w:rsidRPr="003A18FB" w:rsidRDefault="007C3AB9" w:rsidP="007C3AB9">
      <w:pPr>
        <w:numPr>
          <w:ilvl w:val="0"/>
          <w:numId w:val="6"/>
        </w:numPr>
        <w:spacing w:after="0" w:line="276" w:lineRule="auto"/>
        <w:contextualSpacing/>
        <w:jc w:val="both"/>
        <w:rPr>
          <w:rFonts w:ascii="Verdana" w:hAnsi="Verdana" w:cstheme="minorHAnsi"/>
          <w:color w:val="000000"/>
        </w:rPr>
      </w:pPr>
      <w:r w:rsidRPr="003A18FB">
        <w:rPr>
          <w:rFonts w:ascii="Verdana" w:hAnsi="Verdana" w:cstheme="minorHAnsi"/>
          <w:color w:val="000000"/>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7C3AB9" w:rsidRPr="003A18FB" w:rsidRDefault="007C3AB9" w:rsidP="005A06F2">
      <w:pPr>
        <w:numPr>
          <w:ilvl w:val="0"/>
          <w:numId w:val="6"/>
        </w:numPr>
        <w:spacing w:after="120" w:line="276" w:lineRule="auto"/>
        <w:ind w:left="714" w:hanging="357"/>
        <w:jc w:val="both"/>
        <w:rPr>
          <w:rFonts w:ascii="Verdana" w:hAnsi="Verdana"/>
          <w:lang w:eastAsia="el-GR"/>
        </w:rPr>
      </w:pPr>
      <w:r w:rsidRPr="003A18FB">
        <w:rPr>
          <w:rFonts w:ascii="Verdana" w:hAnsi="Verdana" w:cstheme="minorHAnsi"/>
          <w:color w:val="00000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72B98" w:rsidRPr="003A18FB" w:rsidRDefault="007C3AB9" w:rsidP="0034747E">
      <w:pPr>
        <w:pStyle w:val="3"/>
        <w:numPr>
          <w:ilvl w:val="0"/>
          <w:numId w:val="2"/>
        </w:numPr>
        <w:spacing w:line="276" w:lineRule="auto"/>
        <w:ind w:left="284" w:hanging="284"/>
        <w:contextualSpacing/>
        <w:rPr>
          <w:rFonts w:ascii="Verdana" w:hAnsi="Verdana" w:cstheme="minorHAnsi"/>
          <w:sz w:val="22"/>
          <w:szCs w:val="22"/>
        </w:rPr>
      </w:pPr>
      <w:r w:rsidRPr="003A18FB">
        <w:rPr>
          <w:rFonts w:ascii="Verdana" w:hAnsi="Verdana" w:cstheme="minorHAnsi"/>
          <w:sz w:val="22"/>
          <w:szCs w:val="22"/>
        </w:rPr>
        <w:t>ΕΙΔΙΚΟΙ ΟΡΟΙ</w:t>
      </w:r>
    </w:p>
    <w:p w:rsidR="0079341F" w:rsidRPr="003A18FB" w:rsidRDefault="0079341F" w:rsidP="0079341F">
      <w:pPr>
        <w:rPr>
          <w:rFonts w:ascii="Verdana" w:hAnsi="Verdana"/>
          <w:lang w:eastAsia="el-GR"/>
        </w:rPr>
      </w:pPr>
      <w:r w:rsidRPr="003A18FB">
        <w:rPr>
          <w:rFonts w:ascii="Verdana" w:hAnsi="Verdana"/>
          <w:lang w:eastAsia="el-GR"/>
        </w:rPr>
        <w:t>Απαιτούνται τα ακόλουθα:</w:t>
      </w:r>
    </w:p>
    <w:p w:rsidR="00972B98" w:rsidRPr="003A18FB" w:rsidRDefault="0079341F" w:rsidP="00135576">
      <w:pPr>
        <w:numPr>
          <w:ilvl w:val="0"/>
          <w:numId w:val="3"/>
        </w:numPr>
        <w:spacing w:after="0" w:line="276" w:lineRule="auto"/>
        <w:ind w:left="360"/>
        <w:contextualSpacing/>
        <w:jc w:val="both"/>
        <w:rPr>
          <w:rFonts w:ascii="Verdana" w:hAnsi="Verdana" w:cstheme="minorHAnsi"/>
        </w:rPr>
      </w:pPr>
      <w:r w:rsidRPr="003A18FB">
        <w:rPr>
          <w:rFonts w:ascii="Verdana" w:hAnsi="Verdana" w:cstheme="minorHAnsi"/>
        </w:rPr>
        <w:t>η παροχή λίαν ικανοποιητικής κάλυψης τόσο στον χερσαίο όσο και τον θαλάσσιο χώρο της Ελλάδας</w:t>
      </w:r>
      <w:r w:rsidR="00972B98" w:rsidRPr="003A18FB">
        <w:rPr>
          <w:rFonts w:ascii="Verdana" w:hAnsi="Verdana" w:cstheme="minorHAnsi"/>
        </w:rPr>
        <w:t>.</w:t>
      </w:r>
    </w:p>
    <w:p w:rsidR="00972B98" w:rsidRPr="003A18FB" w:rsidRDefault="0079341F"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 xml:space="preserve">Η δυνατότητα ενημέρωσης κάθε χρήστη, </w:t>
      </w:r>
      <w:r w:rsidR="0034747E" w:rsidRPr="003A18FB">
        <w:rPr>
          <w:rFonts w:ascii="Verdana" w:hAnsi="Verdana" w:cstheme="minorHAnsi"/>
        </w:rPr>
        <w:t>ανά</w:t>
      </w:r>
      <w:r w:rsidRPr="003A18FB">
        <w:rPr>
          <w:rFonts w:ascii="Verdana" w:hAnsi="Verdana" w:cstheme="minorHAnsi"/>
        </w:rPr>
        <w:t xml:space="preserve"> πάσα στιγμή με αποστολή δωρεάν </w:t>
      </w:r>
      <w:r w:rsidR="0034747E" w:rsidRPr="003A18FB">
        <w:rPr>
          <w:rFonts w:ascii="Verdana" w:hAnsi="Verdana" w:cstheme="minorHAnsi"/>
          <w:lang w:val="en-US"/>
        </w:rPr>
        <w:t>SMS</w:t>
      </w:r>
      <w:r w:rsidRPr="003A18FB">
        <w:rPr>
          <w:rFonts w:ascii="Verdana" w:hAnsi="Verdana" w:cstheme="minorHAnsi"/>
        </w:rPr>
        <w:t xml:space="preserve"> σε Υπηρεσία του αναδόχου για τα διαθέσιμα προς κατανάλωση λεπτά ομιλίας, </w:t>
      </w:r>
      <w:r w:rsidRPr="003A18FB">
        <w:rPr>
          <w:rFonts w:ascii="Verdana" w:hAnsi="Verdana" w:cstheme="minorHAnsi"/>
          <w:lang w:val="en-US"/>
        </w:rPr>
        <w:t>MB</w:t>
      </w:r>
      <w:r w:rsidRPr="003A18FB">
        <w:rPr>
          <w:rFonts w:ascii="Verdana" w:hAnsi="Verdana" w:cstheme="minorHAnsi"/>
        </w:rPr>
        <w:t xml:space="preserve"> και </w:t>
      </w:r>
      <w:r w:rsidRPr="003A18FB">
        <w:rPr>
          <w:rFonts w:ascii="Verdana" w:hAnsi="Verdana" w:cstheme="minorHAnsi"/>
          <w:lang w:val="en-US"/>
        </w:rPr>
        <w:t>SMS</w:t>
      </w:r>
      <w:r w:rsidR="00972B98" w:rsidRPr="003A18FB">
        <w:rPr>
          <w:rFonts w:ascii="Verdana" w:hAnsi="Verdana" w:cstheme="minorHAnsi"/>
        </w:rPr>
        <w:t>.</w:t>
      </w:r>
    </w:p>
    <w:p w:rsidR="00972B98" w:rsidRPr="003A18FB" w:rsidRDefault="0079341F"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Η δυνατότητα κάθε χρήστη, παρακολούθησης των λογαριασμών ηλεκτρονικά και αποστολής στο τέλος κάθε μήνα του λογαριασμού καθώς και σε ηλεκτρονική μορφή την ανάλυση των κλήσεων ανά σύνδεση</w:t>
      </w:r>
      <w:r w:rsidR="00972B98" w:rsidRPr="003A18FB">
        <w:rPr>
          <w:rFonts w:ascii="Verdana" w:hAnsi="Verdana" w:cstheme="minorHAnsi"/>
        </w:rPr>
        <w:t>.</w:t>
      </w:r>
    </w:p>
    <w:p w:rsidR="00843D11" w:rsidRPr="003A18FB" w:rsidRDefault="00843D11"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Δυνατότητα έκδοσης ξεχωριστού λογαριασμού</w:t>
      </w:r>
      <w:r w:rsidR="003272D2" w:rsidRPr="003A18FB">
        <w:rPr>
          <w:rFonts w:ascii="Verdana" w:hAnsi="Verdana" w:cstheme="minorHAnsi"/>
        </w:rPr>
        <w:t>, μόνο</w:t>
      </w:r>
      <w:r w:rsidRPr="003A18FB">
        <w:rPr>
          <w:rFonts w:ascii="Verdana" w:hAnsi="Verdana" w:cstheme="minorHAnsi"/>
        </w:rPr>
        <w:t xml:space="preserve"> με το ποσό της υπέρβασης</w:t>
      </w:r>
      <w:r w:rsidR="003272D2" w:rsidRPr="003A18FB">
        <w:rPr>
          <w:rFonts w:ascii="Verdana" w:hAnsi="Verdana" w:cstheme="minorHAnsi"/>
        </w:rPr>
        <w:t>,</w:t>
      </w:r>
      <w:r w:rsidRPr="003A18FB">
        <w:rPr>
          <w:rFonts w:ascii="Verdana" w:hAnsi="Verdana" w:cstheme="minorHAnsi"/>
        </w:rPr>
        <w:t xml:space="preserve"> στο ονοματεπώνυμο του δικαιούχου-χρήστη</w:t>
      </w:r>
      <w:r w:rsidR="003272D2" w:rsidRPr="003A18FB">
        <w:rPr>
          <w:rFonts w:ascii="Verdana" w:hAnsi="Verdana" w:cstheme="minorHAnsi"/>
        </w:rPr>
        <w:t>.</w:t>
      </w:r>
    </w:p>
    <w:p w:rsidR="00817BF4"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Παροχή δυνατότητας κάλυψης των συνδέσεων σε διεθνές επίπεδο μέσω περιαγωγής (</w:t>
      </w:r>
      <w:r w:rsidRPr="003A18FB">
        <w:rPr>
          <w:rFonts w:ascii="Verdana" w:hAnsi="Verdana" w:cstheme="minorHAnsi"/>
          <w:lang w:val="en-US"/>
        </w:rPr>
        <w:t>roaming</w:t>
      </w:r>
      <w:r w:rsidRPr="003A18FB">
        <w:rPr>
          <w:rFonts w:ascii="Verdana" w:hAnsi="Verdana" w:cstheme="minorHAnsi"/>
        </w:rPr>
        <w:t>)</w:t>
      </w:r>
    </w:p>
    <w:p w:rsidR="00817BF4"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Διαθέσιμο πανελλαδικό δίκτυο καταστημάτων για την  εξυπηρέτηση των περιφερειακών υπηρεσιών της Α.Α.Δ.Ε.</w:t>
      </w:r>
    </w:p>
    <w:p w:rsidR="00972B98"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Γραμμή εξυπηρέτησης (από κινητό χωρίς χρέωση ή από σταθερό τηλέφωνο) για την άμεση διεκπεραίωση των αιτημάτων των χρηστών της Α.Α.Δ.Ε.</w:t>
      </w:r>
    </w:p>
    <w:p w:rsidR="00817BF4" w:rsidRPr="003A18FB" w:rsidRDefault="00817BF4" w:rsidP="00135576">
      <w:pPr>
        <w:numPr>
          <w:ilvl w:val="0"/>
          <w:numId w:val="3"/>
        </w:numPr>
        <w:spacing w:before="240" w:after="0" w:line="276" w:lineRule="auto"/>
        <w:ind w:left="360"/>
        <w:contextualSpacing/>
        <w:jc w:val="both"/>
        <w:rPr>
          <w:rFonts w:ascii="Verdana" w:hAnsi="Verdana" w:cstheme="minorHAnsi"/>
        </w:rPr>
      </w:pPr>
      <w:r w:rsidRPr="003A18FB">
        <w:rPr>
          <w:rFonts w:ascii="Verdana" w:hAnsi="Verdana" w:cstheme="minorHAnsi"/>
        </w:rPr>
        <w:t>Η τήρηση κατά την εκτέλεση της σύμβασης,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5A06F2" w:rsidRPr="003A18FB" w:rsidRDefault="005A06F2" w:rsidP="0034747E">
      <w:pPr>
        <w:spacing w:before="240" w:line="276" w:lineRule="auto"/>
        <w:contextualSpacing/>
        <w:jc w:val="both"/>
        <w:rPr>
          <w:rFonts w:ascii="Verdana" w:hAnsi="Verdana" w:cstheme="minorHAnsi"/>
        </w:rPr>
      </w:pPr>
    </w:p>
    <w:p w:rsidR="0082750A" w:rsidRPr="003A18FB" w:rsidRDefault="0034747E" w:rsidP="005A06F2">
      <w:pPr>
        <w:spacing w:before="240" w:line="276" w:lineRule="auto"/>
        <w:contextualSpacing/>
        <w:jc w:val="both"/>
        <w:rPr>
          <w:rFonts w:ascii="Verdana" w:hAnsi="Verdana" w:cstheme="minorHAnsi"/>
        </w:rPr>
      </w:pPr>
      <w:r w:rsidRPr="003A18FB">
        <w:rPr>
          <w:rFonts w:ascii="Verdana" w:hAnsi="Verdana" w:cstheme="minorHAnsi"/>
        </w:rPr>
        <w:t>Η Α.Α.Δ.Ε. διατηρεί το δικαίωμα να ζητήσει την επιβολή φραγής εξερχομένων κλήσεων και διακοπή σύνδεσης. Τα αιτήματα φραγής ή άρσης φραγής που υποβάλλονται θα υλοποιούνται εντός δύο (2) ημερών.</w:t>
      </w:r>
    </w:p>
    <w:p w:rsidR="00B94F06" w:rsidRPr="003A18FB" w:rsidRDefault="00B94F06" w:rsidP="0082750A">
      <w:pPr>
        <w:spacing w:before="240" w:after="0" w:line="276" w:lineRule="auto"/>
        <w:contextualSpacing/>
        <w:jc w:val="both"/>
        <w:rPr>
          <w:rFonts w:ascii="Verdana" w:hAnsi="Verdana" w:cstheme="minorHAnsi"/>
        </w:rPr>
      </w:pPr>
    </w:p>
    <w:p w:rsidR="00972B98" w:rsidRPr="003A18FB" w:rsidRDefault="007C3AB9" w:rsidP="000E2550">
      <w:pPr>
        <w:pStyle w:val="3"/>
        <w:spacing w:line="360" w:lineRule="auto"/>
        <w:ind w:left="142"/>
        <w:contextualSpacing/>
        <w:rPr>
          <w:rFonts w:ascii="Verdana" w:hAnsi="Verdana" w:cstheme="minorHAnsi"/>
          <w:sz w:val="22"/>
          <w:szCs w:val="22"/>
        </w:rPr>
      </w:pPr>
      <w:r w:rsidRPr="003A18FB">
        <w:rPr>
          <w:rFonts w:ascii="Verdana" w:hAnsi="Verdana" w:cstheme="minorHAnsi"/>
          <w:sz w:val="22"/>
          <w:szCs w:val="22"/>
        </w:rPr>
        <w:t>8. ΑΞΙΟΛΟΓΗΣΗ ΠΡΟΣΦΟΡΩΝ- ΑΝΑΘΕΣΗ</w:t>
      </w:r>
    </w:p>
    <w:p w:rsidR="00BB00D7" w:rsidRPr="003A18FB" w:rsidRDefault="00972B98" w:rsidP="000E2550">
      <w:pPr>
        <w:spacing w:line="360" w:lineRule="auto"/>
        <w:ind w:firstLine="284"/>
        <w:contextualSpacing/>
        <w:jc w:val="both"/>
        <w:rPr>
          <w:rFonts w:ascii="Verdana" w:hAnsi="Verdana" w:cstheme="minorHAnsi"/>
        </w:rPr>
      </w:pPr>
      <w:r w:rsidRPr="003A18FB">
        <w:rPr>
          <w:rFonts w:ascii="Verdana" w:hAnsi="Verdana" w:cstheme="minorHAnsi"/>
        </w:rPr>
        <w:t xml:space="preserve">Το κριτήριο ανάθεσης είναι η πλέον συμφέρουσα από οικονομική άποψη προσφορά βάσει της τιμής </w:t>
      </w:r>
      <w:r w:rsidR="00B76B46" w:rsidRPr="003A18FB">
        <w:rPr>
          <w:rFonts w:ascii="Verdana" w:hAnsi="Verdana" w:cstheme="minorHAnsi"/>
        </w:rPr>
        <w:t>για το σύνολο τ</w:t>
      </w:r>
      <w:r w:rsidR="002B081C" w:rsidRPr="003A18FB">
        <w:rPr>
          <w:rFonts w:ascii="Verdana" w:hAnsi="Verdana" w:cstheme="minorHAnsi"/>
        </w:rPr>
        <w:t>ης</w:t>
      </w:r>
      <w:r w:rsidR="00B76B46" w:rsidRPr="003A18FB">
        <w:rPr>
          <w:rFonts w:ascii="Verdana" w:hAnsi="Verdana" w:cstheme="minorHAnsi"/>
        </w:rPr>
        <w:t xml:space="preserve"> </w:t>
      </w:r>
      <w:r w:rsidR="00BC4197" w:rsidRPr="003A18FB">
        <w:rPr>
          <w:rFonts w:ascii="Verdana" w:hAnsi="Verdana" w:cstheme="minorHAnsi"/>
        </w:rPr>
        <w:t>συμβατικ</w:t>
      </w:r>
      <w:r w:rsidR="002B081C" w:rsidRPr="003A18FB">
        <w:rPr>
          <w:rFonts w:ascii="Verdana" w:hAnsi="Verdana" w:cstheme="minorHAnsi"/>
        </w:rPr>
        <w:t>ής</w:t>
      </w:r>
      <w:r w:rsidR="00BC4197" w:rsidRPr="003A18FB">
        <w:rPr>
          <w:rFonts w:ascii="Verdana" w:hAnsi="Verdana" w:cstheme="minorHAnsi"/>
        </w:rPr>
        <w:t xml:space="preserve"> </w:t>
      </w:r>
      <w:r w:rsidR="002B081C" w:rsidRPr="003A18FB">
        <w:rPr>
          <w:rFonts w:ascii="Verdana" w:hAnsi="Verdana" w:cstheme="minorHAnsi"/>
        </w:rPr>
        <w:t xml:space="preserve">υπηρεσίας </w:t>
      </w:r>
      <w:r w:rsidRPr="003A18FB">
        <w:rPr>
          <w:rFonts w:ascii="Verdana" w:hAnsi="Verdana" w:cstheme="minorHAnsi"/>
        </w:rPr>
        <w:t xml:space="preserve">(χαμηλότερη τιμή). </w:t>
      </w:r>
    </w:p>
    <w:p w:rsidR="00972B98" w:rsidRPr="003A18FB" w:rsidRDefault="00972B98" w:rsidP="000E2550">
      <w:pPr>
        <w:spacing w:line="360" w:lineRule="auto"/>
        <w:ind w:firstLine="284"/>
        <w:contextualSpacing/>
        <w:jc w:val="both"/>
        <w:rPr>
          <w:rFonts w:ascii="Verdana" w:hAnsi="Verdana" w:cstheme="minorHAnsi"/>
        </w:rPr>
      </w:pPr>
      <w:r w:rsidRPr="003A18FB">
        <w:rPr>
          <w:rFonts w:ascii="Verdana" w:hAnsi="Verdana"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72B98" w:rsidRPr="003A18FB" w:rsidRDefault="00972B98" w:rsidP="005A06F2">
      <w:pPr>
        <w:spacing w:line="276" w:lineRule="auto"/>
        <w:ind w:firstLine="284"/>
        <w:contextualSpacing/>
        <w:jc w:val="both"/>
        <w:rPr>
          <w:rFonts w:ascii="Verdana" w:hAnsi="Verdana" w:cstheme="minorHAnsi"/>
        </w:rPr>
      </w:pPr>
      <w:r w:rsidRPr="003A18FB">
        <w:rPr>
          <w:rFonts w:ascii="Verdana" w:hAnsi="Verdana" w:cstheme="minorHAnsi"/>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2F2CD6" w:rsidRPr="003A18FB" w:rsidRDefault="002F2CD6" w:rsidP="005A06F2">
      <w:pPr>
        <w:spacing w:line="276" w:lineRule="auto"/>
        <w:ind w:firstLine="284"/>
        <w:contextualSpacing/>
        <w:jc w:val="both"/>
        <w:rPr>
          <w:rFonts w:ascii="Verdana" w:hAnsi="Verdana" w:cstheme="minorHAnsi"/>
        </w:rPr>
      </w:pPr>
      <w:r w:rsidRPr="003A18FB">
        <w:rPr>
          <w:rFonts w:ascii="Verdana" w:hAnsi="Verdana" w:cstheme="minorHAnsi"/>
        </w:rPr>
        <w:t>Ο ανάδοχος που θα επιλεγεί, θα κληθεί να υπογράψει σύμβαση με την Α</w:t>
      </w:r>
      <w:r w:rsidR="00BC4197" w:rsidRPr="003A18FB">
        <w:rPr>
          <w:rFonts w:ascii="Verdana" w:hAnsi="Verdana" w:cstheme="minorHAnsi"/>
        </w:rPr>
        <w:t>.</w:t>
      </w:r>
      <w:r w:rsidRPr="003A18FB">
        <w:rPr>
          <w:rFonts w:ascii="Verdana" w:hAnsi="Verdana" w:cstheme="minorHAnsi"/>
        </w:rPr>
        <w:t>Α</w:t>
      </w:r>
      <w:r w:rsidR="00BC4197" w:rsidRPr="003A18FB">
        <w:rPr>
          <w:rFonts w:ascii="Verdana" w:hAnsi="Verdana" w:cstheme="minorHAnsi"/>
        </w:rPr>
        <w:t>.</w:t>
      </w:r>
      <w:r w:rsidRPr="003A18FB">
        <w:rPr>
          <w:rFonts w:ascii="Verdana" w:hAnsi="Verdana" w:cstheme="minorHAnsi"/>
        </w:rPr>
        <w:t>Δ</w:t>
      </w:r>
      <w:r w:rsidR="00BC4197" w:rsidRPr="003A18FB">
        <w:rPr>
          <w:rFonts w:ascii="Verdana" w:hAnsi="Verdana" w:cstheme="minorHAnsi"/>
        </w:rPr>
        <w:t>.</w:t>
      </w:r>
      <w:r w:rsidRPr="003A18FB">
        <w:rPr>
          <w:rFonts w:ascii="Verdana" w:hAnsi="Verdana" w:cstheme="minorHAnsi"/>
        </w:rPr>
        <w:t xml:space="preserve">Ε.  </w:t>
      </w:r>
    </w:p>
    <w:p w:rsidR="001C0CD7" w:rsidRPr="003A18FB" w:rsidRDefault="001C0CD7" w:rsidP="005A06F2">
      <w:pPr>
        <w:spacing w:line="276" w:lineRule="auto"/>
        <w:ind w:firstLine="284"/>
        <w:contextualSpacing/>
        <w:jc w:val="both"/>
        <w:rPr>
          <w:rFonts w:ascii="Verdana" w:hAnsi="Verdana" w:cstheme="minorHAnsi"/>
          <w:b/>
        </w:rPr>
      </w:pPr>
    </w:p>
    <w:p w:rsidR="00972B98" w:rsidRPr="003A18FB" w:rsidRDefault="007C3AB9" w:rsidP="005A06F2">
      <w:pPr>
        <w:pStyle w:val="3"/>
        <w:spacing w:line="276" w:lineRule="auto"/>
        <w:contextualSpacing/>
        <w:rPr>
          <w:rFonts w:ascii="Verdana" w:hAnsi="Verdana" w:cstheme="minorHAnsi"/>
          <w:sz w:val="22"/>
          <w:szCs w:val="22"/>
        </w:rPr>
      </w:pPr>
      <w:r w:rsidRPr="003A18FB">
        <w:rPr>
          <w:rFonts w:ascii="Verdana" w:hAnsi="Verdana" w:cstheme="minorHAnsi"/>
          <w:sz w:val="22"/>
          <w:szCs w:val="22"/>
        </w:rPr>
        <w:t>9.  ΠΑΡΑΔΟΣΗ- ΠΑΡΑΛΑΒΗ</w:t>
      </w:r>
    </w:p>
    <w:p w:rsidR="00412892" w:rsidRPr="003A18FB" w:rsidRDefault="007A1734" w:rsidP="005A06F2">
      <w:pPr>
        <w:spacing w:line="276" w:lineRule="auto"/>
        <w:rPr>
          <w:rFonts w:ascii="Verdana" w:hAnsi="Verdana" w:cstheme="minorHAnsi"/>
        </w:rPr>
      </w:pPr>
      <w:r w:rsidRPr="003A18FB">
        <w:rPr>
          <w:rFonts w:ascii="Verdana" w:hAnsi="Verdana"/>
          <w:lang w:eastAsia="el-GR"/>
        </w:rPr>
        <w:t xml:space="preserve">Ο ανάδοχος υποχρεούται να παραδώσει τις 130 συσκευές </w:t>
      </w:r>
      <w:r w:rsidR="00843D11" w:rsidRPr="003A18FB">
        <w:rPr>
          <w:rFonts w:ascii="Verdana" w:hAnsi="Verdana"/>
          <w:lang w:eastAsia="el-GR"/>
        </w:rPr>
        <w:t xml:space="preserve">και τις κάρτες </w:t>
      </w:r>
      <w:r w:rsidR="00843D11" w:rsidRPr="003A18FB">
        <w:rPr>
          <w:rFonts w:ascii="Verdana" w:hAnsi="Verdana"/>
          <w:lang w:val="en-US" w:eastAsia="el-GR"/>
        </w:rPr>
        <w:t>sim</w:t>
      </w:r>
      <w:r w:rsidR="00843D11" w:rsidRPr="003A18FB">
        <w:rPr>
          <w:rFonts w:ascii="Verdana" w:hAnsi="Verdana"/>
          <w:lang w:eastAsia="el-GR"/>
        </w:rPr>
        <w:t xml:space="preserve"> </w:t>
      </w:r>
      <w:r w:rsidRPr="003A18FB">
        <w:rPr>
          <w:rFonts w:ascii="Verdana" w:hAnsi="Verdana"/>
          <w:lang w:eastAsia="el-GR"/>
        </w:rPr>
        <w:t xml:space="preserve">που θα προσφερθούν, στην </w:t>
      </w:r>
      <w:r w:rsidR="007626CB" w:rsidRPr="003A18FB">
        <w:rPr>
          <w:rFonts w:ascii="Verdana" w:hAnsi="Verdana" w:cstheme="minorHAnsi"/>
        </w:rPr>
        <w:t xml:space="preserve"> Διεύθυνση Προμηθειών, Διαχείρισης Υλικού και Κτηριακών Υποδομών της Γ.Δ.Ο.Υ. της Α.Α.Δ.Ε., Ερμού 23-25, Τ.Κ. 105 63 - Αθήνα</w:t>
      </w:r>
      <w:r w:rsidR="00AA6B1A" w:rsidRPr="003A18FB">
        <w:rPr>
          <w:rFonts w:ascii="Verdana" w:hAnsi="Verdana" w:cstheme="minorHAnsi"/>
        </w:rPr>
        <w:t>.</w:t>
      </w:r>
    </w:p>
    <w:p w:rsidR="005A06F2" w:rsidRPr="003A18FB" w:rsidRDefault="007A1734" w:rsidP="005A06F2">
      <w:pPr>
        <w:spacing w:line="276" w:lineRule="auto"/>
        <w:rPr>
          <w:rFonts w:ascii="Verdana" w:hAnsi="Verdana" w:cstheme="minorHAnsi"/>
        </w:rPr>
      </w:pPr>
      <w:r w:rsidRPr="003A18FB">
        <w:rPr>
          <w:rFonts w:ascii="Verdana" w:hAnsi="Verdana" w:cstheme="minorHAnsi"/>
        </w:rPr>
        <w:t xml:space="preserve">Ο </w:t>
      </w:r>
      <w:r w:rsidR="00AA6B1A" w:rsidRPr="003A18FB">
        <w:rPr>
          <w:rFonts w:ascii="Verdana" w:hAnsi="Verdana" w:cstheme="minorHAnsi"/>
        </w:rPr>
        <w:t>Χ</w:t>
      </w:r>
      <w:r w:rsidR="00DA5846" w:rsidRPr="003A18FB">
        <w:rPr>
          <w:rFonts w:ascii="Verdana" w:hAnsi="Verdana" w:cstheme="minorHAnsi"/>
        </w:rPr>
        <w:t>ρόνος παράδοσης</w:t>
      </w:r>
      <w:r w:rsidR="007626CB" w:rsidRPr="003A18FB">
        <w:rPr>
          <w:rFonts w:ascii="Verdana" w:hAnsi="Verdana" w:cstheme="minorHAnsi"/>
        </w:rPr>
        <w:t xml:space="preserve"> </w:t>
      </w:r>
      <w:r w:rsidRPr="003A18FB">
        <w:rPr>
          <w:rFonts w:ascii="Verdana" w:hAnsi="Verdana" w:cstheme="minorHAnsi"/>
        </w:rPr>
        <w:t>ορίζεται στις</w:t>
      </w:r>
      <w:r w:rsidR="00AA6B1A" w:rsidRPr="003A18FB">
        <w:rPr>
          <w:rFonts w:ascii="Verdana" w:hAnsi="Verdana" w:cstheme="minorHAnsi"/>
        </w:rPr>
        <w:t xml:space="preserve"> </w:t>
      </w:r>
      <w:r w:rsidR="007626CB" w:rsidRPr="003A18FB">
        <w:rPr>
          <w:rFonts w:ascii="Verdana" w:hAnsi="Verdana" w:cstheme="minorHAnsi"/>
        </w:rPr>
        <w:t>πέντε</w:t>
      </w:r>
      <w:r w:rsidR="00AA6B1A" w:rsidRPr="003A18FB">
        <w:rPr>
          <w:rFonts w:ascii="Verdana" w:hAnsi="Verdana" w:cstheme="minorHAnsi"/>
        </w:rPr>
        <w:t xml:space="preserve"> (</w:t>
      </w:r>
      <w:r w:rsidR="007626CB" w:rsidRPr="003A18FB">
        <w:rPr>
          <w:rFonts w:ascii="Verdana" w:hAnsi="Verdana" w:cstheme="minorHAnsi"/>
        </w:rPr>
        <w:t>5</w:t>
      </w:r>
      <w:r w:rsidR="00AA6B1A" w:rsidRPr="003A18FB">
        <w:rPr>
          <w:rFonts w:ascii="Verdana" w:hAnsi="Verdana" w:cstheme="minorHAnsi"/>
        </w:rPr>
        <w:t xml:space="preserve">) </w:t>
      </w:r>
      <w:r w:rsidR="007626CB" w:rsidRPr="003A18FB">
        <w:rPr>
          <w:rFonts w:ascii="Verdana" w:hAnsi="Verdana" w:cstheme="minorHAnsi"/>
        </w:rPr>
        <w:t>εργάσιμ</w:t>
      </w:r>
      <w:r w:rsidRPr="003A18FB">
        <w:rPr>
          <w:rFonts w:ascii="Verdana" w:hAnsi="Verdana" w:cstheme="minorHAnsi"/>
        </w:rPr>
        <w:t>ες</w:t>
      </w:r>
      <w:r w:rsidR="007626CB" w:rsidRPr="003A18FB">
        <w:rPr>
          <w:rFonts w:ascii="Verdana" w:hAnsi="Verdana" w:cstheme="minorHAnsi"/>
        </w:rPr>
        <w:t xml:space="preserve"> </w:t>
      </w:r>
      <w:r w:rsidRPr="003A18FB">
        <w:rPr>
          <w:rFonts w:ascii="Verdana" w:hAnsi="Verdana" w:cstheme="minorHAnsi"/>
        </w:rPr>
        <w:t>ημέρες</w:t>
      </w:r>
      <w:r w:rsidR="00972B98" w:rsidRPr="003A18FB">
        <w:rPr>
          <w:rFonts w:ascii="Verdana" w:hAnsi="Verdana" w:cstheme="minorHAnsi"/>
        </w:rPr>
        <w:t xml:space="preserve"> από την υπογραφή της σχετικής </w:t>
      </w:r>
      <w:r w:rsidR="00045412" w:rsidRPr="003A18FB">
        <w:rPr>
          <w:rFonts w:ascii="Verdana" w:hAnsi="Verdana" w:cstheme="minorHAnsi"/>
        </w:rPr>
        <w:t>σύμβα</w:t>
      </w:r>
      <w:r w:rsidR="00AA6B1A" w:rsidRPr="003A18FB">
        <w:rPr>
          <w:rFonts w:ascii="Verdana" w:hAnsi="Verdana" w:cstheme="minorHAnsi"/>
        </w:rPr>
        <w:t>σης</w:t>
      </w:r>
      <w:r w:rsidR="00045412" w:rsidRPr="003A18FB">
        <w:rPr>
          <w:rFonts w:ascii="Verdana" w:hAnsi="Verdana" w:cstheme="minorHAnsi"/>
        </w:rPr>
        <w:t>.</w:t>
      </w:r>
      <w:r w:rsidR="00972B98" w:rsidRPr="003A18FB">
        <w:rPr>
          <w:rFonts w:ascii="Verdana" w:hAnsi="Verdana" w:cstheme="minorHAnsi"/>
        </w:rPr>
        <w:t xml:space="preserve"> </w:t>
      </w:r>
    </w:p>
    <w:p w:rsidR="00972B98" w:rsidRPr="003A18FB" w:rsidRDefault="00972B98" w:rsidP="005A06F2">
      <w:pPr>
        <w:spacing w:line="276" w:lineRule="auto"/>
        <w:rPr>
          <w:rFonts w:ascii="Verdana" w:hAnsi="Verdana" w:cstheme="minorHAnsi"/>
        </w:rPr>
      </w:pPr>
      <w:r w:rsidRPr="003A18FB">
        <w:rPr>
          <w:rFonts w:ascii="Verdana" w:hAnsi="Verdana" w:cstheme="minorHAnsi"/>
        </w:rPr>
        <w:t>Υπεύθυν</w:t>
      </w:r>
      <w:r w:rsidR="00EA6648" w:rsidRPr="003A18FB">
        <w:rPr>
          <w:rFonts w:ascii="Verdana" w:hAnsi="Verdana" w:cstheme="minorHAnsi"/>
        </w:rPr>
        <w:t>η</w:t>
      </w:r>
      <w:r w:rsidRPr="003A18FB">
        <w:rPr>
          <w:rFonts w:ascii="Verdana" w:hAnsi="Verdana" w:cstheme="minorHAnsi"/>
        </w:rPr>
        <w:t xml:space="preserve"> επικοινωνίας: κ</w:t>
      </w:r>
      <w:r w:rsidR="00EA6648" w:rsidRPr="003A18FB">
        <w:rPr>
          <w:rFonts w:ascii="Verdana" w:hAnsi="Verdana" w:cstheme="minorHAnsi"/>
        </w:rPr>
        <w:t>α</w:t>
      </w:r>
      <w:r w:rsidRPr="003A18FB">
        <w:rPr>
          <w:rFonts w:ascii="Verdana" w:hAnsi="Verdana" w:cstheme="minorHAnsi"/>
        </w:rPr>
        <w:t xml:space="preserve">. </w:t>
      </w:r>
      <w:r w:rsidR="00EA6648" w:rsidRPr="003A18FB">
        <w:rPr>
          <w:rFonts w:ascii="Verdana" w:hAnsi="Verdana" w:cstheme="minorHAnsi"/>
        </w:rPr>
        <w:t>Δαρζέντα Μάρεν</w:t>
      </w:r>
      <w:r w:rsidRPr="003A18FB">
        <w:rPr>
          <w:rFonts w:ascii="Verdana" w:hAnsi="Verdana" w:cstheme="minorHAnsi"/>
        </w:rPr>
        <w:t xml:space="preserve"> (</w:t>
      </w:r>
      <w:proofErr w:type="spellStart"/>
      <w:r w:rsidRPr="003A18FB">
        <w:rPr>
          <w:rFonts w:ascii="Verdana" w:hAnsi="Verdana" w:cstheme="minorHAnsi"/>
        </w:rPr>
        <w:t>τηλ</w:t>
      </w:r>
      <w:proofErr w:type="spellEnd"/>
      <w:r w:rsidRPr="003A18FB">
        <w:rPr>
          <w:rFonts w:ascii="Verdana" w:hAnsi="Verdana" w:cstheme="minorHAnsi"/>
        </w:rPr>
        <w:t>: 213</w:t>
      </w:r>
      <w:r w:rsidR="00EA6648" w:rsidRPr="003A18FB">
        <w:rPr>
          <w:rFonts w:ascii="Verdana" w:hAnsi="Verdana" w:cstheme="minorHAnsi"/>
        </w:rPr>
        <w:t>-</w:t>
      </w:r>
      <w:r w:rsidRPr="003A18FB">
        <w:rPr>
          <w:rFonts w:ascii="Verdana" w:hAnsi="Verdana" w:cstheme="minorHAnsi"/>
        </w:rPr>
        <w:t xml:space="preserve">1624284, </w:t>
      </w:r>
      <w:r w:rsidRPr="003A18FB">
        <w:rPr>
          <w:rFonts w:ascii="Verdana" w:hAnsi="Verdana" w:cstheme="minorHAnsi"/>
          <w:lang w:val="en-US"/>
        </w:rPr>
        <w:t>email</w:t>
      </w:r>
      <w:r w:rsidRPr="003A18FB">
        <w:rPr>
          <w:rFonts w:ascii="Verdana" w:hAnsi="Verdana" w:cstheme="minorHAnsi"/>
        </w:rPr>
        <w:t xml:space="preserve">: </w:t>
      </w:r>
      <w:hyperlink r:id="rId11" w:history="1">
        <w:r w:rsidR="00045412" w:rsidRPr="003A18FB">
          <w:rPr>
            <w:rStyle w:val="-"/>
            <w:rFonts w:ascii="Verdana" w:hAnsi="Verdana" w:cstheme="minorHAnsi"/>
            <w:lang w:val="en-US"/>
          </w:rPr>
          <w:t>aadeprocurement</w:t>
        </w:r>
        <w:r w:rsidR="00045412" w:rsidRPr="003A18FB">
          <w:rPr>
            <w:rStyle w:val="-"/>
            <w:rFonts w:ascii="Verdana" w:hAnsi="Verdana" w:cstheme="minorHAnsi"/>
          </w:rPr>
          <w:t>@</w:t>
        </w:r>
        <w:r w:rsidR="00045412" w:rsidRPr="003A18FB">
          <w:rPr>
            <w:rStyle w:val="-"/>
            <w:rFonts w:ascii="Verdana" w:hAnsi="Verdana" w:cstheme="minorHAnsi"/>
            <w:lang w:val="en-US"/>
          </w:rPr>
          <w:t>aade</w:t>
        </w:r>
        <w:r w:rsidR="00045412" w:rsidRPr="003A18FB">
          <w:rPr>
            <w:rStyle w:val="-"/>
            <w:rFonts w:ascii="Verdana" w:hAnsi="Verdana" w:cstheme="minorHAnsi"/>
          </w:rPr>
          <w:t>.</w:t>
        </w:r>
        <w:r w:rsidR="00045412" w:rsidRPr="003A18FB">
          <w:rPr>
            <w:rStyle w:val="-"/>
            <w:rFonts w:ascii="Verdana" w:hAnsi="Verdana" w:cstheme="minorHAnsi"/>
            <w:lang w:val="en-US"/>
          </w:rPr>
          <w:t>gr</w:t>
        </w:r>
      </w:hyperlink>
      <w:r w:rsidR="00045412" w:rsidRPr="003A18FB">
        <w:rPr>
          <w:rFonts w:ascii="Verdana" w:hAnsi="Verdana" w:cstheme="minorHAnsi"/>
        </w:rPr>
        <w:t xml:space="preserve">  </w:t>
      </w:r>
      <w:r w:rsidR="00CF092D" w:rsidRPr="003A18FB">
        <w:rPr>
          <w:rFonts w:ascii="Verdana" w:hAnsi="Verdana" w:cstheme="minorHAnsi"/>
        </w:rPr>
        <w:t>(</w:t>
      </w:r>
      <w:r w:rsidR="00045412" w:rsidRPr="003A18FB">
        <w:rPr>
          <w:rFonts w:ascii="Verdana" w:hAnsi="Verdana" w:cstheme="minorHAnsi"/>
        </w:rPr>
        <w:t xml:space="preserve">με κοινοποίηση στο </w:t>
      </w:r>
      <w:r w:rsidR="00045412" w:rsidRPr="003A18FB">
        <w:rPr>
          <w:rFonts w:ascii="Verdana" w:hAnsi="Verdana" w:cstheme="minorHAnsi"/>
          <w:lang w:val="en-US"/>
        </w:rPr>
        <w:t>e</w:t>
      </w:r>
      <w:r w:rsidR="00045412" w:rsidRPr="003A18FB">
        <w:rPr>
          <w:rFonts w:ascii="Verdana" w:hAnsi="Verdana" w:cstheme="minorHAnsi"/>
        </w:rPr>
        <w:t>-</w:t>
      </w:r>
      <w:r w:rsidR="00045412" w:rsidRPr="003A18FB">
        <w:rPr>
          <w:rFonts w:ascii="Verdana" w:hAnsi="Verdana" w:cstheme="minorHAnsi"/>
          <w:lang w:val="en-US"/>
        </w:rPr>
        <w:t>mail</w:t>
      </w:r>
      <w:r w:rsidR="00045412" w:rsidRPr="003A18FB">
        <w:rPr>
          <w:rFonts w:ascii="Verdana" w:hAnsi="Verdana" w:cstheme="minorHAnsi"/>
        </w:rPr>
        <w:t xml:space="preserve">: </w:t>
      </w:r>
      <w:hyperlink r:id="rId12" w:history="1">
        <w:r w:rsidR="00045412" w:rsidRPr="003A18FB">
          <w:rPr>
            <w:rStyle w:val="-"/>
            <w:rFonts w:ascii="Verdana" w:hAnsi="Verdana" w:cstheme="minorHAnsi"/>
            <w:lang w:val="en-US"/>
          </w:rPr>
          <w:t>m</w:t>
        </w:r>
        <w:r w:rsidR="00045412" w:rsidRPr="003A18FB">
          <w:rPr>
            <w:rStyle w:val="-"/>
            <w:rFonts w:ascii="Verdana" w:hAnsi="Verdana" w:cstheme="minorHAnsi"/>
          </w:rPr>
          <w:t>.</w:t>
        </w:r>
        <w:r w:rsidR="00045412" w:rsidRPr="003A18FB">
          <w:rPr>
            <w:rStyle w:val="-"/>
            <w:rFonts w:ascii="Verdana" w:hAnsi="Verdana" w:cstheme="minorHAnsi"/>
            <w:lang w:val="en-US"/>
          </w:rPr>
          <w:t>darzenta</w:t>
        </w:r>
        <w:r w:rsidR="00045412" w:rsidRPr="003A18FB">
          <w:rPr>
            <w:rStyle w:val="-"/>
            <w:rFonts w:ascii="Verdana" w:hAnsi="Verdana" w:cstheme="minorHAnsi"/>
          </w:rPr>
          <w:t>@</w:t>
        </w:r>
        <w:r w:rsidR="00045412" w:rsidRPr="003A18FB">
          <w:rPr>
            <w:rStyle w:val="-"/>
            <w:rFonts w:ascii="Verdana" w:hAnsi="Verdana" w:cstheme="minorHAnsi"/>
            <w:lang w:val="en-US"/>
          </w:rPr>
          <w:t>aade</w:t>
        </w:r>
        <w:r w:rsidR="00045412" w:rsidRPr="003A18FB">
          <w:rPr>
            <w:rStyle w:val="-"/>
            <w:rFonts w:ascii="Verdana" w:hAnsi="Verdana" w:cstheme="minorHAnsi"/>
          </w:rPr>
          <w:t>.</w:t>
        </w:r>
        <w:r w:rsidR="00045412" w:rsidRPr="003A18FB">
          <w:rPr>
            <w:rStyle w:val="-"/>
            <w:rFonts w:ascii="Verdana" w:hAnsi="Verdana" w:cstheme="minorHAnsi"/>
            <w:lang w:val="en-US"/>
          </w:rPr>
          <w:t>gr</w:t>
        </w:r>
      </w:hyperlink>
      <w:r w:rsidR="00045412" w:rsidRPr="003A18FB">
        <w:rPr>
          <w:rFonts w:ascii="Verdana" w:hAnsi="Verdana" w:cstheme="minorHAnsi"/>
        </w:rPr>
        <w:t>).</w:t>
      </w:r>
    </w:p>
    <w:p w:rsidR="00972B98" w:rsidRPr="003A18FB" w:rsidRDefault="00972B98" w:rsidP="005A06F2">
      <w:pPr>
        <w:spacing w:line="276" w:lineRule="auto"/>
        <w:ind w:firstLine="284"/>
        <w:contextualSpacing/>
        <w:jc w:val="both"/>
        <w:rPr>
          <w:rFonts w:ascii="Verdana" w:hAnsi="Verdana" w:cstheme="minorHAnsi"/>
          <w:b/>
        </w:rPr>
      </w:pPr>
    </w:p>
    <w:p w:rsidR="00045412" w:rsidRPr="003A18FB" w:rsidRDefault="007C3AB9" w:rsidP="005A06F2">
      <w:pPr>
        <w:spacing w:line="276" w:lineRule="auto"/>
        <w:contextualSpacing/>
        <w:rPr>
          <w:rFonts w:ascii="Verdana" w:hAnsi="Verdana" w:cstheme="minorHAnsi"/>
          <w:b/>
        </w:rPr>
      </w:pPr>
      <w:r w:rsidRPr="003A18FB">
        <w:rPr>
          <w:rFonts w:ascii="Verdana" w:hAnsi="Verdana" w:cstheme="minorHAnsi"/>
          <w:b/>
        </w:rPr>
        <w:t>10.  ΠΛΗΡΩΜΗ</w:t>
      </w:r>
    </w:p>
    <w:p w:rsidR="00972B98" w:rsidRPr="003A18FB" w:rsidRDefault="00972B98" w:rsidP="005A06F2">
      <w:pPr>
        <w:spacing w:after="0" w:line="276" w:lineRule="auto"/>
        <w:jc w:val="both"/>
        <w:rPr>
          <w:rFonts w:ascii="Verdana" w:eastAsia="Tahoma" w:hAnsi="Verdana" w:cstheme="minorHAnsi"/>
        </w:rPr>
      </w:pPr>
      <w:r w:rsidRPr="003A18FB">
        <w:rPr>
          <w:rFonts w:ascii="Verdana" w:hAnsi="Verdana" w:cstheme="minorHAnsi"/>
        </w:rPr>
        <w:t>Η πληρωμή του αναδόχου θα γίνε</w:t>
      </w:r>
      <w:r w:rsidR="007A1734" w:rsidRPr="003A18FB">
        <w:rPr>
          <w:rFonts w:ascii="Verdana" w:hAnsi="Verdana" w:cstheme="minorHAnsi"/>
        </w:rPr>
        <w:t>τα</w:t>
      </w:r>
      <w:r w:rsidRPr="003A18FB">
        <w:rPr>
          <w:rFonts w:ascii="Verdana" w:hAnsi="Verdana" w:cstheme="minorHAnsi"/>
        </w:rPr>
        <w:t>ι</w:t>
      </w:r>
      <w:r w:rsidR="007A1734" w:rsidRPr="003A18FB">
        <w:rPr>
          <w:rFonts w:ascii="Verdana" w:hAnsi="Verdana" w:cstheme="minorHAnsi"/>
        </w:rPr>
        <w:t xml:space="preserve"> κάθε μήνα</w:t>
      </w:r>
      <w:r w:rsidRPr="003A18FB">
        <w:rPr>
          <w:rFonts w:ascii="Verdana" w:hAnsi="Verdana" w:cstheme="minorHAnsi"/>
        </w:rPr>
        <w:t xml:space="preserve"> από την αρμόδια </w:t>
      </w:r>
      <w:r w:rsidR="00EA6648" w:rsidRPr="003A18FB">
        <w:rPr>
          <w:rFonts w:ascii="Verdana" w:hAnsi="Verdana" w:cstheme="minorHAnsi"/>
        </w:rPr>
        <w:t>Ο</w:t>
      </w:r>
      <w:r w:rsidRPr="003A18FB">
        <w:rPr>
          <w:rFonts w:ascii="Verdana" w:hAnsi="Verdana" w:cstheme="minorHAnsi"/>
        </w:rPr>
        <w:t xml:space="preserve">ικονομική </w:t>
      </w:r>
      <w:r w:rsidR="00EA6648" w:rsidRPr="003A18FB">
        <w:rPr>
          <w:rFonts w:ascii="Verdana" w:hAnsi="Verdana" w:cstheme="minorHAnsi"/>
        </w:rPr>
        <w:t>Υ</w:t>
      </w:r>
      <w:r w:rsidRPr="003A18FB">
        <w:rPr>
          <w:rFonts w:ascii="Verdana" w:hAnsi="Verdana" w:cstheme="minorHAnsi"/>
        </w:rPr>
        <w:t xml:space="preserve">πηρεσία </w:t>
      </w:r>
      <w:r w:rsidRPr="003A18FB">
        <w:rPr>
          <w:rFonts w:ascii="Verdana" w:eastAsia="Tahoma" w:hAnsi="Verdana" w:cstheme="minorHAnsi"/>
        </w:rPr>
        <w:t xml:space="preserve">με την προσκόμιση των </w:t>
      </w:r>
      <w:r w:rsidR="00045412" w:rsidRPr="003A18FB">
        <w:rPr>
          <w:rFonts w:ascii="Verdana" w:eastAsia="Tahoma" w:hAnsi="Verdana" w:cstheme="minorHAnsi"/>
        </w:rPr>
        <w:t>νόμιμων</w:t>
      </w:r>
      <w:r w:rsidRPr="003A18FB">
        <w:rPr>
          <w:rFonts w:ascii="Verdana" w:eastAsia="Tahoma" w:hAnsi="Verdana" w:cstheme="minorHAnsi"/>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72B98" w:rsidRPr="003A18FB" w:rsidRDefault="00972B98" w:rsidP="005A06F2">
      <w:pPr>
        <w:spacing w:line="276" w:lineRule="auto"/>
        <w:ind w:firstLine="284"/>
        <w:contextualSpacing/>
        <w:jc w:val="both"/>
        <w:rPr>
          <w:rFonts w:ascii="Verdana" w:hAnsi="Verdana" w:cstheme="minorHAnsi"/>
        </w:rPr>
      </w:pPr>
      <w:r w:rsidRPr="003A18FB">
        <w:rPr>
          <w:rFonts w:ascii="Verdana" w:hAnsi="Verdana" w:cstheme="minorHAnsi"/>
        </w:rPr>
        <w:t>Ο Φ</w:t>
      </w:r>
      <w:r w:rsidR="00045412" w:rsidRPr="003A18FB">
        <w:rPr>
          <w:rFonts w:ascii="Verdana" w:hAnsi="Verdana" w:cstheme="minorHAnsi"/>
        </w:rPr>
        <w:t>.</w:t>
      </w:r>
      <w:r w:rsidRPr="003A18FB">
        <w:rPr>
          <w:rFonts w:ascii="Verdana" w:hAnsi="Verdana" w:cstheme="minorHAnsi"/>
        </w:rPr>
        <w:t>Π</w:t>
      </w:r>
      <w:r w:rsidR="00045412" w:rsidRPr="003A18FB">
        <w:rPr>
          <w:rFonts w:ascii="Verdana" w:hAnsi="Verdana" w:cstheme="minorHAnsi"/>
        </w:rPr>
        <w:t>.</w:t>
      </w:r>
      <w:r w:rsidRPr="003A18FB">
        <w:rPr>
          <w:rFonts w:ascii="Verdana" w:hAnsi="Verdana" w:cstheme="minorHAnsi"/>
        </w:rPr>
        <w:t>Α</w:t>
      </w:r>
      <w:r w:rsidR="00045412" w:rsidRPr="003A18FB">
        <w:rPr>
          <w:rFonts w:ascii="Verdana" w:hAnsi="Verdana" w:cstheme="minorHAnsi"/>
        </w:rPr>
        <w:t>.</w:t>
      </w:r>
      <w:r w:rsidRPr="003A18FB">
        <w:rPr>
          <w:rFonts w:ascii="Verdana" w:hAnsi="Verdana" w:cstheme="minorHAnsi"/>
        </w:rPr>
        <w:t xml:space="preserve"> βαρύνει το Ελληνικό Δημόσιο. Από την πληρωμή παρακρατούνται οι ισχύουσες κάθε φορά νόμιμες κρατήσεις</w:t>
      </w:r>
      <w:r w:rsidR="00443928" w:rsidRPr="003A18FB">
        <w:rPr>
          <w:rFonts w:ascii="Verdana" w:hAnsi="Verdana" w:cstheme="minorHAnsi"/>
        </w:rPr>
        <w:t xml:space="preserve"> και φόρος εισοδήματος</w:t>
      </w:r>
      <w:r w:rsidRPr="003A18FB">
        <w:rPr>
          <w:rFonts w:ascii="Verdana" w:hAnsi="Verdana" w:cstheme="minorHAnsi"/>
        </w:rPr>
        <w:t xml:space="preserve">. </w:t>
      </w:r>
    </w:p>
    <w:p w:rsidR="00972B98" w:rsidRPr="003A18FB" w:rsidRDefault="00B03A91" w:rsidP="005A06F2">
      <w:pPr>
        <w:spacing w:line="276" w:lineRule="auto"/>
        <w:ind w:right="-381" w:firstLine="284"/>
        <w:contextualSpacing/>
        <w:jc w:val="both"/>
        <w:rPr>
          <w:rFonts w:ascii="Verdana" w:eastAsia="Tahoma" w:hAnsi="Verdana" w:cstheme="minorHAnsi"/>
        </w:rPr>
      </w:pPr>
      <w:r w:rsidRPr="003A18FB">
        <w:rPr>
          <w:rFonts w:ascii="Verdana" w:hAnsi="Verdana"/>
        </w:rPr>
        <w:t xml:space="preserve">Κατά τα λοιπά ισχύουν όλες οι περί Κρατικών Προμηθειών </w:t>
      </w:r>
      <w:r w:rsidR="00045412" w:rsidRPr="003A18FB">
        <w:rPr>
          <w:rFonts w:ascii="Verdana" w:hAnsi="Verdana"/>
        </w:rPr>
        <w:t>δ</w:t>
      </w:r>
      <w:r w:rsidRPr="003A18FB">
        <w:rPr>
          <w:rFonts w:ascii="Verdana" w:hAnsi="Verdana"/>
        </w:rPr>
        <w:t>ιατάξεις</w:t>
      </w:r>
      <w:r w:rsidR="00972B98" w:rsidRPr="003A18FB">
        <w:rPr>
          <w:rFonts w:ascii="Verdana" w:hAnsi="Verdana" w:cstheme="minorHAnsi"/>
        </w:rPr>
        <w:t>.</w:t>
      </w:r>
    </w:p>
    <w:p w:rsidR="00972B98" w:rsidRPr="003A18FB" w:rsidRDefault="00972B98" w:rsidP="005A06F2">
      <w:pPr>
        <w:spacing w:line="276" w:lineRule="auto"/>
        <w:ind w:firstLine="284"/>
        <w:contextualSpacing/>
        <w:jc w:val="both"/>
        <w:rPr>
          <w:del w:id="2" w:author="m.katsarou3" w:date="2017-03-08T15:25:00Z"/>
          <w:rFonts w:ascii="Verdana" w:hAnsi="Verdana" w:cstheme="minorHAnsi"/>
          <w:u w:val="single"/>
        </w:rPr>
      </w:pPr>
      <w:r w:rsidRPr="003A18FB">
        <w:rPr>
          <w:rFonts w:ascii="Verdana" w:hAnsi="Verdana" w:cstheme="minorHAnsi"/>
        </w:rPr>
        <w:t xml:space="preserve">Η παρούσα πρόσκληση θα δημοσιευθεί στον </w:t>
      </w:r>
      <w:proofErr w:type="spellStart"/>
      <w:r w:rsidRPr="003A18FB">
        <w:rPr>
          <w:rFonts w:ascii="Verdana" w:hAnsi="Verdana" w:cstheme="minorHAnsi"/>
        </w:rPr>
        <w:t>ιστότοπο</w:t>
      </w:r>
      <w:proofErr w:type="spellEnd"/>
      <w:r w:rsidRPr="003A18FB">
        <w:rPr>
          <w:rFonts w:ascii="Verdana" w:hAnsi="Verdana" w:cstheme="minorHAnsi"/>
        </w:rPr>
        <w:t xml:space="preserve"> «</w:t>
      </w:r>
      <w:r w:rsidR="000D3809" w:rsidRPr="003A18FB">
        <w:rPr>
          <w:rFonts w:ascii="Verdana" w:hAnsi="Verdana" w:cstheme="minorHAnsi"/>
        </w:rPr>
        <w:t>ΔΙΑΥΓΕΙΑ</w:t>
      </w:r>
      <w:r w:rsidRPr="003A18FB">
        <w:rPr>
          <w:rFonts w:ascii="Verdana" w:hAnsi="Verdana" w:cstheme="minorHAnsi"/>
        </w:rPr>
        <w:t>» και επίσης στην ιστοσελίδα της Ανεξάρτητης Αρχής Δημοσίων Εσόδων στην ηλεκτρονική διεύθυνση:</w:t>
      </w:r>
      <w:r w:rsidRPr="003A18FB">
        <w:rPr>
          <w:rStyle w:val="Char"/>
          <w:rFonts w:ascii="Verdana" w:hAnsi="Verdana" w:cstheme="minorHAnsi"/>
          <w:sz w:val="22"/>
          <w:szCs w:val="22"/>
        </w:rPr>
        <w:t xml:space="preserve"> </w:t>
      </w:r>
      <w:r w:rsidRPr="003A18FB">
        <w:rPr>
          <w:rStyle w:val="a8"/>
          <w:rFonts w:ascii="Verdana" w:hAnsi="Verdana" w:cstheme="minorHAnsi"/>
          <w:i w:val="0"/>
        </w:rPr>
        <w:t>www.</w:t>
      </w:r>
      <w:proofErr w:type="spellStart"/>
      <w:r w:rsidR="00491726" w:rsidRPr="003A18FB">
        <w:rPr>
          <w:rStyle w:val="a8"/>
          <w:rFonts w:ascii="Verdana" w:hAnsi="Verdana" w:cstheme="minorHAnsi"/>
          <w:i w:val="0"/>
          <w:lang w:val="en-US"/>
        </w:rPr>
        <w:t>aad</w:t>
      </w:r>
      <w:proofErr w:type="spellEnd"/>
      <w:r w:rsidRPr="003A18FB">
        <w:rPr>
          <w:rStyle w:val="a8"/>
          <w:rFonts w:ascii="Verdana" w:hAnsi="Verdana" w:cstheme="minorHAnsi"/>
          <w:i w:val="0"/>
        </w:rPr>
        <w:t>e</w:t>
      </w:r>
      <w:r w:rsidRPr="003A18FB">
        <w:rPr>
          <w:rStyle w:val="st"/>
          <w:rFonts w:ascii="Verdana" w:hAnsi="Verdana" w:cstheme="minorHAnsi"/>
          <w:i/>
        </w:rPr>
        <w:t>.</w:t>
      </w:r>
      <w:r w:rsidRPr="003A18FB">
        <w:rPr>
          <w:rStyle w:val="a8"/>
          <w:rFonts w:ascii="Verdana" w:hAnsi="Verdana" w:cstheme="minorHAnsi"/>
          <w:i w:val="0"/>
        </w:rPr>
        <w:t>gr</w:t>
      </w:r>
      <w:r w:rsidRPr="003A18FB">
        <w:rPr>
          <w:rStyle w:val="a8"/>
          <w:rFonts w:ascii="Verdana" w:hAnsi="Verdana" w:cstheme="minorHAnsi"/>
        </w:rPr>
        <w:t>.</w:t>
      </w:r>
    </w:p>
    <w:p w:rsidR="00972B98" w:rsidRPr="003A18FB" w:rsidRDefault="00972B98" w:rsidP="005A06F2">
      <w:pPr>
        <w:spacing w:line="276" w:lineRule="auto"/>
        <w:contextualSpacing/>
        <w:jc w:val="both"/>
        <w:rPr>
          <w:rFonts w:ascii="Verdana" w:hAnsi="Verdana" w:cstheme="minorHAnsi"/>
        </w:rPr>
      </w:pPr>
    </w:p>
    <w:tbl>
      <w:tblPr>
        <w:tblStyle w:val="a4"/>
        <w:tblW w:w="4253" w:type="dxa"/>
        <w:jc w:val="center"/>
        <w:tblLook w:val="04A0" w:firstRow="1" w:lastRow="0" w:firstColumn="1" w:lastColumn="0" w:noHBand="0" w:noVBand="1"/>
      </w:tblPr>
      <w:tblGrid>
        <w:gridCol w:w="4253"/>
      </w:tblGrid>
      <w:tr w:rsidR="009C1A9E" w:rsidRPr="00330C81" w:rsidTr="009C1A9E">
        <w:trPr>
          <w:trHeight w:val="195"/>
          <w:jc w:val="center"/>
        </w:trPr>
        <w:tc>
          <w:tcPr>
            <w:tcW w:w="4253" w:type="dxa"/>
          </w:tcPr>
          <w:p w:rsidR="009C1A9E" w:rsidRDefault="009C1A9E" w:rsidP="00172828">
            <w:pPr>
              <w:spacing w:after="0"/>
              <w:ind w:left="482" w:firstLine="11"/>
              <w:contextualSpacing/>
              <w:jc w:val="center"/>
              <w:rPr>
                <w:rFonts w:ascii="Arial Narrow" w:eastAsia="Meiryo" w:hAnsi="Arial Narrow"/>
              </w:rPr>
            </w:pPr>
            <w:r w:rsidRPr="00330C81">
              <w:rPr>
                <w:rFonts w:ascii="Arial Narrow" w:eastAsia="Meiryo" w:hAnsi="Arial Narrow"/>
              </w:rPr>
              <w:t>Η ΠΡΟΪΣΤΑΜΕΝΗ</w:t>
            </w:r>
          </w:p>
          <w:p w:rsidR="009C1A9E" w:rsidRDefault="009C1A9E" w:rsidP="00172828">
            <w:pPr>
              <w:spacing w:after="0"/>
              <w:ind w:left="482" w:firstLine="11"/>
              <w:contextualSpacing/>
              <w:jc w:val="center"/>
              <w:rPr>
                <w:rFonts w:ascii="Arial Narrow" w:eastAsia="Meiryo" w:hAnsi="Arial Narrow"/>
              </w:rPr>
            </w:pPr>
            <w:r w:rsidRPr="00330C81">
              <w:rPr>
                <w:rFonts w:ascii="Arial Narrow" w:eastAsia="Meiryo" w:hAnsi="Arial Narrow"/>
              </w:rPr>
              <w:t>ΔΙΕΥΘΥΝΣΗΣ</w:t>
            </w:r>
            <w:r>
              <w:rPr>
                <w:rFonts w:ascii="Arial Narrow" w:eastAsia="Meiryo" w:hAnsi="Arial Narrow"/>
              </w:rPr>
              <w:t xml:space="preserve"> ΠΡΟΜΗΘΕΙΩΝ, ΔΙΑΧΕΙΡΙΣΗΣ</w:t>
            </w:r>
          </w:p>
          <w:p w:rsidR="009C1A9E" w:rsidRPr="00330C81" w:rsidRDefault="009C1A9E" w:rsidP="00172828">
            <w:pPr>
              <w:spacing w:after="0"/>
              <w:ind w:left="482" w:firstLine="11"/>
              <w:contextualSpacing/>
              <w:jc w:val="center"/>
              <w:rPr>
                <w:rFonts w:ascii="Arial Narrow" w:eastAsia="Meiryo" w:hAnsi="Arial Narrow"/>
              </w:rPr>
            </w:pPr>
            <w:r>
              <w:rPr>
                <w:rFonts w:ascii="Arial Narrow" w:eastAsia="Meiryo" w:hAnsi="Arial Narrow"/>
              </w:rPr>
              <w:t xml:space="preserve">ΥΛΙΚΟΥ &amp; ΚΤΗΡΙΑΚΩΝ ΥΠΟΔΟΜΩΝ </w:t>
            </w:r>
          </w:p>
        </w:tc>
      </w:tr>
      <w:tr w:rsidR="009C1A9E" w:rsidRPr="00330C81" w:rsidTr="009C1A9E">
        <w:trPr>
          <w:trHeight w:val="158"/>
          <w:jc w:val="center"/>
        </w:trPr>
        <w:tc>
          <w:tcPr>
            <w:tcW w:w="4253" w:type="dxa"/>
          </w:tcPr>
          <w:p w:rsidR="009C1A9E" w:rsidRDefault="009C1A9E" w:rsidP="00FC4AB1">
            <w:pPr>
              <w:spacing w:line="360" w:lineRule="auto"/>
              <w:contextualSpacing/>
              <w:jc w:val="center"/>
              <w:rPr>
                <w:rFonts w:ascii="Arial Narrow" w:eastAsia="Meiryo" w:hAnsi="Arial Narrow"/>
              </w:rPr>
            </w:pPr>
          </w:p>
        </w:tc>
      </w:tr>
      <w:tr w:rsidR="009C1A9E" w:rsidRPr="00330C81" w:rsidTr="009C1A9E">
        <w:trPr>
          <w:trHeight w:val="662"/>
          <w:jc w:val="center"/>
        </w:trPr>
        <w:tc>
          <w:tcPr>
            <w:tcW w:w="4253" w:type="dxa"/>
          </w:tcPr>
          <w:p w:rsidR="009C1A9E" w:rsidRPr="00530861" w:rsidRDefault="009C1A9E" w:rsidP="009C1A9E">
            <w:pPr>
              <w:spacing w:after="120"/>
              <w:jc w:val="center"/>
              <w:rPr>
                <w:rFonts w:ascii="Arial Narrow" w:eastAsia="Meiryo" w:hAnsi="Arial Narrow"/>
                <w:b/>
                <w:sz w:val="24"/>
                <w:szCs w:val="24"/>
              </w:rPr>
            </w:pPr>
            <w:r w:rsidRPr="00530861">
              <w:rPr>
                <w:rFonts w:ascii="Arial Narrow" w:eastAsia="Meiryo" w:hAnsi="Arial Narrow"/>
                <w:b/>
                <w:sz w:val="24"/>
                <w:szCs w:val="24"/>
              </w:rPr>
              <w:t xml:space="preserve">  </w:t>
            </w:r>
            <w:r>
              <w:rPr>
                <w:rFonts w:ascii="Arial Narrow" w:eastAsia="Meiryo" w:hAnsi="Arial Narrow"/>
                <w:b/>
                <w:sz w:val="24"/>
                <w:szCs w:val="24"/>
              </w:rPr>
              <w:t>ΕΥΣΤΑΘΙΑ ΣΕΓΓΟΥΝΗ</w:t>
            </w:r>
          </w:p>
        </w:tc>
      </w:tr>
    </w:tbl>
    <w:p w:rsidR="00256B0A" w:rsidRPr="003A18FB" w:rsidRDefault="00256B0A" w:rsidP="00972B98">
      <w:pPr>
        <w:spacing w:line="240" w:lineRule="auto"/>
        <w:contextualSpacing/>
        <w:jc w:val="both"/>
        <w:rPr>
          <w:rFonts w:ascii="Verdana" w:hAnsi="Verdana" w:cstheme="minorHAnsi"/>
        </w:rPr>
      </w:pPr>
    </w:p>
    <w:p w:rsidR="00972B98" w:rsidRPr="003A18FB" w:rsidRDefault="00972B98" w:rsidP="00972B98">
      <w:pPr>
        <w:spacing w:line="240" w:lineRule="auto"/>
        <w:contextualSpacing/>
        <w:jc w:val="both"/>
        <w:rPr>
          <w:rFonts w:ascii="Verdana" w:hAnsi="Verdana" w:cstheme="minorHAnsi"/>
        </w:rPr>
      </w:pPr>
    </w:p>
    <w:p w:rsidR="000E2550" w:rsidRDefault="000E2550" w:rsidP="00B94F06">
      <w:pPr>
        <w:spacing w:line="240" w:lineRule="auto"/>
        <w:contextualSpacing/>
        <w:rPr>
          <w:rFonts w:asciiTheme="minorHAnsi" w:eastAsia="Meiryo" w:hAnsiTheme="minorHAnsi" w:cstheme="minorHAnsi"/>
          <w:b/>
        </w:rPr>
      </w:pPr>
    </w:p>
    <w:p w:rsidR="00972B98" w:rsidRDefault="00573383" w:rsidP="002152D9">
      <w:pPr>
        <w:spacing w:line="240" w:lineRule="auto"/>
        <w:contextualSpacing/>
        <w:rPr>
          <w:rFonts w:ascii="Verdana" w:hAnsi="Verdana" w:cstheme="minorHAnsi"/>
          <w:sz w:val="20"/>
          <w:szCs w:val="20"/>
        </w:rPr>
      </w:pPr>
      <w:r w:rsidRPr="002916E9">
        <w:rPr>
          <w:rFonts w:asciiTheme="minorHAnsi" w:eastAsia="Meiryo" w:hAnsiTheme="minorHAnsi" w:cstheme="minorHAnsi"/>
          <w:b/>
        </w:rPr>
        <w:t xml:space="preserve">   </w:t>
      </w:r>
      <w:r w:rsidR="00972B98" w:rsidRPr="00BC4197">
        <w:rPr>
          <w:rFonts w:ascii="Verdana" w:hAnsi="Verdana" w:cstheme="minorHAnsi"/>
          <w:b/>
          <w:sz w:val="20"/>
          <w:szCs w:val="20"/>
          <w:u w:val="single"/>
        </w:rPr>
        <w:t>Συνημμένα</w:t>
      </w:r>
      <w:r w:rsidR="00972B98" w:rsidRPr="00BC4197">
        <w:rPr>
          <w:rFonts w:ascii="Verdana" w:hAnsi="Verdana" w:cstheme="minorHAnsi"/>
          <w:sz w:val="20"/>
          <w:szCs w:val="20"/>
        </w:rPr>
        <w:t xml:space="preserve">:  </w:t>
      </w:r>
    </w:p>
    <w:p w:rsidR="00D53CE0" w:rsidRPr="00BC4197" w:rsidRDefault="00D53CE0" w:rsidP="00972B98">
      <w:pPr>
        <w:spacing w:line="240" w:lineRule="auto"/>
        <w:contextualSpacing/>
        <w:jc w:val="both"/>
        <w:rPr>
          <w:rFonts w:ascii="Verdana" w:hAnsi="Verdana" w:cstheme="minorHAnsi"/>
          <w:sz w:val="20"/>
          <w:szCs w:val="20"/>
        </w:rPr>
      </w:pPr>
    </w:p>
    <w:p w:rsidR="00972B98" w:rsidRPr="00BC4197" w:rsidRDefault="00972B98" w:rsidP="00972B98">
      <w:pPr>
        <w:numPr>
          <w:ilvl w:val="0"/>
          <w:numId w:val="4"/>
        </w:numPr>
        <w:spacing w:after="0" w:line="240" w:lineRule="auto"/>
        <w:contextualSpacing/>
        <w:jc w:val="both"/>
        <w:rPr>
          <w:rFonts w:ascii="Verdana" w:hAnsi="Verdana" w:cstheme="minorHAnsi"/>
          <w:sz w:val="20"/>
          <w:szCs w:val="20"/>
        </w:rPr>
      </w:pPr>
      <w:r w:rsidRPr="00BC4197">
        <w:rPr>
          <w:rFonts w:ascii="Verdana" w:hAnsi="Verdana" w:cstheme="minorHAnsi"/>
          <w:sz w:val="20"/>
          <w:szCs w:val="20"/>
        </w:rPr>
        <w:t xml:space="preserve">Παράρτημα </w:t>
      </w:r>
      <w:r w:rsidR="00D53CE0">
        <w:rPr>
          <w:rFonts w:ascii="Verdana" w:hAnsi="Verdana" w:cstheme="minorHAnsi"/>
          <w:sz w:val="20"/>
          <w:szCs w:val="20"/>
        </w:rPr>
        <w:t>Α</w:t>
      </w:r>
      <w:r w:rsidRPr="00BC4197">
        <w:rPr>
          <w:rFonts w:ascii="Verdana" w:hAnsi="Verdana" w:cstheme="minorHAnsi"/>
          <w:sz w:val="20"/>
          <w:szCs w:val="20"/>
        </w:rPr>
        <w:t xml:space="preserve">: </w:t>
      </w:r>
      <w:r w:rsidR="00195045">
        <w:rPr>
          <w:rFonts w:ascii="Verdana" w:hAnsi="Verdana" w:cstheme="minorHAnsi"/>
          <w:sz w:val="20"/>
          <w:szCs w:val="20"/>
        </w:rPr>
        <w:t>ΠΙΝΑΚ</w:t>
      </w:r>
      <w:r w:rsidR="00CF092D">
        <w:rPr>
          <w:rFonts w:ascii="Verdana" w:hAnsi="Verdana" w:cstheme="minorHAnsi"/>
          <w:sz w:val="20"/>
          <w:szCs w:val="20"/>
        </w:rPr>
        <w:t>Ε</w:t>
      </w:r>
      <w:r w:rsidR="00195045">
        <w:rPr>
          <w:rFonts w:ascii="Verdana" w:hAnsi="Verdana" w:cstheme="minorHAnsi"/>
          <w:sz w:val="20"/>
          <w:szCs w:val="20"/>
        </w:rPr>
        <w:t>Σ ΣΥΜΜΟΡΦΩΣΗΣ</w:t>
      </w:r>
    </w:p>
    <w:p w:rsidR="00972B98" w:rsidRDefault="00972B98" w:rsidP="00972B98">
      <w:pPr>
        <w:numPr>
          <w:ilvl w:val="0"/>
          <w:numId w:val="4"/>
        </w:numPr>
        <w:spacing w:after="0" w:line="240" w:lineRule="auto"/>
        <w:contextualSpacing/>
        <w:jc w:val="both"/>
        <w:rPr>
          <w:rFonts w:ascii="Verdana" w:hAnsi="Verdana" w:cstheme="minorHAnsi"/>
        </w:rPr>
      </w:pPr>
      <w:r w:rsidRPr="00BC4197">
        <w:rPr>
          <w:rFonts w:ascii="Verdana" w:hAnsi="Verdana" w:cstheme="minorHAnsi"/>
          <w:sz w:val="20"/>
          <w:szCs w:val="20"/>
        </w:rPr>
        <w:t xml:space="preserve">Παράρτημα </w:t>
      </w:r>
      <w:r w:rsidR="00D53CE0">
        <w:rPr>
          <w:rFonts w:ascii="Verdana" w:hAnsi="Verdana" w:cstheme="minorHAnsi"/>
          <w:sz w:val="20"/>
          <w:szCs w:val="20"/>
        </w:rPr>
        <w:t>Β</w:t>
      </w:r>
      <w:r w:rsidRPr="00BC4197">
        <w:rPr>
          <w:rFonts w:ascii="Verdana" w:hAnsi="Verdana" w:cstheme="minorHAnsi"/>
          <w:sz w:val="20"/>
          <w:szCs w:val="20"/>
        </w:rPr>
        <w:t xml:space="preserve">: </w:t>
      </w:r>
      <w:r w:rsidR="00195045" w:rsidRPr="00BC4197">
        <w:rPr>
          <w:rFonts w:ascii="Verdana" w:hAnsi="Verdana" w:cstheme="minorHAnsi"/>
          <w:sz w:val="20"/>
          <w:szCs w:val="20"/>
        </w:rPr>
        <w:t xml:space="preserve">ΕΝΤΥΠΟ ΟΙΚΟΝΟΜΙΚΗΣ ΠΡΟΣΦΟΡΑΣ </w:t>
      </w:r>
    </w:p>
    <w:p w:rsidR="00195045" w:rsidRPr="00BF3F1F" w:rsidRDefault="00195045" w:rsidP="00972B98">
      <w:pPr>
        <w:numPr>
          <w:ilvl w:val="0"/>
          <w:numId w:val="4"/>
        </w:numPr>
        <w:spacing w:after="0" w:line="240" w:lineRule="auto"/>
        <w:contextualSpacing/>
        <w:jc w:val="both"/>
        <w:rPr>
          <w:rFonts w:ascii="Verdana" w:hAnsi="Verdana" w:cstheme="minorHAnsi"/>
        </w:rPr>
      </w:pPr>
      <w:r w:rsidRPr="00BC4197">
        <w:rPr>
          <w:rFonts w:ascii="Verdana" w:hAnsi="Verdana" w:cstheme="minorHAnsi"/>
          <w:sz w:val="20"/>
          <w:szCs w:val="20"/>
        </w:rPr>
        <w:t xml:space="preserve">Παράρτημα </w:t>
      </w:r>
      <w:r>
        <w:rPr>
          <w:rFonts w:ascii="Verdana" w:hAnsi="Verdana" w:cstheme="minorHAnsi"/>
          <w:sz w:val="20"/>
          <w:szCs w:val="20"/>
        </w:rPr>
        <w:t>Γ</w:t>
      </w:r>
      <w:r w:rsidRPr="00BC4197">
        <w:rPr>
          <w:rFonts w:ascii="Verdana" w:hAnsi="Verdana" w:cstheme="minorHAnsi"/>
          <w:sz w:val="20"/>
          <w:szCs w:val="20"/>
        </w:rPr>
        <w:t>: Υπεύθυνη δήλωση</w:t>
      </w:r>
    </w:p>
    <w:p w:rsidR="00972B98" w:rsidRDefault="00972B98" w:rsidP="00972B98">
      <w:pPr>
        <w:spacing w:line="240" w:lineRule="auto"/>
        <w:contextualSpacing/>
        <w:jc w:val="both"/>
        <w:rPr>
          <w:rFonts w:asciiTheme="minorHAnsi" w:hAnsiTheme="minorHAnsi" w:cstheme="minorHAnsi"/>
        </w:rPr>
      </w:pPr>
    </w:p>
    <w:p w:rsidR="001C0CD7" w:rsidRDefault="001C0CD7" w:rsidP="00972B98">
      <w:pPr>
        <w:spacing w:line="240" w:lineRule="auto"/>
        <w:contextualSpacing/>
        <w:jc w:val="both"/>
        <w:rPr>
          <w:rFonts w:asciiTheme="minorHAnsi" w:hAnsiTheme="minorHAnsi" w:cstheme="minorHAnsi"/>
        </w:rPr>
      </w:pPr>
    </w:p>
    <w:p w:rsidR="009C1A9E" w:rsidRDefault="009C1A9E" w:rsidP="00972B98">
      <w:pPr>
        <w:spacing w:line="240" w:lineRule="auto"/>
        <w:contextualSpacing/>
        <w:jc w:val="both"/>
        <w:rPr>
          <w:rFonts w:asciiTheme="minorHAnsi" w:hAnsiTheme="minorHAnsi" w:cstheme="minorHAnsi"/>
        </w:rPr>
      </w:pPr>
    </w:p>
    <w:p w:rsidR="009C1A9E" w:rsidRDefault="009C1A9E" w:rsidP="00972B98">
      <w:pPr>
        <w:spacing w:line="240" w:lineRule="auto"/>
        <w:contextualSpacing/>
        <w:jc w:val="both"/>
        <w:rPr>
          <w:rFonts w:asciiTheme="minorHAnsi" w:hAnsiTheme="minorHAnsi" w:cstheme="minorHAnsi"/>
        </w:rPr>
      </w:pPr>
    </w:p>
    <w:p w:rsidR="009C1A9E" w:rsidRDefault="009C1A9E"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3A18FB" w:rsidRDefault="003A18FB" w:rsidP="00972B98">
      <w:pPr>
        <w:spacing w:line="240" w:lineRule="auto"/>
        <w:contextualSpacing/>
        <w:jc w:val="both"/>
        <w:rPr>
          <w:rFonts w:asciiTheme="minorHAnsi" w:hAnsiTheme="minorHAnsi" w:cstheme="minorHAnsi"/>
        </w:rPr>
      </w:pPr>
    </w:p>
    <w:p w:rsidR="00195045" w:rsidRPr="00195045" w:rsidRDefault="00195045" w:rsidP="00195045">
      <w:pPr>
        <w:ind w:left="142"/>
        <w:jc w:val="center"/>
        <w:rPr>
          <w:rFonts w:asciiTheme="majorHAnsi" w:eastAsia="Meiryo" w:hAnsiTheme="majorHAnsi" w:cstheme="minorHAnsi"/>
          <w:b/>
          <w:sz w:val="28"/>
          <w:szCs w:val="28"/>
          <w:u w:val="single"/>
        </w:rPr>
      </w:pPr>
      <w:r w:rsidRPr="00195045">
        <w:rPr>
          <w:rFonts w:asciiTheme="majorHAnsi" w:eastAsia="Meiryo" w:hAnsiTheme="majorHAnsi" w:cstheme="minorHAnsi"/>
          <w:b/>
          <w:sz w:val="28"/>
          <w:szCs w:val="28"/>
          <w:u w:val="single"/>
        </w:rPr>
        <w:t>ΠΑΡΑΡΤΗΜΑ Α’</w:t>
      </w:r>
    </w:p>
    <w:p w:rsidR="009F0F04" w:rsidRPr="00195045" w:rsidRDefault="002916E9" w:rsidP="002916E9">
      <w:pPr>
        <w:spacing w:line="276" w:lineRule="auto"/>
        <w:jc w:val="center"/>
        <w:rPr>
          <w:rFonts w:asciiTheme="minorHAnsi" w:hAnsiTheme="minorHAnsi" w:cstheme="minorHAnsi"/>
          <w:sz w:val="28"/>
          <w:szCs w:val="28"/>
        </w:rPr>
      </w:pPr>
      <w:r w:rsidRPr="00195045">
        <w:rPr>
          <w:rFonts w:asciiTheme="minorHAnsi" w:hAnsiTheme="minorHAnsi" w:cstheme="minorHAnsi"/>
          <w:b/>
          <w:sz w:val="28"/>
          <w:szCs w:val="28"/>
        </w:rPr>
        <w:t>ΠΙΝΑΚ</w:t>
      </w:r>
      <w:r w:rsidR="005A06F2">
        <w:rPr>
          <w:rFonts w:asciiTheme="minorHAnsi" w:hAnsiTheme="minorHAnsi" w:cstheme="minorHAnsi"/>
          <w:b/>
          <w:sz w:val="28"/>
          <w:szCs w:val="28"/>
        </w:rPr>
        <w:t>Ε</w:t>
      </w:r>
      <w:r w:rsidRPr="00195045">
        <w:rPr>
          <w:rFonts w:asciiTheme="minorHAnsi" w:hAnsiTheme="minorHAnsi" w:cstheme="minorHAnsi"/>
          <w:b/>
          <w:sz w:val="28"/>
          <w:szCs w:val="28"/>
        </w:rPr>
        <w:t>Σ ΣΥΜΜΟΡΦΩΣΗΣ</w:t>
      </w:r>
    </w:p>
    <w:p w:rsidR="009F0F04" w:rsidRDefault="009F0F04" w:rsidP="00972B98">
      <w:pPr>
        <w:spacing w:line="276" w:lineRule="auto"/>
        <w:jc w:val="both"/>
        <w:rPr>
          <w:rFonts w:asciiTheme="minorHAnsi" w:hAnsiTheme="minorHAnsi" w:cstheme="minorHAnsi"/>
          <w:sz w:val="20"/>
          <w:szCs w:val="20"/>
        </w:rPr>
      </w:pPr>
    </w:p>
    <w:tbl>
      <w:tblPr>
        <w:tblW w:w="10065" w:type="dxa"/>
        <w:tblInd w:w="-289" w:type="dxa"/>
        <w:tblLook w:val="04A0" w:firstRow="1" w:lastRow="0" w:firstColumn="1" w:lastColumn="0" w:noHBand="0" w:noVBand="1"/>
      </w:tblPr>
      <w:tblGrid>
        <w:gridCol w:w="3545"/>
        <w:gridCol w:w="2409"/>
        <w:gridCol w:w="1418"/>
        <w:gridCol w:w="2693"/>
      </w:tblGrid>
      <w:tr w:rsidR="00D8309F" w:rsidRPr="00CD70AF" w:rsidTr="00D8309F">
        <w:trPr>
          <w:trHeight w:val="570"/>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5A06F2">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ΣΥΜΜΟΡΦΩΣΗΣ ΟΜΑΔΑΣ Α’</w:t>
            </w:r>
          </w:p>
        </w:tc>
      </w:tr>
      <w:tr w:rsidR="00D8309F" w:rsidRPr="00CD70AF" w:rsidTr="00362D13">
        <w:trPr>
          <w:trHeight w:val="57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Α’</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8309F" w:rsidRDefault="00D8309F" w:rsidP="002916E9">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(83 συνδέσεις)</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 SMS</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409" w:type="dxa"/>
            <w:tcBorders>
              <w:top w:val="nil"/>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color w:val="000000"/>
                <w:lang w:eastAsia="el-GR"/>
              </w:rPr>
            </w:pPr>
          </w:p>
        </w:tc>
      </w:tr>
      <w:tr w:rsidR="00D8309F" w:rsidRPr="00E03E81" w:rsidTr="00362D13">
        <w:trPr>
          <w:trHeight w:val="73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F52032" w:rsidRDefault="00B87382" w:rsidP="003A18FB">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ΕΛΑΧΙΣΤΑ ΤΕΧΝΙΚΑ ΧΑΡΑΚΤΗΡΙΣΤΙΚΑ</w:t>
            </w:r>
            <w:r w:rsidR="00D8309F">
              <w:rPr>
                <w:rFonts w:ascii="Cambria" w:eastAsia="Times New Roman" w:hAnsi="Cambria" w:cs="Calibri"/>
                <w:color w:val="000000"/>
                <w:lang w:eastAsia="el-GR"/>
              </w:rPr>
              <w:t xml:space="preserve"> ΣΥΣΚΕΥΗ</w:t>
            </w:r>
            <w:r>
              <w:rPr>
                <w:rFonts w:ascii="Cambria" w:eastAsia="Times New Roman" w:hAnsi="Cambria" w:cs="Calibri"/>
                <w:color w:val="000000"/>
                <w:lang w:eastAsia="el-GR"/>
              </w:rPr>
              <w:t>Σ</w:t>
            </w:r>
            <w:r w:rsidR="00F52032">
              <w:rPr>
                <w:rFonts w:ascii="Cambria" w:eastAsia="Times New Roman" w:hAnsi="Cambria" w:cs="Calibri"/>
                <w:color w:val="000000"/>
                <w:lang w:val="en-US" w:eastAsia="el-GR"/>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2152D9" w:rsidP="00362D13">
            <w:pPr>
              <w:spacing w:after="0" w:line="240" w:lineRule="auto"/>
              <w:rPr>
                <w:rFonts w:ascii="Cambria" w:eastAsia="Times New Roman" w:hAnsi="Cambria" w:cs="Calibri"/>
                <w:color w:val="000000"/>
                <w:lang w:val="en-US" w:eastAsia="el-GR"/>
              </w:rPr>
            </w:pPr>
            <w:proofErr w:type="spellStart"/>
            <w:r w:rsidRPr="003A18FB">
              <w:rPr>
                <w:rFonts w:ascii="Cambria" w:eastAsia="Times New Roman" w:hAnsi="Cambria" w:cs="Calibri"/>
                <w:b/>
                <w:color w:val="000000"/>
                <w:lang w:eastAsia="el-GR"/>
              </w:rPr>
              <w:t>Επ</w:t>
            </w:r>
            <w:proofErr w:type="spellEnd"/>
            <w:r w:rsidRPr="003A18FB">
              <w:rPr>
                <w:rFonts w:ascii="Cambria" w:eastAsia="Times New Roman" w:hAnsi="Cambria" w:cs="Calibri"/>
                <w:b/>
                <w:color w:val="000000"/>
                <w:lang w:val="en-US" w:eastAsia="el-GR"/>
              </w:rPr>
              <w:t>/</w:t>
            </w:r>
            <w:proofErr w:type="spellStart"/>
            <w:r w:rsidRPr="003A18FB">
              <w:rPr>
                <w:rFonts w:ascii="Cambria" w:eastAsia="Times New Roman" w:hAnsi="Cambria" w:cs="Calibri"/>
                <w:b/>
                <w:color w:val="000000"/>
                <w:lang w:eastAsia="el-GR"/>
              </w:rPr>
              <w:t>στής</w:t>
            </w:r>
            <w:proofErr w:type="spellEnd"/>
            <w:r w:rsidRPr="003A18FB">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sidRPr="00F52032">
              <w:rPr>
                <w:rFonts w:ascii="Cambria" w:eastAsia="Times New Roman" w:hAnsi="Cambria" w:cs="Calibri"/>
                <w:color w:val="000000"/>
                <w:lang w:val="en-US" w:eastAsia="el-GR"/>
              </w:rPr>
              <w:t>4</w:t>
            </w:r>
            <w:r w:rsidR="00362D13" w:rsidRPr="00362D13">
              <w:rPr>
                <w:rFonts w:ascii="Cambria" w:eastAsia="Times New Roman" w:hAnsi="Cambria" w:cs="Calibri"/>
                <w:color w:val="000000"/>
                <w:lang w:val="en-US" w:eastAsia="el-GR"/>
              </w:rPr>
              <w:t xml:space="preserve"> </w:t>
            </w:r>
            <w:r w:rsidR="00362D13">
              <w:rPr>
                <w:rFonts w:ascii="Cambria" w:eastAsia="Times New Roman" w:hAnsi="Cambria" w:cs="Calibri"/>
                <w:color w:val="000000"/>
                <w:lang w:eastAsia="el-GR"/>
              </w:rPr>
              <w:t>πυρήνες</w:t>
            </w:r>
            <w:r w:rsidRPr="00F52032">
              <w:rPr>
                <w:rFonts w:ascii="Cambria" w:eastAsia="Times New Roman" w:hAnsi="Cambria" w:cs="Calibri"/>
                <w:color w:val="000000"/>
                <w:lang w:val="en-US" w:eastAsia="el-GR"/>
              </w:rPr>
              <w:t xml:space="preserve"> </w:t>
            </w:r>
            <w:r w:rsidRPr="00F52032">
              <w:rPr>
                <w:rFonts w:ascii="Cambria" w:eastAsia="Times New Roman" w:hAnsi="Cambria" w:cs="Calibri"/>
                <w:color w:val="000000"/>
                <w:lang w:val="en-US" w:eastAsia="el-GR"/>
              </w:rPr>
              <w:br/>
            </w:r>
            <w:r w:rsidRPr="003A18FB">
              <w:rPr>
                <w:rFonts w:ascii="Cambria" w:eastAsia="Times New Roman" w:hAnsi="Cambria" w:cs="Calibri"/>
                <w:b/>
                <w:color w:val="000000"/>
                <w:lang w:val="en-US" w:eastAsia="el-GR"/>
              </w:rPr>
              <w:t>M</w:t>
            </w:r>
            <w:proofErr w:type="spellStart"/>
            <w:r w:rsidRPr="003A18FB">
              <w:rPr>
                <w:rFonts w:ascii="Cambria" w:eastAsia="Times New Roman" w:hAnsi="Cambria" w:cs="Calibri"/>
                <w:b/>
                <w:color w:val="000000"/>
                <w:lang w:eastAsia="el-GR"/>
              </w:rPr>
              <w:t>νήμη</w:t>
            </w:r>
            <w:proofErr w:type="spellEnd"/>
            <w:r w:rsidRPr="003A18FB">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Pr>
                <w:rFonts w:ascii="Cambria" w:eastAsia="Times New Roman" w:hAnsi="Cambria" w:cs="Calibri"/>
                <w:color w:val="000000"/>
                <w:lang w:val="en-US" w:eastAsia="el-GR"/>
              </w:rPr>
              <w:t xml:space="preserve">8 GB </w:t>
            </w:r>
            <w:r>
              <w:rPr>
                <w:rFonts w:ascii="Cambria" w:eastAsia="Times New Roman" w:hAnsi="Cambria" w:cs="Calibri"/>
                <w:color w:val="000000"/>
                <w:lang w:val="en-US" w:eastAsia="el-GR"/>
              </w:rPr>
              <w:br/>
            </w:r>
            <w:r w:rsidRPr="003A18FB">
              <w:rPr>
                <w:rFonts w:ascii="Cambria" w:eastAsia="Times New Roman" w:hAnsi="Cambria" w:cs="Calibri"/>
                <w:b/>
                <w:color w:val="000000"/>
                <w:lang w:eastAsia="el-GR"/>
              </w:rPr>
              <w:t>Οθόνη</w:t>
            </w:r>
            <w:r w:rsidRPr="003A18FB">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sidRPr="00F52032">
              <w:rPr>
                <w:rFonts w:ascii="Cambria" w:eastAsia="Times New Roman" w:hAnsi="Cambria" w:cs="Calibri"/>
                <w:color w:val="000000"/>
                <w:lang w:val="en-US" w:eastAsia="el-GR"/>
              </w:rPr>
              <w:t xml:space="preserve">5’’ </w:t>
            </w:r>
            <w:r>
              <w:rPr>
                <w:rFonts w:ascii="Cambria" w:eastAsia="Times New Roman" w:hAnsi="Cambria" w:cs="Calibri"/>
                <w:color w:val="000000"/>
                <w:lang w:val="en-US" w:eastAsia="el-GR"/>
              </w:rPr>
              <w:br/>
            </w:r>
            <w:r w:rsidRPr="003A18FB">
              <w:rPr>
                <w:rFonts w:ascii="Cambria" w:eastAsia="Times New Roman" w:hAnsi="Cambria" w:cs="Calibri"/>
                <w:b/>
                <w:color w:val="000000"/>
                <w:lang w:eastAsia="el-GR"/>
              </w:rPr>
              <w:t>Σύνδεση</w:t>
            </w:r>
            <w:r w:rsidRPr="003A18FB">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4</w:t>
            </w:r>
            <w:r>
              <w:rPr>
                <w:rFonts w:ascii="Cambria" w:eastAsia="Times New Roman" w:hAnsi="Cambria" w:cs="Calibri"/>
                <w:color w:val="000000"/>
                <w:lang w:val="en-US" w:eastAsia="el-GR"/>
              </w:rPr>
              <w:t xml:space="preserve">G, </w:t>
            </w:r>
            <w:proofErr w:type="spellStart"/>
            <w:r>
              <w:rPr>
                <w:rFonts w:ascii="Cambria" w:eastAsia="Times New Roman" w:hAnsi="Cambria" w:cs="Calibri"/>
                <w:color w:val="000000"/>
                <w:lang w:val="en-US" w:eastAsia="el-GR"/>
              </w:rPr>
              <w:t>WiFi</w:t>
            </w:r>
            <w:proofErr w:type="spellEnd"/>
            <w:r>
              <w:rPr>
                <w:rFonts w:ascii="Cambria" w:eastAsia="Times New Roman" w:hAnsi="Cambria" w:cs="Calibri"/>
                <w:color w:val="000000"/>
                <w:lang w:val="en-US" w:eastAsia="el-GR"/>
              </w:rPr>
              <w:t>, Bluetooth, USB</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2152D9">
            <w:pPr>
              <w:spacing w:after="0" w:line="240" w:lineRule="auto"/>
              <w:rPr>
                <w:rFonts w:ascii="Cambria" w:eastAsia="Times New Roman" w:hAnsi="Cambria" w:cs="Calibri"/>
                <w:color w:val="000000"/>
                <w:lang w:val="en-US" w:eastAsia="el-GR"/>
              </w:rPr>
            </w:pPr>
          </w:p>
        </w:tc>
        <w:tc>
          <w:tcPr>
            <w:tcW w:w="2693"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2916E9">
            <w:pPr>
              <w:spacing w:after="0" w:line="240" w:lineRule="auto"/>
              <w:jc w:val="center"/>
              <w:rPr>
                <w:rFonts w:ascii="Cambria" w:eastAsia="Times New Roman" w:hAnsi="Cambria" w:cs="Calibri"/>
                <w:color w:val="000000"/>
                <w:lang w:val="en-US" w:eastAsia="el-GR"/>
              </w:rPr>
            </w:pPr>
          </w:p>
        </w:tc>
      </w:tr>
    </w:tbl>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tbl>
      <w:tblPr>
        <w:tblW w:w="10065" w:type="dxa"/>
        <w:tblInd w:w="-289" w:type="dxa"/>
        <w:tblLayout w:type="fixed"/>
        <w:tblLook w:val="04A0" w:firstRow="1" w:lastRow="0" w:firstColumn="1" w:lastColumn="0" w:noHBand="0" w:noVBand="1"/>
      </w:tblPr>
      <w:tblGrid>
        <w:gridCol w:w="3686"/>
        <w:gridCol w:w="2410"/>
        <w:gridCol w:w="1418"/>
        <w:gridCol w:w="2551"/>
      </w:tblGrid>
      <w:tr w:rsidR="00D8309F" w:rsidRPr="00CD70AF" w:rsidTr="00D8309F">
        <w:trPr>
          <w:trHeight w:val="824"/>
        </w:trPr>
        <w:tc>
          <w:tcPr>
            <w:tcW w:w="100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D8309F">
            <w:pPr>
              <w:spacing w:after="0" w:line="240" w:lineRule="auto"/>
              <w:rPr>
                <w:rFonts w:ascii="Cambria" w:eastAsia="Times New Roman" w:hAnsi="Cambria" w:cs="Calibri"/>
                <w:b/>
                <w:bCs/>
                <w:color w:val="000000"/>
                <w:lang w:eastAsia="el-GR"/>
              </w:rPr>
            </w:pPr>
            <w:r w:rsidRPr="005A06F2">
              <w:rPr>
                <w:rFonts w:ascii="Cambria" w:eastAsia="Times New Roman" w:hAnsi="Cambria" w:cs="Calibri"/>
                <w:b/>
                <w:bCs/>
                <w:color w:val="000000"/>
                <w:lang w:eastAsia="el-GR"/>
              </w:rPr>
              <w:t xml:space="preserve">ΠΙΝΑΚΑΣ ΣΥΜΜΟΡΦΩΣΗΣ ΟΜΑΔΑΣ </w:t>
            </w:r>
            <w:r>
              <w:rPr>
                <w:rFonts w:ascii="Cambria" w:eastAsia="Times New Roman" w:hAnsi="Cambria" w:cs="Calibri"/>
                <w:b/>
                <w:bCs/>
                <w:color w:val="000000"/>
                <w:lang w:eastAsia="el-GR"/>
              </w:rPr>
              <w:t>Β</w:t>
            </w:r>
            <w:r w:rsidRPr="005A06F2">
              <w:rPr>
                <w:rFonts w:ascii="Cambria" w:eastAsia="Times New Roman" w:hAnsi="Cambria" w:cs="Calibri"/>
                <w:b/>
                <w:bCs/>
                <w:color w:val="000000"/>
                <w:lang w:eastAsia="el-GR"/>
              </w:rPr>
              <w:t>’</w:t>
            </w:r>
          </w:p>
        </w:tc>
      </w:tr>
      <w:tr w:rsidR="00D8309F" w:rsidRPr="00CD70AF" w:rsidTr="00362D13">
        <w:trPr>
          <w:trHeight w:val="824"/>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Β’</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Default="00D8309F" w:rsidP="00A01B37">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A01B37">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 (40 συνδέσεις)</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2551" w:type="dxa"/>
            <w:tcBorders>
              <w:top w:val="single" w:sz="4" w:space="0" w:color="auto"/>
              <w:left w:val="nil"/>
              <w:bottom w:val="single" w:sz="4" w:space="0" w:color="auto"/>
              <w:right w:val="single" w:sz="4" w:space="0" w:color="auto"/>
            </w:tcBorders>
            <w:vAlign w:val="center"/>
          </w:tcPr>
          <w:p w:rsidR="00D8309F" w:rsidRPr="00CD70AF" w:rsidRDefault="00D8309F" w:rsidP="00D8309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400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200 SMS</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2551" w:type="dxa"/>
            <w:tcBorders>
              <w:top w:val="single" w:sz="4" w:space="0" w:color="auto"/>
              <w:left w:val="nil"/>
              <w:bottom w:val="single" w:sz="4" w:space="0" w:color="auto"/>
              <w:right w:val="single" w:sz="4" w:space="0" w:color="auto"/>
            </w:tcBorders>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E03E81" w:rsidTr="00362D13">
        <w:trPr>
          <w:trHeight w:val="85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F52032" w:rsidRDefault="00B87382" w:rsidP="00DD3F6C">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ΕΛΑΧΙΣΤΑ ΤΕΧΝΙΚΑ ΧΑΡΑΚΤΗΡΙΣΤΙΚΑ ΣΥΣΚΕΥΗΣ</w:t>
            </w:r>
          </w:p>
        </w:tc>
        <w:tc>
          <w:tcPr>
            <w:tcW w:w="2410"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2152D9" w:rsidP="00362D13">
            <w:pPr>
              <w:spacing w:after="0" w:line="240" w:lineRule="auto"/>
              <w:rPr>
                <w:rFonts w:ascii="Cambria" w:eastAsia="Times New Roman" w:hAnsi="Cambria" w:cs="Calibri"/>
                <w:color w:val="000000"/>
                <w:lang w:val="en-US" w:eastAsia="el-GR"/>
              </w:rPr>
            </w:pPr>
            <w:proofErr w:type="spellStart"/>
            <w:r w:rsidRPr="002152D9">
              <w:rPr>
                <w:rFonts w:ascii="Cambria" w:eastAsia="Times New Roman" w:hAnsi="Cambria" w:cs="Calibri"/>
                <w:b/>
                <w:color w:val="000000"/>
                <w:lang w:eastAsia="el-GR"/>
              </w:rPr>
              <w:t>Επ</w:t>
            </w:r>
            <w:proofErr w:type="spellEnd"/>
            <w:r w:rsidRPr="002152D9">
              <w:rPr>
                <w:rFonts w:ascii="Cambria" w:eastAsia="Times New Roman" w:hAnsi="Cambria" w:cs="Calibri"/>
                <w:b/>
                <w:color w:val="000000"/>
                <w:lang w:val="en-US" w:eastAsia="el-GR"/>
              </w:rPr>
              <w:t>/</w:t>
            </w:r>
            <w:proofErr w:type="spellStart"/>
            <w:r w:rsidRPr="002152D9">
              <w:rPr>
                <w:rFonts w:ascii="Cambria" w:eastAsia="Times New Roman" w:hAnsi="Cambria" w:cs="Calibri"/>
                <w:b/>
                <w:color w:val="000000"/>
                <w:lang w:eastAsia="el-GR"/>
              </w:rPr>
              <w:t>στής</w:t>
            </w:r>
            <w:proofErr w:type="spellEnd"/>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sidRPr="00F52032">
              <w:rPr>
                <w:rFonts w:ascii="Cambria" w:eastAsia="Times New Roman" w:hAnsi="Cambria" w:cs="Calibri"/>
                <w:color w:val="000000"/>
                <w:lang w:val="en-US" w:eastAsia="el-GR"/>
              </w:rPr>
              <w:t xml:space="preserve">4 </w:t>
            </w:r>
            <w:r w:rsidR="00362D13">
              <w:rPr>
                <w:rFonts w:ascii="Cambria" w:eastAsia="Times New Roman" w:hAnsi="Cambria" w:cs="Calibri"/>
                <w:color w:val="000000"/>
                <w:lang w:eastAsia="el-GR"/>
              </w:rPr>
              <w:t>πυρήνες</w:t>
            </w:r>
            <w:r w:rsidRPr="00F52032">
              <w:rPr>
                <w:rFonts w:ascii="Cambria" w:eastAsia="Times New Roman" w:hAnsi="Cambria" w:cs="Calibri"/>
                <w:color w:val="000000"/>
                <w:lang w:val="en-US" w:eastAsia="el-GR"/>
              </w:rPr>
              <w:t xml:space="preserve"> </w:t>
            </w:r>
            <w:r w:rsidRPr="00F52032">
              <w:rPr>
                <w:rFonts w:ascii="Cambria" w:eastAsia="Times New Roman" w:hAnsi="Cambria" w:cs="Calibri"/>
                <w:color w:val="000000"/>
                <w:lang w:val="en-US" w:eastAsia="el-GR"/>
              </w:rPr>
              <w:br/>
            </w:r>
            <w:r w:rsidRPr="002152D9">
              <w:rPr>
                <w:rFonts w:ascii="Cambria" w:eastAsia="Times New Roman" w:hAnsi="Cambria" w:cs="Calibri"/>
                <w:b/>
                <w:color w:val="000000"/>
                <w:lang w:val="en-US" w:eastAsia="el-GR"/>
              </w:rPr>
              <w:t>M</w:t>
            </w:r>
            <w:proofErr w:type="spellStart"/>
            <w:r w:rsidRPr="002152D9">
              <w:rPr>
                <w:rFonts w:ascii="Cambria" w:eastAsia="Times New Roman" w:hAnsi="Cambria" w:cs="Calibri"/>
                <w:b/>
                <w:color w:val="000000"/>
                <w:lang w:eastAsia="el-GR"/>
              </w:rPr>
              <w:t>νήμη</w:t>
            </w:r>
            <w:proofErr w:type="spellEnd"/>
            <w:r w:rsidRPr="002152D9">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Pr>
                <w:rFonts w:ascii="Cambria" w:eastAsia="Times New Roman" w:hAnsi="Cambria" w:cs="Calibri"/>
                <w:color w:val="000000"/>
                <w:lang w:val="en-US" w:eastAsia="el-GR"/>
              </w:rPr>
              <w:t xml:space="preserve">8 GB </w:t>
            </w:r>
            <w:r>
              <w:rPr>
                <w:rFonts w:ascii="Cambria" w:eastAsia="Times New Roman" w:hAnsi="Cambria" w:cs="Calibri"/>
                <w:color w:val="000000"/>
                <w:lang w:val="en-US" w:eastAsia="el-GR"/>
              </w:rPr>
              <w:br/>
            </w:r>
            <w:r w:rsidRPr="002152D9">
              <w:rPr>
                <w:rFonts w:ascii="Cambria" w:eastAsia="Times New Roman" w:hAnsi="Cambria" w:cs="Calibri"/>
                <w:b/>
                <w:color w:val="000000"/>
                <w:lang w:eastAsia="el-GR"/>
              </w:rPr>
              <w:t>Οθόνη</w:t>
            </w:r>
            <w:r w:rsidRPr="002152D9">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sidRPr="00F52032">
              <w:rPr>
                <w:rFonts w:ascii="Cambria" w:eastAsia="Times New Roman" w:hAnsi="Cambria" w:cs="Calibri"/>
                <w:color w:val="000000"/>
                <w:lang w:val="en-US" w:eastAsia="el-GR"/>
              </w:rPr>
              <w:t xml:space="preserve">5’’ </w:t>
            </w:r>
            <w:r>
              <w:rPr>
                <w:rFonts w:ascii="Cambria" w:eastAsia="Times New Roman" w:hAnsi="Cambria" w:cs="Calibri"/>
                <w:color w:val="000000"/>
                <w:lang w:val="en-US" w:eastAsia="el-GR"/>
              </w:rPr>
              <w:br/>
            </w:r>
            <w:r w:rsidRPr="002152D9">
              <w:rPr>
                <w:rFonts w:ascii="Cambria" w:eastAsia="Times New Roman" w:hAnsi="Cambria" w:cs="Calibri"/>
                <w:b/>
                <w:color w:val="000000"/>
                <w:lang w:eastAsia="el-GR"/>
              </w:rPr>
              <w:t>Σύνδεση</w:t>
            </w:r>
            <w:r w:rsidRPr="002152D9">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4</w:t>
            </w:r>
            <w:r>
              <w:rPr>
                <w:rFonts w:ascii="Cambria" w:eastAsia="Times New Roman" w:hAnsi="Cambria" w:cs="Calibri"/>
                <w:color w:val="000000"/>
                <w:lang w:val="en-US" w:eastAsia="el-GR"/>
              </w:rPr>
              <w:t xml:space="preserve">G, </w:t>
            </w:r>
            <w:proofErr w:type="spellStart"/>
            <w:r>
              <w:rPr>
                <w:rFonts w:ascii="Cambria" w:eastAsia="Times New Roman" w:hAnsi="Cambria" w:cs="Calibri"/>
                <w:color w:val="000000"/>
                <w:lang w:val="en-US" w:eastAsia="el-GR"/>
              </w:rPr>
              <w:t>WiFi</w:t>
            </w:r>
            <w:proofErr w:type="spellEnd"/>
            <w:r>
              <w:rPr>
                <w:rFonts w:ascii="Cambria" w:eastAsia="Times New Roman" w:hAnsi="Cambria" w:cs="Calibri"/>
                <w:color w:val="000000"/>
                <w:lang w:val="en-US" w:eastAsia="el-GR"/>
              </w:rPr>
              <w:t>, Bluetooth, USB</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A01B37">
            <w:pPr>
              <w:spacing w:after="0" w:line="240" w:lineRule="auto"/>
              <w:jc w:val="center"/>
              <w:rPr>
                <w:rFonts w:ascii="Cambria" w:eastAsia="Times New Roman" w:hAnsi="Cambria" w:cs="Calibri"/>
                <w:color w:val="000000"/>
                <w:lang w:val="en-US" w:eastAsia="el-GR"/>
              </w:rPr>
            </w:pPr>
          </w:p>
        </w:tc>
        <w:tc>
          <w:tcPr>
            <w:tcW w:w="2551" w:type="dxa"/>
            <w:tcBorders>
              <w:top w:val="single" w:sz="4" w:space="0" w:color="auto"/>
              <w:left w:val="nil"/>
              <w:bottom w:val="single" w:sz="4" w:space="0" w:color="auto"/>
              <w:right w:val="single" w:sz="4" w:space="0" w:color="auto"/>
            </w:tcBorders>
          </w:tcPr>
          <w:p w:rsidR="00D8309F" w:rsidRPr="002152D9" w:rsidRDefault="00D8309F" w:rsidP="00A01B37">
            <w:pPr>
              <w:spacing w:after="0" w:line="240" w:lineRule="auto"/>
              <w:jc w:val="center"/>
              <w:rPr>
                <w:rFonts w:ascii="Cambria" w:eastAsia="Times New Roman" w:hAnsi="Cambria" w:cs="Calibri"/>
                <w:color w:val="000000"/>
                <w:lang w:val="en-US" w:eastAsia="el-GR"/>
              </w:rPr>
            </w:pPr>
          </w:p>
        </w:tc>
      </w:tr>
    </w:tbl>
    <w:p w:rsidR="002916E9" w:rsidRPr="002152D9" w:rsidRDefault="002916E9" w:rsidP="002916E9">
      <w:pPr>
        <w:tabs>
          <w:tab w:val="left" w:pos="5400"/>
        </w:tabs>
        <w:spacing w:after="60" w:line="288" w:lineRule="auto"/>
        <w:ind w:left="-108" w:right="227"/>
        <w:jc w:val="center"/>
        <w:rPr>
          <w:rFonts w:asciiTheme="minorHAnsi" w:hAnsiTheme="minorHAnsi" w:cstheme="minorHAnsi"/>
          <w:b/>
          <w:sz w:val="24"/>
          <w:szCs w:val="24"/>
          <w:lang w:val="en-US"/>
        </w:rPr>
      </w:pPr>
    </w:p>
    <w:p w:rsidR="007E4A66" w:rsidRPr="002152D9" w:rsidRDefault="007E4A66" w:rsidP="002916E9">
      <w:pPr>
        <w:tabs>
          <w:tab w:val="left" w:pos="5400"/>
        </w:tabs>
        <w:spacing w:after="60" w:line="288" w:lineRule="auto"/>
        <w:ind w:left="-108" w:right="227"/>
        <w:jc w:val="center"/>
        <w:rPr>
          <w:rFonts w:asciiTheme="minorHAnsi" w:hAnsiTheme="minorHAnsi" w:cstheme="minorHAnsi"/>
          <w:b/>
          <w:sz w:val="24"/>
          <w:szCs w:val="24"/>
          <w:lang w:val="en-US"/>
        </w:rPr>
      </w:pPr>
    </w:p>
    <w:p w:rsidR="002916E9" w:rsidRPr="002152D9" w:rsidRDefault="002916E9" w:rsidP="002916E9">
      <w:pPr>
        <w:tabs>
          <w:tab w:val="left" w:pos="5400"/>
        </w:tabs>
        <w:spacing w:line="288" w:lineRule="auto"/>
        <w:ind w:left="-108" w:right="225"/>
        <w:jc w:val="center"/>
        <w:rPr>
          <w:rFonts w:asciiTheme="minorHAnsi" w:hAnsiTheme="minorHAnsi" w:cstheme="minorHAnsi"/>
          <w:sz w:val="20"/>
          <w:szCs w:val="20"/>
          <w:lang w:val="en-US"/>
        </w:rPr>
      </w:pPr>
    </w:p>
    <w:tbl>
      <w:tblPr>
        <w:tblW w:w="10490" w:type="dxa"/>
        <w:tblInd w:w="-289" w:type="dxa"/>
        <w:tblLook w:val="04A0" w:firstRow="1" w:lastRow="0" w:firstColumn="1" w:lastColumn="0" w:noHBand="0" w:noVBand="1"/>
      </w:tblPr>
      <w:tblGrid>
        <w:gridCol w:w="3545"/>
        <w:gridCol w:w="2409"/>
        <w:gridCol w:w="1418"/>
        <w:gridCol w:w="3118"/>
      </w:tblGrid>
      <w:tr w:rsidR="00D8309F" w:rsidRPr="00CD70AF" w:rsidTr="00D8309F">
        <w:trPr>
          <w:trHeight w:val="904"/>
        </w:trPr>
        <w:tc>
          <w:tcPr>
            <w:tcW w:w="104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5A06F2">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ΣΥΜΜΟΡΦΩΣΗΣ ΟΜΑΔΑΣ Γ’</w:t>
            </w:r>
          </w:p>
        </w:tc>
      </w:tr>
      <w:tr w:rsidR="00D8309F" w:rsidRPr="00CD70AF" w:rsidTr="00362D13">
        <w:trPr>
          <w:trHeight w:val="90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Γ’</w:t>
            </w:r>
          </w:p>
        </w:tc>
        <w:tc>
          <w:tcPr>
            <w:tcW w:w="2409" w:type="dxa"/>
            <w:tcBorders>
              <w:top w:val="single" w:sz="4" w:space="0" w:color="auto"/>
              <w:left w:val="nil"/>
              <w:bottom w:val="single" w:sz="4" w:space="0" w:color="auto"/>
              <w:right w:val="single" w:sz="4" w:space="0" w:color="auto"/>
            </w:tcBorders>
            <w:vAlign w:val="center"/>
          </w:tcPr>
          <w:p w:rsidR="00D8309F" w:rsidRDefault="00D8309F" w:rsidP="00A01B37">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(6 συνδέσεις)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3118" w:type="dxa"/>
            <w:tcBorders>
              <w:top w:val="single" w:sz="4" w:space="0" w:color="auto"/>
              <w:left w:val="nil"/>
              <w:bottom w:val="single" w:sz="4" w:space="0" w:color="auto"/>
              <w:right w:val="single" w:sz="4" w:space="0" w:color="auto"/>
            </w:tcBorders>
            <w:vAlign w:val="center"/>
          </w:tcPr>
          <w:p w:rsidR="00D8309F" w:rsidRPr="00CD70AF" w:rsidRDefault="00D8309F" w:rsidP="00D8309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λεπτά</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8"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409"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MB</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E03E81" w:rsidTr="00362D13">
        <w:trPr>
          <w:trHeight w:val="91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F52032" w:rsidRDefault="00B87382" w:rsidP="00DD3F6C">
            <w:pPr>
              <w:spacing w:after="0" w:line="240" w:lineRule="auto"/>
              <w:rPr>
                <w:rFonts w:ascii="Cambria" w:eastAsia="Times New Roman" w:hAnsi="Cambria" w:cs="Calibri"/>
                <w:color w:val="000000"/>
                <w:lang w:val="en-US" w:eastAsia="el-GR"/>
              </w:rPr>
            </w:pPr>
            <w:r>
              <w:rPr>
                <w:rFonts w:ascii="Cambria" w:eastAsia="Times New Roman" w:hAnsi="Cambria" w:cs="Calibri"/>
                <w:color w:val="000000"/>
                <w:lang w:eastAsia="el-GR"/>
              </w:rPr>
              <w:t>ΕΛΑΧΙΣΤΑ ΤΕΧΝΙΚΑ ΧΑΡΑΚΤΗΡΙΣΤΙΚΑ ΣΥΣΚΕΥΗΣ</w:t>
            </w:r>
          </w:p>
        </w:tc>
        <w:tc>
          <w:tcPr>
            <w:tcW w:w="2409" w:type="dxa"/>
            <w:tcBorders>
              <w:top w:val="single" w:sz="4" w:space="0" w:color="auto"/>
              <w:left w:val="nil"/>
              <w:bottom w:val="single" w:sz="4" w:space="0" w:color="auto"/>
              <w:right w:val="single" w:sz="4" w:space="0" w:color="auto"/>
            </w:tcBorders>
            <w:vAlign w:val="center"/>
          </w:tcPr>
          <w:p w:rsidR="00D8309F" w:rsidRPr="002152D9" w:rsidRDefault="002152D9" w:rsidP="00362D13">
            <w:pPr>
              <w:spacing w:after="0" w:line="240" w:lineRule="auto"/>
              <w:rPr>
                <w:rFonts w:ascii="Cambria" w:eastAsia="Times New Roman" w:hAnsi="Cambria" w:cs="Calibri"/>
                <w:color w:val="000000"/>
                <w:lang w:val="en-US" w:eastAsia="el-GR"/>
              </w:rPr>
            </w:pPr>
            <w:proofErr w:type="spellStart"/>
            <w:r w:rsidRPr="003A18FB">
              <w:rPr>
                <w:rFonts w:ascii="Cambria" w:eastAsia="Times New Roman" w:hAnsi="Cambria" w:cs="Calibri"/>
                <w:b/>
                <w:color w:val="000000"/>
                <w:lang w:eastAsia="el-GR"/>
              </w:rPr>
              <w:t>Επ</w:t>
            </w:r>
            <w:proofErr w:type="spellEnd"/>
            <w:r w:rsidRPr="003A18FB">
              <w:rPr>
                <w:rFonts w:ascii="Cambria" w:eastAsia="Times New Roman" w:hAnsi="Cambria" w:cs="Calibri"/>
                <w:b/>
                <w:color w:val="000000"/>
                <w:lang w:val="en-US" w:eastAsia="el-GR"/>
              </w:rPr>
              <w:t>/</w:t>
            </w:r>
            <w:proofErr w:type="spellStart"/>
            <w:r w:rsidRPr="003A18FB">
              <w:rPr>
                <w:rFonts w:ascii="Cambria" w:eastAsia="Times New Roman" w:hAnsi="Cambria" w:cs="Calibri"/>
                <w:b/>
                <w:color w:val="000000"/>
                <w:lang w:eastAsia="el-GR"/>
              </w:rPr>
              <w:t>στής</w:t>
            </w:r>
            <w:proofErr w:type="spellEnd"/>
            <w:r w:rsidRPr="003A18FB">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Pr>
                <w:rFonts w:ascii="Cambria" w:eastAsia="Times New Roman" w:hAnsi="Cambria" w:cs="Calibri"/>
                <w:color w:val="000000"/>
                <w:lang w:val="en-US" w:eastAsia="el-GR"/>
              </w:rPr>
              <w:t>8</w:t>
            </w:r>
            <w:r w:rsidRPr="00F52032">
              <w:rPr>
                <w:rFonts w:ascii="Cambria" w:eastAsia="Times New Roman" w:hAnsi="Cambria" w:cs="Calibri"/>
                <w:color w:val="000000"/>
                <w:lang w:val="en-US" w:eastAsia="el-GR"/>
              </w:rPr>
              <w:t xml:space="preserve"> </w:t>
            </w:r>
            <w:r w:rsidR="00362D13">
              <w:rPr>
                <w:rFonts w:ascii="Cambria" w:eastAsia="Times New Roman" w:hAnsi="Cambria" w:cs="Calibri"/>
                <w:color w:val="000000"/>
                <w:lang w:eastAsia="el-GR"/>
              </w:rPr>
              <w:t>πυρήνες</w:t>
            </w:r>
            <w:r w:rsidRPr="00F52032">
              <w:rPr>
                <w:rFonts w:ascii="Cambria" w:eastAsia="Times New Roman" w:hAnsi="Cambria" w:cs="Calibri"/>
                <w:color w:val="000000"/>
                <w:lang w:val="en-US" w:eastAsia="el-GR"/>
              </w:rPr>
              <w:t xml:space="preserve"> </w:t>
            </w:r>
            <w:r w:rsidRPr="00F52032">
              <w:rPr>
                <w:rFonts w:ascii="Cambria" w:eastAsia="Times New Roman" w:hAnsi="Cambria" w:cs="Calibri"/>
                <w:color w:val="000000"/>
                <w:lang w:val="en-US" w:eastAsia="el-GR"/>
              </w:rPr>
              <w:br/>
            </w:r>
            <w:r w:rsidRPr="003A18FB">
              <w:rPr>
                <w:rFonts w:ascii="Cambria" w:eastAsia="Times New Roman" w:hAnsi="Cambria" w:cs="Calibri"/>
                <w:b/>
                <w:color w:val="000000"/>
                <w:lang w:val="en-US" w:eastAsia="el-GR"/>
              </w:rPr>
              <w:t>M</w:t>
            </w:r>
            <w:proofErr w:type="spellStart"/>
            <w:r w:rsidRPr="003A18FB">
              <w:rPr>
                <w:rFonts w:ascii="Cambria" w:eastAsia="Times New Roman" w:hAnsi="Cambria" w:cs="Calibri"/>
                <w:b/>
                <w:color w:val="000000"/>
                <w:lang w:eastAsia="el-GR"/>
              </w:rPr>
              <w:t>νήμη</w:t>
            </w:r>
            <w:proofErr w:type="spellEnd"/>
            <w:r w:rsidRPr="003A18FB">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Pr>
                <w:rFonts w:ascii="Cambria" w:eastAsia="Times New Roman" w:hAnsi="Cambria" w:cs="Calibri"/>
                <w:color w:val="000000"/>
                <w:lang w:val="en-US" w:eastAsia="el-GR"/>
              </w:rPr>
              <w:t xml:space="preserve">16 GB </w:t>
            </w:r>
            <w:r>
              <w:rPr>
                <w:rFonts w:ascii="Cambria" w:eastAsia="Times New Roman" w:hAnsi="Cambria" w:cs="Calibri"/>
                <w:color w:val="000000"/>
                <w:lang w:val="en-US" w:eastAsia="el-GR"/>
              </w:rPr>
              <w:br/>
            </w:r>
            <w:r w:rsidRPr="003A18FB">
              <w:rPr>
                <w:rFonts w:ascii="Cambria" w:eastAsia="Times New Roman" w:hAnsi="Cambria" w:cs="Calibri"/>
                <w:b/>
                <w:color w:val="000000"/>
                <w:lang w:eastAsia="el-GR"/>
              </w:rPr>
              <w:t>Οθόνη</w:t>
            </w:r>
            <w:r w:rsidRPr="003A18FB">
              <w:rPr>
                <w:rFonts w:ascii="Cambria" w:eastAsia="Times New Roman" w:hAnsi="Cambria" w:cs="Calibri"/>
                <w:b/>
                <w:color w:val="000000"/>
                <w:lang w:val="en-US" w:eastAsia="el-GR"/>
              </w:rPr>
              <w:t>:</w:t>
            </w:r>
            <w:r w:rsidRPr="00F52032">
              <w:rPr>
                <w:rFonts w:ascii="Cambria" w:eastAsia="Times New Roman" w:hAnsi="Cambria" w:cs="Calibri"/>
                <w:color w:val="000000"/>
                <w:lang w:val="en-US" w:eastAsia="el-GR"/>
              </w:rPr>
              <w:t xml:space="preserve"> </w:t>
            </w:r>
            <w:r w:rsidR="003A18FB" w:rsidRPr="00F52032">
              <w:rPr>
                <w:rFonts w:ascii="Cambria" w:eastAsia="Times New Roman" w:hAnsi="Cambria" w:cs="Calibri"/>
                <w:color w:val="000000"/>
                <w:lang w:val="en-US" w:eastAsia="el-GR"/>
              </w:rPr>
              <w:t>≥</w:t>
            </w:r>
            <w:r w:rsidRPr="00F52032">
              <w:rPr>
                <w:rFonts w:ascii="Cambria" w:eastAsia="Times New Roman" w:hAnsi="Cambria" w:cs="Calibri"/>
                <w:color w:val="000000"/>
                <w:lang w:val="en-US" w:eastAsia="el-GR"/>
              </w:rPr>
              <w:t xml:space="preserve">5’’ </w:t>
            </w:r>
            <w:r>
              <w:rPr>
                <w:rFonts w:ascii="Cambria" w:eastAsia="Times New Roman" w:hAnsi="Cambria" w:cs="Calibri"/>
                <w:color w:val="000000"/>
                <w:lang w:val="en-US" w:eastAsia="el-GR"/>
              </w:rPr>
              <w:br/>
            </w:r>
            <w:r w:rsidRPr="003A18FB">
              <w:rPr>
                <w:rFonts w:ascii="Cambria" w:eastAsia="Times New Roman" w:hAnsi="Cambria" w:cs="Calibri"/>
                <w:b/>
                <w:color w:val="000000"/>
                <w:lang w:eastAsia="el-GR"/>
              </w:rPr>
              <w:t>Σύνδεση</w:t>
            </w:r>
            <w:r w:rsidRPr="00F52032">
              <w:rPr>
                <w:rFonts w:ascii="Cambria" w:eastAsia="Times New Roman" w:hAnsi="Cambria" w:cs="Calibri"/>
                <w:color w:val="000000"/>
                <w:lang w:val="en-US" w:eastAsia="el-GR"/>
              </w:rPr>
              <w:t>: 4</w:t>
            </w:r>
            <w:r>
              <w:rPr>
                <w:rFonts w:ascii="Cambria" w:eastAsia="Times New Roman" w:hAnsi="Cambria" w:cs="Calibri"/>
                <w:color w:val="000000"/>
                <w:lang w:val="en-US" w:eastAsia="el-GR"/>
              </w:rPr>
              <w:t xml:space="preserve">G, </w:t>
            </w:r>
            <w:proofErr w:type="spellStart"/>
            <w:r>
              <w:rPr>
                <w:rFonts w:ascii="Cambria" w:eastAsia="Times New Roman" w:hAnsi="Cambria" w:cs="Calibri"/>
                <w:color w:val="000000"/>
                <w:lang w:val="en-US" w:eastAsia="el-GR"/>
              </w:rPr>
              <w:t>WiFi</w:t>
            </w:r>
            <w:proofErr w:type="spellEnd"/>
            <w:r>
              <w:rPr>
                <w:rFonts w:ascii="Cambria" w:eastAsia="Times New Roman" w:hAnsi="Cambria" w:cs="Calibri"/>
                <w:color w:val="000000"/>
                <w:lang w:val="en-US" w:eastAsia="el-GR"/>
              </w:rPr>
              <w:t>, Bluetooth, USB</w:t>
            </w:r>
          </w:p>
        </w:tc>
        <w:tc>
          <w:tcPr>
            <w:tcW w:w="1418"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A01B37">
            <w:pPr>
              <w:spacing w:after="0" w:line="240" w:lineRule="auto"/>
              <w:jc w:val="center"/>
              <w:rPr>
                <w:rFonts w:ascii="Cambria" w:eastAsia="Times New Roman" w:hAnsi="Cambria" w:cs="Calibri"/>
                <w:color w:val="000000"/>
                <w:lang w:val="en-US" w:eastAsia="el-GR"/>
              </w:rPr>
            </w:pPr>
          </w:p>
        </w:tc>
        <w:tc>
          <w:tcPr>
            <w:tcW w:w="3118" w:type="dxa"/>
            <w:tcBorders>
              <w:top w:val="single" w:sz="4" w:space="0" w:color="auto"/>
              <w:left w:val="nil"/>
              <w:bottom w:val="single" w:sz="4" w:space="0" w:color="auto"/>
              <w:right w:val="single" w:sz="4" w:space="0" w:color="auto"/>
            </w:tcBorders>
            <w:shd w:val="clear" w:color="auto" w:fill="auto"/>
            <w:vAlign w:val="center"/>
          </w:tcPr>
          <w:p w:rsidR="00D8309F" w:rsidRPr="002152D9" w:rsidRDefault="00D8309F" w:rsidP="00A01B37">
            <w:pPr>
              <w:spacing w:after="0" w:line="240" w:lineRule="auto"/>
              <w:jc w:val="center"/>
              <w:rPr>
                <w:rFonts w:ascii="Cambria" w:eastAsia="Times New Roman" w:hAnsi="Cambria" w:cs="Calibri"/>
                <w:color w:val="000000"/>
                <w:lang w:val="en-US" w:eastAsia="el-GR"/>
              </w:rPr>
            </w:pPr>
          </w:p>
        </w:tc>
      </w:tr>
    </w:tbl>
    <w:p w:rsidR="002916E9" w:rsidRPr="002152D9" w:rsidRDefault="002916E9" w:rsidP="002916E9">
      <w:pPr>
        <w:tabs>
          <w:tab w:val="left" w:pos="5400"/>
        </w:tabs>
        <w:spacing w:line="288" w:lineRule="auto"/>
        <w:ind w:left="-108" w:right="225"/>
        <w:rPr>
          <w:rFonts w:asciiTheme="minorHAnsi" w:hAnsiTheme="minorHAnsi" w:cstheme="minorHAnsi"/>
          <w:sz w:val="20"/>
          <w:szCs w:val="20"/>
          <w:lang w:val="en-US"/>
        </w:rPr>
      </w:pPr>
    </w:p>
    <w:p w:rsidR="007E4A66" w:rsidRPr="002152D9" w:rsidRDefault="007E4A66" w:rsidP="002916E9">
      <w:pPr>
        <w:tabs>
          <w:tab w:val="left" w:pos="5400"/>
        </w:tabs>
        <w:spacing w:line="288" w:lineRule="auto"/>
        <w:ind w:left="-108" w:right="225"/>
        <w:rPr>
          <w:rFonts w:asciiTheme="minorHAnsi" w:hAnsiTheme="minorHAnsi" w:cstheme="minorHAnsi"/>
          <w:sz w:val="20"/>
          <w:szCs w:val="20"/>
          <w:lang w:val="en-US"/>
        </w:rPr>
      </w:pPr>
    </w:p>
    <w:p w:rsidR="007E4A66" w:rsidRPr="002152D9" w:rsidRDefault="007E4A66" w:rsidP="002916E9">
      <w:pPr>
        <w:tabs>
          <w:tab w:val="left" w:pos="5400"/>
        </w:tabs>
        <w:spacing w:line="288" w:lineRule="auto"/>
        <w:ind w:left="-108" w:right="225"/>
        <w:rPr>
          <w:rFonts w:asciiTheme="minorHAnsi" w:hAnsiTheme="minorHAnsi" w:cstheme="minorHAnsi"/>
          <w:sz w:val="20"/>
          <w:szCs w:val="20"/>
          <w:lang w:val="en-US"/>
        </w:rPr>
      </w:pPr>
    </w:p>
    <w:tbl>
      <w:tblPr>
        <w:tblW w:w="10349" w:type="dxa"/>
        <w:tblInd w:w="-289" w:type="dxa"/>
        <w:tblLook w:val="04A0" w:firstRow="1" w:lastRow="0" w:firstColumn="1" w:lastColumn="0" w:noHBand="0" w:noVBand="1"/>
      </w:tblPr>
      <w:tblGrid>
        <w:gridCol w:w="3545"/>
        <w:gridCol w:w="2268"/>
        <w:gridCol w:w="1412"/>
        <w:gridCol w:w="3124"/>
      </w:tblGrid>
      <w:tr w:rsidR="00D8309F" w:rsidRPr="00CD70AF" w:rsidTr="00D8309F">
        <w:trPr>
          <w:trHeight w:val="956"/>
        </w:trPr>
        <w:tc>
          <w:tcPr>
            <w:tcW w:w="1034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5A06F2">
            <w:pPr>
              <w:spacing w:after="0" w:line="240" w:lineRule="auto"/>
              <w:rPr>
                <w:rFonts w:ascii="Cambria" w:eastAsia="Times New Roman" w:hAnsi="Cambria" w:cs="Calibri"/>
                <w:b/>
                <w:bCs/>
                <w:color w:val="000000"/>
                <w:lang w:eastAsia="el-GR"/>
              </w:rPr>
            </w:pPr>
            <w:r>
              <w:rPr>
                <w:rFonts w:ascii="Cambria" w:eastAsia="Times New Roman" w:hAnsi="Cambria" w:cs="Calibri"/>
                <w:b/>
                <w:bCs/>
                <w:color w:val="000000"/>
                <w:lang w:eastAsia="el-GR"/>
              </w:rPr>
              <w:t>ΠΙΝΑΚΑΣ ΣΥΜΜΟΡΦΩΣΗΣ ΟΜΑΔΑΣ Δ’</w:t>
            </w:r>
          </w:p>
        </w:tc>
      </w:tr>
      <w:tr w:rsidR="00D8309F" w:rsidRPr="00CD70AF" w:rsidTr="00362D13">
        <w:trPr>
          <w:trHeight w:val="956"/>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Δ’</w:t>
            </w:r>
          </w:p>
        </w:tc>
        <w:tc>
          <w:tcPr>
            <w:tcW w:w="2268" w:type="dxa"/>
            <w:tcBorders>
              <w:top w:val="single" w:sz="4" w:space="0" w:color="auto"/>
              <w:left w:val="nil"/>
              <w:bottom w:val="single" w:sz="4" w:space="0" w:color="auto"/>
              <w:right w:val="single" w:sz="4" w:space="0" w:color="auto"/>
            </w:tcBorders>
            <w:vAlign w:val="center"/>
          </w:tcPr>
          <w:p w:rsidR="00D8309F" w:rsidRDefault="00D8309F" w:rsidP="00A01B37">
            <w:pPr>
              <w:spacing w:after="0" w:line="240" w:lineRule="auto"/>
              <w:jc w:val="center"/>
              <w:rPr>
                <w:rFonts w:ascii="Cambria" w:eastAsia="Times New Roman" w:hAnsi="Cambria" w:cs="Calibri"/>
                <w:color w:val="000000"/>
                <w:lang w:eastAsia="el-GR"/>
              </w:rPr>
            </w:pPr>
            <w:r>
              <w:rPr>
                <w:rFonts w:ascii="Cambria" w:eastAsia="Times New Roman" w:hAnsi="Cambria" w:cs="Calibri"/>
                <w:color w:val="000000"/>
                <w:lang w:eastAsia="el-GR"/>
              </w:rPr>
              <w:t>ΕΛΑΧΙΣΤΕΣ ΑΠΑΙΤΗΣΕΙΣ</w:t>
            </w:r>
          </w:p>
          <w:p w:rsidR="00D8309F" w:rsidRPr="00CD70AF" w:rsidRDefault="00D8309F" w:rsidP="002916E9">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(1 σύνδεση)</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D8309F" w:rsidP="002916E9">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ΠΑΡΕΧΕΤΑΙ (ΝΑΙ/ΟΧΙ)</w:t>
            </w:r>
          </w:p>
        </w:tc>
        <w:tc>
          <w:tcPr>
            <w:tcW w:w="3124" w:type="dxa"/>
            <w:tcBorders>
              <w:top w:val="single" w:sz="4" w:space="0" w:color="auto"/>
              <w:left w:val="nil"/>
              <w:bottom w:val="single" w:sz="4" w:space="0" w:color="auto"/>
              <w:right w:val="single" w:sz="4" w:space="0" w:color="auto"/>
            </w:tcBorders>
            <w:vAlign w:val="center"/>
          </w:tcPr>
          <w:p w:rsidR="00D8309F" w:rsidRPr="00CD70AF" w:rsidRDefault="00D8309F" w:rsidP="00D8309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ΕΠΙΠΡΟΣΘΕΤΕΣ ΠΑΡΟΧΕΣ</w:t>
            </w: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3000 λεπτά</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1000 λεπτά</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CD70AF" w:rsidTr="00362D1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12" w:type="dxa"/>
            <w:tcBorders>
              <w:top w:val="nil"/>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r w:rsidR="00D8309F" w:rsidRPr="00D53CE0" w:rsidTr="00362D1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09F" w:rsidRPr="00CD70AF" w:rsidRDefault="00D8309F" w:rsidP="00A01B37">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 GB</w:t>
            </w:r>
          </w:p>
        </w:tc>
        <w:tc>
          <w:tcPr>
            <w:tcW w:w="1412"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val="en-US" w:eastAsia="el-GR"/>
              </w:rPr>
            </w:pPr>
          </w:p>
        </w:tc>
      </w:tr>
      <w:tr w:rsidR="00D8309F" w:rsidRPr="00CD70AF" w:rsidTr="00362D13">
        <w:trPr>
          <w:trHeight w:val="962"/>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tcPr>
          <w:p w:rsidR="00D8309F" w:rsidRPr="00CD70AF" w:rsidRDefault="00B87382" w:rsidP="00A01B37">
            <w:pPr>
              <w:spacing w:after="0" w:line="240" w:lineRule="auto"/>
              <w:rPr>
                <w:rFonts w:ascii="Cambria" w:eastAsia="Times New Roman" w:hAnsi="Cambria" w:cs="Calibri"/>
                <w:color w:val="000000"/>
                <w:lang w:eastAsia="el-GR"/>
              </w:rPr>
            </w:pPr>
            <w:r>
              <w:rPr>
                <w:rFonts w:ascii="Cambria" w:eastAsia="Times New Roman" w:hAnsi="Cambria" w:cs="Calibri"/>
                <w:color w:val="000000"/>
                <w:lang w:eastAsia="el-GR"/>
              </w:rPr>
              <w:t>ΕΛΑΧΙΣΤΑ ΤΕΧΝΙΚΑ ΧΑΡΑΚΤΗΡΙΣΤΙΚΑ ΣΥΣΚΕΥΗΣ</w:t>
            </w:r>
          </w:p>
        </w:tc>
        <w:tc>
          <w:tcPr>
            <w:tcW w:w="2268" w:type="dxa"/>
            <w:tcBorders>
              <w:top w:val="single" w:sz="4" w:space="0" w:color="auto"/>
              <w:left w:val="nil"/>
              <w:bottom w:val="single" w:sz="4" w:space="0" w:color="auto"/>
              <w:right w:val="single" w:sz="4" w:space="0" w:color="auto"/>
            </w:tcBorders>
            <w:vAlign w:val="center"/>
          </w:tcPr>
          <w:p w:rsidR="00D8309F" w:rsidRPr="00CD70AF" w:rsidRDefault="002152D9" w:rsidP="00362D13">
            <w:pPr>
              <w:spacing w:after="0" w:line="240" w:lineRule="auto"/>
              <w:rPr>
                <w:rFonts w:ascii="Cambria" w:eastAsia="Times New Roman" w:hAnsi="Cambria" w:cs="Calibri"/>
                <w:color w:val="000000"/>
                <w:lang w:eastAsia="el-GR"/>
              </w:rPr>
            </w:pPr>
            <w:proofErr w:type="spellStart"/>
            <w:r>
              <w:rPr>
                <w:rFonts w:ascii="Cambria" w:eastAsia="Times New Roman" w:hAnsi="Cambria" w:cs="Calibri"/>
                <w:color w:val="000000"/>
                <w:lang w:eastAsia="el-GR"/>
              </w:rPr>
              <w:t>Επ</w:t>
            </w:r>
            <w:proofErr w:type="spellEnd"/>
            <w:r w:rsidRPr="002152D9">
              <w:rPr>
                <w:rFonts w:ascii="Cambria" w:eastAsia="Times New Roman" w:hAnsi="Cambria" w:cs="Calibri"/>
                <w:color w:val="000000"/>
                <w:lang w:eastAsia="el-GR"/>
              </w:rPr>
              <w:t>/</w:t>
            </w:r>
            <w:proofErr w:type="spellStart"/>
            <w:r>
              <w:rPr>
                <w:rFonts w:ascii="Cambria" w:eastAsia="Times New Roman" w:hAnsi="Cambria" w:cs="Calibri"/>
                <w:color w:val="000000"/>
                <w:lang w:eastAsia="el-GR"/>
              </w:rPr>
              <w:t>στής</w:t>
            </w:r>
            <w:proofErr w:type="spellEnd"/>
            <w:r w:rsidRPr="002152D9">
              <w:rPr>
                <w:rFonts w:ascii="Cambria" w:eastAsia="Times New Roman" w:hAnsi="Cambria" w:cs="Calibri"/>
                <w:color w:val="000000"/>
                <w:lang w:eastAsia="el-GR"/>
              </w:rPr>
              <w:t xml:space="preserve">: 8 </w:t>
            </w:r>
            <w:r w:rsidR="00362D13">
              <w:rPr>
                <w:rFonts w:ascii="Cambria" w:eastAsia="Times New Roman" w:hAnsi="Cambria" w:cs="Calibri"/>
                <w:color w:val="000000"/>
                <w:lang w:eastAsia="el-GR"/>
              </w:rPr>
              <w:t>πυρήνες</w:t>
            </w:r>
            <w:r w:rsidRPr="002152D9">
              <w:rPr>
                <w:rFonts w:ascii="Cambria" w:eastAsia="Times New Roman" w:hAnsi="Cambria" w:cs="Calibri"/>
                <w:color w:val="000000"/>
                <w:lang w:eastAsia="el-GR"/>
              </w:rPr>
              <w:t xml:space="preserve"> </w:t>
            </w:r>
            <w:r w:rsidRPr="002152D9">
              <w:rPr>
                <w:rFonts w:ascii="Cambria" w:eastAsia="Times New Roman" w:hAnsi="Cambria" w:cs="Calibri"/>
                <w:color w:val="000000"/>
                <w:lang w:eastAsia="el-GR"/>
              </w:rPr>
              <w:br/>
            </w:r>
            <w:r>
              <w:rPr>
                <w:rFonts w:ascii="Cambria" w:eastAsia="Times New Roman" w:hAnsi="Cambria" w:cs="Calibri"/>
                <w:color w:val="000000"/>
                <w:lang w:val="en-US" w:eastAsia="el-GR"/>
              </w:rPr>
              <w:t>M</w:t>
            </w:r>
            <w:proofErr w:type="spellStart"/>
            <w:r>
              <w:rPr>
                <w:rFonts w:ascii="Cambria" w:eastAsia="Times New Roman" w:hAnsi="Cambria" w:cs="Calibri"/>
                <w:color w:val="000000"/>
                <w:lang w:eastAsia="el-GR"/>
              </w:rPr>
              <w:t>νήμη</w:t>
            </w:r>
            <w:proofErr w:type="spellEnd"/>
            <w:r w:rsidRPr="002152D9">
              <w:rPr>
                <w:rFonts w:ascii="Cambria" w:eastAsia="Times New Roman" w:hAnsi="Cambria" w:cs="Calibri"/>
                <w:color w:val="000000"/>
                <w:lang w:eastAsia="el-GR"/>
              </w:rPr>
              <w:t xml:space="preserve">: </w:t>
            </w:r>
            <w:r w:rsidR="003A18FB" w:rsidRPr="002152D9">
              <w:rPr>
                <w:rFonts w:ascii="Cambria" w:eastAsia="Times New Roman" w:hAnsi="Cambria" w:cs="Calibri"/>
                <w:color w:val="000000"/>
                <w:lang w:eastAsia="el-GR"/>
              </w:rPr>
              <w:t>≥</w:t>
            </w:r>
            <w:r w:rsidRPr="002152D9">
              <w:rPr>
                <w:rFonts w:ascii="Cambria" w:eastAsia="Times New Roman" w:hAnsi="Cambria" w:cs="Calibri"/>
                <w:color w:val="000000"/>
                <w:lang w:eastAsia="el-GR"/>
              </w:rPr>
              <w:t xml:space="preserve">64 </w:t>
            </w:r>
            <w:r>
              <w:rPr>
                <w:rFonts w:ascii="Cambria" w:eastAsia="Times New Roman" w:hAnsi="Cambria" w:cs="Calibri"/>
                <w:color w:val="000000"/>
                <w:lang w:val="en-US" w:eastAsia="el-GR"/>
              </w:rPr>
              <w:t>GB</w:t>
            </w:r>
            <w:r w:rsidRPr="002152D9">
              <w:rPr>
                <w:rFonts w:ascii="Cambria" w:eastAsia="Times New Roman" w:hAnsi="Cambria" w:cs="Calibri"/>
                <w:color w:val="000000"/>
                <w:lang w:eastAsia="el-GR"/>
              </w:rPr>
              <w:t xml:space="preserve"> </w:t>
            </w:r>
            <w:r w:rsidRPr="002152D9">
              <w:rPr>
                <w:rFonts w:ascii="Cambria" w:eastAsia="Times New Roman" w:hAnsi="Cambria" w:cs="Calibri"/>
                <w:color w:val="000000"/>
                <w:lang w:eastAsia="el-GR"/>
              </w:rPr>
              <w:br/>
            </w:r>
            <w:r>
              <w:rPr>
                <w:rFonts w:ascii="Cambria" w:eastAsia="Times New Roman" w:hAnsi="Cambria" w:cs="Calibri"/>
                <w:color w:val="000000"/>
                <w:lang w:eastAsia="el-GR"/>
              </w:rPr>
              <w:t>Οθόνη</w:t>
            </w:r>
            <w:r w:rsidRPr="002152D9">
              <w:rPr>
                <w:rFonts w:ascii="Cambria" w:eastAsia="Times New Roman" w:hAnsi="Cambria" w:cs="Calibri"/>
                <w:color w:val="000000"/>
                <w:lang w:eastAsia="el-GR"/>
              </w:rPr>
              <w:t xml:space="preserve">: </w:t>
            </w:r>
            <w:r w:rsidR="003A18FB" w:rsidRPr="002152D9">
              <w:rPr>
                <w:rFonts w:ascii="Cambria" w:eastAsia="Times New Roman" w:hAnsi="Cambria" w:cs="Calibri"/>
                <w:color w:val="000000"/>
                <w:lang w:eastAsia="el-GR"/>
              </w:rPr>
              <w:t>≥</w:t>
            </w:r>
            <w:r w:rsidRPr="002152D9">
              <w:rPr>
                <w:rFonts w:ascii="Cambria" w:eastAsia="Times New Roman" w:hAnsi="Cambria" w:cs="Calibri"/>
                <w:color w:val="000000"/>
                <w:lang w:eastAsia="el-GR"/>
              </w:rPr>
              <w:t xml:space="preserve">5’’ </w:t>
            </w:r>
            <w:r w:rsidRPr="002152D9">
              <w:rPr>
                <w:rFonts w:ascii="Cambria" w:eastAsia="Times New Roman" w:hAnsi="Cambria" w:cs="Calibri"/>
                <w:color w:val="000000"/>
                <w:lang w:eastAsia="el-GR"/>
              </w:rPr>
              <w:br/>
            </w:r>
            <w:r>
              <w:rPr>
                <w:rFonts w:ascii="Cambria" w:eastAsia="Times New Roman" w:hAnsi="Cambria" w:cs="Calibri"/>
                <w:color w:val="000000"/>
                <w:lang w:eastAsia="el-GR"/>
              </w:rPr>
              <w:t>Σύνδεση</w:t>
            </w:r>
            <w:r w:rsidRPr="002152D9">
              <w:rPr>
                <w:rFonts w:ascii="Cambria" w:eastAsia="Times New Roman" w:hAnsi="Cambria" w:cs="Calibri"/>
                <w:color w:val="000000"/>
                <w:lang w:eastAsia="el-GR"/>
              </w:rPr>
              <w:t>: 4</w:t>
            </w:r>
            <w:r>
              <w:rPr>
                <w:rFonts w:ascii="Cambria" w:eastAsia="Times New Roman" w:hAnsi="Cambria" w:cs="Calibri"/>
                <w:color w:val="000000"/>
                <w:lang w:val="en-US" w:eastAsia="el-GR"/>
              </w:rPr>
              <w:t>G</w:t>
            </w:r>
            <w:r w:rsidRPr="002152D9">
              <w:rPr>
                <w:rFonts w:ascii="Cambria" w:eastAsia="Times New Roman" w:hAnsi="Cambria" w:cs="Calibri"/>
                <w:color w:val="000000"/>
                <w:lang w:eastAsia="el-GR"/>
              </w:rPr>
              <w:t xml:space="preserve">, </w:t>
            </w:r>
            <w:proofErr w:type="spellStart"/>
            <w:r>
              <w:rPr>
                <w:rFonts w:ascii="Cambria" w:eastAsia="Times New Roman" w:hAnsi="Cambria" w:cs="Calibri"/>
                <w:color w:val="000000"/>
                <w:lang w:val="en-US" w:eastAsia="el-GR"/>
              </w:rPr>
              <w:t>WiFi</w:t>
            </w:r>
            <w:proofErr w:type="spellEnd"/>
            <w:r w:rsidRPr="002152D9">
              <w:rPr>
                <w:rFonts w:ascii="Cambria" w:eastAsia="Times New Roman" w:hAnsi="Cambria" w:cs="Calibri"/>
                <w:color w:val="000000"/>
                <w:lang w:eastAsia="el-GR"/>
              </w:rPr>
              <w:t xml:space="preserve">, </w:t>
            </w:r>
            <w:r>
              <w:rPr>
                <w:rFonts w:ascii="Cambria" w:eastAsia="Times New Roman" w:hAnsi="Cambria" w:cs="Calibri"/>
                <w:color w:val="000000"/>
                <w:lang w:val="en-US" w:eastAsia="el-GR"/>
              </w:rPr>
              <w:t>Bluetooth</w:t>
            </w:r>
            <w:r w:rsidRPr="002152D9">
              <w:rPr>
                <w:rFonts w:ascii="Cambria" w:eastAsia="Times New Roman" w:hAnsi="Cambria" w:cs="Calibri"/>
                <w:color w:val="000000"/>
                <w:lang w:eastAsia="el-GR"/>
              </w:rPr>
              <w:t xml:space="preserve">, </w:t>
            </w:r>
            <w:r>
              <w:rPr>
                <w:rFonts w:ascii="Cambria" w:eastAsia="Times New Roman" w:hAnsi="Cambria" w:cs="Calibri"/>
                <w:color w:val="000000"/>
                <w:lang w:val="en-US" w:eastAsia="el-GR"/>
              </w:rPr>
              <w:t>USB</w:t>
            </w:r>
          </w:p>
        </w:tc>
        <w:tc>
          <w:tcPr>
            <w:tcW w:w="1412"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c>
          <w:tcPr>
            <w:tcW w:w="3124" w:type="dxa"/>
            <w:tcBorders>
              <w:top w:val="single" w:sz="4" w:space="0" w:color="auto"/>
              <w:left w:val="nil"/>
              <w:bottom w:val="single" w:sz="4" w:space="0" w:color="auto"/>
              <w:right w:val="single" w:sz="4" w:space="0" w:color="auto"/>
            </w:tcBorders>
            <w:shd w:val="clear" w:color="auto" w:fill="auto"/>
            <w:vAlign w:val="center"/>
          </w:tcPr>
          <w:p w:rsidR="00D8309F" w:rsidRPr="00CD70AF" w:rsidRDefault="00D8309F" w:rsidP="00A01B37">
            <w:pPr>
              <w:spacing w:after="0" w:line="240" w:lineRule="auto"/>
              <w:jc w:val="center"/>
              <w:rPr>
                <w:rFonts w:ascii="Cambria" w:eastAsia="Times New Roman" w:hAnsi="Cambria" w:cs="Calibri"/>
                <w:color w:val="000000"/>
                <w:lang w:eastAsia="el-GR"/>
              </w:rPr>
            </w:pPr>
          </w:p>
        </w:tc>
      </w:tr>
    </w:tbl>
    <w:p w:rsidR="002916E9" w:rsidRDefault="002916E9" w:rsidP="002916E9">
      <w:pPr>
        <w:tabs>
          <w:tab w:val="left" w:pos="5400"/>
        </w:tabs>
        <w:spacing w:line="288" w:lineRule="auto"/>
        <w:ind w:left="-108" w:right="225"/>
        <w:rPr>
          <w:rFonts w:asciiTheme="minorHAnsi" w:hAnsiTheme="minorHAnsi" w:cstheme="minorHAnsi"/>
          <w:sz w:val="20"/>
          <w:szCs w:val="20"/>
        </w:rPr>
      </w:pPr>
    </w:p>
    <w:p w:rsidR="001C0CD7" w:rsidRDefault="001C0CD7" w:rsidP="00B03A91">
      <w:pPr>
        <w:ind w:left="142"/>
        <w:jc w:val="center"/>
        <w:rPr>
          <w:rFonts w:asciiTheme="majorHAnsi" w:eastAsia="Meiryo" w:hAnsiTheme="majorHAnsi" w:cstheme="minorHAnsi"/>
          <w:b/>
          <w:sz w:val="28"/>
          <w:szCs w:val="28"/>
          <w:u w:val="single"/>
        </w:rPr>
      </w:pPr>
    </w:p>
    <w:p w:rsidR="003A18FB" w:rsidRDefault="003A18FB" w:rsidP="00B03A91">
      <w:pPr>
        <w:ind w:left="142"/>
        <w:jc w:val="center"/>
        <w:rPr>
          <w:rFonts w:asciiTheme="majorHAnsi" w:eastAsia="Meiryo" w:hAnsiTheme="majorHAnsi" w:cstheme="minorHAnsi"/>
          <w:b/>
          <w:sz w:val="28"/>
          <w:szCs w:val="28"/>
          <w:u w:val="single"/>
        </w:rPr>
      </w:pPr>
    </w:p>
    <w:p w:rsidR="003A18FB" w:rsidRDefault="003A18FB" w:rsidP="00B03A91">
      <w:pPr>
        <w:ind w:left="142"/>
        <w:jc w:val="center"/>
        <w:rPr>
          <w:rFonts w:asciiTheme="majorHAnsi" w:eastAsia="Meiryo" w:hAnsiTheme="majorHAnsi" w:cstheme="minorHAnsi"/>
          <w:b/>
          <w:sz w:val="28"/>
          <w:szCs w:val="28"/>
          <w:u w:val="single"/>
        </w:rPr>
      </w:pPr>
    </w:p>
    <w:p w:rsidR="00B03A91" w:rsidRPr="00195045" w:rsidRDefault="00EF7179" w:rsidP="00B03A91">
      <w:pPr>
        <w:ind w:left="142"/>
        <w:jc w:val="center"/>
        <w:rPr>
          <w:rFonts w:asciiTheme="majorHAnsi" w:eastAsia="Meiryo" w:hAnsiTheme="majorHAnsi" w:cstheme="minorHAnsi"/>
          <w:b/>
          <w:sz w:val="28"/>
          <w:szCs w:val="28"/>
          <w:u w:val="single"/>
        </w:rPr>
      </w:pPr>
      <w:r w:rsidRPr="00195045">
        <w:rPr>
          <w:rFonts w:asciiTheme="majorHAnsi" w:eastAsia="Meiryo" w:hAnsiTheme="majorHAnsi" w:cstheme="minorHAnsi"/>
          <w:b/>
          <w:sz w:val="28"/>
          <w:szCs w:val="28"/>
          <w:u w:val="single"/>
        </w:rPr>
        <w:t>Π</w:t>
      </w:r>
      <w:r w:rsidR="00972B98" w:rsidRPr="00195045">
        <w:rPr>
          <w:rFonts w:asciiTheme="majorHAnsi" w:eastAsia="Meiryo" w:hAnsiTheme="majorHAnsi" w:cstheme="minorHAnsi"/>
          <w:b/>
          <w:sz w:val="28"/>
          <w:szCs w:val="28"/>
          <w:u w:val="single"/>
        </w:rPr>
        <w:t xml:space="preserve">ΑΡΑΡΤΗΜΑ </w:t>
      </w:r>
      <w:r w:rsidR="00195045" w:rsidRPr="00195045">
        <w:rPr>
          <w:rFonts w:asciiTheme="majorHAnsi" w:eastAsia="Meiryo" w:hAnsiTheme="majorHAnsi" w:cstheme="minorHAnsi"/>
          <w:b/>
          <w:sz w:val="28"/>
          <w:szCs w:val="28"/>
          <w:u w:val="single"/>
        </w:rPr>
        <w:t>Β</w:t>
      </w:r>
      <w:r w:rsidR="00B03A91" w:rsidRPr="00195045">
        <w:rPr>
          <w:rFonts w:asciiTheme="majorHAnsi" w:eastAsia="Meiryo" w:hAnsiTheme="majorHAnsi" w:cstheme="minorHAnsi"/>
          <w:b/>
          <w:sz w:val="28"/>
          <w:szCs w:val="28"/>
          <w:u w:val="single"/>
        </w:rPr>
        <w:t>’</w:t>
      </w:r>
    </w:p>
    <w:p w:rsidR="00972B98" w:rsidRPr="006720AC" w:rsidRDefault="000C7A77" w:rsidP="00972B98">
      <w:pPr>
        <w:ind w:left="142"/>
        <w:jc w:val="both"/>
        <w:rPr>
          <w:rFonts w:asciiTheme="minorHAnsi" w:hAnsiTheme="minorHAnsi" w:cstheme="minorHAnsi"/>
          <w:b/>
          <w:sz w:val="20"/>
          <w:szCs w:val="20"/>
        </w:rPr>
      </w:pPr>
      <w:r>
        <w:rPr>
          <w:rFonts w:asciiTheme="minorHAnsi" w:eastAsia="Meiryo" w:hAnsiTheme="minorHAnsi" w:cstheme="minorHAnsi"/>
          <w:b/>
          <w:sz w:val="20"/>
          <w:szCs w:val="20"/>
        </w:rPr>
        <w:t xml:space="preserve">ΕΝΤΥΠΟ </w:t>
      </w:r>
      <w:r w:rsidRPr="000C7A77">
        <w:rPr>
          <w:rFonts w:asciiTheme="minorHAnsi" w:eastAsia="Meiryo" w:hAnsiTheme="minorHAnsi" w:cstheme="minorHAnsi"/>
          <w:b/>
          <w:sz w:val="20"/>
          <w:szCs w:val="20"/>
        </w:rPr>
        <w:t>ΟΙΚΟΝΟΜΙΚΗΣ ΠΡΟΣΦΟΡΑΣ</w:t>
      </w:r>
      <w:r>
        <w:rPr>
          <w:rFonts w:asciiTheme="minorHAnsi" w:eastAsia="Meiryo" w:hAnsiTheme="minorHAnsi" w:cstheme="minorHAnsi"/>
          <w:b/>
          <w:sz w:val="20"/>
          <w:szCs w:val="20"/>
        </w:rPr>
        <w:t xml:space="preserve"> </w:t>
      </w:r>
      <w:r w:rsidR="00972B98" w:rsidRPr="006720AC">
        <w:rPr>
          <w:rFonts w:asciiTheme="minorHAnsi" w:eastAsia="Meiryo" w:hAnsiTheme="minorHAnsi" w:cstheme="minorHAnsi"/>
          <w:b/>
          <w:sz w:val="20"/>
          <w:szCs w:val="20"/>
        </w:rPr>
        <w:t>της υπ’ αριθ. ……………………………</w:t>
      </w:r>
      <w:r w:rsidR="00D43A09">
        <w:rPr>
          <w:rFonts w:asciiTheme="minorHAnsi" w:eastAsia="Meiryo" w:hAnsiTheme="minorHAnsi" w:cstheme="minorHAnsi"/>
          <w:b/>
          <w:sz w:val="20"/>
          <w:szCs w:val="20"/>
        </w:rPr>
        <w:t>…………….</w:t>
      </w:r>
      <w:r w:rsidR="00972B98" w:rsidRPr="006720AC">
        <w:rPr>
          <w:rFonts w:asciiTheme="minorHAnsi" w:eastAsia="Meiryo" w:hAnsiTheme="minorHAnsi" w:cstheme="minorHAnsi"/>
          <w:b/>
          <w:sz w:val="20"/>
          <w:szCs w:val="20"/>
        </w:rPr>
        <w:t xml:space="preserve">……. Πρόσκλησης </w:t>
      </w:r>
      <w:r w:rsidR="00972B98" w:rsidRPr="006720AC">
        <w:rPr>
          <w:rFonts w:asciiTheme="minorHAnsi" w:hAnsiTheme="minorHAnsi" w:cstheme="minorHAnsi"/>
          <w:b/>
          <w:sz w:val="20"/>
          <w:szCs w:val="20"/>
        </w:rPr>
        <w:t xml:space="preserve">υποβολής προσφορών για την προμήθεια </w:t>
      </w:r>
      <w:r w:rsidR="00EF7179">
        <w:rPr>
          <w:rFonts w:asciiTheme="minorHAnsi" w:hAnsiTheme="minorHAnsi" w:cstheme="minorHAnsi"/>
          <w:b/>
          <w:sz w:val="20"/>
        </w:rPr>
        <w:t xml:space="preserve">εκατό </w:t>
      </w:r>
      <w:r w:rsidR="00E33311">
        <w:rPr>
          <w:rFonts w:asciiTheme="minorHAnsi" w:hAnsiTheme="minorHAnsi" w:cstheme="minorHAnsi"/>
          <w:b/>
          <w:sz w:val="20"/>
        </w:rPr>
        <w:t>τριάντα</w:t>
      </w:r>
      <w:r w:rsidR="00EF7179" w:rsidRPr="00B94F06">
        <w:rPr>
          <w:rFonts w:asciiTheme="minorHAnsi" w:hAnsiTheme="minorHAnsi" w:cstheme="minorHAnsi"/>
          <w:b/>
          <w:sz w:val="20"/>
        </w:rPr>
        <w:t xml:space="preserve"> (</w:t>
      </w:r>
      <w:r w:rsidR="00EF7179" w:rsidRPr="00B94F06">
        <w:rPr>
          <w:rFonts w:asciiTheme="minorHAnsi" w:hAnsiTheme="minorHAnsi" w:cstheme="minorHAnsi"/>
          <w:b/>
          <w:sz w:val="20"/>
          <w:szCs w:val="20"/>
        </w:rPr>
        <w:t>1</w:t>
      </w:r>
      <w:r w:rsidR="00E33311">
        <w:rPr>
          <w:rFonts w:asciiTheme="minorHAnsi" w:hAnsiTheme="minorHAnsi" w:cstheme="minorHAnsi"/>
          <w:b/>
          <w:sz w:val="20"/>
          <w:szCs w:val="20"/>
        </w:rPr>
        <w:t>3</w:t>
      </w:r>
      <w:r w:rsidR="00EF7179" w:rsidRPr="00B94F06">
        <w:rPr>
          <w:rFonts w:asciiTheme="minorHAnsi" w:hAnsiTheme="minorHAnsi" w:cstheme="minorHAnsi"/>
          <w:b/>
          <w:sz w:val="20"/>
          <w:szCs w:val="20"/>
        </w:rPr>
        <w:t xml:space="preserve">0) </w:t>
      </w:r>
      <w:r w:rsidR="00E33311">
        <w:rPr>
          <w:rFonts w:asciiTheme="minorHAnsi" w:hAnsiTheme="minorHAnsi" w:cstheme="minorHAnsi"/>
          <w:b/>
          <w:sz w:val="20"/>
          <w:szCs w:val="20"/>
        </w:rPr>
        <w:t>γραμμών κινητής τηλεφωνίας</w:t>
      </w:r>
      <w:r w:rsidR="00EF7179" w:rsidRPr="00412892">
        <w:rPr>
          <w:rFonts w:ascii="Verdana" w:hAnsi="Verdana" w:cstheme="minorHAnsi"/>
          <w:sz w:val="20"/>
          <w:szCs w:val="20"/>
        </w:rPr>
        <w:t xml:space="preserve"> </w:t>
      </w:r>
      <w:r w:rsidR="00EF7179" w:rsidRPr="00F74764">
        <w:rPr>
          <w:rFonts w:asciiTheme="minorHAnsi" w:hAnsiTheme="minorHAnsi" w:cstheme="minorHAnsi"/>
          <w:b/>
          <w:sz w:val="20"/>
        </w:rPr>
        <w:t>με την διαδικασία της απευθείας  ανάθεσης, στην Ανεξάρτητη Αρχή Δημοσίων Εσόδων</w:t>
      </w:r>
      <w:r w:rsidR="00EF7179">
        <w:rPr>
          <w:rFonts w:asciiTheme="minorHAnsi" w:hAnsiTheme="minorHAnsi" w:cstheme="minorHAnsi"/>
          <w:b/>
          <w:sz w:val="20"/>
        </w:rPr>
        <w:t>.</w:t>
      </w:r>
    </w:p>
    <w:tbl>
      <w:tblPr>
        <w:tblW w:w="10235" w:type="dxa"/>
        <w:tblInd w:w="-34" w:type="dxa"/>
        <w:tblLayout w:type="fixed"/>
        <w:tblLook w:val="04A0" w:firstRow="1" w:lastRow="0" w:firstColumn="1" w:lastColumn="0" w:noHBand="0" w:noVBand="1"/>
      </w:tblPr>
      <w:tblGrid>
        <w:gridCol w:w="2836"/>
        <w:gridCol w:w="7399"/>
      </w:tblGrid>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 xml:space="preserve">ΕΠΩΝΥΜΙΑ ΥΠΟΨΗΦΙΟΥ: </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ΔΙΕΥΘΥΝΣΗ, Τ.Κ, ΠΟΛΗ ΕΔΡΑΣ: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88"/>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val="en-US" w:eastAsia="el-GR"/>
              </w:rPr>
            </w:pPr>
            <w:r w:rsidRPr="006720AC">
              <w:rPr>
                <w:rFonts w:asciiTheme="minorHAnsi" w:eastAsia="Times New Roman" w:hAnsiTheme="minorHAnsi" w:cstheme="minorHAnsi"/>
                <w:b/>
                <w:color w:val="000000"/>
                <w:sz w:val="20"/>
                <w:szCs w:val="20"/>
                <w:lang w:eastAsia="el-GR"/>
              </w:rPr>
              <w:t>ΤΗΛΕΦΩΝΑ/ ΦΑΞ/ Ε-ΜΑΙ</w:t>
            </w:r>
            <w:r w:rsidRPr="006720AC">
              <w:rPr>
                <w:rFonts w:asciiTheme="minorHAnsi" w:eastAsia="Times New Roman" w:hAnsiTheme="minorHAnsi" w:cstheme="minorHAnsi"/>
                <w:b/>
                <w:color w:val="000000"/>
                <w:sz w:val="20"/>
                <w:szCs w:val="20"/>
                <w:lang w:val="en-US" w:eastAsia="el-GR"/>
              </w:rPr>
              <w:t>L:</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val="en-US"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ΑΦΜ-Δ.Ο.Υ: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ΝΟΜΙΜΟΣ ΕΚΠΡΟΣΩΠΟΣ: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Α.Δ.Τ (</w:t>
            </w:r>
            <w:proofErr w:type="spellStart"/>
            <w:r>
              <w:rPr>
                <w:rFonts w:asciiTheme="minorHAnsi" w:eastAsia="Times New Roman" w:hAnsiTheme="minorHAnsi" w:cstheme="minorHAnsi"/>
                <w:b/>
                <w:color w:val="000000"/>
                <w:sz w:val="20"/>
                <w:szCs w:val="20"/>
                <w:lang w:eastAsia="el-GR"/>
              </w:rPr>
              <w:t>Νομίμου</w:t>
            </w:r>
            <w:proofErr w:type="spellEnd"/>
            <w:r>
              <w:rPr>
                <w:rFonts w:asciiTheme="minorHAnsi" w:eastAsia="Times New Roman" w:hAnsiTheme="minorHAnsi" w:cstheme="minorHAnsi"/>
                <w:b/>
                <w:color w:val="000000"/>
                <w:sz w:val="20"/>
                <w:szCs w:val="20"/>
                <w:lang w:eastAsia="el-GR"/>
              </w:rPr>
              <w:t xml:space="preserve"> </w:t>
            </w:r>
            <w:r w:rsidRPr="006720AC">
              <w:rPr>
                <w:rFonts w:asciiTheme="minorHAnsi" w:eastAsia="Times New Roman" w:hAnsiTheme="minorHAnsi" w:cstheme="minorHAnsi"/>
                <w:b/>
                <w:color w:val="000000"/>
                <w:sz w:val="20"/>
                <w:szCs w:val="20"/>
                <w:lang w:eastAsia="el-GR"/>
              </w:rPr>
              <w:t>Εκπροσώπου):</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EF7179">
        <w:trPr>
          <w:trHeight w:val="240"/>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Υπεύθυνος Επικοινωνίας:</w:t>
            </w:r>
          </w:p>
        </w:tc>
        <w:tc>
          <w:tcPr>
            <w:tcW w:w="7399"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bl>
    <w:p w:rsidR="00D11985" w:rsidRDefault="00D11985" w:rsidP="00972B98">
      <w:pPr>
        <w:rPr>
          <w:rFonts w:asciiTheme="minorHAnsi" w:hAnsiTheme="minorHAnsi" w:cstheme="minorHAnsi"/>
          <w:sz w:val="20"/>
          <w:szCs w:val="20"/>
          <w:lang w:val="en-US"/>
        </w:rPr>
      </w:pPr>
    </w:p>
    <w:p w:rsidR="00EF7179" w:rsidRPr="001E7B33" w:rsidRDefault="00EF7179" w:rsidP="00972B98">
      <w:pPr>
        <w:rPr>
          <w:rFonts w:asciiTheme="minorHAnsi" w:hAnsiTheme="minorHAnsi" w:cstheme="minorHAnsi"/>
          <w:vanish/>
          <w:sz w:val="32"/>
          <w:szCs w:val="32"/>
          <w:lang w:val="en-US"/>
        </w:rPr>
      </w:pPr>
    </w:p>
    <w:p w:rsidR="00276B35" w:rsidRDefault="00573383" w:rsidP="00340184">
      <w:pPr>
        <w:tabs>
          <w:tab w:val="left" w:pos="5400"/>
        </w:tabs>
        <w:spacing w:after="60" w:line="288" w:lineRule="auto"/>
        <w:ind w:left="-108" w:right="227"/>
        <w:jc w:val="center"/>
        <w:rPr>
          <w:rFonts w:asciiTheme="minorHAnsi" w:hAnsiTheme="minorHAnsi" w:cstheme="minorHAnsi"/>
          <w:b/>
          <w:sz w:val="32"/>
          <w:szCs w:val="32"/>
        </w:rPr>
      </w:pPr>
      <w:r w:rsidRPr="001E7B33">
        <w:rPr>
          <w:rFonts w:asciiTheme="minorHAnsi" w:hAnsiTheme="minorHAnsi" w:cstheme="minorHAnsi"/>
          <w:b/>
          <w:sz w:val="32"/>
          <w:szCs w:val="32"/>
        </w:rPr>
        <w:t>ΠΙΝΑΚ</w:t>
      </w:r>
      <w:r w:rsidR="00CF5F1D" w:rsidRPr="001E7B33">
        <w:rPr>
          <w:rFonts w:asciiTheme="minorHAnsi" w:hAnsiTheme="minorHAnsi" w:cstheme="minorHAnsi"/>
          <w:b/>
          <w:sz w:val="32"/>
          <w:szCs w:val="32"/>
        </w:rPr>
        <w:t>Α</w:t>
      </w:r>
      <w:r w:rsidRPr="001E7B33">
        <w:rPr>
          <w:rFonts w:asciiTheme="minorHAnsi" w:hAnsiTheme="minorHAnsi" w:cstheme="minorHAnsi"/>
          <w:b/>
          <w:sz w:val="32"/>
          <w:szCs w:val="32"/>
        </w:rPr>
        <w:t>Σ ΟΙΚΟΝΟΜΙΚΗΣ ΠΡΟΣΦΟΡΑΣ</w:t>
      </w:r>
      <w:r w:rsidR="00863B9E">
        <w:rPr>
          <w:rFonts w:asciiTheme="minorHAnsi" w:hAnsiTheme="minorHAnsi" w:cstheme="minorHAnsi"/>
          <w:b/>
          <w:sz w:val="32"/>
          <w:szCs w:val="32"/>
        </w:rPr>
        <w:t xml:space="preserve"> (*)</w:t>
      </w:r>
    </w:p>
    <w:tbl>
      <w:tblPr>
        <w:tblW w:w="10490" w:type="dxa"/>
        <w:tblInd w:w="-289" w:type="dxa"/>
        <w:tblLook w:val="04A0" w:firstRow="1" w:lastRow="0" w:firstColumn="1" w:lastColumn="0" w:noHBand="0" w:noVBand="1"/>
      </w:tblPr>
      <w:tblGrid>
        <w:gridCol w:w="3539"/>
        <w:gridCol w:w="1843"/>
        <w:gridCol w:w="1423"/>
        <w:gridCol w:w="1559"/>
        <w:gridCol w:w="2126"/>
      </w:tblGrid>
      <w:tr w:rsidR="00D11985" w:rsidRPr="00CD70AF" w:rsidTr="00A01B37">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D11985">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1985" w:rsidRPr="00A01B37" w:rsidRDefault="00D11985" w:rsidP="0079341F">
            <w:pPr>
              <w:spacing w:after="0" w:line="240" w:lineRule="auto"/>
              <w:jc w:val="center"/>
              <w:rPr>
                <w:rFonts w:ascii="Cambria" w:eastAsia="Times New Roman" w:hAnsi="Cambria" w:cs="Calibri"/>
                <w:b/>
                <w:color w:val="000000"/>
                <w:lang w:eastAsia="el-GR"/>
              </w:rPr>
            </w:pPr>
            <w:r w:rsidRPr="00A01B37">
              <w:rPr>
                <w:rFonts w:ascii="Cambria" w:eastAsia="Times New Roman" w:hAnsi="Cambria" w:cs="Calibri"/>
                <w:b/>
                <w:color w:val="000000"/>
                <w:lang w:eastAsia="el-GR"/>
              </w:rPr>
              <w:t>ΑΠΑΙΤΗΣΕΙΣ</w:t>
            </w:r>
          </w:p>
          <w:p w:rsidR="00D11985" w:rsidRPr="00CD70AF" w:rsidRDefault="00D11985" w:rsidP="0079341F">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(83 συνδέσεις)</w:t>
            </w:r>
          </w:p>
        </w:tc>
        <w:tc>
          <w:tcPr>
            <w:tcW w:w="1423"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A01B37" w:rsidP="00A01B37">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 xml:space="preserve">ΤΕΛΙΚΗ </w:t>
            </w:r>
            <w:r w:rsidR="00D11985">
              <w:rPr>
                <w:rFonts w:ascii="Cambria" w:eastAsia="Times New Roman" w:hAnsi="Cambria" w:cs="Calibri"/>
                <w:b/>
                <w:bCs/>
                <w:color w:val="000000"/>
                <w:lang w:eastAsia="el-GR"/>
              </w:rPr>
              <w:t>ΠΑΡ</w:t>
            </w:r>
            <w:r>
              <w:rPr>
                <w:rFonts w:ascii="Cambria" w:eastAsia="Times New Roman" w:hAnsi="Cambria" w:cs="Calibri"/>
                <w:b/>
                <w:bCs/>
                <w:color w:val="000000"/>
                <w:lang w:eastAsia="el-GR"/>
              </w:rPr>
              <w:t>Ο</w:t>
            </w:r>
            <w:r w:rsidR="00D11985">
              <w:rPr>
                <w:rFonts w:ascii="Cambria" w:eastAsia="Times New Roman" w:hAnsi="Cambria" w:cs="Calibri"/>
                <w:b/>
                <w:bCs/>
                <w:color w:val="000000"/>
                <w:lang w:eastAsia="el-GR"/>
              </w:rPr>
              <w:t>ΧΗ</w:t>
            </w:r>
          </w:p>
        </w:tc>
        <w:tc>
          <w:tcPr>
            <w:tcW w:w="1559"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2126"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 λεπτά</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val="restart"/>
            <w:tcBorders>
              <w:top w:val="nil"/>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val="restart"/>
            <w:tcBorders>
              <w:top w:val="nil"/>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 SMS</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3"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23"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A01B37">
        <w:trPr>
          <w:trHeight w:val="28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423"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559"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r>
    </w:tbl>
    <w:p w:rsidR="00D11985" w:rsidRDefault="00D11985" w:rsidP="00340184">
      <w:pPr>
        <w:tabs>
          <w:tab w:val="left" w:pos="5400"/>
        </w:tabs>
        <w:spacing w:after="60" w:line="288" w:lineRule="auto"/>
        <w:ind w:left="-108" w:right="227"/>
        <w:jc w:val="center"/>
        <w:rPr>
          <w:rFonts w:asciiTheme="minorHAnsi" w:hAnsiTheme="minorHAnsi" w:cstheme="minorHAnsi"/>
          <w:b/>
          <w:sz w:val="24"/>
          <w:szCs w:val="24"/>
        </w:rPr>
      </w:pPr>
    </w:p>
    <w:p w:rsidR="002152D9" w:rsidRDefault="002152D9" w:rsidP="00340184">
      <w:pPr>
        <w:tabs>
          <w:tab w:val="left" w:pos="5400"/>
        </w:tabs>
        <w:spacing w:after="60" w:line="288" w:lineRule="auto"/>
        <w:ind w:left="-108" w:right="227"/>
        <w:jc w:val="center"/>
        <w:rPr>
          <w:rFonts w:asciiTheme="minorHAnsi" w:hAnsiTheme="minorHAnsi" w:cstheme="minorHAnsi"/>
          <w:b/>
          <w:sz w:val="24"/>
          <w:szCs w:val="24"/>
        </w:rPr>
      </w:pPr>
    </w:p>
    <w:tbl>
      <w:tblPr>
        <w:tblW w:w="10490" w:type="dxa"/>
        <w:tblInd w:w="-289" w:type="dxa"/>
        <w:tblLayout w:type="fixed"/>
        <w:tblLook w:val="04A0" w:firstRow="1" w:lastRow="0" w:firstColumn="1" w:lastColumn="0" w:noHBand="0" w:noVBand="1"/>
      </w:tblPr>
      <w:tblGrid>
        <w:gridCol w:w="3545"/>
        <w:gridCol w:w="1842"/>
        <w:gridCol w:w="1276"/>
        <w:gridCol w:w="1701"/>
        <w:gridCol w:w="2126"/>
      </w:tblGrid>
      <w:tr w:rsidR="00D11985" w:rsidRPr="00CD70AF" w:rsidTr="001E7B33">
        <w:trPr>
          <w:trHeight w:val="57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D11985">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Β’</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11985" w:rsidRDefault="00D11985" w:rsidP="00D11985">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ΑΠΑΙΤΗΣΕΙΣ</w:t>
            </w:r>
          </w:p>
          <w:p w:rsidR="00D11985" w:rsidRPr="00CD70AF" w:rsidRDefault="00D11985" w:rsidP="00D11985">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(40 συνδέσεις)</w:t>
            </w:r>
          </w:p>
        </w:tc>
        <w:tc>
          <w:tcPr>
            <w:tcW w:w="1276"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A01B37"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ΤΕΛΙΚΗ ΠΑΡΟΧΗ</w:t>
            </w:r>
          </w:p>
        </w:tc>
        <w:tc>
          <w:tcPr>
            <w:tcW w:w="1701" w:type="dxa"/>
            <w:tcBorders>
              <w:top w:val="single" w:sz="4" w:space="0" w:color="auto"/>
              <w:left w:val="nil"/>
              <w:bottom w:val="single" w:sz="4" w:space="0" w:color="auto"/>
              <w:right w:val="single" w:sz="4" w:space="0" w:color="auto"/>
            </w:tcBorders>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2126" w:type="dxa"/>
            <w:tcBorders>
              <w:top w:val="single" w:sz="4" w:space="0" w:color="auto"/>
              <w:left w:val="nil"/>
              <w:bottom w:val="single" w:sz="4" w:space="0" w:color="auto"/>
              <w:right w:val="single" w:sz="4" w:space="0" w:color="auto"/>
            </w:tcBorders>
          </w:tcPr>
          <w:p w:rsidR="00D11985" w:rsidRPr="00CD70AF" w:rsidRDefault="00D11985" w:rsidP="0079341F">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400 λεπτά</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val="restart"/>
            <w:tcBorders>
              <w:top w:val="nil"/>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val="restart"/>
            <w:tcBorders>
              <w:top w:val="nil"/>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200 SMS</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2 GB</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nil"/>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2" w:type="dxa"/>
            <w:tcBorders>
              <w:top w:val="nil"/>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276" w:type="dxa"/>
            <w:tcBorders>
              <w:top w:val="nil"/>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r w:rsidR="00D11985" w:rsidRPr="00CD70AF" w:rsidTr="001E7B33">
        <w:trPr>
          <w:trHeight w:val="285"/>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11985" w:rsidRPr="00CD70AF" w:rsidRDefault="00D11985" w:rsidP="0079341F">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1701"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c>
          <w:tcPr>
            <w:tcW w:w="2126" w:type="dxa"/>
            <w:vMerge/>
            <w:tcBorders>
              <w:left w:val="nil"/>
              <w:right w:val="single" w:sz="4" w:space="0" w:color="auto"/>
            </w:tcBorders>
          </w:tcPr>
          <w:p w:rsidR="00D11985" w:rsidRPr="00CD70AF" w:rsidRDefault="00D11985" w:rsidP="0079341F">
            <w:pPr>
              <w:spacing w:after="0" w:line="240" w:lineRule="auto"/>
              <w:jc w:val="center"/>
              <w:rPr>
                <w:rFonts w:ascii="Cambria" w:eastAsia="Times New Roman" w:hAnsi="Cambria" w:cs="Calibri"/>
                <w:color w:val="000000"/>
                <w:lang w:eastAsia="el-GR"/>
              </w:rPr>
            </w:pPr>
          </w:p>
        </w:tc>
      </w:tr>
    </w:tbl>
    <w:p w:rsidR="00B03A91" w:rsidRDefault="00B03A91"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p w:rsidR="002152D9" w:rsidRDefault="002152D9" w:rsidP="00972B98">
      <w:pPr>
        <w:tabs>
          <w:tab w:val="left" w:pos="5400"/>
        </w:tabs>
        <w:spacing w:line="288" w:lineRule="auto"/>
        <w:ind w:left="-108" w:right="225"/>
        <w:jc w:val="center"/>
        <w:rPr>
          <w:rFonts w:asciiTheme="minorHAnsi" w:hAnsiTheme="minorHAnsi" w:cstheme="minorHAnsi"/>
          <w:sz w:val="20"/>
          <w:szCs w:val="20"/>
        </w:rPr>
      </w:pPr>
    </w:p>
    <w:tbl>
      <w:tblPr>
        <w:tblW w:w="10745" w:type="dxa"/>
        <w:tblInd w:w="-289" w:type="dxa"/>
        <w:tblLook w:val="04A0" w:firstRow="1" w:lastRow="0" w:firstColumn="1" w:lastColumn="0" w:noHBand="0" w:noVBand="1"/>
      </w:tblPr>
      <w:tblGrid>
        <w:gridCol w:w="3539"/>
        <w:gridCol w:w="1843"/>
        <w:gridCol w:w="1843"/>
        <w:gridCol w:w="1843"/>
        <w:gridCol w:w="1677"/>
      </w:tblGrid>
      <w:tr w:rsidR="00D53CE0" w:rsidRPr="00CD70AF" w:rsidTr="001E7B33">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Γ’</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ΑΠΑΙΤΗΣΕΙΣ</w:t>
            </w:r>
            <w:r w:rsidRPr="00CD70AF">
              <w:rPr>
                <w:rFonts w:ascii="Cambria" w:eastAsia="Times New Roman" w:hAnsi="Cambria" w:cs="Calibri"/>
                <w:b/>
                <w:bCs/>
                <w:color w:val="000000"/>
                <w:lang w:eastAsia="el-GR"/>
              </w:rPr>
              <w:br/>
              <w:t>(6 συνδέσεις)</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A01B37"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ΤΕΛΙΚΗ ΠΑΡΟΧΗ</w:t>
            </w:r>
          </w:p>
        </w:tc>
        <w:tc>
          <w:tcPr>
            <w:tcW w:w="1843"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1677"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val="restart"/>
            <w:tcBorders>
              <w:top w:val="nil"/>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val="restart"/>
            <w:tcBorders>
              <w:top w:val="nil"/>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1E7B33">
        <w:trPr>
          <w:trHeight w:val="28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500 MB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677" w:type="dxa"/>
            <w:vMerge/>
            <w:tcBorders>
              <w:left w:val="nil"/>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bl>
    <w:p w:rsidR="00D53CE0" w:rsidRDefault="00D53CE0" w:rsidP="00BE6F62">
      <w:pPr>
        <w:tabs>
          <w:tab w:val="left" w:pos="5400"/>
        </w:tabs>
        <w:spacing w:line="288" w:lineRule="auto"/>
        <w:ind w:left="-108" w:right="225"/>
        <w:rPr>
          <w:rFonts w:asciiTheme="minorHAnsi" w:hAnsiTheme="minorHAnsi" w:cstheme="minorHAnsi"/>
          <w:sz w:val="20"/>
          <w:szCs w:val="20"/>
        </w:rPr>
      </w:pPr>
    </w:p>
    <w:p w:rsidR="002152D9" w:rsidRDefault="002152D9" w:rsidP="00BE6F62">
      <w:pPr>
        <w:tabs>
          <w:tab w:val="left" w:pos="5400"/>
        </w:tabs>
        <w:spacing w:line="288" w:lineRule="auto"/>
        <w:ind w:left="-108" w:right="225"/>
        <w:rPr>
          <w:rFonts w:asciiTheme="minorHAnsi" w:hAnsiTheme="minorHAnsi" w:cstheme="minorHAnsi"/>
          <w:sz w:val="20"/>
          <w:szCs w:val="20"/>
        </w:rPr>
      </w:pPr>
    </w:p>
    <w:tbl>
      <w:tblPr>
        <w:tblW w:w="10793" w:type="dxa"/>
        <w:tblInd w:w="-289" w:type="dxa"/>
        <w:tblLook w:val="04A0" w:firstRow="1" w:lastRow="0" w:firstColumn="1" w:lastColumn="0" w:noHBand="0" w:noVBand="1"/>
      </w:tblPr>
      <w:tblGrid>
        <w:gridCol w:w="3539"/>
        <w:gridCol w:w="1843"/>
        <w:gridCol w:w="1843"/>
        <w:gridCol w:w="1843"/>
        <w:gridCol w:w="1725"/>
      </w:tblGrid>
      <w:tr w:rsidR="00D53CE0" w:rsidRPr="00CD70AF" w:rsidTr="00D8309F">
        <w:trPr>
          <w:trHeight w:val="57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 xml:space="preserve">ΑΠΑΙΤΉΣΕΙΣ ΣΥΝΔΕΣΗΣ </w:t>
            </w:r>
            <w:r w:rsidRPr="00CD70AF">
              <w:rPr>
                <w:rFonts w:ascii="Cambria" w:eastAsia="Times New Roman" w:hAnsi="Cambria" w:cs="Calibri"/>
                <w:b/>
                <w:bCs/>
                <w:color w:val="000000"/>
                <w:lang w:eastAsia="el-GR"/>
              </w:rPr>
              <w:br/>
              <w:t>ΟΜΑΔΑ</w:t>
            </w:r>
            <w:r>
              <w:rPr>
                <w:rFonts w:ascii="Cambria" w:eastAsia="Times New Roman" w:hAnsi="Cambria" w:cs="Calibri"/>
                <w:b/>
                <w:bCs/>
                <w:color w:val="000000"/>
                <w:lang w:eastAsia="el-GR"/>
              </w:rPr>
              <w:t>Σ Δ’</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b/>
                <w:bCs/>
                <w:color w:val="000000"/>
                <w:lang w:eastAsia="el-GR"/>
              </w:rPr>
            </w:pPr>
            <w:r w:rsidRPr="00CD70AF">
              <w:rPr>
                <w:rFonts w:ascii="Cambria" w:eastAsia="Times New Roman" w:hAnsi="Cambria" w:cs="Calibri"/>
                <w:b/>
                <w:bCs/>
                <w:color w:val="000000"/>
                <w:lang w:eastAsia="el-GR"/>
              </w:rPr>
              <w:t>ΟΜΑΔΑ Δ</w:t>
            </w:r>
            <w:r w:rsidRPr="00CD70AF">
              <w:rPr>
                <w:rFonts w:ascii="Cambria" w:eastAsia="Times New Roman" w:hAnsi="Cambria" w:cs="Calibri"/>
                <w:b/>
                <w:bCs/>
                <w:color w:val="000000"/>
                <w:lang w:eastAsia="el-GR"/>
              </w:rPr>
              <w:br/>
              <w:t>(1 σύνδεση)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A01B37"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ΤΕΛΙΚΗ ΠΑΡΟΧΗ</w:t>
            </w:r>
          </w:p>
        </w:tc>
        <w:tc>
          <w:tcPr>
            <w:tcW w:w="1843"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ΑΞΙΑ ΑΝΑ ΣΥΝΔΕΣΗ</w:t>
            </w:r>
          </w:p>
        </w:tc>
        <w:tc>
          <w:tcPr>
            <w:tcW w:w="1725" w:type="dxa"/>
            <w:tcBorders>
              <w:top w:val="single" w:sz="4" w:space="0" w:color="auto"/>
              <w:left w:val="nil"/>
              <w:bottom w:val="single" w:sz="4" w:space="0" w:color="auto"/>
              <w:right w:val="single" w:sz="4" w:space="0" w:color="auto"/>
            </w:tcBorders>
          </w:tcPr>
          <w:p w:rsidR="00D53CE0" w:rsidRPr="00CD70AF" w:rsidRDefault="00D53CE0" w:rsidP="00D53CE0">
            <w:pPr>
              <w:spacing w:after="0" w:line="240" w:lineRule="auto"/>
              <w:jc w:val="center"/>
              <w:rPr>
                <w:rFonts w:ascii="Cambria" w:eastAsia="Times New Roman" w:hAnsi="Cambria" w:cs="Calibri"/>
                <w:b/>
                <w:bCs/>
                <w:color w:val="000000"/>
                <w:lang w:eastAsia="el-GR"/>
              </w:rPr>
            </w:pPr>
            <w:r>
              <w:rPr>
                <w:rFonts w:ascii="Cambria" w:eastAsia="Times New Roman" w:hAnsi="Cambria" w:cs="Calibri"/>
                <w:b/>
                <w:bCs/>
                <w:color w:val="000000"/>
                <w:lang w:eastAsia="el-GR"/>
              </w:rPr>
              <w:t>ΣΥΝΟΛΙΚΗ ΑΞΙΑ</w:t>
            </w: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Χρόνος προς όλους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3000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val="restart"/>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val="restart"/>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Μηνύματα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1500 SMS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Ενδοεπικοινωνία</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Κλήσεις προς σταθερά</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Χρήση INTERNET</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5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Δωρεάν διεθνείς κλήσεις</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1000 λεπτά</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CD70AF" w:rsidTr="00D8309F">
        <w:trPr>
          <w:trHeight w:val="2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eastAsia="el-GR"/>
              </w:rPr>
            </w:pPr>
            <w:r w:rsidRPr="00CD70AF">
              <w:rPr>
                <w:rFonts w:ascii="Cambria" w:eastAsia="Times New Roman" w:hAnsi="Cambria" w:cs="Calibri"/>
                <w:color w:val="000000"/>
                <w:lang w:eastAsia="el-GR"/>
              </w:rPr>
              <w:t xml:space="preserve">Δωρεάν χρήση </w:t>
            </w:r>
            <w:proofErr w:type="spellStart"/>
            <w:r w:rsidRPr="00CD70AF">
              <w:rPr>
                <w:rFonts w:ascii="Cambria" w:eastAsia="Times New Roman" w:hAnsi="Cambria" w:cs="Calibri"/>
                <w:color w:val="000000"/>
                <w:lang w:eastAsia="el-GR"/>
              </w:rPr>
              <w:t>roaming</w:t>
            </w:r>
            <w:proofErr w:type="spellEnd"/>
            <w:r w:rsidRPr="00CD70AF">
              <w:rPr>
                <w:rFonts w:ascii="Cambria" w:eastAsia="Times New Roman" w:hAnsi="Cambria" w:cs="Calibri"/>
                <w:color w:val="000000"/>
                <w:lang w:eastAsia="el-GR"/>
              </w:rPr>
              <w:t xml:space="preserve">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ΑΠΕΡΙΟΡΙΣΤΟ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p>
        </w:tc>
      </w:tr>
      <w:tr w:rsidR="00D53CE0" w:rsidRPr="00D53CE0" w:rsidTr="00D8309F">
        <w:trPr>
          <w:trHeight w:val="28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3CE0" w:rsidRPr="00CD70AF" w:rsidRDefault="00D53CE0" w:rsidP="00D53CE0">
            <w:pPr>
              <w:spacing w:after="0" w:line="240" w:lineRule="auto"/>
              <w:rPr>
                <w:rFonts w:ascii="Cambria" w:eastAsia="Times New Roman" w:hAnsi="Cambria" w:cs="Calibri"/>
                <w:color w:val="000000"/>
                <w:lang w:val="en-US" w:eastAsia="el-GR"/>
              </w:rPr>
            </w:pPr>
            <w:r w:rsidRPr="00CD70AF">
              <w:rPr>
                <w:rFonts w:ascii="Cambria" w:eastAsia="Times New Roman" w:hAnsi="Cambria" w:cs="Calibri"/>
                <w:color w:val="000000"/>
                <w:lang w:eastAsia="el-GR"/>
              </w:rPr>
              <w:t>Δωρεάν</w:t>
            </w:r>
            <w:r w:rsidRPr="00CD70AF">
              <w:rPr>
                <w:rFonts w:ascii="Cambria" w:eastAsia="Times New Roman" w:hAnsi="Cambria" w:cs="Calibri"/>
                <w:color w:val="000000"/>
                <w:lang w:val="en-US" w:eastAsia="el-GR"/>
              </w:rPr>
              <w:t xml:space="preserve"> </w:t>
            </w:r>
            <w:r w:rsidRPr="00CD70AF">
              <w:rPr>
                <w:rFonts w:ascii="Cambria" w:eastAsia="Times New Roman" w:hAnsi="Cambria" w:cs="Calibri"/>
                <w:color w:val="000000"/>
                <w:lang w:eastAsia="el-GR"/>
              </w:rPr>
              <w:t>χρήση</w:t>
            </w:r>
            <w:r w:rsidRPr="00CD70AF">
              <w:rPr>
                <w:rFonts w:ascii="Cambria" w:eastAsia="Times New Roman" w:hAnsi="Cambria" w:cs="Calibri"/>
                <w:color w:val="000000"/>
                <w:lang w:val="en-US" w:eastAsia="el-GR"/>
              </w:rPr>
              <w:t xml:space="preserve"> data roaming (E.E.)</w:t>
            </w:r>
          </w:p>
        </w:tc>
        <w:tc>
          <w:tcPr>
            <w:tcW w:w="1843" w:type="dxa"/>
            <w:tcBorders>
              <w:top w:val="single" w:sz="4" w:space="0" w:color="auto"/>
              <w:left w:val="nil"/>
              <w:bottom w:val="single" w:sz="4" w:space="0" w:color="auto"/>
              <w:right w:val="single" w:sz="4" w:space="0" w:color="auto"/>
            </w:tcBorders>
            <w:vAlign w:val="center"/>
          </w:tcPr>
          <w:p w:rsidR="00D53CE0" w:rsidRPr="00CD70AF" w:rsidRDefault="00D53CE0" w:rsidP="00D53CE0">
            <w:pPr>
              <w:spacing w:after="0" w:line="240" w:lineRule="auto"/>
              <w:jc w:val="center"/>
              <w:rPr>
                <w:rFonts w:ascii="Cambria" w:eastAsia="Times New Roman" w:hAnsi="Cambria" w:cs="Calibri"/>
                <w:color w:val="000000"/>
                <w:lang w:eastAsia="el-GR"/>
              </w:rPr>
            </w:pPr>
            <w:r w:rsidRPr="00CD70AF">
              <w:rPr>
                <w:rFonts w:ascii="Cambria" w:eastAsia="Times New Roman" w:hAnsi="Cambria" w:cs="Calibri"/>
                <w:color w:val="000000"/>
                <w:lang w:eastAsia="el-GR"/>
              </w:rPr>
              <w:t>1 GB</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val="en-US" w:eastAsia="el-GR"/>
              </w:rPr>
            </w:pPr>
          </w:p>
        </w:tc>
        <w:tc>
          <w:tcPr>
            <w:tcW w:w="1843"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val="en-US" w:eastAsia="el-GR"/>
              </w:rPr>
            </w:pPr>
          </w:p>
        </w:tc>
        <w:tc>
          <w:tcPr>
            <w:tcW w:w="1725" w:type="dxa"/>
            <w:vMerge/>
            <w:tcBorders>
              <w:top w:val="single" w:sz="4" w:space="0" w:color="auto"/>
              <w:left w:val="nil"/>
              <w:bottom w:val="single" w:sz="4" w:space="0" w:color="auto"/>
              <w:right w:val="single" w:sz="4" w:space="0" w:color="auto"/>
            </w:tcBorders>
            <w:shd w:val="clear" w:color="auto" w:fill="auto"/>
            <w:vAlign w:val="center"/>
          </w:tcPr>
          <w:p w:rsidR="00D53CE0" w:rsidRPr="00CD70AF" w:rsidRDefault="00D53CE0" w:rsidP="00D53CE0">
            <w:pPr>
              <w:spacing w:after="0" w:line="240" w:lineRule="auto"/>
              <w:jc w:val="center"/>
              <w:rPr>
                <w:rFonts w:ascii="Cambria" w:eastAsia="Times New Roman" w:hAnsi="Cambria" w:cs="Calibri"/>
                <w:color w:val="000000"/>
                <w:lang w:val="en-US" w:eastAsia="el-GR"/>
              </w:rPr>
            </w:pPr>
          </w:p>
        </w:tc>
      </w:tr>
    </w:tbl>
    <w:p w:rsidR="00D53CE0" w:rsidRDefault="00D53CE0" w:rsidP="00BE6F62">
      <w:pPr>
        <w:tabs>
          <w:tab w:val="left" w:pos="5400"/>
        </w:tabs>
        <w:spacing w:line="288" w:lineRule="auto"/>
        <w:ind w:left="-108" w:right="225"/>
        <w:rPr>
          <w:rFonts w:asciiTheme="minorHAnsi" w:hAnsiTheme="minorHAnsi" w:cstheme="minorHAnsi"/>
          <w:sz w:val="20"/>
          <w:szCs w:val="20"/>
        </w:rPr>
      </w:pPr>
    </w:p>
    <w:p w:rsidR="00D8309F" w:rsidRDefault="00D8309F" w:rsidP="00BE6F62">
      <w:pPr>
        <w:tabs>
          <w:tab w:val="left" w:pos="5400"/>
        </w:tabs>
        <w:spacing w:line="288" w:lineRule="auto"/>
        <w:ind w:left="-108" w:right="225"/>
        <w:rPr>
          <w:rFonts w:asciiTheme="minorHAnsi" w:hAnsiTheme="minorHAnsi" w:cstheme="minorHAnsi"/>
          <w:sz w:val="20"/>
          <w:szCs w:val="20"/>
        </w:rPr>
      </w:pPr>
    </w:p>
    <w:p w:rsidR="00D8309F" w:rsidRDefault="00D8309F" w:rsidP="00BE6F62">
      <w:pPr>
        <w:tabs>
          <w:tab w:val="left" w:pos="5400"/>
        </w:tabs>
        <w:spacing w:line="288" w:lineRule="auto"/>
        <w:ind w:left="-108" w:right="225"/>
        <w:rPr>
          <w:rFonts w:asciiTheme="minorHAnsi" w:hAnsiTheme="minorHAnsi" w:cstheme="minorHAnsi"/>
          <w:sz w:val="20"/>
          <w:szCs w:val="20"/>
        </w:rPr>
      </w:pPr>
    </w:p>
    <w:tbl>
      <w:tblPr>
        <w:tblW w:w="10632" w:type="dxa"/>
        <w:tblInd w:w="-289" w:type="dxa"/>
        <w:tblLook w:val="04A0" w:firstRow="1" w:lastRow="0" w:firstColumn="1" w:lastColumn="0" w:noHBand="0" w:noVBand="1"/>
      </w:tblPr>
      <w:tblGrid>
        <w:gridCol w:w="3403"/>
        <w:gridCol w:w="2551"/>
        <w:gridCol w:w="1985"/>
        <w:gridCol w:w="2693"/>
      </w:tblGrid>
      <w:tr w:rsidR="007E4A66" w:rsidRPr="00CD70AF" w:rsidTr="003A6CD4">
        <w:trPr>
          <w:trHeight w:val="928"/>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A66" w:rsidRPr="007E4A66" w:rsidRDefault="007E4A66" w:rsidP="00843D11">
            <w:pPr>
              <w:spacing w:after="0" w:line="240" w:lineRule="auto"/>
              <w:jc w:val="center"/>
              <w:rPr>
                <w:rFonts w:ascii="Cambria" w:eastAsia="Times New Roman" w:hAnsi="Cambria" w:cs="Calibri"/>
                <w:b/>
                <w:bCs/>
                <w:color w:val="000000"/>
                <w:lang w:eastAsia="el-GR"/>
              </w:rPr>
            </w:pP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A6CD4" w:rsidRDefault="003A6CD4" w:rsidP="003A6CD4">
            <w:pPr>
              <w:spacing w:after="0" w:line="240" w:lineRule="auto"/>
              <w:jc w:val="center"/>
              <w:rPr>
                <w:rFonts w:ascii="Cambria" w:eastAsia="Times New Roman" w:hAnsi="Cambria" w:cs="Calibri"/>
                <w:bCs/>
                <w:color w:val="000000"/>
                <w:lang w:eastAsia="el-GR"/>
              </w:rPr>
            </w:pPr>
            <w:r>
              <w:rPr>
                <w:rFonts w:ascii="Cambria" w:eastAsia="Times New Roman" w:hAnsi="Cambria" w:cs="Calibri"/>
                <w:bCs/>
                <w:color w:val="000000"/>
                <w:lang w:eastAsia="el-GR"/>
              </w:rPr>
              <w:t>Σ</w:t>
            </w:r>
            <w:r w:rsidRPr="007E4A66">
              <w:rPr>
                <w:rFonts w:ascii="Cambria" w:eastAsia="Times New Roman" w:hAnsi="Cambria" w:cs="Calibri"/>
                <w:bCs/>
                <w:color w:val="000000"/>
                <w:lang w:eastAsia="el-GR"/>
              </w:rPr>
              <w:t>υνολική προσφερόμενη τιμή</w:t>
            </w:r>
          </w:p>
          <w:p w:rsidR="007E4A66" w:rsidRPr="00CD70AF" w:rsidRDefault="003A6CD4" w:rsidP="003A6CD4">
            <w:pPr>
              <w:spacing w:after="0" w:line="240" w:lineRule="auto"/>
              <w:jc w:val="center"/>
              <w:rPr>
                <w:rFonts w:ascii="Cambria" w:eastAsia="Times New Roman" w:hAnsi="Cambria" w:cs="Calibri"/>
                <w:b/>
                <w:bCs/>
                <w:color w:val="000000"/>
                <w:lang w:eastAsia="el-GR"/>
              </w:rPr>
            </w:pPr>
            <w:r>
              <w:rPr>
                <w:rFonts w:ascii="Cambria" w:eastAsia="Times New Roman" w:hAnsi="Cambria" w:cs="Calibri"/>
                <w:bCs/>
                <w:color w:val="000000"/>
                <w:lang w:eastAsia="el-GR"/>
              </w:rPr>
              <w:t>(χωρίς ΦΠΑ)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E4A66" w:rsidRPr="00CD70AF" w:rsidRDefault="003A6CD4" w:rsidP="00843D11">
            <w:pPr>
              <w:spacing w:after="0" w:line="240" w:lineRule="auto"/>
              <w:jc w:val="center"/>
              <w:rPr>
                <w:rFonts w:ascii="Cambria" w:eastAsia="Times New Roman" w:hAnsi="Cambria" w:cs="Calibri"/>
                <w:b/>
                <w:bCs/>
                <w:color w:val="000000"/>
                <w:lang w:eastAsia="el-GR"/>
              </w:rPr>
            </w:pPr>
            <w:r>
              <w:rPr>
                <w:rFonts w:ascii="Cambria" w:eastAsia="Times New Roman" w:hAnsi="Cambria" w:cs="Calibri"/>
                <w:color w:val="000000"/>
                <w:lang w:eastAsia="el-GR"/>
              </w:rPr>
              <w:t>Πλέον 24% ΦΠΑ</w:t>
            </w:r>
          </w:p>
        </w:tc>
        <w:tc>
          <w:tcPr>
            <w:tcW w:w="2693" w:type="dxa"/>
            <w:tcBorders>
              <w:top w:val="single" w:sz="4" w:space="0" w:color="auto"/>
              <w:left w:val="nil"/>
              <w:bottom w:val="single" w:sz="4" w:space="0" w:color="auto"/>
              <w:right w:val="single" w:sz="4" w:space="0" w:color="auto"/>
            </w:tcBorders>
          </w:tcPr>
          <w:p w:rsidR="003A6CD4" w:rsidRDefault="003A6CD4" w:rsidP="003A6CD4">
            <w:pPr>
              <w:spacing w:after="0" w:line="240" w:lineRule="auto"/>
              <w:jc w:val="center"/>
              <w:rPr>
                <w:rFonts w:ascii="Cambria" w:eastAsia="Times New Roman" w:hAnsi="Cambria" w:cs="Calibri"/>
                <w:bCs/>
                <w:color w:val="000000"/>
                <w:lang w:eastAsia="el-GR"/>
              </w:rPr>
            </w:pPr>
            <w:r w:rsidRPr="007E4A66">
              <w:rPr>
                <w:rFonts w:ascii="Cambria" w:eastAsia="Times New Roman" w:hAnsi="Cambria" w:cs="Calibri"/>
                <w:bCs/>
                <w:color w:val="000000"/>
                <w:lang w:eastAsia="el-GR"/>
              </w:rPr>
              <w:t xml:space="preserve">Συνολική </w:t>
            </w:r>
          </w:p>
          <w:p w:rsidR="003A6CD4" w:rsidRDefault="003A6CD4" w:rsidP="003A6CD4">
            <w:pPr>
              <w:spacing w:after="0" w:line="240" w:lineRule="auto"/>
              <w:jc w:val="center"/>
              <w:rPr>
                <w:rFonts w:ascii="Cambria" w:eastAsia="Times New Roman" w:hAnsi="Cambria" w:cs="Calibri"/>
                <w:bCs/>
                <w:color w:val="000000"/>
                <w:lang w:eastAsia="el-GR"/>
              </w:rPr>
            </w:pPr>
            <w:r w:rsidRPr="007E4A66">
              <w:rPr>
                <w:rFonts w:ascii="Cambria" w:eastAsia="Times New Roman" w:hAnsi="Cambria" w:cs="Calibri"/>
                <w:bCs/>
                <w:color w:val="000000"/>
                <w:lang w:eastAsia="el-GR"/>
              </w:rPr>
              <w:t>προσφερόμενη τιμή</w:t>
            </w:r>
          </w:p>
          <w:p w:rsidR="007E4A66" w:rsidRPr="00CD70AF" w:rsidRDefault="003A6CD4" w:rsidP="003A6CD4">
            <w:pPr>
              <w:spacing w:after="0" w:line="240" w:lineRule="auto"/>
              <w:jc w:val="center"/>
              <w:rPr>
                <w:rFonts w:ascii="Cambria" w:eastAsia="Times New Roman" w:hAnsi="Cambria" w:cs="Calibri"/>
                <w:b/>
                <w:bCs/>
                <w:color w:val="000000"/>
                <w:lang w:eastAsia="el-GR"/>
              </w:rPr>
            </w:pPr>
            <w:r>
              <w:rPr>
                <w:rFonts w:ascii="Cambria" w:eastAsia="Times New Roman" w:hAnsi="Cambria" w:cs="Calibri"/>
                <w:bCs/>
                <w:color w:val="000000"/>
                <w:lang w:eastAsia="el-GR"/>
              </w:rPr>
              <w:t>(με ΦΠΑ)</w:t>
            </w:r>
          </w:p>
        </w:tc>
      </w:tr>
      <w:tr w:rsidR="007E4A66" w:rsidRPr="00CD70AF" w:rsidTr="003A6CD4">
        <w:trPr>
          <w:trHeight w:val="726"/>
        </w:trPr>
        <w:tc>
          <w:tcPr>
            <w:tcW w:w="3403" w:type="dxa"/>
            <w:tcBorders>
              <w:top w:val="nil"/>
              <w:left w:val="single" w:sz="4" w:space="0" w:color="auto"/>
              <w:bottom w:val="single" w:sz="4" w:space="0" w:color="auto"/>
              <w:right w:val="single" w:sz="4" w:space="0" w:color="auto"/>
            </w:tcBorders>
            <w:shd w:val="clear" w:color="auto" w:fill="auto"/>
            <w:vAlign w:val="center"/>
          </w:tcPr>
          <w:p w:rsidR="007E4A66" w:rsidRPr="003A6CD4" w:rsidRDefault="003A6CD4" w:rsidP="007E4A66">
            <w:pPr>
              <w:spacing w:after="0" w:line="240" w:lineRule="auto"/>
              <w:rPr>
                <w:rFonts w:ascii="Cambria" w:eastAsia="Times New Roman" w:hAnsi="Cambria" w:cs="Calibri"/>
                <w:color w:val="000000"/>
                <w:lang w:eastAsia="el-GR"/>
              </w:rPr>
            </w:pPr>
            <w:r w:rsidRPr="003A6CD4">
              <w:rPr>
                <w:rFonts w:ascii="Cambria" w:eastAsia="Times New Roman" w:hAnsi="Cambria" w:cs="Calibri"/>
                <w:bCs/>
                <w:color w:val="000000"/>
                <w:lang w:eastAsia="el-GR"/>
              </w:rPr>
              <w:t>ΠΡΟΜΗΘΕΙΑ 130 ΣΥΝΔΕΣΕΩΝ</w:t>
            </w:r>
          </w:p>
        </w:tc>
        <w:tc>
          <w:tcPr>
            <w:tcW w:w="2551" w:type="dxa"/>
            <w:tcBorders>
              <w:top w:val="nil"/>
              <w:left w:val="nil"/>
              <w:bottom w:val="single" w:sz="4" w:space="0" w:color="auto"/>
              <w:right w:val="single" w:sz="4" w:space="0" w:color="auto"/>
            </w:tcBorders>
            <w:shd w:val="clear" w:color="auto" w:fill="auto"/>
            <w:vAlign w:val="center"/>
          </w:tcPr>
          <w:p w:rsidR="007E4A66" w:rsidRPr="00CD70AF" w:rsidRDefault="007E4A66" w:rsidP="00843D11">
            <w:pPr>
              <w:spacing w:after="0" w:line="240" w:lineRule="auto"/>
              <w:jc w:val="center"/>
              <w:rPr>
                <w:rFonts w:ascii="Cambria" w:eastAsia="Times New Roman" w:hAnsi="Cambria" w:cs="Calibri"/>
                <w:color w:val="000000"/>
                <w:lang w:eastAsia="el-GR"/>
              </w:rPr>
            </w:pPr>
          </w:p>
        </w:tc>
        <w:tc>
          <w:tcPr>
            <w:tcW w:w="1985" w:type="dxa"/>
            <w:tcBorders>
              <w:top w:val="nil"/>
              <w:left w:val="nil"/>
              <w:bottom w:val="single" w:sz="4" w:space="0" w:color="auto"/>
              <w:right w:val="single" w:sz="4" w:space="0" w:color="auto"/>
            </w:tcBorders>
            <w:shd w:val="clear" w:color="auto" w:fill="auto"/>
            <w:vAlign w:val="center"/>
          </w:tcPr>
          <w:p w:rsidR="007E4A66" w:rsidRPr="00CD70AF" w:rsidRDefault="007E4A66" w:rsidP="00843D11">
            <w:pPr>
              <w:spacing w:after="0" w:line="240" w:lineRule="auto"/>
              <w:jc w:val="center"/>
              <w:rPr>
                <w:rFonts w:ascii="Cambria" w:eastAsia="Times New Roman" w:hAnsi="Cambria" w:cs="Calibri"/>
                <w:color w:val="000000"/>
                <w:lang w:eastAsia="el-GR"/>
              </w:rPr>
            </w:pPr>
          </w:p>
        </w:tc>
        <w:tc>
          <w:tcPr>
            <w:tcW w:w="2693" w:type="dxa"/>
            <w:tcBorders>
              <w:top w:val="nil"/>
              <w:left w:val="nil"/>
              <w:bottom w:val="single" w:sz="4" w:space="0" w:color="auto"/>
              <w:right w:val="single" w:sz="4" w:space="0" w:color="auto"/>
            </w:tcBorders>
          </w:tcPr>
          <w:p w:rsidR="007E4A66" w:rsidRPr="00CD70AF" w:rsidRDefault="007E4A66" w:rsidP="00843D11">
            <w:pPr>
              <w:spacing w:after="0" w:line="240" w:lineRule="auto"/>
              <w:jc w:val="center"/>
              <w:rPr>
                <w:rFonts w:ascii="Cambria" w:eastAsia="Times New Roman" w:hAnsi="Cambria" w:cs="Calibri"/>
                <w:color w:val="000000"/>
                <w:lang w:eastAsia="el-GR"/>
              </w:rPr>
            </w:pPr>
          </w:p>
        </w:tc>
      </w:tr>
    </w:tbl>
    <w:p w:rsidR="007E4A66" w:rsidRDefault="007E4A66" w:rsidP="00BE6F62">
      <w:pPr>
        <w:tabs>
          <w:tab w:val="left" w:pos="5400"/>
        </w:tabs>
        <w:spacing w:line="288" w:lineRule="auto"/>
        <w:ind w:left="-108" w:right="225"/>
        <w:rPr>
          <w:rFonts w:asciiTheme="minorHAnsi" w:hAnsiTheme="minorHAnsi" w:cstheme="minorHAnsi"/>
          <w:sz w:val="20"/>
          <w:szCs w:val="20"/>
        </w:rPr>
      </w:pPr>
    </w:p>
    <w:p w:rsidR="00D8309F" w:rsidRDefault="00D8309F" w:rsidP="00BE6F62">
      <w:pPr>
        <w:tabs>
          <w:tab w:val="left" w:pos="5400"/>
        </w:tabs>
        <w:spacing w:line="288" w:lineRule="auto"/>
        <w:ind w:left="-108" w:right="225"/>
        <w:rPr>
          <w:rFonts w:asciiTheme="minorHAnsi" w:hAnsiTheme="minorHAnsi" w:cstheme="minorHAnsi"/>
          <w:sz w:val="20"/>
          <w:szCs w:val="20"/>
        </w:rPr>
      </w:pPr>
    </w:p>
    <w:p w:rsidR="00D8309F" w:rsidRDefault="00D8309F" w:rsidP="00BE6F62">
      <w:pPr>
        <w:tabs>
          <w:tab w:val="left" w:pos="5400"/>
        </w:tabs>
        <w:spacing w:line="288" w:lineRule="auto"/>
        <w:ind w:left="-108" w:right="225"/>
        <w:rPr>
          <w:rFonts w:asciiTheme="minorHAnsi" w:hAnsiTheme="minorHAnsi" w:cstheme="minorHAnsi"/>
          <w:sz w:val="20"/>
          <w:szCs w:val="20"/>
        </w:rPr>
      </w:pPr>
    </w:p>
    <w:p w:rsidR="00F53765" w:rsidRPr="00863B9E" w:rsidRDefault="00863B9E" w:rsidP="00BE6F62">
      <w:pPr>
        <w:tabs>
          <w:tab w:val="left" w:pos="5400"/>
        </w:tabs>
        <w:spacing w:line="288" w:lineRule="auto"/>
        <w:ind w:left="-108" w:right="225"/>
        <w:rPr>
          <w:rFonts w:asciiTheme="minorHAnsi" w:hAnsiTheme="minorHAnsi" w:cstheme="minorHAnsi"/>
          <w:i/>
          <w:sz w:val="20"/>
          <w:szCs w:val="20"/>
        </w:rPr>
      </w:pPr>
      <w:r>
        <w:rPr>
          <w:rFonts w:asciiTheme="minorHAnsi" w:hAnsiTheme="minorHAnsi" w:cstheme="minorHAnsi"/>
          <w:sz w:val="20"/>
          <w:szCs w:val="20"/>
        </w:rPr>
        <w:t xml:space="preserve">(*) </w:t>
      </w:r>
      <w:r>
        <w:rPr>
          <w:rFonts w:asciiTheme="minorHAnsi" w:hAnsiTheme="minorHAnsi" w:cstheme="minorHAnsi"/>
          <w:i/>
          <w:sz w:val="20"/>
          <w:szCs w:val="20"/>
        </w:rPr>
        <w:t>Οι συμμετέχοντες στο διαγωνισμό μπορούν να διαμορφώσουν το έντυπο της οικονομικής τους προσφοράς με διαφορετικό τρόπο και να συμπεριλάβουν τις πληροφορίες που επιθυμούν, αρκεί να περιλαμβάνονται με σαφήνεια και ακρίβεια οι όροι και οι ελάχιστες απαιτήσεις που απαιτούνται από τους όρους της παρούσας πρόσκλησης.</w:t>
      </w:r>
    </w:p>
    <w:p w:rsidR="00CF5F1D" w:rsidRDefault="00CF5F1D" w:rsidP="00BE6F62">
      <w:pPr>
        <w:tabs>
          <w:tab w:val="left" w:pos="5400"/>
        </w:tabs>
        <w:spacing w:line="288" w:lineRule="auto"/>
        <w:ind w:left="-108" w:right="225"/>
        <w:rPr>
          <w:rFonts w:asciiTheme="minorHAnsi" w:hAnsiTheme="minorHAnsi" w:cstheme="minorHAnsi"/>
          <w:sz w:val="20"/>
          <w:szCs w:val="20"/>
        </w:rPr>
      </w:pPr>
    </w:p>
    <w:p w:rsidR="007E4A66" w:rsidRDefault="007E4A66" w:rsidP="00BE6F62">
      <w:pPr>
        <w:tabs>
          <w:tab w:val="left" w:pos="5400"/>
        </w:tabs>
        <w:spacing w:line="288" w:lineRule="auto"/>
        <w:ind w:left="-108" w:right="225"/>
        <w:rPr>
          <w:rFonts w:asciiTheme="minorHAnsi" w:hAnsiTheme="minorHAnsi" w:cstheme="minorHAnsi"/>
          <w:sz w:val="20"/>
          <w:szCs w:val="20"/>
        </w:rPr>
      </w:pPr>
    </w:p>
    <w:p w:rsidR="001C0CD7" w:rsidRDefault="001C0CD7" w:rsidP="00BE6F62">
      <w:pPr>
        <w:tabs>
          <w:tab w:val="left" w:pos="5400"/>
        </w:tabs>
        <w:spacing w:line="288" w:lineRule="auto"/>
        <w:ind w:left="-108" w:right="225"/>
        <w:rPr>
          <w:rFonts w:asciiTheme="minorHAnsi" w:hAnsiTheme="minorHAnsi" w:cstheme="minorHAnsi"/>
          <w:sz w:val="20"/>
          <w:szCs w:val="20"/>
        </w:rPr>
      </w:pPr>
    </w:p>
    <w:p w:rsidR="001C0CD7" w:rsidRDefault="001C0CD7" w:rsidP="00BE6F62">
      <w:pPr>
        <w:tabs>
          <w:tab w:val="left" w:pos="5400"/>
        </w:tabs>
        <w:spacing w:line="288" w:lineRule="auto"/>
        <w:ind w:left="-108" w:right="225"/>
        <w:rPr>
          <w:rFonts w:asciiTheme="minorHAnsi" w:hAnsiTheme="minorHAnsi" w:cstheme="minorHAnsi"/>
          <w:sz w:val="20"/>
          <w:szCs w:val="20"/>
        </w:rPr>
      </w:pPr>
    </w:p>
    <w:p w:rsidR="00972B98" w:rsidRPr="00B03A91" w:rsidRDefault="00972B98" w:rsidP="00972B98">
      <w:pPr>
        <w:tabs>
          <w:tab w:val="left" w:pos="2430"/>
        </w:tabs>
        <w:spacing w:line="240" w:lineRule="auto"/>
        <w:contextualSpacing/>
        <w:jc w:val="center"/>
        <w:rPr>
          <w:rFonts w:asciiTheme="minorHAnsi" w:hAnsiTheme="minorHAnsi" w:cstheme="minorHAnsi"/>
          <w:b/>
          <w:sz w:val="24"/>
          <w:szCs w:val="24"/>
          <w:u w:val="single"/>
        </w:rPr>
      </w:pPr>
      <w:r w:rsidRPr="00B03A91">
        <w:rPr>
          <w:rFonts w:asciiTheme="minorHAnsi" w:hAnsiTheme="minorHAnsi" w:cstheme="minorHAnsi"/>
          <w:b/>
          <w:sz w:val="24"/>
          <w:szCs w:val="24"/>
          <w:u w:val="single"/>
        </w:rPr>
        <w:lastRenderedPageBreak/>
        <w:t xml:space="preserve">ΠΑΡΑΡΤΗΜΑ </w:t>
      </w:r>
      <w:r w:rsidR="000E2550">
        <w:rPr>
          <w:rFonts w:asciiTheme="minorHAnsi" w:hAnsiTheme="minorHAnsi" w:cstheme="minorHAnsi"/>
          <w:b/>
          <w:sz w:val="24"/>
          <w:szCs w:val="24"/>
          <w:u w:val="single"/>
        </w:rPr>
        <w:t>Γ</w:t>
      </w:r>
      <w:r w:rsidR="00B03A91" w:rsidRPr="00B03A91">
        <w:rPr>
          <w:rFonts w:asciiTheme="minorHAnsi" w:hAnsiTheme="minorHAnsi" w:cstheme="minorHAnsi"/>
          <w:b/>
          <w:sz w:val="24"/>
          <w:szCs w:val="24"/>
          <w:u w:val="single"/>
        </w:rPr>
        <w:t>’</w:t>
      </w:r>
    </w:p>
    <w:p w:rsidR="00972B98" w:rsidRPr="0088641A" w:rsidRDefault="00972B98" w:rsidP="00972B98">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972B98" w:rsidRPr="0088641A" w:rsidRDefault="00972B98" w:rsidP="00972B98">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972B98" w:rsidRPr="0088641A" w:rsidRDefault="00972B98" w:rsidP="00972B98">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972B98" w:rsidRPr="0088641A" w:rsidRDefault="00972B98" w:rsidP="00972B98">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343"/>
        <w:gridCol w:w="29"/>
        <w:gridCol w:w="657"/>
        <w:gridCol w:w="715"/>
        <w:gridCol w:w="314"/>
        <w:gridCol w:w="686"/>
        <w:gridCol w:w="514"/>
        <w:gridCol w:w="514"/>
        <w:gridCol w:w="1660"/>
      </w:tblGrid>
      <w:tr w:rsidR="00972B98" w:rsidRPr="0088641A" w:rsidTr="00B03A91">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9005" w:type="dxa"/>
            <w:gridSpan w:val="1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972B98" w:rsidRPr="0088641A" w:rsidTr="00B03A91">
        <w:trPr>
          <w:cantSplit/>
          <w:trHeight w:val="397"/>
        </w:trPr>
        <w:tc>
          <w:tcPr>
            <w:tcW w:w="1627" w:type="dxa"/>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4403" w:type="dxa"/>
            <w:gridSpan w:val="6"/>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87"/>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19"/>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74"/>
        </w:trPr>
        <w:tc>
          <w:tcPr>
            <w:tcW w:w="2656" w:type="dxa"/>
            <w:gridSpan w:val="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976" w:type="dxa"/>
            <w:gridSpan w:val="11"/>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4403" w:type="dxa"/>
            <w:gridSpan w:val="6"/>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02"/>
        </w:trPr>
        <w:tc>
          <w:tcPr>
            <w:tcW w:w="1941"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660" w:type="dxa"/>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97"/>
        </w:trPr>
        <w:tc>
          <w:tcPr>
            <w:tcW w:w="2568"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Αρ.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1372" w:type="dxa"/>
            <w:gridSpan w:val="2"/>
            <w:vAlign w:val="center"/>
          </w:tcPr>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w:t>
            </w:r>
            <w:proofErr w:type="spellStart"/>
            <w:r w:rsidRPr="0088641A">
              <w:rPr>
                <w:rFonts w:asciiTheme="minorHAnsi" w:hAnsiTheme="minorHAnsi" w:cstheme="minorHAnsi"/>
                <w:sz w:val="16"/>
                <w:szCs w:val="16"/>
              </w:rPr>
              <w:t>νση</w:t>
            </w:r>
            <w:proofErr w:type="spellEnd"/>
            <w:r w:rsidRPr="0088641A">
              <w:rPr>
                <w:rFonts w:asciiTheme="minorHAnsi" w:hAnsiTheme="minorHAnsi" w:cstheme="minorHAnsi"/>
                <w:sz w:val="16"/>
                <w:szCs w:val="16"/>
              </w:rPr>
              <w:t xml:space="preserve"> Ηλεκτρ. Ταχυδρομείου</w:t>
            </w:r>
          </w:p>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688" w:type="dxa"/>
            <w:gridSpan w:val="5"/>
            <w:vAlign w:val="bottom"/>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802A29">
        <w:trPr>
          <w:trHeight w:val="533"/>
        </w:trPr>
        <w:tc>
          <w:tcPr>
            <w:tcW w:w="10632" w:type="dxa"/>
            <w:gridSpan w:val="15"/>
            <w:tcBorders>
              <w:top w:val="nil"/>
              <w:left w:val="nil"/>
              <w:bottom w:val="nil"/>
              <w:right w:val="nil"/>
            </w:tcBorders>
          </w:tcPr>
          <w:p w:rsidR="00972B98" w:rsidRPr="0088641A" w:rsidRDefault="00972B98" w:rsidP="00802A29">
            <w:pPr>
              <w:spacing w:line="240" w:lineRule="auto"/>
              <w:ind w:right="124"/>
              <w:contextualSpacing/>
              <w:rPr>
                <w:rFonts w:asciiTheme="minorHAnsi" w:hAnsiTheme="minorHAnsi" w:cstheme="minorHAnsi"/>
                <w:sz w:val="18"/>
                <w:szCs w:val="18"/>
              </w:rPr>
            </w:pPr>
          </w:p>
          <w:p w:rsidR="00972B98" w:rsidRPr="0088641A" w:rsidRDefault="00972B98" w:rsidP="00802A29">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972B98" w:rsidRPr="0088641A" w:rsidRDefault="00972B98" w:rsidP="00802A29">
            <w:pPr>
              <w:spacing w:line="240" w:lineRule="auto"/>
              <w:ind w:right="124"/>
              <w:contextualSpacing/>
              <w:rPr>
                <w:rFonts w:asciiTheme="minorHAnsi" w:hAnsiTheme="minorHAnsi" w:cstheme="minorHAnsi"/>
                <w:sz w:val="18"/>
                <w:szCs w:val="18"/>
              </w:rPr>
            </w:pPr>
          </w:p>
        </w:tc>
      </w:tr>
      <w:tr w:rsidR="00972B98" w:rsidRPr="0088641A" w:rsidTr="00802A29">
        <w:trPr>
          <w:trHeight w:val="3109"/>
        </w:trPr>
        <w:tc>
          <w:tcPr>
            <w:tcW w:w="10632" w:type="dxa"/>
            <w:gridSpan w:val="15"/>
            <w:tcBorders>
              <w:top w:val="nil"/>
              <w:left w:val="nil"/>
              <w:bottom w:val="nil"/>
              <w:right w:val="nil"/>
            </w:tcBorders>
          </w:tcPr>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παρούσας </w:t>
            </w:r>
            <w:r w:rsidR="00BC4197">
              <w:rPr>
                <w:rFonts w:asciiTheme="minorHAnsi" w:hAnsiTheme="minorHAnsi" w:cstheme="minorHAnsi"/>
                <w:sz w:val="18"/>
                <w:szCs w:val="18"/>
              </w:rPr>
              <w:t>πρόσκλησης</w:t>
            </w:r>
            <w:r w:rsidRPr="0088641A">
              <w:rPr>
                <w:rFonts w:asciiTheme="minorHAnsi" w:hAnsiTheme="minorHAnsi" w:cstheme="minorHAnsi"/>
                <w:sz w:val="18"/>
                <w:szCs w:val="18"/>
              </w:rPr>
              <w:t>.</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2B98" w:rsidRPr="0088641A" w:rsidRDefault="00972B98" w:rsidP="00BC4197">
            <w:pPr>
              <w:pStyle w:val="a7"/>
              <w:numPr>
                <w:ilvl w:val="0"/>
                <w:numId w:val="26"/>
              </w:numPr>
              <w:spacing w:line="276"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2B98" w:rsidRPr="0088641A" w:rsidRDefault="00972B98" w:rsidP="00BC4197">
            <w:pPr>
              <w:spacing w:line="276"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2B98" w:rsidRPr="0088641A" w:rsidRDefault="00135576" w:rsidP="00BC4197">
            <w:pPr>
              <w:spacing w:line="276" w:lineRule="auto"/>
              <w:contextualSpacing/>
              <w:rPr>
                <w:rFonts w:asciiTheme="minorHAnsi" w:hAnsiTheme="minorHAnsi" w:cstheme="minorHAnsi"/>
                <w:sz w:val="18"/>
                <w:szCs w:val="18"/>
              </w:rPr>
            </w:pPr>
            <w:r>
              <w:rPr>
                <w:rFonts w:asciiTheme="minorHAnsi" w:hAnsiTheme="minorHAnsi" w:cstheme="minorHAnsi"/>
                <w:sz w:val="18"/>
                <w:szCs w:val="18"/>
              </w:rPr>
              <w:t>Β3.</w:t>
            </w:r>
            <w:r w:rsidRPr="00135576">
              <w:rPr>
                <w:rFonts w:asciiTheme="minorHAnsi" w:hAnsiTheme="minorHAnsi" w:cstheme="minorHAnsi"/>
                <w:sz w:val="18"/>
                <w:szCs w:val="18"/>
              </w:rPr>
              <w:t xml:space="preserve"> </w:t>
            </w:r>
            <w:r w:rsidR="00972B98" w:rsidRPr="0088641A">
              <w:rPr>
                <w:rFonts w:asciiTheme="minorHAnsi" w:hAnsiTheme="minorHAnsi" w:cstheme="minorHAnsi"/>
                <w:sz w:val="18"/>
                <w:szCs w:val="18"/>
              </w:rPr>
              <w:t>δεν τελώ σε πτώχευση, ούτε σε διαδικασία κήρυξης πτώχευσης, εκκαθάριση ή αναγκαστική διαχείριση.</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88641A">
              <w:rPr>
                <w:rFonts w:asciiTheme="minorHAnsi" w:hAnsiTheme="minorHAnsi" w:cstheme="minorHAnsi"/>
                <w:sz w:val="18"/>
                <w:szCs w:val="18"/>
                <w:u w:val="single"/>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972B98" w:rsidRPr="0088641A" w:rsidRDefault="00972B98" w:rsidP="00BC4197">
            <w:pPr>
              <w:spacing w:line="276"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972B98" w:rsidRPr="0088641A" w:rsidRDefault="00972B98" w:rsidP="00972B98">
      <w:pPr>
        <w:pStyle w:val="ac"/>
        <w:ind w:left="0" w:right="484"/>
        <w:contextualSpacing/>
        <w:rPr>
          <w:rFonts w:asciiTheme="minorHAnsi" w:hAnsiTheme="minorHAnsi" w:cstheme="minorHAnsi"/>
          <w:sz w:val="16"/>
          <w:szCs w:val="16"/>
        </w:rPr>
      </w:pPr>
    </w:p>
    <w:p w:rsidR="00972B98" w:rsidRPr="0088641A" w:rsidRDefault="00972B98" w:rsidP="00972B98">
      <w:pPr>
        <w:pStyle w:val="ac"/>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972B98" w:rsidRPr="0088641A" w:rsidRDefault="00972B98" w:rsidP="00972B98">
      <w:pPr>
        <w:pStyle w:val="ac"/>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972B98" w:rsidRPr="0088641A" w:rsidRDefault="00972B98" w:rsidP="00972B98">
      <w:pPr>
        <w:spacing w:line="240" w:lineRule="auto"/>
        <w:contextualSpacing/>
        <w:rPr>
          <w:rFonts w:asciiTheme="minorHAnsi" w:hAnsiTheme="minorHAnsi" w:cstheme="minorHAnsi"/>
          <w:sz w:val="16"/>
          <w:szCs w:val="16"/>
        </w:rPr>
      </w:pPr>
    </w:p>
    <w:p w:rsidR="00972B98" w:rsidRPr="0088641A" w:rsidRDefault="00972B98" w:rsidP="00972B98">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972B98" w:rsidRPr="0088641A" w:rsidRDefault="00972B98" w:rsidP="00972B98">
      <w:pPr>
        <w:pStyle w:val="ac"/>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02A29" w:rsidRPr="00972B98" w:rsidRDefault="00972B98" w:rsidP="00AE7060">
      <w:pPr>
        <w:spacing w:line="240" w:lineRule="auto"/>
        <w:ind w:left="-567"/>
        <w:contextualSpacing/>
        <w:rPr>
          <w:rFonts w:asciiTheme="minorHAnsi" w:hAnsiTheme="minorHAnsi" w:cstheme="minorHAnsi"/>
          <w:sz w:val="20"/>
          <w:szCs w:val="20"/>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802A29" w:rsidRPr="00972B98" w:rsidSect="00FC07D0">
      <w:footerReference w:type="default" r:id="rId13"/>
      <w:pgSz w:w="11906" w:h="16838" w:code="9"/>
      <w:pgMar w:top="1418" w:right="849"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DF2" w:rsidRDefault="006F5DF2" w:rsidP="00AE7060">
      <w:pPr>
        <w:spacing w:after="0" w:line="240" w:lineRule="auto"/>
      </w:pPr>
      <w:r>
        <w:separator/>
      </w:r>
    </w:p>
  </w:endnote>
  <w:endnote w:type="continuationSeparator" w:id="0">
    <w:p w:rsidR="006F5DF2" w:rsidRDefault="006F5DF2" w:rsidP="00AE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Meiryo">
    <w:charset w:val="80"/>
    <w:family w:val="swiss"/>
    <w:pitch w:val="variable"/>
    <w:sig w:usb0="E00002FF" w:usb1="6AC7FFFF" w:usb2="00000012" w:usb3="00000000" w:csb0="0002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306693"/>
      <w:docPartObj>
        <w:docPartGallery w:val="Page Numbers (Bottom of Page)"/>
        <w:docPartUnique/>
      </w:docPartObj>
    </w:sdtPr>
    <w:sdtEndPr/>
    <w:sdtContent>
      <w:sdt>
        <w:sdtPr>
          <w:id w:val="1728636285"/>
          <w:docPartObj>
            <w:docPartGallery w:val="Page Numbers (Top of Page)"/>
            <w:docPartUnique/>
          </w:docPartObj>
        </w:sdtPr>
        <w:sdtEndPr/>
        <w:sdtContent>
          <w:p w:rsidR="00F52032" w:rsidRDefault="00F52032">
            <w:pPr>
              <w:pStyle w:val="a6"/>
              <w:jc w:val="center"/>
            </w:pPr>
            <w:r>
              <w:t xml:space="preserve">Σελ. </w:t>
            </w:r>
            <w:r>
              <w:rPr>
                <w:b/>
                <w:bCs/>
                <w:sz w:val="24"/>
                <w:szCs w:val="24"/>
              </w:rPr>
              <w:fldChar w:fldCharType="begin"/>
            </w:r>
            <w:r>
              <w:rPr>
                <w:b/>
                <w:bCs/>
              </w:rPr>
              <w:instrText>PAGE</w:instrText>
            </w:r>
            <w:r>
              <w:rPr>
                <w:b/>
                <w:bCs/>
                <w:sz w:val="24"/>
                <w:szCs w:val="24"/>
              </w:rPr>
              <w:fldChar w:fldCharType="separate"/>
            </w:r>
            <w:r w:rsidR="00E03E81">
              <w:rPr>
                <w:b/>
                <w:bCs/>
                <w:noProof/>
              </w:rPr>
              <w:t>11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E03E81">
              <w:rPr>
                <w:b/>
                <w:bCs/>
                <w:noProof/>
              </w:rPr>
              <w:t>11</w:t>
            </w:r>
            <w:r>
              <w:rPr>
                <w:b/>
                <w:bCs/>
                <w:sz w:val="24"/>
                <w:szCs w:val="24"/>
              </w:rPr>
              <w:fldChar w:fldCharType="end"/>
            </w:r>
          </w:p>
        </w:sdtContent>
      </w:sdt>
    </w:sdtContent>
  </w:sdt>
  <w:p w:rsidR="00F52032" w:rsidRDefault="00F520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DF2" w:rsidRDefault="006F5DF2" w:rsidP="00AE7060">
      <w:pPr>
        <w:spacing w:after="0" w:line="240" w:lineRule="auto"/>
      </w:pPr>
      <w:r>
        <w:separator/>
      </w:r>
    </w:p>
  </w:footnote>
  <w:footnote w:type="continuationSeparator" w:id="0">
    <w:p w:rsidR="006F5DF2" w:rsidRDefault="006F5DF2" w:rsidP="00AE7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3904AE"/>
    <w:multiLevelType w:val="hybridMultilevel"/>
    <w:tmpl w:val="6382E908"/>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0C5A1718"/>
    <w:multiLevelType w:val="hybridMultilevel"/>
    <w:tmpl w:val="898ADA3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595DED"/>
    <w:multiLevelType w:val="hybridMultilevel"/>
    <w:tmpl w:val="978C602C"/>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8"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9" w15:restartNumberingAfterBreak="0">
    <w:nsid w:val="135E317D"/>
    <w:multiLevelType w:val="hybridMultilevel"/>
    <w:tmpl w:val="658C2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15:restartNumberingAfterBreak="0">
    <w:nsid w:val="17606F47"/>
    <w:multiLevelType w:val="hybridMultilevel"/>
    <w:tmpl w:val="A594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B94A04"/>
    <w:multiLevelType w:val="hybridMultilevel"/>
    <w:tmpl w:val="08E0F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B6A4ADA"/>
    <w:multiLevelType w:val="hybridMultilevel"/>
    <w:tmpl w:val="88442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8357942"/>
    <w:multiLevelType w:val="hybridMultilevel"/>
    <w:tmpl w:val="4F0A9E5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6F2F33"/>
    <w:multiLevelType w:val="hybridMultilevel"/>
    <w:tmpl w:val="0B3690C4"/>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7"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8" w15:restartNumberingAfterBreak="0">
    <w:nsid w:val="3F112C59"/>
    <w:multiLevelType w:val="hybridMultilevel"/>
    <w:tmpl w:val="4F92FD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5382605"/>
    <w:multiLevelType w:val="hybridMultilevel"/>
    <w:tmpl w:val="5E80DC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1"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2" w15:restartNumberingAfterBreak="0">
    <w:nsid w:val="4D0E6757"/>
    <w:multiLevelType w:val="hybridMultilevel"/>
    <w:tmpl w:val="0FF2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4"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5"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6"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7"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8"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9"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0"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1" w15:restartNumberingAfterBreak="0">
    <w:nsid w:val="67F32C7C"/>
    <w:multiLevelType w:val="hybridMultilevel"/>
    <w:tmpl w:val="C1AC7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9292545"/>
    <w:multiLevelType w:val="hybridMultilevel"/>
    <w:tmpl w:val="1140440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34"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5"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6"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7"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8" w15:restartNumberingAfterBreak="0">
    <w:nsid w:val="77926FBD"/>
    <w:multiLevelType w:val="hybridMultilevel"/>
    <w:tmpl w:val="0C8CC48C"/>
    <w:lvl w:ilvl="0" w:tplc="67686F1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0" w15:restartNumberingAfterBreak="0">
    <w:nsid w:val="7A9C7C9C"/>
    <w:multiLevelType w:val="hybridMultilevel"/>
    <w:tmpl w:val="87C41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3"/>
  </w:num>
  <w:num w:numId="2">
    <w:abstractNumId w:val="6"/>
  </w:num>
  <w:num w:numId="3">
    <w:abstractNumId w:val="39"/>
  </w:num>
  <w:num w:numId="4">
    <w:abstractNumId w:val="0"/>
  </w:num>
  <w:num w:numId="5">
    <w:abstractNumId w:val="34"/>
  </w:num>
  <w:num w:numId="6">
    <w:abstractNumId w:val="7"/>
  </w:num>
  <w:num w:numId="7">
    <w:abstractNumId w:val="26"/>
  </w:num>
  <w:num w:numId="8">
    <w:abstractNumId w:val="16"/>
  </w:num>
  <w:num w:numId="9">
    <w:abstractNumId w:val="3"/>
  </w:num>
  <w:num w:numId="10">
    <w:abstractNumId w:val="28"/>
  </w:num>
  <w:num w:numId="11">
    <w:abstractNumId w:val="33"/>
  </w:num>
  <w:num w:numId="12">
    <w:abstractNumId w:val="10"/>
  </w:num>
  <w:num w:numId="13">
    <w:abstractNumId w:val="4"/>
  </w:num>
  <w:num w:numId="14">
    <w:abstractNumId w:val="37"/>
  </w:num>
  <w:num w:numId="15">
    <w:abstractNumId w:val="35"/>
  </w:num>
  <w:num w:numId="16">
    <w:abstractNumId w:val="25"/>
  </w:num>
  <w:num w:numId="17">
    <w:abstractNumId w:val="29"/>
  </w:num>
  <w:num w:numId="18">
    <w:abstractNumId w:val="36"/>
  </w:num>
  <w:num w:numId="19">
    <w:abstractNumId w:val="8"/>
  </w:num>
  <w:num w:numId="20">
    <w:abstractNumId w:val="21"/>
  </w:num>
  <w:num w:numId="21">
    <w:abstractNumId w:val="30"/>
  </w:num>
  <w:num w:numId="22">
    <w:abstractNumId w:val="17"/>
  </w:num>
  <w:num w:numId="23">
    <w:abstractNumId w:val="20"/>
  </w:num>
  <w:num w:numId="24">
    <w:abstractNumId w:val="24"/>
  </w:num>
  <w:num w:numId="25">
    <w:abstractNumId w:val="27"/>
  </w:num>
  <w:num w:numId="26">
    <w:abstractNumId w:val="2"/>
  </w:num>
  <w:num w:numId="27">
    <w:abstractNumId w:val="40"/>
  </w:num>
  <w:num w:numId="28">
    <w:abstractNumId w:val="31"/>
  </w:num>
  <w:num w:numId="29">
    <w:abstractNumId w:val="22"/>
  </w:num>
  <w:num w:numId="30">
    <w:abstractNumId w:val="5"/>
  </w:num>
  <w:num w:numId="31">
    <w:abstractNumId w:val="32"/>
  </w:num>
  <w:num w:numId="32">
    <w:abstractNumId w:val="11"/>
  </w:num>
  <w:num w:numId="33">
    <w:abstractNumId w:val="12"/>
  </w:num>
  <w:num w:numId="34">
    <w:abstractNumId w:val="13"/>
  </w:num>
  <w:num w:numId="35">
    <w:abstractNumId w:val="19"/>
  </w:num>
  <w:num w:numId="36">
    <w:abstractNumId w:val="9"/>
  </w:num>
  <w:num w:numId="37">
    <w:abstractNumId w:val="18"/>
  </w:num>
  <w:num w:numId="38">
    <w:abstractNumId w:val="15"/>
  </w:num>
  <w:num w:numId="39">
    <w:abstractNumId w:val="14"/>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2545A"/>
    <w:rsid w:val="00045412"/>
    <w:rsid w:val="00046265"/>
    <w:rsid w:val="00070D71"/>
    <w:rsid w:val="00073F76"/>
    <w:rsid w:val="000C7A77"/>
    <w:rsid w:val="000D3809"/>
    <w:rsid w:val="000E2550"/>
    <w:rsid w:val="000F770D"/>
    <w:rsid w:val="00105205"/>
    <w:rsid w:val="00135576"/>
    <w:rsid w:val="00135FBE"/>
    <w:rsid w:val="001364C8"/>
    <w:rsid w:val="0014345B"/>
    <w:rsid w:val="00172828"/>
    <w:rsid w:val="00176345"/>
    <w:rsid w:val="001807C5"/>
    <w:rsid w:val="001922A5"/>
    <w:rsid w:val="00195045"/>
    <w:rsid w:val="00196507"/>
    <w:rsid w:val="001A2A91"/>
    <w:rsid w:val="001C0CD7"/>
    <w:rsid w:val="001C77B2"/>
    <w:rsid w:val="001C7E80"/>
    <w:rsid w:val="001D5244"/>
    <w:rsid w:val="001D6668"/>
    <w:rsid w:val="001E3905"/>
    <w:rsid w:val="001E7B33"/>
    <w:rsid w:val="00201647"/>
    <w:rsid w:val="002106C3"/>
    <w:rsid w:val="002152D9"/>
    <w:rsid w:val="00223703"/>
    <w:rsid w:val="0022696A"/>
    <w:rsid w:val="00235454"/>
    <w:rsid w:val="00235BE1"/>
    <w:rsid w:val="002361AB"/>
    <w:rsid w:val="00237DCB"/>
    <w:rsid w:val="00241A34"/>
    <w:rsid w:val="002513FC"/>
    <w:rsid w:val="00256B0A"/>
    <w:rsid w:val="002649B8"/>
    <w:rsid w:val="00276B35"/>
    <w:rsid w:val="002916E9"/>
    <w:rsid w:val="002A19F8"/>
    <w:rsid w:val="002B081C"/>
    <w:rsid w:val="002B109D"/>
    <w:rsid w:val="002B536B"/>
    <w:rsid w:val="002F2CD6"/>
    <w:rsid w:val="003223B5"/>
    <w:rsid w:val="003272D2"/>
    <w:rsid w:val="00340184"/>
    <w:rsid w:val="0034747E"/>
    <w:rsid w:val="00362D13"/>
    <w:rsid w:val="00362DE0"/>
    <w:rsid w:val="00372EFB"/>
    <w:rsid w:val="003901B9"/>
    <w:rsid w:val="003A18FB"/>
    <w:rsid w:val="003A6CD4"/>
    <w:rsid w:val="003D0645"/>
    <w:rsid w:val="00412892"/>
    <w:rsid w:val="00417A6D"/>
    <w:rsid w:val="004339A3"/>
    <w:rsid w:val="00443928"/>
    <w:rsid w:val="00456B7F"/>
    <w:rsid w:val="00465E1E"/>
    <w:rsid w:val="0047683C"/>
    <w:rsid w:val="00491726"/>
    <w:rsid w:val="004A568D"/>
    <w:rsid w:val="004B2318"/>
    <w:rsid w:val="004C069B"/>
    <w:rsid w:val="00503C66"/>
    <w:rsid w:val="00573383"/>
    <w:rsid w:val="00581157"/>
    <w:rsid w:val="0058378B"/>
    <w:rsid w:val="005A06F2"/>
    <w:rsid w:val="005D5E15"/>
    <w:rsid w:val="005D7090"/>
    <w:rsid w:val="005E523F"/>
    <w:rsid w:val="005E5C54"/>
    <w:rsid w:val="005F57AA"/>
    <w:rsid w:val="005F6EFF"/>
    <w:rsid w:val="00600E01"/>
    <w:rsid w:val="00602E92"/>
    <w:rsid w:val="006308E3"/>
    <w:rsid w:val="00646E28"/>
    <w:rsid w:val="00655167"/>
    <w:rsid w:val="00656592"/>
    <w:rsid w:val="006626C6"/>
    <w:rsid w:val="00673148"/>
    <w:rsid w:val="00676349"/>
    <w:rsid w:val="006838A1"/>
    <w:rsid w:val="00686136"/>
    <w:rsid w:val="006F5DF2"/>
    <w:rsid w:val="007165C5"/>
    <w:rsid w:val="00724B55"/>
    <w:rsid w:val="00757A2F"/>
    <w:rsid w:val="00761B17"/>
    <w:rsid w:val="007626CB"/>
    <w:rsid w:val="00773813"/>
    <w:rsid w:val="007762B5"/>
    <w:rsid w:val="0079341F"/>
    <w:rsid w:val="007A1734"/>
    <w:rsid w:val="007A769A"/>
    <w:rsid w:val="007C3AB9"/>
    <w:rsid w:val="007E4A66"/>
    <w:rsid w:val="00802A29"/>
    <w:rsid w:val="00817BF4"/>
    <w:rsid w:val="0082750A"/>
    <w:rsid w:val="00843D11"/>
    <w:rsid w:val="00863B9E"/>
    <w:rsid w:val="00884F4F"/>
    <w:rsid w:val="0088641A"/>
    <w:rsid w:val="008867AB"/>
    <w:rsid w:val="00886B52"/>
    <w:rsid w:val="008A53E4"/>
    <w:rsid w:val="008B39E4"/>
    <w:rsid w:val="008D47C3"/>
    <w:rsid w:val="008E3ADE"/>
    <w:rsid w:val="00905FE2"/>
    <w:rsid w:val="00924798"/>
    <w:rsid w:val="00931E8C"/>
    <w:rsid w:val="00972B98"/>
    <w:rsid w:val="009A62AB"/>
    <w:rsid w:val="009A64C7"/>
    <w:rsid w:val="009C1A9E"/>
    <w:rsid w:val="009F0F04"/>
    <w:rsid w:val="00A01B37"/>
    <w:rsid w:val="00A34E82"/>
    <w:rsid w:val="00A41615"/>
    <w:rsid w:val="00A41F46"/>
    <w:rsid w:val="00A4737B"/>
    <w:rsid w:val="00A475B3"/>
    <w:rsid w:val="00AA6B1A"/>
    <w:rsid w:val="00AE7060"/>
    <w:rsid w:val="00B03A91"/>
    <w:rsid w:val="00B46CC0"/>
    <w:rsid w:val="00B56501"/>
    <w:rsid w:val="00B72E80"/>
    <w:rsid w:val="00B73EB0"/>
    <w:rsid w:val="00B76B46"/>
    <w:rsid w:val="00B87382"/>
    <w:rsid w:val="00B878F0"/>
    <w:rsid w:val="00B94F06"/>
    <w:rsid w:val="00BB00D7"/>
    <w:rsid w:val="00BC034B"/>
    <w:rsid w:val="00BC4197"/>
    <w:rsid w:val="00BD52A8"/>
    <w:rsid w:val="00BE6F62"/>
    <w:rsid w:val="00BF3F1F"/>
    <w:rsid w:val="00C0631B"/>
    <w:rsid w:val="00C307F1"/>
    <w:rsid w:val="00C405F1"/>
    <w:rsid w:val="00C52F1D"/>
    <w:rsid w:val="00C5636A"/>
    <w:rsid w:val="00C66C74"/>
    <w:rsid w:val="00C7006C"/>
    <w:rsid w:val="00C77E4C"/>
    <w:rsid w:val="00CA6FB9"/>
    <w:rsid w:val="00CC261E"/>
    <w:rsid w:val="00CD6D66"/>
    <w:rsid w:val="00CD70AF"/>
    <w:rsid w:val="00CE1ADD"/>
    <w:rsid w:val="00CE2A49"/>
    <w:rsid w:val="00CE56D8"/>
    <w:rsid w:val="00CF092D"/>
    <w:rsid w:val="00CF5F1D"/>
    <w:rsid w:val="00D11985"/>
    <w:rsid w:val="00D208C3"/>
    <w:rsid w:val="00D40C88"/>
    <w:rsid w:val="00D4246F"/>
    <w:rsid w:val="00D43A09"/>
    <w:rsid w:val="00D53CE0"/>
    <w:rsid w:val="00D634E8"/>
    <w:rsid w:val="00D74594"/>
    <w:rsid w:val="00D7459D"/>
    <w:rsid w:val="00D8309F"/>
    <w:rsid w:val="00DA5846"/>
    <w:rsid w:val="00DA7751"/>
    <w:rsid w:val="00DD3F6C"/>
    <w:rsid w:val="00DD7743"/>
    <w:rsid w:val="00E03E81"/>
    <w:rsid w:val="00E20E62"/>
    <w:rsid w:val="00E30772"/>
    <w:rsid w:val="00E33311"/>
    <w:rsid w:val="00E43E1F"/>
    <w:rsid w:val="00E51800"/>
    <w:rsid w:val="00EA6648"/>
    <w:rsid w:val="00EB52C2"/>
    <w:rsid w:val="00EC6F6F"/>
    <w:rsid w:val="00EE58F3"/>
    <w:rsid w:val="00EF7179"/>
    <w:rsid w:val="00F03EAB"/>
    <w:rsid w:val="00F05D08"/>
    <w:rsid w:val="00F223FF"/>
    <w:rsid w:val="00F22B9A"/>
    <w:rsid w:val="00F52032"/>
    <w:rsid w:val="00F53765"/>
    <w:rsid w:val="00F63325"/>
    <w:rsid w:val="00F663AF"/>
    <w:rsid w:val="00F7358E"/>
    <w:rsid w:val="00FC07D0"/>
    <w:rsid w:val="00FD26F0"/>
    <w:rsid w:val="00FD4DA1"/>
    <w:rsid w:val="00FF48A4"/>
    <w:rsid w:val="00FF5F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4C8D4-69C8-4733-9855-F9FB82B1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A6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DA584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9747">
      <w:bodyDiv w:val="1"/>
      <w:marLeft w:val="0"/>
      <w:marRight w:val="0"/>
      <w:marTop w:val="0"/>
      <w:marBottom w:val="0"/>
      <w:divBdr>
        <w:top w:val="none" w:sz="0" w:space="0" w:color="auto"/>
        <w:left w:val="none" w:sz="0" w:space="0" w:color="auto"/>
        <w:bottom w:val="none" w:sz="0" w:space="0" w:color="auto"/>
        <w:right w:val="none" w:sz="0" w:space="0" w:color="auto"/>
      </w:divBdr>
    </w:div>
    <w:div w:id="203418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darzenta@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deprocurement@aade.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deprocurement@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3111</Words>
  <Characters>16805</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Μάρεν Δαρζέντα</cp:lastModifiedBy>
  <cp:revision>5</cp:revision>
  <cp:lastPrinted>2017-11-30T13:31:00Z</cp:lastPrinted>
  <dcterms:created xsi:type="dcterms:W3CDTF">2017-11-30T13:31:00Z</dcterms:created>
  <dcterms:modified xsi:type="dcterms:W3CDTF">2017-11-30T13:57:00Z</dcterms:modified>
</cp:coreProperties>
</file>