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31"/>
        <w:gridCol w:w="454"/>
        <w:gridCol w:w="2835"/>
        <w:gridCol w:w="851"/>
        <w:gridCol w:w="4360"/>
      </w:tblGrid>
      <w:tr w:rsidR="00465E1E" w:rsidRPr="0088641A" w:rsidTr="00B94F06">
        <w:tc>
          <w:tcPr>
            <w:tcW w:w="4820" w:type="dxa"/>
            <w:gridSpan w:val="3"/>
          </w:tcPr>
          <w:p w:rsidR="00802A29" w:rsidRPr="0088641A" w:rsidRDefault="0088641A" w:rsidP="00802A29">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802A29" w:rsidRPr="0088641A" w:rsidRDefault="00802A29" w:rsidP="00802A29">
            <w:pPr>
              <w:spacing w:after="0" w:line="240" w:lineRule="auto"/>
              <w:rPr>
                <w:rFonts w:asciiTheme="minorHAnsi" w:hAnsiTheme="minorHAnsi" w:cstheme="minorHAnsi"/>
                <w:b/>
                <w:color w:val="1F3864"/>
                <w:sz w:val="2"/>
                <w:szCs w:val="20"/>
              </w:rPr>
            </w:pPr>
          </w:p>
          <w:p w:rsidR="00802A29" w:rsidRPr="0088641A" w:rsidRDefault="0088641A" w:rsidP="00802A29">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851" w:type="dxa"/>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tcPr>
          <w:p w:rsidR="00802A29" w:rsidRPr="0088641A" w:rsidRDefault="00802A29" w:rsidP="00802A29">
            <w:pPr>
              <w:spacing w:before="120" w:after="120"/>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Default="00802A29" w:rsidP="00802A29">
            <w:pPr>
              <w:spacing w:after="0" w:line="240" w:lineRule="auto"/>
              <w:rPr>
                <w:rFonts w:asciiTheme="minorHAnsi" w:hAnsiTheme="minorHAnsi" w:cstheme="minorHAnsi"/>
                <w:b/>
                <w:sz w:val="20"/>
                <w:szCs w:val="20"/>
              </w:rPr>
            </w:pPr>
          </w:p>
          <w:p w:rsidR="00241A34" w:rsidRPr="0088641A" w:rsidRDefault="00241A34" w:rsidP="00802A29">
            <w:pPr>
              <w:spacing w:after="0" w:line="240" w:lineRule="auto"/>
              <w:rPr>
                <w:rFonts w:asciiTheme="minorHAnsi" w:hAnsiTheme="minorHAnsi" w:cstheme="minorHAnsi"/>
                <w:b/>
                <w:sz w:val="20"/>
                <w:szCs w:val="20"/>
              </w:rPr>
            </w:pPr>
          </w:p>
          <w:p w:rsidR="00802A29" w:rsidRPr="0088641A"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241A34" w:rsidTr="00B94F06">
        <w:trPr>
          <w:trHeight w:val="1160"/>
        </w:trPr>
        <w:tc>
          <w:tcPr>
            <w:tcW w:w="4820" w:type="dxa"/>
            <w:gridSpan w:val="3"/>
          </w:tcPr>
          <w:p w:rsidR="00802A29" w:rsidRPr="0088641A" w:rsidRDefault="0088641A" w:rsidP="00802A29">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w:t>
            </w:r>
            <w:r w:rsidR="001364C8">
              <w:rPr>
                <w:rFonts w:asciiTheme="minorHAnsi" w:hAnsiTheme="minorHAnsi" w:cstheme="minorHAnsi"/>
                <w:b/>
                <w:color w:val="1F3864"/>
                <w:sz w:val="20"/>
                <w:szCs w:val="20"/>
              </w:rPr>
              <w:t>Η</w:t>
            </w:r>
            <w:r w:rsidRPr="0088641A">
              <w:rPr>
                <w:rFonts w:asciiTheme="minorHAnsi" w:hAnsiTheme="minorHAnsi" w:cstheme="minorHAnsi"/>
                <w:b/>
                <w:color w:val="1F3864"/>
                <w:sz w:val="20"/>
                <w:szCs w:val="20"/>
              </w:rPr>
              <w:t>ΡΙΑΚΩΝ ΥΠΟΔΟΜΩΝ</w:t>
            </w:r>
          </w:p>
          <w:p w:rsidR="00802A29" w:rsidRPr="0088641A" w:rsidRDefault="0088641A" w:rsidP="00802A29">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851" w:type="dxa"/>
          </w:tcPr>
          <w:p w:rsidR="00802A29" w:rsidRPr="0088641A" w:rsidRDefault="00802A29" w:rsidP="00802A29">
            <w:pPr>
              <w:spacing w:after="0" w:line="240" w:lineRule="auto"/>
              <w:rPr>
                <w:rFonts w:asciiTheme="minorHAnsi" w:hAnsiTheme="minorHAnsi" w:cstheme="minorHAnsi"/>
                <w:sz w:val="20"/>
                <w:szCs w:val="20"/>
              </w:rPr>
            </w:pPr>
          </w:p>
        </w:tc>
        <w:tc>
          <w:tcPr>
            <w:tcW w:w="4360" w:type="dxa"/>
          </w:tcPr>
          <w:p w:rsidR="00241A34" w:rsidRDefault="0088641A" w:rsidP="00802A29">
            <w:pPr>
              <w:spacing w:after="0" w:line="240" w:lineRule="auto"/>
            </w:pPr>
            <w:r w:rsidRPr="0088641A">
              <w:rPr>
                <w:rFonts w:asciiTheme="minorHAnsi" w:hAnsiTheme="minorHAnsi" w:cstheme="minorHAnsi"/>
                <w:b/>
                <w:sz w:val="20"/>
                <w:szCs w:val="20"/>
              </w:rPr>
              <w:t>ΑΔΑ:</w:t>
            </w:r>
            <w:bookmarkStart w:id="0" w:name="DIAVGEIA"/>
            <w:bookmarkEnd w:id="0"/>
            <w:r w:rsidR="005E523F">
              <w:t xml:space="preserve"> </w:t>
            </w:r>
            <w:r w:rsidR="0068034E">
              <w:t>6ΝΝΦ46ΜΠ3Ζ-4ΨΩ</w:t>
            </w:r>
          </w:p>
          <w:p w:rsidR="002B536B" w:rsidRDefault="002B536B" w:rsidP="00802A29">
            <w:pPr>
              <w:spacing w:after="0" w:line="240" w:lineRule="auto"/>
            </w:pPr>
          </w:p>
          <w:p w:rsidR="00802A29" w:rsidRPr="000F770D"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2B536B">
              <w:rPr>
                <w:rFonts w:asciiTheme="minorHAnsi" w:hAnsiTheme="minorHAnsi" w:cstheme="minorHAnsi"/>
                <w:b/>
                <w:sz w:val="20"/>
                <w:szCs w:val="20"/>
              </w:rPr>
              <w:t xml:space="preserve">        </w:t>
            </w:r>
            <w:r w:rsidR="00997971">
              <w:rPr>
                <w:rFonts w:asciiTheme="minorHAnsi" w:hAnsiTheme="minorHAnsi" w:cstheme="minorHAnsi"/>
                <w:b/>
                <w:sz w:val="20"/>
                <w:szCs w:val="20"/>
              </w:rPr>
              <w:t xml:space="preserve">  </w:t>
            </w:r>
            <w:r w:rsidR="00966D88">
              <w:rPr>
                <w:rFonts w:asciiTheme="minorHAnsi" w:hAnsiTheme="minorHAnsi" w:cstheme="minorHAnsi"/>
                <w:b/>
                <w:sz w:val="20"/>
                <w:szCs w:val="20"/>
              </w:rPr>
              <w:t>22</w:t>
            </w:r>
            <w:r w:rsidR="00E30772" w:rsidRPr="00997971">
              <w:rPr>
                <w:rFonts w:asciiTheme="minorHAnsi" w:hAnsiTheme="minorHAnsi" w:cstheme="minorHAnsi"/>
                <w:b/>
                <w:color w:val="000000" w:themeColor="text1"/>
                <w:sz w:val="20"/>
                <w:szCs w:val="20"/>
              </w:rPr>
              <w:t>/</w:t>
            </w:r>
            <w:r w:rsidR="001D6668" w:rsidRPr="00997971">
              <w:rPr>
                <w:rFonts w:asciiTheme="minorHAnsi" w:hAnsiTheme="minorHAnsi" w:cstheme="minorHAnsi"/>
                <w:b/>
                <w:color w:val="000000" w:themeColor="text1"/>
                <w:sz w:val="20"/>
                <w:szCs w:val="20"/>
              </w:rPr>
              <w:t>1</w:t>
            </w:r>
            <w:r w:rsidR="00E77E4B">
              <w:rPr>
                <w:rFonts w:asciiTheme="minorHAnsi" w:hAnsiTheme="minorHAnsi" w:cstheme="minorHAnsi"/>
                <w:b/>
                <w:color w:val="000000" w:themeColor="text1"/>
                <w:sz w:val="20"/>
                <w:szCs w:val="20"/>
              </w:rPr>
              <w:t>1</w:t>
            </w:r>
            <w:r w:rsidR="00456B7F" w:rsidRPr="000F770D">
              <w:rPr>
                <w:rFonts w:asciiTheme="minorHAnsi" w:hAnsiTheme="minorHAnsi" w:cstheme="minorHAnsi"/>
                <w:b/>
                <w:sz w:val="20"/>
                <w:szCs w:val="20"/>
              </w:rPr>
              <w:t>/2017</w:t>
            </w:r>
          </w:p>
          <w:p w:rsidR="00802A29" w:rsidRPr="00B73EB0" w:rsidRDefault="0088641A" w:rsidP="00241A34">
            <w:pPr>
              <w:pStyle w:val="Default"/>
              <w:rPr>
                <w:b/>
                <w:sz w:val="18"/>
                <w:szCs w:val="18"/>
              </w:rPr>
            </w:pPr>
            <w:r w:rsidRPr="0088641A">
              <w:rPr>
                <w:rFonts w:asciiTheme="minorHAnsi" w:hAnsiTheme="minorHAnsi" w:cstheme="minorHAnsi"/>
                <w:b/>
                <w:sz w:val="20"/>
                <w:szCs w:val="20"/>
              </w:rPr>
              <w:t>Αριθ</w:t>
            </w:r>
            <w:r w:rsidRPr="000F770D">
              <w:rPr>
                <w:rFonts w:asciiTheme="minorHAnsi" w:hAnsiTheme="minorHAnsi" w:cstheme="minorHAnsi"/>
                <w:b/>
                <w:sz w:val="20"/>
                <w:szCs w:val="20"/>
              </w:rPr>
              <w:t xml:space="preserve">. </w:t>
            </w:r>
            <w:r w:rsidRPr="0088641A">
              <w:rPr>
                <w:rFonts w:asciiTheme="minorHAnsi" w:hAnsiTheme="minorHAnsi" w:cstheme="minorHAnsi"/>
                <w:b/>
                <w:sz w:val="20"/>
                <w:szCs w:val="20"/>
              </w:rPr>
              <w:t>Πρωτ</w:t>
            </w:r>
            <w:r w:rsidRPr="000F770D">
              <w:rPr>
                <w:rFonts w:asciiTheme="minorHAnsi" w:hAnsiTheme="minorHAnsi" w:cstheme="minorHAnsi"/>
                <w:b/>
                <w:sz w:val="20"/>
                <w:szCs w:val="20"/>
              </w:rPr>
              <w:t>.:</w:t>
            </w:r>
            <w:r w:rsidR="0068034E">
              <w:rPr>
                <w:rFonts w:asciiTheme="minorHAnsi" w:hAnsiTheme="minorHAnsi" w:cstheme="minorHAnsi"/>
                <w:b/>
                <w:sz w:val="20"/>
                <w:szCs w:val="20"/>
              </w:rPr>
              <w:t xml:space="preserve"> ΔΠΔΥΚΥ ΑΑΔΕ Α 1175078 ΕΞ2017</w:t>
            </w:r>
            <w:bookmarkStart w:id="1" w:name="_GoBack"/>
            <w:bookmarkEnd w:id="1"/>
            <w:r w:rsidR="00456B7F" w:rsidRPr="000F770D">
              <w:t xml:space="preserve"> </w:t>
            </w:r>
          </w:p>
          <w:p w:rsidR="00241A34" w:rsidRPr="000F770D" w:rsidRDefault="00241A34" w:rsidP="00241A34">
            <w:pPr>
              <w:pStyle w:val="Default"/>
              <w:rPr>
                <w:rFonts w:asciiTheme="minorHAnsi" w:hAnsiTheme="minorHAnsi" w:cstheme="minorHAnsi"/>
                <w:b/>
                <w:sz w:val="20"/>
                <w:szCs w:val="20"/>
              </w:rPr>
            </w:pPr>
          </w:p>
        </w:tc>
      </w:tr>
      <w:tr w:rsidR="00465E1E" w:rsidRPr="0088641A" w:rsidTr="00B94F06">
        <w:tc>
          <w:tcPr>
            <w:tcW w:w="1531" w:type="dxa"/>
          </w:tcPr>
          <w:p w:rsidR="00802A29" w:rsidRPr="00B94F06" w:rsidRDefault="0088641A" w:rsidP="00802A29">
            <w:pPr>
              <w:spacing w:before="120"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Δ/</w:t>
            </w:r>
            <w:proofErr w:type="spellStart"/>
            <w:r w:rsidRPr="00B94F06">
              <w:rPr>
                <w:rFonts w:asciiTheme="minorHAnsi" w:hAnsiTheme="minorHAnsi" w:cstheme="minorHAnsi"/>
              </w:rPr>
              <w:t>νση</w:t>
            </w:r>
            <w:proofErr w:type="spellEnd"/>
          </w:p>
        </w:tc>
        <w:tc>
          <w:tcPr>
            <w:tcW w:w="454" w:type="dxa"/>
          </w:tcPr>
          <w:p w:rsidR="00802A29" w:rsidRPr="00B73EB0" w:rsidRDefault="0088641A" w:rsidP="00802A29">
            <w:pPr>
              <w:spacing w:before="120"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before="120" w:after="0" w:line="240" w:lineRule="auto"/>
              <w:rPr>
                <w:rFonts w:asciiTheme="minorHAnsi" w:hAnsiTheme="minorHAnsi" w:cstheme="minorHAnsi"/>
              </w:rPr>
            </w:pPr>
            <w:r w:rsidRPr="00B94F06">
              <w:rPr>
                <w:rFonts w:asciiTheme="minorHAnsi" w:hAnsiTheme="minorHAnsi" w:cstheme="minorHAnsi"/>
              </w:rPr>
              <w:t>Ερμού 23-25</w:t>
            </w:r>
          </w:p>
        </w:tc>
        <w:tc>
          <w:tcPr>
            <w:tcW w:w="851" w:type="dxa"/>
            <w:vMerge w:val="restart"/>
          </w:tcPr>
          <w:p w:rsidR="00802A29" w:rsidRPr="00B73EB0" w:rsidRDefault="00802A29" w:rsidP="00802A29">
            <w:pPr>
              <w:spacing w:before="120" w:after="0" w:line="240" w:lineRule="auto"/>
              <w:jc w:val="right"/>
              <w:rPr>
                <w:rFonts w:asciiTheme="minorHAnsi" w:hAnsiTheme="minorHAnsi" w:cstheme="minorHAnsi"/>
                <w:sz w:val="20"/>
                <w:szCs w:val="20"/>
              </w:rPr>
            </w:pPr>
          </w:p>
          <w:p w:rsidR="00802A29" w:rsidRPr="0088641A" w:rsidRDefault="0088641A" w:rsidP="00802A29">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360" w:type="dxa"/>
            <w:vMerge w:val="restart"/>
          </w:tcPr>
          <w:p w:rsidR="00802A29" w:rsidRPr="0088641A" w:rsidRDefault="00802A29" w:rsidP="00802A29">
            <w:pPr>
              <w:spacing w:before="120" w:after="0" w:line="240" w:lineRule="auto"/>
              <w:rPr>
                <w:rFonts w:asciiTheme="minorHAnsi" w:hAnsiTheme="minorHAnsi" w:cstheme="minorHAnsi"/>
                <w:sz w:val="20"/>
                <w:szCs w:val="20"/>
              </w:rPr>
            </w:pPr>
          </w:p>
          <w:p w:rsidR="00802A29" w:rsidRPr="00D208C3" w:rsidRDefault="0088641A" w:rsidP="00802A29">
            <w:pPr>
              <w:spacing w:before="120" w:after="0" w:line="240" w:lineRule="auto"/>
              <w:rPr>
                <w:rFonts w:ascii="Tahoma" w:hAnsi="Tahoma" w:cs="Tahoma"/>
                <w:sz w:val="24"/>
                <w:szCs w:val="24"/>
              </w:rPr>
            </w:pPr>
            <w:r w:rsidRPr="00D208C3">
              <w:rPr>
                <w:rFonts w:ascii="Tahoma" w:hAnsi="Tahoma" w:cs="Tahoma"/>
                <w:sz w:val="24"/>
                <w:szCs w:val="24"/>
              </w:rPr>
              <w:t>Κάθε ενδιαφερόμενο</w:t>
            </w: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Κώδικας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after="0" w:line="240" w:lineRule="auto"/>
              <w:rPr>
                <w:rFonts w:asciiTheme="minorHAnsi" w:hAnsiTheme="minorHAnsi" w:cstheme="minorHAnsi"/>
              </w:rPr>
            </w:pPr>
            <w:r w:rsidRPr="00B94F06">
              <w:rPr>
                <w:rFonts w:asciiTheme="minorHAnsi" w:hAnsiTheme="minorHAnsi" w:cstheme="minorHAnsi"/>
              </w:rPr>
              <w:t>101 84 Αθήνα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Πληροφορίες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94F06" w:rsidRDefault="00241A34" w:rsidP="00972B98">
            <w:pPr>
              <w:spacing w:after="0" w:line="240" w:lineRule="auto"/>
              <w:rPr>
                <w:rFonts w:asciiTheme="minorHAnsi" w:hAnsiTheme="minorHAnsi" w:cstheme="minorHAnsi"/>
              </w:rPr>
            </w:pPr>
            <w:r w:rsidRPr="00B94F06">
              <w:rPr>
                <w:rFonts w:asciiTheme="minorHAnsi" w:hAnsiTheme="minorHAnsi" w:cstheme="minorHAnsi"/>
                <w:lang w:val="en-US"/>
              </w:rPr>
              <w:t>M</w:t>
            </w:r>
            <w:proofErr w:type="spellStart"/>
            <w:r w:rsidRPr="00B94F06">
              <w:rPr>
                <w:rFonts w:asciiTheme="minorHAnsi" w:hAnsiTheme="minorHAnsi" w:cstheme="minorHAnsi"/>
              </w:rPr>
              <w:t>άρεν</w:t>
            </w:r>
            <w:proofErr w:type="spellEnd"/>
            <w:r w:rsidRPr="00B94F06">
              <w:rPr>
                <w:rFonts w:asciiTheme="minorHAnsi" w:hAnsiTheme="minorHAnsi" w:cstheme="minorHAnsi"/>
              </w:rPr>
              <w:t xml:space="preserve"> Δαρζέντα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Τηλέφωνο</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972B98">
            <w:pPr>
              <w:spacing w:after="0" w:line="240" w:lineRule="auto"/>
              <w:rPr>
                <w:rFonts w:asciiTheme="minorHAnsi" w:hAnsiTheme="minorHAnsi" w:cstheme="minorHAnsi"/>
                <w:lang w:val="en-US"/>
              </w:rPr>
            </w:pPr>
            <w:r w:rsidRPr="00B94F06">
              <w:rPr>
                <w:rFonts w:asciiTheme="minorHAnsi" w:hAnsiTheme="minorHAnsi" w:cstheme="minorHAnsi"/>
              </w:rPr>
              <w:t>213-16242</w:t>
            </w:r>
            <w:r w:rsidR="00972B98" w:rsidRPr="00B94F06">
              <w:rPr>
                <w:rFonts w:asciiTheme="minorHAnsi" w:hAnsiTheme="minorHAnsi" w:cstheme="minorHAnsi"/>
              </w:rPr>
              <w:t>84</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Fax</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rPr>
              <w:t>213-1624227</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68034E" w:rsidTr="00B94F06">
        <w:trPr>
          <w:trHeight w:val="447"/>
        </w:trPr>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E-Mail</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073F76" w:rsidRDefault="00073F76" w:rsidP="00802A29">
            <w:pPr>
              <w:spacing w:after="0" w:line="240" w:lineRule="auto"/>
              <w:rPr>
                <w:rFonts w:asciiTheme="minorHAnsi" w:hAnsiTheme="minorHAnsi" w:cstheme="minorHAnsi"/>
                <w:lang w:val="en-US"/>
              </w:rPr>
            </w:pPr>
            <w:r>
              <w:rPr>
                <w:rFonts w:asciiTheme="minorHAnsi" w:hAnsiTheme="minorHAnsi" w:cstheme="minorHAnsi"/>
                <w:lang w:val="en-US"/>
              </w:rPr>
              <w:t>m.darzenta@aade.gr</w:t>
            </w:r>
          </w:p>
          <w:p w:rsidR="00802A29" w:rsidRPr="00B94F06" w:rsidRDefault="00972B98"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aadeprocurement</w:t>
            </w:r>
            <w:r w:rsidRPr="005E5C54">
              <w:rPr>
                <w:rFonts w:asciiTheme="minorHAnsi" w:hAnsiTheme="minorHAnsi" w:cstheme="minorHAnsi"/>
                <w:lang w:val="en-US"/>
              </w:rPr>
              <w:t>@</w:t>
            </w:r>
            <w:r w:rsidRPr="00B94F06">
              <w:rPr>
                <w:rFonts w:asciiTheme="minorHAnsi" w:hAnsiTheme="minorHAnsi" w:cstheme="minorHAnsi"/>
                <w:lang w:val="en-US"/>
              </w:rPr>
              <w:t>aade</w:t>
            </w:r>
            <w:r w:rsidRPr="005E5C54">
              <w:rPr>
                <w:rFonts w:asciiTheme="minorHAnsi" w:hAnsiTheme="minorHAnsi" w:cstheme="minorHAnsi"/>
                <w:lang w:val="en-US"/>
              </w:rPr>
              <w:t>.</w:t>
            </w:r>
            <w:r w:rsidRPr="00B94F06">
              <w:rPr>
                <w:rFonts w:asciiTheme="minorHAnsi" w:hAnsiTheme="minorHAnsi" w:cstheme="minorHAnsi"/>
                <w:lang w:val="en-US"/>
              </w:rPr>
              <w:t>gr</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073F76">
        <w:trPr>
          <w:trHeight w:val="327"/>
        </w:trPr>
        <w:tc>
          <w:tcPr>
            <w:tcW w:w="1531" w:type="dxa"/>
          </w:tcPr>
          <w:p w:rsidR="00802A29" w:rsidRPr="00B94F06" w:rsidRDefault="0088641A" w:rsidP="00802A29">
            <w:pPr>
              <w:spacing w:after="0" w:line="240" w:lineRule="auto"/>
              <w:rPr>
                <w:rFonts w:asciiTheme="minorHAnsi" w:hAnsiTheme="minorHAnsi" w:cstheme="minorHAnsi"/>
                <w:lang w:val="en-US"/>
              </w:rPr>
            </w:pPr>
            <w:proofErr w:type="spellStart"/>
            <w:r w:rsidRPr="00B94F06">
              <w:rPr>
                <w:rFonts w:asciiTheme="minorHAnsi" w:hAnsiTheme="minorHAnsi" w:cstheme="minorHAnsi"/>
                <w:lang w:val="en-US"/>
              </w:rPr>
              <w:t>Url</w:t>
            </w:r>
            <w:proofErr w:type="spellEnd"/>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EB178E" w:rsidP="00B94F06">
            <w:pPr>
              <w:spacing w:after="0" w:line="240" w:lineRule="auto"/>
              <w:rPr>
                <w:rFonts w:asciiTheme="minorHAnsi" w:hAnsiTheme="minorHAnsi" w:cstheme="minorHAnsi"/>
                <w:lang w:val="en-US"/>
              </w:rPr>
            </w:pPr>
            <w:hyperlink r:id="rId10" w:history="1">
              <w:r w:rsidR="00B94F06" w:rsidRPr="00E73B76">
                <w:rPr>
                  <w:rStyle w:val="-"/>
                  <w:rFonts w:asciiTheme="minorHAnsi" w:hAnsiTheme="minorHAnsi" w:cstheme="minorHAnsi"/>
                  <w:lang w:val="en-US"/>
                </w:rPr>
                <w:t>www</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aade</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gr</w:t>
              </w:r>
            </w:hyperlink>
            <w:r w:rsidR="0088641A" w:rsidRPr="00B94F06">
              <w:rPr>
                <w:rFonts w:asciiTheme="minorHAnsi" w:hAnsiTheme="minorHAnsi" w:cstheme="minorHAnsi"/>
                <w:lang w:val="en-US"/>
              </w:rPr>
              <w:t xml:space="preserve"> </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bl>
    <w:p w:rsidR="00972B98" w:rsidRDefault="00972B98" w:rsidP="00802A29">
      <w:pPr>
        <w:spacing w:after="0" w:line="240" w:lineRule="auto"/>
        <w:rPr>
          <w:rFonts w:asciiTheme="minorHAnsi" w:hAnsiTheme="minorHAnsi" w:cstheme="minorHAnsi"/>
          <w:b/>
          <w:sz w:val="20"/>
          <w:szCs w:val="20"/>
        </w:rPr>
      </w:pPr>
    </w:p>
    <w:p w:rsidR="00972B98" w:rsidRPr="006C2A45" w:rsidRDefault="00972B98" w:rsidP="00135576">
      <w:pPr>
        <w:spacing w:after="120" w:line="276" w:lineRule="auto"/>
        <w:jc w:val="both"/>
        <w:rPr>
          <w:rFonts w:ascii="Verdana" w:hAnsi="Verdana" w:cstheme="minorHAnsi"/>
          <w:b/>
          <w:sz w:val="20"/>
          <w:szCs w:val="20"/>
        </w:rPr>
      </w:pPr>
      <w:r w:rsidRPr="006C2A45">
        <w:rPr>
          <w:rFonts w:ascii="Verdana" w:hAnsi="Verdana" w:cstheme="minorHAnsi"/>
          <w:b/>
          <w:sz w:val="20"/>
          <w:szCs w:val="20"/>
        </w:rPr>
        <w:t>Θέμα: «Πρόσκληση</w:t>
      </w:r>
      <w:r w:rsidR="00241A34">
        <w:rPr>
          <w:rFonts w:ascii="Verdana" w:hAnsi="Verdana" w:cstheme="minorHAnsi"/>
          <w:b/>
          <w:sz w:val="20"/>
          <w:szCs w:val="20"/>
        </w:rPr>
        <w:t xml:space="preserve"> </w:t>
      </w:r>
      <w:r w:rsidRPr="006C2A45">
        <w:rPr>
          <w:rFonts w:ascii="Verdana" w:hAnsi="Verdana" w:cstheme="minorHAnsi"/>
          <w:b/>
          <w:sz w:val="20"/>
          <w:szCs w:val="20"/>
        </w:rPr>
        <w:t>εκδήλωσης ενδιαφέροντος υποβολής προσφορών για την προμήθεια</w:t>
      </w:r>
      <w:r w:rsidR="00241A34">
        <w:rPr>
          <w:rFonts w:ascii="Verdana" w:hAnsi="Verdana" w:cstheme="minorHAnsi"/>
          <w:b/>
          <w:sz w:val="20"/>
          <w:szCs w:val="20"/>
        </w:rPr>
        <w:t xml:space="preserve"> </w:t>
      </w:r>
      <w:r w:rsidR="00997971">
        <w:rPr>
          <w:rFonts w:ascii="Verdana" w:hAnsi="Verdana" w:cstheme="minorHAnsi"/>
          <w:b/>
          <w:sz w:val="20"/>
          <w:szCs w:val="20"/>
        </w:rPr>
        <w:t xml:space="preserve"> ειδών ένδυσης </w:t>
      </w:r>
      <w:r w:rsidR="00DE7B0E">
        <w:rPr>
          <w:rFonts w:ascii="Verdana" w:hAnsi="Verdana" w:cstheme="minorHAnsi"/>
          <w:b/>
          <w:sz w:val="20"/>
          <w:szCs w:val="20"/>
        </w:rPr>
        <w:t xml:space="preserve">(στολές εργασίας) </w:t>
      </w:r>
      <w:r w:rsidR="00DE7B0E" w:rsidRPr="00DE7B0E">
        <w:rPr>
          <w:rFonts w:ascii="Verdana" w:hAnsi="Verdana" w:cstheme="minorHAnsi"/>
          <w:b/>
          <w:sz w:val="20"/>
          <w:szCs w:val="20"/>
        </w:rPr>
        <w:t>για εκατόν εξήντα (160) Τελωνειακούς Υπάλληλους</w:t>
      </w:r>
      <w:r w:rsidR="00DE7B0E" w:rsidRPr="006C2A45">
        <w:rPr>
          <w:rFonts w:ascii="Verdana" w:hAnsi="Verdana" w:cstheme="minorHAnsi"/>
          <w:b/>
          <w:sz w:val="20"/>
          <w:szCs w:val="20"/>
        </w:rPr>
        <w:t xml:space="preserve"> </w:t>
      </w:r>
      <w:r w:rsidRPr="006C2A45">
        <w:rPr>
          <w:rFonts w:ascii="Verdana" w:hAnsi="Verdana" w:cstheme="minorHAnsi"/>
          <w:b/>
          <w:sz w:val="20"/>
          <w:szCs w:val="20"/>
        </w:rPr>
        <w:t>με την δια</w:t>
      </w:r>
      <w:r w:rsidR="00241A34">
        <w:rPr>
          <w:rFonts w:ascii="Verdana" w:hAnsi="Verdana" w:cstheme="minorHAnsi"/>
          <w:b/>
          <w:sz w:val="20"/>
          <w:szCs w:val="20"/>
        </w:rPr>
        <w:t>δικασία της απευθείας  ανάθεσης</w:t>
      </w:r>
      <w:r w:rsidRPr="006C2A45">
        <w:rPr>
          <w:rFonts w:ascii="Verdana" w:hAnsi="Verdana" w:cstheme="minorHAnsi"/>
          <w:b/>
          <w:sz w:val="20"/>
          <w:szCs w:val="20"/>
        </w:rPr>
        <w:t>».</w:t>
      </w:r>
    </w:p>
    <w:tbl>
      <w:tblPr>
        <w:tblW w:w="9935" w:type="dxa"/>
        <w:tblInd w:w="96" w:type="dxa"/>
        <w:tblLook w:val="04A0" w:firstRow="1" w:lastRow="0" w:firstColumn="1" w:lastColumn="0" w:noHBand="0" w:noVBand="1"/>
      </w:tblPr>
      <w:tblGrid>
        <w:gridCol w:w="4280"/>
        <w:gridCol w:w="5655"/>
      </w:tblGrid>
      <w:tr w:rsidR="00972B98" w:rsidRPr="006C2A45" w:rsidTr="00802A29">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color w:val="000000"/>
                <w:sz w:val="20"/>
                <w:szCs w:val="20"/>
                <w:lang w:eastAsia="el-GR"/>
              </w:rPr>
            </w:pPr>
            <w:r w:rsidRPr="006C2A45">
              <w:rPr>
                <w:rFonts w:ascii="Verdana" w:hAnsi="Verdana" w:cstheme="minorHAnsi"/>
                <w:sz w:val="20"/>
                <w:szCs w:val="20"/>
              </w:rPr>
              <w:t>Ανεξάρτητη Αρχή Δημοσιών Εσόδων (Α.Α.Δ.Ε.)</w:t>
            </w:r>
          </w:p>
          <w:p w:rsidR="00972B98" w:rsidRPr="006C2A45" w:rsidRDefault="00972B98" w:rsidP="00997971">
            <w:pPr>
              <w:spacing w:after="0" w:line="240" w:lineRule="auto"/>
              <w:contextualSpacing/>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 xml:space="preserve">Ερμού 23-25, </w:t>
            </w:r>
            <w:r w:rsidR="00997971">
              <w:rPr>
                <w:rFonts w:ascii="Verdana" w:eastAsia="Times New Roman" w:hAnsi="Verdana" w:cstheme="minorHAnsi"/>
                <w:color w:val="000000"/>
                <w:sz w:val="20"/>
                <w:szCs w:val="20"/>
                <w:lang w:eastAsia="el-GR"/>
              </w:rPr>
              <w:t xml:space="preserve">Τ.Κ. </w:t>
            </w:r>
            <w:r w:rsidRPr="006C2A45">
              <w:rPr>
                <w:rFonts w:ascii="Verdana" w:eastAsia="Times New Roman" w:hAnsi="Verdana" w:cstheme="minorHAnsi"/>
                <w:color w:val="000000"/>
                <w:sz w:val="20"/>
                <w:szCs w:val="20"/>
                <w:lang w:eastAsia="el-GR"/>
              </w:rPr>
              <w:t>10</w:t>
            </w:r>
            <w:r w:rsidR="00997971">
              <w:rPr>
                <w:rFonts w:ascii="Verdana" w:eastAsia="Times New Roman" w:hAnsi="Verdana" w:cstheme="minorHAnsi"/>
                <w:color w:val="000000"/>
                <w:sz w:val="20"/>
                <w:szCs w:val="20"/>
                <w:lang w:eastAsia="el-GR"/>
              </w:rPr>
              <w:t>563</w:t>
            </w:r>
            <w:r w:rsidRPr="006C2A45">
              <w:rPr>
                <w:rFonts w:ascii="Verdana" w:eastAsia="Times New Roman" w:hAnsi="Verdana" w:cstheme="minorHAnsi"/>
                <w:color w:val="000000"/>
                <w:sz w:val="20"/>
                <w:szCs w:val="20"/>
                <w:lang w:eastAsia="el-GR"/>
              </w:rPr>
              <w:t xml:space="preserve"> Αθήνα</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DA5846" w:rsidRDefault="00DA5846" w:rsidP="00802A29">
            <w:pPr>
              <w:spacing w:after="0" w:line="240" w:lineRule="auto"/>
              <w:contextualSpacing/>
              <w:rPr>
                <w:rFonts w:ascii="Verdana" w:eastAsia="Times New Roman" w:hAnsi="Verdana" w:cstheme="minorHAnsi"/>
                <w:b/>
                <w:bCs/>
                <w:color w:val="000000"/>
                <w:sz w:val="20"/>
                <w:szCs w:val="20"/>
                <w:lang w:eastAsia="el-GR"/>
              </w:rPr>
            </w:pPr>
            <w:r>
              <w:rPr>
                <w:rFonts w:ascii="Verdana" w:eastAsia="Times New Roman" w:hAnsi="Verdana" w:cstheme="minorHAnsi"/>
                <w:b/>
                <w:bCs/>
                <w:color w:val="000000"/>
                <w:sz w:val="20"/>
                <w:szCs w:val="20"/>
                <w:lang w:eastAsia="el-GR"/>
              </w:rPr>
              <w:t>Ειδικός Φορέας: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23-180</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997971">
            <w:pPr>
              <w:spacing w:after="0" w:line="240" w:lineRule="auto"/>
              <w:contextualSpacing/>
              <w:rPr>
                <w:rFonts w:ascii="Verdana" w:eastAsia="Times New Roman" w:hAnsi="Verdana" w:cstheme="minorHAnsi"/>
                <w:color w:val="000000"/>
                <w:sz w:val="20"/>
                <w:szCs w:val="20"/>
                <w:lang w:val="en-US" w:eastAsia="el-GR"/>
              </w:rPr>
            </w:pPr>
            <w:r w:rsidRPr="006C2A45">
              <w:rPr>
                <w:rFonts w:ascii="Verdana" w:eastAsia="Times New Roman" w:hAnsi="Verdana" w:cstheme="minorHAnsi"/>
                <w:color w:val="000000"/>
                <w:sz w:val="20"/>
                <w:szCs w:val="20"/>
                <w:lang w:eastAsia="el-GR"/>
              </w:rPr>
              <w:t>1</w:t>
            </w:r>
            <w:r w:rsidR="00997971">
              <w:rPr>
                <w:rFonts w:ascii="Verdana" w:eastAsia="Times New Roman" w:hAnsi="Verdana" w:cstheme="minorHAnsi"/>
                <w:color w:val="000000"/>
                <w:sz w:val="20"/>
                <w:szCs w:val="20"/>
                <w:lang w:eastAsia="el-GR"/>
              </w:rPr>
              <w:t>421</w:t>
            </w:r>
            <w:r w:rsidR="00241A34">
              <w:rPr>
                <w:rFonts w:ascii="Verdana" w:eastAsia="Times New Roman" w:hAnsi="Verdana" w:cstheme="minorHAnsi"/>
                <w:color w:val="000000"/>
                <w:sz w:val="20"/>
                <w:szCs w:val="20"/>
                <w:lang w:eastAsia="el-GR"/>
              </w:rPr>
              <w:t xml:space="preserve"> </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72B98" w:rsidRPr="00676349" w:rsidRDefault="0082373C" w:rsidP="00802A29">
            <w:pPr>
              <w:spacing w:after="0" w:line="240" w:lineRule="auto"/>
              <w:contextualSpacing/>
              <w:rPr>
                <w:rFonts w:ascii="Verdana" w:hAnsi="Verdana"/>
                <w:sz w:val="20"/>
                <w:szCs w:val="20"/>
              </w:rPr>
            </w:pPr>
            <w:r>
              <w:rPr>
                <w:rFonts w:ascii="Verdana" w:hAnsi="Verdana"/>
                <w:sz w:val="20"/>
                <w:szCs w:val="20"/>
              </w:rPr>
              <w:t>18100000-0 «Ρουχισμός επαγγελματικής χρήσης. Ειδικός ρουχισμός εργασίας και εξαρτήματα»</w:t>
            </w:r>
            <w:r w:rsidR="00972B98" w:rsidRPr="006C2A45">
              <w:rPr>
                <w:rFonts w:ascii="Verdana" w:hAnsi="Verdana"/>
                <w:sz w:val="20"/>
                <w:szCs w:val="20"/>
              </w:rPr>
              <w:t xml:space="preserve"> </w:t>
            </w:r>
          </w:p>
        </w:tc>
      </w:tr>
      <w:tr w:rsidR="00972B98" w:rsidRPr="006C2A45" w:rsidTr="0082373C">
        <w:trPr>
          <w:trHeight w:val="574"/>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DA5846">
            <w:pPr>
              <w:spacing w:after="0" w:line="240" w:lineRule="auto"/>
              <w:contextualSpacing/>
              <w:jc w:val="both"/>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Πλέον συμφέρουσα από οικονομική άποψη προσφορά βάσει της τιμής (χαμηλότερη τιμή)</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72B98" w:rsidRPr="00DA5846" w:rsidRDefault="0082373C" w:rsidP="000D3309">
            <w:pPr>
              <w:pStyle w:val="Default"/>
              <w:jc w:val="both"/>
            </w:pPr>
            <w:r>
              <w:rPr>
                <w:rFonts w:ascii="Verdana" w:eastAsia="Times New Roman" w:hAnsi="Verdana" w:cstheme="minorHAnsi"/>
                <w:sz w:val="20"/>
                <w:szCs w:val="20"/>
              </w:rPr>
              <w:t>19.998,72</w:t>
            </w:r>
            <w:r w:rsidR="00972B98" w:rsidRPr="006C2A45">
              <w:rPr>
                <w:rFonts w:ascii="Verdana" w:eastAsia="Times New Roman" w:hAnsi="Verdana" w:cstheme="minorHAnsi"/>
                <w:sz w:val="20"/>
                <w:szCs w:val="20"/>
              </w:rPr>
              <w:t xml:space="preserve"> € (</w:t>
            </w:r>
            <w:r w:rsidRPr="0082373C">
              <w:rPr>
                <w:rFonts w:ascii="Verdana" w:eastAsia="Times New Roman" w:hAnsi="Verdana" w:cstheme="minorHAnsi"/>
                <w:sz w:val="18"/>
                <w:szCs w:val="18"/>
              </w:rPr>
              <w:t>16</w:t>
            </w:r>
            <w:r w:rsidR="00CE56D8" w:rsidRPr="0082373C">
              <w:rPr>
                <w:rFonts w:ascii="Verdana" w:eastAsia="Times New Roman" w:hAnsi="Verdana" w:cstheme="minorHAnsi"/>
                <w:sz w:val="18"/>
                <w:szCs w:val="18"/>
              </w:rPr>
              <w:t>.</w:t>
            </w:r>
            <w:r w:rsidRPr="0082373C">
              <w:rPr>
                <w:rFonts w:ascii="Verdana" w:eastAsia="Times New Roman" w:hAnsi="Verdana" w:cstheme="minorHAnsi"/>
                <w:sz w:val="18"/>
                <w:szCs w:val="18"/>
              </w:rPr>
              <w:t>128</w:t>
            </w:r>
            <w:r w:rsidR="00972B98" w:rsidRPr="0082373C">
              <w:rPr>
                <w:rFonts w:ascii="Verdana" w:eastAsia="Times New Roman" w:hAnsi="Verdana" w:cstheme="minorHAnsi"/>
                <w:sz w:val="18"/>
                <w:szCs w:val="18"/>
              </w:rPr>
              <w:t>,</w:t>
            </w:r>
            <w:r w:rsidRPr="0082373C">
              <w:rPr>
                <w:rFonts w:ascii="Verdana" w:eastAsia="Times New Roman" w:hAnsi="Verdana" w:cstheme="minorHAnsi"/>
                <w:sz w:val="18"/>
                <w:szCs w:val="18"/>
              </w:rPr>
              <w:t>0</w:t>
            </w:r>
            <w:r w:rsidR="00676349" w:rsidRPr="0082373C">
              <w:rPr>
                <w:rFonts w:ascii="Verdana" w:eastAsia="Times New Roman" w:hAnsi="Verdana" w:cstheme="minorHAnsi"/>
                <w:sz w:val="18"/>
                <w:szCs w:val="18"/>
              </w:rPr>
              <w:t>0</w:t>
            </w:r>
            <w:r w:rsidR="00972B98" w:rsidRPr="0082373C">
              <w:rPr>
                <w:rFonts w:ascii="Verdana" w:eastAsia="Times New Roman" w:hAnsi="Verdana" w:cstheme="minorHAnsi"/>
                <w:sz w:val="18"/>
                <w:szCs w:val="18"/>
              </w:rPr>
              <w:t xml:space="preserve"> € πλέον ΦΠΑ ύψους </w:t>
            </w:r>
            <w:r w:rsidRPr="0082373C">
              <w:rPr>
                <w:rFonts w:ascii="Verdana" w:eastAsia="Times New Roman" w:hAnsi="Verdana" w:cstheme="minorHAnsi"/>
                <w:sz w:val="18"/>
                <w:szCs w:val="18"/>
              </w:rPr>
              <w:t>3</w:t>
            </w:r>
            <w:r w:rsidR="00676349" w:rsidRPr="0082373C">
              <w:rPr>
                <w:rFonts w:ascii="Verdana" w:eastAsia="Times New Roman" w:hAnsi="Verdana" w:cstheme="minorHAnsi"/>
                <w:sz w:val="18"/>
                <w:szCs w:val="18"/>
              </w:rPr>
              <w:t>.</w:t>
            </w:r>
            <w:r w:rsidRPr="0082373C">
              <w:rPr>
                <w:rFonts w:ascii="Verdana" w:eastAsia="Times New Roman" w:hAnsi="Verdana" w:cstheme="minorHAnsi"/>
                <w:sz w:val="18"/>
                <w:szCs w:val="18"/>
              </w:rPr>
              <w:t>870</w:t>
            </w:r>
            <w:r w:rsidR="00CE56D8" w:rsidRPr="0082373C">
              <w:rPr>
                <w:rFonts w:ascii="Verdana" w:eastAsia="Times New Roman" w:hAnsi="Verdana" w:cstheme="minorHAnsi"/>
                <w:sz w:val="18"/>
                <w:szCs w:val="18"/>
              </w:rPr>
              <w:t>,</w:t>
            </w:r>
            <w:r w:rsidRPr="0082373C">
              <w:rPr>
                <w:rFonts w:ascii="Verdana" w:eastAsia="Times New Roman" w:hAnsi="Verdana" w:cstheme="minorHAnsi"/>
                <w:sz w:val="18"/>
                <w:szCs w:val="18"/>
              </w:rPr>
              <w:t>72</w:t>
            </w:r>
            <w:r w:rsidR="00972B98" w:rsidRPr="0082373C">
              <w:rPr>
                <w:rFonts w:ascii="Verdana" w:eastAsia="Times New Roman" w:hAnsi="Verdana" w:cstheme="minorHAnsi"/>
                <w:sz w:val="18"/>
                <w:szCs w:val="18"/>
              </w:rPr>
              <w:t xml:space="preserve"> €</w:t>
            </w:r>
            <w:r w:rsidR="00972B98" w:rsidRPr="006C2A45">
              <w:rPr>
                <w:rFonts w:ascii="Verdana" w:eastAsia="Times New Roman" w:hAnsi="Verdana" w:cstheme="minorHAnsi"/>
                <w:sz w:val="20"/>
                <w:szCs w:val="20"/>
              </w:rPr>
              <w:t xml:space="preserve">) βάσει της υπ’ αρ. πρωτ. Δ.Π.Δ.Α. Α.Α.Δ.Ε. Α </w:t>
            </w:r>
            <w:r w:rsidR="000D3309">
              <w:rPr>
                <w:rFonts w:ascii="Verdana" w:eastAsia="Times New Roman" w:hAnsi="Verdana" w:cstheme="minorHAnsi"/>
                <w:color w:val="000000" w:themeColor="text1"/>
                <w:sz w:val="20"/>
                <w:szCs w:val="20"/>
              </w:rPr>
              <w:t>1156493</w:t>
            </w:r>
            <w:r w:rsidR="00972B98" w:rsidRPr="006C2A45">
              <w:rPr>
                <w:rFonts w:ascii="Verdana" w:eastAsia="Times New Roman" w:hAnsi="Verdana" w:cstheme="minorHAnsi"/>
                <w:sz w:val="20"/>
                <w:szCs w:val="20"/>
              </w:rPr>
              <w:t xml:space="preserve"> ΕΞ2017</w:t>
            </w:r>
            <w:r w:rsidR="00073F76">
              <w:rPr>
                <w:rFonts w:ascii="Verdana" w:eastAsia="Times New Roman" w:hAnsi="Verdana" w:cstheme="minorHAnsi"/>
                <w:sz w:val="20"/>
                <w:szCs w:val="20"/>
              </w:rPr>
              <w:t>/</w:t>
            </w:r>
            <w:r w:rsidR="000D3309">
              <w:rPr>
                <w:rFonts w:ascii="Verdana" w:eastAsia="Times New Roman" w:hAnsi="Verdana" w:cstheme="minorHAnsi"/>
                <w:color w:val="000000" w:themeColor="text1"/>
                <w:sz w:val="20"/>
                <w:szCs w:val="20"/>
              </w:rPr>
              <w:t>23</w:t>
            </w:r>
            <w:r w:rsidR="00DA5846" w:rsidRPr="00DA5846">
              <w:rPr>
                <w:rFonts w:ascii="Verdana" w:eastAsia="Times New Roman" w:hAnsi="Verdana" w:cstheme="minorHAnsi"/>
                <w:sz w:val="20"/>
                <w:szCs w:val="20"/>
              </w:rPr>
              <w:t>-</w:t>
            </w:r>
            <w:r>
              <w:rPr>
                <w:rFonts w:ascii="Verdana" w:eastAsia="Times New Roman" w:hAnsi="Verdana" w:cstheme="minorHAnsi"/>
                <w:sz w:val="20"/>
                <w:szCs w:val="20"/>
              </w:rPr>
              <w:t>10</w:t>
            </w:r>
            <w:r w:rsidR="00DA5846" w:rsidRPr="00DA5846">
              <w:rPr>
                <w:rFonts w:ascii="Verdana" w:eastAsia="Times New Roman" w:hAnsi="Verdana" w:cstheme="minorHAnsi"/>
                <w:sz w:val="20"/>
                <w:szCs w:val="20"/>
              </w:rPr>
              <w:t>-2017</w:t>
            </w:r>
            <w:r w:rsidR="000D3309">
              <w:rPr>
                <w:rFonts w:ascii="Verdana" w:eastAsia="Times New Roman" w:hAnsi="Verdana" w:cstheme="minorHAnsi"/>
                <w:sz w:val="20"/>
                <w:szCs w:val="20"/>
              </w:rPr>
              <w:t xml:space="preserve"> </w:t>
            </w:r>
            <w:r w:rsidR="00073F76">
              <w:rPr>
                <w:rFonts w:ascii="Verdana" w:eastAsia="Times New Roman" w:hAnsi="Verdana" w:cstheme="minorHAnsi"/>
                <w:sz w:val="20"/>
                <w:szCs w:val="20"/>
              </w:rPr>
              <w:t>(ΑΔΑ:</w:t>
            </w:r>
            <w:r w:rsidR="000D3309">
              <w:rPr>
                <w:rFonts w:ascii="Verdana" w:eastAsia="Times New Roman" w:hAnsi="Verdana" w:cstheme="minorHAnsi"/>
                <w:color w:val="000000" w:themeColor="text1"/>
                <w:sz w:val="20"/>
                <w:szCs w:val="20"/>
              </w:rPr>
              <w:t>6ΔΞΜ46ΜΠ3Ζ-ΠΞΒ</w:t>
            </w:r>
            <w:r w:rsidR="00972B98" w:rsidRPr="006C2A45">
              <w:rPr>
                <w:rFonts w:ascii="Verdana" w:eastAsia="Times New Roman" w:hAnsi="Verdana" w:cstheme="minorHAnsi"/>
                <w:sz w:val="20"/>
                <w:szCs w:val="20"/>
              </w:rPr>
              <w:t xml:space="preserve">) </w:t>
            </w:r>
            <w:r w:rsidR="00CE56D8">
              <w:rPr>
                <w:rFonts w:ascii="Verdana" w:eastAsia="Times New Roman" w:hAnsi="Verdana" w:cstheme="minorHAnsi"/>
                <w:sz w:val="20"/>
                <w:szCs w:val="20"/>
              </w:rPr>
              <w:t>α</w:t>
            </w:r>
            <w:r w:rsidR="00972B98" w:rsidRPr="006C2A45">
              <w:rPr>
                <w:rFonts w:ascii="Verdana" w:eastAsia="Times New Roman" w:hAnsi="Verdana" w:cstheme="minorHAnsi"/>
                <w:sz w:val="20"/>
                <w:szCs w:val="20"/>
              </w:rPr>
              <w:t>πόφασης ανάληψης υποχρέωσης</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AA6B98" w:rsidP="00AA6B98">
            <w:pPr>
              <w:spacing w:after="0" w:line="240" w:lineRule="auto"/>
              <w:contextualSpacing/>
              <w:jc w:val="both"/>
              <w:rPr>
                <w:rFonts w:ascii="Verdana" w:eastAsia="Times New Roman" w:hAnsi="Verdana" w:cstheme="minorHAnsi"/>
                <w:color w:val="000000"/>
                <w:sz w:val="20"/>
                <w:szCs w:val="20"/>
                <w:lang w:eastAsia="el-GR"/>
              </w:rPr>
            </w:pPr>
            <w:r>
              <w:rPr>
                <w:rFonts w:ascii="Verdana" w:eastAsia="Times New Roman" w:hAnsi="Verdana" w:cstheme="minorHAnsi"/>
                <w:color w:val="000000" w:themeColor="text1"/>
                <w:sz w:val="20"/>
                <w:szCs w:val="20"/>
                <w:lang w:eastAsia="el-GR"/>
              </w:rPr>
              <w:t>Τρίτη</w:t>
            </w:r>
            <w:r w:rsidR="000D3309">
              <w:rPr>
                <w:rFonts w:ascii="Verdana" w:eastAsia="Times New Roman" w:hAnsi="Verdana" w:cstheme="minorHAnsi"/>
                <w:color w:val="000000" w:themeColor="text1"/>
                <w:sz w:val="20"/>
                <w:szCs w:val="20"/>
                <w:lang w:eastAsia="el-GR"/>
              </w:rPr>
              <w:t xml:space="preserve">  </w:t>
            </w:r>
            <w:r w:rsidR="0022606A">
              <w:rPr>
                <w:rFonts w:ascii="Verdana" w:eastAsia="Times New Roman" w:hAnsi="Verdana" w:cstheme="minorHAnsi"/>
                <w:color w:val="000000" w:themeColor="text1"/>
                <w:sz w:val="20"/>
                <w:szCs w:val="20"/>
                <w:lang w:eastAsia="el-GR"/>
              </w:rPr>
              <w:t>2</w:t>
            </w:r>
            <w:r>
              <w:rPr>
                <w:rFonts w:ascii="Verdana" w:eastAsia="Times New Roman" w:hAnsi="Verdana" w:cstheme="minorHAnsi"/>
                <w:color w:val="000000" w:themeColor="text1"/>
                <w:sz w:val="20"/>
                <w:szCs w:val="20"/>
                <w:lang w:eastAsia="el-GR"/>
              </w:rPr>
              <w:t>8</w:t>
            </w:r>
            <w:r w:rsidR="00CE56D8" w:rsidRPr="00D43A09">
              <w:rPr>
                <w:rFonts w:ascii="Verdana" w:eastAsia="Times New Roman" w:hAnsi="Verdana" w:cstheme="minorHAnsi"/>
                <w:color w:val="000000"/>
                <w:sz w:val="20"/>
                <w:szCs w:val="20"/>
                <w:lang w:eastAsia="el-GR"/>
              </w:rPr>
              <w:t>/</w:t>
            </w:r>
            <w:r w:rsidR="00D43A09">
              <w:rPr>
                <w:rFonts w:ascii="Verdana" w:eastAsia="Times New Roman" w:hAnsi="Verdana" w:cstheme="minorHAnsi"/>
                <w:color w:val="000000"/>
                <w:sz w:val="20"/>
                <w:szCs w:val="20"/>
                <w:lang w:eastAsia="el-GR"/>
              </w:rPr>
              <w:t>1</w:t>
            </w:r>
            <w:r w:rsidR="000D3309">
              <w:rPr>
                <w:rFonts w:ascii="Verdana" w:eastAsia="Times New Roman" w:hAnsi="Verdana" w:cstheme="minorHAnsi"/>
                <w:color w:val="000000"/>
                <w:sz w:val="20"/>
                <w:szCs w:val="20"/>
                <w:lang w:eastAsia="el-GR"/>
              </w:rPr>
              <w:t>1</w:t>
            </w:r>
            <w:r w:rsidR="00972B98" w:rsidRPr="006C2A45">
              <w:rPr>
                <w:rFonts w:ascii="Verdana" w:eastAsia="Times New Roman" w:hAnsi="Verdana" w:cstheme="minorHAnsi"/>
                <w:color w:val="000000"/>
                <w:sz w:val="20"/>
                <w:szCs w:val="20"/>
                <w:lang w:eastAsia="el-GR"/>
              </w:rPr>
              <w:t xml:space="preserve">/2017 </w:t>
            </w:r>
          </w:p>
        </w:tc>
      </w:tr>
      <w:tr w:rsidR="00972B98" w:rsidRPr="006C2A45" w:rsidTr="00802A29">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DA5846">
            <w:pPr>
              <w:spacing w:after="0" w:line="240" w:lineRule="auto"/>
              <w:contextualSpacing/>
              <w:jc w:val="both"/>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180 μέρες από την επομένη της καταληκτικής ημερομηνίας για την υποβολή των προσφορών</w:t>
            </w:r>
          </w:p>
        </w:tc>
      </w:tr>
    </w:tbl>
    <w:p w:rsidR="00972B98" w:rsidRPr="006C2A45" w:rsidRDefault="00972B98" w:rsidP="00972B98">
      <w:pPr>
        <w:spacing w:after="120" w:line="240" w:lineRule="auto"/>
        <w:contextualSpacing/>
        <w:jc w:val="both"/>
        <w:rPr>
          <w:rFonts w:ascii="Verdana" w:hAnsi="Verdana" w:cstheme="minorHAnsi"/>
          <w:b/>
          <w:sz w:val="20"/>
          <w:szCs w:val="20"/>
        </w:rPr>
      </w:pPr>
    </w:p>
    <w:p w:rsidR="00972B98" w:rsidRPr="006C2A45" w:rsidRDefault="00972B98" w:rsidP="00135576">
      <w:pPr>
        <w:pStyle w:val="3"/>
        <w:numPr>
          <w:ilvl w:val="0"/>
          <w:numId w:val="5"/>
        </w:numPr>
        <w:spacing w:line="276" w:lineRule="auto"/>
        <w:ind w:left="284" w:hanging="284"/>
        <w:contextualSpacing/>
        <w:rPr>
          <w:rFonts w:ascii="Verdana" w:hAnsi="Verdana" w:cstheme="minorHAnsi"/>
        </w:rPr>
      </w:pPr>
      <w:r w:rsidRPr="006C2A45">
        <w:rPr>
          <w:rFonts w:ascii="Verdana" w:hAnsi="Verdana" w:cstheme="minorHAnsi"/>
        </w:rPr>
        <w:t xml:space="preserve">Αντικείμενο </w:t>
      </w:r>
      <w:r w:rsidR="00D40C88" w:rsidRPr="006C2A45">
        <w:rPr>
          <w:rFonts w:ascii="Verdana" w:hAnsi="Verdana" w:cstheme="minorHAnsi"/>
        </w:rPr>
        <w:t>προμήθειας</w:t>
      </w:r>
      <w:r w:rsidRPr="006C2A45">
        <w:rPr>
          <w:rFonts w:ascii="Verdana" w:hAnsi="Verdana" w:cstheme="minorHAnsi"/>
        </w:rPr>
        <w:t xml:space="preserve"> και προϋπολογισμός</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Η Ανεξάρτητη Αρχή Δημοσίων Εσόδων ανακοινώνει ότι προτίθεται να προβεί, με τη διαδικασία της απευθείας ανάθεσης βάσει του άρθρου 118 του Ν. 4412/2016, στην προμήθεια </w:t>
      </w:r>
      <w:r w:rsidR="0082373C">
        <w:rPr>
          <w:rFonts w:ascii="Verdana" w:hAnsi="Verdana" w:cstheme="minorHAnsi"/>
          <w:sz w:val="20"/>
          <w:szCs w:val="20"/>
        </w:rPr>
        <w:t xml:space="preserve">ειδών ένδυσης </w:t>
      </w:r>
      <w:r w:rsidR="00DE7B0E">
        <w:rPr>
          <w:rFonts w:ascii="Verdana" w:hAnsi="Verdana" w:cstheme="minorHAnsi"/>
          <w:sz w:val="20"/>
          <w:szCs w:val="20"/>
        </w:rPr>
        <w:t xml:space="preserve">(στολές εργασίας) </w:t>
      </w:r>
      <w:r w:rsidR="00DE7B0E" w:rsidRPr="00DE7B0E">
        <w:rPr>
          <w:rFonts w:ascii="Verdana" w:hAnsi="Verdana" w:cstheme="minorHAnsi"/>
          <w:sz w:val="20"/>
          <w:szCs w:val="20"/>
        </w:rPr>
        <w:t>για εκατόν εξήντα (160) Τελωνειακούς Υπάλληλους</w:t>
      </w:r>
      <w:r w:rsidR="00DE7B0E" w:rsidRPr="00DE7B0E">
        <w:rPr>
          <w:rFonts w:ascii="Verdana" w:hAnsi="Verdana" w:cstheme="minorHAnsi"/>
        </w:rPr>
        <w:t xml:space="preserve"> </w:t>
      </w:r>
      <w:r w:rsidR="0082373C">
        <w:rPr>
          <w:rFonts w:ascii="Verdana" w:hAnsi="Verdana" w:cstheme="minorHAnsi"/>
          <w:sz w:val="20"/>
          <w:szCs w:val="20"/>
        </w:rPr>
        <w:t>σύμφωνα με το</w:t>
      </w:r>
      <w:r w:rsidRPr="006C2A45">
        <w:rPr>
          <w:rFonts w:ascii="Verdana" w:hAnsi="Verdana" w:cstheme="minorHAnsi"/>
          <w:sz w:val="20"/>
          <w:szCs w:val="20"/>
        </w:rPr>
        <w:t xml:space="preserve"> υπ’ </w:t>
      </w:r>
      <w:r w:rsidR="00CE56D8">
        <w:rPr>
          <w:rFonts w:ascii="Verdana" w:hAnsi="Verdana" w:cstheme="minorHAnsi"/>
          <w:sz w:val="20"/>
          <w:szCs w:val="20"/>
        </w:rPr>
        <w:t>α</w:t>
      </w:r>
      <w:r w:rsidRPr="006C2A45">
        <w:rPr>
          <w:rFonts w:ascii="Verdana" w:hAnsi="Verdana" w:cstheme="minorHAnsi"/>
          <w:sz w:val="20"/>
          <w:szCs w:val="20"/>
        </w:rPr>
        <w:t>ρ.</w:t>
      </w:r>
      <w:r w:rsidR="00E30772">
        <w:rPr>
          <w:rFonts w:ascii="Verdana" w:hAnsi="Verdana" w:cstheme="minorHAnsi"/>
          <w:sz w:val="20"/>
          <w:szCs w:val="20"/>
        </w:rPr>
        <w:t xml:space="preserve"> </w:t>
      </w:r>
      <w:r w:rsidR="00CE56D8">
        <w:rPr>
          <w:rFonts w:ascii="Verdana" w:hAnsi="Verdana" w:cstheme="minorHAnsi"/>
          <w:sz w:val="20"/>
          <w:szCs w:val="20"/>
        </w:rPr>
        <w:t>π</w:t>
      </w:r>
      <w:r w:rsidRPr="006C2A45">
        <w:rPr>
          <w:rFonts w:ascii="Verdana" w:hAnsi="Verdana" w:cstheme="minorHAnsi"/>
          <w:sz w:val="20"/>
          <w:szCs w:val="20"/>
        </w:rPr>
        <w:t>ρωτ. Δ</w:t>
      </w:r>
      <w:r w:rsidR="0082373C">
        <w:rPr>
          <w:rFonts w:ascii="Verdana" w:hAnsi="Verdana" w:cstheme="minorHAnsi"/>
          <w:sz w:val="20"/>
          <w:szCs w:val="20"/>
        </w:rPr>
        <w:t>ΙΟΙΚ. Α.Α.Δ.Ε.</w:t>
      </w:r>
      <w:r w:rsidR="00412892">
        <w:rPr>
          <w:rFonts w:ascii="Verdana" w:hAnsi="Verdana" w:cstheme="minorHAnsi"/>
          <w:sz w:val="20"/>
          <w:szCs w:val="20"/>
        </w:rPr>
        <w:t xml:space="preserve"> </w:t>
      </w:r>
      <w:r w:rsidR="0082373C">
        <w:rPr>
          <w:rFonts w:ascii="Verdana" w:hAnsi="Verdana" w:cstheme="minorHAnsi"/>
          <w:sz w:val="20"/>
          <w:szCs w:val="20"/>
        </w:rPr>
        <w:t>0006246</w:t>
      </w:r>
      <w:r w:rsidRPr="006C2A45">
        <w:rPr>
          <w:rFonts w:ascii="Verdana" w:hAnsi="Verdana" w:cstheme="minorHAnsi"/>
          <w:sz w:val="20"/>
          <w:szCs w:val="20"/>
        </w:rPr>
        <w:t xml:space="preserve"> ΕΞ 2017/</w:t>
      </w:r>
      <w:r w:rsidR="00412892">
        <w:rPr>
          <w:rFonts w:ascii="Verdana" w:hAnsi="Verdana" w:cstheme="minorHAnsi"/>
          <w:sz w:val="20"/>
          <w:szCs w:val="20"/>
        </w:rPr>
        <w:t>0</w:t>
      </w:r>
      <w:r w:rsidR="0082373C">
        <w:rPr>
          <w:rFonts w:ascii="Verdana" w:hAnsi="Verdana" w:cstheme="minorHAnsi"/>
          <w:sz w:val="20"/>
          <w:szCs w:val="20"/>
        </w:rPr>
        <w:t>5</w:t>
      </w:r>
      <w:r w:rsidRPr="006C2A45">
        <w:rPr>
          <w:rFonts w:ascii="Verdana" w:hAnsi="Verdana" w:cstheme="minorHAnsi"/>
          <w:sz w:val="20"/>
          <w:szCs w:val="20"/>
        </w:rPr>
        <w:t>-</w:t>
      </w:r>
      <w:r w:rsidR="0082373C">
        <w:rPr>
          <w:rFonts w:ascii="Verdana" w:hAnsi="Verdana" w:cstheme="minorHAnsi"/>
          <w:sz w:val="20"/>
          <w:szCs w:val="20"/>
        </w:rPr>
        <w:t>10</w:t>
      </w:r>
      <w:r w:rsidRPr="006C2A45">
        <w:rPr>
          <w:rFonts w:ascii="Verdana" w:hAnsi="Verdana" w:cstheme="minorHAnsi"/>
          <w:sz w:val="20"/>
          <w:szCs w:val="20"/>
        </w:rPr>
        <w:t>-2017 αίτημα τ</w:t>
      </w:r>
      <w:r w:rsidR="0082373C">
        <w:rPr>
          <w:rFonts w:ascii="Verdana" w:hAnsi="Verdana" w:cstheme="minorHAnsi"/>
          <w:sz w:val="20"/>
          <w:szCs w:val="20"/>
        </w:rPr>
        <w:t>ου</w:t>
      </w:r>
      <w:r w:rsidRPr="006C2A45">
        <w:rPr>
          <w:rFonts w:ascii="Verdana" w:hAnsi="Verdana" w:cstheme="minorHAnsi"/>
          <w:sz w:val="20"/>
          <w:szCs w:val="20"/>
        </w:rPr>
        <w:t xml:space="preserve">  </w:t>
      </w:r>
      <w:r w:rsidR="0082373C">
        <w:rPr>
          <w:rFonts w:ascii="Verdana" w:hAnsi="Verdana" w:cstheme="minorHAnsi"/>
          <w:sz w:val="20"/>
          <w:szCs w:val="20"/>
        </w:rPr>
        <w:t>Διοικητή της Ανεξάρτητης Αρχής</w:t>
      </w:r>
      <w:r w:rsidRPr="006C2A45">
        <w:rPr>
          <w:rFonts w:ascii="Verdana" w:hAnsi="Verdana" w:cstheme="minorHAnsi"/>
          <w:sz w:val="20"/>
          <w:szCs w:val="20"/>
        </w:rPr>
        <w:t xml:space="preserve"> Δημοσίων Εσόδων</w:t>
      </w:r>
      <w:r w:rsidR="00DA5846">
        <w:rPr>
          <w:rFonts w:ascii="Verdana" w:hAnsi="Verdana" w:cstheme="minorHAnsi"/>
          <w:sz w:val="20"/>
          <w:szCs w:val="20"/>
        </w:rPr>
        <w:t xml:space="preserve"> (ΑΔΑΜ</w:t>
      </w:r>
      <w:r w:rsidR="00D4246F">
        <w:rPr>
          <w:rFonts w:ascii="Verdana" w:hAnsi="Verdana" w:cstheme="minorHAnsi"/>
          <w:sz w:val="20"/>
          <w:szCs w:val="20"/>
        </w:rPr>
        <w:t>:</w:t>
      </w:r>
      <w:r w:rsidR="00DA5846">
        <w:rPr>
          <w:rFonts w:ascii="Verdana" w:hAnsi="Verdana" w:cstheme="minorHAnsi"/>
          <w:sz w:val="20"/>
          <w:szCs w:val="20"/>
        </w:rPr>
        <w:t xml:space="preserve"> </w:t>
      </w:r>
      <w:r w:rsidR="00DA5846" w:rsidRPr="00D4246F">
        <w:rPr>
          <w:rFonts w:ascii="Verdana" w:hAnsi="Verdana" w:cstheme="minorHAnsi"/>
          <w:color w:val="000000" w:themeColor="text1"/>
          <w:sz w:val="20"/>
          <w:szCs w:val="20"/>
        </w:rPr>
        <w:t>17REQ</w:t>
      </w:r>
      <w:r w:rsidR="00E77E4B">
        <w:rPr>
          <w:rFonts w:ascii="Verdana" w:hAnsi="Verdana" w:cstheme="minorHAnsi"/>
          <w:color w:val="000000" w:themeColor="text1"/>
          <w:sz w:val="20"/>
          <w:szCs w:val="20"/>
        </w:rPr>
        <w:t>002158684</w:t>
      </w:r>
      <w:r w:rsidR="00DA5846" w:rsidRPr="00DA5846">
        <w:rPr>
          <w:rFonts w:ascii="Verdana" w:hAnsi="Verdana" w:cstheme="minorHAnsi"/>
          <w:sz w:val="20"/>
          <w:szCs w:val="20"/>
        </w:rPr>
        <w:t>)</w:t>
      </w:r>
      <w:r w:rsidRPr="006C2A45">
        <w:rPr>
          <w:rFonts w:ascii="Verdana" w:hAnsi="Verdana" w:cstheme="minorHAnsi"/>
          <w:sz w:val="20"/>
          <w:szCs w:val="20"/>
        </w:rPr>
        <w:t xml:space="preserve">, με κριτήριο ανάθεσης τη χαμηλότερη </w:t>
      </w:r>
      <w:r w:rsidR="00B76B46">
        <w:rPr>
          <w:rFonts w:ascii="Verdana" w:hAnsi="Verdana" w:cstheme="minorHAnsi"/>
          <w:sz w:val="20"/>
          <w:szCs w:val="20"/>
        </w:rPr>
        <w:t xml:space="preserve">συνολική </w:t>
      </w:r>
      <w:r w:rsidRPr="006C2A45">
        <w:rPr>
          <w:rFonts w:ascii="Verdana" w:hAnsi="Verdana" w:cstheme="minorHAnsi"/>
          <w:sz w:val="20"/>
          <w:szCs w:val="20"/>
        </w:rPr>
        <w:t>τιμή</w:t>
      </w:r>
      <w:r w:rsidR="0022606A">
        <w:rPr>
          <w:rFonts w:ascii="Verdana" w:hAnsi="Verdana" w:cstheme="minorHAnsi"/>
          <w:sz w:val="20"/>
          <w:szCs w:val="20"/>
        </w:rPr>
        <w:t xml:space="preserve"> προ Φ.Π.Α.</w:t>
      </w:r>
      <w:r w:rsidRPr="006C2A45">
        <w:rPr>
          <w:rFonts w:ascii="Verdana" w:hAnsi="Verdana" w:cstheme="minorHAnsi"/>
          <w:sz w:val="20"/>
          <w:szCs w:val="20"/>
        </w:rPr>
        <w:t xml:space="preserve"> </w:t>
      </w:r>
      <w:r w:rsidR="00B76B46">
        <w:rPr>
          <w:rFonts w:ascii="Verdana" w:hAnsi="Verdana" w:cstheme="minorHAnsi"/>
          <w:sz w:val="20"/>
          <w:szCs w:val="20"/>
        </w:rPr>
        <w:t xml:space="preserve">για τα </w:t>
      </w:r>
      <w:r w:rsidR="00EA6648">
        <w:rPr>
          <w:rFonts w:ascii="Verdana" w:hAnsi="Verdana" w:cstheme="minorHAnsi"/>
          <w:sz w:val="20"/>
          <w:szCs w:val="20"/>
        </w:rPr>
        <w:t>αναφερόμενα</w:t>
      </w:r>
      <w:r w:rsidR="00B76B46">
        <w:rPr>
          <w:rFonts w:ascii="Verdana" w:hAnsi="Verdana" w:cstheme="minorHAnsi"/>
          <w:sz w:val="20"/>
          <w:szCs w:val="20"/>
        </w:rPr>
        <w:t xml:space="preserve"> είδη </w:t>
      </w:r>
      <w:r w:rsidRPr="006C2A45">
        <w:rPr>
          <w:rFonts w:ascii="Verdana" w:hAnsi="Verdana" w:cstheme="minorHAnsi"/>
          <w:sz w:val="20"/>
          <w:szCs w:val="20"/>
        </w:rPr>
        <w:t>εφ</w:t>
      </w:r>
      <w:r w:rsidR="00EA6648">
        <w:rPr>
          <w:rFonts w:ascii="Verdana" w:hAnsi="Verdana" w:cstheme="minorHAnsi"/>
          <w:sz w:val="20"/>
          <w:szCs w:val="20"/>
        </w:rPr>
        <w:t xml:space="preserve">’ </w:t>
      </w:r>
      <w:r w:rsidRPr="006C2A45">
        <w:rPr>
          <w:rFonts w:ascii="Verdana" w:hAnsi="Verdana" w:cstheme="minorHAnsi"/>
          <w:sz w:val="20"/>
          <w:szCs w:val="20"/>
        </w:rPr>
        <w:t>όσον πληρούνται οι τεχνικές προδ</w:t>
      </w:r>
      <w:r w:rsidR="000C7A77">
        <w:rPr>
          <w:rFonts w:ascii="Verdana" w:hAnsi="Verdana" w:cstheme="minorHAnsi"/>
          <w:sz w:val="20"/>
          <w:szCs w:val="20"/>
        </w:rPr>
        <w:t>ιαγραφές της εν λόγω προμήθειας</w:t>
      </w:r>
      <w:r w:rsidRPr="006C2A45">
        <w:rPr>
          <w:rFonts w:ascii="Verdana" w:hAnsi="Verdana" w:cstheme="minorHAnsi"/>
          <w:sz w:val="20"/>
          <w:szCs w:val="20"/>
        </w:rPr>
        <w:t>, σύμφωνα μ</w:t>
      </w:r>
      <w:r w:rsidR="000C7A77">
        <w:rPr>
          <w:rFonts w:ascii="Verdana" w:hAnsi="Verdana" w:cstheme="minorHAnsi"/>
          <w:sz w:val="20"/>
          <w:szCs w:val="20"/>
        </w:rPr>
        <w:t>ε τις διατάξεις του Ν.4412/2016</w:t>
      </w:r>
      <w:r w:rsidRPr="006C2A45">
        <w:rPr>
          <w:rFonts w:ascii="Verdana" w:hAnsi="Verdana" w:cstheme="minorHAnsi"/>
          <w:sz w:val="20"/>
          <w:szCs w:val="20"/>
        </w:rPr>
        <w:t>.</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lastRenderedPageBreak/>
        <w:t xml:space="preserve">Ο συνολικός προϋπολογισμός ανέρχεται </w:t>
      </w:r>
      <w:r w:rsidR="00EA6648">
        <w:rPr>
          <w:rFonts w:ascii="Verdana" w:hAnsi="Verdana" w:cstheme="minorHAnsi"/>
          <w:sz w:val="20"/>
          <w:szCs w:val="20"/>
        </w:rPr>
        <w:t>σ</w:t>
      </w:r>
      <w:r w:rsidRPr="006C2A45">
        <w:rPr>
          <w:rFonts w:ascii="Verdana" w:hAnsi="Verdana" w:cstheme="minorHAnsi"/>
          <w:sz w:val="20"/>
          <w:szCs w:val="20"/>
        </w:rPr>
        <w:t xml:space="preserve">το ποσό των </w:t>
      </w:r>
      <w:r w:rsidR="0082373C">
        <w:rPr>
          <w:rFonts w:ascii="Verdana" w:eastAsia="Times New Roman" w:hAnsi="Verdana" w:cstheme="minorHAnsi"/>
          <w:sz w:val="20"/>
          <w:szCs w:val="20"/>
        </w:rPr>
        <w:t>19.998,72</w:t>
      </w:r>
      <w:r w:rsidR="00EA6648" w:rsidRPr="006C2A45">
        <w:rPr>
          <w:rFonts w:ascii="Verdana" w:eastAsia="Times New Roman" w:hAnsi="Verdana" w:cstheme="minorHAnsi"/>
          <w:sz w:val="20"/>
          <w:szCs w:val="20"/>
        </w:rPr>
        <w:t xml:space="preserve"> </w:t>
      </w:r>
      <w:r w:rsidRPr="006C2A45">
        <w:rPr>
          <w:rFonts w:ascii="Verdana" w:hAnsi="Verdana" w:cstheme="minorHAnsi"/>
          <w:sz w:val="20"/>
          <w:szCs w:val="20"/>
        </w:rPr>
        <w:t>€ (</w:t>
      </w:r>
      <w:r w:rsidR="0082373C">
        <w:rPr>
          <w:rFonts w:ascii="Verdana" w:hAnsi="Verdana" w:cstheme="minorHAnsi"/>
          <w:sz w:val="20"/>
          <w:szCs w:val="20"/>
        </w:rPr>
        <w:t>δέκα εννέα</w:t>
      </w:r>
      <w:r w:rsidRPr="006C2A45">
        <w:rPr>
          <w:rFonts w:ascii="Verdana" w:hAnsi="Verdana" w:cstheme="minorHAnsi"/>
          <w:sz w:val="20"/>
          <w:szCs w:val="20"/>
        </w:rPr>
        <w:t xml:space="preserve"> χιλιάδες </w:t>
      </w:r>
      <w:r w:rsidR="0082373C">
        <w:rPr>
          <w:rFonts w:ascii="Verdana" w:hAnsi="Verdana" w:cstheme="minorHAnsi"/>
          <w:sz w:val="20"/>
          <w:szCs w:val="20"/>
        </w:rPr>
        <w:t xml:space="preserve">εννιακόσια ενενήντα οκτώ </w:t>
      </w:r>
      <w:r w:rsidRPr="006C2A45">
        <w:rPr>
          <w:rFonts w:ascii="Verdana" w:hAnsi="Verdana" w:cstheme="minorHAnsi"/>
          <w:sz w:val="20"/>
          <w:szCs w:val="20"/>
        </w:rPr>
        <w:t>ευρώ</w:t>
      </w:r>
      <w:r w:rsidR="0082373C">
        <w:rPr>
          <w:rFonts w:ascii="Verdana" w:hAnsi="Verdana" w:cstheme="minorHAnsi"/>
          <w:sz w:val="20"/>
          <w:szCs w:val="20"/>
        </w:rPr>
        <w:t xml:space="preserve"> και εβδομήντα δύο λεπτά</w:t>
      </w:r>
      <w:r w:rsidRPr="006C2A45">
        <w:rPr>
          <w:rFonts w:ascii="Verdana" w:hAnsi="Verdana" w:cstheme="minorHAnsi"/>
          <w:sz w:val="20"/>
          <w:szCs w:val="20"/>
        </w:rPr>
        <w:t xml:space="preserve">) συμπεριλαμβανομένου του αναλογούντος ΦΠΑ και θα βαρύνει τον προϋπολογισμό της Ανεξάρτητης Αρχής Δημοσιών Εσόδων, οικονομικού έτους 2017, </w:t>
      </w:r>
      <w:r w:rsidR="00DA5846">
        <w:rPr>
          <w:rFonts w:ascii="Verdana" w:hAnsi="Verdana" w:cstheme="minorHAnsi"/>
          <w:sz w:val="20"/>
          <w:szCs w:val="20"/>
        </w:rPr>
        <w:t>Ε.</w:t>
      </w:r>
      <w:r w:rsidR="00DA5846" w:rsidRPr="006C2A45">
        <w:rPr>
          <w:rFonts w:ascii="Verdana" w:hAnsi="Verdana" w:cstheme="minorHAnsi"/>
          <w:sz w:val="20"/>
          <w:szCs w:val="20"/>
        </w:rPr>
        <w:t>Φ.</w:t>
      </w:r>
      <w:r w:rsidR="00DA5846">
        <w:rPr>
          <w:rFonts w:ascii="Verdana" w:hAnsi="Verdana" w:cstheme="minorHAnsi"/>
          <w:sz w:val="20"/>
          <w:szCs w:val="20"/>
        </w:rPr>
        <w:t xml:space="preserve"> </w:t>
      </w:r>
      <w:r w:rsidRPr="006C2A45">
        <w:rPr>
          <w:rFonts w:ascii="Verdana" w:hAnsi="Verdana" w:cstheme="minorHAnsi"/>
          <w:sz w:val="20"/>
          <w:szCs w:val="20"/>
        </w:rPr>
        <w:t>23-180 και ΚΑΕ 1</w:t>
      </w:r>
      <w:r w:rsidR="0082373C">
        <w:rPr>
          <w:rFonts w:ascii="Verdana" w:hAnsi="Verdana" w:cstheme="minorHAnsi"/>
          <w:sz w:val="20"/>
          <w:szCs w:val="20"/>
        </w:rPr>
        <w:t>42</w:t>
      </w:r>
      <w:r w:rsidR="00412892">
        <w:rPr>
          <w:rFonts w:ascii="Verdana" w:hAnsi="Verdana" w:cstheme="minorHAnsi"/>
          <w:sz w:val="20"/>
          <w:szCs w:val="20"/>
        </w:rPr>
        <w:t>1</w:t>
      </w:r>
      <w:r w:rsidRPr="006C2A45">
        <w:rPr>
          <w:rFonts w:ascii="Verdana" w:hAnsi="Verdana" w:cstheme="minorHAnsi"/>
          <w:sz w:val="20"/>
          <w:szCs w:val="20"/>
        </w:rPr>
        <w:t>.</w:t>
      </w:r>
    </w:p>
    <w:p w:rsidR="00972B98" w:rsidRPr="006C2A45" w:rsidRDefault="00972B98" w:rsidP="00135576">
      <w:pPr>
        <w:pStyle w:val="3"/>
        <w:numPr>
          <w:ilvl w:val="0"/>
          <w:numId w:val="5"/>
        </w:numPr>
        <w:spacing w:line="276" w:lineRule="auto"/>
        <w:ind w:left="284" w:hanging="284"/>
        <w:contextualSpacing/>
        <w:rPr>
          <w:rFonts w:ascii="Verdana" w:hAnsi="Verdana" w:cstheme="minorHAnsi"/>
        </w:rPr>
      </w:pPr>
      <w:r w:rsidRPr="006C2A45">
        <w:rPr>
          <w:rFonts w:ascii="Verdana" w:hAnsi="Verdana" w:cstheme="minorHAnsi"/>
        </w:rPr>
        <w:t>Κατάρτιση και υποβολή προσφορών</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72B98" w:rsidRPr="006C2A45" w:rsidRDefault="00972B98" w:rsidP="00972B98">
      <w:pPr>
        <w:spacing w:line="240" w:lineRule="auto"/>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5210"/>
      </w:tblGrid>
      <w:tr w:rsidR="00972B98" w:rsidRPr="006C2A45" w:rsidTr="00802A29">
        <w:tc>
          <w:tcPr>
            <w:tcW w:w="9854" w:type="dxa"/>
            <w:gridSpan w:val="3"/>
            <w:tcBorders>
              <w:bottom w:val="single" w:sz="4" w:space="0" w:color="auto"/>
            </w:tcBorders>
            <w:shd w:val="clear" w:color="auto" w:fill="auto"/>
          </w:tcPr>
          <w:p w:rsidR="00972B98" w:rsidRPr="00DA5846" w:rsidRDefault="00DA5846" w:rsidP="00802A29">
            <w:pPr>
              <w:spacing w:line="240" w:lineRule="auto"/>
              <w:contextualSpacing/>
              <w:jc w:val="center"/>
              <w:rPr>
                <w:rFonts w:ascii="Verdana" w:hAnsi="Verdana" w:cstheme="minorHAnsi"/>
                <w:sz w:val="20"/>
                <w:szCs w:val="20"/>
              </w:rPr>
            </w:pPr>
            <w:r w:rsidRPr="00DA5846">
              <w:rPr>
                <w:rFonts w:ascii="Verdana" w:hAnsi="Verdana" w:cstheme="minorHAnsi"/>
                <w:sz w:val="20"/>
                <w:szCs w:val="20"/>
              </w:rPr>
              <w:t xml:space="preserve">ΠΡΟΣΦΟΡΑ ΓΙΑ ΤΗΝ ΠΡΟΜΗΘΕΙΑ </w:t>
            </w:r>
            <w:r w:rsidR="0082373C">
              <w:rPr>
                <w:rFonts w:ascii="Verdana" w:hAnsi="Verdana" w:cstheme="minorHAnsi"/>
                <w:sz w:val="20"/>
                <w:szCs w:val="20"/>
              </w:rPr>
              <w:t>ΕΙΔΩΝ ΕΝΔΥΣΗΣ</w:t>
            </w:r>
            <w:r w:rsidR="00DE7B0E">
              <w:rPr>
                <w:rFonts w:ascii="Verdana" w:hAnsi="Verdana" w:cstheme="minorHAnsi"/>
                <w:sz w:val="20"/>
                <w:szCs w:val="20"/>
              </w:rPr>
              <w:t xml:space="preserve"> (ΣΤΟΛΕΣ ΕΡΓΑΣΙΑΣ) </w:t>
            </w:r>
            <w:r w:rsidR="00DE7B0E" w:rsidRPr="00DE7B0E">
              <w:rPr>
                <w:rFonts w:asciiTheme="minorHAnsi" w:hAnsiTheme="minorHAnsi" w:cstheme="minorHAnsi"/>
              </w:rPr>
              <w:t>ΓΙΑ ΕΚΑΤΟΝ ΕΞΗΝΤΑ (160) ΤΕΛΩΝΕΙΑΚΟΥΣ ΥΠΑΛΛΗΛΟΥΣ</w:t>
            </w:r>
            <w:r w:rsidR="00DE7B0E" w:rsidRPr="00DE7B0E">
              <w:rPr>
                <w:rFonts w:ascii="Verdana" w:hAnsi="Verdana" w:cstheme="minorHAnsi"/>
              </w:rPr>
              <w:t xml:space="preserve"> </w:t>
            </w:r>
            <w:r w:rsidRPr="00DA5846">
              <w:rPr>
                <w:rFonts w:ascii="Verdana" w:hAnsi="Verdana" w:cstheme="minorHAnsi"/>
                <w:sz w:val="20"/>
                <w:szCs w:val="20"/>
              </w:rPr>
              <w:t>ΓΙΑ ΤΗ</w:t>
            </w:r>
            <w:r w:rsidR="0082373C">
              <w:rPr>
                <w:rFonts w:ascii="Verdana" w:hAnsi="Verdana" w:cstheme="minorHAnsi"/>
                <w:sz w:val="20"/>
                <w:szCs w:val="20"/>
              </w:rPr>
              <w:t>Ν</w:t>
            </w:r>
            <w:r w:rsidRPr="00DA5846">
              <w:rPr>
                <w:rFonts w:ascii="Verdana" w:hAnsi="Verdana" w:cstheme="minorHAnsi"/>
                <w:sz w:val="20"/>
                <w:szCs w:val="20"/>
              </w:rPr>
              <w:t xml:space="preserve"> </w:t>
            </w:r>
            <w:r w:rsidR="0082373C">
              <w:rPr>
                <w:rFonts w:ascii="Verdana" w:hAnsi="Verdana" w:cstheme="minorHAnsi"/>
                <w:sz w:val="20"/>
                <w:szCs w:val="20"/>
              </w:rPr>
              <w:t>ΚΑΛΥΨΗ ΤΩΝ ΑΝΑΓΚΩΝ</w:t>
            </w:r>
            <w:r w:rsidR="00EA6648">
              <w:rPr>
                <w:rFonts w:ascii="Verdana" w:hAnsi="Verdana" w:cstheme="minorHAnsi"/>
                <w:sz w:val="20"/>
                <w:szCs w:val="20"/>
              </w:rPr>
              <w:t xml:space="preserve"> ΤΗΣ Α.Α.Δ.Ε.</w:t>
            </w:r>
          </w:p>
          <w:p w:rsidR="00972B98" w:rsidRPr="006C2A45" w:rsidRDefault="00972B98" w:rsidP="0082373C">
            <w:pPr>
              <w:spacing w:line="240" w:lineRule="auto"/>
              <w:contextualSpacing/>
              <w:jc w:val="center"/>
              <w:rPr>
                <w:rFonts w:ascii="Verdana" w:hAnsi="Verdana" w:cstheme="minorHAnsi"/>
                <w:sz w:val="20"/>
                <w:szCs w:val="20"/>
              </w:rPr>
            </w:pPr>
            <w:r w:rsidRPr="006C2A45">
              <w:rPr>
                <w:rFonts w:ascii="Verdana" w:hAnsi="Verdana" w:cstheme="minorHAnsi"/>
                <w:sz w:val="20"/>
                <w:szCs w:val="20"/>
              </w:rPr>
              <w:t xml:space="preserve">(αρ. πρωτ. </w:t>
            </w:r>
            <w:r w:rsidR="0082373C">
              <w:rPr>
                <w:rFonts w:ascii="Verdana" w:hAnsi="Verdana" w:cstheme="minorHAnsi"/>
                <w:sz w:val="20"/>
                <w:szCs w:val="20"/>
              </w:rPr>
              <w:t xml:space="preserve">Δ.Π.Δ.Υ.Κ.Υ. Α.Α.Δ.Ε. Α </w:t>
            </w:r>
            <w:r w:rsidRPr="006C2A45">
              <w:rPr>
                <w:rFonts w:ascii="Verdana" w:hAnsi="Verdana" w:cstheme="minorHAnsi"/>
                <w:sz w:val="20"/>
                <w:szCs w:val="20"/>
              </w:rPr>
              <w:t>……………………………… πρόσκληση υποβολής)</w:t>
            </w:r>
          </w:p>
        </w:tc>
      </w:tr>
      <w:tr w:rsidR="00972B98" w:rsidRPr="006C2A45" w:rsidTr="00802A29">
        <w:tc>
          <w:tcPr>
            <w:tcW w:w="9854" w:type="dxa"/>
            <w:gridSpan w:val="3"/>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ΑΝΕΞΑΡΤΗΤΗ ΑΡΧΗ ΔΗΜΟΣΙΩΝ ΕΣΟΔΩΝ</w:t>
            </w:r>
          </w:p>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ΔΙΕΥΘΥΝΣΗ ΠΡΟΜΗΘΕΙΩΝ, ΔΙΑΧΕΙΡΙΣΗΣ ΥΛΙΚΟΥ ΚΑΙ ΚΤ</w:t>
            </w:r>
            <w:r w:rsidR="00DE7B0E">
              <w:rPr>
                <w:rFonts w:ascii="Verdana" w:hAnsi="Verdana" w:cstheme="minorHAnsi"/>
                <w:sz w:val="20"/>
                <w:szCs w:val="20"/>
              </w:rPr>
              <w:t>Ι</w:t>
            </w:r>
            <w:r w:rsidRPr="006C2A45">
              <w:rPr>
                <w:rFonts w:ascii="Verdana" w:hAnsi="Verdana" w:cstheme="minorHAnsi"/>
                <w:sz w:val="20"/>
                <w:szCs w:val="20"/>
              </w:rPr>
              <w:t>ΡΙΑΚΩΝ ΥΠΟΔΟΜΩΝ</w:t>
            </w:r>
          </w:p>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 xml:space="preserve">ΤΜΗΜΑ </w:t>
            </w:r>
            <w:r w:rsidR="00EA6648">
              <w:rPr>
                <w:rFonts w:ascii="Verdana" w:hAnsi="Verdana" w:cstheme="minorHAnsi"/>
                <w:sz w:val="20"/>
                <w:szCs w:val="20"/>
              </w:rPr>
              <w:t xml:space="preserve">Α’ : </w:t>
            </w:r>
            <w:r w:rsidRPr="006C2A45">
              <w:rPr>
                <w:rFonts w:ascii="Verdana" w:hAnsi="Verdana" w:cstheme="minorHAnsi"/>
                <w:sz w:val="20"/>
                <w:szCs w:val="20"/>
              </w:rPr>
              <w:t>ΠΡΟΜΗΘΕΙΩΝ</w:t>
            </w:r>
          </w:p>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val="restart"/>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Επωνυμία:</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Διεύθυνση:</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roofErr w:type="spellStart"/>
            <w:r w:rsidRPr="006C2A45">
              <w:rPr>
                <w:rFonts w:ascii="Verdana" w:hAnsi="Verdana" w:cstheme="minorHAnsi"/>
                <w:sz w:val="20"/>
                <w:szCs w:val="20"/>
              </w:rPr>
              <w:t>Τηλ</w:t>
            </w:r>
            <w:proofErr w:type="spellEnd"/>
            <w:r w:rsidRPr="006C2A45">
              <w:rPr>
                <w:rFonts w:ascii="Verdana" w:hAnsi="Verdana" w:cstheme="minorHAnsi"/>
                <w:sz w:val="20"/>
                <w:szCs w:val="20"/>
              </w:rPr>
              <w:t xml:space="preserve">./ </w:t>
            </w:r>
            <w:proofErr w:type="spellStart"/>
            <w:r w:rsidRPr="006C2A45">
              <w:rPr>
                <w:rFonts w:ascii="Verdana" w:hAnsi="Verdana" w:cstheme="minorHAnsi"/>
                <w:sz w:val="20"/>
                <w:szCs w:val="20"/>
              </w:rPr>
              <w:t>Fax</w:t>
            </w:r>
            <w:proofErr w:type="spellEnd"/>
            <w:r w:rsidRPr="006C2A45">
              <w:rPr>
                <w:rFonts w:ascii="Verdana" w:hAnsi="Verdana" w:cstheme="minorHAnsi"/>
                <w:sz w:val="20"/>
                <w:szCs w:val="20"/>
              </w:rPr>
              <w:t>:</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roofErr w:type="spellStart"/>
            <w:r w:rsidRPr="006C2A45">
              <w:rPr>
                <w:rFonts w:ascii="Verdana" w:hAnsi="Verdana" w:cstheme="minorHAnsi"/>
                <w:sz w:val="20"/>
                <w:szCs w:val="20"/>
              </w:rPr>
              <w:t>Εmail</w:t>
            </w:r>
            <w:proofErr w:type="spellEnd"/>
            <w:r w:rsidRPr="006C2A45">
              <w:rPr>
                <w:rFonts w:ascii="Verdana" w:hAnsi="Verdana" w:cstheme="minorHAnsi"/>
                <w:sz w:val="20"/>
                <w:szCs w:val="20"/>
              </w:rPr>
              <w:t>:</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bl>
    <w:p w:rsidR="00972B98" w:rsidRPr="006C2A45" w:rsidRDefault="00972B98" w:rsidP="00972B98">
      <w:pPr>
        <w:pStyle w:val="3"/>
        <w:contextualSpacing/>
        <w:jc w:val="both"/>
        <w:rPr>
          <w:rFonts w:ascii="Verdana" w:hAnsi="Verdana" w:cstheme="minorHAnsi"/>
          <w:b w:val="0"/>
        </w:rPr>
      </w:pPr>
    </w:p>
    <w:p w:rsidR="00972B98" w:rsidRPr="006C2A45" w:rsidRDefault="00972B98" w:rsidP="00135576">
      <w:pPr>
        <w:pStyle w:val="3"/>
        <w:spacing w:line="276" w:lineRule="auto"/>
        <w:contextualSpacing/>
        <w:jc w:val="both"/>
        <w:rPr>
          <w:rFonts w:ascii="Verdana" w:hAnsi="Verdana" w:cstheme="minorHAnsi"/>
          <w:b w:val="0"/>
        </w:rPr>
      </w:pPr>
      <w:r w:rsidRPr="006C2A45">
        <w:rPr>
          <w:rFonts w:ascii="Verdana" w:hAnsi="Verdana" w:cstheme="minorHAnsi"/>
          <w:b w:val="0"/>
        </w:rPr>
        <w:t xml:space="preserve">καθώς επίσης να φέρει την ένδειξη </w:t>
      </w:r>
      <w:r w:rsidRPr="006C2A45">
        <w:rPr>
          <w:rFonts w:ascii="Verdana" w:hAnsi="Verdana" w:cstheme="minorHAnsi"/>
        </w:rPr>
        <w:t>«Να μην ανοιχθεί από το πρωτόκολλο ή τη γραμματεία»</w:t>
      </w:r>
      <w:r w:rsidRPr="006C2A45">
        <w:rPr>
          <w:rFonts w:ascii="Verdana" w:hAnsi="Verdana" w:cstheme="minorHAnsi"/>
          <w:b w:val="0"/>
        </w:rPr>
        <w:t>.</w:t>
      </w:r>
    </w:p>
    <w:p w:rsidR="00972B98" w:rsidRPr="006C2A45" w:rsidRDefault="00972B98" w:rsidP="00135576">
      <w:pPr>
        <w:pStyle w:val="3"/>
        <w:spacing w:line="276" w:lineRule="auto"/>
        <w:ind w:firstLine="284"/>
        <w:contextualSpacing/>
        <w:jc w:val="both"/>
        <w:rPr>
          <w:rFonts w:ascii="Verdana" w:hAnsi="Verdana" w:cstheme="minorHAnsi"/>
          <w:b w:val="0"/>
        </w:rPr>
      </w:pPr>
    </w:p>
    <w:p w:rsidR="00972B98" w:rsidRPr="006C2A45" w:rsidRDefault="00972B98" w:rsidP="00135576">
      <w:pPr>
        <w:pStyle w:val="3"/>
        <w:spacing w:line="276" w:lineRule="auto"/>
        <w:ind w:firstLine="284"/>
        <w:contextualSpacing/>
        <w:jc w:val="both"/>
        <w:rPr>
          <w:rFonts w:ascii="Verdana" w:hAnsi="Verdana" w:cstheme="minorHAnsi"/>
          <w:b w:val="0"/>
        </w:rPr>
      </w:pPr>
      <w:r w:rsidRPr="006C2A45">
        <w:rPr>
          <w:rFonts w:ascii="Verdana" w:hAnsi="Verdana" w:cstheme="minorHAnsi"/>
          <w:b w:val="0"/>
        </w:rPr>
        <w:t xml:space="preserve">Οι προσφορές υποβάλλονται μέχρι και την  </w:t>
      </w:r>
      <w:r w:rsidR="00AA6B98">
        <w:rPr>
          <w:rFonts w:ascii="Verdana" w:hAnsi="Verdana" w:cstheme="minorHAnsi"/>
          <w:b w:val="0"/>
          <w:color w:val="000000" w:themeColor="text1"/>
        </w:rPr>
        <w:t>Τρίτη</w:t>
      </w:r>
      <w:r w:rsidR="000D3309">
        <w:rPr>
          <w:rFonts w:ascii="Verdana" w:hAnsi="Verdana" w:cstheme="minorHAnsi"/>
          <w:b w:val="0"/>
          <w:color w:val="000000" w:themeColor="text1"/>
        </w:rPr>
        <w:t xml:space="preserve"> </w:t>
      </w:r>
      <w:r w:rsidR="0022606A">
        <w:rPr>
          <w:rFonts w:ascii="Verdana" w:hAnsi="Verdana" w:cstheme="minorHAnsi"/>
          <w:b w:val="0"/>
          <w:color w:val="000000" w:themeColor="text1"/>
        </w:rPr>
        <w:t>2</w:t>
      </w:r>
      <w:r w:rsidR="00AA6B98">
        <w:rPr>
          <w:rFonts w:ascii="Verdana" w:hAnsi="Verdana" w:cstheme="minorHAnsi"/>
          <w:b w:val="0"/>
          <w:color w:val="000000" w:themeColor="text1"/>
        </w:rPr>
        <w:t>8</w:t>
      </w:r>
      <w:r w:rsidR="000D3309">
        <w:rPr>
          <w:rFonts w:ascii="Verdana" w:hAnsi="Verdana" w:cstheme="minorHAnsi"/>
          <w:b w:val="0"/>
          <w:color w:val="000000" w:themeColor="text1"/>
        </w:rPr>
        <w:t xml:space="preserve"> Νοεμ</w:t>
      </w:r>
      <w:r w:rsidR="005E5C54" w:rsidRPr="00D43A09">
        <w:rPr>
          <w:rFonts w:ascii="Verdana" w:hAnsi="Verdana" w:cstheme="minorHAnsi"/>
          <w:b w:val="0"/>
        </w:rPr>
        <w:t>βρίου</w:t>
      </w:r>
      <w:r w:rsidRPr="00D43A09">
        <w:rPr>
          <w:rFonts w:ascii="Verdana" w:hAnsi="Verdana" w:cstheme="minorHAnsi"/>
          <w:b w:val="0"/>
        </w:rPr>
        <w:t xml:space="preserve"> 2017</w:t>
      </w:r>
      <w:r w:rsidRPr="006C2A45">
        <w:rPr>
          <w:rFonts w:ascii="Verdana" w:hAnsi="Verdana" w:cstheme="minorHAnsi"/>
          <w:b w:val="0"/>
        </w:rPr>
        <w:t xml:space="preserve"> στο τμήμα Προμηθειών της Διεύθυνσης Προμηθειών, Διαχείρισης Υλικού και Κτ</w:t>
      </w:r>
      <w:r w:rsidR="008A6C50">
        <w:rPr>
          <w:rFonts w:ascii="Verdana" w:hAnsi="Verdana" w:cstheme="minorHAnsi"/>
          <w:b w:val="0"/>
        </w:rPr>
        <w:t>ι</w:t>
      </w:r>
      <w:r w:rsidRPr="006C2A45">
        <w:rPr>
          <w:rFonts w:ascii="Verdana" w:hAnsi="Verdana" w:cstheme="minorHAnsi"/>
          <w:b w:val="0"/>
        </w:rPr>
        <w:t>ριακών Υποδομών (Ερμού 23-25, ΤΚ 10</w:t>
      </w:r>
      <w:r w:rsidR="004933C8">
        <w:rPr>
          <w:rFonts w:ascii="Verdana" w:hAnsi="Verdana" w:cstheme="minorHAnsi"/>
          <w:b w:val="0"/>
        </w:rPr>
        <w:t>5</w:t>
      </w:r>
      <w:r w:rsidRPr="006C2A45">
        <w:rPr>
          <w:rFonts w:ascii="Verdana" w:hAnsi="Verdana" w:cstheme="minorHAnsi"/>
          <w:b w:val="0"/>
        </w:rPr>
        <w:t xml:space="preserve"> </w:t>
      </w:r>
      <w:r w:rsidR="004933C8">
        <w:rPr>
          <w:rFonts w:ascii="Verdana" w:hAnsi="Verdana" w:cstheme="minorHAnsi"/>
          <w:b w:val="0"/>
        </w:rPr>
        <w:t>63</w:t>
      </w:r>
      <w:r w:rsidRPr="006C2A45">
        <w:rPr>
          <w:rFonts w:ascii="Verdana" w:hAnsi="Verdana" w:cstheme="minorHAnsi"/>
          <w:b w:val="0"/>
        </w:rPr>
        <w:t>, Αθήνα, 6</w:t>
      </w:r>
      <w:r w:rsidRPr="006C2A45">
        <w:rPr>
          <w:rFonts w:ascii="Verdana" w:hAnsi="Verdana" w:cstheme="minorHAnsi"/>
          <w:b w:val="0"/>
          <w:vertAlign w:val="superscript"/>
        </w:rPr>
        <w:t>ος</w:t>
      </w:r>
      <w:r w:rsidRPr="006C2A45">
        <w:rPr>
          <w:rFonts w:ascii="Verdana" w:hAnsi="Verdana" w:cstheme="minorHAnsi"/>
          <w:b w:val="0"/>
        </w:rPr>
        <w:t xml:space="preserve"> όροφος) στο γραφείο της Γραμματείας.</w:t>
      </w:r>
    </w:p>
    <w:p w:rsidR="00972B98" w:rsidRPr="006C2A45" w:rsidRDefault="00972B98" w:rsidP="00135576">
      <w:pPr>
        <w:pStyle w:val="3"/>
        <w:spacing w:line="276" w:lineRule="auto"/>
        <w:ind w:firstLine="284"/>
        <w:contextualSpacing/>
        <w:jc w:val="both"/>
        <w:rPr>
          <w:rFonts w:ascii="Verdana" w:hAnsi="Verdana" w:cstheme="minorHAnsi"/>
          <w:b w:val="0"/>
        </w:rPr>
      </w:pPr>
      <w:r w:rsidRPr="006C2A45">
        <w:rPr>
          <w:rFonts w:ascii="Verdana" w:hAnsi="Verdana" w:cstheme="minorHAnsi"/>
          <w:b w:val="0"/>
        </w:rPr>
        <w:t>Οι προσφορές μπορούν να κατατεθούν στην ως άνω διεύθυνση:</w:t>
      </w:r>
    </w:p>
    <w:p w:rsidR="00972B98" w:rsidRPr="006C2A45" w:rsidRDefault="00972B98" w:rsidP="00135576">
      <w:pPr>
        <w:numPr>
          <w:ilvl w:val="0"/>
          <w:numId w:val="2"/>
        </w:numPr>
        <w:spacing w:after="0"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Προσωπικώς ή με εκπρόσωπό τους,</w:t>
      </w:r>
    </w:p>
    <w:p w:rsidR="00972B98" w:rsidRPr="006C2A45" w:rsidRDefault="00972B98" w:rsidP="00135576">
      <w:pPr>
        <w:numPr>
          <w:ilvl w:val="0"/>
          <w:numId w:val="2"/>
        </w:numPr>
        <w:spacing w:after="0"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Ταχυδρομικώς,  επί αποδείξει.</w:t>
      </w:r>
    </w:p>
    <w:p w:rsidR="00972B98" w:rsidRPr="00F223FF" w:rsidRDefault="00972B98" w:rsidP="00135576">
      <w:pPr>
        <w:spacing w:after="0"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Εναλλακτικά</w:t>
      </w:r>
      <w:r w:rsidR="00DA5846">
        <w:rPr>
          <w:rFonts w:ascii="Verdana" w:hAnsi="Verdana" w:cstheme="minorHAnsi"/>
          <w:sz w:val="20"/>
          <w:szCs w:val="20"/>
        </w:rPr>
        <w:t>,</w:t>
      </w:r>
      <w:r w:rsidRPr="006C2A45">
        <w:rPr>
          <w:rFonts w:ascii="Verdana" w:hAnsi="Verdana" w:cstheme="minorHAnsi"/>
          <w:sz w:val="20"/>
          <w:szCs w:val="20"/>
        </w:rPr>
        <w:t xml:space="preserve"> οι προσφορές μπορούν να  αποσταλούν με το σύστημα τηλεομοιοτυπίας (</w:t>
      </w:r>
      <w:r w:rsidR="00C66C74">
        <w:rPr>
          <w:rFonts w:ascii="Verdana" w:hAnsi="Verdana" w:cstheme="minorHAnsi"/>
          <w:sz w:val="20"/>
          <w:szCs w:val="20"/>
          <w:lang w:val="en-US"/>
        </w:rPr>
        <w:t>Fax</w:t>
      </w:r>
      <w:r w:rsidRPr="006C2A45">
        <w:rPr>
          <w:rFonts w:ascii="Verdana" w:hAnsi="Verdana" w:cstheme="minorHAnsi"/>
          <w:sz w:val="20"/>
          <w:szCs w:val="20"/>
        </w:rPr>
        <w:t xml:space="preserve">) στο νούμερο: </w:t>
      </w:r>
      <w:r w:rsidRPr="00DA5846">
        <w:rPr>
          <w:rFonts w:ascii="Verdana" w:hAnsi="Verdana" w:cstheme="minorHAnsi"/>
          <w:sz w:val="20"/>
          <w:szCs w:val="20"/>
          <w:u w:val="single"/>
        </w:rPr>
        <w:t>213-1624227</w:t>
      </w:r>
      <w:r w:rsidRPr="006C2A45">
        <w:rPr>
          <w:rFonts w:ascii="Verdana" w:hAnsi="Verdana" w:cstheme="minorHAnsi"/>
          <w:sz w:val="20"/>
          <w:szCs w:val="20"/>
        </w:rPr>
        <w:t xml:space="preserve"> ή με ηλεκτρονικό ταχυδρομείο στην διεύθυνση </w:t>
      </w:r>
      <w:hyperlink r:id="rId11" w:history="1">
        <w:r w:rsidR="00F223FF" w:rsidRPr="0038190B">
          <w:rPr>
            <w:rStyle w:val="-"/>
            <w:rFonts w:ascii="Verdana" w:hAnsi="Verdana" w:cstheme="minorHAnsi"/>
            <w:sz w:val="20"/>
            <w:szCs w:val="20"/>
            <w:lang w:val="en-US"/>
          </w:rPr>
          <w:t>aadeprocurement</w:t>
        </w:r>
        <w:r w:rsidR="00F223FF" w:rsidRPr="0038190B">
          <w:rPr>
            <w:rStyle w:val="-"/>
            <w:rFonts w:ascii="Verdana" w:hAnsi="Verdana" w:cstheme="minorHAnsi"/>
            <w:sz w:val="20"/>
            <w:szCs w:val="20"/>
          </w:rPr>
          <w:t>@</w:t>
        </w:r>
        <w:r w:rsidR="00F223FF" w:rsidRPr="0038190B">
          <w:rPr>
            <w:rStyle w:val="-"/>
            <w:rFonts w:ascii="Verdana" w:hAnsi="Verdana" w:cstheme="minorHAnsi"/>
            <w:sz w:val="20"/>
            <w:szCs w:val="20"/>
            <w:lang w:val="en-US"/>
          </w:rPr>
          <w:t>aade</w:t>
        </w:r>
        <w:r w:rsidR="00F223FF" w:rsidRPr="0038190B">
          <w:rPr>
            <w:rStyle w:val="-"/>
            <w:rFonts w:ascii="Verdana" w:hAnsi="Verdana" w:cstheme="minorHAnsi"/>
            <w:sz w:val="20"/>
            <w:szCs w:val="20"/>
          </w:rPr>
          <w:t>.</w:t>
        </w:r>
        <w:r w:rsidR="00F223FF" w:rsidRPr="0038190B">
          <w:rPr>
            <w:rStyle w:val="-"/>
            <w:rFonts w:ascii="Verdana" w:hAnsi="Verdana" w:cstheme="minorHAnsi"/>
            <w:sz w:val="20"/>
            <w:szCs w:val="20"/>
            <w:lang w:val="en-US"/>
          </w:rPr>
          <w:t>gr</w:t>
        </w:r>
      </w:hyperlink>
      <w:r w:rsidR="00F223FF">
        <w:rPr>
          <w:rFonts w:ascii="Verdana" w:hAnsi="Verdana" w:cstheme="minorHAnsi"/>
          <w:sz w:val="20"/>
          <w:szCs w:val="20"/>
        </w:rPr>
        <w:t xml:space="preserve"> και με κοινοποίηση στη διεύθυνση </w:t>
      </w:r>
      <w:hyperlink r:id="rId12" w:history="1">
        <w:r w:rsidR="00F223FF" w:rsidRPr="0038190B">
          <w:rPr>
            <w:rStyle w:val="-"/>
            <w:rFonts w:ascii="Verdana" w:hAnsi="Verdana" w:cstheme="minorHAnsi"/>
            <w:sz w:val="20"/>
            <w:szCs w:val="20"/>
            <w:lang w:val="en-US"/>
          </w:rPr>
          <w:t>m</w:t>
        </w:r>
        <w:r w:rsidR="00F223FF" w:rsidRPr="00F223FF">
          <w:rPr>
            <w:rStyle w:val="-"/>
            <w:rFonts w:ascii="Verdana" w:hAnsi="Verdana" w:cstheme="minorHAnsi"/>
            <w:sz w:val="20"/>
            <w:szCs w:val="20"/>
          </w:rPr>
          <w:t>.</w:t>
        </w:r>
        <w:r w:rsidR="00F223FF" w:rsidRPr="0038190B">
          <w:rPr>
            <w:rStyle w:val="-"/>
            <w:rFonts w:ascii="Verdana" w:hAnsi="Verdana" w:cstheme="minorHAnsi"/>
            <w:sz w:val="20"/>
            <w:szCs w:val="20"/>
            <w:lang w:val="en-US"/>
          </w:rPr>
          <w:t>darzenta</w:t>
        </w:r>
        <w:r w:rsidR="00F223FF" w:rsidRPr="00F223FF">
          <w:rPr>
            <w:rStyle w:val="-"/>
            <w:rFonts w:ascii="Verdana" w:hAnsi="Verdana" w:cstheme="minorHAnsi"/>
            <w:sz w:val="20"/>
            <w:szCs w:val="20"/>
          </w:rPr>
          <w:t>@</w:t>
        </w:r>
        <w:r w:rsidR="00F223FF" w:rsidRPr="0038190B">
          <w:rPr>
            <w:rStyle w:val="-"/>
            <w:rFonts w:ascii="Verdana" w:hAnsi="Verdana" w:cstheme="minorHAnsi"/>
            <w:sz w:val="20"/>
            <w:szCs w:val="20"/>
            <w:lang w:val="en-US"/>
          </w:rPr>
          <w:t>aade</w:t>
        </w:r>
        <w:r w:rsidR="00F223FF" w:rsidRPr="00F223FF">
          <w:rPr>
            <w:rStyle w:val="-"/>
            <w:rFonts w:ascii="Verdana" w:hAnsi="Verdana" w:cstheme="minorHAnsi"/>
            <w:sz w:val="20"/>
            <w:szCs w:val="20"/>
          </w:rPr>
          <w:t>.</w:t>
        </w:r>
        <w:r w:rsidR="00F223FF" w:rsidRPr="0038190B">
          <w:rPr>
            <w:rStyle w:val="-"/>
            <w:rFonts w:ascii="Verdana" w:hAnsi="Verdana" w:cstheme="minorHAnsi"/>
            <w:sz w:val="20"/>
            <w:szCs w:val="20"/>
            <w:lang w:val="en-US"/>
          </w:rPr>
          <w:t>gr</w:t>
        </w:r>
      </w:hyperlink>
      <w:r w:rsidR="00F223FF" w:rsidRPr="00F223FF">
        <w:rPr>
          <w:rFonts w:ascii="Verdana" w:hAnsi="Verdana" w:cstheme="minorHAnsi"/>
          <w:sz w:val="20"/>
          <w:szCs w:val="20"/>
        </w:rPr>
        <w:t xml:space="preserve"> </w:t>
      </w:r>
    </w:p>
    <w:p w:rsidR="00972B98" w:rsidRPr="006C2A45" w:rsidRDefault="00972B98" w:rsidP="00135576">
      <w:pPr>
        <w:pStyle w:val="a7"/>
        <w:spacing w:line="276" w:lineRule="auto"/>
        <w:ind w:left="0"/>
        <w:jc w:val="both"/>
        <w:rPr>
          <w:rFonts w:ascii="Verdana" w:hAnsi="Verdana" w:cstheme="minorHAnsi"/>
          <w:bCs/>
          <w:iCs/>
          <w:sz w:val="20"/>
        </w:rPr>
      </w:pPr>
    </w:p>
    <w:p w:rsidR="00972B98" w:rsidRPr="006C2A45" w:rsidRDefault="00972B98" w:rsidP="00135576">
      <w:pPr>
        <w:pStyle w:val="a7"/>
        <w:spacing w:line="276" w:lineRule="auto"/>
        <w:ind w:left="0"/>
        <w:jc w:val="both"/>
        <w:rPr>
          <w:rFonts w:ascii="Verdana" w:hAnsi="Verdana" w:cstheme="minorHAnsi"/>
          <w:sz w:val="20"/>
          <w:u w:val="single"/>
        </w:rPr>
      </w:pPr>
      <w:r w:rsidRPr="006C2A45">
        <w:rPr>
          <w:rFonts w:ascii="Verdana" w:hAnsi="Verdana" w:cstheme="minorHAnsi"/>
          <w:sz w:val="20"/>
          <w:u w:val="single"/>
        </w:rPr>
        <w:t>2.1 Περιεχόμενο φακέλου προσφοράς</w:t>
      </w:r>
    </w:p>
    <w:p w:rsidR="00972B98" w:rsidRPr="006C2A45" w:rsidRDefault="00972B98" w:rsidP="00135576">
      <w:pPr>
        <w:pStyle w:val="a7"/>
        <w:spacing w:line="276" w:lineRule="auto"/>
        <w:ind w:left="0"/>
        <w:jc w:val="both"/>
        <w:rPr>
          <w:rFonts w:ascii="Verdana" w:hAnsi="Verdana" w:cstheme="minorHAnsi"/>
          <w:sz w:val="20"/>
          <w:u w:val="single"/>
        </w:rPr>
      </w:pP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 φάκελος της προσφοράς θα περιλαμβάνει: </w:t>
      </w:r>
    </w:p>
    <w:p w:rsidR="00972B98" w:rsidRPr="006C2A45" w:rsidRDefault="00972B98" w:rsidP="00135576">
      <w:pPr>
        <w:spacing w:line="276" w:lineRule="auto"/>
        <w:ind w:firstLine="284"/>
        <w:contextualSpacing/>
        <w:jc w:val="both"/>
        <w:rPr>
          <w:rFonts w:ascii="Verdana" w:hAnsi="Verdana" w:cstheme="minorHAnsi"/>
          <w:sz w:val="20"/>
          <w:szCs w:val="20"/>
        </w:rPr>
      </w:pP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b/>
          <w:sz w:val="20"/>
          <w:szCs w:val="20"/>
        </w:rPr>
        <w:t xml:space="preserve">α) </w:t>
      </w:r>
      <w:r w:rsidR="00DA5846" w:rsidRPr="00DA5846">
        <w:rPr>
          <w:rFonts w:ascii="Verdana" w:hAnsi="Verdana" w:cstheme="minorHAnsi"/>
          <w:sz w:val="20"/>
          <w:szCs w:val="20"/>
        </w:rPr>
        <w:t>Το</w:t>
      </w:r>
      <w:r w:rsidRPr="006C2A45">
        <w:rPr>
          <w:rFonts w:ascii="Verdana" w:hAnsi="Verdana" w:cstheme="minorHAnsi"/>
          <w:sz w:val="20"/>
          <w:szCs w:val="20"/>
        </w:rPr>
        <w:t xml:space="preserve"> </w:t>
      </w:r>
      <w:r w:rsidRPr="006C2A45">
        <w:rPr>
          <w:rFonts w:ascii="Verdana" w:hAnsi="Verdana" w:cstheme="minorHAnsi"/>
          <w:b/>
          <w:sz w:val="20"/>
          <w:szCs w:val="20"/>
        </w:rPr>
        <w:t xml:space="preserve">ΕΝΤΥΠΟ </w:t>
      </w:r>
      <w:r w:rsidR="000C7A77" w:rsidRPr="000C7A77">
        <w:rPr>
          <w:rFonts w:ascii="Verdana" w:hAnsi="Verdana" w:cstheme="minorHAnsi"/>
          <w:b/>
          <w:sz w:val="20"/>
          <w:szCs w:val="20"/>
        </w:rPr>
        <w:t xml:space="preserve">ΟΙΚΟΝΟΜΙΚΗΣ ΠΡΟΣΦΟΡΑΣ </w:t>
      </w:r>
      <w:r w:rsidRPr="006C2A45">
        <w:rPr>
          <w:rFonts w:ascii="Verdana" w:hAnsi="Verdana" w:cstheme="minorHAnsi"/>
          <w:sz w:val="20"/>
          <w:szCs w:val="20"/>
        </w:rPr>
        <w:t xml:space="preserve">του ΠΑΡΑΡΤΗΜΑΤΟΣ Β της παρούσας, </w:t>
      </w:r>
      <w:r w:rsidR="00491726">
        <w:rPr>
          <w:rFonts w:ascii="Verdana" w:hAnsi="Verdana" w:cstheme="minorHAnsi"/>
          <w:sz w:val="20"/>
          <w:szCs w:val="20"/>
        </w:rPr>
        <w:t>υ</w:t>
      </w:r>
      <w:r w:rsidRPr="006C2A45">
        <w:rPr>
          <w:rFonts w:ascii="Verdana" w:hAnsi="Verdana" w:cstheme="minorHAnsi"/>
          <w:sz w:val="20"/>
          <w:szCs w:val="20"/>
        </w:rPr>
        <w:t>πογεγραμμέν</w:t>
      </w:r>
      <w:r w:rsidR="00491726">
        <w:rPr>
          <w:rFonts w:ascii="Verdana" w:hAnsi="Verdana" w:cstheme="minorHAnsi"/>
          <w:sz w:val="20"/>
          <w:szCs w:val="20"/>
        </w:rPr>
        <w:t>ο</w:t>
      </w:r>
      <w:r w:rsidRPr="006C2A45">
        <w:rPr>
          <w:rFonts w:ascii="Verdana" w:hAnsi="Verdana" w:cstheme="minorHAnsi"/>
          <w:sz w:val="20"/>
          <w:szCs w:val="20"/>
        </w:rPr>
        <w:t xml:space="preserve"> από το νόμιμο εκπρόσωπο κα</w:t>
      </w:r>
      <w:r w:rsidR="00DA5846">
        <w:rPr>
          <w:rFonts w:ascii="Verdana" w:hAnsi="Verdana" w:cstheme="minorHAnsi"/>
          <w:sz w:val="20"/>
          <w:szCs w:val="20"/>
        </w:rPr>
        <w:t>ι με σφραγίδα του προσφέροντος σ</w:t>
      </w:r>
      <w:r w:rsidRPr="006C2A45">
        <w:rPr>
          <w:rFonts w:ascii="Verdana" w:hAnsi="Verdana" w:cstheme="minorHAnsi"/>
          <w:sz w:val="20"/>
          <w:szCs w:val="20"/>
        </w:rPr>
        <w:t>την τελευταία σελίδα.</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Οι προσφορές θα συντάσσονται με βάση το ΕΝΤΥΠΟ της </w:t>
      </w:r>
      <w:r w:rsidR="000C7A77" w:rsidRPr="000C7A77">
        <w:rPr>
          <w:rFonts w:ascii="Verdana" w:hAnsi="Verdana" w:cstheme="minorHAnsi"/>
          <w:sz w:val="20"/>
          <w:szCs w:val="20"/>
        </w:rPr>
        <w:t>ΟΙΚΟΝΟΜΙΚΗΣ ΠΡΟΣΦΟΡΑΣ</w:t>
      </w:r>
      <w:r w:rsidRPr="006C2A45">
        <w:rPr>
          <w:rFonts w:ascii="Verdana" w:hAnsi="Verdana" w:cstheme="minorHAnsi"/>
          <w:sz w:val="20"/>
          <w:szCs w:val="20"/>
        </w:rPr>
        <w:t xml:space="preserve">.  </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r w:rsidR="00256B0A">
        <w:rPr>
          <w:rFonts w:ascii="Verdana" w:hAnsi="Verdana" w:cstheme="minorHAnsi"/>
          <w:sz w:val="20"/>
          <w:szCs w:val="20"/>
        </w:rPr>
        <w:t xml:space="preserve">κλπ </w:t>
      </w:r>
      <w:r w:rsidRPr="006C2A45">
        <w:rPr>
          <w:rFonts w:ascii="Verdana" w:hAnsi="Verdana" w:cstheme="minorHAnsi"/>
          <w:sz w:val="20"/>
          <w:szCs w:val="20"/>
        </w:rPr>
        <w:t xml:space="preserve"> θα πρέπει να είναι καθαρογραμμένη και να έχει μονογραφεί από τον προσφέροντα. </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Οι προσφέροντες δεν δικαιούνται ουδεμία αποζημίωση για δαπάνες σχετικές με τη συμμετοχή τους.</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 xml:space="preserve"> </w:t>
      </w:r>
    </w:p>
    <w:p w:rsidR="00972B98" w:rsidRDefault="00972B98" w:rsidP="00135576">
      <w:pPr>
        <w:spacing w:line="276" w:lineRule="auto"/>
        <w:ind w:right="-154"/>
        <w:contextualSpacing/>
        <w:jc w:val="both"/>
        <w:rPr>
          <w:rFonts w:ascii="Verdana" w:hAnsi="Verdana" w:cstheme="minorHAnsi"/>
          <w:sz w:val="20"/>
          <w:szCs w:val="20"/>
        </w:rPr>
      </w:pPr>
    </w:p>
    <w:p w:rsidR="00412892" w:rsidRPr="006C2A45" w:rsidRDefault="00412892" w:rsidP="00135576">
      <w:pPr>
        <w:spacing w:line="276" w:lineRule="auto"/>
        <w:ind w:right="-154"/>
        <w:contextualSpacing/>
        <w:jc w:val="both"/>
        <w:rPr>
          <w:rFonts w:ascii="Verdana" w:hAnsi="Verdana" w:cstheme="minorHAnsi"/>
          <w:sz w:val="20"/>
          <w:szCs w:val="20"/>
        </w:rPr>
      </w:pPr>
    </w:p>
    <w:p w:rsidR="00972B98"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b/>
          <w:sz w:val="20"/>
          <w:szCs w:val="20"/>
        </w:rPr>
        <w:t>β)</w:t>
      </w:r>
      <w:r w:rsidRPr="006C2A45">
        <w:rPr>
          <w:rFonts w:ascii="Verdana" w:hAnsi="Verdana" w:cstheme="minorHAnsi"/>
          <w:sz w:val="20"/>
          <w:szCs w:val="20"/>
        </w:rPr>
        <w:t xml:space="preserve"> </w:t>
      </w:r>
      <w:r w:rsidRPr="006C2A45">
        <w:rPr>
          <w:rFonts w:ascii="Verdana" w:hAnsi="Verdana" w:cstheme="minorHAnsi"/>
          <w:b/>
          <w:sz w:val="20"/>
          <w:szCs w:val="20"/>
        </w:rPr>
        <w:t>Υπεύθυνη δήλωση</w:t>
      </w:r>
      <w:r w:rsidRPr="006C2A45">
        <w:rPr>
          <w:rFonts w:ascii="Verdana" w:hAnsi="Verdana" w:cstheme="minorHAnsi"/>
          <w:sz w:val="20"/>
          <w:szCs w:val="20"/>
        </w:rPr>
        <w:t xml:space="preserve"> της παρ. 4 του άρθρου 8 του Ν. 1599/1986, όπως εκάστοτε ισχύει, σύμφωνα με το συνημμένο Υπόδειγμα (Παράρτημα Γ).</w:t>
      </w:r>
    </w:p>
    <w:p w:rsidR="00412892" w:rsidRPr="006C2A45" w:rsidRDefault="00412892" w:rsidP="00135576">
      <w:pPr>
        <w:spacing w:line="276" w:lineRule="auto"/>
        <w:ind w:firstLine="284"/>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72B98" w:rsidRPr="006C2A45" w:rsidTr="00802A29">
        <w:tc>
          <w:tcPr>
            <w:tcW w:w="9854" w:type="dxa"/>
          </w:tcPr>
          <w:p w:rsidR="00972B98" w:rsidRPr="006C2A45" w:rsidRDefault="00972B98" w:rsidP="00802A29">
            <w:pPr>
              <w:pStyle w:val="a7"/>
              <w:ind w:left="142"/>
              <w:jc w:val="both"/>
              <w:rPr>
                <w:rFonts w:ascii="Verdana" w:hAnsi="Verdana" w:cstheme="minorHAnsi"/>
                <w:sz w:val="20"/>
                <w:u w:val="single"/>
              </w:rPr>
            </w:pPr>
            <w:r w:rsidRPr="006C2A45">
              <w:rPr>
                <w:rFonts w:ascii="Verdana" w:hAnsi="Verdana" w:cstheme="minorHAnsi"/>
                <w:sz w:val="20"/>
                <w:u w:val="single"/>
              </w:rPr>
              <w:t>Διευκρίνιση:</w:t>
            </w:r>
          </w:p>
          <w:p w:rsidR="00972B98" w:rsidRPr="006C2A45" w:rsidRDefault="00972B98" w:rsidP="00802A29">
            <w:pPr>
              <w:spacing w:line="240" w:lineRule="auto"/>
              <w:ind w:left="142" w:firstLine="142"/>
              <w:contextualSpacing/>
              <w:jc w:val="both"/>
              <w:rPr>
                <w:rFonts w:ascii="Verdana" w:eastAsia="Times New Roman" w:hAnsi="Verdana" w:cstheme="minorHAnsi"/>
                <w:sz w:val="20"/>
                <w:szCs w:val="20"/>
                <w:lang w:eastAsia="el-GR"/>
              </w:rPr>
            </w:pPr>
            <w:r w:rsidRPr="006C2A45">
              <w:rPr>
                <w:rFonts w:ascii="Verdana" w:eastAsia="Times New Roman" w:hAnsi="Verdana" w:cstheme="minorHAnsi"/>
                <w:sz w:val="20"/>
                <w:szCs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72B98" w:rsidRPr="006C2A45" w:rsidRDefault="00972B98" w:rsidP="00802A29">
            <w:pPr>
              <w:pStyle w:val="a7"/>
              <w:ind w:left="142" w:firstLine="142"/>
              <w:jc w:val="both"/>
              <w:rPr>
                <w:rFonts w:ascii="Verdana" w:hAnsi="Verdana" w:cstheme="minorHAnsi"/>
                <w:sz w:val="20"/>
              </w:rPr>
            </w:pPr>
            <w:r w:rsidRPr="006C2A45">
              <w:rPr>
                <w:rFonts w:ascii="Verdana" w:hAnsi="Verdana" w:cstheme="minorHAnsi"/>
                <w:sz w:val="20"/>
              </w:rPr>
              <w:t xml:space="preserve"> Η απαιτούμενη κατά τα ανωτέρω υπεύθυνη δήλωση αφορά τους παρακάτω, οι οποίοι και τις υπογράφουν:</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 xml:space="preserve">Τους διαχειριστές όταν το νομικό πρόσωπο είναι Ο.Ε., Ε.Ε., Ε.Π.Ε. </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Τον Πρόεδρο του ΔΣ και τον Διευθύνοντα Σύμβουλο, όταν το νομικό πρόσωπο είναι Α.Ε.</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Σε κάθε άλλη περίπτωση νομικού προσώπου τους νόμιμους εκπροσώπους του.</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Όταν ο προσφέρων είναι ένωση προμηθευτών ή κοινοπραξία, η δήλωση γίνεται από κάθε μέλος, που συμμετέχει σε αυτήν.</w:t>
            </w:r>
          </w:p>
        </w:tc>
      </w:tr>
    </w:tbl>
    <w:p w:rsidR="00972B98" w:rsidRPr="006C2A45" w:rsidRDefault="00972B98" w:rsidP="00972B98">
      <w:pPr>
        <w:spacing w:line="240" w:lineRule="auto"/>
        <w:contextualSpacing/>
        <w:jc w:val="both"/>
        <w:rPr>
          <w:rFonts w:ascii="Verdana" w:hAnsi="Verdana" w:cstheme="minorHAnsi"/>
          <w:sz w:val="20"/>
          <w:szCs w:val="20"/>
        </w:rPr>
      </w:pPr>
    </w:p>
    <w:p w:rsidR="00972B98" w:rsidRPr="006C2A45" w:rsidRDefault="00972B98" w:rsidP="00135576">
      <w:pPr>
        <w:pStyle w:val="3"/>
        <w:numPr>
          <w:ilvl w:val="0"/>
          <w:numId w:val="2"/>
        </w:numPr>
        <w:spacing w:line="276" w:lineRule="auto"/>
        <w:ind w:left="284" w:hanging="284"/>
        <w:contextualSpacing/>
        <w:rPr>
          <w:rFonts w:ascii="Verdana" w:hAnsi="Verdana" w:cstheme="minorHAnsi"/>
        </w:rPr>
      </w:pPr>
      <w:r w:rsidRPr="006C2A45">
        <w:rPr>
          <w:rFonts w:ascii="Verdana" w:hAnsi="Verdana" w:cstheme="minorHAnsi"/>
        </w:rPr>
        <w:t xml:space="preserve">Ισχύς προσφορών </w:t>
      </w:r>
    </w:p>
    <w:p w:rsidR="00972B98" w:rsidRPr="006C2A45" w:rsidRDefault="00972B98" w:rsidP="00135576">
      <w:pPr>
        <w:pStyle w:val="1"/>
        <w:spacing w:after="0"/>
        <w:ind w:left="0" w:firstLine="284"/>
        <w:jc w:val="both"/>
        <w:rPr>
          <w:rFonts w:ascii="Verdana" w:hAnsi="Verdana" w:cstheme="minorHAnsi"/>
          <w:sz w:val="20"/>
          <w:szCs w:val="20"/>
        </w:rPr>
      </w:pPr>
      <w:r w:rsidRPr="00135576">
        <w:rPr>
          <w:rFonts w:ascii="Verdana" w:hAnsi="Verdana" w:cstheme="minorHAnsi"/>
          <w:sz w:val="20"/>
          <w:szCs w:val="20"/>
        </w:rPr>
        <w:t xml:space="preserve">Οι προσφορές ισχύουν και δεσμεύουν τους συμμετέχοντες στην πρόσκληση για </w:t>
      </w:r>
      <w:r w:rsidRPr="00135576">
        <w:rPr>
          <w:rFonts w:ascii="Verdana" w:hAnsi="Verdana" w:cstheme="minorHAnsi"/>
          <w:b/>
          <w:sz w:val="20"/>
          <w:szCs w:val="20"/>
        </w:rPr>
        <w:t>εκατόν ογδόντα (180)</w:t>
      </w:r>
      <w:r w:rsidRPr="00135576">
        <w:rPr>
          <w:rFonts w:ascii="Verdana" w:hAnsi="Verdana" w:cstheme="minorHAnsi"/>
          <w:sz w:val="20"/>
          <w:szCs w:val="20"/>
        </w:rPr>
        <w:t xml:space="preserve"> μέρες από την επόμενη της καταληκτικής ημερομηνίας υποβολής προσφορών. Προσφορές που αναφέρουν</w:t>
      </w:r>
      <w:r w:rsidRPr="006C2A45">
        <w:rPr>
          <w:rFonts w:ascii="Verdana" w:hAnsi="Verdana" w:cstheme="minorHAnsi"/>
          <w:sz w:val="20"/>
          <w:szCs w:val="20"/>
        </w:rPr>
        <w:t xml:space="preserve"> μικρότερο χρόνο ισχύος απορρίπτονται ως απαράδεκτες.</w:t>
      </w:r>
    </w:p>
    <w:p w:rsidR="00972B98" w:rsidRPr="006C2A45" w:rsidRDefault="00972B98" w:rsidP="00135576">
      <w:pPr>
        <w:pStyle w:val="1"/>
        <w:spacing w:after="0"/>
        <w:ind w:left="0" w:firstLine="284"/>
        <w:jc w:val="both"/>
        <w:rPr>
          <w:rFonts w:ascii="Verdana" w:hAnsi="Verdana" w:cstheme="minorHAnsi"/>
          <w:sz w:val="20"/>
          <w:szCs w:val="20"/>
        </w:rPr>
      </w:pPr>
      <w:r w:rsidRPr="006C2A45">
        <w:rPr>
          <w:rFonts w:ascii="Verdana" w:hAnsi="Verdana"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72B98" w:rsidRPr="006C2A45" w:rsidRDefault="00972B98" w:rsidP="00135576">
      <w:pPr>
        <w:spacing w:line="276" w:lineRule="auto"/>
        <w:ind w:firstLine="284"/>
        <w:contextualSpacing/>
        <w:jc w:val="both"/>
        <w:rPr>
          <w:rFonts w:ascii="Verdana" w:hAnsi="Verdana" w:cstheme="minorHAnsi"/>
          <w:b/>
          <w:i/>
          <w:color w:val="000000"/>
          <w:sz w:val="20"/>
          <w:szCs w:val="20"/>
          <w:u w:val="single"/>
        </w:rPr>
      </w:pPr>
    </w:p>
    <w:p w:rsidR="00972B98" w:rsidRPr="00773813" w:rsidRDefault="00A03345" w:rsidP="00135576">
      <w:pPr>
        <w:pStyle w:val="3"/>
        <w:numPr>
          <w:ilvl w:val="0"/>
          <w:numId w:val="2"/>
        </w:numPr>
        <w:spacing w:line="276" w:lineRule="auto"/>
        <w:ind w:left="284" w:hanging="284"/>
        <w:contextualSpacing/>
        <w:rPr>
          <w:rFonts w:ascii="Verdana" w:hAnsi="Verdana" w:cstheme="minorHAnsi"/>
        </w:rPr>
      </w:pPr>
      <w:r w:rsidRPr="00773813">
        <w:rPr>
          <w:rFonts w:ascii="Verdana" w:hAnsi="Verdana" w:cstheme="minorHAnsi"/>
        </w:rPr>
        <w:t>Εγγυη</w:t>
      </w:r>
      <w:r>
        <w:rPr>
          <w:rFonts w:ascii="Verdana" w:hAnsi="Verdana" w:cstheme="minorHAnsi"/>
        </w:rPr>
        <w:t>τική</w:t>
      </w:r>
      <w:r w:rsidR="00972B98" w:rsidRPr="00773813">
        <w:rPr>
          <w:rFonts w:ascii="Verdana" w:hAnsi="Verdana" w:cstheme="minorHAnsi"/>
        </w:rPr>
        <w:t xml:space="preserve"> </w:t>
      </w:r>
      <w:r>
        <w:rPr>
          <w:rFonts w:ascii="Verdana" w:hAnsi="Verdana" w:cstheme="minorHAnsi"/>
        </w:rPr>
        <w:t>ευθύνη.</w:t>
      </w:r>
    </w:p>
    <w:p w:rsidR="001A6A16" w:rsidRDefault="00A03345" w:rsidP="00135576">
      <w:pPr>
        <w:spacing w:line="276" w:lineRule="auto"/>
        <w:ind w:firstLine="284"/>
        <w:contextualSpacing/>
        <w:jc w:val="both"/>
        <w:rPr>
          <w:rFonts w:ascii="Verdana" w:hAnsi="Verdana"/>
          <w:sz w:val="20"/>
          <w:szCs w:val="20"/>
        </w:rPr>
      </w:pPr>
      <w:r w:rsidRPr="00DE09CC">
        <w:rPr>
          <w:rFonts w:ascii="Verdana" w:hAnsi="Verdana"/>
          <w:sz w:val="20"/>
          <w:szCs w:val="20"/>
        </w:rPr>
        <w:t xml:space="preserve">Ο Ανάδοχος εγγυάται προς την Αναθέτουσα Αρχή ότι </w:t>
      </w:r>
      <w:r w:rsidR="00DE09CC">
        <w:rPr>
          <w:rFonts w:ascii="Verdana" w:hAnsi="Verdana"/>
          <w:sz w:val="20"/>
          <w:szCs w:val="20"/>
        </w:rPr>
        <w:t>η προμήθεια</w:t>
      </w:r>
      <w:r w:rsidRPr="00DE09CC">
        <w:rPr>
          <w:rFonts w:ascii="Verdana" w:hAnsi="Verdana"/>
          <w:sz w:val="20"/>
          <w:szCs w:val="20"/>
        </w:rPr>
        <w:t xml:space="preserve"> θα εκτελεσθεί σύμφωνα με τους όρους και προϋποθέσεις της Σύμβασης, ότι τα υπό προμήθεια είδη θα πληρούν όλες τις ιδιότητες και χαρακτηριστικά που προβλέπονται στη σύμβαση αυτή, θα στερούνται οποιωνδήποτε ελαττωμάτων (</w:t>
      </w:r>
      <w:proofErr w:type="spellStart"/>
      <w:r w:rsidRPr="00DE09CC">
        <w:rPr>
          <w:rFonts w:ascii="Verdana" w:hAnsi="Verdana"/>
          <w:sz w:val="20"/>
          <w:szCs w:val="20"/>
        </w:rPr>
        <w:t>οφειλομένων</w:t>
      </w:r>
      <w:proofErr w:type="spellEnd"/>
      <w:r w:rsidRPr="00DE09CC">
        <w:rPr>
          <w:rFonts w:ascii="Verdana" w:hAnsi="Verdana"/>
          <w:sz w:val="20"/>
          <w:szCs w:val="20"/>
        </w:rPr>
        <w:t xml:space="preserve"> εν</w:t>
      </w:r>
      <w:r w:rsidR="00DE09CC">
        <w:rPr>
          <w:rFonts w:ascii="Verdana" w:hAnsi="Verdana"/>
          <w:sz w:val="20"/>
          <w:szCs w:val="20"/>
        </w:rPr>
        <w:t xml:space="preserve">δεικτικά σε πλημμελή κατασκευή ή/και </w:t>
      </w:r>
      <w:r w:rsidRPr="00DE09CC">
        <w:rPr>
          <w:rFonts w:ascii="Verdana" w:hAnsi="Verdana"/>
          <w:sz w:val="20"/>
          <w:szCs w:val="20"/>
        </w:rPr>
        <w:t xml:space="preserve">ελαττωματικά υλικά), και ότι θα ανταποκρίνεται στις προδιαγραφές, λειτουργίες, αποτελέσματα και ιδιότητες όπως αυτές </w:t>
      </w:r>
      <w:r w:rsidR="00DE09CC">
        <w:rPr>
          <w:rFonts w:ascii="Verdana" w:hAnsi="Verdana"/>
          <w:sz w:val="20"/>
          <w:szCs w:val="20"/>
        </w:rPr>
        <w:t>προδιαγράφονται στην παρούσα Πρόσκλησ</w:t>
      </w:r>
      <w:r w:rsidRPr="00DE09CC">
        <w:rPr>
          <w:rFonts w:ascii="Verdana" w:hAnsi="Verdana"/>
          <w:sz w:val="20"/>
          <w:szCs w:val="20"/>
        </w:rPr>
        <w:t xml:space="preserve">η. </w:t>
      </w:r>
    </w:p>
    <w:p w:rsidR="00DE09CC" w:rsidRDefault="00A03345" w:rsidP="00135576">
      <w:pPr>
        <w:spacing w:line="276" w:lineRule="auto"/>
        <w:ind w:firstLine="284"/>
        <w:contextualSpacing/>
        <w:jc w:val="both"/>
        <w:rPr>
          <w:rFonts w:ascii="Verdana" w:hAnsi="Verdana"/>
          <w:sz w:val="20"/>
          <w:szCs w:val="20"/>
        </w:rPr>
      </w:pPr>
      <w:r w:rsidRPr="00DE09CC">
        <w:rPr>
          <w:rFonts w:ascii="Verdana" w:hAnsi="Verdana"/>
          <w:sz w:val="20"/>
          <w:szCs w:val="20"/>
        </w:rPr>
        <w:t xml:space="preserve">Η Αναθέτουσα Αρχή πληροφορεί τον Ανάδοχο ως προς το είδος και την έκταση κάθε ελαττώματος μόλις αυτό γίνει εμφανές. </w:t>
      </w:r>
    </w:p>
    <w:p w:rsidR="00A03345" w:rsidRPr="00DE09CC" w:rsidRDefault="00DE09CC" w:rsidP="00135576">
      <w:pPr>
        <w:spacing w:line="276" w:lineRule="auto"/>
        <w:ind w:firstLine="284"/>
        <w:contextualSpacing/>
        <w:jc w:val="both"/>
        <w:rPr>
          <w:rFonts w:ascii="Verdana" w:hAnsi="Verdana" w:cstheme="minorHAnsi"/>
          <w:sz w:val="20"/>
          <w:szCs w:val="20"/>
        </w:rPr>
      </w:pPr>
      <w:r>
        <w:rPr>
          <w:rFonts w:ascii="Verdana" w:hAnsi="Verdana"/>
          <w:sz w:val="20"/>
          <w:szCs w:val="20"/>
        </w:rPr>
        <w:t>Ο</w:t>
      </w:r>
      <w:r w:rsidR="00A03345" w:rsidRPr="00DE09CC">
        <w:rPr>
          <w:rFonts w:ascii="Verdana" w:hAnsi="Verdana"/>
          <w:sz w:val="20"/>
          <w:szCs w:val="20"/>
        </w:rPr>
        <w:t xml:space="preserve"> Ανάδοχος </w:t>
      </w:r>
      <w:r>
        <w:rPr>
          <w:rFonts w:ascii="Verdana" w:hAnsi="Verdana"/>
          <w:sz w:val="20"/>
          <w:szCs w:val="20"/>
        </w:rPr>
        <w:t>οφείλει να</w:t>
      </w:r>
      <w:r w:rsidR="00A03345" w:rsidRPr="00DE09CC">
        <w:rPr>
          <w:rFonts w:ascii="Verdana" w:hAnsi="Verdana"/>
          <w:sz w:val="20"/>
          <w:szCs w:val="20"/>
        </w:rPr>
        <w:t xml:space="preserve"> αντικαταστήσει τ</w:t>
      </w:r>
      <w:r>
        <w:rPr>
          <w:rFonts w:ascii="Verdana" w:hAnsi="Verdana"/>
          <w:sz w:val="20"/>
          <w:szCs w:val="20"/>
        </w:rPr>
        <w:t>ο ελάττωμα χωρίς καθυστέρηση και χωρίς κόστος για την Αναθέτουσα Αρχή.</w:t>
      </w:r>
    </w:p>
    <w:p w:rsidR="00972B98" w:rsidRPr="006C2A45" w:rsidRDefault="00972B98" w:rsidP="00135576">
      <w:pPr>
        <w:pStyle w:val="1"/>
        <w:spacing w:after="120"/>
        <w:ind w:left="0"/>
        <w:jc w:val="both"/>
        <w:rPr>
          <w:rFonts w:ascii="Verdana" w:hAnsi="Verdana" w:cstheme="minorHAnsi"/>
          <w:sz w:val="20"/>
          <w:szCs w:val="20"/>
        </w:rPr>
      </w:pPr>
    </w:p>
    <w:p w:rsidR="00972B98" w:rsidRPr="006C2A45" w:rsidRDefault="00972B98" w:rsidP="00135576">
      <w:pPr>
        <w:pStyle w:val="3"/>
        <w:numPr>
          <w:ilvl w:val="0"/>
          <w:numId w:val="2"/>
        </w:numPr>
        <w:spacing w:line="276" w:lineRule="auto"/>
        <w:ind w:left="284" w:hanging="284"/>
        <w:contextualSpacing/>
        <w:rPr>
          <w:rFonts w:ascii="Verdana" w:hAnsi="Verdana" w:cstheme="minorHAnsi"/>
        </w:rPr>
      </w:pPr>
      <w:r w:rsidRPr="006C2A45">
        <w:rPr>
          <w:rFonts w:ascii="Verdana" w:hAnsi="Verdana" w:cstheme="minorHAnsi"/>
        </w:rPr>
        <w:t>Τιμές</w:t>
      </w:r>
    </w:p>
    <w:p w:rsidR="00972B98" w:rsidRPr="006C2A45" w:rsidRDefault="00972B98" w:rsidP="00135576">
      <w:pPr>
        <w:pStyle w:val="a7"/>
        <w:spacing w:after="200" w:line="276" w:lineRule="auto"/>
        <w:ind w:left="284"/>
        <w:rPr>
          <w:rFonts w:ascii="Verdana" w:hAnsi="Verdana" w:cstheme="minorHAnsi"/>
          <w:sz w:val="20"/>
        </w:rPr>
      </w:pPr>
      <w:r w:rsidRPr="006C2A45">
        <w:rPr>
          <w:rFonts w:ascii="Verdana" w:hAnsi="Verdana" w:cstheme="minorHAnsi"/>
          <w:sz w:val="20"/>
        </w:rPr>
        <w:t>Στις προσφερόμενες τιμές (χωρίς ΦΠΑ) θα περιλαμβάνονται:</w:t>
      </w:r>
    </w:p>
    <w:p w:rsidR="00972B98" w:rsidRPr="006C2A45" w:rsidRDefault="00972B98" w:rsidP="00135576">
      <w:pPr>
        <w:numPr>
          <w:ilvl w:val="0"/>
          <w:numId w:val="6"/>
        </w:numPr>
        <w:spacing w:after="0" w:line="276"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Η αξία τ</w:t>
      </w:r>
      <w:r w:rsidR="00362DE0">
        <w:rPr>
          <w:rFonts w:ascii="Verdana" w:hAnsi="Verdana" w:cstheme="minorHAnsi"/>
          <w:color w:val="000000"/>
          <w:sz w:val="20"/>
          <w:szCs w:val="20"/>
        </w:rPr>
        <w:t>ου</w:t>
      </w:r>
      <w:r w:rsidRPr="006C2A45">
        <w:rPr>
          <w:rFonts w:ascii="Verdana" w:hAnsi="Verdana" w:cstheme="minorHAnsi"/>
          <w:color w:val="000000"/>
          <w:sz w:val="20"/>
          <w:szCs w:val="20"/>
        </w:rPr>
        <w:t xml:space="preserve"> προσφερόμεν</w:t>
      </w:r>
      <w:r w:rsidR="00362DE0">
        <w:rPr>
          <w:rFonts w:ascii="Verdana" w:hAnsi="Verdana" w:cstheme="minorHAnsi"/>
          <w:color w:val="000000"/>
          <w:sz w:val="20"/>
          <w:szCs w:val="20"/>
        </w:rPr>
        <w:t>ου υλικού</w:t>
      </w:r>
      <w:r w:rsidRPr="006C2A45">
        <w:rPr>
          <w:rFonts w:ascii="Verdana" w:hAnsi="Verdana" w:cstheme="minorHAnsi"/>
          <w:color w:val="000000"/>
          <w:sz w:val="20"/>
          <w:szCs w:val="20"/>
        </w:rPr>
        <w:t xml:space="preserve"> σε ΕΥΡΩ.</w:t>
      </w:r>
    </w:p>
    <w:p w:rsidR="00972B98" w:rsidRPr="006C2A45" w:rsidRDefault="00972B98" w:rsidP="00135576">
      <w:pPr>
        <w:numPr>
          <w:ilvl w:val="0"/>
          <w:numId w:val="6"/>
        </w:numPr>
        <w:spacing w:after="0" w:line="276"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 xml:space="preserve"> 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972B98" w:rsidRDefault="00972B98" w:rsidP="00135576">
      <w:pPr>
        <w:numPr>
          <w:ilvl w:val="0"/>
          <w:numId w:val="6"/>
        </w:numPr>
        <w:spacing w:after="0" w:line="276"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72B98" w:rsidRPr="006C2A45" w:rsidRDefault="00972B98" w:rsidP="00135576">
      <w:pPr>
        <w:numPr>
          <w:ilvl w:val="0"/>
          <w:numId w:val="6"/>
        </w:numPr>
        <w:spacing w:after="0" w:line="276" w:lineRule="auto"/>
        <w:contextualSpacing/>
        <w:jc w:val="both"/>
        <w:rPr>
          <w:rFonts w:ascii="Verdana" w:hAnsi="Verdana" w:cstheme="minorHAnsi"/>
          <w:sz w:val="20"/>
          <w:szCs w:val="20"/>
        </w:rPr>
      </w:pPr>
      <w:r w:rsidRPr="006C2A45">
        <w:rPr>
          <w:rFonts w:ascii="Verdana" w:hAnsi="Verdana" w:cstheme="minorHAnsi"/>
          <w:sz w:val="20"/>
          <w:szCs w:val="20"/>
        </w:rPr>
        <w:t>Όλες οι δαπάνες ασφάλισης των ειδών, μέχρι την  οριστική ποιοτική και ποσοτική παραλαβή τους από την αρμόδια Επιτροπή Παραλαβής της ΑΑΔΕ.</w:t>
      </w:r>
    </w:p>
    <w:p w:rsidR="00972B98" w:rsidRPr="006C2A45" w:rsidRDefault="00972B98" w:rsidP="00135576">
      <w:pPr>
        <w:spacing w:line="276" w:lineRule="auto"/>
        <w:contextualSpacing/>
        <w:jc w:val="both"/>
        <w:rPr>
          <w:rFonts w:ascii="Verdana" w:hAnsi="Verdana" w:cstheme="minorHAnsi"/>
          <w:sz w:val="20"/>
          <w:szCs w:val="20"/>
        </w:rPr>
      </w:pPr>
    </w:p>
    <w:p w:rsidR="00972B98" w:rsidRPr="006C2A45" w:rsidRDefault="00972B98" w:rsidP="00135576">
      <w:pPr>
        <w:pStyle w:val="3"/>
        <w:numPr>
          <w:ilvl w:val="0"/>
          <w:numId w:val="2"/>
        </w:numPr>
        <w:spacing w:line="276" w:lineRule="auto"/>
        <w:ind w:left="284" w:hanging="284"/>
        <w:contextualSpacing/>
        <w:rPr>
          <w:rFonts w:ascii="Verdana" w:hAnsi="Verdana" w:cstheme="minorHAnsi"/>
        </w:rPr>
      </w:pPr>
      <w:r w:rsidRPr="006C2A45">
        <w:rPr>
          <w:rFonts w:ascii="Verdana" w:hAnsi="Verdana" w:cstheme="minorHAnsi"/>
        </w:rPr>
        <w:lastRenderedPageBreak/>
        <w:t xml:space="preserve"> Ειδικοί όροι</w:t>
      </w:r>
    </w:p>
    <w:p w:rsidR="00972B98" w:rsidRPr="006C2A45" w:rsidRDefault="00972B98" w:rsidP="00135576">
      <w:pPr>
        <w:numPr>
          <w:ilvl w:val="0"/>
          <w:numId w:val="3"/>
        </w:numPr>
        <w:spacing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72B98" w:rsidRPr="006C2A45" w:rsidRDefault="00972B98" w:rsidP="00135576">
      <w:pPr>
        <w:numPr>
          <w:ilvl w:val="0"/>
          <w:numId w:val="3"/>
        </w:numPr>
        <w:spacing w:before="240"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72B98" w:rsidRDefault="00972B98" w:rsidP="00135576">
      <w:pPr>
        <w:numPr>
          <w:ilvl w:val="0"/>
          <w:numId w:val="3"/>
        </w:numPr>
        <w:spacing w:before="240"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Τ</w:t>
      </w:r>
      <w:r w:rsidR="00362DE0">
        <w:rPr>
          <w:rFonts w:ascii="Verdana" w:hAnsi="Verdana" w:cstheme="minorHAnsi"/>
          <w:sz w:val="20"/>
          <w:szCs w:val="20"/>
        </w:rPr>
        <w:t>ο</w:t>
      </w:r>
      <w:r w:rsidRPr="006C2A45">
        <w:rPr>
          <w:rFonts w:ascii="Verdana" w:hAnsi="Verdana" w:cstheme="minorHAnsi"/>
          <w:sz w:val="20"/>
          <w:szCs w:val="20"/>
        </w:rPr>
        <w:t xml:space="preserve"> υπό προμήθεια </w:t>
      </w:r>
      <w:r w:rsidR="00362DE0">
        <w:rPr>
          <w:rFonts w:ascii="Verdana" w:hAnsi="Verdana" w:cstheme="minorHAnsi"/>
          <w:sz w:val="20"/>
          <w:szCs w:val="20"/>
        </w:rPr>
        <w:t xml:space="preserve">υλικό </w:t>
      </w:r>
      <w:r w:rsidRPr="006C2A45">
        <w:rPr>
          <w:rFonts w:ascii="Verdana" w:hAnsi="Verdana" w:cstheme="minorHAnsi"/>
          <w:sz w:val="20"/>
          <w:szCs w:val="20"/>
        </w:rPr>
        <w:t xml:space="preserve">θα πρέπει να είναι </w:t>
      </w:r>
      <w:r w:rsidR="00362DE0">
        <w:rPr>
          <w:rFonts w:ascii="Verdana" w:hAnsi="Verdana" w:cstheme="minorHAnsi"/>
          <w:sz w:val="20"/>
          <w:szCs w:val="20"/>
        </w:rPr>
        <w:t>σύμφωνο με τις τεχνικές προδιαγραφές που αναλυτικά περιγράφονται στ</w:t>
      </w:r>
      <w:r w:rsidR="005037EE">
        <w:rPr>
          <w:rFonts w:ascii="Verdana" w:hAnsi="Verdana" w:cstheme="minorHAnsi"/>
          <w:sz w:val="20"/>
          <w:szCs w:val="20"/>
        </w:rPr>
        <w:t xml:space="preserve">ο επισυναπτόμενο </w:t>
      </w:r>
      <w:r w:rsidR="00362DE0">
        <w:rPr>
          <w:rFonts w:ascii="Verdana" w:hAnsi="Verdana" w:cstheme="minorHAnsi"/>
          <w:sz w:val="20"/>
          <w:szCs w:val="20"/>
        </w:rPr>
        <w:t xml:space="preserve">παράρτημα </w:t>
      </w:r>
      <w:r w:rsidR="005037EE">
        <w:rPr>
          <w:rFonts w:ascii="Verdana" w:hAnsi="Verdana" w:cstheme="minorHAnsi"/>
          <w:sz w:val="20"/>
          <w:szCs w:val="20"/>
        </w:rPr>
        <w:t xml:space="preserve">τεχνικών προδιαγραφών ειδών ένδυσης </w:t>
      </w:r>
      <w:r w:rsidR="00E648D7">
        <w:rPr>
          <w:rFonts w:ascii="Verdana" w:hAnsi="Verdana" w:cstheme="minorHAnsi"/>
          <w:sz w:val="20"/>
          <w:szCs w:val="20"/>
        </w:rPr>
        <w:t>τ</w:t>
      </w:r>
      <w:r w:rsidR="00362DE0">
        <w:rPr>
          <w:rFonts w:ascii="Verdana" w:hAnsi="Verdana" w:cstheme="minorHAnsi"/>
          <w:sz w:val="20"/>
          <w:szCs w:val="20"/>
        </w:rPr>
        <w:t>ης παρούσης</w:t>
      </w:r>
      <w:r w:rsidRPr="006C2A45">
        <w:rPr>
          <w:rFonts w:ascii="Verdana" w:hAnsi="Verdana" w:cstheme="minorHAnsi"/>
          <w:sz w:val="20"/>
          <w:szCs w:val="20"/>
        </w:rPr>
        <w:t>.</w:t>
      </w:r>
    </w:p>
    <w:p w:rsidR="00F63325" w:rsidRPr="00D72869" w:rsidRDefault="001A6A16" w:rsidP="00E648D7">
      <w:pPr>
        <w:numPr>
          <w:ilvl w:val="0"/>
          <w:numId w:val="3"/>
        </w:numPr>
        <w:spacing w:before="240" w:after="0" w:line="276" w:lineRule="auto"/>
        <w:ind w:left="360"/>
        <w:contextualSpacing/>
        <w:jc w:val="both"/>
        <w:rPr>
          <w:rFonts w:ascii="Verdana" w:hAnsi="Verdana" w:cstheme="minorHAnsi"/>
          <w:sz w:val="20"/>
          <w:szCs w:val="20"/>
        </w:rPr>
      </w:pPr>
      <w:r>
        <w:rPr>
          <w:rFonts w:ascii="Verdana" w:hAnsi="Verdana" w:cstheme="minorHAnsi"/>
          <w:sz w:val="20"/>
          <w:szCs w:val="20"/>
        </w:rPr>
        <w:t xml:space="preserve">Απαραίτητη προϋπόθεση ύπαρξη πιστοποίησης </w:t>
      </w:r>
      <w:r>
        <w:rPr>
          <w:rFonts w:ascii="Verdana" w:hAnsi="Verdana" w:cstheme="minorHAnsi"/>
          <w:sz w:val="20"/>
          <w:szCs w:val="20"/>
          <w:lang w:val="en-US"/>
        </w:rPr>
        <w:t>ISO</w:t>
      </w:r>
      <w:r w:rsidRPr="001A6A16">
        <w:rPr>
          <w:rFonts w:ascii="Verdana" w:hAnsi="Verdana" w:cstheme="minorHAnsi"/>
          <w:sz w:val="20"/>
          <w:szCs w:val="20"/>
        </w:rPr>
        <w:t>9001.</w:t>
      </w:r>
      <w:r w:rsidR="00C77E4C" w:rsidRPr="00D72869">
        <w:rPr>
          <w:rFonts w:ascii="Verdana" w:hAnsi="Verdana" w:cstheme="minorHAnsi"/>
          <w:sz w:val="20"/>
          <w:szCs w:val="20"/>
        </w:rPr>
        <w:t xml:space="preserve"> </w:t>
      </w:r>
    </w:p>
    <w:p w:rsidR="00972B98" w:rsidRDefault="00972B98" w:rsidP="00135576">
      <w:pPr>
        <w:numPr>
          <w:ilvl w:val="0"/>
          <w:numId w:val="3"/>
        </w:numPr>
        <w:spacing w:before="240"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82750A" w:rsidRDefault="0082750A" w:rsidP="0082750A">
      <w:pPr>
        <w:spacing w:before="240" w:after="0" w:line="276" w:lineRule="auto"/>
        <w:contextualSpacing/>
        <w:jc w:val="both"/>
        <w:rPr>
          <w:rFonts w:ascii="Verdana" w:hAnsi="Verdana" w:cstheme="minorHAnsi"/>
          <w:sz w:val="20"/>
          <w:szCs w:val="20"/>
        </w:rPr>
      </w:pPr>
    </w:p>
    <w:p w:rsidR="00B94F06" w:rsidRDefault="00B94F06" w:rsidP="0082750A">
      <w:pPr>
        <w:spacing w:before="240" w:after="0" w:line="276" w:lineRule="auto"/>
        <w:contextualSpacing/>
        <w:jc w:val="both"/>
        <w:rPr>
          <w:rFonts w:ascii="Verdana" w:hAnsi="Verdana" w:cstheme="minorHAnsi"/>
          <w:sz w:val="20"/>
          <w:szCs w:val="20"/>
        </w:rPr>
      </w:pPr>
    </w:p>
    <w:p w:rsidR="00972B98" w:rsidRPr="006C2A45" w:rsidRDefault="005037EE" w:rsidP="00B72E80">
      <w:pPr>
        <w:pStyle w:val="3"/>
        <w:spacing w:line="276" w:lineRule="auto"/>
        <w:ind w:left="142"/>
        <w:contextualSpacing/>
        <w:rPr>
          <w:rFonts w:ascii="Verdana" w:hAnsi="Verdana" w:cstheme="minorHAnsi"/>
        </w:rPr>
      </w:pPr>
      <w:r>
        <w:rPr>
          <w:rFonts w:ascii="Verdana" w:hAnsi="Verdana" w:cstheme="minorHAnsi"/>
        </w:rPr>
        <w:t>7</w:t>
      </w:r>
      <w:r w:rsidR="00B72E80">
        <w:rPr>
          <w:rFonts w:ascii="Verdana" w:hAnsi="Verdana" w:cstheme="minorHAnsi"/>
        </w:rPr>
        <w:t xml:space="preserve">. </w:t>
      </w:r>
      <w:r w:rsidR="00972B98" w:rsidRPr="006C2A45">
        <w:rPr>
          <w:rFonts w:ascii="Verdana" w:hAnsi="Verdana" w:cstheme="minorHAnsi"/>
        </w:rPr>
        <w:t xml:space="preserve">Αξιολόγηση προσφορών- </w:t>
      </w:r>
      <w:r w:rsidR="00EA6648">
        <w:rPr>
          <w:rFonts w:ascii="Verdana" w:hAnsi="Verdana" w:cstheme="minorHAnsi"/>
        </w:rPr>
        <w:t>Α</w:t>
      </w:r>
      <w:r w:rsidR="00972B98" w:rsidRPr="006C2A45">
        <w:rPr>
          <w:rFonts w:ascii="Verdana" w:hAnsi="Verdana" w:cstheme="minorHAnsi"/>
        </w:rPr>
        <w:t>νάθεση</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Το κριτήριο ανάθεσης είναι η πλέον συμφέρουσα από οικονομική άποψη προσφορά βάσει της τιμής </w:t>
      </w:r>
      <w:r w:rsidR="00B76B46">
        <w:rPr>
          <w:rFonts w:ascii="Verdana" w:hAnsi="Verdana" w:cstheme="minorHAnsi"/>
          <w:sz w:val="20"/>
          <w:szCs w:val="20"/>
        </w:rPr>
        <w:t>για το σύνολο τ</w:t>
      </w:r>
      <w:r w:rsidR="00BC4197">
        <w:rPr>
          <w:rFonts w:ascii="Verdana" w:hAnsi="Verdana" w:cstheme="minorHAnsi"/>
          <w:sz w:val="20"/>
          <w:szCs w:val="20"/>
        </w:rPr>
        <w:t>ου</w:t>
      </w:r>
      <w:r w:rsidR="00B76B46">
        <w:rPr>
          <w:rFonts w:ascii="Verdana" w:hAnsi="Verdana" w:cstheme="minorHAnsi"/>
          <w:sz w:val="20"/>
          <w:szCs w:val="20"/>
        </w:rPr>
        <w:t xml:space="preserve"> </w:t>
      </w:r>
      <w:r w:rsidR="00BC4197">
        <w:rPr>
          <w:rFonts w:ascii="Verdana" w:hAnsi="Verdana" w:cstheme="minorHAnsi"/>
          <w:sz w:val="20"/>
          <w:szCs w:val="20"/>
        </w:rPr>
        <w:t>συμβατικού υλικού</w:t>
      </w:r>
      <w:r w:rsidR="00B76B46">
        <w:rPr>
          <w:rFonts w:ascii="Verdana" w:hAnsi="Verdana" w:cstheme="minorHAnsi"/>
          <w:sz w:val="20"/>
          <w:szCs w:val="20"/>
        </w:rPr>
        <w:t xml:space="preserve"> </w:t>
      </w:r>
      <w:r w:rsidRPr="006C2A45">
        <w:rPr>
          <w:rFonts w:ascii="Verdana" w:hAnsi="Verdana" w:cstheme="minorHAnsi"/>
          <w:sz w:val="20"/>
          <w:szCs w:val="20"/>
        </w:rPr>
        <w:t>(χαμηλότερη τιμή).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2F2CD6" w:rsidRDefault="002F2CD6" w:rsidP="002F2CD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Ο ανάδοχος που θα επιλεγεί, θα κληθεί ν</w:t>
      </w:r>
      <w:r>
        <w:rPr>
          <w:rFonts w:ascii="Verdana" w:hAnsi="Verdana" w:cstheme="minorHAnsi"/>
          <w:sz w:val="20"/>
          <w:szCs w:val="20"/>
        </w:rPr>
        <w:t>α υπογράψει σύμβαση με την Α</w:t>
      </w:r>
      <w:r w:rsidR="00BC4197">
        <w:rPr>
          <w:rFonts w:ascii="Verdana" w:hAnsi="Verdana" w:cstheme="minorHAnsi"/>
          <w:sz w:val="20"/>
          <w:szCs w:val="20"/>
        </w:rPr>
        <w:t>.</w:t>
      </w:r>
      <w:r>
        <w:rPr>
          <w:rFonts w:ascii="Verdana" w:hAnsi="Verdana" w:cstheme="minorHAnsi"/>
          <w:sz w:val="20"/>
          <w:szCs w:val="20"/>
        </w:rPr>
        <w:t>Α</w:t>
      </w:r>
      <w:r w:rsidR="00BC4197">
        <w:rPr>
          <w:rFonts w:ascii="Verdana" w:hAnsi="Verdana" w:cstheme="minorHAnsi"/>
          <w:sz w:val="20"/>
          <w:szCs w:val="20"/>
        </w:rPr>
        <w:t>.</w:t>
      </w:r>
      <w:r>
        <w:rPr>
          <w:rFonts w:ascii="Verdana" w:hAnsi="Verdana" w:cstheme="minorHAnsi"/>
          <w:sz w:val="20"/>
          <w:szCs w:val="20"/>
        </w:rPr>
        <w:t>Δ</w:t>
      </w:r>
      <w:r w:rsidR="00BC4197">
        <w:rPr>
          <w:rFonts w:ascii="Verdana" w:hAnsi="Verdana" w:cstheme="minorHAnsi"/>
          <w:sz w:val="20"/>
          <w:szCs w:val="20"/>
        </w:rPr>
        <w:t>.</w:t>
      </w:r>
      <w:r>
        <w:rPr>
          <w:rFonts w:ascii="Verdana" w:hAnsi="Verdana" w:cstheme="minorHAnsi"/>
          <w:sz w:val="20"/>
          <w:szCs w:val="20"/>
        </w:rPr>
        <w:t>Ε</w:t>
      </w:r>
      <w:r w:rsidRPr="006C2A45">
        <w:rPr>
          <w:rFonts w:ascii="Verdana" w:hAnsi="Verdana" w:cstheme="minorHAnsi"/>
          <w:sz w:val="20"/>
          <w:szCs w:val="20"/>
        </w:rPr>
        <w:t xml:space="preserve">.  </w:t>
      </w:r>
    </w:p>
    <w:p w:rsidR="005A3DC0" w:rsidRPr="006C2A45" w:rsidRDefault="005A3DC0" w:rsidP="005A3DC0">
      <w:pPr>
        <w:spacing w:line="276" w:lineRule="auto"/>
        <w:ind w:firstLine="284"/>
        <w:contextualSpacing/>
        <w:jc w:val="both"/>
        <w:rPr>
          <w:rFonts w:ascii="Verdana" w:hAnsi="Verdana" w:cstheme="minorHAnsi"/>
          <w:sz w:val="20"/>
          <w:szCs w:val="20"/>
        </w:rPr>
      </w:pPr>
      <w:r>
        <w:rPr>
          <w:rFonts w:ascii="Verdana" w:hAnsi="Verdana" w:cstheme="minorHAnsi"/>
          <w:sz w:val="20"/>
          <w:szCs w:val="20"/>
        </w:rPr>
        <w:t xml:space="preserve">Η αναθέτουσα αρχή </w:t>
      </w:r>
      <w:r w:rsidRPr="006C2A45">
        <w:rPr>
          <w:rFonts w:ascii="Verdana" w:hAnsi="Verdana" w:cstheme="minorHAnsi"/>
          <w:sz w:val="20"/>
          <w:szCs w:val="20"/>
        </w:rPr>
        <w:t xml:space="preserve">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5A3DC0" w:rsidRPr="006C2A45" w:rsidRDefault="005A3DC0" w:rsidP="005A3DC0">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α) για μεγαλύτερη ποσότητα το ποσοστό αυτό δεν θα υπερβαίνει το 30%,</w:t>
      </w:r>
    </w:p>
    <w:p w:rsidR="005A3DC0" w:rsidRPr="006C2A45" w:rsidRDefault="005A3DC0" w:rsidP="005A3DC0">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β) για μικρότερη ποσότητα το ποσοστό είναι 50%</w:t>
      </w:r>
    </w:p>
    <w:p w:rsidR="005A3DC0" w:rsidRDefault="005A3DC0" w:rsidP="005A3DC0">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Για κατακύρωση μέρους της ποσότητας κάτω του καθοριζόμενου από τα έγγραφα της σύμβασης ποσοστού, απαιτείται προηγούμενη αποδοχή από τον προμηθευτή, σύμφωνα με τα οριζόμενα στο άρθρο 104 του ν. 4412/2016</w:t>
      </w:r>
    </w:p>
    <w:p w:rsidR="00B94F06" w:rsidRPr="006C2A45" w:rsidRDefault="00B94F06" w:rsidP="002F2CD6">
      <w:pPr>
        <w:spacing w:line="276" w:lineRule="auto"/>
        <w:ind w:firstLine="284"/>
        <w:contextualSpacing/>
        <w:jc w:val="both"/>
        <w:rPr>
          <w:rFonts w:ascii="Verdana" w:hAnsi="Verdana" w:cstheme="minorHAnsi"/>
          <w:b/>
          <w:sz w:val="20"/>
          <w:szCs w:val="20"/>
        </w:rPr>
      </w:pPr>
    </w:p>
    <w:p w:rsidR="00972B98" w:rsidRPr="006C2A45" w:rsidRDefault="005037EE" w:rsidP="00B72E80">
      <w:pPr>
        <w:pStyle w:val="3"/>
        <w:spacing w:line="276" w:lineRule="auto"/>
        <w:contextualSpacing/>
        <w:rPr>
          <w:rFonts w:ascii="Verdana" w:hAnsi="Verdana" w:cstheme="minorHAnsi"/>
        </w:rPr>
      </w:pPr>
      <w:r>
        <w:rPr>
          <w:rFonts w:ascii="Verdana" w:hAnsi="Verdana" w:cstheme="minorHAnsi"/>
        </w:rPr>
        <w:t>8</w:t>
      </w:r>
      <w:r w:rsidR="00B72E80">
        <w:rPr>
          <w:rFonts w:ascii="Verdana" w:hAnsi="Verdana" w:cstheme="minorHAnsi"/>
        </w:rPr>
        <w:t xml:space="preserve">.  </w:t>
      </w:r>
      <w:r w:rsidR="00972B98" w:rsidRPr="006C2A45">
        <w:rPr>
          <w:rFonts w:ascii="Verdana" w:hAnsi="Verdana" w:cstheme="minorHAnsi"/>
        </w:rPr>
        <w:t>Παράδοση- Παραλαβή</w:t>
      </w:r>
    </w:p>
    <w:p w:rsidR="00412892" w:rsidRDefault="00AA6B1A" w:rsidP="00DA5846">
      <w:pPr>
        <w:spacing w:line="276" w:lineRule="auto"/>
        <w:ind w:firstLine="284"/>
        <w:contextualSpacing/>
        <w:jc w:val="both"/>
        <w:rPr>
          <w:rFonts w:ascii="Verdana" w:hAnsi="Verdana" w:cstheme="minorHAnsi"/>
          <w:sz w:val="20"/>
          <w:szCs w:val="20"/>
        </w:rPr>
      </w:pPr>
      <w:r w:rsidRPr="00E648D7">
        <w:rPr>
          <w:rFonts w:ascii="Verdana" w:hAnsi="Verdana" w:cstheme="minorHAnsi"/>
          <w:sz w:val="20"/>
          <w:szCs w:val="20"/>
          <w:u w:val="single"/>
        </w:rPr>
        <w:t>Τ</w:t>
      </w:r>
      <w:r w:rsidR="00DA5846" w:rsidRPr="00E648D7">
        <w:rPr>
          <w:rFonts w:ascii="Verdana" w:hAnsi="Verdana" w:cstheme="minorHAnsi"/>
          <w:sz w:val="20"/>
          <w:szCs w:val="20"/>
          <w:u w:val="single"/>
        </w:rPr>
        <w:t>όπος παράδοσης</w:t>
      </w:r>
      <w:r>
        <w:rPr>
          <w:rFonts w:ascii="Verdana" w:hAnsi="Verdana" w:cstheme="minorHAnsi"/>
          <w:sz w:val="20"/>
          <w:szCs w:val="20"/>
        </w:rPr>
        <w:t xml:space="preserve">: </w:t>
      </w:r>
      <w:r w:rsidR="00E648D7">
        <w:rPr>
          <w:rFonts w:ascii="Verdana" w:hAnsi="Verdana" w:cstheme="minorHAnsi"/>
          <w:sz w:val="20"/>
          <w:szCs w:val="20"/>
        </w:rPr>
        <w:t>Τελωνειακή Περιφέρεια Αττικής</w:t>
      </w:r>
      <w:r>
        <w:rPr>
          <w:rFonts w:ascii="Verdana" w:hAnsi="Verdana" w:cstheme="minorHAnsi"/>
          <w:sz w:val="20"/>
          <w:szCs w:val="20"/>
        </w:rPr>
        <w:t xml:space="preserve"> </w:t>
      </w:r>
      <w:r w:rsidR="00E648D7">
        <w:rPr>
          <w:rFonts w:ascii="Verdana" w:hAnsi="Verdana" w:cstheme="minorHAnsi"/>
          <w:sz w:val="20"/>
          <w:szCs w:val="20"/>
        </w:rPr>
        <w:t xml:space="preserve">επί της </w:t>
      </w:r>
      <w:r w:rsidR="001A6A16">
        <w:rPr>
          <w:rFonts w:ascii="Verdana" w:hAnsi="Verdana" w:cstheme="minorHAnsi"/>
          <w:sz w:val="20"/>
          <w:szCs w:val="20"/>
        </w:rPr>
        <w:t>Ακτής Κονδύλη αρ. 32 (είσοδος από Αιτωλικού 1)</w:t>
      </w:r>
      <w:r w:rsidR="00412892">
        <w:rPr>
          <w:rFonts w:ascii="Verdana" w:hAnsi="Verdana" w:cstheme="minorHAnsi"/>
          <w:sz w:val="20"/>
          <w:szCs w:val="20"/>
        </w:rPr>
        <w:t>,</w:t>
      </w:r>
      <w:r w:rsidR="00E648D7">
        <w:rPr>
          <w:rFonts w:ascii="Verdana" w:hAnsi="Verdana" w:cstheme="minorHAnsi"/>
          <w:sz w:val="20"/>
          <w:szCs w:val="20"/>
        </w:rPr>
        <w:t xml:space="preserve"> Τ.Κ.</w:t>
      </w:r>
      <w:r w:rsidR="00412892">
        <w:rPr>
          <w:rFonts w:ascii="Verdana" w:hAnsi="Verdana" w:cstheme="minorHAnsi"/>
          <w:sz w:val="20"/>
          <w:szCs w:val="20"/>
        </w:rPr>
        <w:t xml:space="preserve"> 1</w:t>
      </w:r>
      <w:r w:rsidR="00E648D7">
        <w:rPr>
          <w:rFonts w:ascii="Verdana" w:hAnsi="Verdana" w:cstheme="minorHAnsi"/>
          <w:sz w:val="20"/>
          <w:szCs w:val="20"/>
        </w:rPr>
        <w:t>8510 Πειραιάς</w:t>
      </w:r>
      <w:r>
        <w:rPr>
          <w:rFonts w:ascii="Verdana" w:hAnsi="Verdana" w:cstheme="minorHAnsi"/>
          <w:sz w:val="20"/>
          <w:szCs w:val="20"/>
        </w:rPr>
        <w:t>.</w:t>
      </w:r>
    </w:p>
    <w:p w:rsidR="00AA6B1A" w:rsidRDefault="00AA6B1A" w:rsidP="00DA5846">
      <w:pPr>
        <w:spacing w:line="276" w:lineRule="auto"/>
        <w:ind w:firstLine="284"/>
        <w:contextualSpacing/>
        <w:jc w:val="both"/>
        <w:rPr>
          <w:rFonts w:ascii="Verdana" w:hAnsi="Verdana" w:cstheme="minorHAnsi"/>
          <w:sz w:val="20"/>
          <w:szCs w:val="20"/>
        </w:rPr>
      </w:pPr>
      <w:r w:rsidRPr="00E648D7">
        <w:rPr>
          <w:rFonts w:ascii="Verdana" w:hAnsi="Verdana" w:cstheme="minorHAnsi"/>
          <w:sz w:val="20"/>
          <w:szCs w:val="20"/>
          <w:u w:val="single"/>
        </w:rPr>
        <w:t>Χ</w:t>
      </w:r>
      <w:r w:rsidR="00DA5846" w:rsidRPr="00E648D7">
        <w:rPr>
          <w:rFonts w:ascii="Verdana" w:hAnsi="Verdana" w:cstheme="minorHAnsi"/>
          <w:sz w:val="20"/>
          <w:szCs w:val="20"/>
          <w:u w:val="single"/>
        </w:rPr>
        <w:t>ρόνος παράδοσης</w:t>
      </w:r>
      <w:r w:rsidRPr="00D72869">
        <w:rPr>
          <w:rFonts w:ascii="Verdana" w:hAnsi="Verdana" w:cstheme="minorHAnsi"/>
          <w:sz w:val="20"/>
          <w:szCs w:val="20"/>
        </w:rPr>
        <w:t xml:space="preserve">: εντός </w:t>
      </w:r>
      <w:r w:rsidR="001A6A16">
        <w:rPr>
          <w:rFonts w:ascii="Verdana" w:hAnsi="Verdana" w:cstheme="minorHAnsi"/>
          <w:sz w:val="20"/>
          <w:szCs w:val="20"/>
        </w:rPr>
        <w:t>τριών</w:t>
      </w:r>
      <w:r w:rsidRPr="00D72869">
        <w:rPr>
          <w:rFonts w:ascii="Verdana" w:hAnsi="Verdana" w:cstheme="minorHAnsi"/>
          <w:sz w:val="20"/>
          <w:szCs w:val="20"/>
        </w:rPr>
        <w:t xml:space="preserve"> (</w:t>
      </w:r>
      <w:r w:rsidR="001A6A16">
        <w:rPr>
          <w:rFonts w:ascii="Verdana" w:hAnsi="Verdana" w:cstheme="minorHAnsi"/>
          <w:sz w:val="20"/>
          <w:szCs w:val="20"/>
        </w:rPr>
        <w:t>3</w:t>
      </w:r>
      <w:r w:rsidRPr="00D72869">
        <w:rPr>
          <w:rFonts w:ascii="Verdana" w:hAnsi="Verdana" w:cstheme="minorHAnsi"/>
          <w:sz w:val="20"/>
          <w:szCs w:val="20"/>
        </w:rPr>
        <w:t>) μηνών</w:t>
      </w:r>
      <w:r w:rsidR="00972B98" w:rsidRPr="00D72869">
        <w:rPr>
          <w:rFonts w:ascii="Verdana" w:hAnsi="Verdana" w:cstheme="minorHAnsi"/>
          <w:sz w:val="20"/>
          <w:szCs w:val="20"/>
        </w:rPr>
        <w:t xml:space="preserve"> από την υπογραφή της σχετικής </w:t>
      </w:r>
      <w:r w:rsidR="00045412" w:rsidRPr="00D72869">
        <w:rPr>
          <w:rFonts w:ascii="Verdana" w:hAnsi="Verdana" w:cstheme="minorHAnsi"/>
          <w:sz w:val="20"/>
          <w:szCs w:val="20"/>
        </w:rPr>
        <w:t>σύμβα</w:t>
      </w:r>
      <w:r w:rsidRPr="00D72869">
        <w:rPr>
          <w:rFonts w:ascii="Verdana" w:hAnsi="Verdana" w:cstheme="minorHAnsi"/>
          <w:sz w:val="20"/>
          <w:szCs w:val="20"/>
        </w:rPr>
        <w:t>σης</w:t>
      </w:r>
      <w:r w:rsidR="00045412" w:rsidRPr="00D72869">
        <w:rPr>
          <w:rFonts w:ascii="Verdana" w:hAnsi="Verdana" w:cstheme="minorHAnsi"/>
          <w:sz w:val="20"/>
          <w:szCs w:val="20"/>
        </w:rPr>
        <w:t>.</w:t>
      </w:r>
    </w:p>
    <w:p w:rsidR="00E648D7" w:rsidRPr="007F75EE" w:rsidRDefault="007F75EE" w:rsidP="00DA5846">
      <w:pPr>
        <w:spacing w:line="276" w:lineRule="auto"/>
        <w:ind w:firstLine="284"/>
        <w:contextualSpacing/>
        <w:jc w:val="both"/>
        <w:rPr>
          <w:rFonts w:ascii="Verdana" w:hAnsi="Verdana" w:cstheme="minorHAnsi"/>
          <w:sz w:val="20"/>
          <w:szCs w:val="20"/>
        </w:rPr>
      </w:pPr>
      <w:r>
        <w:rPr>
          <w:rFonts w:ascii="Verdana" w:hAnsi="Verdana" w:cstheme="minorHAnsi"/>
          <w:sz w:val="20"/>
          <w:szCs w:val="20"/>
        </w:rPr>
        <w:t xml:space="preserve">Οι ανάγκες σε μεγέθη θα </w:t>
      </w:r>
      <w:proofErr w:type="spellStart"/>
      <w:r>
        <w:rPr>
          <w:rFonts w:ascii="Verdana" w:hAnsi="Verdana" w:cstheme="minorHAnsi"/>
          <w:sz w:val="20"/>
          <w:szCs w:val="20"/>
        </w:rPr>
        <w:t>επικαιροποιηθούν</w:t>
      </w:r>
      <w:proofErr w:type="spellEnd"/>
      <w:r>
        <w:rPr>
          <w:rFonts w:ascii="Verdana" w:hAnsi="Verdana" w:cstheme="minorHAnsi"/>
          <w:sz w:val="20"/>
          <w:szCs w:val="20"/>
        </w:rPr>
        <w:t xml:space="preserve"> από την Τελωνειακή Περιφέρεια Αττικής, Τμήμα Διοικητικής Υποστήριξης, Γραφείο Ιματισμού, μετά την δημοσιοποίηση της απόφασης ανάθεσης και θα παραδοθούν  στον Ανάδοχο την ημέρα της υπογραφής της σύμβασης προμήθειας.</w:t>
      </w:r>
    </w:p>
    <w:p w:rsidR="00256B0A" w:rsidRDefault="00972B98" w:rsidP="00256B0A">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 Τα στοιχεία επικοινωνίας με τ</w:t>
      </w:r>
      <w:r w:rsidR="0022606A">
        <w:rPr>
          <w:rFonts w:ascii="Verdana" w:hAnsi="Verdana" w:cstheme="minorHAnsi"/>
          <w:sz w:val="20"/>
          <w:szCs w:val="20"/>
        </w:rPr>
        <w:t>ην</w:t>
      </w:r>
      <w:r w:rsidRPr="006C2A45">
        <w:rPr>
          <w:rFonts w:ascii="Verdana" w:hAnsi="Verdana" w:cstheme="minorHAnsi"/>
          <w:sz w:val="20"/>
          <w:szCs w:val="20"/>
        </w:rPr>
        <w:t xml:space="preserve"> εν λόγω Υπηρεσί</w:t>
      </w:r>
      <w:r w:rsidR="0022606A">
        <w:rPr>
          <w:rFonts w:ascii="Verdana" w:hAnsi="Verdana" w:cstheme="minorHAnsi"/>
          <w:sz w:val="20"/>
          <w:szCs w:val="20"/>
        </w:rPr>
        <w:t>α</w:t>
      </w:r>
      <w:r w:rsidRPr="006C2A45">
        <w:rPr>
          <w:rFonts w:ascii="Verdana" w:hAnsi="Verdana" w:cstheme="minorHAnsi"/>
          <w:sz w:val="20"/>
          <w:szCs w:val="20"/>
        </w:rPr>
        <w:t xml:space="preserve"> θα δοθούν από το </w:t>
      </w:r>
      <w:r w:rsidR="00B94F06">
        <w:rPr>
          <w:rFonts w:ascii="Verdana" w:hAnsi="Verdana" w:cstheme="minorHAnsi"/>
          <w:sz w:val="20"/>
          <w:szCs w:val="20"/>
          <w:lang w:val="en-US"/>
        </w:rPr>
        <w:t>T</w:t>
      </w:r>
      <w:proofErr w:type="spellStart"/>
      <w:r w:rsidRPr="006C2A45">
        <w:rPr>
          <w:rFonts w:ascii="Verdana" w:hAnsi="Verdana" w:cstheme="minorHAnsi"/>
          <w:sz w:val="20"/>
          <w:szCs w:val="20"/>
        </w:rPr>
        <w:t>μήμα</w:t>
      </w:r>
      <w:proofErr w:type="spellEnd"/>
      <w:r w:rsidRPr="006C2A45">
        <w:rPr>
          <w:rFonts w:ascii="Verdana" w:hAnsi="Verdana" w:cstheme="minorHAnsi"/>
          <w:sz w:val="20"/>
          <w:szCs w:val="20"/>
        </w:rPr>
        <w:t xml:space="preserve"> Προμηθειών της Διεύθυνσης Προμηθειών, Διαχείρισης Υλικού και Κτ</w:t>
      </w:r>
      <w:r w:rsidR="00EA6648">
        <w:rPr>
          <w:rFonts w:ascii="Verdana" w:hAnsi="Verdana" w:cstheme="minorHAnsi"/>
          <w:sz w:val="20"/>
          <w:szCs w:val="20"/>
        </w:rPr>
        <w:t>η</w:t>
      </w:r>
      <w:r w:rsidRPr="006C2A45">
        <w:rPr>
          <w:rFonts w:ascii="Verdana" w:hAnsi="Verdana" w:cstheme="minorHAnsi"/>
          <w:sz w:val="20"/>
          <w:szCs w:val="20"/>
        </w:rPr>
        <w:t>ριακών Υποδομών</w:t>
      </w:r>
      <w:r w:rsidR="00B94F06" w:rsidRPr="00B94F06">
        <w:rPr>
          <w:rFonts w:ascii="Verdana" w:hAnsi="Verdana" w:cstheme="minorHAnsi"/>
          <w:sz w:val="20"/>
          <w:szCs w:val="20"/>
        </w:rPr>
        <w:t xml:space="preserve"> </w:t>
      </w:r>
      <w:r w:rsidR="00B94F06">
        <w:rPr>
          <w:rFonts w:ascii="Verdana" w:hAnsi="Verdana" w:cstheme="minorHAnsi"/>
          <w:sz w:val="20"/>
          <w:szCs w:val="20"/>
        </w:rPr>
        <w:t>της Α.Α.Δ.Ε</w:t>
      </w:r>
      <w:r w:rsidRPr="006C2A45">
        <w:rPr>
          <w:rFonts w:ascii="Verdana" w:hAnsi="Verdana" w:cstheme="minorHAnsi"/>
          <w:sz w:val="20"/>
          <w:szCs w:val="20"/>
        </w:rPr>
        <w:t>.</w:t>
      </w:r>
    </w:p>
    <w:p w:rsidR="00D72869" w:rsidRDefault="00972B98" w:rsidP="00D72869">
      <w:pPr>
        <w:spacing w:after="0" w:line="276" w:lineRule="auto"/>
        <w:jc w:val="both"/>
        <w:rPr>
          <w:rFonts w:ascii="Verdana" w:hAnsi="Verdana" w:cstheme="minorHAnsi"/>
          <w:sz w:val="20"/>
          <w:szCs w:val="20"/>
        </w:rPr>
      </w:pPr>
      <w:r w:rsidRPr="006C2A45">
        <w:rPr>
          <w:rFonts w:ascii="Verdana" w:hAnsi="Verdana" w:cstheme="minorHAnsi"/>
          <w:sz w:val="20"/>
          <w:szCs w:val="20"/>
        </w:rPr>
        <w:t>Υπεύθυν</w:t>
      </w:r>
      <w:r w:rsidR="00EA6648">
        <w:rPr>
          <w:rFonts w:ascii="Verdana" w:hAnsi="Verdana" w:cstheme="minorHAnsi"/>
          <w:sz w:val="20"/>
          <w:szCs w:val="20"/>
        </w:rPr>
        <w:t>η</w:t>
      </w:r>
      <w:r w:rsidRPr="006C2A45">
        <w:rPr>
          <w:rFonts w:ascii="Verdana" w:hAnsi="Verdana" w:cstheme="minorHAnsi"/>
          <w:sz w:val="20"/>
          <w:szCs w:val="20"/>
        </w:rPr>
        <w:t xml:space="preserve"> επικοινωνίας: κ</w:t>
      </w:r>
      <w:r w:rsidR="00EA6648">
        <w:rPr>
          <w:rFonts w:ascii="Verdana" w:hAnsi="Verdana" w:cstheme="minorHAnsi"/>
          <w:sz w:val="20"/>
          <w:szCs w:val="20"/>
        </w:rPr>
        <w:t>α</w:t>
      </w:r>
      <w:r w:rsidRPr="006C2A45">
        <w:rPr>
          <w:rFonts w:ascii="Verdana" w:hAnsi="Verdana" w:cstheme="minorHAnsi"/>
          <w:sz w:val="20"/>
          <w:szCs w:val="20"/>
        </w:rPr>
        <w:t xml:space="preserve">. </w:t>
      </w:r>
      <w:r w:rsidR="00EA6648">
        <w:rPr>
          <w:rFonts w:ascii="Verdana" w:hAnsi="Verdana" w:cstheme="minorHAnsi"/>
          <w:sz w:val="20"/>
          <w:szCs w:val="20"/>
        </w:rPr>
        <w:t>Δαρζέντα Μάρεν</w:t>
      </w:r>
      <w:r w:rsidRPr="006C2A45">
        <w:rPr>
          <w:rFonts w:ascii="Verdana" w:hAnsi="Verdana" w:cstheme="minorHAnsi"/>
          <w:sz w:val="20"/>
          <w:szCs w:val="20"/>
        </w:rPr>
        <w:t xml:space="preserve"> (</w:t>
      </w:r>
      <w:proofErr w:type="spellStart"/>
      <w:r w:rsidRPr="006C2A45">
        <w:rPr>
          <w:rFonts w:ascii="Verdana" w:hAnsi="Verdana" w:cstheme="minorHAnsi"/>
          <w:sz w:val="20"/>
          <w:szCs w:val="20"/>
        </w:rPr>
        <w:t>τηλ</w:t>
      </w:r>
      <w:proofErr w:type="spellEnd"/>
      <w:r w:rsidRPr="006C2A45">
        <w:rPr>
          <w:rFonts w:ascii="Verdana" w:hAnsi="Verdana" w:cstheme="minorHAnsi"/>
          <w:sz w:val="20"/>
          <w:szCs w:val="20"/>
        </w:rPr>
        <w:t>: 213</w:t>
      </w:r>
      <w:r w:rsidR="00EA6648" w:rsidRPr="002513FC">
        <w:rPr>
          <w:rFonts w:ascii="Verdana" w:hAnsi="Verdana" w:cstheme="minorHAnsi"/>
          <w:sz w:val="20"/>
          <w:szCs w:val="20"/>
        </w:rPr>
        <w:t>-</w:t>
      </w:r>
      <w:r w:rsidRPr="006C2A45">
        <w:rPr>
          <w:rFonts w:ascii="Verdana" w:hAnsi="Verdana" w:cstheme="minorHAnsi"/>
          <w:sz w:val="20"/>
          <w:szCs w:val="20"/>
        </w:rPr>
        <w:t xml:space="preserve">1624284, </w:t>
      </w:r>
    </w:p>
    <w:p w:rsidR="00972B98" w:rsidRPr="006C2A45" w:rsidRDefault="00972B98" w:rsidP="00D72869">
      <w:pPr>
        <w:spacing w:after="120" w:line="276" w:lineRule="auto"/>
        <w:jc w:val="both"/>
        <w:rPr>
          <w:rFonts w:ascii="Verdana" w:hAnsi="Verdana" w:cstheme="minorHAnsi"/>
          <w:sz w:val="20"/>
          <w:szCs w:val="20"/>
        </w:rPr>
      </w:pPr>
      <w:proofErr w:type="gramStart"/>
      <w:r w:rsidRPr="006C2A45">
        <w:rPr>
          <w:rFonts w:ascii="Verdana" w:hAnsi="Verdana" w:cstheme="minorHAnsi"/>
          <w:sz w:val="20"/>
          <w:szCs w:val="20"/>
          <w:lang w:val="en-US"/>
        </w:rPr>
        <w:t>email</w:t>
      </w:r>
      <w:proofErr w:type="gramEnd"/>
      <w:r w:rsidRPr="006C2A45">
        <w:rPr>
          <w:rFonts w:ascii="Verdana" w:hAnsi="Verdana" w:cstheme="minorHAnsi"/>
          <w:sz w:val="20"/>
          <w:szCs w:val="20"/>
        </w:rPr>
        <w:t xml:space="preserve">: </w:t>
      </w:r>
      <w:hyperlink r:id="rId13" w:history="1">
        <w:r w:rsidR="00045412" w:rsidRPr="00B25146">
          <w:rPr>
            <w:rStyle w:val="-"/>
            <w:rFonts w:ascii="Verdana" w:hAnsi="Verdana" w:cstheme="minorHAnsi"/>
            <w:sz w:val="20"/>
            <w:szCs w:val="20"/>
            <w:lang w:val="en-US"/>
          </w:rPr>
          <w:t>aadeprocurement</w:t>
        </w:r>
        <w:r w:rsidR="00045412" w:rsidRPr="00045412">
          <w:rPr>
            <w:rStyle w:val="-"/>
            <w:rFonts w:ascii="Verdana" w:hAnsi="Verdana" w:cstheme="minorHAnsi"/>
            <w:sz w:val="20"/>
            <w:szCs w:val="20"/>
          </w:rPr>
          <w:t>@</w:t>
        </w:r>
        <w:r w:rsidR="00045412" w:rsidRPr="00B25146">
          <w:rPr>
            <w:rStyle w:val="-"/>
            <w:rFonts w:ascii="Verdana" w:hAnsi="Verdana" w:cstheme="minorHAnsi"/>
            <w:sz w:val="20"/>
            <w:szCs w:val="20"/>
            <w:lang w:val="en-US"/>
          </w:rPr>
          <w:t>aade</w:t>
        </w:r>
        <w:r w:rsidR="00045412" w:rsidRPr="00045412">
          <w:rPr>
            <w:rStyle w:val="-"/>
            <w:rFonts w:ascii="Verdana" w:hAnsi="Verdana" w:cstheme="minorHAnsi"/>
            <w:sz w:val="20"/>
            <w:szCs w:val="20"/>
          </w:rPr>
          <w:t>.</w:t>
        </w:r>
        <w:r w:rsidR="00045412" w:rsidRPr="00B25146">
          <w:rPr>
            <w:rStyle w:val="-"/>
            <w:rFonts w:ascii="Verdana" w:hAnsi="Verdana" w:cstheme="minorHAnsi"/>
            <w:sz w:val="20"/>
            <w:szCs w:val="20"/>
            <w:lang w:val="en-US"/>
          </w:rPr>
          <w:t>gr</w:t>
        </w:r>
      </w:hyperlink>
      <w:r w:rsidR="00045412" w:rsidRPr="00045412">
        <w:rPr>
          <w:rFonts w:ascii="Verdana" w:hAnsi="Verdana" w:cstheme="minorHAnsi"/>
          <w:sz w:val="20"/>
          <w:szCs w:val="20"/>
        </w:rPr>
        <w:t xml:space="preserve"> </w:t>
      </w:r>
      <w:r w:rsidR="00045412">
        <w:rPr>
          <w:rFonts w:ascii="Verdana" w:hAnsi="Verdana" w:cstheme="minorHAnsi"/>
          <w:sz w:val="20"/>
          <w:szCs w:val="20"/>
        </w:rPr>
        <w:t xml:space="preserve"> με κοινοποίηση στο </w:t>
      </w:r>
      <w:r w:rsidR="00045412">
        <w:rPr>
          <w:rFonts w:ascii="Verdana" w:hAnsi="Verdana" w:cstheme="minorHAnsi"/>
          <w:sz w:val="20"/>
          <w:szCs w:val="20"/>
          <w:lang w:val="en-US"/>
        </w:rPr>
        <w:t>e</w:t>
      </w:r>
      <w:r w:rsidR="00045412" w:rsidRPr="00045412">
        <w:rPr>
          <w:rFonts w:ascii="Verdana" w:hAnsi="Verdana" w:cstheme="minorHAnsi"/>
          <w:sz w:val="20"/>
          <w:szCs w:val="20"/>
        </w:rPr>
        <w:t>-</w:t>
      </w:r>
      <w:r w:rsidR="00045412">
        <w:rPr>
          <w:rFonts w:ascii="Verdana" w:hAnsi="Verdana" w:cstheme="minorHAnsi"/>
          <w:sz w:val="20"/>
          <w:szCs w:val="20"/>
          <w:lang w:val="en-US"/>
        </w:rPr>
        <w:t>mail</w:t>
      </w:r>
      <w:r w:rsidR="00045412">
        <w:rPr>
          <w:rFonts w:ascii="Verdana" w:hAnsi="Verdana" w:cstheme="minorHAnsi"/>
          <w:sz w:val="20"/>
          <w:szCs w:val="20"/>
        </w:rPr>
        <w:t xml:space="preserve">: </w:t>
      </w:r>
      <w:hyperlink r:id="rId14" w:history="1">
        <w:r w:rsidR="00045412" w:rsidRPr="00B25146">
          <w:rPr>
            <w:rStyle w:val="-"/>
            <w:rFonts w:ascii="Verdana" w:hAnsi="Verdana" w:cstheme="minorHAnsi"/>
            <w:sz w:val="20"/>
            <w:szCs w:val="20"/>
            <w:lang w:val="en-US"/>
          </w:rPr>
          <w:t>m</w:t>
        </w:r>
        <w:r w:rsidR="00045412" w:rsidRPr="00B25146">
          <w:rPr>
            <w:rStyle w:val="-"/>
            <w:rFonts w:ascii="Verdana" w:hAnsi="Verdana" w:cstheme="minorHAnsi"/>
            <w:sz w:val="20"/>
            <w:szCs w:val="20"/>
          </w:rPr>
          <w:t>.</w:t>
        </w:r>
        <w:r w:rsidR="00045412" w:rsidRPr="00B25146">
          <w:rPr>
            <w:rStyle w:val="-"/>
            <w:rFonts w:ascii="Verdana" w:hAnsi="Verdana" w:cstheme="minorHAnsi"/>
            <w:sz w:val="20"/>
            <w:szCs w:val="20"/>
            <w:lang w:val="en-US"/>
          </w:rPr>
          <w:t>darzenta</w:t>
        </w:r>
        <w:r w:rsidR="00045412" w:rsidRPr="00B25146">
          <w:rPr>
            <w:rStyle w:val="-"/>
            <w:rFonts w:ascii="Verdana" w:hAnsi="Verdana" w:cstheme="minorHAnsi"/>
            <w:sz w:val="20"/>
            <w:szCs w:val="20"/>
          </w:rPr>
          <w:t>@</w:t>
        </w:r>
        <w:r w:rsidR="00045412" w:rsidRPr="00B25146">
          <w:rPr>
            <w:rStyle w:val="-"/>
            <w:rFonts w:ascii="Verdana" w:hAnsi="Verdana" w:cstheme="minorHAnsi"/>
            <w:sz w:val="20"/>
            <w:szCs w:val="20"/>
            <w:lang w:val="en-US"/>
          </w:rPr>
          <w:t>aade</w:t>
        </w:r>
        <w:r w:rsidR="00045412" w:rsidRPr="00B25146">
          <w:rPr>
            <w:rStyle w:val="-"/>
            <w:rFonts w:ascii="Verdana" w:hAnsi="Verdana" w:cstheme="minorHAnsi"/>
            <w:sz w:val="20"/>
            <w:szCs w:val="20"/>
          </w:rPr>
          <w:t>.</w:t>
        </w:r>
        <w:r w:rsidR="00045412" w:rsidRPr="00B25146">
          <w:rPr>
            <w:rStyle w:val="-"/>
            <w:rFonts w:ascii="Verdana" w:hAnsi="Verdana" w:cstheme="minorHAnsi"/>
            <w:sz w:val="20"/>
            <w:szCs w:val="20"/>
            <w:lang w:val="en-US"/>
          </w:rPr>
          <w:t>gr</w:t>
        </w:r>
      </w:hyperlink>
      <w:r w:rsidR="00045412">
        <w:rPr>
          <w:rFonts w:ascii="Verdana" w:hAnsi="Verdana" w:cstheme="minorHAnsi"/>
          <w:sz w:val="20"/>
          <w:szCs w:val="20"/>
        </w:rPr>
        <w:t>).</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Τα είδη θα συνοδεύονται από τα σχετικά παραστατικά (π.χ. δελτίο αποστολής), στα οποία υποχρεωτικά θα αναγρά</w:t>
      </w:r>
      <w:r w:rsidR="00256B0A">
        <w:rPr>
          <w:rFonts w:ascii="Verdana" w:hAnsi="Verdana" w:cstheme="minorHAnsi"/>
          <w:sz w:val="20"/>
          <w:szCs w:val="20"/>
        </w:rPr>
        <w:t xml:space="preserve">φεται ο αριθμός πρωτοκόλλου της </w:t>
      </w:r>
      <w:r w:rsidR="00B94F06">
        <w:rPr>
          <w:rFonts w:ascii="Verdana" w:hAnsi="Verdana" w:cstheme="minorHAnsi"/>
          <w:sz w:val="20"/>
          <w:szCs w:val="20"/>
        </w:rPr>
        <w:t>Σύμβασης</w:t>
      </w:r>
      <w:r w:rsidRPr="006C2A45">
        <w:rPr>
          <w:rFonts w:ascii="Verdana" w:hAnsi="Verdana" w:cstheme="minorHAnsi"/>
          <w:sz w:val="20"/>
          <w:szCs w:val="20"/>
        </w:rPr>
        <w:t xml:space="preserve">. </w:t>
      </w:r>
    </w:p>
    <w:p w:rsidR="00443928"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lastRenderedPageBreak/>
        <w:t>Η παραλαβή θα γίνει από την αρμόδια Επιτροπή Παραλαβής της Α</w:t>
      </w:r>
      <w:r w:rsidR="00045412">
        <w:rPr>
          <w:rFonts w:ascii="Verdana" w:hAnsi="Verdana" w:cstheme="minorHAnsi"/>
          <w:sz w:val="20"/>
          <w:szCs w:val="20"/>
        </w:rPr>
        <w:t>.</w:t>
      </w:r>
      <w:r w:rsidRPr="006C2A45">
        <w:rPr>
          <w:rFonts w:ascii="Verdana" w:hAnsi="Verdana" w:cstheme="minorHAnsi"/>
          <w:sz w:val="20"/>
          <w:szCs w:val="20"/>
        </w:rPr>
        <w:t>Α</w:t>
      </w:r>
      <w:r w:rsidR="00045412">
        <w:rPr>
          <w:rFonts w:ascii="Verdana" w:hAnsi="Verdana" w:cstheme="minorHAnsi"/>
          <w:sz w:val="20"/>
          <w:szCs w:val="20"/>
        </w:rPr>
        <w:t>.</w:t>
      </w:r>
      <w:r w:rsidRPr="006C2A45">
        <w:rPr>
          <w:rFonts w:ascii="Verdana" w:hAnsi="Verdana" w:cstheme="minorHAnsi"/>
          <w:sz w:val="20"/>
          <w:szCs w:val="20"/>
        </w:rPr>
        <w:t>Δ</w:t>
      </w:r>
      <w:r w:rsidR="00045412">
        <w:rPr>
          <w:rFonts w:ascii="Verdana" w:hAnsi="Verdana" w:cstheme="minorHAnsi"/>
          <w:sz w:val="20"/>
          <w:szCs w:val="20"/>
        </w:rPr>
        <w:t>.</w:t>
      </w:r>
      <w:r w:rsidRPr="006C2A45">
        <w:rPr>
          <w:rFonts w:ascii="Verdana" w:hAnsi="Verdana" w:cstheme="minorHAnsi"/>
          <w:sz w:val="20"/>
          <w:szCs w:val="20"/>
        </w:rPr>
        <w:t>Ε</w:t>
      </w:r>
      <w:r w:rsidR="00045412">
        <w:rPr>
          <w:rFonts w:ascii="Verdana" w:hAnsi="Verdana" w:cstheme="minorHAnsi"/>
          <w:sz w:val="20"/>
          <w:szCs w:val="20"/>
        </w:rPr>
        <w:t>.</w:t>
      </w:r>
      <w:r w:rsidRPr="006C2A45">
        <w:rPr>
          <w:rFonts w:ascii="Verdana" w:hAnsi="Verdana" w:cstheme="minorHAnsi"/>
          <w:sz w:val="20"/>
          <w:szCs w:val="20"/>
        </w:rPr>
        <w:t xml:space="preserve"> και εφόσον τα είδη είναι σύμφωνα με τις προδιαγραφές της </w:t>
      </w:r>
      <w:r w:rsidR="00443928">
        <w:rPr>
          <w:rFonts w:ascii="Verdana" w:hAnsi="Verdana" w:cstheme="minorHAnsi"/>
          <w:sz w:val="20"/>
          <w:szCs w:val="20"/>
        </w:rPr>
        <w:t>σύμβασης, θα εκδίδεται το σχετικό πρακτικό.</w:t>
      </w:r>
    </w:p>
    <w:p w:rsidR="00972B98"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Η Επιτροπή Παραλαβής διαβιβάζει το πρωτόκολλο παραλαβής (εις τριπλούν) στο τμήμα Προμηθειών της  Διεύθυνσης Προμηθειών, Διαχείρισης Υλικού και Κτ</w:t>
      </w:r>
      <w:r w:rsidR="00EA6648">
        <w:rPr>
          <w:rFonts w:ascii="Verdana" w:hAnsi="Verdana" w:cstheme="minorHAnsi"/>
          <w:sz w:val="20"/>
          <w:szCs w:val="20"/>
        </w:rPr>
        <w:t>η</w:t>
      </w:r>
      <w:r w:rsidRPr="006C2A45">
        <w:rPr>
          <w:rFonts w:ascii="Verdana" w:hAnsi="Verdana" w:cstheme="minorHAnsi"/>
          <w:sz w:val="20"/>
          <w:szCs w:val="20"/>
        </w:rPr>
        <w:t>ριακών Υποδομών.</w:t>
      </w:r>
    </w:p>
    <w:p w:rsidR="00EA6648" w:rsidRDefault="00EA6648" w:rsidP="00135576">
      <w:pPr>
        <w:spacing w:line="276" w:lineRule="auto"/>
        <w:ind w:firstLine="284"/>
        <w:contextualSpacing/>
        <w:jc w:val="both"/>
        <w:rPr>
          <w:rFonts w:ascii="Verdana" w:hAnsi="Verdana" w:cstheme="minorHAnsi"/>
          <w:sz w:val="20"/>
          <w:szCs w:val="20"/>
        </w:rPr>
      </w:pPr>
    </w:p>
    <w:p w:rsidR="00972B98" w:rsidRPr="006C2A45" w:rsidRDefault="00972B98" w:rsidP="00135576">
      <w:pPr>
        <w:spacing w:line="276" w:lineRule="auto"/>
        <w:ind w:firstLine="284"/>
        <w:contextualSpacing/>
        <w:jc w:val="both"/>
        <w:rPr>
          <w:rFonts w:ascii="Verdana" w:hAnsi="Verdana" w:cstheme="minorHAnsi"/>
          <w:b/>
          <w:sz w:val="20"/>
          <w:szCs w:val="20"/>
        </w:rPr>
      </w:pPr>
    </w:p>
    <w:p w:rsidR="00045412" w:rsidRDefault="00D72869" w:rsidP="00045412">
      <w:pPr>
        <w:spacing w:line="276" w:lineRule="auto"/>
        <w:contextualSpacing/>
        <w:rPr>
          <w:rFonts w:ascii="Verdana" w:hAnsi="Verdana" w:cstheme="minorHAnsi"/>
          <w:b/>
          <w:sz w:val="20"/>
        </w:rPr>
      </w:pPr>
      <w:r>
        <w:rPr>
          <w:rFonts w:ascii="Verdana" w:hAnsi="Verdana" w:cstheme="minorHAnsi"/>
          <w:b/>
          <w:sz w:val="20"/>
        </w:rPr>
        <w:t>9</w:t>
      </w:r>
      <w:r w:rsidR="00B72E80">
        <w:rPr>
          <w:rFonts w:ascii="Verdana" w:hAnsi="Verdana" w:cstheme="minorHAnsi"/>
          <w:b/>
          <w:sz w:val="20"/>
        </w:rPr>
        <w:t xml:space="preserve">.  </w:t>
      </w:r>
      <w:r w:rsidR="00972B98" w:rsidRPr="00B72E80">
        <w:rPr>
          <w:rFonts w:ascii="Verdana" w:hAnsi="Verdana" w:cstheme="minorHAnsi"/>
          <w:b/>
          <w:sz w:val="20"/>
        </w:rPr>
        <w:t>Πληρωμή</w:t>
      </w:r>
    </w:p>
    <w:p w:rsidR="00972B98" w:rsidRPr="006C2A45" w:rsidRDefault="00972B98" w:rsidP="00045412">
      <w:pPr>
        <w:spacing w:after="0" w:line="276" w:lineRule="auto"/>
        <w:jc w:val="both"/>
        <w:rPr>
          <w:rFonts w:ascii="Verdana" w:eastAsia="Tahoma" w:hAnsi="Verdana" w:cstheme="minorHAnsi"/>
          <w:sz w:val="20"/>
          <w:szCs w:val="20"/>
        </w:rPr>
      </w:pPr>
      <w:r w:rsidRPr="006C2A45">
        <w:rPr>
          <w:rFonts w:ascii="Verdana" w:hAnsi="Verdana" w:cstheme="minorHAnsi"/>
          <w:sz w:val="20"/>
          <w:szCs w:val="20"/>
        </w:rPr>
        <w:t xml:space="preserve">Η πληρωμή του αναδόχου θα γίνει από την αρμόδια </w:t>
      </w:r>
      <w:r w:rsidR="00EA6648">
        <w:rPr>
          <w:rFonts w:ascii="Verdana" w:hAnsi="Verdana" w:cstheme="minorHAnsi"/>
          <w:sz w:val="20"/>
          <w:szCs w:val="20"/>
        </w:rPr>
        <w:t>Ο</w:t>
      </w:r>
      <w:r w:rsidRPr="006C2A45">
        <w:rPr>
          <w:rFonts w:ascii="Verdana" w:hAnsi="Verdana" w:cstheme="minorHAnsi"/>
          <w:sz w:val="20"/>
          <w:szCs w:val="20"/>
        </w:rPr>
        <w:t xml:space="preserve">ικονομική </w:t>
      </w:r>
      <w:r w:rsidR="00EA6648">
        <w:rPr>
          <w:rFonts w:ascii="Verdana" w:hAnsi="Verdana" w:cstheme="minorHAnsi"/>
          <w:sz w:val="20"/>
          <w:szCs w:val="20"/>
        </w:rPr>
        <w:t>Υ</w:t>
      </w:r>
      <w:r w:rsidRPr="006C2A45">
        <w:rPr>
          <w:rFonts w:ascii="Verdana" w:hAnsi="Verdana" w:cstheme="minorHAnsi"/>
          <w:sz w:val="20"/>
          <w:szCs w:val="20"/>
        </w:rPr>
        <w:t xml:space="preserve">πηρεσία </w:t>
      </w:r>
      <w:r w:rsidRPr="006C2A45">
        <w:rPr>
          <w:rFonts w:ascii="Verdana" w:eastAsia="Tahoma" w:hAnsi="Verdana" w:cstheme="minorHAnsi"/>
          <w:sz w:val="20"/>
          <w:szCs w:val="20"/>
        </w:rPr>
        <w:t xml:space="preserve">με την προσκόμιση των </w:t>
      </w:r>
      <w:r w:rsidR="00045412" w:rsidRPr="006C2A45">
        <w:rPr>
          <w:rFonts w:ascii="Verdana" w:eastAsia="Tahoma" w:hAnsi="Verdana" w:cstheme="minorHAnsi"/>
          <w:sz w:val="20"/>
          <w:szCs w:val="20"/>
        </w:rPr>
        <w:t>νόμιμων</w:t>
      </w:r>
      <w:r w:rsidRPr="006C2A45">
        <w:rPr>
          <w:rFonts w:ascii="Verdana" w:eastAsia="Tahoma" w:hAnsi="Verdana" w:cstheme="minorHAnsi"/>
          <w:sz w:val="20"/>
          <w:szCs w:val="20"/>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72B98" w:rsidRPr="006C2A45" w:rsidRDefault="00972B98" w:rsidP="00045412">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Ο Φ</w:t>
      </w:r>
      <w:r w:rsidR="00045412">
        <w:rPr>
          <w:rFonts w:ascii="Verdana" w:hAnsi="Verdana" w:cstheme="minorHAnsi"/>
          <w:sz w:val="20"/>
          <w:szCs w:val="20"/>
        </w:rPr>
        <w:t>.</w:t>
      </w:r>
      <w:r w:rsidRPr="006C2A45">
        <w:rPr>
          <w:rFonts w:ascii="Verdana" w:hAnsi="Verdana" w:cstheme="minorHAnsi"/>
          <w:sz w:val="20"/>
          <w:szCs w:val="20"/>
        </w:rPr>
        <w:t>Π</w:t>
      </w:r>
      <w:r w:rsidR="00045412">
        <w:rPr>
          <w:rFonts w:ascii="Verdana" w:hAnsi="Verdana" w:cstheme="minorHAnsi"/>
          <w:sz w:val="20"/>
          <w:szCs w:val="20"/>
        </w:rPr>
        <w:t>.</w:t>
      </w:r>
      <w:r w:rsidRPr="006C2A45">
        <w:rPr>
          <w:rFonts w:ascii="Verdana" w:hAnsi="Verdana" w:cstheme="minorHAnsi"/>
          <w:sz w:val="20"/>
          <w:szCs w:val="20"/>
        </w:rPr>
        <w:t>Α</w:t>
      </w:r>
      <w:r w:rsidR="00045412">
        <w:rPr>
          <w:rFonts w:ascii="Verdana" w:hAnsi="Verdana" w:cstheme="minorHAnsi"/>
          <w:sz w:val="20"/>
          <w:szCs w:val="20"/>
        </w:rPr>
        <w:t>.</w:t>
      </w:r>
      <w:r w:rsidRPr="006C2A45">
        <w:rPr>
          <w:rFonts w:ascii="Verdana" w:hAnsi="Verdana" w:cstheme="minorHAnsi"/>
          <w:sz w:val="20"/>
          <w:szCs w:val="20"/>
        </w:rPr>
        <w:t xml:space="preserve"> βαρύνει το Ελληνικό Δημόσιο. Από την πληρωμή παρακρατούνται οι ισχύουσες κάθε φορά νόμιμες κρατήσεις</w:t>
      </w:r>
      <w:r w:rsidR="00443928">
        <w:rPr>
          <w:rFonts w:ascii="Verdana" w:hAnsi="Verdana" w:cstheme="minorHAnsi"/>
          <w:sz w:val="20"/>
          <w:szCs w:val="20"/>
        </w:rPr>
        <w:t xml:space="preserve"> και φόρος εισοδήματος</w:t>
      </w:r>
      <w:r w:rsidRPr="006C2A45">
        <w:rPr>
          <w:rFonts w:ascii="Verdana" w:hAnsi="Verdana" w:cstheme="minorHAnsi"/>
          <w:sz w:val="20"/>
          <w:szCs w:val="20"/>
        </w:rPr>
        <w:t xml:space="preserve">. </w:t>
      </w:r>
    </w:p>
    <w:p w:rsidR="00972B98" w:rsidRPr="006C2A45" w:rsidRDefault="00B03A91" w:rsidP="00045412">
      <w:pPr>
        <w:spacing w:line="276" w:lineRule="auto"/>
        <w:ind w:right="-381" w:firstLine="284"/>
        <w:contextualSpacing/>
        <w:jc w:val="both"/>
        <w:rPr>
          <w:rFonts w:ascii="Verdana" w:eastAsia="Tahoma" w:hAnsi="Verdana" w:cstheme="minorHAnsi"/>
          <w:sz w:val="20"/>
          <w:szCs w:val="20"/>
        </w:rPr>
      </w:pPr>
      <w:r w:rsidRPr="00381EF8">
        <w:rPr>
          <w:sz w:val="24"/>
          <w:szCs w:val="24"/>
        </w:rPr>
        <w:t xml:space="preserve">Κατά τα λοιπά ισχύουν όλες οι περί Κρατικών Προμηθειών </w:t>
      </w:r>
      <w:r w:rsidR="00045412">
        <w:rPr>
          <w:sz w:val="24"/>
          <w:szCs w:val="24"/>
        </w:rPr>
        <w:t>δ</w:t>
      </w:r>
      <w:r w:rsidRPr="00381EF8">
        <w:rPr>
          <w:sz w:val="24"/>
          <w:szCs w:val="24"/>
        </w:rPr>
        <w:t>ιατάξεις</w:t>
      </w:r>
      <w:r w:rsidR="00972B98" w:rsidRPr="006C2A45">
        <w:rPr>
          <w:rFonts w:ascii="Verdana" w:hAnsi="Verdana" w:cstheme="minorHAnsi"/>
          <w:sz w:val="20"/>
          <w:szCs w:val="20"/>
        </w:rPr>
        <w:t>.</w:t>
      </w:r>
    </w:p>
    <w:p w:rsidR="00972B98" w:rsidRPr="006C2A45" w:rsidRDefault="00972B98" w:rsidP="00135576">
      <w:pPr>
        <w:spacing w:line="276" w:lineRule="auto"/>
        <w:ind w:firstLine="284"/>
        <w:contextualSpacing/>
        <w:jc w:val="both"/>
        <w:rPr>
          <w:del w:id="2" w:author="m.katsarou3" w:date="2017-03-08T15:25:00Z"/>
          <w:rFonts w:ascii="Verdana" w:hAnsi="Verdana" w:cstheme="minorHAnsi"/>
          <w:sz w:val="20"/>
          <w:szCs w:val="20"/>
          <w:u w:val="single"/>
        </w:rPr>
      </w:pPr>
      <w:r w:rsidRPr="006C2A45">
        <w:rPr>
          <w:rFonts w:ascii="Verdana" w:hAnsi="Verdana" w:cstheme="minorHAnsi"/>
          <w:sz w:val="20"/>
          <w:szCs w:val="20"/>
        </w:rPr>
        <w:t xml:space="preserve">Η παρούσα πρόσκληση θα δημοσιευθεί στον </w:t>
      </w:r>
      <w:proofErr w:type="spellStart"/>
      <w:r w:rsidRPr="006C2A45">
        <w:rPr>
          <w:rFonts w:ascii="Verdana" w:hAnsi="Verdana" w:cstheme="minorHAnsi"/>
          <w:sz w:val="20"/>
          <w:szCs w:val="20"/>
        </w:rPr>
        <w:t>ιστότοπο</w:t>
      </w:r>
      <w:proofErr w:type="spellEnd"/>
      <w:r w:rsidRPr="006C2A45">
        <w:rPr>
          <w:rFonts w:ascii="Verdana" w:hAnsi="Verdana" w:cstheme="minorHAnsi"/>
          <w:sz w:val="20"/>
          <w:szCs w:val="20"/>
        </w:rPr>
        <w:t xml:space="preserve"> «</w:t>
      </w:r>
      <w:r w:rsidR="000D3809">
        <w:rPr>
          <w:rFonts w:ascii="Verdana" w:hAnsi="Verdana" w:cstheme="minorHAnsi"/>
          <w:sz w:val="20"/>
          <w:szCs w:val="20"/>
        </w:rPr>
        <w:t>ΔΙΑΥΓΕΙΑ</w:t>
      </w:r>
      <w:r w:rsidRPr="006C2A45">
        <w:rPr>
          <w:rFonts w:ascii="Verdana" w:hAnsi="Verdana" w:cstheme="minorHAnsi"/>
          <w:sz w:val="20"/>
          <w:szCs w:val="20"/>
        </w:rPr>
        <w:t>» και επίσης στην ιστοσελίδα της Ανεξάρτητης Αρχής Δημοσίων Εσόδων στην ηλεκτρονική διεύθυνση:</w:t>
      </w:r>
      <w:r w:rsidRPr="006C2A45">
        <w:rPr>
          <w:rStyle w:val="Char"/>
          <w:rFonts w:ascii="Verdana" w:hAnsi="Verdana" w:cstheme="minorHAnsi"/>
          <w:sz w:val="20"/>
          <w:szCs w:val="20"/>
        </w:rPr>
        <w:t xml:space="preserve"> </w:t>
      </w:r>
      <w:r w:rsidRPr="006C2A45">
        <w:rPr>
          <w:rStyle w:val="a8"/>
          <w:rFonts w:ascii="Verdana" w:hAnsi="Verdana" w:cstheme="minorHAnsi"/>
          <w:i w:val="0"/>
          <w:sz w:val="20"/>
          <w:szCs w:val="20"/>
        </w:rPr>
        <w:t>www.</w:t>
      </w:r>
      <w:proofErr w:type="spellStart"/>
      <w:r w:rsidR="00491726">
        <w:rPr>
          <w:rStyle w:val="a8"/>
          <w:rFonts w:ascii="Verdana" w:hAnsi="Verdana" w:cstheme="minorHAnsi"/>
          <w:i w:val="0"/>
          <w:sz w:val="20"/>
          <w:szCs w:val="20"/>
          <w:lang w:val="en-US"/>
        </w:rPr>
        <w:t>aad</w:t>
      </w:r>
      <w:proofErr w:type="spellEnd"/>
      <w:r w:rsidRPr="006C2A45">
        <w:rPr>
          <w:rStyle w:val="a8"/>
          <w:rFonts w:ascii="Verdana" w:hAnsi="Verdana" w:cstheme="minorHAnsi"/>
          <w:i w:val="0"/>
          <w:sz w:val="20"/>
          <w:szCs w:val="20"/>
        </w:rPr>
        <w:t>e</w:t>
      </w:r>
      <w:r w:rsidRPr="006C2A45">
        <w:rPr>
          <w:rStyle w:val="st"/>
          <w:rFonts w:ascii="Verdana" w:hAnsi="Verdana" w:cstheme="minorHAnsi"/>
          <w:i/>
          <w:sz w:val="20"/>
          <w:szCs w:val="20"/>
        </w:rPr>
        <w:t>.</w:t>
      </w:r>
      <w:r w:rsidRPr="006C2A45">
        <w:rPr>
          <w:rStyle w:val="a8"/>
          <w:rFonts w:ascii="Verdana" w:hAnsi="Verdana" w:cstheme="minorHAnsi"/>
          <w:i w:val="0"/>
          <w:sz w:val="20"/>
          <w:szCs w:val="20"/>
        </w:rPr>
        <w:t>gr</w:t>
      </w:r>
      <w:r w:rsidRPr="006C2A45">
        <w:rPr>
          <w:rStyle w:val="a8"/>
          <w:rFonts w:ascii="Verdana" w:hAnsi="Verdana" w:cstheme="minorHAnsi"/>
          <w:sz w:val="20"/>
          <w:szCs w:val="20"/>
        </w:rPr>
        <w:t>.</w:t>
      </w:r>
    </w:p>
    <w:p w:rsidR="00972B98" w:rsidRDefault="00972B98" w:rsidP="00972B98">
      <w:pPr>
        <w:spacing w:line="240" w:lineRule="auto"/>
        <w:contextualSpacing/>
        <w:jc w:val="both"/>
        <w:rPr>
          <w:rFonts w:ascii="Verdana" w:hAnsi="Verdana" w:cstheme="minorHAnsi"/>
          <w:sz w:val="20"/>
          <w:szCs w:val="20"/>
        </w:rPr>
      </w:pPr>
    </w:p>
    <w:p w:rsidR="00256B0A" w:rsidRDefault="00256B0A" w:rsidP="00972B98">
      <w:pPr>
        <w:spacing w:line="240" w:lineRule="auto"/>
        <w:contextualSpacing/>
        <w:jc w:val="both"/>
        <w:rPr>
          <w:rFonts w:ascii="Verdana" w:hAnsi="Verdana" w:cstheme="minorHAnsi"/>
          <w:sz w:val="20"/>
          <w:szCs w:val="20"/>
        </w:rPr>
      </w:pPr>
    </w:p>
    <w:tbl>
      <w:tblPr>
        <w:tblStyle w:val="a4"/>
        <w:tblW w:w="4541" w:type="dxa"/>
        <w:jc w:val="center"/>
        <w:tblLook w:val="04A0" w:firstRow="1" w:lastRow="0" w:firstColumn="1" w:lastColumn="0" w:noHBand="0" w:noVBand="1"/>
      </w:tblPr>
      <w:tblGrid>
        <w:gridCol w:w="4541"/>
      </w:tblGrid>
      <w:tr w:rsidR="00966D88" w:rsidRPr="00330C81" w:rsidTr="00966D88">
        <w:trPr>
          <w:trHeight w:val="195"/>
          <w:jc w:val="center"/>
        </w:trPr>
        <w:tc>
          <w:tcPr>
            <w:tcW w:w="4541" w:type="dxa"/>
          </w:tcPr>
          <w:p w:rsidR="00966D88" w:rsidRPr="00E648D7" w:rsidRDefault="00966D88" w:rsidP="00E648D7">
            <w:pPr>
              <w:spacing w:after="0"/>
              <w:ind w:left="484" w:firstLine="11"/>
              <w:jc w:val="center"/>
              <w:rPr>
                <w:rFonts w:ascii="Arial Narrow" w:eastAsia="Meiryo" w:hAnsi="Arial Narrow"/>
                <w:b/>
                <w:sz w:val="20"/>
                <w:szCs w:val="20"/>
              </w:rPr>
            </w:pPr>
            <w:r w:rsidRPr="00E648D7">
              <w:rPr>
                <w:rFonts w:ascii="Arial Narrow" w:eastAsia="Meiryo" w:hAnsi="Arial Narrow"/>
                <w:b/>
                <w:sz w:val="20"/>
                <w:szCs w:val="20"/>
              </w:rPr>
              <w:t>Η ΠΡΟΪΣΤΑΜΕΝΗ</w:t>
            </w:r>
          </w:p>
          <w:p w:rsidR="00966D88" w:rsidRPr="00E648D7" w:rsidRDefault="00966D88" w:rsidP="00E648D7">
            <w:pPr>
              <w:spacing w:after="0"/>
              <w:ind w:left="484" w:firstLine="11"/>
              <w:jc w:val="center"/>
              <w:rPr>
                <w:rFonts w:ascii="Arial Narrow" w:eastAsia="Meiryo" w:hAnsi="Arial Narrow"/>
                <w:b/>
                <w:sz w:val="20"/>
                <w:szCs w:val="20"/>
              </w:rPr>
            </w:pPr>
            <w:r w:rsidRPr="00E648D7">
              <w:rPr>
                <w:rFonts w:ascii="Arial Narrow" w:eastAsia="Meiryo" w:hAnsi="Arial Narrow"/>
                <w:b/>
                <w:sz w:val="20"/>
                <w:szCs w:val="20"/>
              </w:rPr>
              <w:t>ΔΙΕΥΘΥΝΣΗΣ ΠΡΟΜΗΘΕΙΩΝ, ΔΙΑΧΕΙΡΙΣΗΣ</w:t>
            </w:r>
          </w:p>
          <w:p w:rsidR="00966D88" w:rsidRPr="00E648D7" w:rsidRDefault="00966D88" w:rsidP="00DE7B0E">
            <w:pPr>
              <w:spacing w:after="0"/>
              <w:ind w:left="484" w:firstLine="11"/>
              <w:jc w:val="center"/>
              <w:rPr>
                <w:rFonts w:ascii="Arial Narrow" w:eastAsia="Meiryo" w:hAnsi="Arial Narrow"/>
                <w:b/>
                <w:sz w:val="20"/>
                <w:szCs w:val="20"/>
              </w:rPr>
            </w:pPr>
            <w:r w:rsidRPr="00E648D7">
              <w:rPr>
                <w:rFonts w:ascii="Arial Narrow" w:eastAsia="Meiryo" w:hAnsi="Arial Narrow"/>
                <w:b/>
                <w:sz w:val="20"/>
                <w:szCs w:val="20"/>
              </w:rPr>
              <w:t>ΥΛΙΚΟΥ &amp; ΚΤ</w:t>
            </w:r>
            <w:r>
              <w:rPr>
                <w:rFonts w:ascii="Arial Narrow" w:eastAsia="Meiryo" w:hAnsi="Arial Narrow"/>
                <w:b/>
                <w:sz w:val="20"/>
                <w:szCs w:val="20"/>
              </w:rPr>
              <w:t>Ι</w:t>
            </w:r>
            <w:r w:rsidRPr="00E648D7">
              <w:rPr>
                <w:rFonts w:ascii="Arial Narrow" w:eastAsia="Meiryo" w:hAnsi="Arial Narrow"/>
                <w:b/>
                <w:sz w:val="20"/>
                <w:szCs w:val="20"/>
              </w:rPr>
              <w:t xml:space="preserve">ΡΙΑΚΩΝ ΥΠΟΔΟΜΩΝ </w:t>
            </w:r>
          </w:p>
        </w:tc>
      </w:tr>
      <w:tr w:rsidR="00966D88" w:rsidRPr="00330C81" w:rsidTr="00822FF4">
        <w:trPr>
          <w:trHeight w:val="1468"/>
          <w:jc w:val="center"/>
        </w:trPr>
        <w:tc>
          <w:tcPr>
            <w:tcW w:w="4541" w:type="dxa"/>
          </w:tcPr>
          <w:p w:rsidR="00966D88" w:rsidRDefault="00966D88" w:rsidP="00A12C81">
            <w:pPr>
              <w:spacing w:after="0"/>
              <w:jc w:val="center"/>
              <w:rPr>
                <w:rFonts w:ascii="Arial Narrow" w:eastAsia="Meiryo" w:hAnsi="Arial Narrow"/>
              </w:rPr>
            </w:pPr>
          </w:p>
          <w:p w:rsidR="00966D88" w:rsidRDefault="00966D88" w:rsidP="00A12C81">
            <w:pPr>
              <w:spacing w:after="0"/>
              <w:jc w:val="center"/>
              <w:rPr>
                <w:rFonts w:ascii="Arial Narrow" w:eastAsia="Meiryo" w:hAnsi="Arial Narrow"/>
              </w:rPr>
            </w:pPr>
            <w:r w:rsidRPr="00530861">
              <w:rPr>
                <w:rFonts w:ascii="Arial Narrow" w:eastAsia="Meiryo" w:hAnsi="Arial Narrow"/>
                <w:b/>
                <w:sz w:val="24"/>
                <w:szCs w:val="24"/>
              </w:rPr>
              <w:t xml:space="preserve">  </w:t>
            </w:r>
            <w:r w:rsidRPr="00A12C81">
              <w:rPr>
                <w:rFonts w:ascii="Arial Narrow" w:eastAsia="Meiryo" w:hAnsi="Arial Narrow"/>
                <w:b/>
              </w:rPr>
              <w:t>ΣΟΦΙΑ   ΖΗΣΗ</w:t>
            </w:r>
          </w:p>
        </w:tc>
      </w:tr>
    </w:tbl>
    <w:p w:rsidR="00972B98" w:rsidRPr="006C2A45" w:rsidRDefault="00972B98" w:rsidP="00972B98">
      <w:pPr>
        <w:spacing w:line="240" w:lineRule="auto"/>
        <w:contextualSpacing/>
        <w:jc w:val="both"/>
        <w:rPr>
          <w:rFonts w:ascii="Verdana" w:hAnsi="Verdana" w:cstheme="minorHAnsi"/>
          <w:sz w:val="20"/>
          <w:szCs w:val="20"/>
        </w:rPr>
      </w:pPr>
    </w:p>
    <w:p w:rsidR="00972B98" w:rsidRDefault="00573383" w:rsidP="00B94F06">
      <w:pPr>
        <w:spacing w:line="240" w:lineRule="auto"/>
        <w:contextualSpacing/>
        <w:rPr>
          <w:rFonts w:asciiTheme="minorHAnsi" w:hAnsiTheme="minorHAnsi" w:cstheme="minorHAnsi"/>
        </w:rPr>
      </w:pPr>
      <w:r>
        <w:rPr>
          <w:rFonts w:asciiTheme="minorHAnsi" w:eastAsia="Meiryo" w:hAnsiTheme="minorHAnsi" w:cstheme="minorHAnsi"/>
          <w:b/>
          <w:lang w:val="en-US"/>
        </w:rPr>
        <w:t xml:space="preserve">   </w:t>
      </w:r>
    </w:p>
    <w:p w:rsidR="000D3809" w:rsidRPr="0088641A" w:rsidRDefault="000D3809" w:rsidP="00972B98">
      <w:pPr>
        <w:spacing w:line="240" w:lineRule="auto"/>
        <w:contextualSpacing/>
        <w:jc w:val="both"/>
        <w:rPr>
          <w:rFonts w:asciiTheme="minorHAnsi" w:hAnsiTheme="minorHAnsi" w:cstheme="minorHAnsi"/>
        </w:rPr>
      </w:pPr>
    </w:p>
    <w:p w:rsidR="00972B98" w:rsidRPr="0088641A" w:rsidRDefault="00972B98" w:rsidP="00972B98">
      <w:pPr>
        <w:spacing w:line="240" w:lineRule="auto"/>
        <w:contextualSpacing/>
        <w:jc w:val="both"/>
        <w:rPr>
          <w:rFonts w:asciiTheme="minorHAnsi" w:hAnsiTheme="minorHAnsi" w:cstheme="minorHAnsi"/>
        </w:rPr>
      </w:pPr>
    </w:p>
    <w:p w:rsidR="00972B98" w:rsidRPr="00BC4197" w:rsidRDefault="00972B98" w:rsidP="00972B98">
      <w:pPr>
        <w:spacing w:line="240" w:lineRule="auto"/>
        <w:contextualSpacing/>
        <w:jc w:val="both"/>
        <w:rPr>
          <w:rFonts w:ascii="Verdana" w:hAnsi="Verdana" w:cstheme="minorHAnsi"/>
          <w:sz w:val="20"/>
          <w:szCs w:val="20"/>
        </w:rPr>
      </w:pPr>
      <w:r w:rsidRPr="00BC4197">
        <w:rPr>
          <w:rFonts w:ascii="Verdana" w:hAnsi="Verdana" w:cstheme="minorHAnsi"/>
          <w:b/>
          <w:sz w:val="20"/>
          <w:szCs w:val="20"/>
          <w:u w:val="single"/>
        </w:rPr>
        <w:t>Συνημμένα</w:t>
      </w:r>
      <w:r w:rsidRPr="00BC4197">
        <w:rPr>
          <w:rFonts w:ascii="Verdana" w:hAnsi="Verdana" w:cstheme="minorHAnsi"/>
          <w:sz w:val="20"/>
          <w:szCs w:val="20"/>
        </w:rPr>
        <w:t xml:space="preserve">:  </w:t>
      </w:r>
    </w:p>
    <w:p w:rsidR="00972B98" w:rsidRPr="00BC4197" w:rsidRDefault="00972B98" w:rsidP="00972B98">
      <w:pPr>
        <w:numPr>
          <w:ilvl w:val="0"/>
          <w:numId w:val="4"/>
        </w:numPr>
        <w:spacing w:after="0" w:line="240" w:lineRule="auto"/>
        <w:contextualSpacing/>
        <w:jc w:val="both"/>
        <w:rPr>
          <w:rFonts w:ascii="Verdana" w:hAnsi="Verdana" w:cstheme="minorHAnsi"/>
          <w:sz w:val="20"/>
          <w:szCs w:val="20"/>
        </w:rPr>
      </w:pPr>
      <w:r w:rsidRPr="00BC4197">
        <w:rPr>
          <w:rFonts w:ascii="Verdana" w:hAnsi="Verdana" w:cstheme="minorHAnsi"/>
          <w:sz w:val="20"/>
          <w:szCs w:val="20"/>
        </w:rPr>
        <w:t>Παράρτημα Α: ΤΕΧΝΙΚΕΣ ΠΡΟΔΙΑΓΡΑΦΕΣ</w:t>
      </w:r>
    </w:p>
    <w:p w:rsidR="00972B98" w:rsidRPr="00BC4197" w:rsidRDefault="00972B98" w:rsidP="00972B98">
      <w:pPr>
        <w:numPr>
          <w:ilvl w:val="0"/>
          <w:numId w:val="4"/>
        </w:numPr>
        <w:spacing w:after="0" w:line="240" w:lineRule="auto"/>
        <w:contextualSpacing/>
        <w:jc w:val="both"/>
        <w:rPr>
          <w:rFonts w:ascii="Verdana" w:hAnsi="Verdana" w:cstheme="minorHAnsi"/>
          <w:sz w:val="20"/>
          <w:szCs w:val="20"/>
        </w:rPr>
      </w:pPr>
      <w:r w:rsidRPr="00BC4197">
        <w:rPr>
          <w:rFonts w:ascii="Verdana" w:hAnsi="Verdana" w:cstheme="minorHAnsi"/>
          <w:sz w:val="20"/>
          <w:szCs w:val="20"/>
        </w:rPr>
        <w:t xml:space="preserve">Παράρτημα Β: ΕΝΤΥΠΟ ΟΙΚΟΝΟΜΙΚΗΣ ΠΡΟΣΦΟΡΑΣ </w:t>
      </w:r>
    </w:p>
    <w:p w:rsidR="00972B98" w:rsidRPr="00BF3F1F" w:rsidRDefault="00972B98" w:rsidP="00972B98">
      <w:pPr>
        <w:numPr>
          <w:ilvl w:val="0"/>
          <w:numId w:val="4"/>
        </w:numPr>
        <w:spacing w:after="0" w:line="240" w:lineRule="auto"/>
        <w:contextualSpacing/>
        <w:jc w:val="both"/>
        <w:rPr>
          <w:rFonts w:ascii="Verdana" w:hAnsi="Verdana" w:cstheme="minorHAnsi"/>
        </w:rPr>
      </w:pPr>
      <w:r w:rsidRPr="00BC4197">
        <w:rPr>
          <w:rFonts w:ascii="Verdana" w:hAnsi="Verdana" w:cstheme="minorHAnsi"/>
          <w:sz w:val="20"/>
          <w:szCs w:val="20"/>
        </w:rPr>
        <w:t>Παράρτημα Γ: Υπεύθυνη δήλωση</w:t>
      </w:r>
      <w:r w:rsidRPr="00BF3F1F">
        <w:rPr>
          <w:rFonts w:ascii="Verdana" w:hAnsi="Verdana" w:cstheme="minorHAnsi"/>
        </w:rPr>
        <w:t xml:space="preserve"> </w:t>
      </w:r>
    </w:p>
    <w:p w:rsidR="00972B98" w:rsidRDefault="00972B98" w:rsidP="00972B98">
      <w:pPr>
        <w:spacing w:line="240" w:lineRule="auto"/>
        <w:contextualSpacing/>
        <w:jc w:val="both"/>
        <w:rPr>
          <w:rFonts w:asciiTheme="minorHAnsi" w:hAnsiTheme="minorHAnsi" w:cstheme="minorHAnsi"/>
        </w:rPr>
      </w:pPr>
    </w:p>
    <w:p w:rsidR="00045412" w:rsidRDefault="00045412" w:rsidP="00972B98">
      <w:pPr>
        <w:spacing w:line="240" w:lineRule="auto"/>
        <w:contextualSpacing/>
        <w:jc w:val="both"/>
        <w:rPr>
          <w:rFonts w:asciiTheme="minorHAnsi" w:hAnsiTheme="minorHAnsi" w:cstheme="minorHAnsi"/>
        </w:rPr>
      </w:pPr>
    </w:p>
    <w:p w:rsidR="00045412" w:rsidRDefault="00045412" w:rsidP="00972B98">
      <w:pPr>
        <w:spacing w:line="240" w:lineRule="auto"/>
        <w:contextualSpacing/>
        <w:jc w:val="both"/>
        <w:rPr>
          <w:rFonts w:asciiTheme="minorHAnsi" w:hAnsiTheme="minorHAnsi" w:cstheme="minorHAnsi"/>
        </w:rPr>
      </w:pPr>
    </w:p>
    <w:p w:rsidR="00045412" w:rsidRDefault="00045412" w:rsidP="00972B98">
      <w:pPr>
        <w:spacing w:line="240" w:lineRule="auto"/>
        <w:contextualSpacing/>
        <w:jc w:val="both"/>
        <w:rPr>
          <w:rFonts w:asciiTheme="minorHAnsi" w:hAnsiTheme="minorHAnsi" w:cstheme="minorHAnsi"/>
        </w:rPr>
      </w:pPr>
    </w:p>
    <w:p w:rsidR="001D6668" w:rsidRDefault="001D6668" w:rsidP="00972B98">
      <w:pPr>
        <w:spacing w:line="240" w:lineRule="auto"/>
        <w:contextualSpacing/>
        <w:jc w:val="both"/>
        <w:rPr>
          <w:rFonts w:asciiTheme="minorHAnsi" w:hAnsiTheme="minorHAnsi" w:cstheme="minorHAnsi"/>
        </w:rPr>
      </w:pPr>
    </w:p>
    <w:p w:rsidR="001D6668" w:rsidRDefault="001D6668" w:rsidP="00972B98">
      <w:pPr>
        <w:spacing w:line="240" w:lineRule="auto"/>
        <w:contextualSpacing/>
        <w:jc w:val="both"/>
        <w:rPr>
          <w:rFonts w:asciiTheme="minorHAnsi" w:hAnsiTheme="minorHAnsi" w:cstheme="minorHAnsi"/>
        </w:rPr>
      </w:pPr>
    </w:p>
    <w:p w:rsidR="001D6668" w:rsidRDefault="001D6668"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A12C81" w:rsidRDefault="00A12C81" w:rsidP="00972B98">
      <w:pPr>
        <w:spacing w:line="240" w:lineRule="auto"/>
        <w:contextualSpacing/>
        <w:jc w:val="both"/>
        <w:rPr>
          <w:rFonts w:asciiTheme="minorHAnsi" w:hAnsiTheme="minorHAnsi" w:cstheme="minorHAnsi"/>
        </w:rPr>
      </w:pPr>
    </w:p>
    <w:p w:rsidR="00045412" w:rsidRPr="00BF3F1F" w:rsidRDefault="00045412" w:rsidP="00972B98">
      <w:pPr>
        <w:spacing w:line="240" w:lineRule="auto"/>
        <w:contextualSpacing/>
        <w:jc w:val="both"/>
        <w:rPr>
          <w:rFonts w:asciiTheme="minorHAnsi" w:hAnsiTheme="minorHAnsi" w:cstheme="minorHAnsi"/>
        </w:rPr>
      </w:pPr>
    </w:p>
    <w:p w:rsidR="00135576" w:rsidRDefault="00135576">
      <w:pPr>
        <w:spacing w:after="0" w:line="240" w:lineRule="auto"/>
        <w:rPr>
          <w:rFonts w:asciiTheme="minorHAnsi" w:eastAsia="Meiryo" w:hAnsiTheme="minorHAnsi" w:cstheme="minorHAnsi"/>
          <w:b/>
          <w:sz w:val="20"/>
        </w:rPr>
      </w:pPr>
    </w:p>
    <w:p w:rsidR="00966D88" w:rsidRDefault="00966D88">
      <w:pPr>
        <w:spacing w:after="0" w:line="240" w:lineRule="auto"/>
        <w:rPr>
          <w:rFonts w:asciiTheme="minorHAnsi" w:eastAsia="Meiryo" w:hAnsiTheme="minorHAnsi" w:cstheme="minorHAnsi"/>
          <w:b/>
          <w:sz w:val="20"/>
        </w:rPr>
      </w:pPr>
    </w:p>
    <w:p w:rsidR="00B03A91" w:rsidRPr="00B03A91" w:rsidRDefault="00972B98" w:rsidP="00B03A91">
      <w:pPr>
        <w:jc w:val="center"/>
        <w:rPr>
          <w:rFonts w:asciiTheme="minorHAnsi" w:eastAsia="Meiryo" w:hAnsiTheme="minorHAnsi" w:cstheme="minorHAnsi"/>
          <w:b/>
          <w:sz w:val="24"/>
          <w:szCs w:val="24"/>
          <w:u w:val="single"/>
        </w:rPr>
      </w:pPr>
      <w:r w:rsidRPr="00B03A91">
        <w:rPr>
          <w:rFonts w:asciiTheme="minorHAnsi" w:eastAsia="Meiryo" w:hAnsiTheme="minorHAnsi" w:cstheme="minorHAnsi"/>
          <w:b/>
          <w:sz w:val="24"/>
          <w:szCs w:val="24"/>
          <w:u w:val="single"/>
        </w:rPr>
        <w:t>ΠΑΡΑΡΤΗΜΑ Α</w:t>
      </w:r>
      <w:r w:rsidR="00B03A91">
        <w:rPr>
          <w:rFonts w:asciiTheme="minorHAnsi" w:eastAsia="Meiryo" w:hAnsiTheme="minorHAnsi" w:cstheme="minorHAnsi"/>
          <w:b/>
          <w:sz w:val="24"/>
          <w:szCs w:val="24"/>
          <w:u w:val="single"/>
        </w:rPr>
        <w:t>’</w:t>
      </w:r>
    </w:p>
    <w:p w:rsidR="00972B98" w:rsidRDefault="00972B98" w:rsidP="00972B98">
      <w:pPr>
        <w:jc w:val="both"/>
        <w:rPr>
          <w:rFonts w:asciiTheme="minorHAnsi" w:hAnsiTheme="minorHAnsi" w:cstheme="minorHAnsi"/>
          <w:b/>
        </w:rPr>
      </w:pPr>
      <w:r w:rsidRPr="00A12C81">
        <w:rPr>
          <w:rFonts w:asciiTheme="minorHAnsi" w:eastAsia="Meiryo" w:hAnsiTheme="minorHAnsi" w:cstheme="minorHAnsi"/>
          <w:b/>
        </w:rPr>
        <w:t xml:space="preserve">ΤΕΧΝΙΚΕΣ ΠΡΟΔΙΑΓΡΑΦΕΣ της υπ’ αριθ. ………………………………………………............Πρόσκλησης </w:t>
      </w:r>
      <w:r w:rsidRPr="00A12C81">
        <w:rPr>
          <w:rFonts w:asciiTheme="minorHAnsi" w:hAnsiTheme="minorHAnsi" w:cstheme="minorHAnsi"/>
          <w:b/>
        </w:rPr>
        <w:t xml:space="preserve">υποβολής προσφορών για την προμήθεια </w:t>
      </w:r>
      <w:r w:rsidR="00A12C81" w:rsidRPr="00A12C81">
        <w:rPr>
          <w:rFonts w:asciiTheme="minorHAnsi" w:hAnsiTheme="minorHAnsi" w:cstheme="minorHAnsi"/>
          <w:b/>
        </w:rPr>
        <w:t>ειδών ένδυσης</w:t>
      </w:r>
      <w:r w:rsidR="00DE7B0E">
        <w:rPr>
          <w:rFonts w:asciiTheme="minorHAnsi" w:hAnsiTheme="minorHAnsi" w:cstheme="minorHAnsi"/>
          <w:b/>
        </w:rPr>
        <w:t xml:space="preserve"> (ΣΤΟΛΕΣ ΕΡΓΑΣΙΑΣ)</w:t>
      </w:r>
      <w:r w:rsidR="00A12C81" w:rsidRPr="00A12C81">
        <w:rPr>
          <w:rFonts w:asciiTheme="minorHAnsi" w:hAnsiTheme="minorHAnsi" w:cstheme="minorHAnsi"/>
          <w:b/>
        </w:rPr>
        <w:t xml:space="preserve"> </w:t>
      </w:r>
      <w:r w:rsidR="00DE7B0E" w:rsidRPr="00DE7B0E">
        <w:rPr>
          <w:rFonts w:asciiTheme="minorHAnsi" w:hAnsiTheme="minorHAnsi" w:cstheme="minorHAnsi"/>
          <w:b/>
        </w:rPr>
        <w:t>για εκατόν εξήντα (160) Τελωνειακούς Υπάλληλους</w:t>
      </w:r>
      <w:r w:rsidR="00A12C81" w:rsidRPr="00A12C81">
        <w:rPr>
          <w:rFonts w:asciiTheme="minorHAnsi" w:hAnsiTheme="minorHAnsi" w:cstheme="minorHAnsi"/>
          <w:b/>
        </w:rPr>
        <w:t xml:space="preserve">, </w:t>
      </w:r>
      <w:r w:rsidRPr="00A12C81">
        <w:rPr>
          <w:rFonts w:asciiTheme="minorHAnsi" w:hAnsiTheme="minorHAnsi" w:cstheme="minorHAnsi"/>
          <w:b/>
        </w:rPr>
        <w:t>με την διαδικασία της απευθείας  ανάθεσης, στην Ανεξάρτητη Αρχή Δημοσίων Εσόδων</w:t>
      </w:r>
      <w:r w:rsidR="00A12C81" w:rsidRPr="00A12C81">
        <w:rPr>
          <w:rFonts w:asciiTheme="minorHAnsi" w:hAnsiTheme="minorHAnsi" w:cstheme="minorHAnsi"/>
          <w:b/>
        </w:rPr>
        <w:t>.</w:t>
      </w:r>
    </w:p>
    <w:p w:rsidR="00812F0B" w:rsidRPr="00A12C81" w:rsidRDefault="00812F0B" w:rsidP="00972B98">
      <w:pPr>
        <w:jc w:val="both"/>
        <w:rPr>
          <w:rFonts w:asciiTheme="minorHAnsi" w:eastAsia="Meiryo" w:hAnsiTheme="minorHAnsi" w:cstheme="minorHAnsi"/>
          <w:b/>
        </w:rPr>
      </w:pPr>
    </w:p>
    <w:p w:rsidR="0047683C" w:rsidRPr="00A12C81" w:rsidRDefault="00A12C81" w:rsidP="0047683C">
      <w:pPr>
        <w:autoSpaceDE w:val="0"/>
        <w:autoSpaceDN w:val="0"/>
        <w:adjustRightInd w:val="0"/>
        <w:spacing w:after="0" w:line="240" w:lineRule="auto"/>
        <w:rPr>
          <w:rFonts w:asciiTheme="minorHAnsi" w:hAnsiTheme="minorHAnsi" w:cstheme="minorHAnsi"/>
          <w:b/>
          <w:bCs/>
          <w:sz w:val="24"/>
          <w:szCs w:val="24"/>
          <w:u w:val="single"/>
          <w:lang w:eastAsia="el-GR"/>
        </w:rPr>
      </w:pPr>
      <w:r w:rsidRPr="00A12C81">
        <w:rPr>
          <w:rFonts w:asciiTheme="minorHAnsi" w:hAnsiTheme="minorHAnsi" w:cstheme="minorHAnsi"/>
          <w:b/>
          <w:bCs/>
          <w:sz w:val="24"/>
          <w:szCs w:val="24"/>
          <w:u w:val="single"/>
          <w:lang w:eastAsia="el-GR"/>
        </w:rPr>
        <w:t>ΤΕΧΝΙΚΕΣ ΠΡΟΔΙΑΓΡΑΦΕΣ.</w:t>
      </w:r>
    </w:p>
    <w:p w:rsidR="00A12C81" w:rsidRDefault="00A12C81" w:rsidP="0047683C">
      <w:pPr>
        <w:autoSpaceDE w:val="0"/>
        <w:autoSpaceDN w:val="0"/>
        <w:adjustRightInd w:val="0"/>
        <w:spacing w:after="0" w:line="240" w:lineRule="auto"/>
        <w:rPr>
          <w:rFonts w:asciiTheme="minorHAnsi" w:hAnsiTheme="minorHAnsi" w:cstheme="minorHAnsi"/>
          <w:b/>
          <w:bCs/>
          <w:lang w:eastAsia="el-GR"/>
        </w:rPr>
      </w:pPr>
    </w:p>
    <w:p w:rsidR="00812F0B" w:rsidRPr="00A12C81" w:rsidRDefault="00812F0B" w:rsidP="0047683C">
      <w:pPr>
        <w:autoSpaceDE w:val="0"/>
        <w:autoSpaceDN w:val="0"/>
        <w:adjustRightInd w:val="0"/>
        <w:spacing w:after="0" w:line="240" w:lineRule="auto"/>
        <w:rPr>
          <w:rFonts w:asciiTheme="minorHAnsi" w:hAnsiTheme="minorHAnsi" w:cstheme="minorHAnsi"/>
          <w:b/>
          <w:bCs/>
          <w:lang w:eastAsia="el-GR"/>
        </w:rPr>
      </w:pPr>
    </w:p>
    <w:p w:rsidR="00A12C81" w:rsidRPr="00812F0B" w:rsidRDefault="00A12C81" w:rsidP="00A12C81">
      <w:pPr>
        <w:spacing w:after="0" w:line="240" w:lineRule="auto"/>
        <w:rPr>
          <w:rFonts w:asciiTheme="minorHAnsi" w:hAnsiTheme="minorHAnsi" w:cstheme="minorHAnsi"/>
          <w:b/>
          <w:i/>
          <w:sz w:val="24"/>
          <w:szCs w:val="24"/>
          <w:u w:val="single"/>
        </w:rPr>
      </w:pPr>
      <w:r w:rsidRPr="00812F0B">
        <w:rPr>
          <w:rFonts w:asciiTheme="minorHAnsi" w:hAnsiTheme="minorHAnsi" w:cstheme="minorHAnsi"/>
          <w:b/>
          <w:i/>
          <w:sz w:val="24"/>
          <w:szCs w:val="24"/>
          <w:highlight w:val="yellow"/>
          <w:u w:val="single"/>
        </w:rPr>
        <w:t>Α) ΣΤΟΛΗ ΕΡΓΑΣΙΑΣ</w:t>
      </w:r>
    </w:p>
    <w:p w:rsidR="00A12C81" w:rsidRPr="00A12C81" w:rsidRDefault="00A12C81" w:rsidP="00A12C81">
      <w:pPr>
        <w:spacing w:after="0" w:line="240" w:lineRule="auto"/>
        <w:rPr>
          <w:rFonts w:asciiTheme="minorHAnsi" w:hAnsiTheme="minorHAnsi" w:cstheme="minorHAnsi"/>
        </w:rPr>
      </w:pPr>
    </w:p>
    <w:p w:rsidR="00A12C81" w:rsidRPr="00A12C81" w:rsidRDefault="00A12C81" w:rsidP="00A12C81">
      <w:pPr>
        <w:spacing w:after="0" w:line="240" w:lineRule="auto"/>
        <w:rPr>
          <w:rFonts w:asciiTheme="minorHAnsi" w:hAnsiTheme="minorHAnsi" w:cstheme="minorHAnsi"/>
          <w:b/>
          <w:u w:val="single"/>
        </w:rPr>
      </w:pPr>
      <w:r w:rsidRPr="00A12C81">
        <w:rPr>
          <w:rFonts w:asciiTheme="minorHAnsi" w:hAnsiTheme="minorHAnsi" w:cstheme="minorHAnsi"/>
          <w:b/>
          <w:u w:val="single"/>
        </w:rPr>
        <w:t>Τεχνικά χαρακτηριστικά υφάσματος</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lang w:val="en-US"/>
        </w:rPr>
        <w:t>Rip</w:t>
      </w:r>
      <w:r w:rsidRPr="00A12C81">
        <w:rPr>
          <w:rFonts w:asciiTheme="minorHAnsi" w:hAnsiTheme="minorHAnsi" w:cstheme="minorHAnsi"/>
          <w:sz w:val="22"/>
          <w:szCs w:val="22"/>
        </w:rPr>
        <w:t>-</w:t>
      </w:r>
      <w:r w:rsidRPr="00A12C81">
        <w:rPr>
          <w:rFonts w:asciiTheme="minorHAnsi" w:hAnsiTheme="minorHAnsi" w:cstheme="minorHAnsi"/>
          <w:sz w:val="22"/>
          <w:szCs w:val="22"/>
          <w:lang w:val="en-US"/>
        </w:rPr>
        <w:t>Stop</w:t>
      </w:r>
      <w:r w:rsidRPr="00A12C81">
        <w:rPr>
          <w:rFonts w:asciiTheme="minorHAnsi" w:hAnsiTheme="minorHAnsi" w:cstheme="minorHAnsi"/>
          <w:sz w:val="22"/>
          <w:szCs w:val="22"/>
        </w:rPr>
        <w:t xml:space="preserve"> ύφασμα 80% βαμβάκι – 20% πολυεστέρας.</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 xml:space="preserve">Υψηλές μηχανικές ιδιότητες και υψηλή διάρκεια σε δύσκολες συνθήκες </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 xml:space="preserve">Αντοχή </w:t>
      </w:r>
      <w:bookmarkStart w:id="3" w:name="_Hlk489610985"/>
      <w:r w:rsidRPr="00A12C81">
        <w:rPr>
          <w:rFonts w:asciiTheme="minorHAnsi" w:hAnsiTheme="minorHAnsi" w:cstheme="minorHAnsi"/>
          <w:sz w:val="22"/>
          <w:szCs w:val="22"/>
        </w:rPr>
        <w:t xml:space="preserve">σε εφελκυσμό </w:t>
      </w:r>
      <w:bookmarkEnd w:id="3"/>
      <w:r w:rsidRPr="00A12C81">
        <w:rPr>
          <w:rFonts w:asciiTheme="minorHAnsi" w:hAnsiTheme="minorHAnsi" w:cstheme="minorHAnsi"/>
          <w:sz w:val="22"/>
          <w:szCs w:val="22"/>
        </w:rPr>
        <w:t xml:space="preserve">&gt; 600 Ν, </w:t>
      </w:r>
      <w:bookmarkStart w:id="4" w:name="_Hlk489610947"/>
      <w:r w:rsidRPr="00A12C81">
        <w:rPr>
          <w:rFonts w:asciiTheme="minorHAnsi" w:hAnsiTheme="minorHAnsi" w:cstheme="minorHAnsi"/>
          <w:sz w:val="22"/>
          <w:szCs w:val="22"/>
        </w:rPr>
        <w:t xml:space="preserve">αντοχή στο σχίσιμο </w:t>
      </w:r>
      <w:bookmarkEnd w:id="4"/>
      <w:r w:rsidRPr="00A12C81">
        <w:rPr>
          <w:rFonts w:asciiTheme="minorHAnsi" w:hAnsiTheme="minorHAnsi" w:cstheme="minorHAnsi"/>
          <w:sz w:val="22"/>
          <w:szCs w:val="22"/>
        </w:rPr>
        <w:t>&gt; 25 Ν, υψηλή αντοχή χρωματισμού (&gt;3-4), αντοχή ραφών &gt; 250 Ν.</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 xml:space="preserve">Βάρος: 225 </w:t>
      </w:r>
      <w:r w:rsidRPr="00A12C81">
        <w:rPr>
          <w:rFonts w:asciiTheme="minorHAnsi" w:hAnsiTheme="minorHAnsi" w:cstheme="minorHAnsi"/>
          <w:sz w:val="22"/>
          <w:szCs w:val="22"/>
          <w:lang w:val="en-US"/>
        </w:rPr>
        <w:t>gr</w:t>
      </w:r>
      <w:r w:rsidRPr="00A12C81">
        <w:rPr>
          <w:rFonts w:asciiTheme="minorHAnsi" w:hAnsiTheme="minorHAnsi" w:cstheme="minorHAnsi"/>
          <w:sz w:val="22"/>
          <w:szCs w:val="22"/>
        </w:rPr>
        <w:t>/</w:t>
      </w:r>
      <w:r w:rsidRPr="00A12C81">
        <w:rPr>
          <w:rFonts w:asciiTheme="minorHAnsi" w:hAnsiTheme="minorHAnsi" w:cstheme="minorHAnsi"/>
          <w:sz w:val="22"/>
          <w:szCs w:val="22"/>
          <w:lang w:val="en-US"/>
        </w:rPr>
        <w:t>m</w:t>
      </w:r>
      <w:r w:rsidRPr="00A12C81">
        <w:rPr>
          <w:rFonts w:asciiTheme="minorHAnsi" w:hAnsiTheme="minorHAnsi" w:cstheme="minorHAnsi"/>
          <w:sz w:val="22"/>
          <w:szCs w:val="22"/>
          <w:vertAlign w:val="superscript"/>
        </w:rPr>
        <w:t>2</w:t>
      </w:r>
      <w:r w:rsidRPr="00A12C81">
        <w:rPr>
          <w:rFonts w:asciiTheme="minorHAnsi" w:hAnsiTheme="minorHAnsi" w:cstheme="minorHAnsi"/>
          <w:sz w:val="22"/>
          <w:szCs w:val="22"/>
        </w:rPr>
        <w:t>.</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Σταθερότητα διαστάσεων: &lt; 2%.</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Σταθερότητα χρώματος: &gt; 3.</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lang w:val="en-US"/>
        </w:rPr>
        <w:t xml:space="preserve">I.R. </w:t>
      </w:r>
      <w:r w:rsidRPr="00A12C81">
        <w:rPr>
          <w:rFonts w:asciiTheme="minorHAnsi" w:hAnsiTheme="minorHAnsi" w:cstheme="minorHAnsi"/>
          <w:sz w:val="22"/>
          <w:szCs w:val="22"/>
        </w:rPr>
        <w:t>προστασία.</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Απορρόφηση ιδρώτα και γρήγορο στέγνωμα.</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sz w:val="22"/>
          <w:szCs w:val="22"/>
        </w:rPr>
        <w:t>Χρώμα: Μπλε.</w:t>
      </w:r>
    </w:p>
    <w:p w:rsidR="00A12C81" w:rsidRPr="00A12C81" w:rsidRDefault="00A12C81" w:rsidP="00A12C81">
      <w:pPr>
        <w:spacing w:after="0" w:line="240" w:lineRule="auto"/>
        <w:rPr>
          <w:rFonts w:asciiTheme="minorHAnsi" w:hAnsiTheme="minorHAnsi" w:cstheme="minorHAnsi"/>
        </w:rPr>
      </w:pPr>
    </w:p>
    <w:p w:rsidR="00A12C81" w:rsidRPr="00A12C81" w:rsidRDefault="00A12C81" w:rsidP="00A12C81">
      <w:pPr>
        <w:spacing w:after="0" w:line="240" w:lineRule="auto"/>
        <w:rPr>
          <w:rFonts w:asciiTheme="minorHAnsi" w:hAnsiTheme="minorHAnsi" w:cstheme="minorHAnsi"/>
        </w:rPr>
      </w:pPr>
      <w:r w:rsidRPr="00A12C81">
        <w:rPr>
          <w:rFonts w:asciiTheme="minorHAnsi" w:hAnsiTheme="minorHAnsi" w:cstheme="minorHAnsi"/>
          <w:b/>
          <w:u w:val="single"/>
        </w:rPr>
        <w:t>Χαρακτηριστικά κατασκευής Χιτωνίου</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Κολάρο με σχεδιασμό </w:t>
      </w:r>
      <w:proofErr w:type="spellStart"/>
      <w:r w:rsidRPr="00A12C81">
        <w:rPr>
          <w:rFonts w:asciiTheme="minorHAnsi" w:hAnsiTheme="minorHAnsi" w:cstheme="minorHAnsi"/>
          <w:sz w:val="22"/>
          <w:szCs w:val="22"/>
        </w:rPr>
        <w:t>Μάο</w:t>
      </w:r>
      <w:proofErr w:type="spellEnd"/>
      <w:r w:rsidRPr="00A12C81">
        <w:rPr>
          <w:rFonts w:asciiTheme="minorHAnsi" w:hAnsiTheme="minorHAnsi" w:cstheme="minorHAnsi"/>
          <w:sz w:val="22"/>
          <w:szCs w:val="22"/>
        </w:rPr>
        <w:t xml:space="preserve"> με ύφασμα </w:t>
      </w:r>
      <w:proofErr w:type="spellStart"/>
      <w:r w:rsidRPr="00A12C81">
        <w:rPr>
          <w:rFonts w:asciiTheme="minorHAnsi" w:hAnsiTheme="minorHAnsi" w:cstheme="minorHAnsi"/>
          <w:sz w:val="22"/>
          <w:szCs w:val="22"/>
          <w:lang w:val="en-US"/>
        </w:rPr>
        <w:t>Coolmax</w:t>
      </w:r>
      <w:proofErr w:type="spellEnd"/>
      <w:r w:rsidRPr="00A12C81">
        <w:rPr>
          <w:rFonts w:asciiTheme="minorHAnsi" w:hAnsiTheme="minorHAnsi" w:cstheme="minorHAnsi"/>
          <w:sz w:val="22"/>
          <w:szCs w:val="22"/>
        </w:rPr>
        <w:t xml:space="preserve"> εσωτερικά για να αποφεύγονται τα εγκαύματα λόγω τριβής.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Εμπρόσθιο κλείσιμο με μεταλλικό φερμουάρ και </w:t>
      </w:r>
      <w:r w:rsidRPr="00A12C81">
        <w:rPr>
          <w:rFonts w:asciiTheme="minorHAnsi" w:hAnsiTheme="minorHAnsi" w:cstheme="minorHAnsi"/>
          <w:sz w:val="22"/>
          <w:szCs w:val="22"/>
          <w:lang w:val="en-US"/>
        </w:rPr>
        <w:t>Velcro</w:t>
      </w:r>
      <w:r w:rsidRPr="00A12C81">
        <w:rPr>
          <w:rFonts w:asciiTheme="minorHAnsi" w:hAnsiTheme="minorHAnsi" w:cstheme="minorHAnsi"/>
          <w:sz w:val="22"/>
          <w:szCs w:val="22"/>
        </w:rPr>
        <w:t xml:space="preserve"> υψηλής ποιότητας.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Φερμουάρ κάτω από τις μασχάλες για καλύτερο εξαερισμό.</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Προσαρμογή στους καρπούς με </w:t>
      </w:r>
      <w:r w:rsidRPr="00A12C81">
        <w:rPr>
          <w:rFonts w:asciiTheme="minorHAnsi" w:hAnsiTheme="minorHAnsi" w:cstheme="minorHAnsi"/>
          <w:sz w:val="22"/>
          <w:szCs w:val="22"/>
          <w:lang w:val="en-US"/>
        </w:rPr>
        <w:t>Velcro</w:t>
      </w:r>
      <w:r w:rsidRPr="00A12C81">
        <w:rPr>
          <w:rFonts w:asciiTheme="minorHAnsi" w:hAnsiTheme="minorHAnsi" w:cstheme="minorHAnsi"/>
          <w:sz w:val="22"/>
          <w:szCs w:val="22"/>
        </w:rPr>
        <w:t xml:space="preserve"> υψηλής ποιότητας.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Μικρή τσέπη στο δεξί χέρι και μια μικρή τσέπη για στυλό και σημειωματάριο στο αριστερό χέρι.</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Θήκες για προστατευτικό εξοπλισμό στους αγκώνες.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Δύο (2) εμπρόσθιες τσέπες τύπου </w:t>
      </w:r>
      <w:r w:rsidRPr="00A12C81">
        <w:rPr>
          <w:rFonts w:asciiTheme="minorHAnsi" w:hAnsiTheme="minorHAnsi" w:cstheme="minorHAnsi"/>
          <w:sz w:val="22"/>
          <w:szCs w:val="22"/>
          <w:lang w:val="en-US"/>
        </w:rPr>
        <w:t>cargo</w:t>
      </w:r>
      <w:r w:rsidRPr="00A12C81">
        <w:rPr>
          <w:rFonts w:asciiTheme="minorHAnsi" w:hAnsiTheme="minorHAnsi" w:cstheme="minorHAnsi"/>
          <w:sz w:val="22"/>
          <w:szCs w:val="22"/>
        </w:rPr>
        <w:t>.</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Όλες οι τσέπες κλείνουν με </w:t>
      </w:r>
      <w:r w:rsidRPr="00A12C81">
        <w:rPr>
          <w:rFonts w:asciiTheme="minorHAnsi" w:hAnsiTheme="minorHAnsi" w:cstheme="minorHAnsi"/>
          <w:sz w:val="22"/>
          <w:szCs w:val="22"/>
          <w:lang w:val="en-US"/>
        </w:rPr>
        <w:t>Velcro</w:t>
      </w:r>
      <w:r w:rsidRPr="00A12C81">
        <w:rPr>
          <w:rFonts w:asciiTheme="minorHAnsi" w:hAnsiTheme="minorHAnsi" w:cstheme="minorHAnsi"/>
          <w:sz w:val="22"/>
          <w:szCs w:val="22"/>
        </w:rPr>
        <w:t xml:space="preserve"> υψηλής ποιότητας και έχουν θέσεις προσαρμογής για φακούς κ.λπ.</w:t>
      </w:r>
    </w:p>
    <w:p w:rsidR="00A12C81" w:rsidRPr="00A12C81" w:rsidRDefault="00A12C81" w:rsidP="00A12C81">
      <w:pPr>
        <w:pStyle w:val="a7"/>
        <w:ind w:left="426"/>
        <w:rPr>
          <w:rFonts w:asciiTheme="minorHAnsi" w:hAnsiTheme="minorHAnsi" w:cstheme="minorHAnsi"/>
          <w:sz w:val="22"/>
          <w:szCs w:val="22"/>
        </w:rPr>
      </w:pPr>
    </w:p>
    <w:p w:rsidR="00A12C81" w:rsidRPr="00A12C81" w:rsidRDefault="00A12C81" w:rsidP="00A12C81">
      <w:pPr>
        <w:spacing w:after="0" w:line="240" w:lineRule="auto"/>
        <w:rPr>
          <w:rFonts w:asciiTheme="minorHAnsi" w:hAnsiTheme="minorHAnsi" w:cstheme="minorHAnsi"/>
        </w:rPr>
      </w:pPr>
      <w:r w:rsidRPr="00A12C81">
        <w:rPr>
          <w:rFonts w:asciiTheme="minorHAnsi" w:hAnsiTheme="minorHAnsi" w:cstheme="minorHAnsi"/>
          <w:b/>
          <w:u w:val="single"/>
        </w:rPr>
        <w:t>Χαρακτηριστικά κατασκευής Παντελονιού</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Κορδόνι στη μέση και </w:t>
      </w:r>
      <w:proofErr w:type="spellStart"/>
      <w:r w:rsidRPr="00A12C81">
        <w:rPr>
          <w:rFonts w:asciiTheme="minorHAnsi" w:hAnsiTheme="minorHAnsi" w:cstheme="minorHAnsi"/>
          <w:sz w:val="22"/>
          <w:szCs w:val="22"/>
        </w:rPr>
        <w:t>θηλάκια</w:t>
      </w:r>
      <w:proofErr w:type="spellEnd"/>
      <w:r w:rsidRPr="00A12C81">
        <w:rPr>
          <w:rFonts w:asciiTheme="minorHAnsi" w:hAnsiTheme="minorHAnsi" w:cstheme="minorHAnsi"/>
          <w:sz w:val="22"/>
          <w:szCs w:val="22"/>
        </w:rPr>
        <w:t xml:space="preserve"> ζώνης.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Εμπρόσθιο κλείσιμο με μεταλλικό φερμουάρ.</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Προσαρμογή στους αστραγάλους με </w:t>
      </w:r>
      <w:r w:rsidRPr="00A12C81">
        <w:rPr>
          <w:rFonts w:asciiTheme="minorHAnsi" w:hAnsiTheme="minorHAnsi" w:cstheme="minorHAnsi"/>
          <w:sz w:val="22"/>
          <w:szCs w:val="22"/>
          <w:lang w:val="en-US"/>
        </w:rPr>
        <w:t>Velcro</w:t>
      </w:r>
      <w:r w:rsidRPr="00A12C81">
        <w:rPr>
          <w:rFonts w:asciiTheme="minorHAnsi" w:hAnsiTheme="minorHAnsi" w:cstheme="minorHAnsi"/>
          <w:sz w:val="22"/>
          <w:szCs w:val="22"/>
        </w:rPr>
        <w:t xml:space="preserve"> υψηλής ποιότητας.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Θήκες για προστατευτικό εξοπλισμό στα γόνατα.</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Δύο (2) μικρές τσέπες στις γάμπες.</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Δύο (2) εσωτερικές θήκες τύπου </w:t>
      </w:r>
      <w:r w:rsidRPr="00A12C81">
        <w:rPr>
          <w:rFonts w:asciiTheme="minorHAnsi" w:hAnsiTheme="minorHAnsi" w:cstheme="minorHAnsi"/>
          <w:sz w:val="22"/>
          <w:szCs w:val="22"/>
          <w:lang w:val="en-US"/>
        </w:rPr>
        <w:t>cargo</w:t>
      </w:r>
      <w:r w:rsidRPr="00A12C81">
        <w:rPr>
          <w:rFonts w:asciiTheme="minorHAnsi" w:hAnsiTheme="minorHAnsi" w:cstheme="minorHAnsi"/>
          <w:sz w:val="22"/>
          <w:szCs w:val="22"/>
        </w:rPr>
        <w:t xml:space="preserve"> με ελαστικό κλείσιμο.</w:t>
      </w:r>
    </w:p>
    <w:p w:rsidR="00A12C81" w:rsidRPr="00812F0B"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Όλες οι τσέπες κλείνουν με </w:t>
      </w:r>
      <w:r w:rsidRPr="00A12C81">
        <w:rPr>
          <w:rFonts w:asciiTheme="minorHAnsi" w:hAnsiTheme="minorHAnsi" w:cstheme="minorHAnsi"/>
          <w:sz w:val="22"/>
          <w:szCs w:val="22"/>
          <w:lang w:val="en-US"/>
        </w:rPr>
        <w:t>Velcro</w:t>
      </w:r>
      <w:r w:rsidRPr="00A12C81">
        <w:rPr>
          <w:rFonts w:asciiTheme="minorHAnsi" w:hAnsiTheme="minorHAnsi" w:cstheme="minorHAnsi"/>
          <w:sz w:val="22"/>
          <w:szCs w:val="22"/>
        </w:rPr>
        <w:t xml:space="preserve"> υψηλής ποιότητας και έχουν θέσεις προσαρμογής για φακούς κ.λπ.</w:t>
      </w:r>
    </w:p>
    <w:p w:rsidR="00812F0B" w:rsidRDefault="00812F0B" w:rsidP="00812F0B">
      <w:pPr>
        <w:rPr>
          <w:rFonts w:asciiTheme="minorHAnsi" w:hAnsiTheme="minorHAnsi" w:cstheme="minorHAnsi"/>
          <w:b/>
        </w:rPr>
      </w:pPr>
    </w:p>
    <w:p w:rsidR="00812F0B" w:rsidRDefault="00812F0B" w:rsidP="00812F0B">
      <w:pPr>
        <w:rPr>
          <w:rFonts w:asciiTheme="minorHAnsi" w:hAnsiTheme="minorHAnsi" w:cstheme="minorHAnsi"/>
          <w:b/>
        </w:rPr>
      </w:pPr>
    </w:p>
    <w:p w:rsidR="00812F0B" w:rsidRDefault="00812F0B" w:rsidP="00812F0B">
      <w:pPr>
        <w:rPr>
          <w:rFonts w:asciiTheme="minorHAnsi" w:hAnsiTheme="minorHAnsi" w:cstheme="minorHAnsi"/>
          <w:b/>
        </w:rPr>
      </w:pPr>
    </w:p>
    <w:p w:rsidR="00812F0B" w:rsidRPr="00812F0B" w:rsidRDefault="00812F0B" w:rsidP="00812F0B">
      <w:pPr>
        <w:rPr>
          <w:rFonts w:asciiTheme="minorHAnsi" w:hAnsiTheme="minorHAnsi" w:cstheme="minorHAnsi"/>
          <w:b/>
        </w:rPr>
      </w:pPr>
    </w:p>
    <w:p w:rsidR="00A12C81" w:rsidRPr="00A12C81" w:rsidRDefault="00A12C81" w:rsidP="00A12C81">
      <w:pPr>
        <w:pStyle w:val="a7"/>
        <w:ind w:left="426"/>
        <w:rPr>
          <w:rFonts w:asciiTheme="minorHAnsi" w:hAnsiTheme="minorHAnsi" w:cstheme="minorHAnsi"/>
          <w:sz w:val="22"/>
          <w:szCs w:val="22"/>
        </w:rPr>
      </w:pPr>
    </w:p>
    <w:p w:rsidR="00A12C81" w:rsidRPr="00812F0B" w:rsidRDefault="00A12C81" w:rsidP="00A12C81">
      <w:pPr>
        <w:spacing w:after="0" w:line="240" w:lineRule="auto"/>
        <w:rPr>
          <w:rFonts w:asciiTheme="minorHAnsi" w:hAnsiTheme="minorHAnsi" w:cstheme="minorHAnsi"/>
          <w:b/>
          <w:i/>
          <w:sz w:val="28"/>
          <w:szCs w:val="28"/>
          <w:u w:val="single"/>
        </w:rPr>
      </w:pPr>
      <w:r w:rsidRPr="00812F0B">
        <w:rPr>
          <w:rFonts w:asciiTheme="minorHAnsi" w:hAnsiTheme="minorHAnsi" w:cstheme="minorHAnsi"/>
          <w:b/>
          <w:i/>
          <w:sz w:val="28"/>
          <w:szCs w:val="28"/>
          <w:highlight w:val="yellow"/>
          <w:u w:val="single"/>
        </w:rPr>
        <w:t>Β) ΤΖΑΚΕΤ</w:t>
      </w:r>
    </w:p>
    <w:p w:rsidR="00A12C81" w:rsidRPr="00A12C81" w:rsidRDefault="00A12C81" w:rsidP="00A12C81">
      <w:pPr>
        <w:spacing w:after="0" w:line="240" w:lineRule="auto"/>
        <w:rPr>
          <w:rFonts w:asciiTheme="minorHAnsi" w:hAnsiTheme="minorHAnsi" w:cstheme="minorHAnsi"/>
        </w:rPr>
      </w:pPr>
    </w:p>
    <w:p w:rsidR="00A12C81" w:rsidRPr="00A12C81" w:rsidRDefault="00A12C81" w:rsidP="00A12C81">
      <w:pPr>
        <w:spacing w:after="0" w:line="240" w:lineRule="auto"/>
        <w:rPr>
          <w:rFonts w:asciiTheme="minorHAnsi" w:hAnsiTheme="minorHAnsi" w:cstheme="minorHAnsi"/>
          <w:b/>
          <w:u w:val="single"/>
        </w:rPr>
      </w:pPr>
      <w:r w:rsidRPr="00A12C81">
        <w:rPr>
          <w:rFonts w:asciiTheme="minorHAnsi" w:hAnsiTheme="minorHAnsi" w:cstheme="minorHAnsi"/>
          <w:b/>
          <w:u w:val="single"/>
        </w:rPr>
        <w:t>Τεχνικά χαρακτηριστικά</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b/>
          <w:sz w:val="22"/>
          <w:szCs w:val="22"/>
        </w:rPr>
        <w:t>Εξωτερικό Ύφασμα:</w:t>
      </w:r>
      <w:r w:rsidRPr="00A12C81">
        <w:rPr>
          <w:rFonts w:asciiTheme="minorHAnsi" w:hAnsiTheme="minorHAnsi" w:cstheme="minorHAnsi"/>
          <w:sz w:val="22"/>
          <w:szCs w:val="22"/>
        </w:rPr>
        <w:t xml:space="preserve"> 100% βαμβακερό ύφασμα, </w:t>
      </w:r>
      <w:proofErr w:type="spellStart"/>
      <w:r w:rsidRPr="00A12C81">
        <w:rPr>
          <w:rFonts w:asciiTheme="minorHAnsi" w:hAnsiTheme="minorHAnsi" w:cstheme="minorHAnsi"/>
          <w:sz w:val="22"/>
          <w:szCs w:val="22"/>
        </w:rPr>
        <w:t>υδροαπωθητικό</w:t>
      </w:r>
      <w:proofErr w:type="spellEnd"/>
      <w:r w:rsidRPr="00A12C81">
        <w:rPr>
          <w:rFonts w:asciiTheme="minorHAnsi" w:hAnsiTheme="minorHAnsi" w:cstheme="minorHAnsi"/>
          <w:sz w:val="22"/>
          <w:szCs w:val="22"/>
        </w:rPr>
        <w:t xml:space="preserve"> και </w:t>
      </w:r>
      <w:proofErr w:type="spellStart"/>
      <w:r w:rsidRPr="00A12C81">
        <w:rPr>
          <w:rFonts w:asciiTheme="minorHAnsi" w:hAnsiTheme="minorHAnsi" w:cstheme="minorHAnsi"/>
          <w:sz w:val="22"/>
          <w:szCs w:val="22"/>
        </w:rPr>
        <w:t>ελαιόφοβο</w:t>
      </w:r>
      <w:proofErr w:type="spellEnd"/>
      <w:r w:rsidRPr="00A12C81">
        <w:rPr>
          <w:rFonts w:asciiTheme="minorHAnsi" w:hAnsiTheme="minorHAnsi" w:cstheme="minorHAnsi"/>
          <w:sz w:val="22"/>
          <w:szCs w:val="22"/>
        </w:rPr>
        <w:t xml:space="preserve"> (</w:t>
      </w:r>
      <w:r w:rsidRPr="00A12C81">
        <w:rPr>
          <w:rFonts w:asciiTheme="minorHAnsi" w:hAnsiTheme="minorHAnsi" w:cstheme="minorHAnsi"/>
          <w:sz w:val="22"/>
          <w:szCs w:val="22"/>
          <w:lang w:val="en-US"/>
        </w:rPr>
        <w:t>rate</w:t>
      </w:r>
      <w:r w:rsidRPr="00A12C81">
        <w:rPr>
          <w:rFonts w:asciiTheme="minorHAnsi" w:hAnsiTheme="minorHAnsi" w:cstheme="minorHAnsi"/>
          <w:sz w:val="22"/>
          <w:szCs w:val="22"/>
        </w:rPr>
        <w:t xml:space="preserve"> 5 </w:t>
      </w:r>
      <w:r w:rsidRPr="00A12C81">
        <w:rPr>
          <w:rFonts w:asciiTheme="minorHAnsi" w:hAnsiTheme="minorHAnsi" w:cstheme="minorHAnsi"/>
          <w:sz w:val="22"/>
          <w:szCs w:val="22"/>
          <w:lang w:val="en-US"/>
        </w:rPr>
        <w:t>ISO</w:t>
      </w:r>
      <w:r w:rsidRPr="00A12C81">
        <w:rPr>
          <w:rFonts w:asciiTheme="minorHAnsi" w:hAnsiTheme="minorHAnsi" w:cstheme="minorHAnsi"/>
          <w:sz w:val="22"/>
          <w:szCs w:val="22"/>
        </w:rPr>
        <w:t xml:space="preserve"> 4920), με υψηλές μηχανικές ιδιότητες (αντοχή σε εφελκυσμό &gt; 500</w:t>
      </w:r>
      <w:r w:rsidRPr="00A12C81">
        <w:rPr>
          <w:rFonts w:asciiTheme="minorHAnsi" w:hAnsiTheme="minorHAnsi" w:cstheme="minorHAnsi"/>
          <w:sz w:val="22"/>
          <w:szCs w:val="22"/>
          <w:lang w:val="en-US"/>
        </w:rPr>
        <w:t>N</w:t>
      </w:r>
      <w:r w:rsidRPr="00A12C81">
        <w:rPr>
          <w:rFonts w:asciiTheme="minorHAnsi" w:hAnsiTheme="minorHAnsi" w:cstheme="minorHAnsi"/>
          <w:sz w:val="22"/>
          <w:szCs w:val="22"/>
        </w:rPr>
        <w:t xml:space="preserve"> &amp; αντοχή στο σχίσιμο &gt; 25 </w:t>
      </w:r>
      <w:r w:rsidRPr="00A12C81">
        <w:rPr>
          <w:rFonts w:asciiTheme="minorHAnsi" w:hAnsiTheme="minorHAnsi" w:cstheme="minorHAnsi"/>
          <w:sz w:val="22"/>
          <w:szCs w:val="22"/>
          <w:lang w:val="en-US"/>
        </w:rPr>
        <w:t>N</w:t>
      </w:r>
      <w:r w:rsidRPr="00A12C81">
        <w:rPr>
          <w:rFonts w:asciiTheme="minorHAnsi" w:hAnsiTheme="minorHAnsi" w:cstheme="minorHAnsi"/>
          <w:sz w:val="22"/>
          <w:szCs w:val="22"/>
        </w:rPr>
        <w:t>), υψηλή αντοχή χρωματισμού και σταθερότητα (σταθερότητα διαστάσεων &lt; 2%).</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b/>
          <w:sz w:val="22"/>
          <w:szCs w:val="22"/>
        </w:rPr>
        <w:t>Φόδρα:</w:t>
      </w:r>
      <w:r w:rsidRPr="00A12C81">
        <w:rPr>
          <w:rFonts w:asciiTheme="minorHAnsi" w:hAnsiTheme="minorHAnsi" w:cstheme="minorHAnsi"/>
          <w:sz w:val="22"/>
          <w:szCs w:val="22"/>
        </w:rPr>
        <w:t xml:space="preserve"> </w:t>
      </w:r>
      <w:proofErr w:type="spellStart"/>
      <w:r w:rsidRPr="00A12C81">
        <w:rPr>
          <w:rFonts w:asciiTheme="minorHAnsi" w:hAnsiTheme="minorHAnsi" w:cstheme="minorHAnsi"/>
          <w:sz w:val="22"/>
          <w:szCs w:val="22"/>
        </w:rPr>
        <w:t>Πολυαμίδιο</w:t>
      </w:r>
      <w:proofErr w:type="spellEnd"/>
      <w:r w:rsidRPr="00A12C81">
        <w:rPr>
          <w:rFonts w:asciiTheme="minorHAnsi" w:hAnsiTheme="minorHAnsi" w:cstheme="minorHAnsi"/>
          <w:sz w:val="22"/>
          <w:szCs w:val="22"/>
        </w:rPr>
        <w:t xml:space="preserve"> 65 </w:t>
      </w:r>
      <w:r w:rsidRPr="00A12C81">
        <w:rPr>
          <w:rFonts w:asciiTheme="minorHAnsi" w:hAnsiTheme="minorHAnsi" w:cstheme="minorHAnsi"/>
          <w:sz w:val="22"/>
          <w:szCs w:val="22"/>
          <w:lang w:val="en-US"/>
        </w:rPr>
        <w:t>gr</w:t>
      </w:r>
      <w:r w:rsidRPr="00A12C81">
        <w:rPr>
          <w:rFonts w:asciiTheme="minorHAnsi" w:hAnsiTheme="minorHAnsi" w:cstheme="minorHAnsi"/>
          <w:sz w:val="22"/>
          <w:szCs w:val="22"/>
        </w:rPr>
        <w:t>/</w:t>
      </w:r>
      <w:r w:rsidRPr="00A12C81">
        <w:rPr>
          <w:rFonts w:asciiTheme="minorHAnsi" w:hAnsiTheme="minorHAnsi" w:cstheme="minorHAnsi"/>
          <w:sz w:val="22"/>
          <w:szCs w:val="22"/>
          <w:lang w:val="en-US"/>
        </w:rPr>
        <w:t>m</w:t>
      </w:r>
      <w:r w:rsidRPr="00A12C81">
        <w:rPr>
          <w:rFonts w:asciiTheme="minorHAnsi" w:hAnsiTheme="minorHAnsi" w:cstheme="minorHAnsi"/>
          <w:sz w:val="22"/>
          <w:szCs w:val="22"/>
          <w:vertAlign w:val="superscript"/>
        </w:rPr>
        <w:t>2</w:t>
      </w:r>
      <w:r w:rsidRPr="00A12C81">
        <w:rPr>
          <w:rFonts w:asciiTheme="minorHAnsi" w:hAnsiTheme="minorHAnsi" w:cstheme="minorHAnsi"/>
          <w:sz w:val="22"/>
          <w:szCs w:val="22"/>
        </w:rPr>
        <w:t>.</w:t>
      </w:r>
    </w:p>
    <w:p w:rsidR="00A12C81" w:rsidRPr="00A12C81" w:rsidRDefault="00A12C81" w:rsidP="00A12C81">
      <w:pPr>
        <w:pStyle w:val="a7"/>
        <w:numPr>
          <w:ilvl w:val="0"/>
          <w:numId w:val="42"/>
        </w:numPr>
        <w:ind w:left="426"/>
        <w:jc w:val="both"/>
        <w:rPr>
          <w:rFonts w:asciiTheme="minorHAnsi" w:hAnsiTheme="minorHAnsi" w:cstheme="minorHAnsi"/>
          <w:sz w:val="22"/>
          <w:szCs w:val="22"/>
        </w:rPr>
      </w:pPr>
      <w:r w:rsidRPr="00A12C81">
        <w:rPr>
          <w:rFonts w:asciiTheme="minorHAnsi" w:hAnsiTheme="minorHAnsi" w:cstheme="minorHAnsi"/>
          <w:b/>
          <w:sz w:val="22"/>
          <w:szCs w:val="22"/>
        </w:rPr>
        <w:t>Αποσπώμενη Εσωτερική Επένδυση:</w:t>
      </w:r>
      <w:r w:rsidRPr="00A12C81">
        <w:rPr>
          <w:rFonts w:asciiTheme="minorHAnsi" w:hAnsiTheme="minorHAnsi" w:cstheme="minorHAnsi"/>
          <w:sz w:val="22"/>
          <w:szCs w:val="22"/>
        </w:rPr>
        <w:t xml:space="preserve"> Θερμομονωτική βάτα 200 </w:t>
      </w:r>
      <w:r w:rsidRPr="00A12C81">
        <w:rPr>
          <w:rFonts w:asciiTheme="minorHAnsi" w:hAnsiTheme="minorHAnsi" w:cstheme="minorHAnsi"/>
          <w:sz w:val="22"/>
          <w:szCs w:val="22"/>
          <w:lang w:val="en-US"/>
        </w:rPr>
        <w:t>gr</w:t>
      </w:r>
      <w:r w:rsidRPr="00A12C81">
        <w:rPr>
          <w:rFonts w:asciiTheme="minorHAnsi" w:hAnsiTheme="minorHAnsi" w:cstheme="minorHAnsi"/>
          <w:sz w:val="22"/>
          <w:szCs w:val="22"/>
        </w:rPr>
        <w:t xml:space="preserve">/ </w:t>
      </w:r>
      <w:r w:rsidRPr="00A12C81">
        <w:rPr>
          <w:rFonts w:asciiTheme="minorHAnsi" w:hAnsiTheme="minorHAnsi" w:cstheme="minorHAnsi"/>
          <w:sz w:val="22"/>
          <w:szCs w:val="22"/>
          <w:lang w:val="en-US"/>
        </w:rPr>
        <w:t>m</w:t>
      </w:r>
      <w:r w:rsidRPr="00A12C81">
        <w:rPr>
          <w:rFonts w:asciiTheme="minorHAnsi" w:hAnsiTheme="minorHAnsi" w:cstheme="minorHAnsi"/>
          <w:sz w:val="22"/>
          <w:szCs w:val="22"/>
          <w:vertAlign w:val="superscript"/>
        </w:rPr>
        <w:t>2</w:t>
      </w:r>
      <w:r w:rsidRPr="00A12C81">
        <w:rPr>
          <w:rFonts w:asciiTheme="minorHAnsi" w:hAnsiTheme="minorHAnsi" w:cstheme="minorHAnsi"/>
          <w:sz w:val="22"/>
          <w:szCs w:val="22"/>
        </w:rPr>
        <w:t>.</w:t>
      </w:r>
    </w:p>
    <w:p w:rsidR="00A12C81" w:rsidRPr="00A12C81" w:rsidRDefault="00A12C81" w:rsidP="00A12C81">
      <w:pPr>
        <w:spacing w:after="0" w:line="240" w:lineRule="auto"/>
        <w:rPr>
          <w:rFonts w:asciiTheme="minorHAnsi" w:hAnsiTheme="minorHAnsi" w:cstheme="minorHAnsi"/>
        </w:rPr>
      </w:pPr>
    </w:p>
    <w:p w:rsidR="00A12C81" w:rsidRPr="00A12C81" w:rsidRDefault="00A12C81" w:rsidP="00A12C81">
      <w:pPr>
        <w:spacing w:after="0" w:line="240" w:lineRule="auto"/>
        <w:rPr>
          <w:rFonts w:asciiTheme="minorHAnsi" w:hAnsiTheme="minorHAnsi" w:cstheme="minorHAnsi"/>
        </w:rPr>
      </w:pPr>
      <w:r w:rsidRPr="00A12C81">
        <w:rPr>
          <w:rFonts w:asciiTheme="minorHAnsi" w:hAnsiTheme="minorHAnsi" w:cstheme="minorHAnsi"/>
          <w:b/>
          <w:u w:val="single"/>
        </w:rPr>
        <w:t>Χαρακτηριστικά Τζάκετ</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Εμπρόσθιο κλείσιμο με μεταλλικό φερμουάρ “</w:t>
      </w:r>
      <w:r w:rsidRPr="00A12C81">
        <w:rPr>
          <w:rFonts w:asciiTheme="minorHAnsi" w:hAnsiTheme="minorHAnsi" w:cstheme="minorHAnsi"/>
          <w:sz w:val="22"/>
          <w:szCs w:val="22"/>
          <w:lang w:val="en-US"/>
        </w:rPr>
        <w:t>heavy</w:t>
      </w:r>
      <w:r w:rsidRPr="00A12C81">
        <w:rPr>
          <w:rFonts w:asciiTheme="minorHAnsi" w:hAnsiTheme="minorHAnsi" w:cstheme="minorHAnsi"/>
          <w:sz w:val="22"/>
          <w:szCs w:val="22"/>
        </w:rPr>
        <w:t xml:space="preserve"> </w:t>
      </w:r>
      <w:r w:rsidRPr="00A12C81">
        <w:rPr>
          <w:rFonts w:asciiTheme="minorHAnsi" w:hAnsiTheme="minorHAnsi" w:cstheme="minorHAnsi"/>
          <w:sz w:val="22"/>
          <w:szCs w:val="22"/>
          <w:lang w:val="en-US"/>
        </w:rPr>
        <w:t>duty</w:t>
      </w:r>
      <w:r w:rsidRPr="00A12C81">
        <w:rPr>
          <w:rFonts w:asciiTheme="minorHAnsi" w:hAnsiTheme="minorHAnsi" w:cstheme="minorHAnsi"/>
          <w:sz w:val="22"/>
          <w:szCs w:val="22"/>
        </w:rPr>
        <w:t>”.</w:t>
      </w:r>
    </w:p>
    <w:p w:rsidR="00A12C81" w:rsidRPr="00A12C81" w:rsidRDefault="00A12C81" w:rsidP="00A12C81">
      <w:pPr>
        <w:pStyle w:val="a7"/>
        <w:numPr>
          <w:ilvl w:val="0"/>
          <w:numId w:val="43"/>
        </w:numPr>
        <w:ind w:left="426"/>
        <w:rPr>
          <w:rFonts w:asciiTheme="minorHAnsi" w:hAnsiTheme="minorHAnsi" w:cstheme="minorHAnsi"/>
          <w:b/>
          <w:sz w:val="22"/>
          <w:szCs w:val="22"/>
        </w:rPr>
      </w:pPr>
      <w:proofErr w:type="spellStart"/>
      <w:r w:rsidRPr="00A12C81">
        <w:rPr>
          <w:rFonts w:asciiTheme="minorHAnsi" w:hAnsiTheme="minorHAnsi" w:cstheme="minorHAnsi"/>
          <w:sz w:val="22"/>
          <w:szCs w:val="22"/>
        </w:rPr>
        <w:t>Προσθαφαιρούμενο</w:t>
      </w:r>
      <w:proofErr w:type="spellEnd"/>
      <w:r w:rsidRPr="00A12C81">
        <w:rPr>
          <w:rFonts w:asciiTheme="minorHAnsi" w:hAnsiTheme="minorHAnsi" w:cstheme="minorHAnsi"/>
          <w:sz w:val="22"/>
          <w:szCs w:val="22"/>
        </w:rPr>
        <w:t xml:space="preserve"> πρόσθετο κολάρο από συνθετική γούνα.</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 xml:space="preserve">Δύο (2) εμπρόσθιες τσέπες τύπου </w:t>
      </w:r>
      <w:r w:rsidRPr="00A12C81">
        <w:rPr>
          <w:rFonts w:asciiTheme="minorHAnsi" w:hAnsiTheme="minorHAnsi" w:cstheme="minorHAnsi"/>
          <w:sz w:val="22"/>
          <w:szCs w:val="22"/>
          <w:lang w:val="en-US"/>
        </w:rPr>
        <w:t>cargo</w:t>
      </w:r>
      <w:r w:rsidRPr="00A12C81">
        <w:rPr>
          <w:rFonts w:asciiTheme="minorHAnsi" w:hAnsiTheme="minorHAnsi" w:cstheme="minorHAnsi"/>
          <w:sz w:val="22"/>
          <w:szCs w:val="22"/>
        </w:rPr>
        <w:t>.</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Προσαρμογή στους καρπούς με κουμπιά.</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Προσαρμογή στη μέση με λάστιχο.</w:t>
      </w:r>
    </w:p>
    <w:p w:rsidR="00A12C81" w:rsidRPr="00A12C81" w:rsidRDefault="00A12C81" w:rsidP="00A12C81">
      <w:pPr>
        <w:pStyle w:val="a7"/>
        <w:numPr>
          <w:ilvl w:val="0"/>
          <w:numId w:val="43"/>
        </w:numPr>
        <w:ind w:left="426"/>
        <w:rPr>
          <w:rFonts w:asciiTheme="minorHAnsi" w:hAnsiTheme="minorHAnsi" w:cstheme="minorHAnsi"/>
          <w:b/>
          <w:sz w:val="22"/>
          <w:szCs w:val="22"/>
        </w:rPr>
      </w:pPr>
      <w:proofErr w:type="spellStart"/>
      <w:r w:rsidRPr="00A12C81">
        <w:rPr>
          <w:rFonts w:asciiTheme="minorHAnsi" w:hAnsiTheme="minorHAnsi" w:cstheme="minorHAnsi"/>
          <w:sz w:val="22"/>
          <w:szCs w:val="22"/>
        </w:rPr>
        <w:t>Προσθαφαιρούμενη</w:t>
      </w:r>
      <w:proofErr w:type="spellEnd"/>
      <w:r w:rsidRPr="00A12C81">
        <w:rPr>
          <w:rFonts w:asciiTheme="minorHAnsi" w:hAnsiTheme="minorHAnsi" w:cstheme="minorHAnsi"/>
          <w:sz w:val="22"/>
          <w:szCs w:val="22"/>
        </w:rPr>
        <w:t xml:space="preserve"> κουκούλα με κουμπιά.</w:t>
      </w:r>
    </w:p>
    <w:p w:rsidR="00A12C81" w:rsidRPr="00A12C81" w:rsidRDefault="00A12C81" w:rsidP="00A12C81">
      <w:pPr>
        <w:pStyle w:val="a7"/>
        <w:numPr>
          <w:ilvl w:val="0"/>
          <w:numId w:val="43"/>
        </w:numPr>
        <w:ind w:left="426"/>
        <w:rPr>
          <w:rFonts w:asciiTheme="minorHAnsi" w:hAnsiTheme="minorHAnsi" w:cstheme="minorHAnsi"/>
          <w:b/>
          <w:sz w:val="22"/>
          <w:szCs w:val="22"/>
        </w:rPr>
      </w:pPr>
      <w:r w:rsidRPr="00A12C81">
        <w:rPr>
          <w:rFonts w:asciiTheme="minorHAnsi" w:hAnsiTheme="minorHAnsi" w:cstheme="minorHAnsi"/>
          <w:sz w:val="22"/>
          <w:szCs w:val="22"/>
        </w:rPr>
        <w:t>Θήκη κουκούλας: Υφασμάτινη στο χρώμα του τζάκετ με κατάλληλες διαστάσεις ώστε να χωράει στις εμπρόσθιες εξωτερικές τσέπες του τζάκετ.</w:t>
      </w:r>
    </w:p>
    <w:p w:rsidR="0047683C" w:rsidRPr="00A12C81" w:rsidRDefault="0047683C" w:rsidP="0047683C">
      <w:pPr>
        <w:autoSpaceDE w:val="0"/>
        <w:autoSpaceDN w:val="0"/>
        <w:adjustRightInd w:val="0"/>
        <w:spacing w:after="0" w:line="240" w:lineRule="auto"/>
        <w:rPr>
          <w:rFonts w:asciiTheme="minorHAnsi" w:hAnsiTheme="minorHAnsi" w:cstheme="minorHAnsi"/>
          <w:b/>
          <w:bCs/>
          <w:lang w:eastAsia="el-GR"/>
        </w:rPr>
      </w:pPr>
    </w:p>
    <w:p w:rsidR="00EF7179" w:rsidRPr="00A12C81" w:rsidRDefault="00EF7179" w:rsidP="001C7E80">
      <w:pPr>
        <w:autoSpaceDE w:val="0"/>
        <w:autoSpaceDN w:val="0"/>
        <w:adjustRightInd w:val="0"/>
        <w:spacing w:after="0" w:line="360" w:lineRule="auto"/>
        <w:jc w:val="both"/>
        <w:rPr>
          <w:rFonts w:asciiTheme="minorHAnsi" w:hAnsiTheme="minorHAnsi" w:cstheme="minorHAnsi"/>
          <w:lang w:eastAsia="el-GR"/>
        </w:rPr>
      </w:pPr>
    </w:p>
    <w:p w:rsidR="0047683C" w:rsidRPr="00A12C81" w:rsidRDefault="0047683C" w:rsidP="001C7E80">
      <w:pPr>
        <w:autoSpaceDE w:val="0"/>
        <w:autoSpaceDN w:val="0"/>
        <w:adjustRightInd w:val="0"/>
        <w:spacing w:after="0" w:line="360" w:lineRule="auto"/>
        <w:rPr>
          <w:rFonts w:asciiTheme="minorHAnsi" w:hAnsiTheme="minorHAnsi" w:cstheme="minorHAnsi"/>
          <w:b/>
          <w:lang w:eastAsia="el-GR"/>
        </w:rPr>
      </w:pPr>
      <w:r w:rsidRPr="00A12C81">
        <w:rPr>
          <w:rFonts w:asciiTheme="minorHAnsi" w:hAnsiTheme="minorHAnsi" w:cstheme="minorHAnsi"/>
          <w:b/>
          <w:u w:val="single"/>
          <w:lang w:eastAsia="el-GR"/>
        </w:rPr>
        <w:t>Τόπος-Χρόνος παράδοσης</w:t>
      </w:r>
      <w:r w:rsidRPr="00A12C81">
        <w:rPr>
          <w:rFonts w:asciiTheme="minorHAnsi" w:hAnsiTheme="minorHAnsi" w:cstheme="minorHAnsi"/>
          <w:b/>
          <w:lang w:eastAsia="el-GR"/>
        </w:rPr>
        <w:t>.</w:t>
      </w:r>
    </w:p>
    <w:p w:rsidR="0047683C" w:rsidRDefault="0047683C" w:rsidP="00812F0B">
      <w:pPr>
        <w:pStyle w:val="a7"/>
        <w:numPr>
          <w:ilvl w:val="0"/>
          <w:numId w:val="45"/>
        </w:numPr>
        <w:autoSpaceDE w:val="0"/>
        <w:autoSpaceDN w:val="0"/>
        <w:adjustRightInd w:val="0"/>
        <w:spacing w:line="276" w:lineRule="auto"/>
        <w:rPr>
          <w:rFonts w:asciiTheme="minorHAnsi" w:hAnsiTheme="minorHAnsi" w:cstheme="minorHAnsi"/>
          <w:sz w:val="22"/>
          <w:szCs w:val="22"/>
        </w:rPr>
      </w:pPr>
      <w:r w:rsidRPr="00812F0B">
        <w:rPr>
          <w:rFonts w:asciiTheme="minorHAnsi" w:hAnsiTheme="minorHAnsi" w:cstheme="minorHAnsi"/>
          <w:b/>
          <w:sz w:val="22"/>
          <w:szCs w:val="22"/>
        </w:rPr>
        <w:t xml:space="preserve">Τόπος παράδοσης </w:t>
      </w:r>
      <w:r w:rsidRPr="00812F0B">
        <w:rPr>
          <w:rFonts w:asciiTheme="minorHAnsi" w:hAnsiTheme="minorHAnsi" w:cstheme="minorHAnsi"/>
          <w:sz w:val="22"/>
          <w:szCs w:val="22"/>
        </w:rPr>
        <w:t>ε</w:t>
      </w:r>
      <w:r w:rsidR="00812F0B">
        <w:rPr>
          <w:rFonts w:asciiTheme="minorHAnsi" w:hAnsiTheme="minorHAnsi" w:cstheme="minorHAnsi"/>
          <w:sz w:val="22"/>
          <w:szCs w:val="22"/>
        </w:rPr>
        <w:t>ιδώ</w:t>
      </w:r>
      <w:r w:rsidRPr="00812F0B">
        <w:rPr>
          <w:rFonts w:asciiTheme="minorHAnsi" w:hAnsiTheme="minorHAnsi" w:cstheme="minorHAnsi"/>
          <w:sz w:val="22"/>
          <w:szCs w:val="22"/>
        </w:rPr>
        <w:t xml:space="preserve">ν </w:t>
      </w:r>
      <w:r w:rsidR="00812F0B">
        <w:rPr>
          <w:rFonts w:asciiTheme="minorHAnsi" w:hAnsiTheme="minorHAnsi" w:cstheme="minorHAnsi"/>
          <w:sz w:val="22"/>
          <w:szCs w:val="22"/>
        </w:rPr>
        <w:t>ένδυσης</w:t>
      </w:r>
      <w:r w:rsidRPr="00812F0B">
        <w:rPr>
          <w:rFonts w:asciiTheme="minorHAnsi" w:hAnsiTheme="minorHAnsi" w:cstheme="minorHAnsi"/>
          <w:sz w:val="22"/>
          <w:szCs w:val="22"/>
        </w:rPr>
        <w:t xml:space="preserve">: </w:t>
      </w:r>
      <w:r w:rsidR="00812F0B">
        <w:rPr>
          <w:rFonts w:asciiTheme="minorHAnsi" w:hAnsiTheme="minorHAnsi" w:cstheme="minorHAnsi"/>
          <w:sz w:val="22"/>
          <w:szCs w:val="22"/>
        </w:rPr>
        <w:t>Τελωνειακή Περιφέρεια Αττικής</w:t>
      </w:r>
      <w:r w:rsidRPr="00812F0B">
        <w:rPr>
          <w:rFonts w:asciiTheme="minorHAnsi" w:hAnsiTheme="minorHAnsi" w:cstheme="minorHAnsi"/>
          <w:sz w:val="22"/>
          <w:szCs w:val="22"/>
        </w:rPr>
        <w:t xml:space="preserve">, </w:t>
      </w:r>
      <w:r w:rsidR="00A52985">
        <w:rPr>
          <w:rFonts w:asciiTheme="minorHAnsi" w:hAnsiTheme="minorHAnsi" w:cstheme="minorHAnsi"/>
          <w:sz w:val="22"/>
          <w:szCs w:val="22"/>
        </w:rPr>
        <w:t>Ακτή Κονδύλη 32 (είσοδος από Αιτωλικού 1)</w:t>
      </w:r>
      <w:r w:rsidRPr="00812F0B">
        <w:rPr>
          <w:rFonts w:asciiTheme="minorHAnsi" w:hAnsiTheme="minorHAnsi" w:cstheme="minorHAnsi"/>
          <w:sz w:val="22"/>
          <w:szCs w:val="22"/>
        </w:rPr>
        <w:t>, 1</w:t>
      </w:r>
      <w:r w:rsidR="00812F0B">
        <w:rPr>
          <w:rFonts w:asciiTheme="minorHAnsi" w:hAnsiTheme="minorHAnsi" w:cstheme="minorHAnsi"/>
          <w:sz w:val="22"/>
          <w:szCs w:val="22"/>
        </w:rPr>
        <w:t>8510</w:t>
      </w:r>
      <w:r w:rsidRPr="00812F0B">
        <w:rPr>
          <w:rFonts w:asciiTheme="minorHAnsi" w:hAnsiTheme="minorHAnsi" w:cstheme="minorHAnsi"/>
          <w:sz w:val="22"/>
          <w:szCs w:val="22"/>
        </w:rPr>
        <w:t xml:space="preserve"> </w:t>
      </w:r>
      <w:r w:rsidR="00812F0B">
        <w:rPr>
          <w:rFonts w:asciiTheme="minorHAnsi" w:hAnsiTheme="minorHAnsi" w:cstheme="minorHAnsi"/>
          <w:sz w:val="22"/>
          <w:szCs w:val="22"/>
        </w:rPr>
        <w:t>Πειραιάς.</w:t>
      </w:r>
    </w:p>
    <w:p w:rsidR="00812F0B" w:rsidRPr="00812F0B" w:rsidRDefault="00812F0B" w:rsidP="00812F0B">
      <w:pPr>
        <w:pStyle w:val="a7"/>
        <w:autoSpaceDE w:val="0"/>
        <w:autoSpaceDN w:val="0"/>
        <w:adjustRightInd w:val="0"/>
        <w:spacing w:line="276" w:lineRule="auto"/>
        <w:rPr>
          <w:rFonts w:asciiTheme="minorHAnsi" w:hAnsiTheme="minorHAnsi" w:cstheme="minorHAnsi"/>
          <w:sz w:val="22"/>
          <w:szCs w:val="22"/>
        </w:rPr>
      </w:pPr>
    </w:p>
    <w:p w:rsidR="00886B52" w:rsidRPr="00D72869" w:rsidRDefault="0047683C" w:rsidP="008953B6">
      <w:pPr>
        <w:pStyle w:val="a7"/>
        <w:numPr>
          <w:ilvl w:val="0"/>
          <w:numId w:val="45"/>
        </w:numPr>
        <w:autoSpaceDE w:val="0"/>
        <w:autoSpaceDN w:val="0"/>
        <w:adjustRightInd w:val="0"/>
        <w:spacing w:line="276" w:lineRule="auto"/>
        <w:jc w:val="both"/>
        <w:rPr>
          <w:rFonts w:asciiTheme="minorHAnsi" w:hAnsiTheme="minorHAnsi" w:cstheme="minorHAnsi"/>
          <w:sz w:val="20"/>
        </w:rPr>
      </w:pPr>
      <w:r w:rsidRPr="00D72869">
        <w:rPr>
          <w:rFonts w:asciiTheme="minorHAnsi" w:hAnsiTheme="minorHAnsi" w:cstheme="minorHAnsi"/>
          <w:b/>
          <w:sz w:val="22"/>
          <w:szCs w:val="22"/>
        </w:rPr>
        <w:t>Χρόνος παράδοσης</w:t>
      </w:r>
      <w:r w:rsidR="00812F0B" w:rsidRPr="00D72869">
        <w:rPr>
          <w:rFonts w:asciiTheme="minorHAnsi" w:hAnsiTheme="minorHAnsi" w:cstheme="minorHAnsi"/>
          <w:sz w:val="22"/>
          <w:szCs w:val="22"/>
        </w:rPr>
        <w:t xml:space="preserve"> ειδών ένδυσης </w:t>
      </w:r>
      <w:r w:rsidR="00A52985">
        <w:rPr>
          <w:rFonts w:asciiTheme="minorHAnsi" w:hAnsiTheme="minorHAnsi" w:cstheme="minorHAnsi"/>
          <w:sz w:val="22"/>
          <w:szCs w:val="22"/>
        </w:rPr>
        <w:t>: Εντός τριών</w:t>
      </w:r>
      <w:r w:rsidRPr="00D72869">
        <w:rPr>
          <w:rFonts w:asciiTheme="minorHAnsi" w:hAnsiTheme="minorHAnsi" w:cstheme="minorHAnsi"/>
          <w:sz w:val="22"/>
          <w:szCs w:val="22"/>
        </w:rPr>
        <w:t xml:space="preserve"> μηνώ</w:t>
      </w:r>
      <w:r w:rsidR="00812F0B" w:rsidRPr="00D72869">
        <w:rPr>
          <w:rFonts w:asciiTheme="minorHAnsi" w:hAnsiTheme="minorHAnsi" w:cstheme="minorHAnsi"/>
          <w:sz w:val="22"/>
          <w:szCs w:val="22"/>
        </w:rPr>
        <w:t>ν από την υπογραφή της σύμβασης.</w:t>
      </w:r>
    </w:p>
    <w:p w:rsidR="00886B52" w:rsidRPr="0047683C" w:rsidRDefault="00886B52" w:rsidP="0047683C">
      <w:pPr>
        <w:spacing w:line="276" w:lineRule="auto"/>
        <w:jc w:val="both"/>
        <w:rPr>
          <w:rFonts w:asciiTheme="minorHAnsi" w:hAnsiTheme="minorHAnsi" w:cstheme="minorHAnsi"/>
          <w:sz w:val="20"/>
          <w:szCs w:val="20"/>
        </w:rPr>
      </w:pPr>
    </w:p>
    <w:p w:rsidR="00AB5D34" w:rsidRPr="00AB5D34" w:rsidRDefault="00AB5D34" w:rsidP="00AB5D34">
      <w:pPr>
        <w:spacing w:line="276" w:lineRule="auto"/>
        <w:contextualSpacing/>
        <w:jc w:val="both"/>
        <w:rPr>
          <w:rFonts w:asciiTheme="minorHAnsi" w:hAnsiTheme="minorHAnsi" w:cstheme="minorHAnsi"/>
        </w:rPr>
      </w:pPr>
      <w:r w:rsidRPr="00AB5D34">
        <w:rPr>
          <w:rFonts w:asciiTheme="minorHAnsi" w:hAnsiTheme="minorHAnsi" w:cstheme="minorHAnsi"/>
        </w:rPr>
        <w:t xml:space="preserve">Οι ανάγκες σε μεγέθη θα </w:t>
      </w:r>
      <w:proofErr w:type="spellStart"/>
      <w:r w:rsidRPr="00AB5D34">
        <w:rPr>
          <w:rFonts w:asciiTheme="minorHAnsi" w:hAnsiTheme="minorHAnsi" w:cstheme="minorHAnsi"/>
        </w:rPr>
        <w:t>επικαιροποιηθούν</w:t>
      </w:r>
      <w:proofErr w:type="spellEnd"/>
      <w:r w:rsidRPr="00AB5D34">
        <w:rPr>
          <w:rFonts w:asciiTheme="minorHAnsi" w:hAnsiTheme="minorHAnsi" w:cstheme="minorHAnsi"/>
        </w:rPr>
        <w:t xml:space="preserve"> από την Τελωνειακή Περιφέρεια Αττικής, Τμήμα Διοικητικής Υποστήριξης, Γραφείο Ιματισμού, μετά την δημοσιοποίηση της απόφασης ανάθεσης και θα παραδοθούν  στον Ανάδοχο την ημέρα της υπογραφής της σύμβασης προμήθειας.</w:t>
      </w:r>
    </w:p>
    <w:p w:rsidR="00886B52" w:rsidRDefault="00886B52"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A44745" w:rsidRDefault="00A44745"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F82990" w:rsidRDefault="00F82990" w:rsidP="00BE6F62">
      <w:pPr>
        <w:tabs>
          <w:tab w:val="left" w:pos="5400"/>
        </w:tabs>
        <w:spacing w:line="288" w:lineRule="auto"/>
        <w:ind w:left="-108" w:right="225"/>
        <w:rPr>
          <w:rFonts w:asciiTheme="minorHAnsi" w:hAnsiTheme="minorHAnsi" w:cstheme="minorHAnsi"/>
          <w:sz w:val="20"/>
          <w:szCs w:val="20"/>
        </w:rPr>
      </w:pPr>
    </w:p>
    <w:p w:rsidR="00015955" w:rsidRDefault="00015955" w:rsidP="00015955">
      <w:pPr>
        <w:ind w:left="142"/>
        <w:jc w:val="center"/>
        <w:rPr>
          <w:rFonts w:asciiTheme="minorHAnsi" w:eastAsia="Meiryo" w:hAnsiTheme="minorHAnsi" w:cstheme="minorHAnsi"/>
          <w:b/>
          <w:sz w:val="24"/>
          <w:szCs w:val="24"/>
          <w:u w:val="single"/>
        </w:rPr>
      </w:pPr>
      <w:r>
        <w:rPr>
          <w:rFonts w:asciiTheme="minorHAnsi" w:eastAsia="Meiryo" w:hAnsiTheme="minorHAnsi" w:cstheme="minorHAnsi"/>
          <w:b/>
          <w:sz w:val="24"/>
          <w:szCs w:val="24"/>
          <w:u w:val="single"/>
        </w:rPr>
        <w:t>Π</w:t>
      </w:r>
      <w:r w:rsidRPr="00B03A91">
        <w:rPr>
          <w:rFonts w:asciiTheme="minorHAnsi" w:eastAsia="Meiryo" w:hAnsiTheme="minorHAnsi" w:cstheme="minorHAnsi"/>
          <w:b/>
          <w:sz w:val="24"/>
          <w:szCs w:val="24"/>
          <w:u w:val="single"/>
        </w:rPr>
        <w:t>ΑΡΑΡΤΗΜΑ Β</w:t>
      </w:r>
      <w:r>
        <w:rPr>
          <w:rFonts w:asciiTheme="minorHAnsi" w:eastAsia="Meiryo" w:hAnsiTheme="minorHAnsi" w:cstheme="minorHAnsi"/>
          <w:b/>
          <w:sz w:val="24"/>
          <w:szCs w:val="24"/>
          <w:u w:val="single"/>
        </w:rPr>
        <w:t>’</w:t>
      </w:r>
    </w:p>
    <w:p w:rsidR="00015955" w:rsidRPr="00B03A91" w:rsidRDefault="00015955" w:rsidP="00015955">
      <w:pPr>
        <w:ind w:left="142"/>
        <w:jc w:val="center"/>
        <w:rPr>
          <w:rFonts w:asciiTheme="minorHAnsi" w:eastAsia="Meiryo" w:hAnsiTheme="minorHAnsi" w:cstheme="minorHAnsi"/>
          <w:b/>
          <w:sz w:val="24"/>
          <w:szCs w:val="24"/>
          <w:u w:val="single"/>
        </w:rPr>
      </w:pPr>
    </w:p>
    <w:p w:rsidR="00015955" w:rsidRDefault="00015955" w:rsidP="00015955">
      <w:pPr>
        <w:ind w:left="142"/>
        <w:jc w:val="both"/>
        <w:rPr>
          <w:rFonts w:asciiTheme="minorHAnsi" w:hAnsiTheme="minorHAnsi" w:cstheme="minorHAnsi"/>
          <w:b/>
          <w:sz w:val="20"/>
        </w:rPr>
      </w:pPr>
      <w:r>
        <w:rPr>
          <w:rFonts w:asciiTheme="minorHAnsi" w:eastAsia="Meiryo" w:hAnsiTheme="minorHAnsi" w:cstheme="minorHAnsi"/>
          <w:b/>
          <w:sz w:val="20"/>
          <w:szCs w:val="20"/>
        </w:rPr>
        <w:t xml:space="preserve">ΕΝΤΥΠΟ </w:t>
      </w:r>
      <w:r w:rsidRPr="000C7A77">
        <w:rPr>
          <w:rFonts w:asciiTheme="minorHAnsi" w:eastAsia="Meiryo" w:hAnsiTheme="minorHAnsi" w:cstheme="minorHAnsi"/>
          <w:b/>
          <w:sz w:val="20"/>
          <w:szCs w:val="20"/>
        </w:rPr>
        <w:t>ΟΙΚΟΝΟΜΙΚΗΣ ΠΡΟΣΦΟΡΑΣ</w:t>
      </w:r>
      <w:r>
        <w:rPr>
          <w:rFonts w:asciiTheme="minorHAnsi" w:eastAsia="Meiryo" w:hAnsiTheme="minorHAnsi" w:cstheme="minorHAnsi"/>
          <w:b/>
          <w:sz w:val="20"/>
          <w:szCs w:val="20"/>
        </w:rPr>
        <w:t xml:space="preserve"> </w:t>
      </w:r>
      <w:r w:rsidRPr="006720AC">
        <w:rPr>
          <w:rFonts w:asciiTheme="minorHAnsi" w:eastAsia="Meiryo" w:hAnsiTheme="minorHAnsi" w:cstheme="minorHAnsi"/>
          <w:b/>
          <w:sz w:val="20"/>
          <w:szCs w:val="20"/>
        </w:rPr>
        <w:t>της υπ’ αριθ. ……………………………</w:t>
      </w:r>
      <w:r>
        <w:rPr>
          <w:rFonts w:asciiTheme="minorHAnsi" w:eastAsia="Meiryo" w:hAnsiTheme="minorHAnsi" w:cstheme="minorHAnsi"/>
          <w:b/>
          <w:sz w:val="20"/>
          <w:szCs w:val="20"/>
        </w:rPr>
        <w:t>…………….</w:t>
      </w:r>
      <w:r w:rsidRPr="006720AC">
        <w:rPr>
          <w:rFonts w:asciiTheme="minorHAnsi" w:eastAsia="Meiryo" w:hAnsiTheme="minorHAnsi" w:cstheme="minorHAnsi"/>
          <w:b/>
          <w:sz w:val="20"/>
          <w:szCs w:val="20"/>
        </w:rPr>
        <w:t xml:space="preserve">……. Πρόσκλησης </w:t>
      </w:r>
      <w:r w:rsidRPr="006720AC">
        <w:rPr>
          <w:rFonts w:asciiTheme="minorHAnsi" w:hAnsiTheme="minorHAnsi" w:cstheme="minorHAnsi"/>
          <w:b/>
          <w:sz w:val="20"/>
          <w:szCs w:val="20"/>
        </w:rPr>
        <w:t xml:space="preserve">υποβολής προσφορών για την προμήθεια </w:t>
      </w:r>
      <w:r>
        <w:rPr>
          <w:rFonts w:asciiTheme="minorHAnsi" w:hAnsiTheme="minorHAnsi" w:cstheme="minorHAnsi"/>
          <w:b/>
          <w:sz w:val="20"/>
        </w:rPr>
        <w:t xml:space="preserve">ειδών ένδυσης (στολές εργασίας) για εκατόν εξήντα (160) Τελωνειακούς Υπάλληλους, </w:t>
      </w:r>
      <w:r w:rsidRPr="00F74764">
        <w:rPr>
          <w:rFonts w:asciiTheme="minorHAnsi" w:hAnsiTheme="minorHAnsi" w:cstheme="minorHAnsi"/>
          <w:b/>
          <w:sz w:val="20"/>
        </w:rPr>
        <w:t>με την διαδικασία της απευθείας  ανάθεσης, στην Ανεξάρτητη Αρχή Δημοσίων Εσόδων</w:t>
      </w:r>
      <w:r>
        <w:rPr>
          <w:rFonts w:asciiTheme="minorHAnsi" w:hAnsiTheme="minorHAnsi" w:cstheme="minorHAnsi"/>
          <w:b/>
          <w:sz w:val="20"/>
        </w:rPr>
        <w:t>.</w:t>
      </w:r>
    </w:p>
    <w:p w:rsidR="00015955" w:rsidRPr="006720AC" w:rsidRDefault="00015955" w:rsidP="00015955">
      <w:pPr>
        <w:ind w:left="142"/>
        <w:jc w:val="both"/>
        <w:rPr>
          <w:rFonts w:asciiTheme="minorHAnsi" w:hAnsiTheme="minorHAnsi" w:cstheme="minorHAnsi"/>
          <w:b/>
          <w:sz w:val="20"/>
          <w:szCs w:val="20"/>
        </w:rPr>
      </w:pPr>
    </w:p>
    <w:tbl>
      <w:tblPr>
        <w:tblW w:w="10235" w:type="dxa"/>
        <w:tblInd w:w="-34" w:type="dxa"/>
        <w:tblLayout w:type="fixed"/>
        <w:tblLook w:val="04A0" w:firstRow="1" w:lastRow="0" w:firstColumn="1" w:lastColumn="0" w:noHBand="0" w:noVBand="1"/>
      </w:tblPr>
      <w:tblGrid>
        <w:gridCol w:w="2836"/>
        <w:gridCol w:w="7399"/>
      </w:tblGrid>
      <w:tr w:rsidR="00015955" w:rsidRPr="006720AC" w:rsidTr="0057659D">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 xml:space="preserve">ΕΠΩΝΥΜΙΑ ΥΠΟΨΗΦΙΟΥ: </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eastAsia="el-GR"/>
              </w:rPr>
            </w:pPr>
          </w:p>
        </w:tc>
      </w:tr>
      <w:tr w:rsidR="00015955" w:rsidRPr="006720AC" w:rsidTr="0057659D">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ΔΙΕΥΘΥΝΣΗ, Τ.Κ, ΠΟΛΗ ΕΔΡΑΣ: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eastAsia="el-GR"/>
              </w:rPr>
            </w:pPr>
          </w:p>
        </w:tc>
      </w:tr>
      <w:tr w:rsidR="00015955" w:rsidRPr="006720AC" w:rsidTr="0057659D">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val="en-US" w:eastAsia="el-GR"/>
              </w:rPr>
            </w:pPr>
            <w:r w:rsidRPr="006720AC">
              <w:rPr>
                <w:rFonts w:asciiTheme="minorHAnsi" w:eastAsia="Times New Roman" w:hAnsiTheme="minorHAnsi" w:cstheme="minorHAnsi"/>
                <w:b/>
                <w:color w:val="000000"/>
                <w:sz w:val="20"/>
                <w:szCs w:val="20"/>
                <w:lang w:eastAsia="el-GR"/>
              </w:rPr>
              <w:t>ΤΗΛΕΦΩΝΑ/ ΦΑΞ/ Ε-ΜΑΙ</w:t>
            </w:r>
            <w:r w:rsidRPr="006720AC">
              <w:rPr>
                <w:rFonts w:asciiTheme="minorHAnsi" w:eastAsia="Times New Roman" w:hAnsiTheme="minorHAnsi" w:cstheme="minorHAnsi"/>
                <w:b/>
                <w:color w:val="000000"/>
                <w:sz w:val="20"/>
                <w:szCs w:val="20"/>
                <w:lang w:val="en-US" w:eastAsia="el-GR"/>
              </w:rPr>
              <w:t>L:</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val="en-US" w:eastAsia="el-GR"/>
              </w:rPr>
            </w:pPr>
          </w:p>
        </w:tc>
      </w:tr>
      <w:tr w:rsidR="00015955" w:rsidRPr="006720AC" w:rsidTr="0057659D">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ΑΦΜ-Δ.Ο.Υ: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eastAsia="el-GR"/>
              </w:rPr>
            </w:pPr>
          </w:p>
        </w:tc>
      </w:tr>
      <w:tr w:rsidR="00015955" w:rsidRPr="006720AC" w:rsidTr="0057659D">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ΝΟΜΙΜΟΣ ΕΚΠΡΟΣΩΠΟΣ: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eastAsia="el-GR"/>
              </w:rPr>
            </w:pPr>
          </w:p>
        </w:tc>
      </w:tr>
      <w:tr w:rsidR="00015955" w:rsidRPr="006720AC" w:rsidTr="0057659D">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Α.Δ.Τ (</w:t>
            </w:r>
            <w:proofErr w:type="spellStart"/>
            <w:r>
              <w:rPr>
                <w:rFonts w:asciiTheme="minorHAnsi" w:eastAsia="Times New Roman" w:hAnsiTheme="minorHAnsi" w:cstheme="minorHAnsi"/>
                <w:b/>
                <w:color w:val="000000"/>
                <w:sz w:val="20"/>
                <w:szCs w:val="20"/>
                <w:lang w:eastAsia="el-GR"/>
              </w:rPr>
              <w:t>Νομίμου</w:t>
            </w:r>
            <w:proofErr w:type="spellEnd"/>
            <w:r>
              <w:rPr>
                <w:rFonts w:asciiTheme="minorHAnsi" w:eastAsia="Times New Roman" w:hAnsiTheme="minorHAnsi" w:cstheme="minorHAnsi"/>
                <w:b/>
                <w:color w:val="000000"/>
                <w:sz w:val="20"/>
                <w:szCs w:val="20"/>
                <w:lang w:eastAsia="el-GR"/>
              </w:rPr>
              <w:t xml:space="preserve"> </w:t>
            </w:r>
            <w:r w:rsidRPr="006720AC">
              <w:rPr>
                <w:rFonts w:asciiTheme="minorHAnsi" w:eastAsia="Times New Roman" w:hAnsiTheme="minorHAnsi" w:cstheme="minorHAnsi"/>
                <w:b/>
                <w:color w:val="000000"/>
                <w:sz w:val="20"/>
                <w:szCs w:val="20"/>
                <w:lang w:eastAsia="el-GR"/>
              </w:rPr>
              <w:t>Εκπροσώπου):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eastAsia="el-GR"/>
              </w:rPr>
            </w:pPr>
          </w:p>
        </w:tc>
      </w:tr>
      <w:tr w:rsidR="00015955" w:rsidRPr="006720AC" w:rsidTr="0057659D">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55" w:rsidRPr="006720AC" w:rsidRDefault="00015955" w:rsidP="0057659D">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Υπεύθυνος Επικοινωνίας: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015955" w:rsidRPr="006720AC" w:rsidRDefault="00015955" w:rsidP="0057659D">
            <w:pPr>
              <w:spacing w:after="0" w:line="240" w:lineRule="auto"/>
              <w:rPr>
                <w:rFonts w:asciiTheme="minorHAnsi" w:eastAsia="Times New Roman" w:hAnsiTheme="minorHAnsi" w:cstheme="minorHAnsi"/>
                <w:color w:val="000000"/>
                <w:sz w:val="20"/>
                <w:szCs w:val="20"/>
                <w:lang w:eastAsia="el-GR"/>
              </w:rPr>
            </w:pPr>
          </w:p>
        </w:tc>
      </w:tr>
    </w:tbl>
    <w:p w:rsidR="00015955" w:rsidRDefault="00015955" w:rsidP="00015955">
      <w:pPr>
        <w:rPr>
          <w:rFonts w:asciiTheme="minorHAnsi" w:hAnsiTheme="minorHAnsi" w:cstheme="minorHAnsi"/>
          <w:sz w:val="20"/>
          <w:szCs w:val="20"/>
          <w:lang w:val="en-US"/>
        </w:rPr>
      </w:pPr>
    </w:p>
    <w:p w:rsidR="00015955" w:rsidRDefault="00015955" w:rsidP="00015955">
      <w:pPr>
        <w:rPr>
          <w:rFonts w:asciiTheme="minorHAnsi" w:hAnsiTheme="minorHAnsi" w:cstheme="minorHAnsi"/>
          <w:sz w:val="20"/>
          <w:szCs w:val="20"/>
          <w:lang w:val="en-US"/>
        </w:rPr>
      </w:pPr>
    </w:p>
    <w:p w:rsidR="00015955" w:rsidRPr="006720AC" w:rsidRDefault="00015955" w:rsidP="00015955">
      <w:pPr>
        <w:rPr>
          <w:rFonts w:asciiTheme="minorHAnsi" w:hAnsiTheme="minorHAnsi" w:cstheme="minorHAnsi"/>
          <w:vanish/>
          <w:sz w:val="20"/>
          <w:szCs w:val="20"/>
          <w:lang w:val="en-US"/>
        </w:rPr>
      </w:pPr>
    </w:p>
    <w:p w:rsidR="00015955" w:rsidRPr="00573383" w:rsidRDefault="00015955" w:rsidP="00015955">
      <w:pPr>
        <w:tabs>
          <w:tab w:val="left" w:pos="5400"/>
        </w:tabs>
        <w:spacing w:after="60" w:line="288" w:lineRule="auto"/>
        <w:ind w:left="-108" w:right="227"/>
        <w:jc w:val="center"/>
        <w:rPr>
          <w:rFonts w:asciiTheme="minorHAnsi" w:hAnsiTheme="minorHAnsi" w:cstheme="minorHAnsi"/>
          <w:b/>
          <w:sz w:val="24"/>
          <w:szCs w:val="24"/>
        </w:rPr>
      </w:pPr>
      <w:r>
        <w:rPr>
          <w:rFonts w:asciiTheme="minorHAnsi" w:hAnsiTheme="minorHAnsi" w:cstheme="minorHAnsi"/>
          <w:b/>
          <w:sz w:val="24"/>
          <w:szCs w:val="24"/>
        </w:rPr>
        <w:t>ΠΙΝΑΚΑΣ ΟΙΚΟΝΟΜΙΚΗΣ ΠΡΟΣΦΟΡΑΣ</w:t>
      </w:r>
    </w:p>
    <w:p w:rsidR="00015955" w:rsidRPr="00276B35" w:rsidRDefault="00015955" w:rsidP="00015955">
      <w:pPr>
        <w:tabs>
          <w:tab w:val="left" w:pos="5400"/>
        </w:tabs>
        <w:spacing w:after="60" w:line="288" w:lineRule="auto"/>
        <w:ind w:left="-108" w:right="227"/>
        <w:jc w:val="center"/>
        <w:rPr>
          <w:rFonts w:asciiTheme="minorHAnsi" w:hAnsiTheme="minorHAnsi" w:cstheme="minorHAnsi"/>
          <w:b/>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275"/>
        <w:gridCol w:w="1134"/>
        <w:gridCol w:w="1275"/>
        <w:gridCol w:w="1559"/>
      </w:tblGrid>
      <w:tr w:rsidR="00015955" w:rsidRPr="006720AC" w:rsidTr="00015955">
        <w:tc>
          <w:tcPr>
            <w:tcW w:w="2430" w:type="pct"/>
            <w:shd w:val="clear" w:color="auto" w:fill="auto"/>
            <w:vAlign w:val="center"/>
          </w:tcPr>
          <w:p w:rsidR="00015955" w:rsidRPr="006720AC" w:rsidRDefault="00015955" w:rsidP="0057659D">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ΣΥΜΒΑΤΙΚΟ ΥΛΙΚΟ</w:t>
            </w:r>
          </w:p>
        </w:tc>
        <w:tc>
          <w:tcPr>
            <w:tcW w:w="625" w:type="pct"/>
            <w:shd w:val="clear" w:color="auto" w:fill="auto"/>
            <w:vAlign w:val="center"/>
          </w:tcPr>
          <w:p w:rsidR="00015955" w:rsidRPr="00790F16" w:rsidRDefault="00015955" w:rsidP="0057659D">
            <w:pPr>
              <w:spacing w:after="0" w:line="240" w:lineRule="auto"/>
              <w:contextualSpacing/>
              <w:jc w:val="center"/>
              <w:rPr>
                <w:rFonts w:asciiTheme="minorHAnsi" w:hAnsiTheme="minorHAnsi" w:cstheme="minorHAnsi"/>
                <w:b/>
                <w:sz w:val="18"/>
                <w:szCs w:val="18"/>
              </w:rPr>
            </w:pPr>
            <w:r w:rsidRPr="00790F16">
              <w:rPr>
                <w:rFonts w:asciiTheme="minorHAnsi" w:hAnsiTheme="minorHAnsi" w:cstheme="minorHAnsi"/>
                <w:b/>
                <w:sz w:val="18"/>
                <w:szCs w:val="18"/>
              </w:rPr>
              <w:t>ΜΟΝΑΔΑ ΜΕΤΡΗΣΗΣ</w:t>
            </w:r>
          </w:p>
        </w:tc>
        <w:tc>
          <w:tcPr>
            <w:tcW w:w="556" w:type="pct"/>
          </w:tcPr>
          <w:p w:rsidR="00015955" w:rsidRPr="00790F16" w:rsidRDefault="00015955" w:rsidP="0057659D">
            <w:pPr>
              <w:spacing w:before="240" w:after="120" w:line="360" w:lineRule="auto"/>
              <w:jc w:val="center"/>
              <w:rPr>
                <w:rFonts w:asciiTheme="minorHAnsi" w:hAnsiTheme="minorHAnsi" w:cstheme="minorHAnsi"/>
                <w:b/>
                <w:sz w:val="18"/>
                <w:szCs w:val="18"/>
              </w:rPr>
            </w:pPr>
            <w:r w:rsidRPr="00790F16">
              <w:rPr>
                <w:rFonts w:asciiTheme="minorHAnsi" w:hAnsiTheme="minorHAnsi" w:cstheme="minorHAnsi"/>
                <w:b/>
                <w:sz w:val="18"/>
                <w:szCs w:val="18"/>
              </w:rPr>
              <w:t>ΠΟΣΟΤΗΤΑ</w:t>
            </w:r>
          </w:p>
        </w:tc>
        <w:tc>
          <w:tcPr>
            <w:tcW w:w="625" w:type="pct"/>
          </w:tcPr>
          <w:p w:rsidR="00015955" w:rsidRPr="00790F16" w:rsidRDefault="00015955" w:rsidP="0057659D">
            <w:pPr>
              <w:spacing w:before="120" w:after="0" w:line="240" w:lineRule="auto"/>
              <w:jc w:val="center"/>
              <w:rPr>
                <w:rFonts w:asciiTheme="minorHAnsi" w:hAnsiTheme="minorHAnsi" w:cstheme="minorHAnsi"/>
                <w:b/>
                <w:sz w:val="18"/>
                <w:szCs w:val="18"/>
              </w:rPr>
            </w:pPr>
            <w:r w:rsidRPr="00790F16">
              <w:rPr>
                <w:rFonts w:asciiTheme="minorHAnsi" w:hAnsiTheme="minorHAnsi" w:cstheme="minorHAnsi"/>
                <w:b/>
                <w:sz w:val="18"/>
                <w:szCs w:val="18"/>
              </w:rPr>
              <w:t>ΤΙΜΗ ΜΟΝΑΔΟΣ</w:t>
            </w:r>
          </w:p>
        </w:tc>
        <w:tc>
          <w:tcPr>
            <w:tcW w:w="764" w:type="pct"/>
          </w:tcPr>
          <w:p w:rsidR="00015955" w:rsidRPr="00790F16" w:rsidRDefault="00015955" w:rsidP="0057659D">
            <w:pPr>
              <w:spacing w:before="120" w:after="0" w:line="240" w:lineRule="auto"/>
              <w:jc w:val="center"/>
              <w:rPr>
                <w:rFonts w:asciiTheme="minorHAnsi" w:hAnsiTheme="minorHAnsi" w:cstheme="minorHAnsi"/>
                <w:b/>
                <w:sz w:val="18"/>
                <w:szCs w:val="18"/>
                <w:lang w:val="en-US"/>
              </w:rPr>
            </w:pPr>
            <w:r w:rsidRPr="00790F16">
              <w:rPr>
                <w:rFonts w:asciiTheme="minorHAnsi" w:hAnsiTheme="minorHAnsi" w:cstheme="minorHAnsi"/>
                <w:b/>
                <w:sz w:val="18"/>
                <w:szCs w:val="18"/>
              </w:rPr>
              <w:t>ΣΥΝΟΛΟ (</w:t>
            </w:r>
            <w:r w:rsidRPr="00790F16">
              <w:rPr>
                <w:rFonts w:asciiTheme="minorHAnsi" w:hAnsiTheme="minorHAnsi" w:cstheme="minorHAnsi"/>
                <w:b/>
                <w:sz w:val="18"/>
                <w:szCs w:val="18"/>
                <w:lang w:val="en-US"/>
              </w:rPr>
              <w:t>EURO)</w:t>
            </w:r>
          </w:p>
        </w:tc>
      </w:tr>
      <w:tr w:rsidR="00015955" w:rsidRPr="006720AC" w:rsidTr="00015955">
        <w:trPr>
          <w:trHeight w:val="545"/>
        </w:trPr>
        <w:tc>
          <w:tcPr>
            <w:tcW w:w="2430" w:type="pct"/>
            <w:shd w:val="clear" w:color="auto" w:fill="auto"/>
            <w:vAlign w:val="center"/>
          </w:tcPr>
          <w:p w:rsidR="00015955" w:rsidRPr="00A52985" w:rsidRDefault="00015955" w:rsidP="0057659D">
            <w:pPr>
              <w:spacing w:after="0" w:line="240" w:lineRule="auto"/>
              <w:contextualSpacing/>
              <w:rPr>
                <w:rFonts w:asciiTheme="minorHAnsi" w:hAnsiTheme="minorHAnsi" w:cstheme="minorHAnsi"/>
                <w:sz w:val="20"/>
                <w:szCs w:val="20"/>
                <w:highlight w:val="green"/>
              </w:rPr>
            </w:pPr>
            <w:r w:rsidRPr="004011C3">
              <w:rPr>
                <w:rFonts w:asciiTheme="minorHAnsi" w:hAnsiTheme="minorHAnsi" w:cstheme="minorHAnsi"/>
                <w:sz w:val="20"/>
                <w:szCs w:val="20"/>
              </w:rPr>
              <w:t>ΠΡΟΜΗΘΕΙΑ 160 ΣΤΟΛΩΝ ΕΡΓΑΣΙΑΣ</w:t>
            </w:r>
          </w:p>
        </w:tc>
        <w:tc>
          <w:tcPr>
            <w:tcW w:w="625" w:type="pct"/>
            <w:shd w:val="clear" w:color="auto" w:fill="auto"/>
            <w:vAlign w:val="center"/>
          </w:tcPr>
          <w:p w:rsidR="00015955" w:rsidRDefault="00015955" w:rsidP="0057659D">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σετ</w:t>
            </w:r>
          </w:p>
        </w:tc>
        <w:tc>
          <w:tcPr>
            <w:tcW w:w="556" w:type="pct"/>
            <w:vAlign w:val="center"/>
          </w:tcPr>
          <w:p w:rsidR="00015955" w:rsidRDefault="00015955" w:rsidP="0057659D">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160</w:t>
            </w:r>
          </w:p>
        </w:tc>
        <w:tc>
          <w:tcPr>
            <w:tcW w:w="625" w:type="pct"/>
            <w:vAlign w:val="center"/>
          </w:tcPr>
          <w:p w:rsidR="00015955" w:rsidRDefault="00015955" w:rsidP="0057659D">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Pr="00BE6F62">
              <w:rPr>
                <w:rFonts w:asciiTheme="minorHAnsi" w:hAnsiTheme="minorHAnsi" w:cstheme="minorHAnsi"/>
                <w:sz w:val="20"/>
                <w:szCs w:val="20"/>
              </w:rPr>
              <w:t>€</w:t>
            </w:r>
          </w:p>
        </w:tc>
        <w:tc>
          <w:tcPr>
            <w:tcW w:w="764" w:type="pct"/>
            <w:vAlign w:val="center"/>
          </w:tcPr>
          <w:p w:rsidR="00015955" w:rsidRDefault="00015955" w:rsidP="0057659D">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Pr="00BE6F62">
              <w:rPr>
                <w:rFonts w:asciiTheme="minorHAnsi" w:hAnsiTheme="minorHAnsi" w:cstheme="minorHAnsi"/>
                <w:sz w:val="20"/>
                <w:szCs w:val="20"/>
              </w:rPr>
              <w:t>€</w:t>
            </w:r>
          </w:p>
        </w:tc>
      </w:tr>
      <w:tr w:rsidR="00015955" w:rsidRPr="006720AC" w:rsidTr="00015955">
        <w:tc>
          <w:tcPr>
            <w:tcW w:w="3611" w:type="pct"/>
            <w:gridSpan w:val="3"/>
            <w:shd w:val="clear" w:color="auto" w:fill="auto"/>
            <w:vAlign w:val="center"/>
          </w:tcPr>
          <w:p w:rsidR="00015955" w:rsidRPr="00F53765" w:rsidRDefault="00015955" w:rsidP="0057659D">
            <w:pPr>
              <w:spacing w:before="120" w:after="0" w:line="360" w:lineRule="auto"/>
              <w:jc w:val="center"/>
              <w:rPr>
                <w:rFonts w:asciiTheme="minorHAnsi" w:hAnsiTheme="minorHAnsi" w:cstheme="minorHAnsi"/>
                <w:b/>
                <w:sz w:val="20"/>
                <w:szCs w:val="20"/>
              </w:rPr>
            </w:pPr>
            <w:r w:rsidRPr="00F53765">
              <w:rPr>
                <w:rFonts w:asciiTheme="minorHAnsi" w:hAnsiTheme="minorHAnsi" w:cstheme="minorHAnsi"/>
                <w:b/>
                <w:sz w:val="20"/>
                <w:szCs w:val="20"/>
              </w:rPr>
              <w:t>Συνολική Τιμή προ Φ.Π.Α. (αριθμητικά)</w:t>
            </w:r>
          </w:p>
        </w:tc>
        <w:tc>
          <w:tcPr>
            <w:tcW w:w="625" w:type="pct"/>
            <w:shd w:val="clear" w:color="auto" w:fill="auto"/>
            <w:vAlign w:val="center"/>
          </w:tcPr>
          <w:p w:rsidR="00015955" w:rsidRPr="00BE6F62" w:rsidRDefault="00015955" w:rsidP="0057659D">
            <w:pPr>
              <w:spacing w:after="0" w:line="360" w:lineRule="auto"/>
              <w:contextualSpacing/>
              <w:jc w:val="center"/>
              <w:rPr>
                <w:rFonts w:asciiTheme="minorHAnsi" w:hAnsiTheme="minorHAnsi" w:cstheme="minorHAnsi"/>
                <w:sz w:val="20"/>
                <w:szCs w:val="20"/>
              </w:rPr>
            </w:pPr>
          </w:p>
        </w:tc>
        <w:tc>
          <w:tcPr>
            <w:tcW w:w="764" w:type="pct"/>
            <w:shd w:val="clear" w:color="auto" w:fill="auto"/>
            <w:vAlign w:val="center"/>
          </w:tcPr>
          <w:p w:rsidR="00015955" w:rsidRPr="00BE6F62" w:rsidRDefault="00015955" w:rsidP="0057659D">
            <w:pPr>
              <w:spacing w:after="0" w:line="36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Pr="00BE6F62">
              <w:rPr>
                <w:rFonts w:asciiTheme="minorHAnsi" w:hAnsiTheme="minorHAnsi" w:cstheme="minorHAnsi"/>
                <w:sz w:val="20"/>
                <w:szCs w:val="20"/>
              </w:rPr>
              <w:t>€</w:t>
            </w:r>
          </w:p>
        </w:tc>
      </w:tr>
      <w:tr w:rsidR="00015955" w:rsidRPr="006720AC" w:rsidTr="00015955">
        <w:tc>
          <w:tcPr>
            <w:tcW w:w="2430" w:type="pct"/>
            <w:shd w:val="clear" w:color="auto" w:fill="auto"/>
            <w:vAlign w:val="center"/>
          </w:tcPr>
          <w:p w:rsidR="00015955" w:rsidRPr="00BE6F62" w:rsidRDefault="00015955" w:rsidP="0057659D">
            <w:pPr>
              <w:spacing w:after="0" w:line="240" w:lineRule="auto"/>
              <w:contextualSpacing/>
              <w:rPr>
                <w:rFonts w:asciiTheme="minorHAnsi" w:hAnsiTheme="minorHAnsi" w:cstheme="minorHAnsi"/>
                <w:sz w:val="20"/>
                <w:szCs w:val="20"/>
              </w:rPr>
            </w:pPr>
            <w:r w:rsidRPr="00BE6F62">
              <w:rPr>
                <w:rFonts w:asciiTheme="minorHAnsi" w:hAnsiTheme="minorHAnsi" w:cstheme="minorHAnsi"/>
                <w:sz w:val="20"/>
                <w:szCs w:val="20"/>
              </w:rPr>
              <w:t>Φ.Π.Α.  24% επί της συνολικής τιμής (αριθμητικά)</w:t>
            </w:r>
          </w:p>
        </w:tc>
        <w:tc>
          <w:tcPr>
            <w:tcW w:w="1806" w:type="pct"/>
            <w:gridSpan w:val="3"/>
            <w:shd w:val="clear" w:color="auto" w:fill="DBE5F1" w:themeFill="accent1" w:themeFillTint="33"/>
            <w:vAlign w:val="center"/>
          </w:tcPr>
          <w:p w:rsidR="00015955" w:rsidRPr="00BE6F62" w:rsidRDefault="00015955" w:rsidP="0057659D">
            <w:pPr>
              <w:spacing w:after="0" w:line="360" w:lineRule="auto"/>
              <w:contextualSpacing/>
              <w:jc w:val="center"/>
              <w:rPr>
                <w:rFonts w:asciiTheme="minorHAnsi" w:hAnsiTheme="minorHAnsi" w:cstheme="minorHAnsi"/>
                <w:sz w:val="20"/>
                <w:szCs w:val="20"/>
              </w:rPr>
            </w:pPr>
          </w:p>
        </w:tc>
        <w:tc>
          <w:tcPr>
            <w:tcW w:w="764" w:type="pct"/>
            <w:vAlign w:val="center"/>
          </w:tcPr>
          <w:p w:rsidR="00015955" w:rsidRPr="00BE6F62" w:rsidRDefault="00015955" w:rsidP="0057659D">
            <w:pPr>
              <w:spacing w:before="120" w:after="0" w:line="360" w:lineRule="auto"/>
              <w:jc w:val="center"/>
              <w:rPr>
                <w:rFonts w:asciiTheme="minorHAnsi" w:hAnsiTheme="minorHAnsi" w:cstheme="minorHAnsi"/>
                <w:sz w:val="20"/>
                <w:szCs w:val="20"/>
              </w:rPr>
            </w:pPr>
            <w:r>
              <w:rPr>
                <w:rFonts w:asciiTheme="minorHAnsi" w:hAnsiTheme="minorHAnsi" w:cstheme="minorHAnsi"/>
                <w:sz w:val="20"/>
                <w:szCs w:val="20"/>
              </w:rPr>
              <w:t xml:space="preserve">                 </w:t>
            </w:r>
            <w:r w:rsidRPr="00BE6F62">
              <w:rPr>
                <w:rFonts w:asciiTheme="minorHAnsi" w:hAnsiTheme="minorHAnsi" w:cstheme="minorHAnsi"/>
                <w:sz w:val="20"/>
                <w:szCs w:val="20"/>
              </w:rPr>
              <w:t>€</w:t>
            </w:r>
          </w:p>
        </w:tc>
      </w:tr>
      <w:tr w:rsidR="00015955" w:rsidRPr="006720AC" w:rsidTr="00015955">
        <w:tc>
          <w:tcPr>
            <w:tcW w:w="4236" w:type="pct"/>
            <w:gridSpan w:val="4"/>
            <w:shd w:val="clear" w:color="auto" w:fill="auto"/>
            <w:vAlign w:val="center"/>
          </w:tcPr>
          <w:p w:rsidR="00015955" w:rsidRPr="00F53765" w:rsidRDefault="00015955" w:rsidP="0057659D">
            <w:pPr>
              <w:spacing w:before="120" w:after="0" w:line="360" w:lineRule="auto"/>
              <w:jc w:val="center"/>
              <w:rPr>
                <w:rFonts w:asciiTheme="minorHAnsi" w:hAnsiTheme="minorHAnsi" w:cstheme="minorHAnsi"/>
                <w:b/>
                <w:sz w:val="20"/>
                <w:szCs w:val="20"/>
              </w:rPr>
            </w:pPr>
            <w:r w:rsidRPr="00F53765">
              <w:rPr>
                <w:rFonts w:asciiTheme="minorHAnsi" w:hAnsiTheme="minorHAnsi" w:cstheme="minorHAnsi"/>
                <w:b/>
                <w:sz w:val="20"/>
                <w:szCs w:val="20"/>
              </w:rPr>
              <w:t>Συνολική τιμή με Φ.Π.Α. 24% (αριθμητικά)</w:t>
            </w:r>
            <w:r w:rsidR="004F16C4">
              <w:rPr>
                <w:rFonts w:asciiTheme="minorHAnsi" w:hAnsiTheme="minorHAnsi" w:cstheme="minorHAnsi"/>
                <w:b/>
                <w:sz w:val="20"/>
                <w:szCs w:val="20"/>
              </w:rPr>
              <w:t xml:space="preserve"> *</w:t>
            </w:r>
          </w:p>
        </w:tc>
        <w:tc>
          <w:tcPr>
            <w:tcW w:w="764" w:type="pct"/>
          </w:tcPr>
          <w:p w:rsidR="00015955" w:rsidRPr="00BE6F62" w:rsidRDefault="00015955" w:rsidP="0057659D">
            <w:pPr>
              <w:spacing w:before="120" w:after="0" w:line="360" w:lineRule="auto"/>
              <w:jc w:val="center"/>
              <w:rPr>
                <w:rFonts w:asciiTheme="minorHAnsi" w:hAnsiTheme="minorHAnsi" w:cstheme="minorHAnsi"/>
                <w:sz w:val="20"/>
                <w:szCs w:val="20"/>
              </w:rPr>
            </w:pPr>
            <w:r>
              <w:rPr>
                <w:rFonts w:asciiTheme="minorHAnsi" w:hAnsiTheme="minorHAnsi" w:cstheme="minorHAnsi"/>
                <w:sz w:val="20"/>
                <w:szCs w:val="20"/>
              </w:rPr>
              <w:t xml:space="preserve">                  </w:t>
            </w:r>
            <w:r w:rsidRPr="00BE6F62">
              <w:rPr>
                <w:rFonts w:asciiTheme="minorHAnsi" w:hAnsiTheme="minorHAnsi" w:cstheme="minorHAnsi"/>
                <w:sz w:val="20"/>
                <w:szCs w:val="20"/>
              </w:rPr>
              <w:t>€</w:t>
            </w:r>
          </w:p>
        </w:tc>
      </w:tr>
    </w:tbl>
    <w:p w:rsidR="00015955" w:rsidRDefault="00015955" w:rsidP="00015955">
      <w:pPr>
        <w:tabs>
          <w:tab w:val="left" w:pos="5400"/>
        </w:tabs>
        <w:spacing w:line="288" w:lineRule="auto"/>
        <w:ind w:left="-108" w:right="225"/>
        <w:jc w:val="center"/>
        <w:rPr>
          <w:rFonts w:asciiTheme="minorHAnsi" w:hAnsiTheme="minorHAnsi" w:cstheme="minorHAnsi"/>
          <w:sz w:val="20"/>
          <w:szCs w:val="20"/>
        </w:rPr>
      </w:pPr>
    </w:p>
    <w:p w:rsidR="004F16C4" w:rsidRDefault="004F16C4" w:rsidP="004F16C4">
      <w:pPr>
        <w:tabs>
          <w:tab w:val="left" w:pos="5400"/>
        </w:tabs>
        <w:spacing w:line="288" w:lineRule="auto"/>
        <w:ind w:left="360" w:right="225"/>
        <w:rPr>
          <w:rFonts w:asciiTheme="minorHAnsi" w:hAnsiTheme="minorHAnsi" w:cstheme="minorHAnsi"/>
          <w:sz w:val="20"/>
          <w:szCs w:val="20"/>
        </w:rPr>
      </w:pPr>
      <w:r>
        <w:rPr>
          <w:rFonts w:asciiTheme="minorHAnsi" w:hAnsiTheme="minorHAnsi" w:cstheme="minorHAnsi"/>
          <w:sz w:val="20"/>
        </w:rPr>
        <w:t>*Δεν δύναται να υπερβεί τον Π/Υ του έργου.</w:t>
      </w:r>
    </w:p>
    <w:p w:rsidR="00F82990" w:rsidRDefault="00F82990" w:rsidP="00BE6F62">
      <w:pPr>
        <w:tabs>
          <w:tab w:val="left" w:pos="5400"/>
        </w:tabs>
        <w:spacing w:line="288" w:lineRule="auto"/>
        <w:ind w:left="-108" w:right="225"/>
        <w:rPr>
          <w:rFonts w:asciiTheme="minorHAnsi" w:hAnsiTheme="minorHAnsi" w:cstheme="minorHAnsi"/>
          <w:sz w:val="20"/>
          <w:szCs w:val="20"/>
        </w:rPr>
      </w:pPr>
    </w:p>
    <w:p w:rsidR="00F82990" w:rsidRDefault="00F82990"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015955" w:rsidRDefault="00015955" w:rsidP="00BE6F62">
      <w:pPr>
        <w:tabs>
          <w:tab w:val="left" w:pos="5400"/>
        </w:tabs>
        <w:spacing w:line="288" w:lineRule="auto"/>
        <w:ind w:left="-108" w:right="225"/>
        <w:rPr>
          <w:rFonts w:asciiTheme="minorHAnsi" w:hAnsiTheme="minorHAnsi" w:cstheme="minorHAnsi"/>
          <w:sz w:val="20"/>
          <w:szCs w:val="20"/>
        </w:rPr>
      </w:pPr>
    </w:p>
    <w:p w:rsidR="00972B98" w:rsidRPr="00B03A91" w:rsidRDefault="00972B98" w:rsidP="00972B98">
      <w:pPr>
        <w:tabs>
          <w:tab w:val="left" w:pos="2430"/>
        </w:tabs>
        <w:spacing w:line="240" w:lineRule="auto"/>
        <w:contextualSpacing/>
        <w:jc w:val="center"/>
        <w:rPr>
          <w:rFonts w:asciiTheme="minorHAnsi" w:hAnsiTheme="minorHAnsi" w:cstheme="minorHAnsi"/>
          <w:b/>
          <w:sz w:val="24"/>
          <w:szCs w:val="24"/>
          <w:u w:val="single"/>
        </w:rPr>
      </w:pPr>
      <w:r w:rsidRPr="00B03A91">
        <w:rPr>
          <w:rFonts w:asciiTheme="minorHAnsi" w:hAnsiTheme="minorHAnsi" w:cstheme="minorHAnsi"/>
          <w:b/>
          <w:sz w:val="24"/>
          <w:szCs w:val="24"/>
          <w:u w:val="single"/>
        </w:rPr>
        <w:t>ΠΑΡΑΡΤΗΜΑ Γ</w:t>
      </w:r>
      <w:r w:rsidR="00B03A91" w:rsidRPr="00B03A91">
        <w:rPr>
          <w:rFonts w:asciiTheme="minorHAnsi" w:hAnsiTheme="minorHAnsi" w:cstheme="minorHAnsi"/>
          <w:b/>
          <w:sz w:val="24"/>
          <w:szCs w:val="24"/>
          <w:u w:val="single"/>
        </w:rPr>
        <w:t>’</w:t>
      </w:r>
    </w:p>
    <w:p w:rsidR="00972B98" w:rsidRPr="0088641A" w:rsidRDefault="00972B98" w:rsidP="00972B98">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972B98" w:rsidRPr="0088641A" w:rsidRDefault="00972B98" w:rsidP="00972B98">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972B98" w:rsidRPr="0088641A" w:rsidRDefault="00972B98" w:rsidP="00972B98">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972B98" w:rsidRPr="0088641A" w:rsidRDefault="00972B98" w:rsidP="00972B98">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660"/>
      </w:tblGrid>
      <w:tr w:rsidR="00972B98" w:rsidRPr="0088641A" w:rsidTr="00B03A91">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9005" w:type="dxa"/>
            <w:gridSpan w:val="1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972B98" w:rsidRPr="0088641A" w:rsidTr="00B03A91">
        <w:trPr>
          <w:cantSplit/>
          <w:trHeight w:val="397"/>
        </w:trPr>
        <w:tc>
          <w:tcPr>
            <w:tcW w:w="1627" w:type="dxa"/>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4403" w:type="dxa"/>
            <w:gridSpan w:val="6"/>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87"/>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19"/>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4403" w:type="dxa"/>
            <w:gridSpan w:val="6"/>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02"/>
        </w:trPr>
        <w:tc>
          <w:tcPr>
            <w:tcW w:w="1941"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660" w:type="dxa"/>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97"/>
        </w:trPr>
        <w:tc>
          <w:tcPr>
            <w:tcW w:w="2568"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1372" w:type="dxa"/>
            <w:gridSpan w:val="2"/>
            <w:vAlign w:val="center"/>
          </w:tcPr>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w:t>
            </w:r>
            <w:proofErr w:type="spellStart"/>
            <w:r w:rsidRPr="0088641A">
              <w:rPr>
                <w:rFonts w:asciiTheme="minorHAnsi" w:hAnsiTheme="minorHAnsi" w:cstheme="minorHAnsi"/>
                <w:sz w:val="16"/>
                <w:szCs w:val="16"/>
              </w:rPr>
              <w:t>νση</w:t>
            </w:r>
            <w:proofErr w:type="spellEnd"/>
            <w:r w:rsidRPr="0088641A">
              <w:rPr>
                <w:rFonts w:asciiTheme="minorHAnsi" w:hAnsiTheme="minorHAnsi" w:cstheme="minorHAnsi"/>
                <w:sz w:val="16"/>
                <w:szCs w:val="16"/>
              </w:rPr>
              <w:t xml:space="preserve"> Ηλεκτρ. Ταχυδρομείου</w:t>
            </w:r>
          </w:p>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688" w:type="dxa"/>
            <w:gridSpan w:val="5"/>
            <w:vAlign w:val="bottom"/>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802A29">
        <w:trPr>
          <w:trHeight w:val="533"/>
        </w:trPr>
        <w:tc>
          <w:tcPr>
            <w:tcW w:w="10632" w:type="dxa"/>
            <w:gridSpan w:val="15"/>
            <w:tcBorders>
              <w:top w:val="nil"/>
              <w:left w:val="nil"/>
              <w:bottom w:val="nil"/>
              <w:right w:val="nil"/>
            </w:tcBorders>
          </w:tcPr>
          <w:p w:rsidR="00972B98" w:rsidRPr="0088641A" w:rsidRDefault="00972B98" w:rsidP="00802A29">
            <w:pPr>
              <w:spacing w:line="240" w:lineRule="auto"/>
              <w:ind w:right="124"/>
              <w:contextualSpacing/>
              <w:rPr>
                <w:rFonts w:asciiTheme="minorHAnsi" w:hAnsiTheme="minorHAnsi" w:cstheme="minorHAnsi"/>
                <w:sz w:val="18"/>
                <w:szCs w:val="18"/>
              </w:rPr>
            </w:pPr>
          </w:p>
          <w:p w:rsidR="00972B98" w:rsidRPr="0088641A" w:rsidRDefault="00972B98" w:rsidP="00802A29">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972B98" w:rsidRPr="0088641A" w:rsidRDefault="00972B98" w:rsidP="00802A29">
            <w:pPr>
              <w:spacing w:line="240" w:lineRule="auto"/>
              <w:ind w:right="124"/>
              <w:contextualSpacing/>
              <w:rPr>
                <w:rFonts w:asciiTheme="minorHAnsi" w:hAnsiTheme="minorHAnsi" w:cstheme="minorHAnsi"/>
                <w:sz w:val="18"/>
                <w:szCs w:val="18"/>
              </w:rPr>
            </w:pPr>
          </w:p>
        </w:tc>
      </w:tr>
      <w:tr w:rsidR="00972B98" w:rsidRPr="0088641A" w:rsidTr="00802A29">
        <w:trPr>
          <w:trHeight w:val="3109"/>
        </w:trPr>
        <w:tc>
          <w:tcPr>
            <w:tcW w:w="10632" w:type="dxa"/>
            <w:gridSpan w:val="15"/>
            <w:tcBorders>
              <w:top w:val="nil"/>
              <w:left w:val="nil"/>
              <w:bottom w:val="nil"/>
              <w:right w:val="nil"/>
            </w:tcBorders>
          </w:tcPr>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και ότι </w:t>
            </w:r>
            <w:r w:rsidRPr="0088641A">
              <w:rPr>
                <w:rFonts w:asciiTheme="minorHAnsi" w:hAnsiTheme="minorHAnsi" w:cstheme="minorHAnsi"/>
                <w:color w:val="000000"/>
                <w:sz w:val="18"/>
                <w:szCs w:val="18"/>
              </w:rPr>
              <w:t xml:space="preserve">τα είδη που προσφέρονται </w:t>
            </w:r>
            <w:r w:rsidRPr="0088641A">
              <w:rPr>
                <w:rFonts w:asciiTheme="minorHAnsi" w:hAnsiTheme="minorHAnsi" w:cstheme="minorHAnsi"/>
                <w:sz w:val="18"/>
                <w:szCs w:val="18"/>
              </w:rPr>
              <w:t>έχουν τις ζητούμενες προδιαγραφές</w:t>
            </w:r>
            <w:r w:rsidR="00BC4197">
              <w:rPr>
                <w:rFonts w:asciiTheme="minorHAnsi" w:hAnsiTheme="minorHAnsi" w:cstheme="minorHAnsi"/>
                <w:sz w:val="18"/>
                <w:szCs w:val="18"/>
              </w:rPr>
              <w:t>, όπως αυτές περιγράφονται στο Παράρτημα Α’ της παρούσας πρόσκλησης</w:t>
            </w:r>
            <w:r w:rsidRPr="0088641A">
              <w:rPr>
                <w:rFonts w:asciiTheme="minorHAnsi" w:hAnsiTheme="minorHAnsi" w:cstheme="minorHAnsi"/>
                <w:sz w:val="18"/>
                <w:szCs w:val="18"/>
              </w:rPr>
              <w:t>.</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2B98" w:rsidRPr="0088641A" w:rsidRDefault="00972B98" w:rsidP="00BC4197">
            <w:pPr>
              <w:spacing w:line="276"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2B98" w:rsidRPr="0088641A" w:rsidRDefault="00135576" w:rsidP="00BC4197">
            <w:pPr>
              <w:spacing w:line="276" w:lineRule="auto"/>
              <w:contextualSpacing/>
              <w:rPr>
                <w:rFonts w:asciiTheme="minorHAnsi" w:hAnsiTheme="minorHAnsi" w:cstheme="minorHAnsi"/>
                <w:sz w:val="18"/>
                <w:szCs w:val="18"/>
              </w:rPr>
            </w:pPr>
            <w:r>
              <w:rPr>
                <w:rFonts w:asciiTheme="minorHAnsi" w:hAnsiTheme="minorHAnsi" w:cstheme="minorHAnsi"/>
                <w:sz w:val="18"/>
                <w:szCs w:val="18"/>
              </w:rPr>
              <w:t>Β3.</w:t>
            </w:r>
            <w:r w:rsidRPr="00135576">
              <w:rPr>
                <w:rFonts w:asciiTheme="minorHAnsi" w:hAnsiTheme="minorHAnsi" w:cstheme="minorHAnsi"/>
                <w:sz w:val="18"/>
                <w:szCs w:val="18"/>
              </w:rPr>
              <w:t xml:space="preserve"> </w:t>
            </w:r>
            <w:r w:rsidR="00972B98" w:rsidRPr="0088641A">
              <w:rPr>
                <w:rFonts w:asciiTheme="minorHAnsi" w:hAnsiTheme="minorHAnsi" w:cstheme="minorHAnsi"/>
                <w:sz w:val="18"/>
                <w:szCs w:val="18"/>
              </w:rPr>
              <w:t>δεν τελώ σε πτώχευση, ούτε σε διαδικασία κήρυξης πτώχευσης, εκκαθάριση ή αναγκαστική διαχείριση.</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972B98" w:rsidRPr="0088641A" w:rsidRDefault="00972B98" w:rsidP="00972B98">
      <w:pPr>
        <w:pStyle w:val="ac"/>
        <w:ind w:left="0" w:right="484"/>
        <w:contextualSpacing/>
        <w:rPr>
          <w:rFonts w:asciiTheme="minorHAnsi" w:hAnsiTheme="minorHAnsi" w:cstheme="minorHAnsi"/>
          <w:sz w:val="16"/>
          <w:szCs w:val="16"/>
        </w:rPr>
      </w:pPr>
    </w:p>
    <w:p w:rsidR="00972B98" w:rsidRPr="0088641A" w:rsidRDefault="00972B98" w:rsidP="00972B98">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972B98" w:rsidRPr="0088641A" w:rsidRDefault="00972B98" w:rsidP="00972B98">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w:t>
      </w:r>
      <w:r w:rsidR="00790F16">
        <w:rPr>
          <w:rFonts w:asciiTheme="minorHAnsi" w:hAnsiTheme="minorHAnsi" w:cstheme="minorHAnsi"/>
          <w:b/>
          <w:sz w:val="16"/>
          <w:szCs w:val="16"/>
        </w:rPr>
        <w:t xml:space="preserve">      </w:t>
      </w:r>
      <w:r w:rsidRPr="0088641A">
        <w:rPr>
          <w:rFonts w:asciiTheme="minorHAnsi" w:hAnsiTheme="minorHAnsi" w:cstheme="minorHAnsi"/>
          <w:b/>
          <w:sz w:val="16"/>
          <w:szCs w:val="16"/>
        </w:rPr>
        <w:t xml:space="preserve">      Ο Δηλών- Εξουσιοδοτών</w:t>
      </w:r>
    </w:p>
    <w:p w:rsidR="00972B98" w:rsidRPr="0088641A" w:rsidRDefault="00972B98" w:rsidP="00972B98">
      <w:pPr>
        <w:spacing w:line="240" w:lineRule="auto"/>
        <w:contextualSpacing/>
        <w:rPr>
          <w:rFonts w:asciiTheme="minorHAnsi" w:hAnsiTheme="minorHAnsi" w:cstheme="minorHAnsi"/>
          <w:sz w:val="16"/>
          <w:szCs w:val="16"/>
        </w:rPr>
      </w:pPr>
    </w:p>
    <w:p w:rsidR="00790F16" w:rsidRDefault="00972B98" w:rsidP="00972B98">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w:t>
      </w:r>
    </w:p>
    <w:p w:rsidR="00972B98" w:rsidRPr="0088641A" w:rsidRDefault="00790F16" w:rsidP="00972B98">
      <w:pPr>
        <w:spacing w:line="240" w:lineRule="auto"/>
        <w:contextualSpacing/>
        <w:rPr>
          <w:rFonts w:asciiTheme="minorHAnsi" w:hAnsiTheme="minorHAnsi" w:cstheme="minorHAnsi"/>
          <w:sz w:val="16"/>
          <w:szCs w:val="16"/>
        </w:rPr>
      </w:pPr>
      <w:r>
        <w:rPr>
          <w:rFonts w:asciiTheme="minorHAnsi" w:hAnsiTheme="minorHAnsi" w:cstheme="minorHAnsi"/>
          <w:sz w:val="16"/>
          <w:szCs w:val="16"/>
        </w:rPr>
        <w:t xml:space="preserve">                                                                                                                                      </w:t>
      </w:r>
      <w:r w:rsidR="00972B98" w:rsidRPr="0088641A">
        <w:rPr>
          <w:rFonts w:asciiTheme="minorHAnsi" w:hAnsiTheme="minorHAnsi" w:cstheme="minorHAnsi"/>
          <w:sz w:val="16"/>
          <w:szCs w:val="16"/>
        </w:rPr>
        <w:t xml:space="preserve">                                                                     </w:t>
      </w:r>
      <w:r>
        <w:rPr>
          <w:rFonts w:asciiTheme="minorHAnsi" w:hAnsiTheme="minorHAnsi" w:cstheme="minorHAnsi"/>
          <w:sz w:val="16"/>
          <w:szCs w:val="16"/>
        </w:rPr>
        <w:t xml:space="preserve">       </w:t>
      </w:r>
      <w:r w:rsidR="00972B98" w:rsidRPr="0088641A">
        <w:rPr>
          <w:rFonts w:asciiTheme="minorHAnsi" w:hAnsiTheme="minorHAnsi" w:cstheme="minorHAnsi"/>
          <w:sz w:val="16"/>
          <w:szCs w:val="16"/>
        </w:rPr>
        <w:t xml:space="preserve">           (Υπογραφή)</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972B98" w:rsidRPr="0088641A" w:rsidRDefault="00972B98" w:rsidP="00972B98">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02A29" w:rsidRPr="00972B98" w:rsidRDefault="00972B98" w:rsidP="00AE7060">
      <w:pPr>
        <w:spacing w:line="240" w:lineRule="auto"/>
        <w:ind w:left="-567"/>
        <w:contextualSpacing/>
        <w:rPr>
          <w:rFonts w:asciiTheme="minorHAnsi" w:hAnsiTheme="minorHAnsi" w:cstheme="minorHAnsi"/>
          <w:sz w:val="20"/>
          <w:szCs w:val="20"/>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802A29" w:rsidRPr="00972B98" w:rsidSect="00FC07D0">
      <w:footerReference w:type="default" r:id="rId15"/>
      <w:pgSz w:w="11906" w:h="16838" w:code="9"/>
      <w:pgMar w:top="1418" w:right="849"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8E" w:rsidRDefault="00EB178E" w:rsidP="00AE7060">
      <w:pPr>
        <w:spacing w:after="0" w:line="240" w:lineRule="auto"/>
      </w:pPr>
      <w:r>
        <w:separator/>
      </w:r>
    </w:p>
  </w:endnote>
  <w:endnote w:type="continuationSeparator" w:id="0">
    <w:p w:rsidR="00EB178E" w:rsidRDefault="00EB178E" w:rsidP="00AE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08660"/>
      <w:docPartObj>
        <w:docPartGallery w:val="Page Numbers (Bottom of Page)"/>
        <w:docPartUnique/>
      </w:docPartObj>
    </w:sdtPr>
    <w:sdtEndPr/>
    <w:sdtContent>
      <w:sdt>
        <w:sdtPr>
          <w:id w:val="-1769616900"/>
          <w:docPartObj>
            <w:docPartGallery w:val="Page Numbers (Top of Page)"/>
            <w:docPartUnique/>
          </w:docPartObj>
        </w:sdtPr>
        <w:sdtEndPr/>
        <w:sdtContent>
          <w:p w:rsidR="00A12C81" w:rsidRDefault="00A12C81">
            <w:pPr>
              <w:pStyle w:val="a6"/>
              <w:jc w:val="right"/>
            </w:pPr>
            <w:r>
              <w:t xml:space="preserve">Σελ. </w:t>
            </w:r>
            <w:r>
              <w:rPr>
                <w:b/>
                <w:bCs/>
                <w:sz w:val="24"/>
                <w:szCs w:val="24"/>
              </w:rPr>
              <w:fldChar w:fldCharType="begin"/>
            </w:r>
            <w:r>
              <w:rPr>
                <w:b/>
                <w:bCs/>
              </w:rPr>
              <w:instrText>PAGE</w:instrText>
            </w:r>
            <w:r>
              <w:rPr>
                <w:b/>
                <w:bCs/>
                <w:sz w:val="24"/>
                <w:szCs w:val="24"/>
              </w:rPr>
              <w:fldChar w:fldCharType="separate"/>
            </w:r>
            <w:r w:rsidR="0068034E">
              <w:rPr>
                <w:b/>
                <w:bCs/>
                <w:noProof/>
              </w:rPr>
              <w:t>9</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68034E">
              <w:rPr>
                <w:b/>
                <w:bCs/>
                <w:noProof/>
              </w:rPr>
              <w:t>9</w:t>
            </w:r>
            <w:r>
              <w:rPr>
                <w:b/>
                <w:bCs/>
                <w:sz w:val="24"/>
                <w:szCs w:val="24"/>
              </w:rPr>
              <w:fldChar w:fldCharType="end"/>
            </w:r>
          </w:p>
        </w:sdtContent>
      </w:sdt>
    </w:sdtContent>
  </w:sdt>
  <w:p w:rsidR="00E648D7" w:rsidRDefault="00E648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8E" w:rsidRDefault="00EB178E" w:rsidP="00AE7060">
      <w:pPr>
        <w:spacing w:after="0" w:line="240" w:lineRule="auto"/>
      </w:pPr>
      <w:r>
        <w:separator/>
      </w:r>
    </w:p>
  </w:footnote>
  <w:footnote w:type="continuationSeparator" w:id="0">
    <w:p w:rsidR="00EB178E" w:rsidRDefault="00EB178E" w:rsidP="00AE7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3904AE"/>
    <w:multiLevelType w:val="hybridMultilevel"/>
    <w:tmpl w:val="6382E908"/>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0C5A1718"/>
    <w:multiLevelType w:val="hybridMultilevel"/>
    <w:tmpl w:val="898ADA3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9" w15:restartNumberingAfterBreak="0">
    <w:nsid w:val="135E317D"/>
    <w:multiLevelType w:val="hybridMultilevel"/>
    <w:tmpl w:val="658C2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7606F47"/>
    <w:multiLevelType w:val="hybridMultilevel"/>
    <w:tmpl w:val="A594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4A5AF1"/>
    <w:multiLevelType w:val="hybridMultilevel"/>
    <w:tmpl w:val="15AA8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B94A04"/>
    <w:multiLevelType w:val="hybridMultilevel"/>
    <w:tmpl w:val="08E0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6A4ADA"/>
    <w:multiLevelType w:val="hybridMultilevel"/>
    <w:tmpl w:val="8844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357942"/>
    <w:multiLevelType w:val="hybridMultilevel"/>
    <w:tmpl w:val="4F0A9E5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6F2F33"/>
    <w:multiLevelType w:val="hybridMultilevel"/>
    <w:tmpl w:val="0B3690C4"/>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8"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9" w15:restartNumberingAfterBreak="0">
    <w:nsid w:val="3F112C59"/>
    <w:multiLevelType w:val="hybridMultilevel"/>
    <w:tmpl w:val="4F92F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382605"/>
    <w:multiLevelType w:val="hybridMultilevel"/>
    <w:tmpl w:val="5E80D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2"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3" w15:restartNumberingAfterBreak="0">
    <w:nsid w:val="4D0E6757"/>
    <w:multiLevelType w:val="hybridMultilevel"/>
    <w:tmpl w:val="0FF2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5"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6"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7" w15:restartNumberingAfterBreak="0">
    <w:nsid w:val="58C71CFB"/>
    <w:multiLevelType w:val="hybridMultilevel"/>
    <w:tmpl w:val="200CB8D0"/>
    <w:lvl w:ilvl="0" w:tplc="28605BC4">
      <w:start w:val="1"/>
      <w:numFmt w:val="bullet"/>
      <w:lvlText w:val=""/>
      <w:lvlJc w:val="left"/>
      <w:pPr>
        <w:ind w:left="720" w:hanging="360"/>
      </w:pPr>
      <w:rPr>
        <w:rFonts w:ascii="Symbol" w:hAnsi="Symbol"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9"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0"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1"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2" w15:restartNumberingAfterBreak="0">
    <w:nsid w:val="64990FAB"/>
    <w:multiLevelType w:val="hybridMultilevel"/>
    <w:tmpl w:val="9AECF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C925F5"/>
    <w:multiLevelType w:val="hybridMultilevel"/>
    <w:tmpl w:val="745C7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5" w15:restartNumberingAfterBreak="0">
    <w:nsid w:val="67F32C7C"/>
    <w:multiLevelType w:val="hybridMultilevel"/>
    <w:tmpl w:val="C1AC7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9292545"/>
    <w:multiLevelType w:val="hybridMultilevel"/>
    <w:tmpl w:val="1140440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0"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1"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2" w15:restartNumberingAfterBreak="0">
    <w:nsid w:val="77926FBD"/>
    <w:multiLevelType w:val="hybridMultilevel"/>
    <w:tmpl w:val="0C8CC48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4" w15:restartNumberingAfterBreak="0">
    <w:nsid w:val="7A9C7C9C"/>
    <w:multiLevelType w:val="hybridMultilevel"/>
    <w:tmpl w:val="87C41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num>
  <w:num w:numId="2">
    <w:abstractNumId w:val="6"/>
  </w:num>
  <w:num w:numId="3">
    <w:abstractNumId w:val="43"/>
  </w:num>
  <w:num w:numId="4">
    <w:abstractNumId w:val="0"/>
  </w:num>
  <w:num w:numId="5">
    <w:abstractNumId w:val="38"/>
  </w:num>
  <w:num w:numId="6">
    <w:abstractNumId w:val="7"/>
  </w:num>
  <w:num w:numId="7">
    <w:abstractNumId w:val="28"/>
  </w:num>
  <w:num w:numId="8">
    <w:abstractNumId w:val="17"/>
  </w:num>
  <w:num w:numId="9">
    <w:abstractNumId w:val="3"/>
  </w:num>
  <w:num w:numId="10">
    <w:abstractNumId w:val="30"/>
  </w:num>
  <w:num w:numId="11">
    <w:abstractNumId w:val="37"/>
  </w:num>
  <w:num w:numId="12">
    <w:abstractNumId w:val="10"/>
  </w:num>
  <w:num w:numId="13">
    <w:abstractNumId w:val="4"/>
  </w:num>
  <w:num w:numId="14">
    <w:abstractNumId w:val="41"/>
  </w:num>
  <w:num w:numId="15">
    <w:abstractNumId w:val="39"/>
  </w:num>
  <w:num w:numId="16">
    <w:abstractNumId w:val="26"/>
  </w:num>
  <w:num w:numId="17">
    <w:abstractNumId w:val="31"/>
  </w:num>
  <w:num w:numId="18">
    <w:abstractNumId w:val="40"/>
  </w:num>
  <w:num w:numId="19">
    <w:abstractNumId w:val="8"/>
  </w:num>
  <w:num w:numId="20">
    <w:abstractNumId w:val="22"/>
  </w:num>
  <w:num w:numId="21">
    <w:abstractNumId w:val="34"/>
  </w:num>
  <w:num w:numId="22">
    <w:abstractNumId w:val="18"/>
  </w:num>
  <w:num w:numId="23">
    <w:abstractNumId w:val="21"/>
  </w:num>
  <w:num w:numId="24">
    <w:abstractNumId w:val="25"/>
  </w:num>
  <w:num w:numId="25">
    <w:abstractNumId w:val="29"/>
  </w:num>
  <w:num w:numId="26">
    <w:abstractNumId w:val="2"/>
  </w:num>
  <w:num w:numId="27">
    <w:abstractNumId w:val="44"/>
  </w:num>
  <w:num w:numId="28">
    <w:abstractNumId w:val="35"/>
  </w:num>
  <w:num w:numId="29">
    <w:abstractNumId w:val="23"/>
  </w:num>
  <w:num w:numId="30">
    <w:abstractNumId w:val="5"/>
  </w:num>
  <w:num w:numId="31">
    <w:abstractNumId w:val="36"/>
  </w:num>
  <w:num w:numId="32">
    <w:abstractNumId w:val="11"/>
  </w:num>
  <w:num w:numId="33">
    <w:abstractNumId w:val="13"/>
  </w:num>
  <w:num w:numId="34">
    <w:abstractNumId w:val="14"/>
  </w:num>
  <w:num w:numId="35">
    <w:abstractNumId w:val="20"/>
  </w:num>
  <w:num w:numId="36">
    <w:abstractNumId w:val="9"/>
  </w:num>
  <w:num w:numId="37">
    <w:abstractNumId w:val="19"/>
  </w:num>
  <w:num w:numId="38">
    <w:abstractNumId w:val="16"/>
  </w:num>
  <w:num w:numId="39">
    <w:abstractNumId w:val="15"/>
  </w:num>
  <w:num w:numId="40">
    <w:abstractNumId w:val="1"/>
  </w:num>
  <w:num w:numId="41">
    <w:abstractNumId w:val="42"/>
  </w:num>
  <w:num w:numId="42">
    <w:abstractNumId w:val="12"/>
  </w:num>
  <w:num w:numId="43">
    <w:abstractNumId w:val="27"/>
  </w:num>
  <w:num w:numId="44">
    <w:abstractNumId w:val="3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15955"/>
    <w:rsid w:val="00045412"/>
    <w:rsid w:val="00062E16"/>
    <w:rsid w:val="00073F76"/>
    <w:rsid w:val="000C7A77"/>
    <w:rsid w:val="000D3309"/>
    <w:rsid w:val="000D3809"/>
    <w:rsid w:val="000F770D"/>
    <w:rsid w:val="00105205"/>
    <w:rsid w:val="001311F1"/>
    <w:rsid w:val="00135576"/>
    <w:rsid w:val="00135FBE"/>
    <w:rsid w:val="001364C8"/>
    <w:rsid w:val="0014345B"/>
    <w:rsid w:val="00176345"/>
    <w:rsid w:val="001807C5"/>
    <w:rsid w:val="001922A5"/>
    <w:rsid w:val="001A2A91"/>
    <w:rsid w:val="001A6A16"/>
    <w:rsid w:val="001C77B2"/>
    <w:rsid w:val="001C7E80"/>
    <w:rsid w:val="001D5244"/>
    <w:rsid w:val="001D6668"/>
    <w:rsid w:val="001E3905"/>
    <w:rsid w:val="00201647"/>
    <w:rsid w:val="002106C3"/>
    <w:rsid w:val="00223703"/>
    <w:rsid w:val="0022606A"/>
    <w:rsid w:val="00235454"/>
    <w:rsid w:val="00235BE1"/>
    <w:rsid w:val="00241A34"/>
    <w:rsid w:val="002513FC"/>
    <w:rsid w:val="00256B0A"/>
    <w:rsid w:val="00276B35"/>
    <w:rsid w:val="002A19F8"/>
    <w:rsid w:val="002B536B"/>
    <w:rsid w:val="002E1F94"/>
    <w:rsid w:val="002F2CD6"/>
    <w:rsid w:val="00340184"/>
    <w:rsid w:val="00362DE0"/>
    <w:rsid w:val="00372EFB"/>
    <w:rsid w:val="003901B9"/>
    <w:rsid w:val="003D0645"/>
    <w:rsid w:val="004011C3"/>
    <w:rsid w:val="00412892"/>
    <w:rsid w:val="00417A6D"/>
    <w:rsid w:val="004339A3"/>
    <w:rsid w:val="00443928"/>
    <w:rsid w:val="00456B7F"/>
    <w:rsid w:val="00465E1E"/>
    <w:rsid w:val="0047683C"/>
    <w:rsid w:val="00491726"/>
    <w:rsid w:val="004933C8"/>
    <w:rsid w:val="004A568D"/>
    <w:rsid w:val="004B2318"/>
    <w:rsid w:val="004C069B"/>
    <w:rsid w:val="004F16C4"/>
    <w:rsid w:val="005037EE"/>
    <w:rsid w:val="00503C66"/>
    <w:rsid w:val="005076E3"/>
    <w:rsid w:val="00573383"/>
    <w:rsid w:val="0058378B"/>
    <w:rsid w:val="0059528B"/>
    <w:rsid w:val="005A3DC0"/>
    <w:rsid w:val="005C5C34"/>
    <w:rsid w:val="005D5E15"/>
    <w:rsid w:val="005E523F"/>
    <w:rsid w:val="005E5C54"/>
    <w:rsid w:val="005F57AA"/>
    <w:rsid w:val="00600E01"/>
    <w:rsid w:val="00602E92"/>
    <w:rsid w:val="006308E3"/>
    <w:rsid w:val="00631A45"/>
    <w:rsid w:val="00646E28"/>
    <w:rsid w:val="00656592"/>
    <w:rsid w:val="006626C6"/>
    <w:rsid w:val="00673148"/>
    <w:rsid w:val="00676349"/>
    <w:rsid w:val="0068034E"/>
    <w:rsid w:val="006838A1"/>
    <w:rsid w:val="007165C5"/>
    <w:rsid w:val="00740AA9"/>
    <w:rsid w:val="00761B17"/>
    <w:rsid w:val="00773813"/>
    <w:rsid w:val="00790F16"/>
    <w:rsid w:val="007A769A"/>
    <w:rsid w:val="007F75EE"/>
    <w:rsid w:val="00802A29"/>
    <w:rsid w:val="00811FBE"/>
    <w:rsid w:val="00812F0B"/>
    <w:rsid w:val="0082373C"/>
    <w:rsid w:val="0082750A"/>
    <w:rsid w:val="00830BDC"/>
    <w:rsid w:val="0088641A"/>
    <w:rsid w:val="008867AB"/>
    <w:rsid w:val="00886B52"/>
    <w:rsid w:val="008A6C50"/>
    <w:rsid w:val="008D47C3"/>
    <w:rsid w:val="008E3ADE"/>
    <w:rsid w:val="00905FE2"/>
    <w:rsid w:val="00951C55"/>
    <w:rsid w:val="00966D88"/>
    <w:rsid w:val="00972B98"/>
    <w:rsid w:val="00997971"/>
    <w:rsid w:val="009A64C7"/>
    <w:rsid w:val="00A03345"/>
    <w:rsid w:val="00A12C81"/>
    <w:rsid w:val="00A34E82"/>
    <w:rsid w:val="00A41615"/>
    <w:rsid w:val="00A41F46"/>
    <w:rsid w:val="00A44745"/>
    <w:rsid w:val="00A4737B"/>
    <w:rsid w:val="00A475B3"/>
    <w:rsid w:val="00A52985"/>
    <w:rsid w:val="00A85721"/>
    <w:rsid w:val="00AA6B1A"/>
    <w:rsid w:val="00AA6B98"/>
    <w:rsid w:val="00AB5D34"/>
    <w:rsid w:val="00AE7060"/>
    <w:rsid w:val="00B03A91"/>
    <w:rsid w:val="00B17995"/>
    <w:rsid w:val="00B46CC0"/>
    <w:rsid w:val="00B72E80"/>
    <w:rsid w:val="00B73EB0"/>
    <w:rsid w:val="00B76B46"/>
    <w:rsid w:val="00B94F06"/>
    <w:rsid w:val="00BC034B"/>
    <w:rsid w:val="00BC4197"/>
    <w:rsid w:val="00BD52A8"/>
    <w:rsid w:val="00BE6F62"/>
    <w:rsid w:val="00BF3F1F"/>
    <w:rsid w:val="00C307F1"/>
    <w:rsid w:val="00C405F1"/>
    <w:rsid w:val="00C5636A"/>
    <w:rsid w:val="00C66C74"/>
    <w:rsid w:val="00C7006C"/>
    <w:rsid w:val="00C77E4C"/>
    <w:rsid w:val="00CC261E"/>
    <w:rsid w:val="00CD6D66"/>
    <w:rsid w:val="00CE1ADD"/>
    <w:rsid w:val="00CE2A49"/>
    <w:rsid w:val="00CE56D8"/>
    <w:rsid w:val="00CF5F1D"/>
    <w:rsid w:val="00D208C3"/>
    <w:rsid w:val="00D40C88"/>
    <w:rsid w:val="00D4246F"/>
    <w:rsid w:val="00D43A09"/>
    <w:rsid w:val="00D634E8"/>
    <w:rsid w:val="00D72869"/>
    <w:rsid w:val="00D74594"/>
    <w:rsid w:val="00D7459D"/>
    <w:rsid w:val="00DA48C8"/>
    <w:rsid w:val="00DA5846"/>
    <w:rsid w:val="00DA7751"/>
    <w:rsid w:val="00DD7743"/>
    <w:rsid w:val="00DE09CC"/>
    <w:rsid w:val="00DE15FC"/>
    <w:rsid w:val="00DE7B0E"/>
    <w:rsid w:val="00E20E62"/>
    <w:rsid w:val="00E30772"/>
    <w:rsid w:val="00E43E1F"/>
    <w:rsid w:val="00E51800"/>
    <w:rsid w:val="00E648D7"/>
    <w:rsid w:val="00E77E4B"/>
    <w:rsid w:val="00EA6648"/>
    <w:rsid w:val="00EB178E"/>
    <w:rsid w:val="00EC6F6F"/>
    <w:rsid w:val="00EE58F3"/>
    <w:rsid w:val="00EF7179"/>
    <w:rsid w:val="00F202EF"/>
    <w:rsid w:val="00F223FF"/>
    <w:rsid w:val="00F22B9A"/>
    <w:rsid w:val="00F53765"/>
    <w:rsid w:val="00F63325"/>
    <w:rsid w:val="00F663AF"/>
    <w:rsid w:val="00F7358E"/>
    <w:rsid w:val="00F82990"/>
    <w:rsid w:val="00FC07D0"/>
    <w:rsid w:val="00FD12DC"/>
    <w:rsid w:val="00FD4DA1"/>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4C8D4-69C8-4733-9855-F9FB82B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DA58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9747">
      <w:bodyDiv w:val="1"/>
      <w:marLeft w:val="0"/>
      <w:marRight w:val="0"/>
      <w:marTop w:val="0"/>
      <w:marBottom w:val="0"/>
      <w:divBdr>
        <w:top w:val="none" w:sz="0" w:space="0" w:color="auto"/>
        <w:left w:val="none" w:sz="0" w:space="0" w:color="auto"/>
        <w:bottom w:val="none" w:sz="0" w:space="0" w:color="auto"/>
        <w:right w:val="none" w:sz="0" w:space="0" w:color="auto"/>
      </w:divBdr>
    </w:div>
    <w:div w:id="1088887924">
      <w:bodyDiv w:val="1"/>
      <w:marLeft w:val="0"/>
      <w:marRight w:val="0"/>
      <w:marTop w:val="0"/>
      <w:marBottom w:val="0"/>
      <w:divBdr>
        <w:top w:val="none" w:sz="0" w:space="0" w:color="auto"/>
        <w:left w:val="none" w:sz="0" w:space="0" w:color="auto"/>
        <w:bottom w:val="none" w:sz="0" w:space="0" w:color="auto"/>
        <w:right w:val="none" w:sz="0" w:space="0" w:color="auto"/>
      </w:divBdr>
    </w:div>
    <w:div w:id="17730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adeprocurement@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rzenta@aad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eprocurement@aade.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darzenta@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40C0-F772-4B77-A366-8A00EA6F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3104</Words>
  <Characters>16766</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Μάρεν Δαρζέντα</cp:lastModifiedBy>
  <cp:revision>25</cp:revision>
  <cp:lastPrinted>2017-11-22T15:08:00Z</cp:lastPrinted>
  <dcterms:created xsi:type="dcterms:W3CDTF">2017-10-17T07:49:00Z</dcterms:created>
  <dcterms:modified xsi:type="dcterms:W3CDTF">2017-11-23T11:26:00Z</dcterms:modified>
</cp:coreProperties>
</file>