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ayout w:type="fixed"/>
        <w:tblLook w:val="04A0" w:firstRow="1" w:lastRow="0" w:firstColumn="1" w:lastColumn="0" w:noHBand="0" w:noVBand="1"/>
      </w:tblPr>
      <w:tblGrid>
        <w:gridCol w:w="1531"/>
        <w:gridCol w:w="454"/>
        <w:gridCol w:w="2835"/>
        <w:gridCol w:w="851"/>
        <w:gridCol w:w="4360"/>
      </w:tblGrid>
      <w:tr w:rsidR="00465E1E" w:rsidRPr="0088641A" w:rsidTr="00B94F06">
        <w:tc>
          <w:tcPr>
            <w:tcW w:w="4820" w:type="dxa"/>
            <w:gridSpan w:val="3"/>
          </w:tcPr>
          <w:p w:rsidR="00802A29" w:rsidRPr="0088641A" w:rsidRDefault="0088641A" w:rsidP="00802A29">
            <w:pPr>
              <w:tabs>
                <w:tab w:val="left" w:pos="454"/>
              </w:tabs>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ab/>
            </w:r>
          </w:p>
          <w:p w:rsidR="00802A29" w:rsidRPr="0088641A" w:rsidRDefault="0088641A" w:rsidP="00802A29">
            <w:pPr>
              <w:spacing w:after="0" w:line="240" w:lineRule="auto"/>
              <w:rPr>
                <w:rFonts w:asciiTheme="minorHAnsi" w:hAnsiTheme="minorHAnsi" w:cstheme="minorHAnsi"/>
                <w:b/>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61312"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tretch>
                            <a:fillRect/>
                          </a:stretch>
                        </pic:blipFill>
                        <pic:spPr bwMode="auto">
                          <a:xfrm>
                            <a:off x="0" y="0"/>
                            <a:ext cx="431800" cy="431800"/>
                          </a:xfrm>
                          <a:prstGeom prst="rect">
                            <a:avLst/>
                          </a:prstGeom>
                          <a:noFill/>
                          <a:ln>
                            <a:noFill/>
                          </a:ln>
                        </pic:spPr>
                      </pic:pic>
                    </a:graphicData>
                  </a:graphic>
                </wp:anchor>
              </w:drawing>
            </w:r>
          </w:p>
          <w:p w:rsidR="00802A29" w:rsidRPr="0088641A" w:rsidRDefault="00802A29" w:rsidP="00802A29">
            <w:pPr>
              <w:spacing w:after="0" w:line="240" w:lineRule="auto"/>
              <w:rPr>
                <w:rFonts w:asciiTheme="minorHAnsi" w:hAnsiTheme="minorHAnsi" w:cstheme="minorHAnsi"/>
                <w:b/>
                <w:color w:val="1F3864"/>
                <w:sz w:val="20"/>
                <w:szCs w:val="20"/>
              </w:rPr>
            </w:pPr>
          </w:p>
          <w:p w:rsidR="00802A29" w:rsidRPr="0088641A" w:rsidRDefault="00802A29" w:rsidP="00802A29">
            <w:pPr>
              <w:spacing w:after="0" w:line="240" w:lineRule="auto"/>
              <w:rPr>
                <w:rFonts w:asciiTheme="minorHAnsi" w:hAnsiTheme="minorHAnsi" w:cstheme="minorHAnsi"/>
                <w:b/>
                <w:color w:val="1F3864"/>
                <w:sz w:val="20"/>
                <w:szCs w:val="20"/>
              </w:rPr>
            </w:pPr>
          </w:p>
          <w:p w:rsidR="00802A29" w:rsidRPr="0088641A" w:rsidRDefault="00802A29" w:rsidP="00802A29">
            <w:pPr>
              <w:spacing w:after="0" w:line="240" w:lineRule="auto"/>
              <w:rPr>
                <w:rFonts w:asciiTheme="minorHAnsi" w:hAnsiTheme="minorHAnsi" w:cstheme="minorHAnsi"/>
                <w:b/>
                <w:color w:val="1F3864"/>
                <w:sz w:val="20"/>
                <w:szCs w:val="20"/>
              </w:rPr>
            </w:pPr>
          </w:p>
          <w:p w:rsidR="00802A29" w:rsidRPr="0088641A" w:rsidRDefault="0088641A" w:rsidP="00802A29">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ΕΛΛΗΝΙΚΗ ΔΗΜΟΚΡΑΤΙΑ</w:t>
            </w:r>
          </w:p>
          <w:p w:rsidR="00802A29" w:rsidRPr="0088641A" w:rsidRDefault="00802A29" w:rsidP="00802A29">
            <w:pPr>
              <w:spacing w:after="0" w:line="240" w:lineRule="auto"/>
              <w:rPr>
                <w:rFonts w:asciiTheme="minorHAnsi" w:hAnsiTheme="minorHAnsi" w:cstheme="minorHAnsi"/>
                <w:b/>
                <w:color w:val="1F3864"/>
                <w:sz w:val="2"/>
                <w:szCs w:val="20"/>
              </w:rPr>
            </w:pPr>
          </w:p>
          <w:p w:rsidR="00802A29" w:rsidRPr="0088641A" w:rsidRDefault="0088641A" w:rsidP="00802A29">
            <w:pPr>
              <w:spacing w:before="120" w:after="120" w:line="240" w:lineRule="auto"/>
              <w:rPr>
                <w:rFonts w:asciiTheme="minorHAnsi" w:hAnsiTheme="minorHAnsi" w:cstheme="minorHAnsi"/>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tretch>
                            <a:fillRect/>
                          </a:stretch>
                        </pic:blipFill>
                        <pic:spPr bwMode="auto">
                          <a:xfrm>
                            <a:off x="0" y="0"/>
                            <a:ext cx="1619885" cy="450850"/>
                          </a:xfrm>
                          <a:prstGeom prst="rect">
                            <a:avLst/>
                          </a:prstGeom>
                          <a:noFill/>
                          <a:ln>
                            <a:noFill/>
                          </a:ln>
                        </pic:spPr>
                      </pic:pic>
                    </a:graphicData>
                  </a:graphic>
                </wp:anchor>
              </w:drawing>
            </w:r>
          </w:p>
        </w:tc>
        <w:tc>
          <w:tcPr>
            <w:tcW w:w="851" w:type="dxa"/>
          </w:tcPr>
          <w:p w:rsidR="00802A29" w:rsidRPr="0088641A" w:rsidRDefault="00802A29" w:rsidP="00802A29">
            <w:pPr>
              <w:spacing w:after="0" w:line="240" w:lineRule="auto"/>
              <w:rPr>
                <w:rFonts w:asciiTheme="minorHAnsi" w:hAnsiTheme="minorHAnsi" w:cstheme="minorHAnsi"/>
                <w:sz w:val="20"/>
                <w:szCs w:val="20"/>
                <w:lang w:val="en-US"/>
              </w:rPr>
            </w:pPr>
          </w:p>
        </w:tc>
        <w:tc>
          <w:tcPr>
            <w:tcW w:w="4360" w:type="dxa"/>
          </w:tcPr>
          <w:p w:rsidR="00802A29" w:rsidRPr="0088641A" w:rsidRDefault="00802A29" w:rsidP="00802A29">
            <w:pPr>
              <w:spacing w:before="120" w:after="120"/>
              <w:rPr>
                <w:rFonts w:asciiTheme="minorHAnsi" w:hAnsiTheme="minorHAnsi" w:cstheme="minorHAnsi"/>
                <w:b/>
                <w:sz w:val="20"/>
              </w:rPr>
            </w:pPr>
          </w:p>
          <w:p w:rsidR="00802A29" w:rsidRPr="0088641A" w:rsidRDefault="00802A29" w:rsidP="00802A29">
            <w:pPr>
              <w:spacing w:after="0" w:line="240" w:lineRule="auto"/>
              <w:rPr>
                <w:rFonts w:asciiTheme="minorHAnsi" w:hAnsiTheme="minorHAnsi" w:cstheme="minorHAnsi"/>
                <w:b/>
                <w:sz w:val="20"/>
              </w:rPr>
            </w:pPr>
          </w:p>
          <w:p w:rsidR="00802A29" w:rsidRPr="0088641A" w:rsidRDefault="00802A29" w:rsidP="00802A29">
            <w:pPr>
              <w:spacing w:after="0" w:line="240" w:lineRule="auto"/>
              <w:rPr>
                <w:rFonts w:asciiTheme="minorHAnsi" w:hAnsiTheme="minorHAnsi" w:cstheme="minorHAnsi"/>
                <w:b/>
                <w:sz w:val="20"/>
              </w:rPr>
            </w:pPr>
          </w:p>
          <w:p w:rsidR="00802A29" w:rsidRPr="0088641A" w:rsidRDefault="00802A29" w:rsidP="00802A29">
            <w:pPr>
              <w:spacing w:after="0" w:line="240" w:lineRule="auto"/>
              <w:rPr>
                <w:rFonts w:asciiTheme="minorHAnsi" w:hAnsiTheme="minorHAnsi" w:cstheme="minorHAnsi"/>
                <w:b/>
                <w:sz w:val="20"/>
              </w:rPr>
            </w:pPr>
          </w:p>
          <w:p w:rsidR="00802A29" w:rsidRDefault="00802A29" w:rsidP="00802A29">
            <w:pPr>
              <w:spacing w:after="0" w:line="240" w:lineRule="auto"/>
              <w:rPr>
                <w:rFonts w:asciiTheme="minorHAnsi" w:hAnsiTheme="minorHAnsi" w:cstheme="minorHAnsi"/>
                <w:b/>
                <w:sz w:val="20"/>
                <w:szCs w:val="20"/>
              </w:rPr>
            </w:pPr>
          </w:p>
          <w:p w:rsidR="00241A34" w:rsidRPr="0088641A" w:rsidRDefault="00241A34" w:rsidP="00802A29">
            <w:pPr>
              <w:spacing w:after="0" w:line="240" w:lineRule="auto"/>
              <w:rPr>
                <w:rFonts w:asciiTheme="minorHAnsi" w:hAnsiTheme="minorHAnsi" w:cstheme="minorHAnsi"/>
                <w:b/>
                <w:sz w:val="20"/>
                <w:szCs w:val="20"/>
              </w:rPr>
            </w:pPr>
          </w:p>
          <w:p w:rsidR="00802A29" w:rsidRPr="0088641A" w:rsidRDefault="0088641A" w:rsidP="00802A29">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ΑΝΑΡΤΗΤΕΟ ΣΤΟ ΔΙΑΔΙΚΤΥΟ</w:t>
            </w:r>
          </w:p>
        </w:tc>
      </w:tr>
      <w:tr w:rsidR="00465E1E" w:rsidRPr="00241A34" w:rsidTr="00B94F06">
        <w:trPr>
          <w:trHeight w:val="1160"/>
        </w:trPr>
        <w:tc>
          <w:tcPr>
            <w:tcW w:w="4820" w:type="dxa"/>
            <w:gridSpan w:val="3"/>
          </w:tcPr>
          <w:p w:rsidR="00802A29" w:rsidRPr="0088641A" w:rsidRDefault="0088641A" w:rsidP="00802A29">
            <w:pPr>
              <w:spacing w:before="60"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ΓΕΝΙΚΗ ΔΙΕΥΘΥΝΣΗ ΟΙΚΟΝΟΜΙΚΩΝ ΥΠΗΡΕΣΙΩΝ</w:t>
            </w:r>
          </w:p>
          <w:p w:rsidR="00802A29" w:rsidRPr="0088641A" w:rsidRDefault="0088641A" w:rsidP="00802A29">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ΔΙΕΥΘΥΝΣΗ ΠΡΟΜΗΘΕΙΩΝ, ΔΙΑΧΕΙΡΙΣΗΣ ΥΛΙΚΟΥ &amp; ΚΤ</w:t>
            </w:r>
            <w:r w:rsidR="001364C8">
              <w:rPr>
                <w:rFonts w:asciiTheme="minorHAnsi" w:hAnsiTheme="minorHAnsi" w:cstheme="minorHAnsi"/>
                <w:b/>
                <w:color w:val="1F3864"/>
                <w:sz w:val="20"/>
                <w:szCs w:val="20"/>
              </w:rPr>
              <w:t>Η</w:t>
            </w:r>
            <w:r w:rsidRPr="0088641A">
              <w:rPr>
                <w:rFonts w:asciiTheme="minorHAnsi" w:hAnsiTheme="minorHAnsi" w:cstheme="minorHAnsi"/>
                <w:b/>
                <w:color w:val="1F3864"/>
                <w:sz w:val="20"/>
                <w:szCs w:val="20"/>
              </w:rPr>
              <w:t>ΡΙΑΚΩΝ ΥΠΟΔΟΜΩΝ</w:t>
            </w:r>
          </w:p>
          <w:p w:rsidR="00802A29" w:rsidRPr="0088641A" w:rsidRDefault="0088641A" w:rsidP="00802A29">
            <w:pPr>
              <w:spacing w:after="0" w:line="240" w:lineRule="auto"/>
              <w:rPr>
                <w:rFonts w:asciiTheme="minorHAnsi" w:hAnsiTheme="minorHAnsi" w:cstheme="minorHAnsi"/>
                <w:b/>
                <w:sz w:val="20"/>
                <w:szCs w:val="20"/>
                <w:lang w:val="en-US"/>
              </w:rPr>
            </w:pPr>
            <w:r w:rsidRPr="0088641A">
              <w:rPr>
                <w:rFonts w:asciiTheme="minorHAnsi" w:hAnsiTheme="minorHAnsi" w:cstheme="minorHAnsi"/>
                <w:b/>
                <w:color w:val="1F3864"/>
                <w:sz w:val="20"/>
                <w:szCs w:val="20"/>
              </w:rPr>
              <w:t>ΤΜΗΜΑ Α’-ΠΡΟΜΗΘΕΙΩΝ</w:t>
            </w:r>
          </w:p>
        </w:tc>
        <w:tc>
          <w:tcPr>
            <w:tcW w:w="851" w:type="dxa"/>
          </w:tcPr>
          <w:p w:rsidR="00802A29" w:rsidRPr="0088641A" w:rsidRDefault="00802A29" w:rsidP="00802A29">
            <w:pPr>
              <w:spacing w:after="0" w:line="240" w:lineRule="auto"/>
              <w:rPr>
                <w:rFonts w:asciiTheme="minorHAnsi" w:hAnsiTheme="minorHAnsi" w:cstheme="minorHAnsi"/>
                <w:sz w:val="20"/>
                <w:szCs w:val="20"/>
              </w:rPr>
            </w:pPr>
          </w:p>
        </w:tc>
        <w:tc>
          <w:tcPr>
            <w:tcW w:w="4360" w:type="dxa"/>
          </w:tcPr>
          <w:p w:rsidR="00241A34" w:rsidRDefault="0088641A" w:rsidP="00802A29">
            <w:pPr>
              <w:spacing w:after="0" w:line="240" w:lineRule="auto"/>
            </w:pPr>
            <w:r w:rsidRPr="0088641A">
              <w:rPr>
                <w:rFonts w:asciiTheme="minorHAnsi" w:hAnsiTheme="minorHAnsi" w:cstheme="minorHAnsi"/>
                <w:b/>
                <w:sz w:val="20"/>
                <w:szCs w:val="20"/>
              </w:rPr>
              <w:t>ΑΔΑ:</w:t>
            </w:r>
            <w:bookmarkStart w:id="0" w:name="DIAVGEIA"/>
            <w:bookmarkEnd w:id="0"/>
            <w:r w:rsidR="005E523F">
              <w:t xml:space="preserve"> </w:t>
            </w:r>
            <w:r w:rsidR="00B73EB0">
              <w:t>6ΖΧΥ46ΜΠ3Ζ-0Β0</w:t>
            </w:r>
          </w:p>
          <w:p w:rsidR="002B536B" w:rsidRDefault="002B536B" w:rsidP="00802A29">
            <w:pPr>
              <w:spacing w:after="0" w:line="240" w:lineRule="auto"/>
            </w:pPr>
          </w:p>
          <w:p w:rsidR="00802A29" w:rsidRPr="000F770D" w:rsidRDefault="0088641A" w:rsidP="00802A29">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 xml:space="preserve">Αθήνα, </w:t>
            </w:r>
            <w:r w:rsidR="002B536B">
              <w:rPr>
                <w:rFonts w:asciiTheme="minorHAnsi" w:hAnsiTheme="minorHAnsi" w:cstheme="minorHAnsi"/>
                <w:b/>
                <w:sz w:val="20"/>
                <w:szCs w:val="20"/>
              </w:rPr>
              <w:t xml:space="preserve">        </w:t>
            </w:r>
            <w:r w:rsidR="001D6668" w:rsidRPr="001D6668">
              <w:rPr>
                <w:rFonts w:asciiTheme="minorHAnsi" w:hAnsiTheme="minorHAnsi" w:cstheme="minorHAnsi"/>
                <w:color w:val="000000" w:themeColor="text1"/>
                <w:sz w:val="20"/>
                <w:szCs w:val="20"/>
              </w:rPr>
              <w:t>02</w:t>
            </w:r>
            <w:r w:rsidR="00E30772">
              <w:rPr>
                <w:rFonts w:asciiTheme="minorHAnsi" w:hAnsiTheme="minorHAnsi" w:cstheme="minorHAnsi"/>
                <w:color w:val="000000" w:themeColor="text1"/>
                <w:sz w:val="20"/>
                <w:szCs w:val="20"/>
              </w:rPr>
              <w:t>/</w:t>
            </w:r>
            <w:r w:rsidR="001D6668">
              <w:rPr>
                <w:rFonts w:asciiTheme="minorHAnsi" w:hAnsiTheme="minorHAnsi" w:cstheme="minorHAnsi"/>
                <w:color w:val="000000" w:themeColor="text1"/>
                <w:sz w:val="20"/>
                <w:szCs w:val="20"/>
              </w:rPr>
              <w:t>10</w:t>
            </w:r>
            <w:r w:rsidR="00456B7F" w:rsidRPr="000F770D">
              <w:rPr>
                <w:rFonts w:asciiTheme="minorHAnsi" w:hAnsiTheme="minorHAnsi" w:cstheme="minorHAnsi"/>
                <w:b/>
                <w:sz w:val="20"/>
                <w:szCs w:val="20"/>
              </w:rPr>
              <w:t>/2017</w:t>
            </w:r>
          </w:p>
          <w:p w:rsidR="00802A29" w:rsidRPr="00B73EB0" w:rsidRDefault="0088641A" w:rsidP="00241A34">
            <w:pPr>
              <w:pStyle w:val="Default"/>
              <w:rPr>
                <w:b/>
                <w:sz w:val="18"/>
                <w:szCs w:val="18"/>
              </w:rPr>
            </w:pPr>
            <w:r w:rsidRPr="0088641A">
              <w:rPr>
                <w:rFonts w:asciiTheme="minorHAnsi" w:hAnsiTheme="minorHAnsi" w:cstheme="minorHAnsi"/>
                <w:b/>
                <w:sz w:val="20"/>
                <w:szCs w:val="20"/>
              </w:rPr>
              <w:t>Αριθ</w:t>
            </w:r>
            <w:r w:rsidRPr="000F770D">
              <w:rPr>
                <w:rFonts w:asciiTheme="minorHAnsi" w:hAnsiTheme="minorHAnsi" w:cstheme="minorHAnsi"/>
                <w:b/>
                <w:sz w:val="20"/>
                <w:szCs w:val="20"/>
              </w:rPr>
              <w:t xml:space="preserve">. </w:t>
            </w:r>
            <w:r w:rsidRPr="0088641A">
              <w:rPr>
                <w:rFonts w:asciiTheme="minorHAnsi" w:hAnsiTheme="minorHAnsi" w:cstheme="minorHAnsi"/>
                <w:b/>
                <w:sz w:val="20"/>
                <w:szCs w:val="20"/>
              </w:rPr>
              <w:t>Πρωτ</w:t>
            </w:r>
            <w:r w:rsidRPr="000F770D">
              <w:rPr>
                <w:rFonts w:asciiTheme="minorHAnsi" w:hAnsiTheme="minorHAnsi" w:cstheme="minorHAnsi"/>
                <w:b/>
                <w:sz w:val="20"/>
                <w:szCs w:val="20"/>
              </w:rPr>
              <w:t>.:</w:t>
            </w:r>
            <w:r w:rsidR="00456B7F" w:rsidRPr="000F770D">
              <w:t xml:space="preserve"> </w:t>
            </w:r>
            <w:r w:rsidR="00B73EB0" w:rsidRPr="00B73EB0">
              <w:rPr>
                <w:b/>
                <w:sz w:val="18"/>
                <w:szCs w:val="18"/>
              </w:rPr>
              <w:t>ΔΠΔΥΚΥ ΑΑΔΕ Α 1144989 ΕΞ2017</w:t>
            </w:r>
          </w:p>
          <w:p w:rsidR="00241A34" w:rsidRPr="000F770D" w:rsidRDefault="00241A34" w:rsidP="00241A34">
            <w:pPr>
              <w:pStyle w:val="Default"/>
              <w:rPr>
                <w:rFonts w:asciiTheme="minorHAnsi" w:hAnsiTheme="minorHAnsi" w:cstheme="minorHAnsi"/>
                <w:b/>
                <w:sz w:val="20"/>
                <w:szCs w:val="20"/>
              </w:rPr>
            </w:pPr>
          </w:p>
        </w:tc>
      </w:tr>
      <w:tr w:rsidR="00465E1E" w:rsidRPr="0088641A" w:rsidTr="00B94F06">
        <w:tc>
          <w:tcPr>
            <w:tcW w:w="1531" w:type="dxa"/>
          </w:tcPr>
          <w:p w:rsidR="00802A29" w:rsidRPr="00B94F06" w:rsidRDefault="0088641A" w:rsidP="00802A29">
            <w:pPr>
              <w:spacing w:before="120" w:after="0" w:line="240" w:lineRule="auto"/>
              <w:rPr>
                <w:rFonts w:asciiTheme="minorHAnsi" w:hAnsiTheme="minorHAnsi" w:cstheme="minorHAnsi"/>
              </w:rPr>
            </w:pPr>
            <w:proofErr w:type="spellStart"/>
            <w:r w:rsidRPr="00B94F06">
              <w:rPr>
                <w:rFonts w:asciiTheme="minorHAnsi" w:hAnsiTheme="minorHAnsi" w:cstheme="minorHAnsi"/>
              </w:rPr>
              <w:t>Ταχ</w:t>
            </w:r>
            <w:proofErr w:type="spellEnd"/>
            <w:r w:rsidRPr="00B94F06">
              <w:rPr>
                <w:rFonts w:asciiTheme="minorHAnsi" w:hAnsiTheme="minorHAnsi" w:cstheme="minorHAnsi"/>
              </w:rPr>
              <w:t>. Δ/</w:t>
            </w:r>
            <w:proofErr w:type="spellStart"/>
            <w:r w:rsidRPr="00B94F06">
              <w:rPr>
                <w:rFonts w:asciiTheme="minorHAnsi" w:hAnsiTheme="minorHAnsi" w:cstheme="minorHAnsi"/>
              </w:rPr>
              <w:t>νση</w:t>
            </w:r>
            <w:proofErr w:type="spellEnd"/>
          </w:p>
        </w:tc>
        <w:tc>
          <w:tcPr>
            <w:tcW w:w="454" w:type="dxa"/>
          </w:tcPr>
          <w:p w:rsidR="00802A29" w:rsidRPr="00B73EB0" w:rsidRDefault="0088641A" w:rsidP="00802A29">
            <w:pPr>
              <w:spacing w:before="120" w:after="0" w:line="240" w:lineRule="auto"/>
              <w:rPr>
                <w:rFonts w:asciiTheme="minorHAnsi" w:hAnsiTheme="minorHAnsi" w:cstheme="minorHAnsi"/>
              </w:rPr>
            </w:pPr>
            <w:r w:rsidRPr="00B73EB0">
              <w:rPr>
                <w:rFonts w:asciiTheme="minorHAnsi" w:hAnsiTheme="minorHAnsi" w:cstheme="minorHAnsi"/>
              </w:rPr>
              <w:t>:</w:t>
            </w:r>
          </w:p>
        </w:tc>
        <w:tc>
          <w:tcPr>
            <w:tcW w:w="2835" w:type="dxa"/>
          </w:tcPr>
          <w:p w:rsidR="00802A29" w:rsidRPr="00B73EB0" w:rsidRDefault="0088641A" w:rsidP="00802A29">
            <w:pPr>
              <w:spacing w:before="120" w:after="0" w:line="240" w:lineRule="auto"/>
              <w:rPr>
                <w:rFonts w:asciiTheme="minorHAnsi" w:hAnsiTheme="minorHAnsi" w:cstheme="minorHAnsi"/>
              </w:rPr>
            </w:pPr>
            <w:r w:rsidRPr="00B94F06">
              <w:rPr>
                <w:rFonts w:asciiTheme="minorHAnsi" w:hAnsiTheme="minorHAnsi" w:cstheme="minorHAnsi"/>
              </w:rPr>
              <w:t>Ερμού 23-25</w:t>
            </w:r>
          </w:p>
        </w:tc>
        <w:tc>
          <w:tcPr>
            <w:tcW w:w="851" w:type="dxa"/>
            <w:vMerge w:val="restart"/>
          </w:tcPr>
          <w:p w:rsidR="00802A29" w:rsidRPr="00B73EB0" w:rsidRDefault="00802A29" w:rsidP="00802A29">
            <w:pPr>
              <w:spacing w:before="120" w:after="0" w:line="240" w:lineRule="auto"/>
              <w:jc w:val="right"/>
              <w:rPr>
                <w:rFonts w:asciiTheme="minorHAnsi" w:hAnsiTheme="minorHAnsi" w:cstheme="minorHAnsi"/>
                <w:sz w:val="20"/>
                <w:szCs w:val="20"/>
              </w:rPr>
            </w:pPr>
          </w:p>
          <w:p w:rsidR="00802A29" w:rsidRPr="0088641A" w:rsidRDefault="0088641A" w:rsidP="00802A29">
            <w:pPr>
              <w:spacing w:before="120" w:after="0" w:line="240" w:lineRule="auto"/>
              <w:jc w:val="right"/>
              <w:rPr>
                <w:rFonts w:asciiTheme="minorHAnsi" w:hAnsiTheme="minorHAnsi" w:cstheme="minorHAnsi"/>
                <w:b/>
                <w:sz w:val="20"/>
                <w:szCs w:val="20"/>
              </w:rPr>
            </w:pPr>
            <w:r w:rsidRPr="0088641A">
              <w:rPr>
                <w:rFonts w:asciiTheme="minorHAnsi" w:hAnsiTheme="minorHAnsi" w:cstheme="minorHAnsi"/>
                <w:b/>
                <w:sz w:val="20"/>
                <w:szCs w:val="20"/>
              </w:rPr>
              <w:t>ΠΡΟΣ:</w:t>
            </w:r>
          </w:p>
        </w:tc>
        <w:tc>
          <w:tcPr>
            <w:tcW w:w="4360" w:type="dxa"/>
            <w:vMerge w:val="restart"/>
          </w:tcPr>
          <w:p w:rsidR="00802A29" w:rsidRPr="0088641A" w:rsidRDefault="00802A29" w:rsidP="00802A29">
            <w:pPr>
              <w:spacing w:before="120" w:after="0" w:line="240" w:lineRule="auto"/>
              <w:rPr>
                <w:rFonts w:asciiTheme="minorHAnsi" w:hAnsiTheme="minorHAnsi" w:cstheme="minorHAnsi"/>
                <w:sz w:val="20"/>
                <w:szCs w:val="20"/>
              </w:rPr>
            </w:pPr>
          </w:p>
          <w:p w:rsidR="00802A29" w:rsidRPr="00D208C3" w:rsidRDefault="0088641A" w:rsidP="00802A29">
            <w:pPr>
              <w:spacing w:before="120" w:after="0" w:line="240" w:lineRule="auto"/>
              <w:rPr>
                <w:rFonts w:ascii="Tahoma" w:hAnsi="Tahoma" w:cs="Tahoma"/>
                <w:sz w:val="24"/>
                <w:szCs w:val="24"/>
              </w:rPr>
            </w:pPr>
            <w:r w:rsidRPr="00D208C3">
              <w:rPr>
                <w:rFonts w:ascii="Tahoma" w:hAnsi="Tahoma" w:cs="Tahoma"/>
                <w:sz w:val="24"/>
                <w:szCs w:val="24"/>
              </w:rPr>
              <w:t>Κάθε ενδιαφερόμενο</w:t>
            </w:r>
            <w:bookmarkStart w:id="1" w:name="_GoBack"/>
            <w:bookmarkEnd w:id="1"/>
          </w:p>
        </w:tc>
      </w:tr>
      <w:tr w:rsidR="00465E1E" w:rsidRPr="0088641A" w:rsidTr="00B94F06">
        <w:tc>
          <w:tcPr>
            <w:tcW w:w="1531" w:type="dxa"/>
          </w:tcPr>
          <w:p w:rsidR="00802A29" w:rsidRPr="00B94F06" w:rsidRDefault="0088641A" w:rsidP="00802A29">
            <w:pPr>
              <w:spacing w:after="0" w:line="240" w:lineRule="auto"/>
              <w:rPr>
                <w:rFonts w:asciiTheme="minorHAnsi" w:hAnsiTheme="minorHAnsi" w:cstheme="minorHAnsi"/>
              </w:rPr>
            </w:pPr>
            <w:proofErr w:type="spellStart"/>
            <w:r w:rsidRPr="00B94F06">
              <w:rPr>
                <w:rFonts w:asciiTheme="minorHAnsi" w:hAnsiTheme="minorHAnsi" w:cstheme="minorHAnsi"/>
              </w:rPr>
              <w:t>Ταχ</w:t>
            </w:r>
            <w:proofErr w:type="spellEnd"/>
            <w:r w:rsidRPr="00B94F06">
              <w:rPr>
                <w:rFonts w:asciiTheme="minorHAnsi" w:hAnsiTheme="minorHAnsi" w:cstheme="minorHAnsi"/>
              </w:rPr>
              <w:t>. Κώδικας</w:t>
            </w:r>
          </w:p>
        </w:tc>
        <w:tc>
          <w:tcPr>
            <w:tcW w:w="454" w:type="dxa"/>
          </w:tcPr>
          <w:p w:rsidR="00802A29" w:rsidRPr="00B73EB0" w:rsidRDefault="0088641A" w:rsidP="00802A29">
            <w:pPr>
              <w:spacing w:after="0" w:line="240" w:lineRule="auto"/>
              <w:rPr>
                <w:rFonts w:asciiTheme="minorHAnsi" w:hAnsiTheme="minorHAnsi" w:cstheme="minorHAnsi"/>
              </w:rPr>
            </w:pPr>
            <w:r w:rsidRPr="00B73EB0">
              <w:rPr>
                <w:rFonts w:asciiTheme="minorHAnsi" w:hAnsiTheme="minorHAnsi" w:cstheme="minorHAnsi"/>
              </w:rPr>
              <w:t>:</w:t>
            </w:r>
          </w:p>
        </w:tc>
        <w:tc>
          <w:tcPr>
            <w:tcW w:w="2835" w:type="dxa"/>
          </w:tcPr>
          <w:p w:rsidR="00802A29" w:rsidRPr="00B73EB0" w:rsidRDefault="0088641A" w:rsidP="00802A29">
            <w:pPr>
              <w:spacing w:after="0" w:line="240" w:lineRule="auto"/>
              <w:rPr>
                <w:rFonts w:asciiTheme="minorHAnsi" w:hAnsiTheme="minorHAnsi" w:cstheme="minorHAnsi"/>
              </w:rPr>
            </w:pPr>
            <w:r w:rsidRPr="00B94F06">
              <w:rPr>
                <w:rFonts w:asciiTheme="minorHAnsi" w:hAnsiTheme="minorHAnsi" w:cstheme="minorHAnsi"/>
              </w:rPr>
              <w:t>101 84 Αθήνα</w:t>
            </w:r>
          </w:p>
        </w:tc>
        <w:tc>
          <w:tcPr>
            <w:tcW w:w="851" w:type="dxa"/>
            <w:vMerge/>
          </w:tcPr>
          <w:p w:rsidR="00802A29" w:rsidRPr="00B73EB0" w:rsidRDefault="00802A29" w:rsidP="00802A29">
            <w:pPr>
              <w:spacing w:after="0" w:line="240" w:lineRule="auto"/>
              <w:rPr>
                <w:rFonts w:asciiTheme="minorHAnsi" w:hAnsiTheme="minorHAnsi" w:cstheme="minorHAnsi"/>
                <w:sz w:val="20"/>
                <w:szCs w:val="20"/>
              </w:rPr>
            </w:pPr>
          </w:p>
        </w:tc>
        <w:tc>
          <w:tcPr>
            <w:tcW w:w="4360" w:type="dxa"/>
            <w:vMerge/>
          </w:tcPr>
          <w:p w:rsidR="00802A29" w:rsidRPr="00B73EB0" w:rsidRDefault="00802A29" w:rsidP="00802A29">
            <w:pPr>
              <w:spacing w:after="0" w:line="240" w:lineRule="auto"/>
              <w:rPr>
                <w:rFonts w:asciiTheme="minorHAnsi" w:hAnsiTheme="minorHAnsi" w:cstheme="minorHAnsi"/>
                <w:sz w:val="20"/>
                <w:szCs w:val="20"/>
              </w:rPr>
            </w:pPr>
          </w:p>
        </w:tc>
      </w:tr>
      <w:tr w:rsidR="00465E1E" w:rsidRPr="0088641A" w:rsidTr="00B94F06">
        <w:tc>
          <w:tcPr>
            <w:tcW w:w="1531" w:type="dxa"/>
          </w:tcPr>
          <w:p w:rsidR="00802A29" w:rsidRPr="00B94F06" w:rsidRDefault="0088641A" w:rsidP="00802A29">
            <w:pPr>
              <w:spacing w:after="0" w:line="240" w:lineRule="auto"/>
              <w:rPr>
                <w:rFonts w:asciiTheme="minorHAnsi" w:hAnsiTheme="minorHAnsi" w:cstheme="minorHAnsi"/>
              </w:rPr>
            </w:pPr>
            <w:r w:rsidRPr="00B94F06">
              <w:rPr>
                <w:rFonts w:asciiTheme="minorHAnsi" w:hAnsiTheme="minorHAnsi" w:cstheme="minorHAnsi"/>
              </w:rPr>
              <w:t>Πληροφορίες</w:t>
            </w:r>
          </w:p>
        </w:tc>
        <w:tc>
          <w:tcPr>
            <w:tcW w:w="454" w:type="dxa"/>
          </w:tcPr>
          <w:p w:rsidR="00802A29" w:rsidRPr="00B73EB0" w:rsidRDefault="0088641A" w:rsidP="00802A29">
            <w:pPr>
              <w:spacing w:after="0" w:line="240" w:lineRule="auto"/>
              <w:rPr>
                <w:rFonts w:asciiTheme="minorHAnsi" w:hAnsiTheme="minorHAnsi" w:cstheme="minorHAnsi"/>
              </w:rPr>
            </w:pPr>
            <w:r w:rsidRPr="00B73EB0">
              <w:rPr>
                <w:rFonts w:asciiTheme="minorHAnsi" w:hAnsiTheme="minorHAnsi" w:cstheme="minorHAnsi"/>
              </w:rPr>
              <w:t>:</w:t>
            </w:r>
          </w:p>
        </w:tc>
        <w:tc>
          <w:tcPr>
            <w:tcW w:w="2835" w:type="dxa"/>
          </w:tcPr>
          <w:p w:rsidR="00802A29" w:rsidRPr="00B94F06" w:rsidRDefault="00241A34" w:rsidP="00972B98">
            <w:pPr>
              <w:spacing w:after="0" w:line="240" w:lineRule="auto"/>
              <w:rPr>
                <w:rFonts w:asciiTheme="minorHAnsi" w:hAnsiTheme="minorHAnsi" w:cstheme="minorHAnsi"/>
              </w:rPr>
            </w:pPr>
            <w:r w:rsidRPr="00B94F06">
              <w:rPr>
                <w:rFonts w:asciiTheme="minorHAnsi" w:hAnsiTheme="minorHAnsi" w:cstheme="minorHAnsi"/>
                <w:lang w:val="en-US"/>
              </w:rPr>
              <w:t>M</w:t>
            </w:r>
            <w:proofErr w:type="spellStart"/>
            <w:r w:rsidRPr="00B94F06">
              <w:rPr>
                <w:rFonts w:asciiTheme="minorHAnsi" w:hAnsiTheme="minorHAnsi" w:cstheme="minorHAnsi"/>
              </w:rPr>
              <w:t>άρεν</w:t>
            </w:r>
            <w:proofErr w:type="spellEnd"/>
            <w:r w:rsidRPr="00B94F06">
              <w:rPr>
                <w:rFonts w:asciiTheme="minorHAnsi" w:hAnsiTheme="minorHAnsi" w:cstheme="minorHAnsi"/>
              </w:rPr>
              <w:t xml:space="preserve"> Δαρζέντα</w:t>
            </w:r>
          </w:p>
        </w:tc>
        <w:tc>
          <w:tcPr>
            <w:tcW w:w="851" w:type="dxa"/>
            <w:vMerge/>
          </w:tcPr>
          <w:p w:rsidR="00802A29" w:rsidRPr="00B73EB0" w:rsidRDefault="00802A29" w:rsidP="00802A29">
            <w:pPr>
              <w:spacing w:after="0" w:line="240" w:lineRule="auto"/>
              <w:rPr>
                <w:rFonts w:asciiTheme="minorHAnsi" w:hAnsiTheme="minorHAnsi" w:cstheme="minorHAnsi"/>
                <w:sz w:val="20"/>
                <w:szCs w:val="20"/>
              </w:rPr>
            </w:pPr>
          </w:p>
        </w:tc>
        <w:tc>
          <w:tcPr>
            <w:tcW w:w="4360" w:type="dxa"/>
            <w:vMerge/>
          </w:tcPr>
          <w:p w:rsidR="00802A29" w:rsidRPr="00B73EB0" w:rsidRDefault="00802A29" w:rsidP="00802A29">
            <w:pPr>
              <w:spacing w:after="0" w:line="240" w:lineRule="auto"/>
              <w:rPr>
                <w:rFonts w:asciiTheme="minorHAnsi" w:hAnsiTheme="minorHAnsi" w:cstheme="minorHAnsi"/>
                <w:sz w:val="20"/>
                <w:szCs w:val="20"/>
              </w:rPr>
            </w:pPr>
          </w:p>
        </w:tc>
      </w:tr>
      <w:tr w:rsidR="00465E1E" w:rsidRPr="0088641A" w:rsidTr="00B94F06">
        <w:tc>
          <w:tcPr>
            <w:tcW w:w="1531" w:type="dxa"/>
          </w:tcPr>
          <w:p w:rsidR="00802A29" w:rsidRPr="00B94F06" w:rsidRDefault="0088641A" w:rsidP="00802A29">
            <w:pPr>
              <w:spacing w:after="0" w:line="240" w:lineRule="auto"/>
              <w:rPr>
                <w:rFonts w:asciiTheme="minorHAnsi" w:hAnsiTheme="minorHAnsi" w:cstheme="minorHAnsi"/>
              </w:rPr>
            </w:pPr>
            <w:r w:rsidRPr="00B94F06">
              <w:rPr>
                <w:rFonts w:asciiTheme="minorHAnsi" w:hAnsiTheme="minorHAnsi" w:cstheme="minorHAnsi"/>
              </w:rPr>
              <w:t>Τηλέφωνο</w:t>
            </w:r>
          </w:p>
        </w:tc>
        <w:tc>
          <w:tcPr>
            <w:tcW w:w="454"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w:t>
            </w:r>
          </w:p>
        </w:tc>
        <w:tc>
          <w:tcPr>
            <w:tcW w:w="2835" w:type="dxa"/>
          </w:tcPr>
          <w:p w:rsidR="00802A29" w:rsidRPr="00B94F06" w:rsidRDefault="0088641A" w:rsidP="00972B98">
            <w:pPr>
              <w:spacing w:after="0" w:line="240" w:lineRule="auto"/>
              <w:rPr>
                <w:rFonts w:asciiTheme="minorHAnsi" w:hAnsiTheme="minorHAnsi" w:cstheme="minorHAnsi"/>
                <w:lang w:val="en-US"/>
              </w:rPr>
            </w:pPr>
            <w:r w:rsidRPr="00B94F06">
              <w:rPr>
                <w:rFonts w:asciiTheme="minorHAnsi" w:hAnsiTheme="minorHAnsi" w:cstheme="minorHAnsi"/>
              </w:rPr>
              <w:t>213-16242</w:t>
            </w:r>
            <w:r w:rsidR="00972B98" w:rsidRPr="00B94F06">
              <w:rPr>
                <w:rFonts w:asciiTheme="minorHAnsi" w:hAnsiTheme="minorHAnsi" w:cstheme="minorHAnsi"/>
              </w:rPr>
              <w:t>84</w:t>
            </w:r>
          </w:p>
        </w:tc>
        <w:tc>
          <w:tcPr>
            <w:tcW w:w="851" w:type="dxa"/>
            <w:vMerge/>
          </w:tcPr>
          <w:p w:rsidR="00802A29" w:rsidRPr="0088641A" w:rsidRDefault="00802A29" w:rsidP="00802A29">
            <w:pPr>
              <w:spacing w:after="0" w:line="240" w:lineRule="auto"/>
              <w:rPr>
                <w:rFonts w:asciiTheme="minorHAnsi" w:hAnsiTheme="minorHAnsi" w:cstheme="minorHAnsi"/>
                <w:sz w:val="20"/>
                <w:szCs w:val="20"/>
                <w:lang w:val="en-US"/>
              </w:rPr>
            </w:pPr>
          </w:p>
        </w:tc>
        <w:tc>
          <w:tcPr>
            <w:tcW w:w="4360" w:type="dxa"/>
            <w:vMerge/>
          </w:tcPr>
          <w:p w:rsidR="00802A29" w:rsidRPr="0088641A" w:rsidRDefault="00802A29" w:rsidP="00802A29">
            <w:pPr>
              <w:spacing w:after="0" w:line="240" w:lineRule="auto"/>
              <w:rPr>
                <w:rFonts w:asciiTheme="minorHAnsi" w:hAnsiTheme="minorHAnsi" w:cstheme="minorHAnsi"/>
                <w:sz w:val="20"/>
                <w:szCs w:val="20"/>
                <w:lang w:val="en-US"/>
              </w:rPr>
            </w:pPr>
          </w:p>
        </w:tc>
      </w:tr>
      <w:tr w:rsidR="00465E1E" w:rsidRPr="0088641A" w:rsidTr="00B94F06">
        <w:tc>
          <w:tcPr>
            <w:tcW w:w="1531"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Fax</w:t>
            </w:r>
          </w:p>
        </w:tc>
        <w:tc>
          <w:tcPr>
            <w:tcW w:w="454"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w:t>
            </w:r>
          </w:p>
        </w:tc>
        <w:tc>
          <w:tcPr>
            <w:tcW w:w="2835"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rPr>
              <w:t>213-1624227</w:t>
            </w:r>
          </w:p>
        </w:tc>
        <w:tc>
          <w:tcPr>
            <w:tcW w:w="851" w:type="dxa"/>
            <w:vMerge/>
          </w:tcPr>
          <w:p w:rsidR="00802A29" w:rsidRPr="0088641A" w:rsidRDefault="00802A29" w:rsidP="00802A29">
            <w:pPr>
              <w:spacing w:after="0" w:line="240" w:lineRule="auto"/>
              <w:rPr>
                <w:rFonts w:asciiTheme="minorHAnsi" w:hAnsiTheme="minorHAnsi" w:cstheme="minorHAnsi"/>
                <w:sz w:val="20"/>
                <w:szCs w:val="20"/>
                <w:lang w:val="en-US"/>
              </w:rPr>
            </w:pPr>
          </w:p>
        </w:tc>
        <w:tc>
          <w:tcPr>
            <w:tcW w:w="4360" w:type="dxa"/>
            <w:vMerge/>
          </w:tcPr>
          <w:p w:rsidR="00802A29" w:rsidRPr="0088641A" w:rsidRDefault="00802A29" w:rsidP="00802A29">
            <w:pPr>
              <w:spacing w:after="0" w:line="240" w:lineRule="auto"/>
              <w:rPr>
                <w:rFonts w:asciiTheme="minorHAnsi" w:hAnsiTheme="minorHAnsi" w:cstheme="minorHAnsi"/>
                <w:sz w:val="20"/>
                <w:szCs w:val="20"/>
                <w:lang w:val="en-US"/>
              </w:rPr>
            </w:pPr>
          </w:p>
        </w:tc>
      </w:tr>
      <w:tr w:rsidR="00465E1E" w:rsidRPr="00B73EB0" w:rsidTr="00B94F06">
        <w:trPr>
          <w:trHeight w:val="447"/>
        </w:trPr>
        <w:tc>
          <w:tcPr>
            <w:tcW w:w="1531"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E-Mail</w:t>
            </w:r>
          </w:p>
        </w:tc>
        <w:tc>
          <w:tcPr>
            <w:tcW w:w="454"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w:t>
            </w:r>
          </w:p>
        </w:tc>
        <w:tc>
          <w:tcPr>
            <w:tcW w:w="2835" w:type="dxa"/>
          </w:tcPr>
          <w:p w:rsidR="00073F76" w:rsidRDefault="00073F76" w:rsidP="00802A29">
            <w:pPr>
              <w:spacing w:after="0" w:line="240" w:lineRule="auto"/>
              <w:rPr>
                <w:rFonts w:asciiTheme="minorHAnsi" w:hAnsiTheme="minorHAnsi" w:cstheme="minorHAnsi"/>
                <w:lang w:val="en-US"/>
              </w:rPr>
            </w:pPr>
            <w:r>
              <w:rPr>
                <w:rFonts w:asciiTheme="minorHAnsi" w:hAnsiTheme="minorHAnsi" w:cstheme="minorHAnsi"/>
                <w:lang w:val="en-US"/>
              </w:rPr>
              <w:t>m.darzenta@aade.gr</w:t>
            </w:r>
          </w:p>
          <w:p w:rsidR="00802A29" w:rsidRPr="00B94F06" w:rsidRDefault="00972B98"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aadeprocurement</w:t>
            </w:r>
            <w:r w:rsidRPr="005E5C54">
              <w:rPr>
                <w:rFonts w:asciiTheme="minorHAnsi" w:hAnsiTheme="minorHAnsi" w:cstheme="minorHAnsi"/>
                <w:lang w:val="en-US"/>
              </w:rPr>
              <w:t>@</w:t>
            </w:r>
            <w:r w:rsidRPr="00B94F06">
              <w:rPr>
                <w:rFonts w:asciiTheme="minorHAnsi" w:hAnsiTheme="minorHAnsi" w:cstheme="minorHAnsi"/>
                <w:lang w:val="en-US"/>
              </w:rPr>
              <w:t>aade</w:t>
            </w:r>
            <w:r w:rsidRPr="005E5C54">
              <w:rPr>
                <w:rFonts w:asciiTheme="minorHAnsi" w:hAnsiTheme="minorHAnsi" w:cstheme="minorHAnsi"/>
                <w:lang w:val="en-US"/>
              </w:rPr>
              <w:t>.</w:t>
            </w:r>
            <w:r w:rsidRPr="00B94F06">
              <w:rPr>
                <w:rFonts w:asciiTheme="minorHAnsi" w:hAnsiTheme="minorHAnsi" w:cstheme="minorHAnsi"/>
                <w:lang w:val="en-US"/>
              </w:rPr>
              <w:t>gr</w:t>
            </w:r>
          </w:p>
        </w:tc>
        <w:tc>
          <w:tcPr>
            <w:tcW w:w="851" w:type="dxa"/>
            <w:vMerge/>
          </w:tcPr>
          <w:p w:rsidR="00802A29" w:rsidRPr="0088641A" w:rsidRDefault="00802A29" w:rsidP="00802A29">
            <w:pPr>
              <w:spacing w:after="0" w:line="240" w:lineRule="auto"/>
              <w:rPr>
                <w:rFonts w:asciiTheme="minorHAnsi" w:hAnsiTheme="minorHAnsi" w:cstheme="minorHAnsi"/>
                <w:sz w:val="20"/>
                <w:szCs w:val="20"/>
                <w:lang w:val="en-US"/>
              </w:rPr>
            </w:pPr>
          </w:p>
        </w:tc>
        <w:tc>
          <w:tcPr>
            <w:tcW w:w="4360" w:type="dxa"/>
            <w:vMerge/>
          </w:tcPr>
          <w:p w:rsidR="00802A29" w:rsidRPr="0088641A" w:rsidRDefault="00802A29" w:rsidP="00802A29">
            <w:pPr>
              <w:spacing w:after="0" w:line="240" w:lineRule="auto"/>
              <w:rPr>
                <w:rFonts w:asciiTheme="minorHAnsi" w:hAnsiTheme="minorHAnsi" w:cstheme="minorHAnsi"/>
                <w:sz w:val="20"/>
                <w:szCs w:val="20"/>
                <w:lang w:val="en-US"/>
              </w:rPr>
            </w:pPr>
          </w:p>
        </w:tc>
      </w:tr>
      <w:tr w:rsidR="00465E1E" w:rsidRPr="0088641A" w:rsidTr="00073F76">
        <w:trPr>
          <w:trHeight w:val="327"/>
        </w:trPr>
        <w:tc>
          <w:tcPr>
            <w:tcW w:w="1531" w:type="dxa"/>
          </w:tcPr>
          <w:p w:rsidR="00802A29" w:rsidRPr="00B94F06" w:rsidRDefault="0088641A" w:rsidP="00802A29">
            <w:pPr>
              <w:spacing w:after="0" w:line="240" w:lineRule="auto"/>
              <w:rPr>
                <w:rFonts w:asciiTheme="minorHAnsi" w:hAnsiTheme="minorHAnsi" w:cstheme="minorHAnsi"/>
                <w:lang w:val="en-US"/>
              </w:rPr>
            </w:pPr>
            <w:proofErr w:type="spellStart"/>
            <w:r w:rsidRPr="00B94F06">
              <w:rPr>
                <w:rFonts w:asciiTheme="minorHAnsi" w:hAnsiTheme="minorHAnsi" w:cstheme="minorHAnsi"/>
                <w:lang w:val="en-US"/>
              </w:rPr>
              <w:t>Url</w:t>
            </w:r>
            <w:proofErr w:type="spellEnd"/>
          </w:p>
        </w:tc>
        <w:tc>
          <w:tcPr>
            <w:tcW w:w="454"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w:t>
            </w:r>
          </w:p>
        </w:tc>
        <w:tc>
          <w:tcPr>
            <w:tcW w:w="2835" w:type="dxa"/>
          </w:tcPr>
          <w:p w:rsidR="00802A29" w:rsidRPr="00B94F06" w:rsidRDefault="00602E92" w:rsidP="00B94F06">
            <w:pPr>
              <w:spacing w:after="0" w:line="240" w:lineRule="auto"/>
              <w:rPr>
                <w:rFonts w:asciiTheme="minorHAnsi" w:hAnsiTheme="minorHAnsi" w:cstheme="minorHAnsi"/>
                <w:lang w:val="en-US"/>
              </w:rPr>
            </w:pPr>
            <w:hyperlink r:id="rId9" w:history="1">
              <w:r w:rsidR="00B94F06" w:rsidRPr="00E73B76">
                <w:rPr>
                  <w:rStyle w:val="-"/>
                  <w:rFonts w:asciiTheme="minorHAnsi" w:hAnsiTheme="minorHAnsi" w:cstheme="minorHAnsi"/>
                  <w:lang w:val="en-US"/>
                </w:rPr>
                <w:t>www</w:t>
              </w:r>
              <w:r w:rsidR="00B94F06" w:rsidRPr="00E73B76">
                <w:rPr>
                  <w:rStyle w:val="-"/>
                  <w:rFonts w:asciiTheme="minorHAnsi" w:hAnsiTheme="minorHAnsi" w:cstheme="minorHAnsi"/>
                </w:rPr>
                <w:t>.</w:t>
              </w:r>
              <w:r w:rsidR="00B94F06" w:rsidRPr="00E73B76">
                <w:rPr>
                  <w:rStyle w:val="-"/>
                  <w:rFonts w:asciiTheme="minorHAnsi" w:hAnsiTheme="minorHAnsi" w:cstheme="minorHAnsi"/>
                  <w:lang w:val="en-US"/>
                </w:rPr>
                <w:t>aade</w:t>
              </w:r>
              <w:r w:rsidR="00B94F06" w:rsidRPr="00E73B76">
                <w:rPr>
                  <w:rStyle w:val="-"/>
                  <w:rFonts w:asciiTheme="minorHAnsi" w:hAnsiTheme="minorHAnsi" w:cstheme="minorHAnsi"/>
                </w:rPr>
                <w:t>.</w:t>
              </w:r>
              <w:r w:rsidR="00B94F06" w:rsidRPr="00E73B76">
                <w:rPr>
                  <w:rStyle w:val="-"/>
                  <w:rFonts w:asciiTheme="minorHAnsi" w:hAnsiTheme="minorHAnsi" w:cstheme="minorHAnsi"/>
                  <w:lang w:val="en-US"/>
                </w:rPr>
                <w:t>gr</w:t>
              </w:r>
            </w:hyperlink>
            <w:r w:rsidR="0088641A" w:rsidRPr="00B94F06">
              <w:rPr>
                <w:rFonts w:asciiTheme="minorHAnsi" w:hAnsiTheme="minorHAnsi" w:cstheme="minorHAnsi"/>
                <w:lang w:val="en-US"/>
              </w:rPr>
              <w:t xml:space="preserve"> </w:t>
            </w:r>
          </w:p>
        </w:tc>
        <w:tc>
          <w:tcPr>
            <w:tcW w:w="851" w:type="dxa"/>
            <w:vMerge/>
          </w:tcPr>
          <w:p w:rsidR="00802A29" w:rsidRPr="0088641A" w:rsidRDefault="00802A29" w:rsidP="00802A29">
            <w:pPr>
              <w:spacing w:after="0" w:line="240" w:lineRule="auto"/>
              <w:rPr>
                <w:rFonts w:asciiTheme="minorHAnsi" w:hAnsiTheme="minorHAnsi" w:cstheme="minorHAnsi"/>
                <w:sz w:val="20"/>
                <w:szCs w:val="20"/>
                <w:lang w:val="en-US"/>
              </w:rPr>
            </w:pPr>
          </w:p>
        </w:tc>
        <w:tc>
          <w:tcPr>
            <w:tcW w:w="4360" w:type="dxa"/>
            <w:vMerge/>
          </w:tcPr>
          <w:p w:rsidR="00802A29" w:rsidRPr="0088641A" w:rsidRDefault="00802A29" w:rsidP="00802A29">
            <w:pPr>
              <w:spacing w:after="0" w:line="240" w:lineRule="auto"/>
              <w:rPr>
                <w:rFonts w:asciiTheme="minorHAnsi" w:hAnsiTheme="minorHAnsi" w:cstheme="minorHAnsi"/>
                <w:sz w:val="20"/>
                <w:szCs w:val="20"/>
                <w:lang w:val="en-US"/>
              </w:rPr>
            </w:pPr>
          </w:p>
        </w:tc>
      </w:tr>
    </w:tbl>
    <w:p w:rsidR="00972B98" w:rsidRDefault="00972B98" w:rsidP="00802A29">
      <w:pPr>
        <w:spacing w:after="0" w:line="240" w:lineRule="auto"/>
        <w:rPr>
          <w:rFonts w:asciiTheme="minorHAnsi" w:hAnsiTheme="minorHAnsi" w:cstheme="minorHAnsi"/>
          <w:b/>
          <w:sz w:val="20"/>
          <w:szCs w:val="20"/>
        </w:rPr>
      </w:pPr>
    </w:p>
    <w:p w:rsidR="00972B98" w:rsidRPr="006C2A45" w:rsidRDefault="00972B98" w:rsidP="00135576">
      <w:pPr>
        <w:spacing w:after="120" w:line="276" w:lineRule="auto"/>
        <w:jc w:val="both"/>
        <w:rPr>
          <w:rFonts w:ascii="Verdana" w:hAnsi="Verdana" w:cstheme="minorHAnsi"/>
          <w:b/>
          <w:sz w:val="20"/>
          <w:szCs w:val="20"/>
        </w:rPr>
      </w:pPr>
      <w:r w:rsidRPr="006C2A45">
        <w:rPr>
          <w:rFonts w:ascii="Verdana" w:hAnsi="Verdana" w:cstheme="minorHAnsi"/>
          <w:b/>
          <w:sz w:val="20"/>
          <w:szCs w:val="20"/>
        </w:rPr>
        <w:t>Θέμα: «Πρόσκληση</w:t>
      </w:r>
      <w:r w:rsidR="00241A34">
        <w:rPr>
          <w:rFonts w:ascii="Verdana" w:hAnsi="Verdana" w:cstheme="minorHAnsi"/>
          <w:b/>
          <w:sz w:val="20"/>
          <w:szCs w:val="20"/>
        </w:rPr>
        <w:t xml:space="preserve"> </w:t>
      </w:r>
      <w:r w:rsidRPr="006C2A45">
        <w:rPr>
          <w:rFonts w:ascii="Verdana" w:hAnsi="Verdana" w:cstheme="minorHAnsi"/>
          <w:b/>
          <w:sz w:val="20"/>
          <w:szCs w:val="20"/>
        </w:rPr>
        <w:t>εκδήλωσης ενδιαφέροντος υποβολής προσφορών για την προμήθεια</w:t>
      </w:r>
      <w:r w:rsidR="00241A34">
        <w:rPr>
          <w:rFonts w:ascii="Verdana" w:hAnsi="Verdana" w:cstheme="minorHAnsi"/>
          <w:b/>
          <w:sz w:val="20"/>
          <w:szCs w:val="20"/>
        </w:rPr>
        <w:t xml:space="preserve"> </w:t>
      </w:r>
      <w:r w:rsidR="003901B9" w:rsidRPr="003901B9">
        <w:rPr>
          <w:rFonts w:ascii="Verdana" w:hAnsi="Verdana" w:cstheme="minorHAnsi"/>
          <w:b/>
          <w:sz w:val="20"/>
          <w:szCs w:val="20"/>
        </w:rPr>
        <w:t xml:space="preserve">100.000 </w:t>
      </w:r>
      <w:r w:rsidR="003901B9">
        <w:rPr>
          <w:rFonts w:ascii="Verdana" w:hAnsi="Verdana" w:cstheme="minorHAnsi"/>
          <w:b/>
          <w:sz w:val="20"/>
          <w:szCs w:val="20"/>
        </w:rPr>
        <w:t xml:space="preserve">τετράφυλλων δεσμών τελωνειακών εντύπων ΕΔΕ5 </w:t>
      </w:r>
      <w:r w:rsidRPr="006C2A45">
        <w:rPr>
          <w:rFonts w:ascii="Verdana" w:hAnsi="Verdana" w:cstheme="minorHAnsi"/>
          <w:b/>
          <w:sz w:val="20"/>
          <w:szCs w:val="20"/>
        </w:rPr>
        <w:t xml:space="preserve">για τη </w:t>
      </w:r>
      <w:r w:rsidR="00241A34">
        <w:rPr>
          <w:rFonts w:ascii="Verdana" w:hAnsi="Verdana" w:cstheme="minorHAnsi"/>
          <w:b/>
          <w:sz w:val="20"/>
          <w:szCs w:val="20"/>
        </w:rPr>
        <w:t xml:space="preserve">Διεύθυνση </w:t>
      </w:r>
      <w:r w:rsidR="003901B9">
        <w:rPr>
          <w:rFonts w:ascii="Verdana" w:hAnsi="Verdana" w:cstheme="minorHAnsi"/>
          <w:b/>
          <w:sz w:val="20"/>
          <w:szCs w:val="20"/>
        </w:rPr>
        <w:t>Τελωνειακών Διαδικασιών</w:t>
      </w:r>
      <w:r w:rsidR="00241A34">
        <w:rPr>
          <w:rFonts w:ascii="Verdana" w:hAnsi="Verdana" w:cstheme="minorHAnsi"/>
          <w:b/>
          <w:sz w:val="20"/>
          <w:szCs w:val="20"/>
        </w:rPr>
        <w:t xml:space="preserve"> της </w:t>
      </w:r>
      <w:r w:rsidRPr="006C2A45">
        <w:rPr>
          <w:rFonts w:ascii="Verdana" w:hAnsi="Verdana" w:cstheme="minorHAnsi"/>
          <w:b/>
          <w:sz w:val="20"/>
          <w:szCs w:val="20"/>
        </w:rPr>
        <w:t xml:space="preserve"> </w:t>
      </w:r>
      <w:r w:rsidR="00241A34" w:rsidRPr="006C2A45">
        <w:rPr>
          <w:rFonts w:ascii="Verdana" w:hAnsi="Verdana" w:cstheme="minorHAnsi"/>
          <w:b/>
          <w:sz w:val="20"/>
          <w:szCs w:val="20"/>
        </w:rPr>
        <w:t>Ανεξάρτητη</w:t>
      </w:r>
      <w:r w:rsidR="00241A34">
        <w:rPr>
          <w:rFonts w:ascii="Verdana" w:hAnsi="Verdana" w:cstheme="minorHAnsi"/>
          <w:b/>
          <w:sz w:val="20"/>
          <w:szCs w:val="20"/>
        </w:rPr>
        <w:t>ς</w:t>
      </w:r>
      <w:r w:rsidR="00241A34" w:rsidRPr="006C2A45">
        <w:rPr>
          <w:rFonts w:ascii="Verdana" w:hAnsi="Verdana" w:cstheme="minorHAnsi"/>
          <w:b/>
          <w:sz w:val="20"/>
          <w:szCs w:val="20"/>
        </w:rPr>
        <w:t xml:space="preserve"> Αρχή</w:t>
      </w:r>
      <w:r w:rsidR="00241A34">
        <w:rPr>
          <w:rFonts w:ascii="Verdana" w:hAnsi="Verdana" w:cstheme="minorHAnsi"/>
          <w:b/>
          <w:sz w:val="20"/>
          <w:szCs w:val="20"/>
        </w:rPr>
        <w:t>ς</w:t>
      </w:r>
      <w:r w:rsidR="00241A34" w:rsidRPr="006C2A45">
        <w:rPr>
          <w:rFonts w:ascii="Verdana" w:hAnsi="Verdana" w:cstheme="minorHAnsi"/>
          <w:b/>
          <w:sz w:val="20"/>
          <w:szCs w:val="20"/>
        </w:rPr>
        <w:t xml:space="preserve"> Δημοσίων Εσόδων </w:t>
      </w:r>
      <w:r w:rsidRPr="006C2A45">
        <w:rPr>
          <w:rFonts w:ascii="Verdana" w:hAnsi="Verdana" w:cstheme="minorHAnsi"/>
          <w:b/>
          <w:sz w:val="20"/>
          <w:szCs w:val="20"/>
        </w:rPr>
        <w:t>με την δια</w:t>
      </w:r>
      <w:r w:rsidR="00241A34">
        <w:rPr>
          <w:rFonts w:ascii="Verdana" w:hAnsi="Verdana" w:cstheme="minorHAnsi"/>
          <w:b/>
          <w:sz w:val="20"/>
          <w:szCs w:val="20"/>
        </w:rPr>
        <w:t>δικασία της απευθείας  ανάθεσης</w:t>
      </w:r>
      <w:r w:rsidRPr="006C2A45">
        <w:rPr>
          <w:rFonts w:ascii="Verdana" w:hAnsi="Verdana" w:cstheme="minorHAnsi"/>
          <w:b/>
          <w:sz w:val="20"/>
          <w:szCs w:val="20"/>
        </w:rPr>
        <w:t>».</w:t>
      </w:r>
    </w:p>
    <w:tbl>
      <w:tblPr>
        <w:tblW w:w="9935" w:type="dxa"/>
        <w:tblInd w:w="96" w:type="dxa"/>
        <w:tblLook w:val="04A0" w:firstRow="1" w:lastRow="0" w:firstColumn="1" w:lastColumn="0" w:noHBand="0" w:noVBand="1"/>
      </w:tblPr>
      <w:tblGrid>
        <w:gridCol w:w="4280"/>
        <w:gridCol w:w="5655"/>
      </w:tblGrid>
      <w:tr w:rsidR="00972B98" w:rsidRPr="006C2A45" w:rsidTr="00802A29">
        <w:trPr>
          <w:trHeight w:val="48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rsidR="00972B98" w:rsidRPr="006C2A45" w:rsidRDefault="00972B98" w:rsidP="00802A29">
            <w:pPr>
              <w:spacing w:after="0" w:line="240" w:lineRule="auto"/>
              <w:contextualSpacing/>
              <w:rPr>
                <w:rFonts w:ascii="Verdana" w:eastAsia="Times New Roman" w:hAnsi="Verdana" w:cstheme="minorHAnsi"/>
                <w:b/>
                <w:bCs/>
                <w:color w:val="000000"/>
                <w:sz w:val="20"/>
                <w:szCs w:val="20"/>
                <w:lang w:eastAsia="el-GR"/>
              </w:rPr>
            </w:pPr>
            <w:r w:rsidRPr="006C2A45">
              <w:rPr>
                <w:rFonts w:ascii="Verdana" w:eastAsia="Times New Roman" w:hAnsi="Verdana" w:cstheme="minorHAnsi"/>
                <w:b/>
                <w:bCs/>
                <w:color w:val="000000"/>
                <w:sz w:val="20"/>
                <w:szCs w:val="20"/>
                <w:lang w:eastAsia="el-GR"/>
              </w:rPr>
              <w:t>Αναθέτουσα Αρχή:</w:t>
            </w:r>
          </w:p>
        </w:tc>
        <w:tc>
          <w:tcPr>
            <w:tcW w:w="5655" w:type="dxa"/>
            <w:tcBorders>
              <w:top w:val="single" w:sz="4" w:space="0" w:color="auto"/>
              <w:left w:val="nil"/>
              <w:bottom w:val="single" w:sz="4" w:space="0" w:color="auto"/>
              <w:right w:val="single" w:sz="4" w:space="0" w:color="auto"/>
            </w:tcBorders>
            <w:shd w:val="clear" w:color="auto" w:fill="auto"/>
            <w:vAlign w:val="center"/>
          </w:tcPr>
          <w:p w:rsidR="00972B98" w:rsidRPr="006C2A45" w:rsidRDefault="00972B98" w:rsidP="00802A29">
            <w:pPr>
              <w:spacing w:after="0" w:line="240" w:lineRule="auto"/>
              <w:contextualSpacing/>
              <w:rPr>
                <w:rFonts w:ascii="Verdana" w:eastAsia="Times New Roman" w:hAnsi="Verdana" w:cstheme="minorHAnsi"/>
                <w:color w:val="000000"/>
                <w:sz w:val="20"/>
                <w:szCs w:val="20"/>
                <w:lang w:eastAsia="el-GR"/>
              </w:rPr>
            </w:pPr>
            <w:r w:rsidRPr="006C2A45">
              <w:rPr>
                <w:rFonts w:ascii="Verdana" w:hAnsi="Verdana" w:cstheme="minorHAnsi"/>
                <w:sz w:val="20"/>
                <w:szCs w:val="20"/>
              </w:rPr>
              <w:t>Ανεξάρτητη Αρχή Δημοσιών Εσόδων (Α.Α.Δ.Ε.)</w:t>
            </w:r>
          </w:p>
          <w:p w:rsidR="00972B98" w:rsidRPr="006C2A45" w:rsidRDefault="00972B98" w:rsidP="00802A29">
            <w:pPr>
              <w:spacing w:after="0" w:line="240" w:lineRule="auto"/>
              <w:contextualSpacing/>
              <w:rPr>
                <w:rFonts w:ascii="Verdana" w:eastAsia="Times New Roman" w:hAnsi="Verdana" w:cstheme="minorHAnsi"/>
                <w:color w:val="000000"/>
                <w:sz w:val="20"/>
                <w:szCs w:val="20"/>
                <w:lang w:eastAsia="el-GR"/>
              </w:rPr>
            </w:pPr>
            <w:r w:rsidRPr="006C2A45">
              <w:rPr>
                <w:rFonts w:ascii="Verdana" w:eastAsia="Times New Roman" w:hAnsi="Verdana" w:cstheme="minorHAnsi"/>
                <w:color w:val="000000"/>
                <w:sz w:val="20"/>
                <w:szCs w:val="20"/>
                <w:lang w:eastAsia="el-GR"/>
              </w:rPr>
              <w:t>Ερμού 23-25, 10184 Αθήνα</w:t>
            </w:r>
          </w:p>
        </w:tc>
      </w:tr>
      <w:tr w:rsidR="00972B98" w:rsidRPr="006C2A45"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DA5846" w:rsidRDefault="00DA5846" w:rsidP="00802A29">
            <w:pPr>
              <w:spacing w:after="0" w:line="240" w:lineRule="auto"/>
              <w:contextualSpacing/>
              <w:rPr>
                <w:rFonts w:ascii="Verdana" w:eastAsia="Times New Roman" w:hAnsi="Verdana" w:cstheme="minorHAnsi"/>
                <w:b/>
                <w:bCs/>
                <w:color w:val="000000"/>
                <w:sz w:val="20"/>
                <w:szCs w:val="20"/>
                <w:lang w:eastAsia="el-GR"/>
              </w:rPr>
            </w:pPr>
            <w:r>
              <w:rPr>
                <w:rFonts w:ascii="Verdana" w:eastAsia="Times New Roman" w:hAnsi="Verdana" w:cstheme="minorHAnsi"/>
                <w:b/>
                <w:bCs/>
                <w:color w:val="000000"/>
                <w:sz w:val="20"/>
                <w:szCs w:val="20"/>
                <w:lang w:eastAsia="el-GR"/>
              </w:rPr>
              <w:t>Ειδικός Φορέας:</w:t>
            </w:r>
          </w:p>
        </w:tc>
        <w:tc>
          <w:tcPr>
            <w:tcW w:w="5655" w:type="dxa"/>
            <w:tcBorders>
              <w:top w:val="nil"/>
              <w:left w:val="nil"/>
              <w:bottom w:val="single" w:sz="4" w:space="0" w:color="auto"/>
              <w:right w:val="single" w:sz="4" w:space="0" w:color="auto"/>
            </w:tcBorders>
            <w:shd w:val="clear" w:color="auto" w:fill="auto"/>
            <w:vAlign w:val="center"/>
          </w:tcPr>
          <w:p w:rsidR="00972B98" w:rsidRPr="006C2A45" w:rsidRDefault="00972B98" w:rsidP="00802A29">
            <w:pPr>
              <w:spacing w:after="0" w:line="240" w:lineRule="auto"/>
              <w:contextualSpacing/>
              <w:rPr>
                <w:rFonts w:ascii="Verdana" w:eastAsia="Times New Roman" w:hAnsi="Verdana" w:cstheme="minorHAnsi"/>
                <w:color w:val="000000"/>
                <w:sz w:val="20"/>
                <w:szCs w:val="20"/>
                <w:lang w:eastAsia="el-GR"/>
              </w:rPr>
            </w:pPr>
            <w:r w:rsidRPr="006C2A45">
              <w:rPr>
                <w:rFonts w:ascii="Verdana" w:eastAsia="Times New Roman" w:hAnsi="Verdana" w:cstheme="minorHAnsi"/>
                <w:color w:val="000000"/>
                <w:sz w:val="20"/>
                <w:szCs w:val="20"/>
                <w:lang w:eastAsia="el-GR"/>
              </w:rPr>
              <w:t>23-180</w:t>
            </w:r>
          </w:p>
        </w:tc>
      </w:tr>
      <w:tr w:rsidR="00972B98" w:rsidRPr="006C2A45"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6C2A45" w:rsidRDefault="00972B98" w:rsidP="00802A29">
            <w:pPr>
              <w:spacing w:after="0" w:line="240" w:lineRule="auto"/>
              <w:contextualSpacing/>
              <w:rPr>
                <w:rFonts w:ascii="Verdana" w:eastAsia="Times New Roman" w:hAnsi="Verdana" w:cstheme="minorHAnsi"/>
                <w:b/>
                <w:bCs/>
                <w:color w:val="000000"/>
                <w:sz w:val="20"/>
                <w:szCs w:val="20"/>
                <w:lang w:eastAsia="el-GR"/>
              </w:rPr>
            </w:pPr>
            <w:r w:rsidRPr="006C2A45">
              <w:rPr>
                <w:rFonts w:ascii="Verdana" w:eastAsia="Times New Roman" w:hAnsi="Verdana" w:cstheme="minorHAnsi"/>
                <w:b/>
                <w:bCs/>
                <w:color w:val="000000"/>
                <w:sz w:val="20"/>
                <w:szCs w:val="20"/>
                <w:lang w:eastAsia="el-GR"/>
              </w:rPr>
              <w:t>ΚΑΕ:</w:t>
            </w:r>
          </w:p>
        </w:tc>
        <w:tc>
          <w:tcPr>
            <w:tcW w:w="5655" w:type="dxa"/>
            <w:tcBorders>
              <w:top w:val="nil"/>
              <w:left w:val="nil"/>
              <w:bottom w:val="single" w:sz="4" w:space="0" w:color="auto"/>
              <w:right w:val="single" w:sz="4" w:space="0" w:color="auto"/>
            </w:tcBorders>
            <w:shd w:val="clear" w:color="auto" w:fill="auto"/>
            <w:vAlign w:val="center"/>
          </w:tcPr>
          <w:p w:rsidR="00972B98" w:rsidRPr="006C2A45" w:rsidRDefault="00972B98" w:rsidP="003901B9">
            <w:pPr>
              <w:spacing w:after="0" w:line="240" w:lineRule="auto"/>
              <w:contextualSpacing/>
              <w:rPr>
                <w:rFonts w:ascii="Verdana" w:eastAsia="Times New Roman" w:hAnsi="Verdana" w:cstheme="minorHAnsi"/>
                <w:color w:val="000000"/>
                <w:sz w:val="20"/>
                <w:szCs w:val="20"/>
                <w:lang w:val="en-US" w:eastAsia="el-GR"/>
              </w:rPr>
            </w:pPr>
            <w:r w:rsidRPr="006C2A45">
              <w:rPr>
                <w:rFonts w:ascii="Verdana" w:eastAsia="Times New Roman" w:hAnsi="Verdana" w:cstheme="minorHAnsi"/>
                <w:color w:val="000000"/>
                <w:sz w:val="20"/>
                <w:szCs w:val="20"/>
                <w:lang w:eastAsia="el-GR"/>
              </w:rPr>
              <w:t>1</w:t>
            </w:r>
            <w:r w:rsidR="003901B9">
              <w:rPr>
                <w:rFonts w:ascii="Verdana" w:eastAsia="Times New Roman" w:hAnsi="Verdana" w:cstheme="minorHAnsi"/>
                <w:color w:val="000000"/>
                <w:sz w:val="20"/>
                <w:szCs w:val="20"/>
                <w:lang w:eastAsia="el-GR"/>
              </w:rPr>
              <w:t>111</w:t>
            </w:r>
            <w:r w:rsidR="00241A34">
              <w:rPr>
                <w:rFonts w:ascii="Verdana" w:eastAsia="Times New Roman" w:hAnsi="Verdana" w:cstheme="minorHAnsi"/>
                <w:color w:val="000000"/>
                <w:sz w:val="20"/>
                <w:szCs w:val="20"/>
                <w:lang w:eastAsia="el-GR"/>
              </w:rPr>
              <w:t xml:space="preserve"> </w:t>
            </w:r>
          </w:p>
        </w:tc>
      </w:tr>
      <w:tr w:rsidR="00972B98" w:rsidRPr="006C2A45"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6C2A45" w:rsidRDefault="00972B98" w:rsidP="00802A29">
            <w:pPr>
              <w:spacing w:after="0" w:line="240" w:lineRule="auto"/>
              <w:contextualSpacing/>
              <w:rPr>
                <w:rFonts w:ascii="Verdana" w:eastAsia="Times New Roman" w:hAnsi="Verdana" w:cstheme="minorHAnsi"/>
                <w:b/>
                <w:bCs/>
                <w:color w:val="000000"/>
                <w:sz w:val="20"/>
                <w:szCs w:val="20"/>
                <w:lang w:eastAsia="el-GR"/>
              </w:rPr>
            </w:pPr>
            <w:r w:rsidRPr="006C2A45">
              <w:rPr>
                <w:rFonts w:ascii="Verdana" w:eastAsia="Times New Roman" w:hAnsi="Verdana" w:cstheme="minorHAnsi"/>
                <w:b/>
                <w:bCs/>
                <w:color w:val="000000"/>
                <w:sz w:val="20"/>
                <w:szCs w:val="20"/>
                <w:lang w:val="en-US" w:eastAsia="el-GR"/>
              </w:rPr>
              <w:t>CPV :</w:t>
            </w:r>
          </w:p>
        </w:tc>
        <w:tc>
          <w:tcPr>
            <w:tcW w:w="5655" w:type="dxa"/>
            <w:tcBorders>
              <w:top w:val="nil"/>
              <w:left w:val="nil"/>
              <w:bottom w:val="single" w:sz="4" w:space="0" w:color="auto"/>
              <w:right w:val="single" w:sz="4" w:space="0" w:color="auto"/>
            </w:tcBorders>
            <w:shd w:val="clear" w:color="auto" w:fill="auto"/>
            <w:vAlign w:val="center"/>
          </w:tcPr>
          <w:p w:rsidR="00972B98" w:rsidRPr="00676349" w:rsidRDefault="00CE56D8" w:rsidP="00802A29">
            <w:pPr>
              <w:spacing w:after="0" w:line="240" w:lineRule="auto"/>
              <w:contextualSpacing/>
              <w:rPr>
                <w:rFonts w:ascii="Verdana" w:hAnsi="Verdana"/>
                <w:sz w:val="20"/>
                <w:szCs w:val="20"/>
              </w:rPr>
            </w:pPr>
            <w:r>
              <w:rPr>
                <w:rFonts w:ascii="Verdana" w:hAnsi="Verdana"/>
                <w:sz w:val="20"/>
                <w:szCs w:val="20"/>
              </w:rPr>
              <w:t>22</w:t>
            </w:r>
            <w:r w:rsidR="00676349">
              <w:rPr>
                <w:rFonts w:ascii="Verdana" w:hAnsi="Verdana"/>
                <w:sz w:val="20"/>
                <w:szCs w:val="20"/>
                <w:lang w:val="en-US"/>
              </w:rPr>
              <w:t>900</w:t>
            </w:r>
            <w:r>
              <w:rPr>
                <w:rFonts w:ascii="Verdana" w:hAnsi="Verdana"/>
                <w:sz w:val="20"/>
                <w:szCs w:val="20"/>
              </w:rPr>
              <w:t>000-</w:t>
            </w:r>
            <w:r w:rsidR="00676349">
              <w:rPr>
                <w:rFonts w:ascii="Verdana" w:hAnsi="Verdana"/>
                <w:sz w:val="20"/>
                <w:szCs w:val="20"/>
                <w:lang w:val="en-US"/>
              </w:rPr>
              <w:t>9</w:t>
            </w:r>
            <w:r>
              <w:rPr>
                <w:rFonts w:ascii="Verdana" w:hAnsi="Verdana"/>
                <w:sz w:val="20"/>
                <w:szCs w:val="20"/>
              </w:rPr>
              <w:t xml:space="preserve"> : </w:t>
            </w:r>
            <w:r w:rsidR="00676349">
              <w:rPr>
                <w:rFonts w:ascii="Verdana" w:hAnsi="Verdana"/>
                <w:sz w:val="20"/>
                <w:szCs w:val="20"/>
              </w:rPr>
              <w:t>Ποικίλα έντυπα υλικά</w:t>
            </w:r>
            <w:r w:rsidR="00972B98" w:rsidRPr="006C2A45">
              <w:rPr>
                <w:rFonts w:ascii="Verdana" w:hAnsi="Verdana"/>
                <w:sz w:val="20"/>
                <w:szCs w:val="20"/>
              </w:rPr>
              <w:t xml:space="preserve"> </w:t>
            </w:r>
          </w:p>
        </w:tc>
      </w:tr>
      <w:tr w:rsidR="00972B98" w:rsidRPr="006C2A45"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6C2A45" w:rsidRDefault="00972B98" w:rsidP="00802A29">
            <w:pPr>
              <w:spacing w:after="0" w:line="240" w:lineRule="auto"/>
              <w:contextualSpacing/>
              <w:rPr>
                <w:rFonts w:ascii="Verdana" w:eastAsia="Times New Roman" w:hAnsi="Verdana" w:cstheme="minorHAnsi"/>
                <w:b/>
                <w:bCs/>
                <w:color w:val="000000"/>
                <w:sz w:val="20"/>
                <w:szCs w:val="20"/>
                <w:lang w:eastAsia="el-GR"/>
              </w:rPr>
            </w:pPr>
            <w:r w:rsidRPr="006C2A45">
              <w:rPr>
                <w:rFonts w:ascii="Verdana" w:eastAsia="Times New Roman" w:hAnsi="Verdana" w:cstheme="minorHAnsi"/>
                <w:b/>
                <w:bCs/>
                <w:color w:val="000000"/>
                <w:sz w:val="20"/>
                <w:szCs w:val="20"/>
                <w:lang w:eastAsia="el-GR"/>
              </w:rPr>
              <w:t>Κριτήριο Ανάθεσης:</w:t>
            </w:r>
          </w:p>
        </w:tc>
        <w:tc>
          <w:tcPr>
            <w:tcW w:w="5655" w:type="dxa"/>
            <w:tcBorders>
              <w:top w:val="nil"/>
              <w:left w:val="nil"/>
              <w:bottom w:val="single" w:sz="4" w:space="0" w:color="auto"/>
              <w:right w:val="single" w:sz="4" w:space="0" w:color="auto"/>
            </w:tcBorders>
            <w:shd w:val="clear" w:color="auto" w:fill="auto"/>
            <w:vAlign w:val="center"/>
          </w:tcPr>
          <w:p w:rsidR="00972B98" w:rsidRPr="006C2A45" w:rsidRDefault="00972B98" w:rsidP="00DA5846">
            <w:pPr>
              <w:spacing w:after="0" w:line="240" w:lineRule="auto"/>
              <w:contextualSpacing/>
              <w:jc w:val="both"/>
              <w:rPr>
                <w:rFonts w:ascii="Verdana" w:eastAsia="Times New Roman" w:hAnsi="Verdana" w:cstheme="minorHAnsi"/>
                <w:color w:val="000000"/>
                <w:sz w:val="20"/>
                <w:szCs w:val="20"/>
                <w:lang w:eastAsia="el-GR"/>
              </w:rPr>
            </w:pPr>
            <w:r w:rsidRPr="006C2A45">
              <w:rPr>
                <w:rFonts w:ascii="Verdana" w:eastAsia="Times New Roman" w:hAnsi="Verdana" w:cstheme="minorHAnsi"/>
                <w:color w:val="000000"/>
                <w:sz w:val="20"/>
                <w:szCs w:val="20"/>
                <w:lang w:eastAsia="el-GR"/>
              </w:rPr>
              <w:t>Πλέον συμφέρουσα από οικονομική άποψη προσφορά βάσει της τιμής (χαμηλότερη τιμή)</w:t>
            </w:r>
          </w:p>
        </w:tc>
      </w:tr>
      <w:tr w:rsidR="00972B98" w:rsidRPr="006C2A45"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6C2A45" w:rsidRDefault="00972B98" w:rsidP="00802A29">
            <w:pPr>
              <w:spacing w:after="0" w:line="240" w:lineRule="auto"/>
              <w:contextualSpacing/>
              <w:rPr>
                <w:rFonts w:ascii="Verdana" w:eastAsia="Times New Roman" w:hAnsi="Verdana" w:cstheme="minorHAnsi"/>
                <w:b/>
                <w:bCs/>
                <w:color w:val="000000"/>
                <w:sz w:val="20"/>
                <w:szCs w:val="20"/>
                <w:lang w:eastAsia="el-GR"/>
              </w:rPr>
            </w:pPr>
            <w:r w:rsidRPr="006C2A45">
              <w:rPr>
                <w:rFonts w:ascii="Verdana" w:eastAsia="Times New Roman" w:hAnsi="Verdana" w:cstheme="minorHAnsi"/>
                <w:b/>
                <w:bCs/>
                <w:color w:val="000000"/>
                <w:sz w:val="20"/>
                <w:szCs w:val="20"/>
                <w:lang w:eastAsia="el-GR"/>
              </w:rPr>
              <w:t>Προϋπολογισθείσα δαπάνη:</w:t>
            </w:r>
          </w:p>
        </w:tc>
        <w:tc>
          <w:tcPr>
            <w:tcW w:w="5655" w:type="dxa"/>
            <w:tcBorders>
              <w:top w:val="nil"/>
              <w:left w:val="nil"/>
              <w:bottom w:val="single" w:sz="4" w:space="0" w:color="auto"/>
              <w:right w:val="single" w:sz="4" w:space="0" w:color="auto"/>
            </w:tcBorders>
            <w:shd w:val="clear" w:color="auto" w:fill="auto"/>
            <w:vAlign w:val="center"/>
          </w:tcPr>
          <w:p w:rsidR="00972B98" w:rsidRPr="00DA5846" w:rsidRDefault="00676349" w:rsidP="00073F76">
            <w:pPr>
              <w:pStyle w:val="Default"/>
              <w:jc w:val="both"/>
            </w:pPr>
            <w:r>
              <w:rPr>
                <w:rFonts w:ascii="Verdana" w:eastAsia="Times New Roman" w:hAnsi="Verdana" w:cstheme="minorHAnsi"/>
                <w:sz w:val="20"/>
                <w:szCs w:val="20"/>
              </w:rPr>
              <w:t>6</w:t>
            </w:r>
            <w:r w:rsidR="00CE56D8">
              <w:rPr>
                <w:rFonts w:ascii="Verdana" w:eastAsia="Times New Roman" w:hAnsi="Verdana" w:cstheme="minorHAnsi"/>
                <w:sz w:val="20"/>
                <w:szCs w:val="20"/>
              </w:rPr>
              <w:t>.</w:t>
            </w:r>
            <w:r>
              <w:rPr>
                <w:rFonts w:ascii="Verdana" w:eastAsia="Times New Roman" w:hAnsi="Verdana" w:cstheme="minorHAnsi"/>
                <w:sz w:val="20"/>
                <w:szCs w:val="20"/>
              </w:rPr>
              <w:t>000</w:t>
            </w:r>
            <w:r w:rsidR="00CE56D8">
              <w:rPr>
                <w:rFonts w:ascii="Verdana" w:eastAsia="Times New Roman" w:hAnsi="Verdana" w:cstheme="minorHAnsi"/>
                <w:sz w:val="20"/>
                <w:szCs w:val="20"/>
              </w:rPr>
              <w:t>,0</w:t>
            </w:r>
            <w:r>
              <w:rPr>
                <w:rFonts w:ascii="Verdana" w:eastAsia="Times New Roman" w:hAnsi="Verdana" w:cstheme="minorHAnsi"/>
                <w:sz w:val="20"/>
                <w:szCs w:val="20"/>
              </w:rPr>
              <w:t>0</w:t>
            </w:r>
            <w:r w:rsidR="00972B98" w:rsidRPr="006C2A45">
              <w:rPr>
                <w:rFonts w:ascii="Verdana" w:eastAsia="Times New Roman" w:hAnsi="Verdana" w:cstheme="minorHAnsi"/>
                <w:sz w:val="20"/>
                <w:szCs w:val="20"/>
              </w:rPr>
              <w:t xml:space="preserve"> € (</w:t>
            </w:r>
            <w:r>
              <w:rPr>
                <w:rFonts w:ascii="Verdana" w:eastAsia="Times New Roman" w:hAnsi="Verdana" w:cstheme="minorHAnsi"/>
                <w:sz w:val="20"/>
                <w:szCs w:val="20"/>
              </w:rPr>
              <w:t>4</w:t>
            </w:r>
            <w:r w:rsidR="00CE56D8">
              <w:rPr>
                <w:rFonts w:ascii="Verdana" w:eastAsia="Times New Roman" w:hAnsi="Verdana" w:cstheme="minorHAnsi"/>
                <w:sz w:val="20"/>
                <w:szCs w:val="20"/>
              </w:rPr>
              <w:t>.</w:t>
            </w:r>
            <w:r>
              <w:rPr>
                <w:rFonts w:ascii="Verdana" w:eastAsia="Times New Roman" w:hAnsi="Verdana" w:cstheme="minorHAnsi"/>
                <w:sz w:val="20"/>
                <w:szCs w:val="20"/>
              </w:rPr>
              <w:t>838</w:t>
            </w:r>
            <w:r w:rsidR="00972B98" w:rsidRPr="006C2A45">
              <w:rPr>
                <w:rFonts w:ascii="Verdana" w:eastAsia="Times New Roman" w:hAnsi="Verdana" w:cstheme="minorHAnsi"/>
                <w:sz w:val="20"/>
                <w:szCs w:val="20"/>
              </w:rPr>
              <w:t>,</w:t>
            </w:r>
            <w:r>
              <w:rPr>
                <w:rFonts w:ascii="Verdana" w:eastAsia="Times New Roman" w:hAnsi="Verdana" w:cstheme="minorHAnsi"/>
                <w:sz w:val="20"/>
                <w:szCs w:val="20"/>
              </w:rPr>
              <w:t>70</w:t>
            </w:r>
            <w:r w:rsidR="00972B98" w:rsidRPr="006C2A45">
              <w:rPr>
                <w:rFonts w:ascii="Verdana" w:eastAsia="Times New Roman" w:hAnsi="Verdana" w:cstheme="minorHAnsi"/>
                <w:sz w:val="20"/>
                <w:szCs w:val="20"/>
              </w:rPr>
              <w:t xml:space="preserve"> € πλέον ΦΠΑ ύψους </w:t>
            </w:r>
            <w:r>
              <w:rPr>
                <w:rFonts w:ascii="Verdana" w:eastAsia="Times New Roman" w:hAnsi="Verdana" w:cstheme="minorHAnsi"/>
                <w:sz w:val="20"/>
                <w:szCs w:val="20"/>
              </w:rPr>
              <w:t>1.161</w:t>
            </w:r>
            <w:r w:rsidR="00CE56D8">
              <w:rPr>
                <w:rFonts w:ascii="Verdana" w:eastAsia="Times New Roman" w:hAnsi="Verdana" w:cstheme="minorHAnsi"/>
                <w:sz w:val="20"/>
                <w:szCs w:val="20"/>
              </w:rPr>
              <w:t>,</w:t>
            </w:r>
            <w:r>
              <w:rPr>
                <w:rFonts w:ascii="Verdana" w:eastAsia="Times New Roman" w:hAnsi="Verdana" w:cstheme="minorHAnsi"/>
                <w:sz w:val="20"/>
                <w:szCs w:val="20"/>
              </w:rPr>
              <w:t>30</w:t>
            </w:r>
            <w:r w:rsidR="00972B98" w:rsidRPr="006C2A45">
              <w:rPr>
                <w:rFonts w:ascii="Verdana" w:eastAsia="Times New Roman" w:hAnsi="Verdana" w:cstheme="minorHAnsi"/>
                <w:sz w:val="20"/>
                <w:szCs w:val="20"/>
              </w:rPr>
              <w:t xml:space="preserve"> €) βάσει της υπ’ αρ. πρωτ. Δ.Π.Δ.Α. Α.Α.Δ.Ε. Α </w:t>
            </w:r>
            <w:r w:rsidR="00073F76" w:rsidRPr="00073F76">
              <w:rPr>
                <w:rFonts w:ascii="Verdana" w:eastAsia="Times New Roman" w:hAnsi="Verdana" w:cstheme="minorHAnsi"/>
                <w:color w:val="000000" w:themeColor="text1"/>
                <w:sz w:val="20"/>
                <w:szCs w:val="20"/>
              </w:rPr>
              <w:t>1119807</w:t>
            </w:r>
            <w:r w:rsidR="00972B98" w:rsidRPr="006C2A45">
              <w:rPr>
                <w:rFonts w:ascii="Verdana" w:eastAsia="Times New Roman" w:hAnsi="Verdana" w:cstheme="minorHAnsi"/>
                <w:sz w:val="20"/>
                <w:szCs w:val="20"/>
              </w:rPr>
              <w:t xml:space="preserve"> ΕΞ 2017</w:t>
            </w:r>
            <w:r w:rsidR="00073F76">
              <w:rPr>
                <w:rFonts w:ascii="Verdana" w:eastAsia="Times New Roman" w:hAnsi="Verdana" w:cstheme="minorHAnsi"/>
                <w:sz w:val="20"/>
                <w:szCs w:val="20"/>
              </w:rPr>
              <w:t>/</w:t>
            </w:r>
            <w:r w:rsidR="00073F76" w:rsidRPr="00073F76">
              <w:rPr>
                <w:rFonts w:ascii="Verdana" w:eastAsia="Times New Roman" w:hAnsi="Verdana" w:cstheme="minorHAnsi"/>
                <w:color w:val="000000" w:themeColor="text1"/>
                <w:sz w:val="20"/>
                <w:szCs w:val="20"/>
              </w:rPr>
              <w:t>08</w:t>
            </w:r>
            <w:r w:rsidR="00DA5846" w:rsidRPr="00DA5846">
              <w:rPr>
                <w:rFonts w:ascii="Verdana" w:eastAsia="Times New Roman" w:hAnsi="Verdana" w:cstheme="minorHAnsi"/>
                <w:sz w:val="20"/>
                <w:szCs w:val="20"/>
              </w:rPr>
              <w:t>-0</w:t>
            </w:r>
            <w:r w:rsidR="00073F76">
              <w:rPr>
                <w:rFonts w:ascii="Verdana" w:eastAsia="Times New Roman" w:hAnsi="Verdana" w:cstheme="minorHAnsi"/>
                <w:sz w:val="20"/>
                <w:szCs w:val="20"/>
              </w:rPr>
              <w:t>8</w:t>
            </w:r>
            <w:r w:rsidR="00DA5846" w:rsidRPr="00DA5846">
              <w:rPr>
                <w:rFonts w:ascii="Verdana" w:eastAsia="Times New Roman" w:hAnsi="Verdana" w:cstheme="minorHAnsi"/>
                <w:sz w:val="20"/>
                <w:szCs w:val="20"/>
              </w:rPr>
              <w:t xml:space="preserve">-2017 </w:t>
            </w:r>
            <w:r w:rsidR="00073F76">
              <w:rPr>
                <w:rFonts w:ascii="Verdana" w:eastAsia="Times New Roman" w:hAnsi="Verdana" w:cstheme="minorHAnsi"/>
                <w:sz w:val="20"/>
                <w:szCs w:val="20"/>
              </w:rPr>
              <w:t>(ΑΔΑ:</w:t>
            </w:r>
            <w:r w:rsidR="00073F76" w:rsidRPr="00073F76">
              <w:rPr>
                <w:rFonts w:ascii="Verdana" w:eastAsia="Times New Roman" w:hAnsi="Verdana" w:cstheme="minorHAnsi"/>
                <w:color w:val="000000" w:themeColor="text1"/>
                <w:sz w:val="20"/>
                <w:szCs w:val="20"/>
              </w:rPr>
              <w:t>ΩΑΣΕ46ΜΠ3Ζ-ΒΚΨ</w:t>
            </w:r>
            <w:r w:rsidR="00972B98" w:rsidRPr="006C2A45">
              <w:rPr>
                <w:rFonts w:ascii="Verdana" w:eastAsia="Times New Roman" w:hAnsi="Verdana" w:cstheme="minorHAnsi"/>
                <w:sz w:val="20"/>
                <w:szCs w:val="20"/>
              </w:rPr>
              <w:t xml:space="preserve">) </w:t>
            </w:r>
            <w:r w:rsidR="00CE56D8">
              <w:rPr>
                <w:rFonts w:ascii="Verdana" w:eastAsia="Times New Roman" w:hAnsi="Verdana" w:cstheme="minorHAnsi"/>
                <w:sz w:val="20"/>
                <w:szCs w:val="20"/>
              </w:rPr>
              <w:t>α</w:t>
            </w:r>
            <w:r w:rsidR="00972B98" w:rsidRPr="006C2A45">
              <w:rPr>
                <w:rFonts w:ascii="Verdana" w:eastAsia="Times New Roman" w:hAnsi="Verdana" w:cstheme="minorHAnsi"/>
                <w:sz w:val="20"/>
                <w:szCs w:val="20"/>
              </w:rPr>
              <w:t>πόφασης ανάληψης υποχρέωσης</w:t>
            </w:r>
          </w:p>
        </w:tc>
      </w:tr>
      <w:tr w:rsidR="00972B98" w:rsidRPr="006C2A45"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6C2A45" w:rsidRDefault="00972B98" w:rsidP="00802A29">
            <w:pPr>
              <w:spacing w:after="0" w:line="240" w:lineRule="auto"/>
              <w:contextualSpacing/>
              <w:rPr>
                <w:rFonts w:ascii="Verdana" w:eastAsia="Times New Roman" w:hAnsi="Verdana" w:cstheme="minorHAnsi"/>
                <w:b/>
                <w:bCs/>
                <w:color w:val="000000"/>
                <w:sz w:val="20"/>
                <w:szCs w:val="20"/>
                <w:lang w:eastAsia="el-GR"/>
              </w:rPr>
            </w:pPr>
            <w:r w:rsidRPr="006C2A45">
              <w:rPr>
                <w:rFonts w:ascii="Verdana" w:eastAsia="Times New Roman" w:hAnsi="Verdana" w:cstheme="minorHAnsi"/>
                <w:b/>
                <w:bCs/>
                <w:color w:val="000000"/>
                <w:sz w:val="20"/>
                <w:szCs w:val="20"/>
                <w:lang w:eastAsia="el-GR"/>
              </w:rPr>
              <w:t>Καταληκτική ημερομηνία υποβολής προσφορών:</w:t>
            </w:r>
          </w:p>
        </w:tc>
        <w:tc>
          <w:tcPr>
            <w:tcW w:w="5655" w:type="dxa"/>
            <w:tcBorders>
              <w:top w:val="nil"/>
              <w:left w:val="nil"/>
              <w:bottom w:val="single" w:sz="4" w:space="0" w:color="auto"/>
              <w:right w:val="single" w:sz="4" w:space="0" w:color="auto"/>
            </w:tcBorders>
            <w:shd w:val="clear" w:color="auto" w:fill="auto"/>
            <w:vAlign w:val="center"/>
          </w:tcPr>
          <w:p w:rsidR="00972B98" w:rsidRPr="006C2A45" w:rsidRDefault="00D43A09" w:rsidP="00D43A09">
            <w:pPr>
              <w:spacing w:after="0" w:line="240" w:lineRule="auto"/>
              <w:contextualSpacing/>
              <w:jc w:val="both"/>
              <w:rPr>
                <w:rFonts w:ascii="Verdana" w:eastAsia="Times New Roman" w:hAnsi="Verdana" w:cstheme="minorHAnsi"/>
                <w:color w:val="000000"/>
                <w:sz w:val="20"/>
                <w:szCs w:val="20"/>
                <w:lang w:eastAsia="el-GR"/>
              </w:rPr>
            </w:pPr>
            <w:r>
              <w:rPr>
                <w:rFonts w:ascii="Verdana" w:eastAsia="Times New Roman" w:hAnsi="Verdana" w:cstheme="minorHAnsi"/>
                <w:color w:val="000000" w:themeColor="text1"/>
                <w:sz w:val="20"/>
                <w:szCs w:val="20"/>
                <w:lang w:eastAsia="el-GR"/>
              </w:rPr>
              <w:t>Παρασκευή 06</w:t>
            </w:r>
            <w:r w:rsidR="00CE56D8" w:rsidRPr="00D43A09">
              <w:rPr>
                <w:rFonts w:ascii="Verdana" w:eastAsia="Times New Roman" w:hAnsi="Verdana" w:cstheme="minorHAnsi"/>
                <w:color w:val="000000"/>
                <w:sz w:val="20"/>
                <w:szCs w:val="20"/>
                <w:lang w:eastAsia="el-GR"/>
              </w:rPr>
              <w:t>/</w:t>
            </w:r>
            <w:r>
              <w:rPr>
                <w:rFonts w:ascii="Verdana" w:eastAsia="Times New Roman" w:hAnsi="Verdana" w:cstheme="minorHAnsi"/>
                <w:color w:val="000000"/>
                <w:sz w:val="20"/>
                <w:szCs w:val="20"/>
                <w:lang w:eastAsia="el-GR"/>
              </w:rPr>
              <w:t>10</w:t>
            </w:r>
            <w:r w:rsidR="00972B98" w:rsidRPr="006C2A45">
              <w:rPr>
                <w:rFonts w:ascii="Verdana" w:eastAsia="Times New Roman" w:hAnsi="Verdana" w:cstheme="minorHAnsi"/>
                <w:color w:val="000000"/>
                <w:sz w:val="20"/>
                <w:szCs w:val="20"/>
                <w:lang w:eastAsia="el-GR"/>
              </w:rPr>
              <w:t>/2017 και ώρα 15:00</w:t>
            </w:r>
          </w:p>
        </w:tc>
      </w:tr>
      <w:tr w:rsidR="00972B98" w:rsidRPr="006C2A45" w:rsidTr="00802A29">
        <w:trPr>
          <w:trHeight w:val="51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6C2A45" w:rsidRDefault="00972B98" w:rsidP="00802A29">
            <w:pPr>
              <w:spacing w:after="0" w:line="240" w:lineRule="auto"/>
              <w:contextualSpacing/>
              <w:rPr>
                <w:rFonts w:ascii="Verdana" w:eastAsia="Times New Roman" w:hAnsi="Verdana" w:cstheme="minorHAnsi"/>
                <w:b/>
                <w:bCs/>
                <w:color w:val="000000"/>
                <w:sz w:val="20"/>
                <w:szCs w:val="20"/>
                <w:lang w:eastAsia="el-GR"/>
              </w:rPr>
            </w:pPr>
            <w:r w:rsidRPr="006C2A45">
              <w:rPr>
                <w:rFonts w:ascii="Verdana" w:eastAsia="Times New Roman" w:hAnsi="Verdana" w:cstheme="minorHAnsi"/>
                <w:b/>
                <w:bCs/>
                <w:color w:val="000000"/>
                <w:sz w:val="20"/>
                <w:szCs w:val="20"/>
                <w:lang w:eastAsia="el-GR"/>
              </w:rPr>
              <w:t>Διάρκεια ισχύος προσφορών:</w:t>
            </w:r>
          </w:p>
        </w:tc>
        <w:tc>
          <w:tcPr>
            <w:tcW w:w="5655" w:type="dxa"/>
            <w:tcBorders>
              <w:top w:val="nil"/>
              <w:left w:val="nil"/>
              <w:bottom w:val="single" w:sz="4" w:space="0" w:color="auto"/>
              <w:right w:val="single" w:sz="4" w:space="0" w:color="auto"/>
            </w:tcBorders>
            <w:shd w:val="clear" w:color="auto" w:fill="auto"/>
            <w:vAlign w:val="center"/>
          </w:tcPr>
          <w:p w:rsidR="00972B98" w:rsidRPr="006C2A45" w:rsidRDefault="00972B98" w:rsidP="00DA5846">
            <w:pPr>
              <w:spacing w:after="0" w:line="240" w:lineRule="auto"/>
              <w:contextualSpacing/>
              <w:jc w:val="both"/>
              <w:rPr>
                <w:rFonts w:ascii="Verdana" w:eastAsia="Times New Roman" w:hAnsi="Verdana" w:cstheme="minorHAnsi"/>
                <w:color w:val="000000"/>
                <w:sz w:val="20"/>
                <w:szCs w:val="20"/>
                <w:lang w:eastAsia="el-GR"/>
              </w:rPr>
            </w:pPr>
            <w:r w:rsidRPr="006C2A45">
              <w:rPr>
                <w:rFonts w:ascii="Verdana" w:eastAsia="Times New Roman" w:hAnsi="Verdana" w:cstheme="minorHAnsi"/>
                <w:color w:val="000000"/>
                <w:sz w:val="20"/>
                <w:szCs w:val="20"/>
                <w:lang w:eastAsia="el-GR"/>
              </w:rPr>
              <w:t>180 μέρες από την επομένη της καταληκτικής ημερομηνίας για την υποβολή των προσφορών</w:t>
            </w:r>
          </w:p>
        </w:tc>
      </w:tr>
    </w:tbl>
    <w:p w:rsidR="00972B98" w:rsidRPr="006C2A45" w:rsidRDefault="00972B98" w:rsidP="00972B98">
      <w:pPr>
        <w:spacing w:after="120" w:line="240" w:lineRule="auto"/>
        <w:contextualSpacing/>
        <w:jc w:val="both"/>
        <w:rPr>
          <w:rFonts w:ascii="Verdana" w:hAnsi="Verdana" w:cstheme="minorHAnsi"/>
          <w:b/>
          <w:sz w:val="20"/>
          <w:szCs w:val="20"/>
        </w:rPr>
      </w:pPr>
    </w:p>
    <w:p w:rsidR="00972B98" w:rsidRPr="006C2A45" w:rsidRDefault="00972B98" w:rsidP="00135576">
      <w:pPr>
        <w:pStyle w:val="3"/>
        <w:numPr>
          <w:ilvl w:val="0"/>
          <w:numId w:val="5"/>
        </w:numPr>
        <w:spacing w:line="276" w:lineRule="auto"/>
        <w:ind w:left="284" w:hanging="284"/>
        <w:contextualSpacing/>
        <w:rPr>
          <w:rFonts w:ascii="Verdana" w:hAnsi="Verdana" w:cstheme="minorHAnsi"/>
        </w:rPr>
      </w:pPr>
      <w:r w:rsidRPr="006C2A45">
        <w:rPr>
          <w:rFonts w:ascii="Verdana" w:hAnsi="Verdana" w:cstheme="minorHAnsi"/>
        </w:rPr>
        <w:t xml:space="preserve">Αντικείμενο </w:t>
      </w:r>
      <w:r w:rsidR="00D40C88" w:rsidRPr="006C2A45">
        <w:rPr>
          <w:rFonts w:ascii="Verdana" w:hAnsi="Verdana" w:cstheme="minorHAnsi"/>
        </w:rPr>
        <w:t>προμήθειας</w:t>
      </w:r>
      <w:r w:rsidRPr="006C2A45">
        <w:rPr>
          <w:rFonts w:ascii="Verdana" w:hAnsi="Verdana" w:cstheme="minorHAnsi"/>
        </w:rPr>
        <w:t xml:space="preserve"> και προϋπολογισμός</w:t>
      </w:r>
    </w:p>
    <w:p w:rsidR="00972B98" w:rsidRPr="006C2A45" w:rsidRDefault="00972B98" w:rsidP="00135576">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 xml:space="preserve">Η Ανεξάρτητη Αρχή Δημοσίων Εσόδων ανακοινώνει ότι προτίθεται να προβεί, με τη διαδικασία της απευθείας ανάθεσης βάσει του άρθρου 118 του Ν. 4412/2016, στην προμήθεια </w:t>
      </w:r>
      <w:r w:rsidR="00412892" w:rsidRPr="00412892">
        <w:rPr>
          <w:rFonts w:ascii="Verdana" w:hAnsi="Verdana" w:cstheme="minorHAnsi"/>
          <w:sz w:val="20"/>
          <w:szCs w:val="20"/>
        </w:rPr>
        <w:t xml:space="preserve">100.000 δεσμών τελωνειακών εντύπων ΕΔΕ5 </w:t>
      </w:r>
      <w:r w:rsidR="00BC4197">
        <w:rPr>
          <w:rFonts w:ascii="Verdana" w:hAnsi="Verdana" w:cstheme="minorHAnsi"/>
          <w:sz w:val="20"/>
          <w:szCs w:val="20"/>
        </w:rPr>
        <w:t>όπως</w:t>
      </w:r>
      <w:r w:rsidRPr="006C2A45">
        <w:rPr>
          <w:rFonts w:ascii="Verdana" w:hAnsi="Verdana" w:cstheme="minorHAnsi"/>
          <w:sz w:val="20"/>
          <w:szCs w:val="20"/>
        </w:rPr>
        <w:t xml:space="preserve"> αυτά περιγράφονται στο υπ’ </w:t>
      </w:r>
      <w:r w:rsidR="00CE56D8">
        <w:rPr>
          <w:rFonts w:ascii="Verdana" w:hAnsi="Verdana" w:cstheme="minorHAnsi"/>
          <w:sz w:val="20"/>
          <w:szCs w:val="20"/>
        </w:rPr>
        <w:t>α</w:t>
      </w:r>
      <w:r w:rsidRPr="006C2A45">
        <w:rPr>
          <w:rFonts w:ascii="Verdana" w:hAnsi="Verdana" w:cstheme="minorHAnsi"/>
          <w:sz w:val="20"/>
          <w:szCs w:val="20"/>
        </w:rPr>
        <w:t>ρ.</w:t>
      </w:r>
      <w:r w:rsidR="00E30772">
        <w:rPr>
          <w:rFonts w:ascii="Verdana" w:hAnsi="Verdana" w:cstheme="minorHAnsi"/>
          <w:sz w:val="20"/>
          <w:szCs w:val="20"/>
        </w:rPr>
        <w:t xml:space="preserve"> </w:t>
      </w:r>
      <w:r w:rsidR="00CE56D8">
        <w:rPr>
          <w:rFonts w:ascii="Verdana" w:hAnsi="Verdana" w:cstheme="minorHAnsi"/>
          <w:sz w:val="20"/>
          <w:szCs w:val="20"/>
        </w:rPr>
        <w:t>π</w:t>
      </w:r>
      <w:r w:rsidRPr="006C2A45">
        <w:rPr>
          <w:rFonts w:ascii="Verdana" w:hAnsi="Verdana" w:cstheme="minorHAnsi"/>
          <w:sz w:val="20"/>
          <w:szCs w:val="20"/>
        </w:rPr>
        <w:t>ρωτ. Δ</w:t>
      </w:r>
      <w:r w:rsidR="00CE56D8">
        <w:rPr>
          <w:rFonts w:ascii="Verdana" w:hAnsi="Verdana" w:cstheme="minorHAnsi"/>
          <w:sz w:val="20"/>
          <w:szCs w:val="20"/>
        </w:rPr>
        <w:t>.</w:t>
      </w:r>
      <w:r w:rsidR="00412892">
        <w:rPr>
          <w:rFonts w:ascii="Verdana" w:hAnsi="Verdana" w:cstheme="minorHAnsi"/>
          <w:sz w:val="20"/>
          <w:szCs w:val="20"/>
        </w:rPr>
        <w:t>Τ</w:t>
      </w:r>
      <w:r w:rsidR="00CE56D8">
        <w:rPr>
          <w:rFonts w:ascii="Verdana" w:hAnsi="Verdana" w:cstheme="minorHAnsi"/>
          <w:sz w:val="20"/>
          <w:szCs w:val="20"/>
        </w:rPr>
        <w:t>.Δ</w:t>
      </w:r>
      <w:r w:rsidRPr="006C2A45">
        <w:rPr>
          <w:rFonts w:ascii="Verdana" w:hAnsi="Verdana" w:cstheme="minorHAnsi"/>
          <w:sz w:val="20"/>
          <w:szCs w:val="20"/>
        </w:rPr>
        <w:t>.</w:t>
      </w:r>
      <w:r w:rsidR="00CE56D8">
        <w:rPr>
          <w:rFonts w:ascii="Verdana" w:hAnsi="Verdana" w:cstheme="minorHAnsi"/>
          <w:sz w:val="20"/>
          <w:szCs w:val="20"/>
        </w:rPr>
        <w:t xml:space="preserve"> </w:t>
      </w:r>
      <w:r w:rsidR="00412892">
        <w:rPr>
          <w:rFonts w:ascii="Verdana" w:hAnsi="Verdana" w:cstheme="minorHAnsi"/>
          <w:sz w:val="20"/>
          <w:szCs w:val="20"/>
        </w:rPr>
        <w:t xml:space="preserve">Α </w:t>
      </w:r>
      <w:r w:rsidR="00CE56D8">
        <w:rPr>
          <w:rFonts w:ascii="Verdana" w:hAnsi="Verdana" w:cstheme="minorHAnsi"/>
          <w:sz w:val="20"/>
          <w:szCs w:val="20"/>
        </w:rPr>
        <w:t>109</w:t>
      </w:r>
      <w:r w:rsidR="00412892">
        <w:rPr>
          <w:rFonts w:ascii="Verdana" w:hAnsi="Verdana" w:cstheme="minorHAnsi"/>
          <w:sz w:val="20"/>
          <w:szCs w:val="20"/>
        </w:rPr>
        <w:t>0822</w:t>
      </w:r>
      <w:r w:rsidRPr="006C2A45">
        <w:rPr>
          <w:rFonts w:ascii="Verdana" w:hAnsi="Verdana" w:cstheme="minorHAnsi"/>
          <w:sz w:val="20"/>
          <w:szCs w:val="20"/>
        </w:rPr>
        <w:t xml:space="preserve"> ΕΞ 2017/</w:t>
      </w:r>
      <w:r w:rsidR="00412892">
        <w:rPr>
          <w:rFonts w:ascii="Verdana" w:hAnsi="Verdana" w:cstheme="minorHAnsi"/>
          <w:sz w:val="20"/>
          <w:szCs w:val="20"/>
        </w:rPr>
        <w:t>02</w:t>
      </w:r>
      <w:r w:rsidRPr="006C2A45">
        <w:rPr>
          <w:rFonts w:ascii="Verdana" w:hAnsi="Verdana" w:cstheme="minorHAnsi"/>
          <w:sz w:val="20"/>
          <w:szCs w:val="20"/>
        </w:rPr>
        <w:t>-0</w:t>
      </w:r>
      <w:r w:rsidR="00CE56D8">
        <w:rPr>
          <w:rFonts w:ascii="Verdana" w:hAnsi="Verdana" w:cstheme="minorHAnsi"/>
          <w:sz w:val="20"/>
          <w:szCs w:val="20"/>
        </w:rPr>
        <w:t>6</w:t>
      </w:r>
      <w:r w:rsidRPr="006C2A45">
        <w:rPr>
          <w:rFonts w:ascii="Verdana" w:hAnsi="Verdana" w:cstheme="minorHAnsi"/>
          <w:sz w:val="20"/>
          <w:szCs w:val="20"/>
        </w:rPr>
        <w:t>-2017 αίτημα τ</w:t>
      </w:r>
      <w:r w:rsidR="00CE56D8">
        <w:rPr>
          <w:rFonts w:ascii="Verdana" w:hAnsi="Verdana" w:cstheme="minorHAnsi"/>
          <w:sz w:val="20"/>
          <w:szCs w:val="20"/>
        </w:rPr>
        <w:t>ης</w:t>
      </w:r>
      <w:r w:rsidRPr="006C2A45">
        <w:rPr>
          <w:rFonts w:ascii="Verdana" w:hAnsi="Verdana" w:cstheme="minorHAnsi"/>
          <w:sz w:val="20"/>
          <w:szCs w:val="20"/>
        </w:rPr>
        <w:t xml:space="preserve">  </w:t>
      </w:r>
      <w:r w:rsidR="00CE56D8">
        <w:rPr>
          <w:rFonts w:ascii="Verdana" w:hAnsi="Verdana" w:cstheme="minorHAnsi"/>
          <w:sz w:val="20"/>
          <w:szCs w:val="20"/>
        </w:rPr>
        <w:t xml:space="preserve">Διεύθυνσης </w:t>
      </w:r>
      <w:r w:rsidR="00412892">
        <w:rPr>
          <w:rFonts w:ascii="Verdana" w:hAnsi="Verdana" w:cstheme="minorHAnsi"/>
          <w:sz w:val="20"/>
          <w:szCs w:val="20"/>
        </w:rPr>
        <w:t>Τελωνειακών Διαδικασιών</w:t>
      </w:r>
      <w:r w:rsidR="00CE56D8">
        <w:rPr>
          <w:rFonts w:ascii="Verdana" w:hAnsi="Verdana" w:cstheme="minorHAnsi"/>
          <w:sz w:val="20"/>
          <w:szCs w:val="20"/>
        </w:rPr>
        <w:t xml:space="preserve"> </w:t>
      </w:r>
      <w:r w:rsidRPr="006C2A45">
        <w:rPr>
          <w:rFonts w:ascii="Verdana" w:hAnsi="Verdana" w:cstheme="minorHAnsi"/>
          <w:sz w:val="20"/>
          <w:szCs w:val="20"/>
        </w:rPr>
        <w:t>της Ανεξάρτητης Αρχής Δημοσίων Εσόδων</w:t>
      </w:r>
      <w:r w:rsidR="00DA5846">
        <w:rPr>
          <w:rFonts w:ascii="Verdana" w:hAnsi="Verdana" w:cstheme="minorHAnsi"/>
          <w:sz w:val="20"/>
          <w:szCs w:val="20"/>
        </w:rPr>
        <w:t xml:space="preserve"> (ΑΔΑΜ</w:t>
      </w:r>
      <w:r w:rsidR="00D4246F">
        <w:rPr>
          <w:rFonts w:ascii="Verdana" w:hAnsi="Verdana" w:cstheme="minorHAnsi"/>
          <w:sz w:val="20"/>
          <w:szCs w:val="20"/>
        </w:rPr>
        <w:t>:</w:t>
      </w:r>
      <w:r w:rsidR="00DA5846">
        <w:rPr>
          <w:rFonts w:ascii="Verdana" w:hAnsi="Verdana" w:cstheme="minorHAnsi"/>
          <w:sz w:val="20"/>
          <w:szCs w:val="20"/>
        </w:rPr>
        <w:t xml:space="preserve"> </w:t>
      </w:r>
      <w:r w:rsidR="00DA5846" w:rsidRPr="00D4246F">
        <w:rPr>
          <w:rFonts w:ascii="Verdana" w:hAnsi="Verdana" w:cstheme="minorHAnsi"/>
          <w:color w:val="000000" w:themeColor="text1"/>
          <w:sz w:val="20"/>
          <w:szCs w:val="20"/>
        </w:rPr>
        <w:t>17REQ</w:t>
      </w:r>
      <w:r w:rsidR="009A64C7">
        <w:rPr>
          <w:rFonts w:ascii="Verdana" w:hAnsi="Verdana" w:cstheme="minorHAnsi"/>
          <w:color w:val="000000" w:themeColor="text1"/>
          <w:sz w:val="20"/>
          <w:szCs w:val="20"/>
        </w:rPr>
        <w:t>001836590</w:t>
      </w:r>
      <w:r w:rsidR="00DA5846" w:rsidRPr="00DA5846">
        <w:rPr>
          <w:rFonts w:ascii="Verdana" w:hAnsi="Verdana" w:cstheme="minorHAnsi"/>
          <w:sz w:val="20"/>
          <w:szCs w:val="20"/>
        </w:rPr>
        <w:t>)</w:t>
      </w:r>
      <w:r w:rsidRPr="006C2A45">
        <w:rPr>
          <w:rFonts w:ascii="Verdana" w:hAnsi="Verdana" w:cstheme="minorHAnsi"/>
          <w:sz w:val="20"/>
          <w:szCs w:val="20"/>
        </w:rPr>
        <w:t xml:space="preserve">, με κριτήριο ανάθεσης τη χαμηλότερη </w:t>
      </w:r>
      <w:r w:rsidR="00B76B46">
        <w:rPr>
          <w:rFonts w:ascii="Verdana" w:hAnsi="Verdana" w:cstheme="minorHAnsi"/>
          <w:sz w:val="20"/>
          <w:szCs w:val="20"/>
        </w:rPr>
        <w:t xml:space="preserve">συνολική </w:t>
      </w:r>
      <w:r w:rsidRPr="006C2A45">
        <w:rPr>
          <w:rFonts w:ascii="Verdana" w:hAnsi="Verdana" w:cstheme="minorHAnsi"/>
          <w:sz w:val="20"/>
          <w:szCs w:val="20"/>
        </w:rPr>
        <w:t xml:space="preserve">τιμή </w:t>
      </w:r>
      <w:r w:rsidR="00B76B46">
        <w:rPr>
          <w:rFonts w:ascii="Verdana" w:hAnsi="Verdana" w:cstheme="minorHAnsi"/>
          <w:sz w:val="20"/>
          <w:szCs w:val="20"/>
        </w:rPr>
        <w:t xml:space="preserve">για τα </w:t>
      </w:r>
      <w:r w:rsidR="00EA6648">
        <w:rPr>
          <w:rFonts w:ascii="Verdana" w:hAnsi="Verdana" w:cstheme="minorHAnsi"/>
          <w:sz w:val="20"/>
          <w:szCs w:val="20"/>
        </w:rPr>
        <w:t>αναφερόμενα</w:t>
      </w:r>
      <w:r w:rsidR="00B76B46">
        <w:rPr>
          <w:rFonts w:ascii="Verdana" w:hAnsi="Verdana" w:cstheme="minorHAnsi"/>
          <w:sz w:val="20"/>
          <w:szCs w:val="20"/>
        </w:rPr>
        <w:t xml:space="preserve"> είδη </w:t>
      </w:r>
      <w:r w:rsidRPr="006C2A45">
        <w:rPr>
          <w:rFonts w:ascii="Verdana" w:hAnsi="Verdana" w:cstheme="minorHAnsi"/>
          <w:sz w:val="20"/>
          <w:szCs w:val="20"/>
        </w:rPr>
        <w:t>εφ</w:t>
      </w:r>
      <w:r w:rsidR="00EA6648">
        <w:rPr>
          <w:rFonts w:ascii="Verdana" w:hAnsi="Verdana" w:cstheme="minorHAnsi"/>
          <w:sz w:val="20"/>
          <w:szCs w:val="20"/>
        </w:rPr>
        <w:t xml:space="preserve">’ </w:t>
      </w:r>
      <w:r w:rsidRPr="006C2A45">
        <w:rPr>
          <w:rFonts w:ascii="Verdana" w:hAnsi="Verdana" w:cstheme="minorHAnsi"/>
          <w:sz w:val="20"/>
          <w:szCs w:val="20"/>
        </w:rPr>
        <w:t>όσον πληρούνται οι τεχνικές προδ</w:t>
      </w:r>
      <w:r w:rsidR="000C7A77">
        <w:rPr>
          <w:rFonts w:ascii="Verdana" w:hAnsi="Verdana" w:cstheme="minorHAnsi"/>
          <w:sz w:val="20"/>
          <w:szCs w:val="20"/>
        </w:rPr>
        <w:t>ιαγραφές της εν λόγω προμήθειας</w:t>
      </w:r>
      <w:r w:rsidRPr="006C2A45">
        <w:rPr>
          <w:rFonts w:ascii="Verdana" w:hAnsi="Verdana" w:cstheme="minorHAnsi"/>
          <w:sz w:val="20"/>
          <w:szCs w:val="20"/>
        </w:rPr>
        <w:t>, σύμφωνα μ</w:t>
      </w:r>
      <w:r w:rsidR="000C7A77">
        <w:rPr>
          <w:rFonts w:ascii="Verdana" w:hAnsi="Verdana" w:cstheme="minorHAnsi"/>
          <w:sz w:val="20"/>
          <w:szCs w:val="20"/>
        </w:rPr>
        <w:t>ε τις διατάξεις του Ν.4412/2016</w:t>
      </w:r>
      <w:r w:rsidRPr="006C2A45">
        <w:rPr>
          <w:rFonts w:ascii="Verdana" w:hAnsi="Verdana" w:cstheme="minorHAnsi"/>
          <w:sz w:val="20"/>
          <w:szCs w:val="20"/>
        </w:rPr>
        <w:t>.</w:t>
      </w:r>
    </w:p>
    <w:p w:rsidR="00972B98" w:rsidRPr="006C2A45" w:rsidRDefault="00972B98" w:rsidP="00135576">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lastRenderedPageBreak/>
        <w:t xml:space="preserve">Ο συνολικός προϋπολογισμός ανέρχεται </w:t>
      </w:r>
      <w:r w:rsidR="00EA6648">
        <w:rPr>
          <w:rFonts w:ascii="Verdana" w:hAnsi="Verdana" w:cstheme="minorHAnsi"/>
          <w:sz w:val="20"/>
          <w:szCs w:val="20"/>
        </w:rPr>
        <w:t>σ</w:t>
      </w:r>
      <w:r w:rsidRPr="006C2A45">
        <w:rPr>
          <w:rFonts w:ascii="Verdana" w:hAnsi="Verdana" w:cstheme="minorHAnsi"/>
          <w:sz w:val="20"/>
          <w:szCs w:val="20"/>
        </w:rPr>
        <w:t xml:space="preserve">το ποσό των </w:t>
      </w:r>
      <w:r w:rsidR="00412892">
        <w:rPr>
          <w:rFonts w:ascii="Verdana" w:eastAsia="Times New Roman" w:hAnsi="Verdana" w:cstheme="minorHAnsi"/>
          <w:sz w:val="20"/>
          <w:szCs w:val="20"/>
        </w:rPr>
        <w:t>6</w:t>
      </w:r>
      <w:r w:rsidR="00EA6648">
        <w:rPr>
          <w:rFonts w:ascii="Verdana" w:eastAsia="Times New Roman" w:hAnsi="Verdana" w:cstheme="minorHAnsi"/>
          <w:sz w:val="20"/>
          <w:szCs w:val="20"/>
        </w:rPr>
        <w:t>.</w:t>
      </w:r>
      <w:r w:rsidR="00412892">
        <w:rPr>
          <w:rFonts w:ascii="Verdana" w:eastAsia="Times New Roman" w:hAnsi="Verdana" w:cstheme="minorHAnsi"/>
          <w:sz w:val="20"/>
          <w:szCs w:val="20"/>
        </w:rPr>
        <w:t>000</w:t>
      </w:r>
      <w:r w:rsidR="00EA6648">
        <w:rPr>
          <w:rFonts w:ascii="Verdana" w:eastAsia="Times New Roman" w:hAnsi="Verdana" w:cstheme="minorHAnsi"/>
          <w:sz w:val="20"/>
          <w:szCs w:val="20"/>
        </w:rPr>
        <w:t>,0</w:t>
      </w:r>
      <w:r w:rsidR="00412892">
        <w:rPr>
          <w:rFonts w:ascii="Verdana" w:eastAsia="Times New Roman" w:hAnsi="Verdana" w:cstheme="minorHAnsi"/>
          <w:sz w:val="20"/>
          <w:szCs w:val="20"/>
        </w:rPr>
        <w:t>0</w:t>
      </w:r>
      <w:r w:rsidR="00EA6648" w:rsidRPr="006C2A45">
        <w:rPr>
          <w:rFonts w:ascii="Verdana" w:eastAsia="Times New Roman" w:hAnsi="Verdana" w:cstheme="minorHAnsi"/>
          <w:sz w:val="20"/>
          <w:szCs w:val="20"/>
        </w:rPr>
        <w:t xml:space="preserve"> </w:t>
      </w:r>
      <w:r w:rsidRPr="006C2A45">
        <w:rPr>
          <w:rFonts w:ascii="Verdana" w:hAnsi="Verdana" w:cstheme="minorHAnsi"/>
          <w:sz w:val="20"/>
          <w:szCs w:val="20"/>
        </w:rPr>
        <w:t>€ (</w:t>
      </w:r>
      <w:r w:rsidR="00412892">
        <w:rPr>
          <w:rFonts w:ascii="Verdana" w:hAnsi="Verdana" w:cstheme="minorHAnsi"/>
          <w:sz w:val="20"/>
          <w:szCs w:val="20"/>
        </w:rPr>
        <w:t>έξη</w:t>
      </w:r>
      <w:r w:rsidRPr="006C2A45">
        <w:rPr>
          <w:rFonts w:ascii="Verdana" w:hAnsi="Verdana" w:cstheme="minorHAnsi"/>
          <w:sz w:val="20"/>
          <w:szCs w:val="20"/>
        </w:rPr>
        <w:t xml:space="preserve"> χιλιάδες ευρώ) συμπεριλαμβανομένου του αναλογούντος ΦΠΑ και θα βαρύνει τον προϋπολογισμό της Ανεξάρτητης Αρχής Δημοσιών Εσόδων, οικονομικού έτους 2017, </w:t>
      </w:r>
      <w:r w:rsidR="00DA5846">
        <w:rPr>
          <w:rFonts w:ascii="Verdana" w:hAnsi="Verdana" w:cstheme="minorHAnsi"/>
          <w:sz w:val="20"/>
          <w:szCs w:val="20"/>
        </w:rPr>
        <w:t>Ε.</w:t>
      </w:r>
      <w:r w:rsidR="00DA5846" w:rsidRPr="006C2A45">
        <w:rPr>
          <w:rFonts w:ascii="Verdana" w:hAnsi="Verdana" w:cstheme="minorHAnsi"/>
          <w:sz w:val="20"/>
          <w:szCs w:val="20"/>
        </w:rPr>
        <w:t>Φ.</w:t>
      </w:r>
      <w:r w:rsidR="00DA5846">
        <w:rPr>
          <w:rFonts w:ascii="Verdana" w:hAnsi="Verdana" w:cstheme="minorHAnsi"/>
          <w:sz w:val="20"/>
          <w:szCs w:val="20"/>
        </w:rPr>
        <w:t xml:space="preserve"> </w:t>
      </w:r>
      <w:r w:rsidRPr="006C2A45">
        <w:rPr>
          <w:rFonts w:ascii="Verdana" w:hAnsi="Verdana" w:cstheme="minorHAnsi"/>
          <w:sz w:val="20"/>
          <w:szCs w:val="20"/>
        </w:rPr>
        <w:t>23-180 και ΚΑΕ 1</w:t>
      </w:r>
      <w:r w:rsidR="00412892">
        <w:rPr>
          <w:rFonts w:ascii="Verdana" w:hAnsi="Verdana" w:cstheme="minorHAnsi"/>
          <w:sz w:val="20"/>
          <w:szCs w:val="20"/>
        </w:rPr>
        <w:t>111</w:t>
      </w:r>
      <w:r w:rsidRPr="006C2A45">
        <w:rPr>
          <w:rFonts w:ascii="Verdana" w:hAnsi="Verdana" w:cstheme="minorHAnsi"/>
          <w:sz w:val="20"/>
          <w:szCs w:val="20"/>
        </w:rPr>
        <w:t>.</w:t>
      </w:r>
    </w:p>
    <w:p w:rsidR="00972B98" w:rsidRPr="006C2A45" w:rsidRDefault="00972B98" w:rsidP="00135576">
      <w:pPr>
        <w:pStyle w:val="3"/>
        <w:numPr>
          <w:ilvl w:val="0"/>
          <w:numId w:val="5"/>
        </w:numPr>
        <w:spacing w:line="276" w:lineRule="auto"/>
        <w:ind w:left="284" w:hanging="284"/>
        <w:contextualSpacing/>
        <w:rPr>
          <w:rFonts w:ascii="Verdana" w:hAnsi="Verdana" w:cstheme="minorHAnsi"/>
        </w:rPr>
      </w:pPr>
      <w:r w:rsidRPr="006C2A45">
        <w:rPr>
          <w:rFonts w:ascii="Verdana" w:hAnsi="Verdana" w:cstheme="minorHAnsi"/>
        </w:rPr>
        <w:t>Κατάρτιση και υποβολή προσφορών</w:t>
      </w:r>
    </w:p>
    <w:p w:rsidR="00972B98" w:rsidRPr="006C2A45" w:rsidRDefault="00972B98" w:rsidP="00135576">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Οι οικονομικοί φορείς (φυσικά ή νομικά πρόσωπα ημεδαπά ή αλλοδαπά, οι ενώσεις αυτών των προσώπων), καλούνται να υποβάλλουν την τεχνική και οικονομική τους προσφορά σε ενιαίο σφραγισμένο φάκελο στον οποίο πρέπει να αναγράφονται ευκρινώς τα παρακάτω:</w:t>
      </w:r>
    </w:p>
    <w:p w:rsidR="00972B98" w:rsidRPr="006C2A45" w:rsidRDefault="00972B98" w:rsidP="00972B98">
      <w:pPr>
        <w:spacing w:line="240" w:lineRule="auto"/>
        <w:contextualSpacing/>
        <w:jc w:val="both"/>
        <w:rPr>
          <w:rFonts w:ascii="Verdana" w:hAnsi="Verdana"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01"/>
        <w:gridCol w:w="5210"/>
      </w:tblGrid>
      <w:tr w:rsidR="00972B98" w:rsidRPr="006C2A45" w:rsidTr="00802A29">
        <w:tc>
          <w:tcPr>
            <w:tcW w:w="9854" w:type="dxa"/>
            <w:gridSpan w:val="3"/>
            <w:tcBorders>
              <w:bottom w:val="single" w:sz="4" w:space="0" w:color="auto"/>
            </w:tcBorders>
            <w:shd w:val="clear" w:color="auto" w:fill="auto"/>
          </w:tcPr>
          <w:p w:rsidR="00972B98" w:rsidRPr="00DA5846" w:rsidRDefault="00DA5846" w:rsidP="00802A29">
            <w:pPr>
              <w:spacing w:line="240" w:lineRule="auto"/>
              <w:contextualSpacing/>
              <w:jc w:val="center"/>
              <w:rPr>
                <w:rFonts w:ascii="Verdana" w:hAnsi="Verdana" w:cstheme="minorHAnsi"/>
                <w:sz w:val="20"/>
                <w:szCs w:val="20"/>
              </w:rPr>
            </w:pPr>
            <w:r w:rsidRPr="00DA5846">
              <w:rPr>
                <w:rFonts w:ascii="Verdana" w:hAnsi="Verdana" w:cstheme="minorHAnsi"/>
                <w:sz w:val="20"/>
                <w:szCs w:val="20"/>
              </w:rPr>
              <w:t xml:space="preserve">ΠΡΟΣΦΟΡΑ ΓΙΑ ΤΗΝ ΠΡΟΜΗΘΕΙΑ </w:t>
            </w:r>
            <w:r w:rsidR="00412892" w:rsidRPr="00412892">
              <w:rPr>
                <w:rFonts w:ascii="Verdana" w:hAnsi="Verdana" w:cstheme="minorHAnsi"/>
                <w:sz w:val="20"/>
                <w:szCs w:val="20"/>
              </w:rPr>
              <w:t>100.000</w:t>
            </w:r>
            <w:r w:rsidR="00412892" w:rsidRPr="003901B9">
              <w:rPr>
                <w:rFonts w:ascii="Verdana" w:hAnsi="Verdana" w:cstheme="minorHAnsi"/>
                <w:b/>
                <w:sz w:val="20"/>
                <w:szCs w:val="20"/>
              </w:rPr>
              <w:t xml:space="preserve"> </w:t>
            </w:r>
            <w:r w:rsidR="00412892" w:rsidRPr="00412892">
              <w:rPr>
                <w:rFonts w:ascii="Verdana" w:hAnsi="Verdana" w:cstheme="minorHAnsi"/>
                <w:sz w:val="20"/>
                <w:szCs w:val="20"/>
              </w:rPr>
              <w:t>ΔΕΣΜΩΝ ΤΕΛΩΝΕΙΑΚΩΝ ΕΝΤΥΠΩΝ</w:t>
            </w:r>
            <w:r w:rsidR="00412892">
              <w:rPr>
                <w:rFonts w:ascii="Verdana" w:hAnsi="Verdana" w:cstheme="minorHAnsi"/>
                <w:b/>
                <w:sz w:val="20"/>
                <w:szCs w:val="20"/>
              </w:rPr>
              <w:t xml:space="preserve"> </w:t>
            </w:r>
            <w:r w:rsidR="00412892" w:rsidRPr="00412892">
              <w:rPr>
                <w:rFonts w:ascii="Verdana" w:hAnsi="Verdana" w:cstheme="minorHAnsi"/>
                <w:sz w:val="20"/>
                <w:szCs w:val="20"/>
              </w:rPr>
              <w:t>ΕΔΕ5</w:t>
            </w:r>
            <w:r w:rsidR="00491726">
              <w:rPr>
                <w:rFonts w:ascii="Verdana" w:hAnsi="Verdana" w:cstheme="minorHAnsi"/>
                <w:sz w:val="20"/>
                <w:szCs w:val="20"/>
              </w:rPr>
              <w:t xml:space="preserve"> </w:t>
            </w:r>
            <w:r w:rsidRPr="00DA5846">
              <w:rPr>
                <w:rFonts w:ascii="Verdana" w:hAnsi="Verdana" w:cstheme="minorHAnsi"/>
                <w:sz w:val="20"/>
                <w:szCs w:val="20"/>
              </w:rPr>
              <w:t xml:space="preserve">ΓΙΑ ΤΗ </w:t>
            </w:r>
            <w:r w:rsidR="00EA6648">
              <w:rPr>
                <w:rFonts w:ascii="Verdana" w:hAnsi="Verdana" w:cstheme="minorHAnsi"/>
                <w:sz w:val="20"/>
                <w:szCs w:val="20"/>
              </w:rPr>
              <w:t xml:space="preserve">ΔΙΕΥΘΥΝΣΗ </w:t>
            </w:r>
            <w:r w:rsidR="00412892">
              <w:rPr>
                <w:rFonts w:ascii="Verdana" w:hAnsi="Verdana" w:cstheme="minorHAnsi"/>
                <w:sz w:val="20"/>
                <w:szCs w:val="20"/>
              </w:rPr>
              <w:t>ΤΕΛΩΝΕΙΑΚΩΝ ΔΙΑΔΙΚΑΣΙΩΝ</w:t>
            </w:r>
            <w:r w:rsidR="00EA6648">
              <w:rPr>
                <w:rFonts w:ascii="Verdana" w:hAnsi="Verdana" w:cstheme="minorHAnsi"/>
                <w:sz w:val="20"/>
                <w:szCs w:val="20"/>
              </w:rPr>
              <w:t xml:space="preserve"> ΤΗΣ Α.Α.Δ.Ε.</w:t>
            </w:r>
          </w:p>
          <w:p w:rsidR="00972B98" w:rsidRPr="006C2A45" w:rsidRDefault="00972B98" w:rsidP="00802A29">
            <w:pPr>
              <w:spacing w:line="240" w:lineRule="auto"/>
              <w:contextualSpacing/>
              <w:jc w:val="center"/>
              <w:rPr>
                <w:rFonts w:ascii="Verdana" w:hAnsi="Verdana" w:cstheme="minorHAnsi"/>
                <w:sz w:val="20"/>
                <w:szCs w:val="20"/>
              </w:rPr>
            </w:pPr>
            <w:r w:rsidRPr="006C2A45">
              <w:rPr>
                <w:rFonts w:ascii="Verdana" w:hAnsi="Verdana" w:cstheme="minorHAnsi"/>
                <w:sz w:val="20"/>
                <w:szCs w:val="20"/>
              </w:rPr>
              <w:t>(αρ. πρωτ. ……………………………………… πρόσκληση υποβολής)</w:t>
            </w:r>
          </w:p>
        </w:tc>
      </w:tr>
      <w:tr w:rsidR="00972B98" w:rsidRPr="006C2A45" w:rsidTr="00802A29">
        <w:tc>
          <w:tcPr>
            <w:tcW w:w="9854" w:type="dxa"/>
            <w:gridSpan w:val="3"/>
            <w:tcBorders>
              <w:top w:val="single" w:sz="4" w:space="0" w:color="auto"/>
              <w:left w:val="single" w:sz="4" w:space="0" w:color="auto"/>
              <w:bottom w:val="single" w:sz="4" w:space="0" w:color="auto"/>
              <w:right w:val="single" w:sz="4" w:space="0" w:color="auto"/>
            </w:tcBorders>
          </w:tcPr>
          <w:p w:rsidR="00972B98" w:rsidRPr="006C2A45" w:rsidRDefault="00972B98" w:rsidP="00802A29">
            <w:pPr>
              <w:spacing w:line="240" w:lineRule="auto"/>
              <w:contextualSpacing/>
              <w:jc w:val="both"/>
              <w:rPr>
                <w:rFonts w:ascii="Verdana" w:hAnsi="Verdana" w:cstheme="minorHAnsi"/>
                <w:sz w:val="20"/>
                <w:szCs w:val="20"/>
              </w:rPr>
            </w:pPr>
            <w:r w:rsidRPr="006C2A45">
              <w:rPr>
                <w:rFonts w:ascii="Verdana" w:hAnsi="Verdana" w:cstheme="minorHAnsi"/>
                <w:sz w:val="20"/>
                <w:szCs w:val="20"/>
              </w:rPr>
              <w:t>ΑΝΕΞΑΡΤΗΤΗ ΑΡΧΗ ΔΗΜΟΣΙΩΝ ΕΣΟΔΩΝ</w:t>
            </w:r>
          </w:p>
          <w:p w:rsidR="00972B98" w:rsidRPr="006C2A45" w:rsidRDefault="00972B98" w:rsidP="00802A29">
            <w:pPr>
              <w:spacing w:line="240" w:lineRule="auto"/>
              <w:contextualSpacing/>
              <w:jc w:val="both"/>
              <w:rPr>
                <w:rFonts w:ascii="Verdana" w:hAnsi="Verdana" w:cstheme="minorHAnsi"/>
                <w:sz w:val="20"/>
                <w:szCs w:val="20"/>
              </w:rPr>
            </w:pPr>
            <w:r w:rsidRPr="006C2A45">
              <w:rPr>
                <w:rFonts w:ascii="Verdana" w:hAnsi="Verdana" w:cstheme="minorHAnsi"/>
                <w:sz w:val="20"/>
                <w:szCs w:val="20"/>
              </w:rPr>
              <w:t>ΔΙΕΥΘΥΝΣΗ ΠΡΟΜΗΘΕΙΩΝ, ΔΙΑΧΕΙΡΙΣΗΣ ΥΛΙΚΟΥ ΚΑΙ ΚΤ</w:t>
            </w:r>
            <w:r w:rsidR="00EA6648">
              <w:rPr>
                <w:rFonts w:ascii="Verdana" w:hAnsi="Verdana" w:cstheme="minorHAnsi"/>
                <w:sz w:val="20"/>
                <w:szCs w:val="20"/>
              </w:rPr>
              <w:t>Η</w:t>
            </w:r>
            <w:r w:rsidRPr="006C2A45">
              <w:rPr>
                <w:rFonts w:ascii="Verdana" w:hAnsi="Verdana" w:cstheme="minorHAnsi"/>
                <w:sz w:val="20"/>
                <w:szCs w:val="20"/>
              </w:rPr>
              <w:t>ΡΙΑΚΩΝ ΥΠΟΔΟΜΩΝ</w:t>
            </w:r>
          </w:p>
          <w:p w:rsidR="00972B98" w:rsidRPr="006C2A45" w:rsidRDefault="00972B98" w:rsidP="00802A29">
            <w:pPr>
              <w:spacing w:line="240" w:lineRule="auto"/>
              <w:contextualSpacing/>
              <w:jc w:val="both"/>
              <w:rPr>
                <w:rFonts w:ascii="Verdana" w:hAnsi="Verdana" w:cstheme="minorHAnsi"/>
                <w:sz w:val="20"/>
                <w:szCs w:val="20"/>
              </w:rPr>
            </w:pPr>
            <w:r w:rsidRPr="006C2A45">
              <w:rPr>
                <w:rFonts w:ascii="Verdana" w:hAnsi="Verdana" w:cstheme="minorHAnsi"/>
                <w:sz w:val="20"/>
                <w:szCs w:val="20"/>
              </w:rPr>
              <w:t xml:space="preserve">ΤΜΗΜΑ </w:t>
            </w:r>
            <w:r w:rsidR="00EA6648">
              <w:rPr>
                <w:rFonts w:ascii="Verdana" w:hAnsi="Verdana" w:cstheme="minorHAnsi"/>
                <w:sz w:val="20"/>
                <w:szCs w:val="20"/>
              </w:rPr>
              <w:t xml:space="preserve">Α’ : </w:t>
            </w:r>
            <w:r w:rsidRPr="006C2A45">
              <w:rPr>
                <w:rFonts w:ascii="Verdana" w:hAnsi="Verdana" w:cstheme="minorHAnsi"/>
                <w:sz w:val="20"/>
                <w:szCs w:val="20"/>
              </w:rPr>
              <w:t>ΠΡΟΜΗΘΕΙΩΝ</w:t>
            </w:r>
          </w:p>
          <w:p w:rsidR="00972B98" w:rsidRPr="006C2A45" w:rsidRDefault="00972B98" w:rsidP="00802A29">
            <w:pPr>
              <w:spacing w:line="240" w:lineRule="auto"/>
              <w:contextualSpacing/>
              <w:jc w:val="both"/>
              <w:rPr>
                <w:rFonts w:ascii="Verdana" w:hAnsi="Verdana" w:cstheme="minorHAnsi"/>
                <w:sz w:val="20"/>
                <w:szCs w:val="20"/>
              </w:rPr>
            </w:pPr>
          </w:p>
        </w:tc>
      </w:tr>
      <w:tr w:rsidR="00972B98" w:rsidRPr="006C2A45" w:rsidTr="00802A29">
        <w:tc>
          <w:tcPr>
            <w:tcW w:w="2943" w:type="dxa"/>
            <w:vMerge w:val="restart"/>
            <w:tcBorders>
              <w:top w:val="single" w:sz="4" w:space="0" w:color="auto"/>
              <w:left w:val="single" w:sz="4" w:space="0" w:color="auto"/>
              <w:bottom w:val="single" w:sz="4" w:space="0" w:color="auto"/>
              <w:right w:val="single" w:sz="4" w:space="0" w:color="auto"/>
            </w:tcBorders>
          </w:tcPr>
          <w:p w:rsidR="00972B98" w:rsidRPr="006C2A45" w:rsidRDefault="00972B98" w:rsidP="00802A29">
            <w:pPr>
              <w:spacing w:line="240" w:lineRule="auto"/>
              <w:contextualSpacing/>
              <w:jc w:val="both"/>
              <w:rPr>
                <w:rFonts w:ascii="Verdana" w:hAnsi="Verdana" w:cstheme="minorHAnsi"/>
                <w:sz w:val="20"/>
                <w:szCs w:val="20"/>
              </w:rPr>
            </w:pPr>
            <w:r w:rsidRPr="006C2A45">
              <w:rPr>
                <w:rFonts w:ascii="Verdana" w:hAnsi="Verdana" w:cstheme="minorHAnsi"/>
                <w:sz w:val="20"/>
                <w:szCs w:val="20"/>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972B98" w:rsidRPr="006C2A45" w:rsidRDefault="00972B98" w:rsidP="00802A29">
            <w:pPr>
              <w:spacing w:line="240" w:lineRule="auto"/>
              <w:contextualSpacing/>
              <w:jc w:val="both"/>
              <w:rPr>
                <w:rFonts w:ascii="Verdana" w:hAnsi="Verdana" w:cstheme="minorHAnsi"/>
                <w:sz w:val="20"/>
                <w:szCs w:val="20"/>
              </w:rPr>
            </w:pPr>
            <w:r w:rsidRPr="006C2A45">
              <w:rPr>
                <w:rFonts w:ascii="Verdana" w:hAnsi="Verdana" w:cstheme="minorHAnsi"/>
                <w:sz w:val="20"/>
                <w:szCs w:val="20"/>
              </w:rPr>
              <w:t>Επωνυμία:</w:t>
            </w:r>
          </w:p>
        </w:tc>
        <w:tc>
          <w:tcPr>
            <w:tcW w:w="5210" w:type="dxa"/>
            <w:tcBorders>
              <w:top w:val="single" w:sz="4" w:space="0" w:color="auto"/>
              <w:left w:val="single" w:sz="4" w:space="0" w:color="auto"/>
              <w:bottom w:val="single" w:sz="4" w:space="0" w:color="auto"/>
              <w:right w:val="single" w:sz="4" w:space="0" w:color="auto"/>
            </w:tcBorders>
          </w:tcPr>
          <w:p w:rsidR="00972B98" w:rsidRPr="006C2A45" w:rsidRDefault="00972B98" w:rsidP="00802A29">
            <w:pPr>
              <w:spacing w:line="240" w:lineRule="auto"/>
              <w:contextualSpacing/>
              <w:jc w:val="both"/>
              <w:rPr>
                <w:rFonts w:ascii="Verdana" w:hAnsi="Verdana" w:cstheme="minorHAnsi"/>
                <w:sz w:val="20"/>
                <w:szCs w:val="20"/>
              </w:rPr>
            </w:pPr>
          </w:p>
        </w:tc>
      </w:tr>
      <w:tr w:rsidR="00972B98" w:rsidRPr="006C2A45" w:rsidTr="00802A29">
        <w:tc>
          <w:tcPr>
            <w:tcW w:w="2943" w:type="dxa"/>
            <w:vMerge/>
            <w:tcBorders>
              <w:top w:val="single" w:sz="4" w:space="0" w:color="auto"/>
              <w:left w:val="single" w:sz="4" w:space="0" w:color="auto"/>
              <w:bottom w:val="single" w:sz="4" w:space="0" w:color="auto"/>
              <w:right w:val="single" w:sz="4" w:space="0" w:color="auto"/>
            </w:tcBorders>
          </w:tcPr>
          <w:p w:rsidR="00972B98" w:rsidRPr="006C2A45" w:rsidRDefault="00972B98" w:rsidP="00802A29">
            <w:pPr>
              <w:spacing w:line="240" w:lineRule="auto"/>
              <w:contextualSpacing/>
              <w:jc w:val="both"/>
              <w:rPr>
                <w:rFonts w:ascii="Verdana" w:hAnsi="Verdana"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972B98" w:rsidRPr="006C2A45" w:rsidRDefault="00972B98" w:rsidP="00802A29">
            <w:pPr>
              <w:spacing w:line="240" w:lineRule="auto"/>
              <w:contextualSpacing/>
              <w:jc w:val="both"/>
              <w:rPr>
                <w:rFonts w:ascii="Verdana" w:hAnsi="Verdana" w:cstheme="minorHAnsi"/>
                <w:sz w:val="20"/>
                <w:szCs w:val="20"/>
              </w:rPr>
            </w:pPr>
            <w:r w:rsidRPr="006C2A45">
              <w:rPr>
                <w:rFonts w:ascii="Verdana" w:hAnsi="Verdana" w:cstheme="minorHAnsi"/>
                <w:sz w:val="20"/>
                <w:szCs w:val="20"/>
              </w:rPr>
              <w:t>Διεύθυνση:</w:t>
            </w:r>
          </w:p>
        </w:tc>
        <w:tc>
          <w:tcPr>
            <w:tcW w:w="5210" w:type="dxa"/>
            <w:tcBorders>
              <w:top w:val="single" w:sz="4" w:space="0" w:color="auto"/>
              <w:left w:val="single" w:sz="4" w:space="0" w:color="auto"/>
              <w:bottom w:val="single" w:sz="4" w:space="0" w:color="auto"/>
              <w:right w:val="single" w:sz="4" w:space="0" w:color="auto"/>
            </w:tcBorders>
          </w:tcPr>
          <w:p w:rsidR="00972B98" w:rsidRPr="006C2A45" w:rsidRDefault="00972B98" w:rsidP="00802A29">
            <w:pPr>
              <w:spacing w:line="240" w:lineRule="auto"/>
              <w:contextualSpacing/>
              <w:jc w:val="both"/>
              <w:rPr>
                <w:rFonts w:ascii="Verdana" w:hAnsi="Verdana" w:cstheme="minorHAnsi"/>
                <w:sz w:val="20"/>
                <w:szCs w:val="20"/>
              </w:rPr>
            </w:pPr>
          </w:p>
        </w:tc>
      </w:tr>
      <w:tr w:rsidR="00972B98" w:rsidRPr="006C2A45" w:rsidTr="00802A29">
        <w:tc>
          <w:tcPr>
            <w:tcW w:w="2943" w:type="dxa"/>
            <w:vMerge/>
            <w:tcBorders>
              <w:top w:val="single" w:sz="4" w:space="0" w:color="auto"/>
              <w:left w:val="single" w:sz="4" w:space="0" w:color="auto"/>
              <w:bottom w:val="single" w:sz="4" w:space="0" w:color="auto"/>
              <w:right w:val="single" w:sz="4" w:space="0" w:color="auto"/>
            </w:tcBorders>
          </w:tcPr>
          <w:p w:rsidR="00972B98" w:rsidRPr="006C2A45" w:rsidRDefault="00972B98" w:rsidP="00802A29">
            <w:pPr>
              <w:spacing w:line="240" w:lineRule="auto"/>
              <w:contextualSpacing/>
              <w:jc w:val="both"/>
              <w:rPr>
                <w:rFonts w:ascii="Verdana" w:hAnsi="Verdana"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972B98" w:rsidRPr="006C2A45" w:rsidRDefault="00972B98" w:rsidP="00802A29">
            <w:pPr>
              <w:spacing w:line="240" w:lineRule="auto"/>
              <w:contextualSpacing/>
              <w:jc w:val="both"/>
              <w:rPr>
                <w:rFonts w:ascii="Verdana" w:hAnsi="Verdana" w:cstheme="minorHAnsi"/>
                <w:sz w:val="20"/>
                <w:szCs w:val="20"/>
              </w:rPr>
            </w:pPr>
            <w:proofErr w:type="spellStart"/>
            <w:r w:rsidRPr="006C2A45">
              <w:rPr>
                <w:rFonts w:ascii="Verdana" w:hAnsi="Verdana" w:cstheme="minorHAnsi"/>
                <w:sz w:val="20"/>
                <w:szCs w:val="20"/>
              </w:rPr>
              <w:t>Τηλ</w:t>
            </w:r>
            <w:proofErr w:type="spellEnd"/>
            <w:r w:rsidRPr="006C2A45">
              <w:rPr>
                <w:rFonts w:ascii="Verdana" w:hAnsi="Verdana" w:cstheme="minorHAnsi"/>
                <w:sz w:val="20"/>
                <w:szCs w:val="20"/>
              </w:rPr>
              <w:t xml:space="preserve">./ </w:t>
            </w:r>
            <w:proofErr w:type="spellStart"/>
            <w:r w:rsidRPr="006C2A45">
              <w:rPr>
                <w:rFonts w:ascii="Verdana" w:hAnsi="Verdana" w:cstheme="minorHAnsi"/>
                <w:sz w:val="20"/>
                <w:szCs w:val="20"/>
              </w:rPr>
              <w:t>Fax</w:t>
            </w:r>
            <w:proofErr w:type="spellEnd"/>
            <w:r w:rsidRPr="006C2A45">
              <w:rPr>
                <w:rFonts w:ascii="Verdana" w:hAnsi="Verdana" w:cstheme="minorHAnsi"/>
                <w:sz w:val="20"/>
                <w:szCs w:val="20"/>
              </w:rPr>
              <w:t>:</w:t>
            </w:r>
          </w:p>
        </w:tc>
        <w:tc>
          <w:tcPr>
            <w:tcW w:w="5210" w:type="dxa"/>
            <w:tcBorders>
              <w:top w:val="single" w:sz="4" w:space="0" w:color="auto"/>
              <w:left w:val="single" w:sz="4" w:space="0" w:color="auto"/>
              <w:bottom w:val="single" w:sz="4" w:space="0" w:color="auto"/>
              <w:right w:val="single" w:sz="4" w:space="0" w:color="auto"/>
            </w:tcBorders>
          </w:tcPr>
          <w:p w:rsidR="00972B98" w:rsidRPr="006C2A45" w:rsidRDefault="00972B98" w:rsidP="00802A29">
            <w:pPr>
              <w:spacing w:line="240" w:lineRule="auto"/>
              <w:contextualSpacing/>
              <w:jc w:val="both"/>
              <w:rPr>
                <w:rFonts w:ascii="Verdana" w:hAnsi="Verdana" w:cstheme="minorHAnsi"/>
                <w:sz w:val="20"/>
                <w:szCs w:val="20"/>
              </w:rPr>
            </w:pPr>
          </w:p>
        </w:tc>
      </w:tr>
      <w:tr w:rsidR="00972B98" w:rsidRPr="006C2A45" w:rsidTr="00802A29">
        <w:tc>
          <w:tcPr>
            <w:tcW w:w="2943" w:type="dxa"/>
            <w:vMerge/>
            <w:tcBorders>
              <w:top w:val="single" w:sz="4" w:space="0" w:color="auto"/>
              <w:left w:val="single" w:sz="4" w:space="0" w:color="auto"/>
              <w:bottom w:val="single" w:sz="4" w:space="0" w:color="auto"/>
              <w:right w:val="single" w:sz="4" w:space="0" w:color="auto"/>
            </w:tcBorders>
          </w:tcPr>
          <w:p w:rsidR="00972B98" w:rsidRPr="006C2A45" w:rsidRDefault="00972B98" w:rsidP="00802A29">
            <w:pPr>
              <w:spacing w:line="240" w:lineRule="auto"/>
              <w:contextualSpacing/>
              <w:jc w:val="both"/>
              <w:rPr>
                <w:rFonts w:ascii="Verdana" w:hAnsi="Verdana"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972B98" w:rsidRPr="006C2A45" w:rsidRDefault="00972B98" w:rsidP="00802A29">
            <w:pPr>
              <w:spacing w:line="240" w:lineRule="auto"/>
              <w:contextualSpacing/>
              <w:jc w:val="both"/>
              <w:rPr>
                <w:rFonts w:ascii="Verdana" w:hAnsi="Verdana" w:cstheme="minorHAnsi"/>
                <w:sz w:val="20"/>
                <w:szCs w:val="20"/>
              </w:rPr>
            </w:pPr>
            <w:proofErr w:type="spellStart"/>
            <w:r w:rsidRPr="006C2A45">
              <w:rPr>
                <w:rFonts w:ascii="Verdana" w:hAnsi="Verdana" w:cstheme="minorHAnsi"/>
                <w:sz w:val="20"/>
                <w:szCs w:val="20"/>
              </w:rPr>
              <w:t>Εmail</w:t>
            </w:r>
            <w:proofErr w:type="spellEnd"/>
            <w:r w:rsidRPr="006C2A45">
              <w:rPr>
                <w:rFonts w:ascii="Verdana" w:hAnsi="Verdana" w:cstheme="minorHAnsi"/>
                <w:sz w:val="20"/>
                <w:szCs w:val="20"/>
              </w:rPr>
              <w:t>:</w:t>
            </w:r>
          </w:p>
        </w:tc>
        <w:tc>
          <w:tcPr>
            <w:tcW w:w="5210" w:type="dxa"/>
            <w:tcBorders>
              <w:top w:val="single" w:sz="4" w:space="0" w:color="auto"/>
              <w:left w:val="single" w:sz="4" w:space="0" w:color="auto"/>
              <w:bottom w:val="single" w:sz="4" w:space="0" w:color="auto"/>
              <w:right w:val="single" w:sz="4" w:space="0" w:color="auto"/>
            </w:tcBorders>
          </w:tcPr>
          <w:p w:rsidR="00972B98" w:rsidRPr="006C2A45" w:rsidRDefault="00972B98" w:rsidP="00802A29">
            <w:pPr>
              <w:spacing w:line="240" w:lineRule="auto"/>
              <w:contextualSpacing/>
              <w:jc w:val="both"/>
              <w:rPr>
                <w:rFonts w:ascii="Verdana" w:hAnsi="Verdana" w:cstheme="minorHAnsi"/>
                <w:sz w:val="20"/>
                <w:szCs w:val="20"/>
              </w:rPr>
            </w:pPr>
          </w:p>
        </w:tc>
      </w:tr>
    </w:tbl>
    <w:p w:rsidR="00972B98" w:rsidRPr="006C2A45" w:rsidRDefault="00972B98" w:rsidP="00972B98">
      <w:pPr>
        <w:pStyle w:val="3"/>
        <w:contextualSpacing/>
        <w:jc w:val="both"/>
        <w:rPr>
          <w:rFonts w:ascii="Verdana" w:hAnsi="Verdana" w:cstheme="minorHAnsi"/>
          <w:b w:val="0"/>
        </w:rPr>
      </w:pPr>
    </w:p>
    <w:p w:rsidR="00972B98" w:rsidRPr="006C2A45" w:rsidRDefault="00972B98" w:rsidP="00135576">
      <w:pPr>
        <w:pStyle w:val="3"/>
        <w:spacing w:line="276" w:lineRule="auto"/>
        <w:contextualSpacing/>
        <w:jc w:val="both"/>
        <w:rPr>
          <w:rFonts w:ascii="Verdana" w:hAnsi="Verdana" w:cstheme="minorHAnsi"/>
          <w:b w:val="0"/>
        </w:rPr>
      </w:pPr>
      <w:r w:rsidRPr="006C2A45">
        <w:rPr>
          <w:rFonts w:ascii="Verdana" w:hAnsi="Verdana" w:cstheme="minorHAnsi"/>
          <w:b w:val="0"/>
        </w:rPr>
        <w:t xml:space="preserve">καθώς επίσης να φέρει την ένδειξη </w:t>
      </w:r>
      <w:r w:rsidRPr="006C2A45">
        <w:rPr>
          <w:rFonts w:ascii="Verdana" w:hAnsi="Verdana" w:cstheme="minorHAnsi"/>
        </w:rPr>
        <w:t>«Να μην ανοιχθεί από το πρωτόκολλο ή τη γραμματεία»</w:t>
      </w:r>
      <w:r w:rsidRPr="006C2A45">
        <w:rPr>
          <w:rFonts w:ascii="Verdana" w:hAnsi="Verdana" w:cstheme="minorHAnsi"/>
          <w:b w:val="0"/>
        </w:rPr>
        <w:t>.</w:t>
      </w:r>
    </w:p>
    <w:p w:rsidR="00972B98" w:rsidRPr="006C2A45" w:rsidRDefault="00972B98" w:rsidP="00135576">
      <w:pPr>
        <w:pStyle w:val="3"/>
        <w:spacing w:line="276" w:lineRule="auto"/>
        <w:ind w:firstLine="284"/>
        <w:contextualSpacing/>
        <w:jc w:val="both"/>
        <w:rPr>
          <w:rFonts w:ascii="Verdana" w:hAnsi="Verdana" w:cstheme="minorHAnsi"/>
          <w:b w:val="0"/>
        </w:rPr>
      </w:pPr>
    </w:p>
    <w:p w:rsidR="00972B98" w:rsidRPr="006C2A45" w:rsidRDefault="00972B98" w:rsidP="00135576">
      <w:pPr>
        <w:pStyle w:val="3"/>
        <w:spacing w:line="276" w:lineRule="auto"/>
        <w:ind w:firstLine="284"/>
        <w:contextualSpacing/>
        <w:jc w:val="both"/>
        <w:rPr>
          <w:rFonts w:ascii="Verdana" w:hAnsi="Verdana" w:cstheme="minorHAnsi"/>
          <w:b w:val="0"/>
        </w:rPr>
      </w:pPr>
      <w:r w:rsidRPr="006C2A45">
        <w:rPr>
          <w:rFonts w:ascii="Verdana" w:hAnsi="Verdana" w:cstheme="minorHAnsi"/>
          <w:b w:val="0"/>
        </w:rPr>
        <w:t xml:space="preserve">Οι προσφορές υποβάλλονται μέχρι και την  </w:t>
      </w:r>
      <w:r w:rsidR="00D43A09">
        <w:rPr>
          <w:rFonts w:ascii="Verdana" w:hAnsi="Verdana" w:cstheme="minorHAnsi"/>
          <w:b w:val="0"/>
          <w:color w:val="000000" w:themeColor="text1"/>
        </w:rPr>
        <w:t xml:space="preserve">Παρασκευή </w:t>
      </w:r>
      <w:r w:rsidR="00D43A09" w:rsidRPr="00D43A09">
        <w:rPr>
          <w:rFonts w:ascii="Verdana" w:hAnsi="Verdana" w:cstheme="minorHAnsi"/>
          <w:b w:val="0"/>
          <w:color w:val="000000" w:themeColor="text1"/>
        </w:rPr>
        <w:t>06</w:t>
      </w:r>
      <w:r w:rsidR="00412892" w:rsidRPr="00D43A09">
        <w:rPr>
          <w:rFonts w:ascii="Verdana" w:hAnsi="Verdana" w:cstheme="minorHAnsi"/>
          <w:b w:val="0"/>
          <w:color w:val="000000" w:themeColor="text1"/>
        </w:rPr>
        <w:t xml:space="preserve"> </w:t>
      </w:r>
      <w:r w:rsidR="005E5C54" w:rsidRPr="00D43A09">
        <w:rPr>
          <w:rFonts w:ascii="Verdana" w:hAnsi="Verdana" w:cstheme="minorHAnsi"/>
          <w:b w:val="0"/>
        </w:rPr>
        <w:t>Οκτωβρίου</w:t>
      </w:r>
      <w:r w:rsidRPr="00D43A09">
        <w:rPr>
          <w:rFonts w:ascii="Verdana" w:hAnsi="Verdana" w:cstheme="minorHAnsi"/>
          <w:b w:val="0"/>
        </w:rPr>
        <w:t xml:space="preserve"> 2017</w:t>
      </w:r>
      <w:r w:rsidRPr="006C2A45">
        <w:rPr>
          <w:rFonts w:ascii="Verdana" w:hAnsi="Verdana" w:cstheme="minorHAnsi"/>
          <w:b w:val="0"/>
        </w:rPr>
        <w:t xml:space="preserve"> και ώρα </w:t>
      </w:r>
      <w:r w:rsidRPr="006C2A45">
        <w:rPr>
          <w:rFonts w:ascii="Verdana" w:hAnsi="Verdana" w:cstheme="minorHAnsi"/>
          <w:b w:val="0"/>
          <w:u w:val="single"/>
        </w:rPr>
        <w:t>15:00</w:t>
      </w:r>
      <w:r w:rsidRPr="006C2A45">
        <w:rPr>
          <w:rFonts w:ascii="Verdana" w:hAnsi="Verdana" w:cstheme="minorHAnsi"/>
          <w:b w:val="0"/>
        </w:rPr>
        <w:t xml:space="preserve"> στο τμήμα Προμηθειών της Διεύθυνσης Προμηθειών, Διαχείρισης Υλικού και Κτ</w:t>
      </w:r>
      <w:r w:rsidR="00EA6648">
        <w:rPr>
          <w:rFonts w:ascii="Verdana" w:hAnsi="Verdana" w:cstheme="minorHAnsi"/>
          <w:b w:val="0"/>
        </w:rPr>
        <w:t>η</w:t>
      </w:r>
      <w:r w:rsidRPr="006C2A45">
        <w:rPr>
          <w:rFonts w:ascii="Verdana" w:hAnsi="Verdana" w:cstheme="minorHAnsi"/>
          <w:b w:val="0"/>
        </w:rPr>
        <w:t>ριακών Υποδομών (Ερμού 23-25, ΤΚ 101 84, Αθήνα, 6</w:t>
      </w:r>
      <w:r w:rsidRPr="006C2A45">
        <w:rPr>
          <w:rFonts w:ascii="Verdana" w:hAnsi="Verdana" w:cstheme="minorHAnsi"/>
          <w:b w:val="0"/>
          <w:vertAlign w:val="superscript"/>
        </w:rPr>
        <w:t>ος</w:t>
      </w:r>
      <w:r w:rsidRPr="006C2A45">
        <w:rPr>
          <w:rFonts w:ascii="Verdana" w:hAnsi="Verdana" w:cstheme="minorHAnsi"/>
          <w:b w:val="0"/>
        </w:rPr>
        <w:t xml:space="preserve"> όροφος) στο γραφείο της Γραμματείας.</w:t>
      </w:r>
    </w:p>
    <w:p w:rsidR="00972B98" w:rsidRPr="006C2A45" w:rsidRDefault="00972B98" w:rsidP="00135576">
      <w:pPr>
        <w:pStyle w:val="3"/>
        <w:spacing w:line="276" w:lineRule="auto"/>
        <w:ind w:firstLine="284"/>
        <w:contextualSpacing/>
        <w:jc w:val="both"/>
        <w:rPr>
          <w:rFonts w:ascii="Verdana" w:hAnsi="Verdana" w:cstheme="minorHAnsi"/>
          <w:b w:val="0"/>
        </w:rPr>
      </w:pPr>
      <w:r w:rsidRPr="006C2A45">
        <w:rPr>
          <w:rFonts w:ascii="Verdana" w:hAnsi="Verdana" w:cstheme="minorHAnsi"/>
          <w:b w:val="0"/>
        </w:rPr>
        <w:t>Οι προσφορές μπορούν να κατατεθούν στην ως άνω διεύθυνση:</w:t>
      </w:r>
    </w:p>
    <w:p w:rsidR="00972B98" w:rsidRPr="006C2A45" w:rsidRDefault="00972B98" w:rsidP="00135576">
      <w:pPr>
        <w:numPr>
          <w:ilvl w:val="0"/>
          <w:numId w:val="2"/>
        </w:numPr>
        <w:spacing w:after="0"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Προσωπικώς ή με εκπρόσωπό τους,</w:t>
      </w:r>
    </w:p>
    <w:p w:rsidR="00972B98" w:rsidRPr="006C2A45" w:rsidRDefault="00972B98" w:rsidP="00135576">
      <w:pPr>
        <w:numPr>
          <w:ilvl w:val="0"/>
          <w:numId w:val="2"/>
        </w:numPr>
        <w:spacing w:after="0"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Ταχυδρομικώς,  επί αποδείξει.</w:t>
      </w:r>
    </w:p>
    <w:p w:rsidR="00972B98" w:rsidRPr="00F223FF" w:rsidRDefault="00972B98" w:rsidP="00135576">
      <w:pPr>
        <w:spacing w:after="0"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Εναλλακτικά</w:t>
      </w:r>
      <w:r w:rsidR="00DA5846">
        <w:rPr>
          <w:rFonts w:ascii="Verdana" w:hAnsi="Verdana" w:cstheme="minorHAnsi"/>
          <w:sz w:val="20"/>
          <w:szCs w:val="20"/>
        </w:rPr>
        <w:t>,</w:t>
      </w:r>
      <w:r w:rsidRPr="006C2A45">
        <w:rPr>
          <w:rFonts w:ascii="Verdana" w:hAnsi="Verdana" w:cstheme="minorHAnsi"/>
          <w:sz w:val="20"/>
          <w:szCs w:val="20"/>
        </w:rPr>
        <w:t xml:space="preserve"> οι προσφορές μπορούν να  αποσταλούν με το σύστημα τηλεομοιοτυπίας (</w:t>
      </w:r>
      <w:r w:rsidR="00C66C74">
        <w:rPr>
          <w:rFonts w:ascii="Verdana" w:hAnsi="Verdana" w:cstheme="minorHAnsi"/>
          <w:sz w:val="20"/>
          <w:szCs w:val="20"/>
          <w:lang w:val="en-US"/>
        </w:rPr>
        <w:t>Fax</w:t>
      </w:r>
      <w:r w:rsidRPr="006C2A45">
        <w:rPr>
          <w:rFonts w:ascii="Verdana" w:hAnsi="Verdana" w:cstheme="minorHAnsi"/>
          <w:sz w:val="20"/>
          <w:szCs w:val="20"/>
        </w:rPr>
        <w:t xml:space="preserve">) στο νούμερο: </w:t>
      </w:r>
      <w:r w:rsidRPr="00DA5846">
        <w:rPr>
          <w:rFonts w:ascii="Verdana" w:hAnsi="Verdana" w:cstheme="minorHAnsi"/>
          <w:sz w:val="20"/>
          <w:szCs w:val="20"/>
          <w:u w:val="single"/>
        </w:rPr>
        <w:t>213-1624227</w:t>
      </w:r>
      <w:r w:rsidRPr="006C2A45">
        <w:rPr>
          <w:rFonts w:ascii="Verdana" w:hAnsi="Verdana" w:cstheme="minorHAnsi"/>
          <w:sz w:val="20"/>
          <w:szCs w:val="20"/>
        </w:rPr>
        <w:t xml:space="preserve"> ή με ηλεκτρονικό ταχυδρομείο στην διεύθυνση </w:t>
      </w:r>
      <w:hyperlink r:id="rId10" w:history="1">
        <w:r w:rsidR="00F223FF" w:rsidRPr="0038190B">
          <w:rPr>
            <w:rStyle w:val="-"/>
            <w:rFonts w:ascii="Verdana" w:hAnsi="Verdana" w:cstheme="minorHAnsi"/>
            <w:sz w:val="20"/>
            <w:szCs w:val="20"/>
            <w:lang w:val="en-US"/>
          </w:rPr>
          <w:t>aadeprocurement</w:t>
        </w:r>
        <w:r w:rsidR="00F223FF" w:rsidRPr="0038190B">
          <w:rPr>
            <w:rStyle w:val="-"/>
            <w:rFonts w:ascii="Verdana" w:hAnsi="Verdana" w:cstheme="minorHAnsi"/>
            <w:sz w:val="20"/>
            <w:szCs w:val="20"/>
          </w:rPr>
          <w:t>@</w:t>
        </w:r>
        <w:r w:rsidR="00F223FF" w:rsidRPr="0038190B">
          <w:rPr>
            <w:rStyle w:val="-"/>
            <w:rFonts w:ascii="Verdana" w:hAnsi="Verdana" w:cstheme="minorHAnsi"/>
            <w:sz w:val="20"/>
            <w:szCs w:val="20"/>
            <w:lang w:val="en-US"/>
          </w:rPr>
          <w:t>aade</w:t>
        </w:r>
        <w:r w:rsidR="00F223FF" w:rsidRPr="0038190B">
          <w:rPr>
            <w:rStyle w:val="-"/>
            <w:rFonts w:ascii="Verdana" w:hAnsi="Verdana" w:cstheme="minorHAnsi"/>
            <w:sz w:val="20"/>
            <w:szCs w:val="20"/>
          </w:rPr>
          <w:t>.</w:t>
        </w:r>
        <w:r w:rsidR="00F223FF" w:rsidRPr="0038190B">
          <w:rPr>
            <w:rStyle w:val="-"/>
            <w:rFonts w:ascii="Verdana" w:hAnsi="Verdana" w:cstheme="minorHAnsi"/>
            <w:sz w:val="20"/>
            <w:szCs w:val="20"/>
            <w:lang w:val="en-US"/>
          </w:rPr>
          <w:t>gr</w:t>
        </w:r>
      </w:hyperlink>
      <w:r w:rsidR="00F223FF">
        <w:rPr>
          <w:rFonts w:ascii="Verdana" w:hAnsi="Verdana" w:cstheme="minorHAnsi"/>
          <w:sz w:val="20"/>
          <w:szCs w:val="20"/>
        </w:rPr>
        <w:t xml:space="preserve"> και με κοινοποίηση στη διεύθυνση </w:t>
      </w:r>
      <w:hyperlink r:id="rId11" w:history="1">
        <w:r w:rsidR="00F223FF" w:rsidRPr="0038190B">
          <w:rPr>
            <w:rStyle w:val="-"/>
            <w:rFonts w:ascii="Verdana" w:hAnsi="Verdana" w:cstheme="minorHAnsi"/>
            <w:sz w:val="20"/>
            <w:szCs w:val="20"/>
            <w:lang w:val="en-US"/>
          </w:rPr>
          <w:t>m</w:t>
        </w:r>
        <w:r w:rsidR="00F223FF" w:rsidRPr="00F223FF">
          <w:rPr>
            <w:rStyle w:val="-"/>
            <w:rFonts w:ascii="Verdana" w:hAnsi="Verdana" w:cstheme="minorHAnsi"/>
            <w:sz w:val="20"/>
            <w:szCs w:val="20"/>
          </w:rPr>
          <w:t>.</w:t>
        </w:r>
        <w:r w:rsidR="00F223FF" w:rsidRPr="0038190B">
          <w:rPr>
            <w:rStyle w:val="-"/>
            <w:rFonts w:ascii="Verdana" w:hAnsi="Verdana" w:cstheme="minorHAnsi"/>
            <w:sz w:val="20"/>
            <w:szCs w:val="20"/>
            <w:lang w:val="en-US"/>
          </w:rPr>
          <w:t>darzenta</w:t>
        </w:r>
        <w:r w:rsidR="00F223FF" w:rsidRPr="00F223FF">
          <w:rPr>
            <w:rStyle w:val="-"/>
            <w:rFonts w:ascii="Verdana" w:hAnsi="Verdana" w:cstheme="minorHAnsi"/>
            <w:sz w:val="20"/>
            <w:szCs w:val="20"/>
          </w:rPr>
          <w:t>@</w:t>
        </w:r>
        <w:r w:rsidR="00F223FF" w:rsidRPr="0038190B">
          <w:rPr>
            <w:rStyle w:val="-"/>
            <w:rFonts w:ascii="Verdana" w:hAnsi="Verdana" w:cstheme="minorHAnsi"/>
            <w:sz w:val="20"/>
            <w:szCs w:val="20"/>
            <w:lang w:val="en-US"/>
          </w:rPr>
          <w:t>aade</w:t>
        </w:r>
        <w:r w:rsidR="00F223FF" w:rsidRPr="00F223FF">
          <w:rPr>
            <w:rStyle w:val="-"/>
            <w:rFonts w:ascii="Verdana" w:hAnsi="Verdana" w:cstheme="minorHAnsi"/>
            <w:sz w:val="20"/>
            <w:szCs w:val="20"/>
          </w:rPr>
          <w:t>.</w:t>
        </w:r>
        <w:r w:rsidR="00F223FF" w:rsidRPr="0038190B">
          <w:rPr>
            <w:rStyle w:val="-"/>
            <w:rFonts w:ascii="Verdana" w:hAnsi="Verdana" w:cstheme="minorHAnsi"/>
            <w:sz w:val="20"/>
            <w:szCs w:val="20"/>
            <w:lang w:val="en-US"/>
          </w:rPr>
          <w:t>gr</w:t>
        </w:r>
      </w:hyperlink>
      <w:r w:rsidR="00F223FF" w:rsidRPr="00F223FF">
        <w:rPr>
          <w:rFonts w:ascii="Verdana" w:hAnsi="Verdana" w:cstheme="minorHAnsi"/>
          <w:sz w:val="20"/>
          <w:szCs w:val="20"/>
        </w:rPr>
        <w:t xml:space="preserve"> </w:t>
      </w:r>
    </w:p>
    <w:p w:rsidR="00972B98" w:rsidRPr="006C2A45" w:rsidRDefault="00972B98" w:rsidP="00135576">
      <w:pPr>
        <w:pStyle w:val="a7"/>
        <w:spacing w:line="276" w:lineRule="auto"/>
        <w:ind w:left="0"/>
        <w:jc w:val="both"/>
        <w:rPr>
          <w:rFonts w:ascii="Verdana" w:hAnsi="Verdana" w:cstheme="minorHAnsi"/>
          <w:bCs/>
          <w:iCs/>
          <w:sz w:val="20"/>
        </w:rPr>
      </w:pPr>
    </w:p>
    <w:p w:rsidR="00972B98" w:rsidRPr="006C2A45" w:rsidRDefault="00972B98" w:rsidP="00135576">
      <w:pPr>
        <w:pStyle w:val="a7"/>
        <w:spacing w:line="276" w:lineRule="auto"/>
        <w:ind w:left="0"/>
        <w:jc w:val="both"/>
        <w:rPr>
          <w:rFonts w:ascii="Verdana" w:hAnsi="Verdana" w:cstheme="minorHAnsi"/>
          <w:sz w:val="20"/>
          <w:u w:val="single"/>
        </w:rPr>
      </w:pPr>
      <w:r w:rsidRPr="006C2A45">
        <w:rPr>
          <w:rFonts w:ascii="Verdana" w:hAnsi="Verdana" w:cstheme="minorHAnsi"/>
          <w:sz w:val="20"/>
          <w:u w:val="single"/>
        </w:rPr>
        <w:t>2.1 Περιεχόμενο φακέλου προσφοράς</w:t>
      </w:r>
    </w:p>
    <w:p w:rsidR="00972B98" w:rsidRPr="006C2A45" w:rsidRDefault="00972B98" w:rsidP="00135576">
      <w:pPr>
        <w:pStyle w:val="a7"/>
        <w:spacing w:line="276" w:lineRule="auto"/>
        <w:ind w:left="0"/>
        <w:jc w:val="both"/>
        <w:rPr>
          <w:rFonts w:ascii="Verdana" w:hAnsi="Verdana" w:cstheme="minorHAnsi"/>
          <w:sz w:val="20"/>
          <w:u w:val="single"/>
        </w:rPr>
      </w:pPr>
    </w:p>
    <w:p w:rsidR="00972B98" w:rsidRPr="006C2A45" w:rsidRDefault="00972B98" w:rsidP="00135576">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 xml:space="preserve">Ο φάκελος της προσφοράς θα περιλαμβάνει: </w:t>
      </w:r>
    </w:p>
    <w:p w:rsidR="00972B98" w:rsidRPr="006C2A45" w:rsidRDefault="00972B98" w:rsidP="00135576">
      <w:pPr>
        <w:spacing w:line="276" w:lineRule="auto"/>
        <w:ind w:firstLine="284"/>
        <w:contextualSpacing/>
        <w:jc w:val="both"/>
        <w:rPr>
          <w:rFonts w:ascii="Verdana" w:hAnsi="Verdana" w:cstheme="minorHAnsi"/>
          <w:sz w:val="20"/>
          <w:szCs w:val="20"/>
        </w:rPr>
      </w:pPr>
    </w:p>
    <w:p w:rsidR="00972B98" w:rsidRPr="006C2A45" w:rsidRDefault="00972B98" w:rsidP="00135576">
      <w:pPr>
        <w:spacing w:line="276" w:lineRule="auto"/>
        <w:ind w:firstLine="284"/>
        <w:contextualSpacing/>
        <w:jc w:val="both"/>
        <w:rPr>
          <w:rFonts w:ascii="Verdana" w:hAnsi="Verdana" w:cstheme="minorHAnsi"/>
          <w:sz w:val="20"/>
          <w:szCs w:val="20"/>
        </w:rPr>
      </w:pPr>
      <w:r w:rsidRPr="006C2A45">
        <w:rPr>
          <w:rFonts w:ascii="Verdana" w:hAnsi="Verdana" w:cstheme="minorHAnsi"/>
          <w:b/>
          <w:sz w:val="20"/>
          <w:szCs w:val="20"/>
        </w:rPr>
        <w:t xml:space="preserve">α) </w:t>
      </w:r>
      <w:r w:rsidR="00DA5846" w:rsidRPr="00DA5846">
        <w:rPr>
          <w:rFonts w:ascii="Verdana" w:hAnsi="Verdana" w:cstheme="minorHAnsi"/>
          <w:sz w:val="20"/>
          <w:szCs w:val="20"/>
        </w:rPr>
        <w:t>Το</w:t>
      </w:r>
      <w:r w:rsidRPr="006C2A45">
        <w:rPr>
          <w:rFonts w:ascii="Verdana" w:hAnsi="Verdana" w:cstheme="minorHAnsi"/>
          <w:sz w:val="20"/>
          <w:szCs w:val="20"/>
        </w:rPr>
        <w:t xml:space="preserve"> </w:t>
      </w:r>
      <w:r w:rsidRPr="006C2A45">
        <w:rPr>
          <w:rFonts w:ascii="Verdana" w:hAnsi="Verdana" w:cstheme="minorHAnsi"/>
          <w:b/>
          <w:sz w:val="20"/>
          <w:szCs w:val="20"/>
        </w:rPr>
        <w:t xml:space="preserve">ΕΝΤΥΠΟ </w:t>
      </w:r>
      <w:r w:rsidR="000C7A77" w:rsidRPr="000C7A77">
        <w:rPr>
          <w:rFonts w:ascii="Verdana" w:hAnsi="Verdana" w:cstheme="minorHAnsi"/>
          <w:b/>
          <w:sz w:val="20"/>
          <w:szCs w:val="20"/>
        </w:rPr>
        <w:t xml:space="preserve">ΟΙΚΟΝΟΜΙΚΗΣ ΠΡΟΣΦΟΡΑΣ </w:t>
      </w:r>
      <w:r w:rsidRPr="006C2A45">
        <w:rPr>
          <w:rFonts w:ascii="Verdana" w:hAnsi="Verdana" w:cstheme="minorHAnsi"/>
          <w:sz w:val="20"/>
          <w:szCs w:val="20"/>
        </w:rPr>
        <w:t xml:space="preserve">του ΠΑΡΑΡΤΗΜΑΤΟΣ Β της παρούσας, </w:t>
      </w:r>
      <w:r w:rsidR="00491726">
        <w:rPr>
          <w:rFonts w:ascii="Verdana" w:hAnsi="Verdana" w:cstheme="minorHAnsi"/>
          <w:sz w:val="20"/>
          <w:szCs w:val="20"/>
        </w:rPr>
        <w:t>υ</w:t>
      </w:r>
      <w:r w:rsidRPr="006C2A45">
        <w:rPr>
          <w:rFonts w:ascii="Verdana" w:hAnsi="Verdana" w:cstheme="minorHAnsi"/>
          <w:sz w:val="20"/>
          <w:szCs w:val="20"/>
        </w:rPr>
        <w:t>πογεγραμμέν</w:t>
      </w:r>
      <w:r w:rsidR="00491726">
        <w:rPr>
          <w:rFonts w:ascii="Verdana" w:hAnsi="Verdana" w:cstheme="minorHAnsi"/>
          <w:sz w:val="20"/>
          <w:szCs w:val="20"/>
        </w:rPr>
        <w:t>ο</w:t>
      </w:r>
      <w:r w:rsidRPr="006C2A45">
        <w:rPr>
          <w:rFonts w:ascii="Verdana" w:hAnsi="Verdana" w:cstheme="minorHAnsi"/>
          <w:sz w:val="20"/>
          <w:szCs w:val="20"/>
        </w:rPr>
        <w:t xml:space="preserve"> από το νόμιμο εκπρόσωπο κα</w:t>
      </w:r>
      <w:r w:rsidR="00DA5846">
        <w:rPr>
          <w:rFonts w:ascii="Verdana" w:hAnsi="Verdana" w:cstheme="minorHAnsi"/>
          <w:sz w:val="20"/>
          <w:szCs w:val="20"/>
        </w:rPr>
        <w:t>ι με σφραγίδα του προσφέροντος σ</w:t>
      </w:r>
      <w:r w:rsidRPr="006C2A45">
        <w:rPr>
          <w:rFonts w:ascii="Verdana" w:hAnsi="Verdana" w:cstheme="minorHAnsi"/>
          <w:sz w:val="20"/>
          <w:szCs w:val="20"/>
        </w:rPr>
        <w:t>την τελευταία σελίδα.</w:t>
      </w:r>
    </w:p>
    <w:p w:rsidR="00972B98" w:rsidRPr="006C2A45" w:rsidRDefault="00972B98" w:rsidP="00135576">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 xml:space="preserve">Οι προσφορές θα συντάσσονται με βάση το ΕΝΤΥΠΟ της </w:t>
      </w:r>
      <w:r w:rsidR="000C7A77" w:rsidRPr="000C7A77">
        <w:rPr>
          <w:rFonts w:ascii="Verdana" w:hAnsi="Verdana" w:cstheme="minorHAnsi"/>
          <w:sz w:val="20"/>
          <w:szCs w:val="20"/>
        </w:rPr>
        <w:t>ΟΙΚΟΝΟΜΙΚΗΣ ΠΡΟΣΦΟΡΑΣ</w:t>
      </w:r>
      <w:r w:rsidRPr="006C2A45">
        <w:rPr>
          <w:rFonts w:ascii="Verdana" w:hAnsi="Verdana" w:cstheme="minorHAnsi"/>
          <w:sz w:val="20"/>
          <w:szCs w:val="20"/>
        </w:rPr>
        <w:t xml:space="preserve">.  </w:t>
      </w:r>
    </w:p>
    <w:p w:rsidR="00972B98" w:rsidRPr="006C2A45" w:rsidRDefault="00972B98" w:rsidP="00135576">
      <w:pPr>
        <w:spacing w:line="276" w:lineRule="auto"/>
        <w:ind w:right="-154" w:firstLine="284"/>
        <w:contextualSpacing/>
        <w:jc w:val="both"/>
        <w:rPr>
          <w:rFonts w:ascii="Verdana" w:hAnsi="Verdana" w:cstheme="minorHAnsi"/>
          <w:sz w:val="20"/>
          <w:szCs w:val="20"/>
        </w:rPr>
      </w:pPr>
      <w:r w:rsidRPr="006C2A45">
        <w:rPr>
          <w:rFonts w:ascii="Verdana" w:hAnsi="Verdana" w:cstheme="minorHAnsi"/>
          <w:sz w:val="20"/>
          <w:szCs w:val="20"/>
        </w:rPr>
        <w:t>Εναλλακτικές προσφορές δεν θα γίνονται δεκτές. Επίσης δεν γίνονται δεκτές προσφορές που ξεπερνούν τον προϋπολογισμό, καθώς και όσες παρελήφθησαν εκπρόθεσμα.</w:t>
      </w:r>
    </w:p>
    <w:p w:rsidR="00972B98" w:rsidRPr="006C2A45" w:rsidRDefault="00972B98" w:rsidP="00135576">
      <w:pPr>
        <w:spacing w:line="276" w:lineRule="auto"/>
        <w:ind w:right="-154" w:firstLine="284"/>
        <w:contextualSpacing/>
        <w:jc w:val="both"/>
        <w:rPr>
          <w:rFonts w:ascii="Verdana" w:hAnsi="Verdana" w:cstheme="minorHAnsi"/>
          <w:sz w:val="20"/>
          <w:szCs w:val="20"/>
        </w:rPr>
      </w:pPr>
      <w:r w:rsidRPr="006C2A45">
        <w:rPr>
          <w:rFonts w:ascii="Verdana" w:hAnsi="Verdana" w:cstheme="minorHAnsi"/>
          <w:sz w:val="20"/>
          <w:szCs w:val="20"/>
        </w:rPr>
        <w:t xml:space="preserve">Οι προσφορές δεν πρέπει να φέρουν παρατυπίες και διορθώσεις (σβησίματα, διαγραφές, προσθήκες, κλπ.). Αν υπάρχει διόρθωση, προσθήκη </w:t>
      </w:r>
      <w:r w:rsidR="00256B0A">
        <w:rPr>
          <w:rFonts w:ascii="Verdana" w:hAnsi="Verdana" w:cstheme="minorHAnsi"/>
          <w:sz w:val="20"/>
          <w:szCs w:val="20"/>
        </w:rPr>
        <w:t xml:space="preserve">κλπ </w:t>
      </w:r>
      <w:r w:rsidRPr="006C2A45">
        <w:rPr>
          <w:rFonts w:ascii="Verdana" w:hAnsi="Verdana" w:cstheme="minorHAnsi"/>
          <w:sz w:val="20"/>
          <w:szCs w:val="20"/>
        </w:rPr>
        <w:t xml:space="preserve"> θα πρέπει να είναι καθαρογραμμένη και να έχει μονογραφεί από τον προσφέροντα. </w:t>
      </w:r>
    </w:p>
    <w:p w:rsidR="00972B98" w:rsidRPr="006C2A45" w:rsidRDefault="00972B98" w:rsidP="00135576">
      <w:pPr>
        <w:spacing w:line="276" w:lineRule="auto"/>
        <w:ind w:right="-154" w:firstLine="284"/>
        <w:contextualSpacing/>
        <w:jc w:val="both"/>
        <w:rPr>
          <w:rFonts w:ascii="Verdana" w:hAnsi="Verdana" w:cstheme="minorHAnsi"/>
          <w:sz w:val="20"/>
          <w:szCs w:val="20"/>
        </w:rPr>
      </w:pPr>
      <w:r w:rsidRPr="006C2A45">
        <w:rPr>
          <w:rFonts w:ascii="Verdana" w:hAnsi="Verdana" w:cstheme="minorHAnsi"/>
          <w:sz w:val="20"/>
          <w:szCs w:val="20"/>
        </w:rPr>
        <w:t>Οι προσφέροντες δεν δικαιούνται ουδεμία αποζημίωση για δαπάνες σχετικές με τη συμμετοχή τους.</w:t>
      </w:r>
    </w:p>
    <w:p w:rsidR="00972B98" w:rsidRPr="006C2A45" w:rsidRDefault="00972B98" w:rsidP="00135576">
      <w:pPr>
        <w:spacing w:line="276" w:lineRule="auto"/>
        <w:ind w:right="-154" w:firstLine="284"/>
        <w:contextualSpacing/>
        <w:jc w:val="both"/>
        <w:rPr>
          <w:rFonts w:ascii="Verdana" w:hAnsi="Verdana" w:cstheme="minorHAnsi"/>
          <w:sz w:val="20"/>
          <w:szCs w:val="20"/>
        </w:rPr>
      </w:pPr>
      <w:r w:rsidRPr="006C2A45">
        <w:rPr>
          <w:rFonts w:ascii="Verdana" w:hAnsi="Verdana"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972B98" w:rsidRPr="006C2A45" w:rsidRDefault="00972B98" w:rsidP="00135576">
      <w:pPr>
        <w:spacing w:line="276" w:lineRule="auto"/>
        <w:ind w:right="-154" w:firstLine="284"/>
        <w:contextualSpacing/>
        <w:jc w:val="both"/>
        <w:rPr>
          <w:rFonts w:ascii="Verdana" w:hAnsi="Verdana" w:cstheme="minorHAnsi"/>
          <w:sz w:val="20"/>
          <w:szCs w:val="20"/>
        </w:rPr>
      </w:pPr>
      <w:r w:rsidRPr="006C2A45">
        <w:rPr>
          <w:rFonts w:ascii="Verdana" w:hAnsi="Verdana" w:cstheme="minorHAnsi"/>
          <w:sz w:val="20"/>
          <w:szCs w:val="20"/>
        </w:rPr>
        <w:t xml:space="preserve"> </w:t>
      </w:r>
    </w:p>
    <w:p w:rsidR="00972B98" w:rsidRDefault="00972B98" w:rsidP="00135576">
      <w:pPr>
        <w:spacing w:line="276" w:lineRule="auto"/>
        <w:ind w:right="-154"/>
        <w:contextualSpacing/>
        <w:jc w:val="both"/>
        <w:rPr>
          <w:rFonts w:ascii="Verdana" w:hAnsi="Verdana" w:cstheme="minorHAnsi"/>
          <w:sz w:val="20"/>
          <w:szCs w:val="20"/>
        </w:rPr>
      </w:pPr>
    </w:p>
    <w:p w:rsidR="00412892" w:rsidRPr="006C2A45" w:rsidRDefault="00412892" w:rsidP="00135576">
      <w:pPr>
        <w:spacing w:line="276" w:lineRule="auto"/>
        <w:ind w:right="-154"/>
        <w:contextualSpacing/>
        <w:jc w:val="both"/>
        <w:rPr>
          <w:rFonts w:ascii="Verdana" w:hAnsi="Verdana" w:cstheme="minorHAnsi"/>
          <w:sz w:val="20"/>
          <w:szCs w:val="20"/>
        </w:rPr>
      </w:pPr>
    </w:p>
    <w:p w:rsidR="00972B98" w:rsidRDefault="00972B98" w:rsidP="00135576">
      <w:pPr>
        <w:spacing w:line="276" w:lineRule="auto"/>
        <w:ind w:firstLine="284"/>
        <w:contextualSpacing/>
        <w:jc w:val="both"/>
        <w:rPr>
          <w:rFonts w:ascii="Verdana" w:hAnsi="Verdana" w:cstheme="minorHAnsi"/>
          <w:sz w:val="20"/>
          <w:szCs w:val="20"/>
        </w:rPr>
      </w:pPr>
      <w:r w:rsidRPr="006C2A45">
        <w:rPr>
          <w:rFonts w:ascii="Verdana" w:hAnsi="Verdana" w:cstheme="minorHAnsi"/>
          <w:b/>
          <w:sz w:val="20"/>
          <w:szCs w:val="20"/>
        </w:rPr>
        <w:lastRenderedPageBreak/>
        <w:t>β)</w:t>
      </w:r>
      <w:r w:rsidRPr="006C2A45">
        <w:rPr>
          <w:rFonts w:ascii="Verdana" w:hAnsi="Verdana" w:cstheme="minorHAnsi"/>
          <w:sz w:val="20"/>
          <w:szCs w:val="20"/>
        </w:rPr>
        <w:t xml:space="preserve"> </w:t>
      </w:r>
      <w:r w:rsidRPr="006C2A45">
        <w:rPr>
          <w:rFonts w:ascii="Verdana" w:hAnsi="Verdana" w:cstheme="minorHAnsi"/>
          <w:b/>
          <w:sz w:val="20"/>
          <w:szCs w:val="20"/>
        </w:rPr>
        <w:t>Υπεύθυνη δήλωση</w:t>
      </w:r>
      <w:r w:rsidRPr="006C2A45">
        <w:rPr>
          <w:rFonts w:ascii="Verdana" w:hAnsi="Verdana" w:cstheme="minorHAnsi"/>
          <w:sz w:val="20"/>
          <w:szCs w:val="20"/>
        </w:rPr>
        <w:t xml:space="preserve"> της παρ. 4 του άρθρου 8 του Ν. 1599/1986, όπως εκάστοτε ισχύει, σύμφωνα με το συνημμένο Υπόδειγμα (Παράρτημα Γ).</w:t>
      </w:r>
    </w:p>
    <w:p w:rsidR="00412892" w:rsidRPr="006C2A45" w:rsidRDefault="00412892" w:rsidP="00135576">
      <w:pPr>
        <w:spacing w:line="276" w:lineRule="auto"/>
        <w:ind w:firstLine="284"/>
        <w:contextualSpacing/>
        <w:jc w:val="both"/>
        <w:rPr>
          <w:rFonts w:ascii="Verdana" w:hAnsi="Verdana"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72B98" w:rsidRPr="006C2A45" w:rsidTr="00802A29">
        <w:tc>
          <w:tcPr>
            <w:tcW w:w="9854" w:type="dxa"/>
          </w:tcPr>
          <w:p w:rsidR="00972B98" w:rsidRPr="006C2A45" w:rsidRDefault="00972B98" w:rsidP="00802A29">
            <w:pPr>
              <w:pStyle w:val="a7"/>
              <w:ind w:left="142"/>
              <w:jc w:val="both"/>
              <w:rPr>
                <w:rFonts w:ascii="Verdana" w:hAnsi="Verdana" w:cstheme="minorHAnsi"/>
                <w:sz w:val="20"/>
                <w:u w:val="single"/>
              </w:rPr>
            </w:pPr>
            <w:r w:rsidRPr="006C2A45">
              <w:rPr>
                <w:rFonts w:ascii="Verdana" w:hAnsi="Verdana" w:cstheme="minorHAnsi"/>
                <w:sz w:val="20"/>
                <w:u w:val="single"/>
              </w:rPr>
              <w:t>Διευκρίνιση:</w:t>
            </w:r>
          </w:p>
          <w:p w:rsidR="00972B98" w:rsidRPr="006C2A45" w:rsidRDefault="00972B98" w:rsidP="00802A29">
            <w:pPr>
              <w:spacing w:line="240" w:lineRule="auto"/>
              <w:ind w:left="142" w:firstLine="142"/>
              <w:contextualSpacing/>
              <w:jc w:val="both"/>
              <w:rPr>
                <w:rFonts w:ascii="Verdana" w:eastAsia="Times New Roman" w:hAnsi="Verdana" w:cstheme="minorHAnsi"/>
                <w:sz w:val="20"/>
                <w:szCs w:val="20"/>
                <w:lang w:eastAsia="el-GR"/>
              </w:rPr>
            </w:pPr>
            <w:r w:rsidRPr="006C2A45">
              <w:rPr>
                <w:rFonts w:ascii="Verdana" w:eastAsia="Times New Roman" w:hAnsi="Verdana" w:cstheme="minorHAnsi"/>
                <w:sz w:val="20"/>
                <w:szCs w:val="20"/>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972B98" w:rsidRPr="006C2A45" w:rsidRDefault="00972B98" w:rsidP="00802A29">
            <w:pPr>
              <w:pStyle w:val="a7"/>
              <w:ind w:left="142" w:firstLine="142"/>
              <w:jc w:val="both"/>
              <w:rPr>
                <w:rFonts w:ascii="Verdana" w:hAnsi="Verdana" w:cstheme="minorHAnsi"/>
                <w:sz w:val="20"/>
              </w:rPr>
            </w:pPr>
            <w:r w:rsidRPr="006C2A45">
              <w:rPr>
                <w:rFonts w:ascii="Verdana" w:hAnsi="Verdana" w:cstheme="minorHAnsi"/>
                <w:sz w:val="20"/>
              </w:rPr>
              <w:t xml:space="preserve"> Η απαιτούμενη κατά τα ανωτέρω υπεύθυνη δήλωση αφορά τους παρακάτω, οι οποίοι και τις υπογράφουν:</w:t>
            </w:r>
          </w:p>
          <w:p w:rsidR="00972B98" w:rsidRPr="006C2A45" w:rsidRDefault="00972B98" w:rsidP="00802A29">
            <w:pPr>
              <w:pStyle w:val="a7"/>
              <w:numPr>
                <w:ilvl w:val="0"/>
                <w:numId w:val="1"/>
              </w:numPr>
              <w:ind w:left="142" w:firstLine="142"/>
              <w:jc w:val="both"/>
              <w:rPr>
                <w:rFonts w:ascii="Verdana" w:hAnsi="Verdana" w:cstheme="minorHAnsi"/>
                <w:sz w:val="20"/>
              </w:rPr>
            </w:pPr>
            <w:r w:rsidRPr="006C2A45">
              <w:rPr>
                <w:rFonts w:ascii="Verdana" w:hAnsi="Verdana" w:cstheme="minorHAnsi"/>
                <w:sz w:val="20"/>
              </w:rPr>
              <w:t xml:space="preserve">Τους διαχειριστές όταν το νομικό πρόσωπο είναι Ο.Ε., Ε.Ε., Ε.Π.Ε. </w:t>
            </w:r>
          </w:p>
          <w:p w:rsidR="00972B98" w:rsidRPr="006C2A45" w:rsidRDefault="00972B98" w:rsidP="00802A29">
            <w:pPr>
              <w:pStyle w:val="a7"/>
              <w:numPr>
                <w:ilvl w:val="0"/>
                <w:numId w:val="1"/>
              </w:numPr>
              <w:ind w:left="142" w:firstLine="142"/>
              <w:jc w:val="both"/>
              <w:rPr>
                <w:rFonts w:ascii="Verdana" w:hAnsi="Verdana" w:cstheme="minorHAnsi"/>
                <w:sz w:val="20"/>
              </w:rPr>
            </w:pPr>
            <w:r w:rsidRPr="006C2A45">
              <w:rPr>
                <w:rFonts w:ascii="Verdana" w:hAnsi="Verdana" w:cstheme="minorHAnsi"/>
                <w:sz w:val="20"/>
              </w:rPr>
              <w:t>Τον Πρόεδρο του ΔΣ και τον Διευθύνοντα Σύμβουλο, όταν το νομικό πρόσωπο είναι Α.Ε.</w:t>
            </w:r>
          </w:p>
          <w:p w:rsidR="00972B98" w:rsidRPr="006C2A45" w:rsidRDefault="00972B98" w:rsidP="00802A29">
            <w:pPr>
              <w:pStyle w:val="a7"/>
              <w:numPr>
                <w:ilvl w:val="0"/>
                <w:numId w:val="1"/>
              </w:numPr>
              <w:ind w:left="142" w:firstLine="142"/>
              <w:jc w:val="both"/>
              <w:rPr>
                <w:rFonts w:ascii="Verdana" w:hAnsi="Verdana" w:cstheme="minorHAnsi"/>
                <w:sz w:val="20"/>
              </w:rPr>
            </w:pPr>
            <w:r w:rsidRPr="006C2A45">
              <w:rPr>
                <w:rFonts w:ascii="Verdana" w:hAnsi="Verdana" w:cstheme="minorHAnsi"/>
                <w:sz w:val="20"/>
              </w:rPr>
              <w:t>Σε κάθε άλλη περίπτωση νομικού προσώπου τους νόμιμους εκπροσώπους του.</w:t>
            </w:r>
          </w:p>
          <w:p w:rsidR="00972B98" w:rsidRPr="006C2A45" w:rsidRDefault="00972B98" w:rsidP="00802A29">
            <w:pPr>
              <w:pStyle w:val="a7"/>
              <w:numPr>
                <w:ilvl w:val="0"/>
                <w:numId w:val="1"/>
              </w:numPr>
              <w:ind w:left="142" w:firstLine="142"/>
              <w:jc w:val="both"/>
              <w:rPr>
                <w:rFonts w:ascii="Verdana" w:hAnsi="Verdana" w:cstheme="minorHAnsi"/>
                <w:sz w:val="20"/>
              </w:rPr>
            </w:pPr>
            <w:r w:rsidRPr="006C2A45">
              <w:rPr>
                <w:rFonts w:ascii="Verdana" w:hAnsi="Verdana" w:cstheme="minorHAnsi"/>
                <w:sz w:val="20"/>
              </w:rPr>
              <w:t>Όταν ο προσφέρων είναι ένωση προμηθευτών ή κοινοπραξία, η δήλωση γίνεται από κάθε μέλος, που συμμετέχει σε αυτήν.</w:t>
            </w:r>
          </w:p>
        </w:tc>
      </w:tr>
    </w:tbl>
    <w:p w:rsidR="00972B98" w:rsidRPr="006C2A45" w:rsidRDefault="00972B98" w:rsidP="00972B98">
      <w:pPr>
        <w:spacing w:line="240" w:lineRule="auto"/>
        <w:contextualSpacing/>
        <w:jc w:val="both"/>
        <w:rPr>
          <w:rFonts w:ascii="Verdana" w:hAnsi="Verdana" w:cstheme="minorHAnsi"/>
          <w:sz w:val="20"/>
          <w:szCs w:val="20"/>
        </w:rPr>
      </w:pPr>
    </w:p>
    <w:p w:rsidR="00972B98" w:rsidRPr="006C2A45" w:rsidRDefault="00972B98" w:rsidP="00135576">
      <w:pPr>
        <w:pStyle w:val="3"/>
        <w:numPr>
          <w:ilvl w:val="0"/>
          <w:numId w:val="2"/>
        </w:numPr>
        <w:spacing w:line="276" w:lineRule="auto"/>
        <w:ind w:left="284" w:hanging="284"/>
        <w:contextualSpacing/>
        <w:rPr>
          <w:rFonts w:ascii="Verdana" w:hAnsi="Verdana" w:cstheme="minorHAnsi"/>
        </w:rPr>
      </w:pPr>
      <w:r w:rsidRPr="006C2A45">
        <w:rPr>
          <w:rFonts w:ascii="Verdana" w:hAnsi="Verdana" w:cstheme="minorHAnsi"/>
        </w:rPr>
        <w:t xml:space="preserve">Ισχύς προσφορών </w:t>
      </w:r>
    </w:p>
    <w:p w:rsidR="00972B98" w:rsidRPr="006C2A45" w:rsidRDefault="00972B98" w:rsidP="00135576">
      <w:pPr>
        <w:pStyle w:val="1"/>
        <w:spacing w:after="0"/>
        <w:ind w:left="0" w:firstLine="284"/>
        <w:jc w:val="both"/>
        <w:rPr>
          <w:rFonts w:ascii="Verdana" w:hAnsi="Verdana" w:cstheme="minorHAnsi"/>
          <w:sz w:val="20"/>
          <w:szCs w:val="20"/>
        </w:rPr>
      </w:pPr>
      <w:r w:rsidRPr="00135576">
        <w:rPr>
          <w:rFonts w:ascii="Verdana" w:hAnsi="Verdana" w:cstheme="minorHAnsi"/>
          <w:sz w:val="20"/>
          <w:szCs w:val="20"/>
        </w:rPr>
        <w:t xml:space="preserve">Οι προσφορές ισχύουν και δεσμεύουν τους συμμετέχοντες στην πρόσκληση για </w:t>
      </w:r>
      <w:r w:rsidRPr="00135576">
        <w:rPr>
          <w:rFonts w:ascii="Verdana" w:hAnsi="Verdana" w:cstheme="minorHAnsi"/>
          <w:b/>
          <w:sz w:val="20"/>
          <w:szCs w:val="20"/>
        </w:rPr>
        <w:t>εκατόν ογδόντα (180)</w:t>
      </w:r>
      <w:r w:rsidRPr="00135576">
        <w:rPr>
          <w:rFonts w:ascii="Verdana" w:hAnsi="Verdana" w:cstheme="minorHAnsi"/>
          <w:sz w:val="20"/>
          <w:szCs w:val="20"/>
        </w:rPr>
        <w:t xml:space="preserve"> μέρες από την επόμενη της καταληκτικής ημερομηνίας υποβολής προσφορών. Προσφορές που αναφέρουν</w:t>
      </w:r>
      <w:r w:rsidRPr="006C2A45">
        <w:rPr>
          <w:rFonts w:ascii="Verdana" w:hAnsi="Verdana" w:cstheme="minorHAnsi"/>
          <w:sz w:val="20"/>
          <w:szCs w:val="20"/>
        </w:rPr>
        <w:t xml:space="preserve"> μικρότερο χρόνο ισχύος απορρίπτονται ως απαράδεκτες.</w:t>
      </w:r>
    </w:p>
    <w:p w:rsidR="00972B98" w:rsidRPr="006C2A45" w:rsidRDefault="00972B98" w:rsidP="00135576">
      <w:pPr>
        <w:pStyle w:val="1"/>
        <w:spacing w:after="0"/>
        <w:ind w:left="0" w:firstLine="284"/>
        <w:jc w:val="both"/>
        <w:rPr>
          <w:rFonts w:ascii="Verdana" w:hAnsi="Verdana" w:cstheme="minorHAnsi"/>
          <w:sz w:val="20"/>
          <w:szCs w:val="20"/>
        </w:rPr>
      </w:pPr>
      <w:r w:rsidRPr="006C2A45">
        <w:rPr>
          <w:rFonts w:ascii="Verdana" w:hAnsi="Verdana" w:cstheme="minorHAnsi"/>
          <w:sz w:val="20"/>
          <w:szCs w:val="20"/>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972B98" w:rsidRPr="006C2A45" w:rsidRDefault="00972B98" w:rsidP="00135576">
      <w:pPr>
        <w:spacing w:line="276" w:lineRule="auto"/>
        <w:ind w:firstLine="284"/>
        <w:contextualSpacing/>
        <w:jc w:val="both"/>
        <w:rPr>
          <w:rFonts w:ascii="Verdana" w:hAnsi="Verdana" w:cstheme="minorHAnsi"/>
          <w:b/>
          <w:i/>
          <w:color w:val="000000"/>
          <w:sz w:val="20"/>
          <w:szCs w:val="20"/>
          <w:u w:val="single"/>
        </w:rPr>
      </w:pPr>
    </w:p>
    <w:p w:rsidR="00972B98" w:rsidRPr="00773813" w:rsidRDefault="00972B98" w:rsidP="00135576">
      <w:pPr>
        <w:pStyle w:val="3"/>
        <w:numPr>
          <w:ilvl w:val="0"/>
          <w:numId w:val="2"/>
        </w:numPr>
        <w:spacing w:line="276" w:lineRule="auto"/>
        <w:ind w:left="284" w:hanging="284"/>
        <w:contextualSpacing/>
        <w:rPr>
          <w:rFonts w:ascii="Verdana" w:hAnsi="Verdana" w:cstheme="minorHAnsi"/>
        </w:rPr>
      </w:pPr>
      <w:r w:rsidRPr="00773813">
        <w:rPr>
          <w:rFonts w:ascii="Verdana" w:hAnsi="Verdana" w:cstheme="minorHAnsi"/>
        </w:rPr>
        <w:t xml:space="preserve">Εγγύηση </w:t>
      </w:r>
    </w:p>
    <w:p w:rsidR="00773813" w:rsidRDefault="00972B98" w:rsidP="00135576">
      <w:pPr>
        <w:spacing w:line="276" w:lineRule="auto"/>
        <w:ind w:firstLine="284"/>
        <w:contextualSpacing/>
        <w:jc w:val="both"/>
        <w:rPr>
          <w:rFonts w:ascii="Verdana" w:hAnsi="Verdana" w:cstheme="minorHAnsi"/>
          <w:sz w:val="20"/>
          <w:szCs w:val="20"/>
        </w:rPr>
      </w:pPr>
      <w:r w:rsidRPr="00773813">
        <w:rPr>
          <w:rFonts w:ascii="Verdana" w:hAnsi="Verdana" w:cstheme="minorHAnsi"/>
          <w:sz w:val="20"/>
          <w:szCs w:val="20"/>
        </w:rPr>
        <w:t xml:space="preserve">Ο ανάδοχος οφείλει να δώσει εγγύηση </w:t>
      </w:r>
      <w:r w:rsidR="00773813">
        <w:rPr>
          <w:rFonts w:ascii="Verdana" w:hAnsi="Verdana" w:cstheme="minorHAnsi"/>
          <w:sz w:val="20"/>
          <w:szCs w:val="20"/>
        </w:rPr>
        <w:t>καταλληλότητας του χαρτιού που θα χρησιμοποιηθεί για τουλάχιστον πέντε (5) χρόνια από την ημερομηνία του πρωτοκόλλου της οριστικής ποιοτικής &amp; ποσοτικής παραλαβής του συμβατικού υλικού από την Επιτροπή Παραλαβής. Επίσης θα πρέπει να έχει τη δυνατότητα να διατηρεί το κείμενο αναλλοίωτο για άλλα δέκα πέντε (15)</w:t>
      </w:r>
      <w:r w:rsidR="00C77E4C">
        <w:rPr>
          <w:rFonts w:ascii="Verdana" w:hAnsi="Verdana" w:cstheme="minorHAnsi"/>
          <w:sz w:val="20"/>
          <w:szCs w:val="20"/>
        </w:rPr>
        <w:t>τουλάχιστον</w:t>
      </w:r>
      <w:r w:rsidR="00773813">
        <w:rPr>
          <w:rFonts w:ascii="Verdana" w:hAnsi="Verdana" w:cstheme="minorHAnsi"/>
          <w:sz w:val="20"/>
          <w:szCs w:val="20"/>
        </w:rPr>
        <w:t xml:space="preserve"> χρόνια.</w:t>
      </w:r>
    </w:p>
    <w:p w:rsidR="00972B98" w:rsidRPr="006C2A45" w:rsidRDefault="00972B98" w:rsidP="00135576">
      <w:pPr>
        <w:pStyle w:val="1"/>
        <w:spacing w:after="120"/>
        <w:ind w:left="0"/>
        <w:jc w:val="both"/>
        <w:rPr>
          <w:rFonts w:ascii="Verdana" w:hAnsi="Verdana" w:cstheme="minorHAnsi"/>
          <w:sz w:val="20"/>
          <w:szCs w:val="20"/>
        </w:rPr>
      </w:pPr>
    </w:p>
    <w:p w:rsidR="00972B98" w:rsidRPr="006C2A45" w:rsidRDefault="00972B98" w:rsidP="00135576">
      <w:pPr>
        <w:pStyle w:val="3"/>
        <w:numPr>
          <w:ilvl w:val="0"/>
          <w:numId w:val="2"/>
        </w:numPr>
        <w:spacing w:line="276" w:lineRule="auto"/>
        <w:ind w:left="284" w:hanging="284"/>
        <w:contextualSpacing/>
        <w:rPr>
          <w:rFonts w:ascii="Verdana" w:hAnsi="Verdana" w:cstheme="minorHAnsi"/>
        </w:rPr>
      </w:pPr>
      <w:r w:rsidRPr="006C2A45">
        <w:rPr>
          <w:rFonts w:ascii="Verdana" w:hAnsi="Verdana" w:cstheme="minorHAnsi"/>
        </w:rPr>
        <w:t>Τιμές</w:t>
      </w:r>
    </w:p>
    <w:p w:rsidR="00972B98" w:rsidRPr="006C2A45" w:rsidRDefault="00972B98" w:rsidP="00135576">
      <w:pPr>
        <w:pStyle w:val="a7"/>
        <w:spacing w:after="200" w:line="276" w:lineRule="auto"/>
        <w:ind w:left="284"/>
        <w:rPr>
          <w:rFonts w:ascii="Verdana" w:hAnsi="Verdana" w:cstheme="minorHAnsi"/>
          <w:sz w:val="20"/>
        </w:rPr>
      </w:pPr>
      <w:r w:rsidRPr="006C2A45">
        <w:rPr>
          <w:rFonts w:ascii="Verdana" w:hAnsi="Verdana" w:cstheme="minorHAnsi"/>
          <w:sz w:val="20"/>
        </w:rPr>
        <w:t>Στις προσφερόμενες τιμές (χωρίς ΦΠΑ) θα περιλαμβάνονται:</w:t>
      </w:r>
    </w:p>
    <w:p w:rsidR="00972B98" w:rsidRPr="006C2A45" w:rsidRDefault="00972B98" w:rsidP="00135576">
      <w:pPr>
        <w:numPr>
          <w:ilvl w:val="0"/>
          <w:numId w:val="6"/>
        </w:numPr>
        <w:spacing w:after="0" w:line="276" w:lineRule="auto"/>
        <w:contextualSpacing/>
        <w:jc w:val="both"/>
        <w:rPr>
          <w:rFonts w:ascii="Verdana" w:hAnsi="Verdana" w:cstheme="minorHAnsi"/>
          <w:color w:val="000000"/>
          <w:sz w:val="20"/>
          <w:szCs w:val="20"/>
        </w:rPr>
      </w:pPr>
      <w:r w:rsidRPr="006C2A45">
        <w:rPr>
          <w:rFonts w:ascii="Verdana" w:hAnsi="Verdana" w:cstheme="minorHAnsi"/>
          <w:color w:val="000000"/>
          <w:sz w:val="20"/>
          <w:szCs w:val="20"/>
        </w:rPr>
        <w:t>Η αξία τ</w:t>
      </w:r>
      <w:r w:rsidR="00362DE0">
        <w:rPr>
          <w:rFonts w:ascii="Verdana" w:hAnsi="Verdana" w:cstheme="minorHAnsi"/>
          <w:color w:val="000000"/>
          <w:sz w:val="20"/>
          <w:szCs w:val="20"/>
        </w:rPr>
        <w:t>ου</w:t>
      </w:r>
      <w:r w:rsidRPr="006C2A45">
        <w:rPr>
          <w:rFonts w:ascii="Verdana" w:hAnsi="Verdana" w:cstheme="minorHAnsi"/>
          <w:color w:val="000000"/>
          <w:sz w:val="20"/>
          <w:szCs w:val="20"/>
        </w:rPr>
        <w:t xml:space="preserve"> προσφερόμεν</w:t>
      </w:r>
      <w:r w:rsidR="00362DE0">
        <w:rPr>
          <w:rFonts w:ascii="Verdana" w:hAnsi="Verdana" w:cstheme="minorHAnsi"/>
          <w:color w:val="000000"/>
          <w:sz w:val="20"/>
          <w:szCs w:val="20"/>
        </w:rPr>
        <w:t>ου έντυπου υλικού</w:t>
      </w:r>
      <w:r w:rsidRPr="006C2A45">
        <w:rPr>
          <w:rFonts w:ascii="Verdana" w:hAnsi="Verdana" w:cstheme="minorHAnsi"/>
          <w:color w:val="000000"/>
          <w:sz w:val="20"/>
          <w:szCs w:val="20"/>
        </w:rPr>
        <w:t xml:space="preserve"> σε ΕΥΡΩ.</w:t>
      </w:r>
    </w:p>
    <w:p w:rsidR="00972B98" w:rsidRPr="006C2A45" w:rsidRDefault="00972B98" w:rsidP="00135576">
      <w:pPr>
        <w:numPr>
          <w:ilvl w:val="0"/>
          <w:numId w:val="6"/>
        </w:numPr>
        <w:spacing w:after="0" w:line="276" w:lineRule="auto"/>
        <w:contextualSpacing/>
        <w:jc w:val="both"/>
        <w:rPr>
          <w:rFonts w:ascii="Verdana" w:hAnsi="Verdana" w:cstheme="minorHAnsi"/>
          <w:color w:val="000000"/>
          <w:sz w:val="20"/>
          <w:szCs w:val="20"/>
        </w:rPr>
      </w:pPr>
      <w:r w:rsidRPr="006C2A45">
        <w:rPr>
          <w:rFonts w:ascii="Verdana" w:hAnsi="Verdana" w:cstheme="minorHAnsi"/>
          <w:color w:val="000000"/>
          <w:sz w:val="20"/>
          <w:szCs w:val="20"/>
        </w:rPr>
        <w:t xml:space="preserve"> Όλες οι υπέρ τρίτων κρατήσεις ως και δασμοί, τέλη καθώς  και λοιπές δημοσιονομικές επιβαρύνσεις ή άλλες αμοιβές και επιβαρύνσεις (π.χ. κόστος μεταφοράς). </w:t>
      </w:r>
    </w:p>
    <w:p w:rsidR="00972B98" w:rsidRDefault="00972B98" w:rsidP="00135576">
      <w:pPr>
        <w:numPr>
          <w:ilvl w:val="0"/>
          <w:numId w:val="6"/>
        </w:numPr>
        <w:spacing w:after="0" w:line="276" w:lineRule="auto"/>
        <w:contextualSpacing/>
        <w:jc w:val="both"/>
        <w:rPr>
          <w:rFonts w:ascii="Verdana" w:hAnsi="Verdana" w:cstheme="minorHAnsi"/>
          <w:color w:val="000000"/>
          <w:sz w:val="20"/>
          <w:szCs w:val="20"/>
        </w:rPr>
      </w:pPr>
      <w:r w:rsidRPr="006C2A45">
        <w:rPr>
          <w:rFonts w:ascii="Verdana" w:hAnsi="Verdana" w:cstheme="minorHAnsi"/>
          <w:color w:val="000000"/>
          <w:sz w:val="20"/>
          <w:szCs w:val="2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14345B" w:rsidRPr="006C2A45" w:rsidRDefault="0014345B" w:rsidP="00135576">
      <w:pPr>
        <w:numPr>
          <w:ilvl w:val="0"/>
          <w:numId w:val="6"/>
        </w:numPr>
        <w:spacing w:after="0" w:line="276" w:lineRule="auto"/>
        <w:contextualSpacing/>
        <w:jc w:val="both"/>
        <w:rPr>
          <w:rFonts w:ascii="Verdana" w:hAnsi="Verdana" w:cstheme="minorHAnsi"/>
          <w:color w:val="000000"/>
          <w:sz w:val="20"/>
          <w:szCs w:val="20"/>
        </w:rPr>
      </w:pPr>
      <w:r>
        <w:rPr>
          <w:rFonts w:ascii="Verdana" w:hAnsi="Verdana" w:cstheme="minorHAnsi"/>
          <w:color w:val="000000"/>
          <w:sz w:val="20"/>
          <w:szCs w:val="20"/>
        </w:rPr>
        <w:t>Η δαπάνη εξέτασης δείγματος του υπό προμήθεια έντυπου υλικού από το Γενικό Χημείο του Κράτους.</w:t>
      </w:r>
    </w:p>
    <w:p w:rsidR="00972B98" w:rsidRPr="006C2A45" w:rsidRDefault="00972B98" w:rsidP="00135576">
      <w:pPr>
        <w:numPr>
          <w:ilvl w:val="0"/>
          <w:numId w:val="6"/>
        </w:numPr>
        <w:spacing w:after="0" w:line="276" w:lineRule="auto"/>
        <w:contextualSpacing/>
        <w:jc w:val="both"/>
        <w:rPr>
          <w:rFonts w:ascii="Verdana" w:hAnsi="Verdana" w:cstheme="minorHAnsi"/>
          <w:sz w:val="20"/>
          <w:szCs w:val="20"/>
        </w:rPr>
      </w:pPr>
      <w:r w:rsidRPr="006C2A45">
        <w:rPr>
          <w:rFonts w:ascii="Verdana" w:hAnsi="Verdana" w:cstheme="minorHAnsi"/>
          <w:sz w:val="20"/>
          <w:szCs w:val="20"/>
        </w:rPr>
        <w:t>Όλες οι δαπάνες ασφάλισης των ειδών, μέχρι την  οριστική ποιοτική και ποσοτική παραλαβή τους από την αρμόδια Επιτροπή Παραλαβής της ΑΑΔΕ.</w:t>
      </w:r>
    </w:p>
    <w:p w:rsidR="00972B98" w:rsidRPr="006C2A45" w:rsidRDefault="00972B98" w:rsidP="00135576">
      <w:pPr>
        <w:spacing w:line="276" w:lineRule="auto"/>
        <w:contextualSpacing/>
        <w:jc w:val="both"/>
        <w:rPr>
          <w:rFonts w:ascii="Verdana" w:hAnsi="Verdana" w:cstheme="minorHAnsi"/>
          <w:sz w:val="20"/>
          <w:szCs w:val="20"/>
        </w:rPr>
      </w:pPr>
    </w:p>
    <w:p w:rsidR="00972B98" w:rsidRPr="006C2A45" w:rsidRDefault="00972B98" w:rsidP="00135576">
      <w:pPr>
        <w:pStyle w:val="3"/>
        <w:numPr>
          <w:ilvl w:val="0"/>
          <w:numId w:val="2"/>
        </w:numPr>
        <w:spacing w:line="276" w:lineRule="auto"/>
        <w:ind w:left="284" w:hanging="284"/>
        <w:contextualSpacing/>
        <w:rPr>
          <w:rFonts w:ascii="Verdana" w:hAnsi="Verdana" w:cstheme="minorHAnsi"/>
        </w:rPr>
      </w:pPr>
      <w:r w:rsidRPr="006C2A45">
        <w:rPr>
          <w:rFonts w:ascii="Verdana" w:hAnsi="Verdana" w:cstheme="minorHAnsi"/>
        </w:rPr>
        <w:t xml:space="preserve"> Ειδικοί όροι</w:t>
      </w:r>
    </w:p>
    <w:p w:rsidR="00972B98" w:rsidRPr="006C2A45" w:rsidRDefault="00972B98" w:rsidP="00135576">
      <w:pPr>
        <w:numPr>
          <w:ilvl w:val="0"/>
          <w:numId w:val="3"/>
        </w:numPr>
        <w:spacing w:after="0" w:line="276" w:lineRule="auto"/>
        <w:ind w:left="360"/>
        <w:contextualSpacing/>
        <w:jc w:val="both"/>
        <w:rPr>
          <w:rFonts w:ascii="Verdana" w:hAnsi="Verdana" w:cstheme="minorHAnsi"/>
          <w:sz w:val="20"/>
          <w:szCs w:val="20"/>
        </w:rPr>
      </w:pPr>
      <w:r w:rsidRPr="006C2A45">
        <w:rPr>
          <w:rFonts w:ascii="Verdana" w:hAnsi="Verdana"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972B98" w:rsidRPr="006C2A45" w:rsidRDefault="00972B98" w:rsidP="00135576">
      <w:pPr>
        <w:numPr>
          <w:ilvl w:val="0"/>
          <w:numId w:val="3"/>
        </w:numPr>
        <w:spacing w:before="240" w:after="0" w:line="276" w:lineRule="auto"/>
        <w:ind w:left="360"/>
        <w:contextualSpacing/>
        <w:jc w:val="both"/>
        <w:rPr>
          <w:rFonts w:ascii="Verdana" w:hAnsi="Verdana" w:cstheme="minorHAnsi"/>
          <w:sz w:val="20"/>
          <w:szCs w:val="20"/>
        </w:rPr>
      </w:pPr>
      <w:r w:rsidRPr="006C2A45">
        <w:rPr>
          <w:rFonts w:ascii="Verdana" w:hAnsi="Verdana" w:cstheme="minorHAnsi"/>
          <w:sz w:val="20"/>
          <w:szCs w:val="20"/>
        </w:rPr>
        <w:t xml:space="preserve">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w:t>
      </w:r>
      <w:r w:rsidRPr="006C2A45">
        <w:rPr>
          <w:rFonts w:ascii="Verdana" w:hAnsi="Verdana" w:cstheme="minorHAnsi"/>
          <w:sz w:val="20"/>
          <w:szCs w:val="20"/>
        </w:rPr>
        <w:lastRenderedPageBreak/>
        <w:t>να υποβάλλουν νέους πίνακες τιμών ή να τους τροποποιήσουν. Προσφορές που θέτουν όρο αναπροσαρμογής τιμών απορρίπτονται ως απαράδεκτες.</w:t>
      </w:r>
    </w:p>
    <w:p w:rsidR="00972B98" w:rsidRDefault="00972B98" w:rsidP="00135576">
      <w:pPr>
        <w:numPr>
          <w:ilvl w:val="0"/>
          <w:numId w:val="3"/>
        </w:numPr>
        <w:spacing w:before="240" w:after="0" w:line="276" w:lineRule="auto"/>
        <w:ind w:left="360"/>
        <w:contextualSpacing/>
        <w:jc w:val="both"/>
        <w:rPr>
          <w:rFonts w:ascii="Verdana" w:hAnsi="Verdana" w:cstheme="minorHAnsi"/>
          <w:sz w:val="20"/>
          <w:szCs w:val="20"/>
        </w:rPr>
      </w:pPr>
      <w:r w:rsidRPr="006C2A45">
        <w:rPr>
          <w:rFonts w:ascii="Verdana" w:hAnsi="Verdana" w:cstheme="minorHAnsi"/>
          <w:sz w:val="20"/>
          <w:szCs w:val="20"/>
        </w:rPr>
        <w:t>Τ</w:t>
      </w:r>
      <w:r w:rsidR="00362DE0">
        <w:rPr>
          <w:rFonts w:ascii="Verdana" w:hAnsi="Verdana" w:cstheme="minorHAnsi"/>
          <w:sz w:val="20"/>
          <w:szCs w:val="20"/>
        </w:rPr>
        <w:t>ο</w:t>
      </w:r>
      <w:r w:rsidRPr="006C2A45">
        <w:rPr>
          <w:rFonts w:ascii="Verdana" w:hAnsi="Verdana" w:cstheme="minorHAnsi"/>
          <w:sz w:val="20"/>
          <w:szCs w:val="20"/>
        </w:rPr>
        <w:t xml:space="preserve"> υπό προμήθεια </w:t>
      </w:r>
      <w:r w:rsidR="00362DE0">
        <w:rPr>
          <w:rFonts w:ascii="Verdana" w:hAnsi="Verdana" w:cstheme="minorHAnsi"/>
          <w:sz w:val="20"/>
          <w:szCs w:val="20"/>
        </w:rPr>
        <w:t xml:space="preserve">έντυπο υλικό </w:t>
      </w:r>
      <w:r w:rsidRPr="006C2A45">
        <w:rPr>
          <w:rFonts w:ascii="Verdana" w:hAnsi="Verdana" w:cstheme="minorHAnsi"/>
          <w:sz w:val="20"/>
          <w:szCs w:val="20"/>
        </w:rPr>
        <w:t xml:space="preserve">θα πρέπει να είναι </w:t>
      </w:r>
      <w:r w:rsidR="00362DE0">
        <w:rPr>
          <w:rFonts w:ascii="Verdana" w:hAnsi="Verdana" w:cstheme="minorHAnsi"/>
          <w:sz w:val="20"/>
          <w:szCs w:val="20"/>
        </w:rPr>
        <w:t>σύμφωνο με τις τεχνικές προδιαγραφές που αναλυτικά περιγράφονται στο παράρτημα Α της παρούσης</w:t>
      </w:r>
      <w:r w:rsidRPr="006C2A45">
        <w:rPr>
          <w:rFonts w:ascii="Verdana" w:hAnsi="Verdana" w:cstheme="minorHAnsi"/>
          <w:sz w:val="20"/>
          <w:szCs w:val="20"/>
        </w:rPr>
        <w:t>.</w:t>
      </w:r>
    </w:p>
    <w:p w:rsidR="00F63325" w:rsidRDefault="00C77E4C" w:rsidP="00135576">
      <w:pPr>
        <w:numPr>
          <w:ilvl w:val="0"/>
          <w:numId w:val="3"/>
        </w:numPr>
        <w:spacing w:before="240" w:after="0" w:line="276" w:lineRule="auto"/>
        <w:ind w:left="360"/>
        <w:contextualSpacing/>
        <w:jc w:val="both"/>
        <w:rPr>
          <w:rFonts w:ascii="Verdana" w:hAnsi="Verdana" w:cstheme="minorHAnsi"/>
          <w:sz w:val="20"/>
          <w:szCs w:val="20"/>
        </w:rPr>
      </w:pPr>
      <w:r>
        <w:rPr>
          <w:rFonts w:ascii="Verdana" w:hAnsi="Verdana" w:cstheme="minorHAnsi"/>
          <w:sz w:val="20"/>
          <w:szCs w:val="20"/>
        </w:rPr>
        <w:t>Δείγματα από το</w:t>
      </w:r>
      <w:r w:rsidRPr="006C2A45">
        <w:rPr>
          <w:rFonts w:ascii="Verdana" w:hAnsi="Verdana" w:cstheme="minorHAnsi"/>
          <w:sz w:val="20"/>
          <w:szCs w:val="20"/>
        </w:rPr>
        <w:t xml:space="preserve"> υπό προμήθεια </w:t>
      </w:r>
      <w:r>
        <w:rPr>
          <w:rFonts w:ascii="Verdana" w:hAnsi="Verdana" w:cstheme="minorHAnsi"/>
          <w:sz w:val="20"/>
          <w:szCs w:val="20"/>
        </w:rPr>
        <w:t xml:space="preserve">έντυπο υλικό, θα εξεταστούν από το </w:t>
      </w:r>
      <w:r w:rsidRPr="00073F76">
        <w:rPr>
          <w:rFonts w:ascii="Verdana" w:hAnsi="Verdana" w:cstheme="minorHAnsi"/>
          <w:b/>
          <w:sz w:val="20"/>
          <w:szCs w:val="20"/>
        </w:rPr>
        <w:t>Γενικό Χημείο του Κράτους</w:t>
      </w:r>
      <w:r>
        <w:rPr>
          <w:rFonts w:ascii="Verdana" w:hAnsi="Verdana" w:cstheme="minorHAnsi"/>
          <w:sz w:val="20"/>
          <w:szCs w:val="20"/>
        </w:rPr>
        <w:t xml:space="preserve"> προκειμένου να ελεγχθεί η συμφωνία του είδους με τις τεχνικές προδιαγραφές </w:t>
      </w:r>
      <w:r w:rsidR="00B72E80">
        <w:rPr>
          <w:rFonts w:ascii="Verdana" w:hAnsi="Verdana" w:cstheme="minorHAnsi"/>
          <w:sz w:val="20"/>
          <w:szCs w:val="20"/>
        </w:rPr>
        <w:t xml:space="preserve">μετά την παράδοσή τους και οπωσδήποτε </w:t>
      </w:r>
      <w:r>
        <w:rPr>
          <w:rFonts w:ascii="Verdana" w:hAnsi="Verdana" w:cstheme="minorHAnsi"/>
          <w:b/>
          <w:sz w:val="20"/>
          <w:szCs w:val="20"/>
        </w:rPr>
        <w:t xml:space="preserve">πριν </w:t>
      </w:r>
      <w:r>
        <w:rPr>
          <w:rFonts w:ascii="Verdana" w:hAnsi="Verdana" w:cstheme="minorHAnsi"/>
          <w:sz w:val="20"/>
          <w:szCs w:val="20"/>
        </w:rPr>
        <w:t>την οριστική παραλαβή των εντύπων.</w:t>
      </w:r>
    </w:p>
    <w:p w:rsidR="00972B98" w:rsidRDefault="00972B98" w:rsidP="00135576">
      <w:pPr>
        <w:numPr>
          <w:ilvl w:val="0"/>
          <w:numId w:val="3"/>
        </w:numPr>
        <w:spacing w:before="240" w:after="0" w:line="276" w:lineRule="auto"/>
        <w:ind w:left="360"/>
        <w:contextualSpacing/>
        <w:jc w:val="both"/>
        <w:rPr>
          <w:rFonts w:ascii="Verdana" w:hAnsi="Verdana" w:cstheme="minorHAnsi"/>
          <w:sz w:val="20"/>
          <w:szCs w:val="20"/>
        </w:rPr>
      </w:pPr>
      <w:r w:rsidRPr="006C2A45">
        <w:rPr>
          <w:rFonts w:ascii="Verdana" w:hAnsi="Verdana"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82750A" w:rsidRDefault="0082750A" w:rsidP="0082750A">
      <w:pPr>
        <w:spacing w:before="240" w:after="0" w:line="276" w:lineRule="auto"/>
        <w:contextualSpacing/>
        <w:jc w:val="both"/>
        <w:rPr>
          <w:rFonts w:ascii="Verdana" w:hAnsi="Verdana" w:cstheme="minorHAnsi"/>
          <w:sz w:val="20"/>
          <w:szCs w:val="20"/>
        </w:rPr>
      </w:pPr>
    </w:p>
    <w:p w:rsidR="00B94F06" w:rsidRDefault="00B94F06" w:rsidP="0082750A">
      <w:pPr>
        <w:spacing w:before="240" w:after="0" w:line="276" w:lineRule="auto"/>
        <w:contextualSpacing/>
        <w:jc w:val="both"/>
        <w:rPr>
          <w:rFonts w:ascii="Verdana" w:hAnsi="Verdana" w:cstheme="minorHAnsi"/>
          <w:sz w:val="20"/>
          <w:szCs w:val="20"/>
        </w:rPr>
      </w:pPr>
    </w:p>
    <w:p w:rsidR="0082750A" w:rsidRDefault="0082750A" w:rsidP="0082750A">
      <w:pPr>
        <w:spacing w:before="240" w:after="0" w:line="276" w:lineRule="auto"/>
        <w:contextualSpacing/>
        <w:jc w:val="both"/>
        <w:rPr>
          <w:rFonts w:ascii="Verdana" w:hAnsi="Verdana" w:cstheme="minorHAnsi"/>
          <w:b/>
          <w:sz w:val="20"/>
          <w:szCs w:val="20"/>
        </w:rPr>
      </w:pPr>
      <w:r>
        <w:rPr>
          <w:rFonts w:ascii="Verdana" w:hAnsi="Verdana" w:cstheme="minorHAnsi"/>
          <w:b/>
          <w:sz w:val="20"/>
          <w:szCs w:val="20"/>
        </w:rPr>
        <w:t>7. Άλλοι Όροι</w:t>
      </w:r>
    </w:p>
    <w:p w:rsidR="0082750A" w:rsidRPr="00256B0A" w:rsidRDefault="0082750A" w:rsidP="00256B0A">
      <w:pPr>
        <w:pStyle w:val="a7"/>
        <w:numPr>
          <w:ilvl w:val="0"/>
          <w:numId w:val="37"/>
        </w:numPr>
        <w:autoSpaceDE w:val="0"/>
        <w:autoSpaceDN w:val="0"/>
        <w:adjustRightInd w:val="0"/>
        <w:spacing w:line="276" w:lineRule="auto"/>
        <w:ind w:left="426"/>
        <w:jc w:val="both"/>
        <w:rPr>
          <w:rFonts w:ascii="Verdana" w:hAnsi="Verdana" w:cs="ArialMT"/>
          <w:sz w:val="20"/>
        </w:rPr>
      </w:pPr>
      <w:r w:rsidRPr="00256B0A">
        <w:rPr>
          <w:rFonts w:ascii="Verdana" w:hAnsi="Verdana" w:cs="ArialMT"/>
          <w:sz w:val="20"/>
        </w:rPr>
        <w:t>Η προσφορά θα έχει τιμή για το ένα σετ κάθε δέσμης αναλυτικά και συνολικά για όλ</w:t>
      </w:r>
      <w:r w:rsidR="00B72E80">
        <w:rPr>
          <w:rFonts w:ascii="Verdana" w:hAnsi="Verdana" w:cs="ArialMT"/>
          <w:sz w:val="20"/>
        </w:rPr>
        <w:t>η</w:t>
      </w:r>
      <w:r w:rsidRPr="00256B0A">
        <w:rPr>
          <w:rFonts w:ascii="Verdana" w:hAnsi="Verdana" w:cs="ArialMT"/>
          <w:sz w:val="20"/>
        </w:rPr>
        <w:t xml:space="preserve"> τ</w:t>
      </w:r>
      <w:r w:rsidR="00B72E80">
        <w:rPr>
          <w:rFonts w:ascii="Verdana" w:hAnsi="Verdana" w:cs="ArialMT"/>
          <w:sz w:val="20"/>
        </w:rPr>
        <w:t>η</w:t>
      </w:r>
      <w:r w:rsidRPr="00256B0A">
        <w:rPr>
          <w:rFonts w:ascii="Verdana" w:hAnsi="Verdana" w:cs="ArialMT"/>
          <w:sz w:val="20"/>
        </w:rPr>
        <w:t xml:space="preserve"> </w:t>
      </w:r>
      <w:r w:rsidR="00B72E80">
        <w:rPr>
          <w:rFonts w:ascii="Verdana" w:hAnsi="Verdana" w:cs="ArialMT"/>
          <w:sz w:val="20"/>
        </w:rPr>
        <w:t>ποσότητα</w:t>
      </w:r>
      <w:r w:rsidRPr="00256B0A">
        <w:rPr>
          <w:rFonts w:ascii="Verdana" w:hAnsi="Verdana" w:cs="ArialMT"/>
          <w:sz w:val="20"/>
        </w:rPr>
        <w:t xml:space="preserve">. Στην τιμή θα περιλαμβάνονται η αξία του χαρτιού, του ειδικού μελανιού τοπικής απευαισθητοποίησης, τα λοιπά υλικά εκτύπωσης, βιβλιοδεσίας-δέσιμο των φύλων σε δέσμες και γενικά όλα τα έξοδα μέχρι την παράδοση των εντύπων </w:t>
      </w:r>
      <w:r w:rsidR="00B72E80">
        <w:rPr>
          <w:rFonts w:ascii="Verdana" w:hAnsi="Verdana" w:cs="ArialMT"/>
          <w:sz w:val="20"/>
        </w:rPr>
        <w:t>στον τόπο παράδοσης που αναλυτικά ορίζεται στην παράγραφο 9 της παρούσης πρόσκλησης.</w:t>
      </w:r>
    </w:p>
    <w:p w:rsidR="0082750A" w:rsidRPr="00256B0A" w:rsidRDefault="0082750A" w:rsidP="00256B0A">
      <w:pPr>
        <w:pStyle w:val="a7"/>
        <w:numPr>
          <w:ilvl w:val="0"/>
          <w:numId w:val="37"/>
        </w:numPr>
        <w:autoSpaceDE w:val="0"/>
        <w:autoSpaceDN w:val="0"/>
        <w:adjustRightInd w:val="0"/>
        <w:spacing w:line="276" w:lineRule="auto"/>
        <w:ind w:left="426"/>
        <w:jc w:val="both"/>
        <w:rPr>
          <w:rFonts w:ascii="Verdana" w:hAnsi="Verdana" w:cs="ArialMT"/>
          <w:sz w:val="20"/>
        </w:rPr>
      </w:pPr>
      <w:r w:rsidRPr="00256B0A">
        <w:rPr>
          <w:rFonts w:ascii="Verdana" w:hAnsi="Verdana" w:cs="ArialMT"/>
          <w:sz w:val="20"/>
        </w:rPr>
        <w:t>Ο ανάδοχος με την υπογραφή της σύμβασης θα παραλάβει μη επικαιροποιημένο υπόδειγμα</w:t>
      </w:r>
      <w:r w:rsidR="00256B0A" w:rsidRPr="00256B0A">
        <w:rPr>
          <w:rFonts w:ascii="Verdana" w:hAnsi="Verdana" w:cs="ArialMT"/>
          <w:sz w:val="20"/>
        </w:rPr>
        <w:t xml:space="preserve"> </w:t>
      </w:r>
      <w:r w:rsidRPr="00256B0A">
        <w:rPr>
          <w:rFonts w:ascii="Verdana" w:hAnsi="Verdana" w:cs="ArialMT"/>
          <w:sz w:val="20"/>
        </w:rPr>
        <w:t>του προς εκτύπωση εντύπου – ΕΔΕ5 από την Δ/</w:t>
      </w:r>
      <w:proofErr w:type="spellStart"/>
      <w:r w:rsidRPr="00256B0A">
        <w:rPr>
          <w:rFonts w:ascii="Verdana" w:hAnsi="Verdana" w:cs="ArialMT"/>
          <w:sz w:val="20"/>
        </w:rPr>
        <w:t>νση</w:t>
      </w:r>
      <w:proofErr w:type="spellEnd"/>
      <w:r w:rsidRPr="00256B0A">
        <w:rPr>
          <w:rFonts w:ascii="Verdana" w:hAnsi="Verdana" w:cs="ArialMT"/>
          <w:sz w:val="20"/>
        </w:rPr>
        <w:t xml:space="preserve"> Παραγωγικής Λειτουργίας Συστημάτων,</w:t>
      </w:r>
      <w:r w:rsidR="00256B0A" w:rsidRPr="00256B0A">
        <w:rPr>
          <w:rFonts w:ascii="Verdana" w:hAnsi="Verdana" w:cs="ArialMT"/>
          <w:sz w:val="20"/>
        </w:rPr>
        <w:t xml:space="preserve"> </w:t>
      </w:r>
      <w:r w:rsidRPr="00256B0A">
        <w:rPr>
          <w:rFonts w:ascii="Verdana" w:hAnsi="Verdana" w:cs="ArialMT"/>
          <w:sz w:val="20"/>
        </w:rPr>
        <w:t xml:space="preserve">Εκτυπώσεων &amp; </w:t>
      </w:r>
      <w:proofErr w:type="spellStart"/>
      <w:r w:rsidRPr="00256B0A">
        <w:rPr>
          <w:rFonts w:ascii="Verdana" w:hAnsi="Verdana" w:cs="ArialMT"/>
          <w:sz w:val="20"/>
        </w:rPr>
        <w:t>Λειτ</w:t>
      </w:r>
      <w:proofErr w:type="spellEnd"/>
      <w:r w:rsidRPr="00256B0A">
        <w:rPr>
          <w:rFonts w:ascii="Verdana" w:hAnsi="Verdana" w:cs="ArialMT"/>
          <w:sz w:val="20"/>
        </w:rPr>
        <w:t>. Υποστήριξης (Τμήμα Γ΄) και πριν την έναρξη της εκτύπωσης υποχρεούται</w:t>
      </w:r>
      <w:r w:rsidR="00256B0A" w:rsidRPr="00256B0A">
        <w:rPr>
          <w:rFonts w:ascii="Verdana" w:hAnsi="Verdana" w:cs="ArialMT"/>
          <w:sz w:val="20"/>
        </w:rPr>
        <w:t xml:space="preserve"> </w:t>
      </w:r>
      <w:r w:rsidRPr="00256B0A">
        <w:rPr>
          <w:rFonts w:ascii="Verdana" w:hAnsi="Verdana" w:cs="ArialMT"/>
          <w:sz w:val="20"/>
        </w:rPr>
        <w:t>να προσκομίσει στην ίδια Υπηρεσία δοκίμια των εντύπων προς διόρθωση. Για τη δημιουργία</w:t>
      </w:r>
      <w:r w:rsidR="00256B0A" w:rsidRPr="00256B0A">
        <w:rPr>
          <w:rFonts w:ascii="Verdana" w:hAnsi="Verdana" w:cs="ArialMT"/>
          <w:sz w:val="20"/>
        </w:rPr>
        <w:t xml:space="preserve"> </w:t>
      </w:r>
      <w:r w:rsidRPr="00256B0A">
        <w:rPr>
          <w:rFonts w:ascii="Verdana" w:hAnsi="Verdana" w:cs="ArialMT"/>
          <w:sz w:val="20"/>
        </w:rPr>
        <w:t>των εντύπων προς διόρθωση ο ανάδοχος θα βασιστεί στο επισυναπτόμενο υπόδειγμα που</w:t>
      </w:r>
      <w:r w:rsidR="00256B0A" w:rsidRPr="00256B0A">
        <w:rPr>
          <w:rFonts w:ascii="Verdana" w:hAnsi="Verdana" w:cs="ArialMT"/>
          <w:sz w:val="20"/>
        </w:rPr>
        <w:t xml:space="preserve"> </w:t>
      </w:r>
      <w:r w:rsidRPr="00256B0A">
        <w:rPr>
          <w:rFonts w:ascii="Verdana" w:hAnsi="Verdana" w:cs="ArialMT"/>
          <w:sz w:val="20"/>
        </w:rPr>
        <w:t>ενσωματώνει τις τελευταίες επικαιροποιήσεις του εγγράφου ΕΔΕ5, βάσει του τελωνειακού</w:t>
      </w:r>
      <w:r w:rsidR="00256B0A" w:rsidRPr="00256B0A">
        <w:rPr>
          <w:rFonts w:ascii="Verdana" w:hAnsi="Verdana" w:cs="ArialMT"/>
          <w:sz w:val="20"/>
        </w:rPr>
        <w:t xml:space="preserve"> Ε</w:t>
      </w:r>
      <w:r w:rsidRPr="00256B0A">
        <w:rPr>
          <w:rFonts w:ascii="Verdana" w:hAnsi="Verdana" w:cs="ArialMT"/>
          <w:sz w:val="20"/>
        </w:rPr>
        <w:t xml:space="preserve">νωσιακού </w:t>
      </w:r>
      <w:r w:rsidR="00256B0A" w:rsidRPr="00256B0A">
        <w:rPr>
          <w:rFonts w:ascii="Verdana" w:hAnsi="Verdana" w:cs="ArialMT"/>
          <w:sz w:val="20"/>
        </w:rPr>
        <w:t>Κ</w:t>
      </w:r>
      <w:r w:rsidRPr="00256B0A">
        <w:rPr>
          <w:rFonts w:ascii="Verdana" w:hAnsi="Verdana" w:cs="ArialMT"/>
          <w:sz w:val="20"/>
        </w:rPr>
        <w:t>ώδικα. Η Δ/</w:t>
      </w:r>
      <w:proofErr w:type="spellStart"/>
      <w:r w:rsidRPr="00256B0A">
        <w:rPr>
          <w:rFonts w:ascii="Verdana" w:hAnsi="Verdana" w:cs="ArialMT"/>
          <w:sz w:val="20"/>
        </w:rPr>
        <w:t>νση</w:t>
      </w:r>
      <w:proofErr w:type="spellEnd"/>
      <w:r w:rsidRPr="00256B0A">
        <w:rPr>
          <w:rFonts w:ascii="Verdana" w:hAnsi="Verdana" w:cs="ArialMT"/>
          <w:sz w:val="20"/>
        </w:rPr>
        <w:t xml:space="preserve"> </w:t>
      </w:r>
      <w:r w:rsidR="00073F76">
        <w:rPr>
          <w:rFonts w:ascii="Verdana" w:hAnsi="Verdana" w:cs="ArialMT"/>
          <w:sz w:val="20"/>
        </w:rPr>
        <w:t xml:space="preserve">Τελωνειακών Διαδικασιών </w:t>
      </w:r>
      <w:r w:rsidRPr="00256B0A">
        <w:rPr>
          <w:rFonts w:ascii="Verdana" w:hAnsi="Verdana" w:cs="ArialMT"/>
          <w:sz w:val="20"/>
        </w:rPr>
        <w:t>θα δώσει την εντολή «τυπωθήτω» επί των τελικώς</w:t>
      </w:r>
      <w:r w:rsidR="00256B0A" w:rsidRPr="00256B0A">
        <w:rPr>
          <w:rFonts w:ascii="Verdana" w:hAnsi="Verdana" w:cs="ArialMT"/>
          <w:sz w:val="20"/>
        </w:rPr>
        <w:t xml:space="preserve"> </w:t>
      </w:r>
      <w:r w:rsidRPr="00256B0A">
        <w:rPr>
          <w:rFonts w:ascii="Verdana" w:hAnsi="Verdana" w:cs="ArialMT"/>
          <w:sz w:val="20"/>
        </w:rPr>
        <w:t>διορθωμένων δοκιμίων.</w:t>
      </w:r>
    </w:p>
    <w:p w:rsidR="00972B98" w:rsidRDefault="00972B98" w:rsidP="00256B0A">
      <w:pPr>
        <w:pStyle w:val="3"/>
        <w:spacing w:line="276" w:lineRule="auto"/>
        <w:contextualSpacing/>
        <w:rPr>
          <w:rFonts w:ascii="Verdana" w:hAnsi="Verdana" w:cstheme="minorHAnsi"/>
        </w:rPr>
      </w:pPr>
    </w:p>
    <w:p w:rsidR="00B94F06" w:rsidRPr="00B94F06" w:rsidRDefault="00B94F06" w:rsidP="00B94F06">
      <w:pPr>
        <w:rPr>
          <w:lang w:eastAsia="el-GR"/>
        </w:rPr>
      </w:pPr>
    </w:p>
    <w:p w:rsidR="00972B98" w:rsidRPr="006C2A45" w:rsidRDefault="00B72E80" w:rsidP="00B72E80">
      <w:pPr>
        <w:pStyle w:val="3"/>
        <w:spacing w:line="276" w:lineRule="auto"/>
        <w:ind w:left="142"/>
        <w:contextualSpacing/>
        <w:rPr>
          <w:rFonts w:ascii="Verdana" w:hAnsi="Verdana" w:cstheme="minorHAnsi"/>
        </w:rPr>
      </w:pPr>
      <w:r>
        <w:rPr>
          <w:rFonts w:ascii="Verdana" w:hAnsi="Verdana" w:cstheme="minorHAnsi"/>
        </w:rPr>
        <w:t xml:space="preserve">8. </w:t>
      </w:r>
      <w:r w:rsidR="00972B98" w:rsidRPr="006C2A45">
        <w:rPr>
          <w:rFonts w:ascii="Verdana" w:hAnsi="Verdana" w:cstheme="minorHAnsi"/>
        </w:rPr>
        <w:t xml:space="preserve">Αξιολόγηση προσφορών- </w:t>
      </w:r>
      <w:r w:rsidR="00EA6648">
        <w:rPr>
          <w:rFonts w:ascii="Verdana" w:hAnsi="Verdana" w:cstheme="minorHAnsi"/>
        </w:rPr>
        <w:t>Α</w:t>
      </w:r>
      <w:r w:rsidR="00972B98" w:rsidRPr="006C2A45">
        <w:rPr>
          <w:rFonts w:ascii="Verdana" w:hAnsi="Verdana" w:cstheme="minorHAnsi"/>
        </w:rPr>
        <w:t>νάθεση</w:t>
      </w:r>
    </w:p>
    <w:p w:rsidR="00972B98" w:rsidRPr="006C2A45" w:rsidRDefault="00972B98" w:rsidP="00135576">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 xml:space="preserve">Το κριτήριο ανάθεσης είναι η πλέον συμφέρουσα από οικονομική άποψη προσφορά βάσει της τιμής </w:t>
      </w:r>
      <w:r w:rsidR="00B76B46">
        <w:rPr>
          <w:rFonts w:ascii="Verdana" w:hAnsi="Verdana" w:cstheme="minorHAnsi"/>
          <w:sz w:val="20"/>
          <w:szCs w:val="20"/>
        </w:rPr>
        <w:t>για το σύνολο τ</w:t>
      </w:r>
      <w:r w:rsidR="00BC4197">
        <w:rPr>
          <w:rFonts w:ascii="Verdana" w:hAnsi="Verdana" w:cstheme="minorHAnsi"/>
          <w:sz w:val="20"/>
          <w:szCs w:val="20"/>
        </w:rPr>
        <w:t>ου</w:t>
      </w:r>
      <w:r w:rsidR="00B76B46">
        <w:rPr>
          <w:rFonts w:ascii="Verdana" w:hAnsi="Verdana" w:cstheme="minorHAnsi"/>
          <w:sz w:val="20"/>
          <w:szCs w:val="20"/>
        </w:rPr>
        <w:t xml:space="preserve"> </w:t>
      </w:r>
      <w:r w:rsidR="00BC4197">
        <w:rPr>
          <w:rFonts w:ascii="Verdana" w:hAnsi="Verdana" w:cstheme="minorHAnsi"/>
          <w:sz w:val="20"/>
          <w:szCs w:val="20"/>
        </w:rPr>
        <w:t>συμβατικού υλικού</w:t>
      </w:r>
      <w:r w:rsidR="00B76B46">
        <w:rPr>
          <w:rFonts w:ascii="Verdana" w:hAnsi="Verdana" w:cstheme="minorHAnsi"/>
          <w:sz w:val="20"/>
          <w:szCs w:val="20"/>
        </w:rPr>
        <w:t xml:space="preserve"> </w:t>
      </w:r>
      <w:r w:rsidRPr="006C2A45">
        <w:rPr>
          <w:rFonts w:ascii="Verdana" w:hAnsi="Verdana" w:cstheme="minorHAnsi"/>
          <w:sz w:val="20"/>
          <w:szCs w:val="20"/>
        </w:rPr>
        <w:t>(χαμηλότερη τιμή). 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972B98" w:rsidRPr="006C2A45" w:rsidRDefault="00972B98" w:rsidP="00135576">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2F2CD6" w:rsidRPr="006C2A45" w:rsidRDefault="002F2CD6" w:rsidP="002F2CD6">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Ο ανάδοχος που θα επιλεγεί, θα κληθεί ν</w:t>
      </w:r>
      <w:r>
        <w:rPr>
          <w:rFonts w:ascii="Verdana" w:hAnsi="Verdana" w:cstheme="minorHAnsi"/>
          <w:sz w:val="20"/>
          <w:szCs w:val="20"/>
        </w:rPr>
        <w:t>α υπογράψει σύμβαση με την Α</w:t>
      </w:r>
      <w:r w:rsidR="00BC4197">
        <w:rPr>
          <w:rFonts w:ascii="Verdana" w:hAnsi="Verdana" w:cstheme="minorHAnsi"/>
          <w:sz w:val="20"/>
          <w:szCs w:val="20"/>
        </w:rPr>
        <w:t>.</w:t>
      </w:r>
      <w:r>
        <w:rPr>
          <w:rFonts w:ascii="Verdana" w:hAnsi="Verdana" w:cstheme="minorHAnsi"/>
          <w:sz w:val="20"/>
          <w:szCs w:val="20"/>
        </w:rPr>
        <w:t>Α</w:t>
      </w:r>
      <w:r w:rsidR="00BC4197">
        <w:rPr>
          <w:rFonts w:ascii="Verdana" w:hAnsi="Verdana" w:cstheme="minorHAnsi"/>
          <w:sz w:val="20"/>
          <w:szCs w:val="20"/>
        </w:rPr>
        <w:t>.</w:t>
      </w:r>
      <w:r>
        <w:rPr>
          <w:rFonts w:ascii="Verdana" w:hAnsi="Verdana" w:cstheme="minorHAnsi"/>
          <w:sz w:val="20"/>
          <w:szCs w:val="20"/>
        </w:rPr>
        <w:t>Δ</w:t>
      </w:r>
      <w:r w:rsidR="00BC4197">
        <w:rPr>
          <w:rFonts w:ascii="Verdana" w:hAnsi="Verdana" w:cstheme="minorHAnsi"/>
          <w:sz w:val="20"/>
          <w:szCs w:val="20"/>
        </w:rPr>
        <w:t>.</w:t>
      </w:r>
      <w:r>
        <w:rPr>
          <w:rFonts w:ascii="Verdana" w:hAnsi="Verdana" w:cstheme="minorHAnsi"/>
          <w:sz w:val="20"/>
          <w:szCs w:val="20"/>
        </w:rPr>
        <w:t>Ε</w:t>
      </w:r>
      <w:r w:rsidRPr="006C2A45">
        <w:rPr>
          <w:rFonts w:ascii="Verdana" w:hAnsi="Verdana" w:cstheme="minorHAnsi"/>
          <w:sz w:val="20"/>
          <w:szCs w:val="20"/>
        </w:rPr>
        <w:t xml:space="preserve">.  </w:t>
      </w:r>
    </w:p>
    <w:p w:rsidR="002F2CD6" w:rsidRPr="006C2A45" w:rsidRDefault="002F2CD6" w:rsidP="002F2CD6">
      <w:pPr>
        <w:spacing w:line="276" w:lineRule="auto"/>
        <w:ind w:firstLine="284"/>
        <w:contextualSpacing/>
        <w:jc w:val="both"/>
        <w:rPr>
          <w:rFonts w:ascii="Verdana" w:hAnsi="Verdana" w:cstheme="minorHAnsi"/>
          <w:sz w:val="20"/>
          <w:szCs w:val="20"/>
        </w:rPr>
      </w:pPr>
      <w:r>
        <w:rPr>
          <w:rFonts w:ascii="Verdana" w:hAnsi="Verdana" w:cstheme="minorHAnsi"/>
          <w:sz w:val="20"/>
          <w:szCs w:val="20"/>
        </w:rPr>
        <w:t xml:space="preserve">Η αναθέτουσα αρχή </w:t>
      </w:r>
      <w:r w:rsidRPr="006C2A45">
        <w:rPr>
          <w:rFonts w:ascii="Verdana" w:hAnsi="Verdana" w:cstheme="minorHAnsi"/>
          <w:sz w:val="20"/>
          <w:szCs w:val="20"/>
        </w:rPr>
        <w:t xml:space="preserve">μπορεί να προτείνει κατακύρωση της σύμβασης για ολόκληρη ή μεγαλύτερη ή μικρότερη ποσότητας, εντός των ορίων του εγκεκριμένου προϋπολογισμού κατά ποσοστό στα εκατό ως εξής: </w:t>
      </w:r>
    </w:p>
    <w:p w:rsidR="002F2CD6" w:rsidRPr="006C2A45" w:rsidRDefault="002F2CD6" w:rsidP="002F2CD6">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α) για μεγαλύτερη ποσότητα το ποσοστό αυτό δεν θα υπερβαίνει το 30%,</w:t>
      </w:r>
    </w:p>
    <w:p w:rsidR="002F2CD6" w:rsidRPr="006C2A45" w:rsidRDefault="002F2CD6" w:rsidP="002F2CD6">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β) για μικρότερη ποσότητα το ποσοστό είναι 50%</w:t>
      </w:r>
    </w:p>
    <w:p w:rsidR="00972B98" w:rsidRDefault="002F2CD6" w:rsidP="002F2CD6">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Για κατακύρωση μέρους της ποσότητας κάτω του καθοριζόμενου από τα έγγραφα της σύμβασης ποσοστού, απαιτείται προηγούμενη αποδοχή από τον προμηθευτή, σύμφωνα με τα οριζόμενα στο άρθρο 104 του ν. 4412/2016</w:t>
      </w:r>
    </w:p>
    <w:p w:rsidR="00B94F06" w:rsidRDefault="00B94F06" w:rsidP="002F2CD6">
      <w:pPr>
        <w:spacing w:line="276" w:lineRule="auto"/>
        <w:ind w:firstLine="284"/>
        <w:contextualSpacing/>
        <w:jc w:val="both"/>
        <w:rPr>
          <w:rFonts w:ascii="Verdana" w:hAnsi="Verdana" w:cstheme="minorHAnsi"/>
          <w:sz w:val="20"/>
          <w:szCs w:val="20"/>
        </w:rPr>
      </w:pPr>
    </w:p>
    <w:p w:rsidR="00B94F06" w:rsidRPr="006C2A45" w:rsidRDefault="00B94F06" w:rsidP="002F2CD6">
      <w:pPr>
        <w:spacing w:line="276" w:lineRule="auto"/>
        <w:ind w:firstLine="284"/>
        <w:contextualSpacing/>
        <w:jc w:val="both"/>
        <w:rPr>
          <w:rFonts w:ascii="Verdana" w:hAnsi="Verdana" w:cstheme="minorHAnsi"/>
          <w:b/>
          <w:sz w:val="20"/>
          <w:szCs w:val="20"/>
        </w:rPr>
      </w:pPr>
    </w:p>
    <w:p w:rsidR="00972B98" w:rsidRPr="006C2A45" w:rsidRDefault="00B72E80" w:rsidP="00B72E80">
      <w:pPr>
        <w:pStyle w:val="3"/>
        <w:spacing w:line="276" w:lineRule="auto"/>
        <w:contextualSpacing/>
        <w:rPr>
          <w:rFonts w:ascii="Verdana" w:hAnsi="Verdana" w:cstheme="minorHAnsi"/>
        </w:rPr>
      </w:pPr>
      <w:r>
        <w:rPr>
          <w:rFonts w:ascii="Verdana" w:hAnsi="Verdana" w:cstheme="minorHAnsi"/>
        </w:rPr>
        <w:lastRenderedPageBreak/>
        <w:t xml:space="preserve">9.  </w:t>
      </w:r>
      <w:r w:rsidR="00972B98" w:rsidRPr="006C2A45">
        <w:rPr>
          <w:rFonts w:ascii="Verdana" w:hAnsi="Verdana" w:cstheme="minorHAnsi"/>
        </w:rPr>
        <w:t>Παράδοση- Παραλαβή</w:t>
      </w:r>
    </w:p>
    <w:p w:rsidR="00412892" w:rsidRDefault="00AA6B1A" w:rsidP="00DA5846">
      <w:pPr>
        <w:spacing w:line="276" w:lineRule="auto"/>
        <w:ind w:firstLine="284"/>
        <w:contextualSpacing/>
        <w:jc w:val="both"/>
        <w:rPr>
          <w:rFonts w:ascii="Verdana" w:hAnsi="Verdana" w:cstheme="minorHAnsi"/>
          <w:sz w:val="20"/>
          <w:szCs w:val="20"/>
        </w:rPr>
      </w:pPr>
      <w:r>
        <w:rPr>
          <w:rFonts w:ascii="Verdana" w:hAnsi="Verdana" w:cstheme="minorHAnsi"/>
          <w:sz w:val="20"/>
          <w:szCs w:val="20"/>
        </w:rPr>
        <w:t>Τ</w:t>
      </w:r>
      <w:r w:rsidR="00DA5846">
        <w:rPr>
          <w:rFonts w:ascii="Verdana" w:hAnsi="Verdana" w:cstheme="minorHAnsi"/>
          <w:sz w:val="20"/>
          <w:szCs w:val="20"/>
        </w:rPr>
        <w:t xml:space="preserve">όπος </w:t>
      </w:r>
      <w:r w:rsidR="00DA5846" w:rsidRPr="006C2A45">
        <w:rPr>
          <w:rFonts w:ascii="Verdana" w:hAnsi="Verdana" w:cstheme="minorHAnsi"/>
          <w:sz w:val="20"/>
          <w:szCs w:val="20"/>
        </w:rPr>
        <w:t>παράδοσ</w:t>
      </w:r>
      <w:r w:rsidR="00DA5846">
        <w:rPr>
          <w:rFonts w:ascii="Verdana" w:hAnsi="Verdana" w:cstheme="minorHAnsi"/>
          <w:sz w:val="20"/>
          <w:szCs w:val="20"/>
        </w:rPr>
        <w:t xml:space="preserve">ης </w:t>
      </w:r>
      <w:r w:rsidR="00412892">
        <w:rPr>
          <w:rFonts w:ascii="Verdana" w:hAnsi="Verdana" w:cstheme="minorHAnsi"/>
          <w:sz w:val="20"/>
          <w:szCs w:val="20"/>
        </w:rPr>
        <w:t xml:space="preserve">των εντύπων ΕΔΕ5 </w:t>
      </w:r>
      <w:r>
        <w:rPr>
          <w:rFonts w:ascii="Verdana" w:hAnsi="Verdana" w:cstheme="minorHAnsi"/>
          <w:sz w:val="20"/>
          <w:szCs w:val="20"/>
        </w:rPr>
        <w:t>: Διεύθυνση Παραγωγικής Λειτουργίας Συστημάτων, Εκτυπώσεων &amp; Λειτουργικής Υποστήριξης (Τμήμα Γ’</w:t>
      </w:r>
      <w:r w:rsidR="00B72E80">
        <w:rPr>
          <w:rFonts w:ascii="Verdana" w:hAnsi="Verdana" w:cstheme="minorHAnsi"/>
          <w:sz w:val="20"/>
          <w:szCs w:val="20"/>
        </w:rPr>
        <w:t xml:space="preserve"> </w:t>
      </w:r>
      <w:r>
        <w:rPr>
          <w:rFonts w:ascii="Verdana" w:hAnsi="Verdana" w:cstheme="minorHAnsi"/>
          <w:sz w:val="20"/>
          <w:szCs w:val="20"/>
        </w:rPr>
        <w:t>)</w:t>
      </w:r>
      <w:r w:rsidR="00412892">
        <w:rPr>
          <w:rFonts w:ascii="Verdana" w:hAnsi="Verdana" w:cstheme="minorHAnsi"/>
          <w:sz w:val="20"/>
          <w:szCs w:val="20"/>
        </w:rPr>
        <w:t xml:space="preserve"> επί της οδού Τατοϊου 96, 13671 </w:t>
      </w:r>
      <w:r>
        <w:rPr>
          <w:rFonts w:ascii="Verdana" w:hAnsi="Verdana" w:cstheme="minorHAnsi"/>
          <w:sz w:val="20"/>
          <w:szCs w:val="20"/>
        </w:rPr>
        <w:t>Αχαρναί.</w:t>
      </w:r>
    </w:p>
    <w:p w:rsidR="00AA6B1A" w:rsidRDefault="00AA6B1A" w:rsidP="00DA5846">
      <w:pPr>
        <w:spacing w:line="276" w:lineRule="auto"/>
        <w:ind w:firstLine="284"/>
        <w:contextualSpacing/>
        <w:jc w:val="both"/>
        <w:rPr>
          <w:rFonts w:ascii="Verdana" w:hAnsi="Verdana" w:cstheme="minorHAnsi"/>
          <w:sz w:val="20"/>
          <w:szCs w:val="20"/>
        </w:rPr>
      </w:pPr>
      <w:r>
        <w:rPr>
          <w:rFonts w:ascii="Verdana" w:hAnsi="Verdana" w:cstheme="minorHAnsi"/>
          <w:sz w:val="20"/>
          <w:szCs w:val="20"/>
        </w:rPr>
        <w:t>Χ</w:t>
      </w:r>
      <w:r w:rsidR="00DA5846">
        <w:rPr>
          <w:rFonts w:ascii="Verdana" w:hAnsi="Verdana" w:cstheme="minorHAnsi"/>
          <w:sz w:val="20"/>
          <w:szCs w:val="20"/>
        </w:rPr>
        <w:t xml:space="preserve">ρόνος παράδοσης </w:t>
      </w:r>
      <w:r>
        <w:rPr>
          <w:rFonts w:ascii="Verdana" w:hAnsi="Verdana" w:cstheme="minorHAnsi"/>
          <w:sz w:val="20"/>
          <w:szCs w:val="20"/>
        </w:rPr>
        <w:t>των εντύπων ΕΔΕ5 : εντός δύο (2) μηνών</w:t>
      </w:r>
      <w:r w:rsidR="00972B98" w:rsidRPr="006C2A45">
        <w:rPr>
          <w:rFonts w:ascii="Verdana" w:hAnsi="Verdana" w:cstheme="minorHAnsi"/>
          <w:sz w:val="20"/>
          <w:szCs w:val="20"/>
        </w:rPr>
        <w:t xml:space="preserve"> από την υπογραφή της σχετικής </w:t>
      </w:r>
      <w:r w:rsidR="00045412">
        <w:rPr>
          <w:rFonts w:ascii="Verdana" w:hAnsi="Verdana" w:cstheme="minorHAnsi"/>
          <w:sz w:val="20"/>
          <w:szCs w:val="20"/>
        </w:rPr>
        <w:t>σύμβα</w:t>
      </w:r>
      <w:r>
        <w:rPr>
          <w:rFonts w:ascii="Verdana" w:hAnsi="Verdana" w:cstheme="minorHAnsi"/>
          <w:sz w:val="20"/>
          <w:szCs w:val="20"/>
        </w:rPr>
        <w:t>σης</w:t>
      </w:r>
      <w:r w:rsidR="00045412">
        <w:rPr>
          <w:rFonts w:ascii="Verdana" w:hAnsi="Verdana" w:cstheme="minorHAnsi"/>
          <w:sz w:val="20"/>
          <w:szCs w:val="20"/>
        </w:rPr>
        <w:t>.</w:t>
      </w:r>
    </w:p>
    <w:p w:rsidR="00256B0A" w:rsidRDefault="00972B98" w:rsidP="00256B0A">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 xml:space="preserve"> Τα στοιχεία επικοινωνίας με τις εν λόγω Υπηρεσίες θα δοθούν από το </w:t>
      </w:r>
      <w:r w:rsidR="00B94F06">
        <w:rPr>
          <w:rFonts w:ascii="Verdana" w:hAnsi="Verdana" w:cstheme="minorHAnsi"/>
          <w:sz w:val="20"/>
          <w:szCs w:val="20"/>
          <w:lang w:val="en-US"/>
        </w:rPr>
        <w:t>T</w:t>
      </w:r>
      <w:proofErr w:type="spellStart"/>
      <w:r w:rsidRPr="006C2A45">
        <w:rPr>
          <w:rFonts w:ascii="Verdana" w:hAnsi="Verdana" w:cstheme="minorHAnsi"/>
          <w:sz w:val="20"/>
          <w:szCs w:val="20"/>
        </w:rPr>
        <w:t>μήμα</w:t>
      </w:r>
      <w:proofErr w:type="spellEnd"/>
      <w:r w:rsidRPr="006C2A45">
        <w:rPr>
          <w:rFonts w:ascii="Verdana" w:hAnsi="Verdana" w:cstheme="minorHAnsi"/>
          <w:sz w:val="20"/>
          <w:szCs w:val="20"/>
        </w:rPr>
        <w:t xml:space="preserve"> Προμηθειών της Διεύθυνσης Προμηθειών, Διαχείρισης Υλικού και Κτ</w:t>
      </w:r>
      <w:r w:rsidR="00EA6648">
        <w:rPr>
          <w:rFonts w:ascii="Verdana" w:hAnsi="Verdana" w:cstheme="minorHAnsi"/>
          <w:sz w:val="20"/>
          <w:szCs w:val="20"/>
        </w:rPr>
        <w:t>η</w:t>
      </w:r>
      <w:r w:rsidRPr="006C2A45">
        <w:rPr>
          <w:rFonts w:ascii="Verdana" w:hAnsi="Verdana" w:cstheme="minorHAnsi"/>
          <w:sz w:val="20"/>
          <w:szCs w:val="20"/>
        </w:rPr>
        <w:t>ριακών Υποδομών</w:t>
      </w:r>
      <w:r w:rsidR="00B94F06" w:rsidRPr="00B94F06">
        <w:rPr>
          <w:rFonts w:ascii="Verdana" w:hAnsi="Verdana" w:cstheme="minorHAnsi"/>
          <w:sz w:val="20"/>
          <w:szCs w:val="20"/>
        </w:rPr>
        <w:t xml:space="preserve"> </w:t>
      </w:r>
      <w:r w:rsidR="00B94F06">
        <w:rPr>
          <w:rFonts w:ascii="Verdana" w:hAnsi="Verdana" w:cstheme="minorHAnsi"/>
          <w:sz w:val="20"/>
          <w:szCs w:val="20"/>
        </w:rPr>
        <w:t>της Α.Α.Δ.Ε</w:t>
      </w:r>
      <w:r w:rsidRPr="006C2A45">
        <w:rPr>
          <w:rFonts w:ascii="Verdana" w:hAnsi="Verdana" w:cstheme="minorHAnsi"/>
          <w:sz w:val="20"/>
          <w:szCs w:val="20"/>
        </w:rPr>
        <w:t>.</w:t>
      </w:r>
    </w:p>
    <w:p w:rsidR="00972B98" w:rsidRPr="006C2A45" w:rsidRDefault="00972B98" w:rsidP="00AA6B1A">
      <w:pPr>
        <w:spacing w:line="276" w:lineRule="auto"/>
        <w:contextualSpacing/>
        <w:jc w:val="both"/>
        <w:rPr>
          <w:rFonts w:ascii="Verdana" w:hAnsi="Verdana" w:cstheme="minorHAnsi"/>
          <w:sz w:val="20"/>
          <w:szCs w:val="20"/>
        </w:rPr>
      </w:pPr>
      <w:r w:rsidRPr="006C2A45">
        <w:rPr>
          <w:rFonts w:ascii="Verdana" w:hAnsi="Verdana" w:cstheme="minorHAnsi"/>
          <w:sz w:val="20"/>
          <w:szCs w:val="20"/>
        </w:rPr>
        <w:t>Υπεύθυν</w:t>
      </w:r>
      <w:r w:rsidR="00EA6648">
        <w:rPr>
          <w:rFonts w:ascii="Verdana" w:hAnsi="Verdana" w:cstheme="minorHAnsi"/>
          <w:sz w:val="20"/>
          <w:szCs w:val="20"/>
        </w:rPr>
        <w:t>η</w:t>
      </w:r>
      <w:r w:rsidRPr="006C2A45">
        <w:rPr>
          <w:rFonts w:ascii="Verdana" w:hAnsi="Verdana" w:cstheme="minorHAnsi"/>
          <w:sz w:val="20"/>
          <w:szCs w:val="20"/>
        </w:rPr>
        <w:t xml:space="preserve"> επικοινωνίας: κ</w:t>
      </w:r>
      <w:r w:rsidR="00EA6648">
        <w:rPr>
          <w:rFonts w:ascii="Verdana" w:hAnsi="Verdana" w:cstheme="minorHAnsi"/>
          <w:sz w:val="20"/>
          <w:szCs w:val="20"/>
        </w:rPr>
        <w:t>α</w:t>
      </w:r>
      <w:r w:rsidRPr="006C2A45">
        <w:rPr>
          <w:rFonts w:ascii="Verdana" w:hAnsi="Verdana" w:cstheme="minorHAnsi"/>
          <w:sz w:val="20"/>
          <w:szCs w:val="20"/>
        </w:rPr>
        <w:t xml:space="preserve">. </w:t>
      </w:r>
      <w:r w:rsidR="00EA6648">
        <w:rPr>
          <w:rFonts w:ascii="Verdana" w:hAnsi="Verdana" w:cstheme="minorHAnsi"/>
          <w:sz w:val="20"/>
          <w:szCs w:val="20"/>
        </w:rPr>
        <w:t>Δαρζέντα Μάρεν</w:t>
      </w:r>
      <w:r w:rsidRPr="006C2A45">
        <w:rPr>
          <w:rFonts w:ascii="Verdana" w:hAnsi="Verdana" w:cstheme="minorHAnsi"/>
          <w:sz w:val="20"/>
          <w:szCs w:val="20"/>
        </w:rPr>
        <w:t xml:space="preserve"> (</w:t>
      </w:r>
      <w:proofErr w:type="spellStart"/>
      <w:r w:rsidRPr="006C2A45">
        <w:rPr>
          <w:rFonts w:ascii="Verdana" w:hAnsi="Verdana" w:cstheme="minorHAnsi"/>
          <w:sz w:val="20"/>
          <w:szCs w:val="20"/>
        </w:rPr>
        <w:t>τηλ</w:t>
      </w:r>
      <w:proofErr w:type="spellEnd"/>
      <w:r w:rsidRPr="006C2A45">
        <w:rPr>
          <w:rFonts w:ascii="Verdana" w:hAnsi="Verdana" w:cstheme="minorHAnsi"/>
          <w:sz w:val="20"/>
          <w:szCs w:val="20"/>
        </w:rPr>
        <w:t>: 213</w:t>
      </w:r>
      <w:r w:rsidR="00EA6648" w:rsidRPr="002513FC">
        <w:rPr>
          <w:rFonts w:ascii="Verdana" w:hAnsi="Verdana" w:cstheme="minorHAnsi"/>
          <w:sz w:val="20"/>
          <w:szCs w:val="20"/>
        </w:rPr>
        <w:t>-</w:t>
      </w:r>
      <w:r w:rsidRPr="006C2A45">
        <w:rPr>
          <w:rFonts w:ascii="Verdana" w:hAnsi="Verdana" w:cstheme="minorHAnsi"/>
          <w:sz w:val="20"/>
          <w:szCs w:val="20"/>
        </w:rPr>
        <w:t xml:space="preserve">1624284, </w:t>
      </w:r>
      <w:r w:rsidRPr="006C2A45">
        <w:rPr>
          <w:rFonts w:ascii="Verdana" w:hAnsi="Verdana" w:cstheme="minorHAnsi"/>
          <w:sz w:val="20"/>
          <w:szCs w:val="20"/>
          <w:lang w:val="en-US"/>
        </w:rPr>
        <w:t>email</w:t>
      </w:r>
      <w:r w:rsidRPr="006C2A45">
        <w:rPr>
          <w:rFonts w:ascii="Verdana" w:hAnsi="Verdana" w:cstheme="minorHAnsi"/>
          <w:sz w:val="20"/>
          <w:szCs w:val="20"/>
        </w:rPr>
        <w:t xml:space="preserve">: </w:t>
      </w:r>
      <w:hyperlink r:id="rId12" w:history="1">
        <w:r w:rsidR="00045412" w:rsidRPr="00B25146">
          <w:rPr>
            <w:rStyle w:val="-"/>
            <w:rFonts w:ascii="Verdana" w:hAnsi="Verdana" w:cstheme="minorHAnsi"/>
            <w:sz w:val="20"/>
            <w:szCs w:val="20"/>
            <w:lang w:val="en-US"/>
          </w:rPr>
          <w:t>aadeprocurement</w:t>
        </w:r>
        <w:r w:rsidR="00045412" w:rsidRPr="00045412">
          <w:rPr>
            <w:rStyle w:val="-"/>
            <w:rFonts w:ascii="Verdana" w:hAnsi="Verdana" w:cstheme="minorHAnsi"/>
            <w:sz w:val="20"/>
            <w:szCs w:val="20"/>
          </w:rPr>
          <w:t>@</w:t>
        </w:r>
        <w:r w:rsidR="00045412" w:rsidRPr="00B25146">
          <w:rPr>
            <w:rStyle w:val="-"/>
            <w:rFonts w:ascii="Verdana" w:hAnsi="Verdana" w:cstheme="minorHAnsi"/>
            <w:sz w:val="20"/>
            <w:szCs w:val="20"/>
            <w:lang w:val="en-US"/>
          </w:rPr>
          <w:t>aade</w:t>
        </w:r>
        <w:r w:rsidR="00045412" w:rsidRPr="00045412">
          <w:rPr>
            <w:rStyle w:val="-"/>
            <w:rFonts w:ascii="Verdana" w:hAnsi="Verdana" w:cstheme="minorHAnsi"/>
            <w:sz w:val="20"/>
            <w:szCs w:val="20"/>
          </w:rPr>
          <w:t>.</w:t>
        </w:r>
        <w:r w:rsidR="00045412" w:rsidRPr="00B25146">
          <w:rPr>
            <w:rStyle w:val="-"/>
            <w:rFonts w:ascii="Verdana" w:hAnsi="Verdana" w:cstheme="minorHAnsi"/>
            <w:sz w:val="20"/>
            <w:szCs w:val="20"/>
            <w:lang w:val="en-US"/>
          </w:rPr>
          <w:t>gr</w:t>
        </w:r>
      </w:hyperlink>
      <w:r w:rsidR="00045412" w:rsidRPr="00045412">
        <w:rPr>
          <w:rFonts w:ascii="Verdana" w:hAnsi="Verdana" w:cstheme="minorHAnsi"/>
          <w:sz w:val="20"/>
          <w:szCs w:val="20"/>
        </w:rPr>
        <w:t xml:space="preserve"> </w:t>
      </w:r>
      <w:r w:rsidR="00045412">
        <w:rPr>
          <w:rFonts w:ascii="Verdana" w:hAnsi="Verdana" w:cstheme="minorHAnsi"/>
          <w:sz w:val="20"/>
          <w:szCs w:val="20"/>
        </w:rPr>
        <w:t xml:space="preserve"> με κοινοποίηση στο </w:t>
      </w:r>
      <w:r w:rsidR="00045412">
        <w:rPr>
          <w:rFonts w:ascii="Verdana" w:hAnsi="Verdana" w:cstheme="minorHAnsi"/>
          <w:sz w:val="20"/>
          <w:szCs w:val="20"/>
          <w:lang w:val="en-US"/>
        </w:rPr>
        <w:t>e</w:t>
      </w:r>
      <w:r w:rsidR="00045412" w:rsidRPr="00045412">
        <w:rPr>
          <w:rFonts w:ascii="Verdana" w:hAnsi="Verdana" w:cstheme="minorHAnsi"/>
          <w:sz w:val="20"/>
          <w:szCs w:val="20"/>
        </w:rPr>
        <w:t>-</w:t>
      </w:r>
      <w:r w:rsidR="00045412">
        <w:rPr>
          <w:rFonts w:ascii="Verdana" w:hAnsi="Verdana" w:cstheme="minorHAnsi"/>
          <w:sz w:val="20"/>
          <w:szCs w:val="20"/>
          <w:lang w:val="en-US"/>
        </w:rPr>
        <w:t>mail</w:t>
      </w:r>
      <w:r w:rsidR="00045412">
        <w:rPr>
          <w:rFonts w:ascii="Verdana" w:hAnsi="Verdana" w:cstheme="minorHAnsi"/>
          <w:sz w:val="20"/>
          <w:szCs w:val="20"/>
        </w:rPr>
        <w:t xml:space="preserve">: </w:t>
      </w:r>
      <w:hyperlink r:id="rId13" w:history="1">
        <w:r w:rsidR="00045412" w:rsidRPr="00B25146">
          <w:rPr>
            <w:rStyle w:val="-"/>
            <w:rFonts w:ascii="Verdana" w:hAnsi="Verdana" w:cstheme="minorHAnsi"/>
            <w:sz w:val="20"/>
            <w:szCs w:val="20"/>
            <w:lang w:val="en-US"/>
          </w:rPr>
          <w:t>m</w:t>
        </w:r>
        <w:r w:rsidR="00045412" w:rsidRPr="00B25146">
          <w:rPr>
            <w:rStyle w:val="-"/>
            <w:rFonts w:ascii="Verdana" w:hAnsi="Verdana" w:cstheme="minorHAnsi"/>
            <w:sz w:val="20"/>
            <w:szCs w:val="20"/>
          </w:rPr>
          <w:t>.</w:t>
        </w:r>
        <w:r w:rsidR="00045412" w:rsidRPr="00B25146">
          <w:rPr>
            <w:rStyle w:val="-"/>
            <w:rFonts w:ascii="Verdana" w:hAnsi="Verdana" w:cstheme="minorHAnsi"/>
            <w:sz w:val="20"/>
            <w:szCs w:val="20"/>
            <w:lang w:val="en-US"/>
          </w:rPr>
          <w:t>darzenta</w:t>
        </w:r>
        <w:r w:rsidR="00045412" w:rsidRPr="00B25146">
          <w:rPr>
            <w:rStyle w:val="-"/>
            <w:rFonts w:ascii="Verdana" w:hAnsi="Verdana" w:cstheme="minorHAnsi"/>
            <w:sz w:val="20"/>
            <w:szCs w:val="20"/>
          </w:rPr>
          <w:t>@</w:t>
        </w:r>
        <w:r w:rsidR="00045412" w:rsidRPr="00B25146">
          <w:rPr>
            <w:rStyle w:val="-"/>
            <w:rFonts w:ascii="Verdana" w:hAnsi="Verdana" w:cstheme="minorHAnsi"/>
            <w:sz w:val="20"/>
            <w:szCs w:val="20"/>
            <w:lang w:val="en-US"/>
          </w:rPr>
          <w:t>aade</w:t>
        </w:r>
        <w:r w:rsidR="00045412" w:rsidRPr="00B25146">
          <w:rPr>
            <w:rStyle w:val="-"/>
            <w:rFonts w:ascii="Verdana" w:hAnsi="Verdana" w:cstheme="minorHAnsi"/>
            <w:sz w:val="20"/>
            <w:szCs w:val="20"/>
          </w:rPr>
          <w:t>.</w:t>
        </w:r>
        <w:r w:rsidR="00045412" w:rsidRPr="00B25146">
          <w:rPr>
            <w:rStyle w:val="-"/>
            <w:rFonts w:ascii="Verdana" w:hAnsi="Verdana" w:cstheme="minorHAnsi"/>
            <w:sz w:val="20"/>
            <w:szCs w:val="20"/>
            <w:lang w:val="en-US"/>
          </w:rPr>
          <w:t>gr</w:t>
        </w:r>
      </w:hyperlink>
      <w:r w:rsidR="00045412">
        <w:rPr>
          <w:rFonts w:ascii="Verdana" w:hAnsi="Verdana" w:cstheme="minorHAnsi"/>
          <w:sz w:val="20"/>
          <w:szCs w:val="20"/>
        </w:rPr>
        <w:t>).</w:t>
      </w:r>
    </w:p>
    <w:p w:rsidR="00972B98" w:rsidRPr="006C2A45" w:rsidRDefault="00972B98" w:rsidP="00135576">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Τα είδη θα συνοδεύονται από τα σχετικά παραστατικά (π.χ. δελτίο αποστολής), στα οποία υποχρεωτικά θα αναγρά</w:t>
      </w:r>
      <w:r w:rsidR="00256B0A">
        <w:rPr>
          <w:rFonts w:ascii="Verdana" w:hAnsi="Verdana" w:cstheme="minorHAnsi"/>
          <w:sz w:val="20"/>
          <w:szCs w:val="20"/>
        </w:rPr>
        <w:t xml:space="preserve">φεται ο αριθμός πρωτοκόλλου της </w:t>
      </w:r>
      <w:r w:rsidR="00B94F06">
        <w:rPr>
          <w:rFonts w:ascii="Verdana" w:hAnsi="Verdana" w:cstheme="minorHAnsi"/>
          <w:sz w:val="20"/>
          <w:szCs w:val="20"/>
        </w:rPr>
        <w:t>Σύμβασης</w:t>
      </w:r>
      <w:r w:rsidRPr="006C2A45">
        <w:rPr>
          <w:rFonts w:ascii="Verdana" w:hAnsi="Verdana" w:cstheme="minorHAnsi"/>
          <w:sz w:val="20"/>
          <w:szCs w:val="20"/>
        </w:rPr>
        <w:t xml:space="preserve">. </w:t>
      </w:r>
    </w:p>
    <w:p w:rsidR="00443928" w:rsidRDefault="00972B98" w:rsidP="00135576">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Η παραλαβή θα γίνεται από την αρμόδια Επιτροπή Παραλαβής της Α</w:t>
      </w:r>
      <w:r w:rsidR="00045412">
        <w:rPr>
          <w:rFonts w:ascii="Verdana" w:hAnsi="Verdana" w:cstheme="minorHAnsi"/>
          <w:sz w:val="20"/>
          <w:szCs w:val="20"/>
        </w:rPr>
        <w:t>.</w:t>
      </w:r>
      <w:r w:rsidRPr="006C2A45">
        <w:rPr>
          <w:rFonts w:ascii="Verdana" w:hAnsi="Verdana" w:cstheme="minorHAnsi"/>
          <w:sz w:val="20"/>
          <w:szCs w:val="20"/>
        </w:rPr>
        <w:t>Α</w:t>
      </w:r>
      <w:r w:rsidR="00045412">
        <w:rPr>
          <w:rFonts w:ascii="Verdana" w:hAnsi="Verdana" w:cstheme="minorHAnsi"/>
          <w:sz w:val="20"/>
          <w:szCs w:val="20"/>
        </w:rPr>
        <w:t>.</w:t>
      </w:r>
      <w:r w:rsidRPr="006C2A45">
        <w:rPr>
          <w:rFonts w:ascii="Verdana" w:hAnsi="Verdana" w:cstheme="minorHAnsi"/>
          <w:sz w:val="20"/>
          <w:szCs w:val="20"/>
        </w:rPr>
        <w:t>Δ</w:t>
      </w:r>
      <w:r w:rsidR="00045412">
        <w:rPr>
          <w:rFonts w:ascii="Verdana" w:hAnsi="Verdana" w:cstheme="minorHAnsi"/>
          <w:sz w:val="20"/>
          <w:szCs w:val="20"/>
        </w:rPr>
        <w:t>.</w:t>
      </w:r>
      <w:r w:rsidRPr="006C2A45">
        <w:rPr>
          <w:rFonts w:ascii="Verdana" w:hAnsi="Verdana" w:cstheme="minorHAnsi"/>
          <w:sz w:val="20"/>
          <w:szCs w:val="20"/>
        </w:rPr>
        <w:t>Ε</w:t>
      </w:r>
      <w:r w:rsidR="00045412">
        <w:rPr>
          <w:rFonts w:ascii="Verdana" w:hAnsi="Verdana" w:cstheme="minorHAnsi"/>
          <w:sz w:val="20"/>
          <w:szCs w:val="20"/>
        </w:rPr>
        <w:t>.</w:t>
      </w:r>
      <w:r w:rsidRPr="006C2A45">
        <w:rPr>
          <w:rFonts w:ascii="Verdana" w:hAnsi="Verdana" w:cstheme="minorHAnsi"/>
          <w:sz w:val="20"/>
          <w:szCs w:val="20"/>
        </w:rPr>
        <w:t xml:space="preserve"> και εφόσον τα είδη είναι σύμφωνα με τις προδιαγραφές της </w:t>
      </w:r>
      <w:r w:rsidR="00443928">
        <w:rPr>
          <w:rFonts w:ascii="Verdana" w:hAnsi="Verdana" w:cstheme="minorHAnsi"/>
          <w:sz w:val="20"/>
          <w:szCs w:val="20"/>
        </w:rPr>
        <w:t>σύμβασης, θα εκδίδεται το σχετικό πρακτικό.</w:t>
      </w:r>
    </w:p>
    <w:p w:rsidR="00972B98" w:rsidRDefault="00972B98" w:rsidP="00135576">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Η Επιτροπή Παραλαβής διαβιβάζει το πρωτόκολλο παραλαβής (εις τριπλούν) στο τμήμα Προμηθειών της  Διεύθυνσης Προμηθειών, Διαχείρισης Υλικού και Κτ</w:t>
      </w:r>
      <w:r w:rsidR="00EA6648">
        <w:rPr>
          <w:rFonts w:ascii="Verdana" w:hAnsi="Verdana" w:cstheme="minorHAnsi"/>
          <w:sz w:val="20"/>
          <w:szCs w:val="20"/>
        </w:rPr>
        <w:t>η</w:t>
      </w:r>
      <w:r w:rsidRPr="006C2A45">
        <w:rPr>
          <w:rFonts w:ascii="Verdana" w:hAnsi="Verdana" w:cstheme="minorHAnsi"/>
          <w:sz w:val="20"/>
          <w:szCs w:val="20"/>
        </w:rPr>
        <w:t>ριακών Υποδομών.</w:t>
      </w:r>
    </w:p>
    <w:p w:rsidR="00EA6648" w:rsidRDefault="00EA6648" w:rsidP="00135576">
      <w:pPr>
        <w:spacing w:line="276" w:lineRule="auto"/>
        <w:ind w:firstLine="284"/>
        <w:contextualSpacing/>
        <w:jc w:val="both"/>
        <w:rPr>
          <w:rFonts w:ascii="Verdana" w:hAnsi="Verdana" w:cstheme="minorHAnsi"/>
          <w:sz w:val="20"/>
          <w:szCs w:val="20"/>
        </w:rPr>
      </w:pPr>
    </w:p>
    <w:p w:rsidR="00972B98" w:rsidRPr="006C2A45" w:rsidRDefault="00972B98" w:rsidP="00135576">
      <w:pPr>
        <w:spacing w:line="276" w:lineRule="auto"/>
        <w:ind w:firstLine="284"/>
        <w:contextualSpacing/>
        <w:jc w:val="both"/>
        <w:rPr>
          <w:rFonts w:ascii="Verdana" w:hAnsi="Verdana" w:cstheme="minorHAnsi"/>
          <w:b/>
          <w:sz w:val="20"/>
          <w:szCs w:val="20"/>
        </w:rPr>
      </w:pPr>
    </w:p>
    <w:p w:rsidR="00045412" w:rsidRDefault="00B72E80" w:rsidP="00045412">
      <w:pPr>
        <w:spacing w:line="276" w:lineRule="auto"/>
        <w:contextualSpacing/>
        <w:rPr>
          <w:rFonts w:ascii="Verdana" w:hAnsi="Verdana" w:cstheme="minorHAnsi"/>
          <w:b/>
          <w:sz w:val="20"/>
        </w:rPr>
      </w:pPr>
      <w:r>
        <w:rPr>
          <w:rFonts w:ascii="Verdana" w:hAnsi="Verdana" w:cstheme="minorHAnsi"/>
          <w:b/>
          <w:sz w:val="20"/>
        </w:rPr>
        <w:t xml:space="preserve">10.  </w:t>
      </w:r>
      <w:r w:rsidR="00972B98" w:rsidRPr="00B72E80">
        <w:rPr>
          <w:rFonts w:ascii="Verdana" w:hAnsi="Verdana" w:cstheme="minorHAnsi"/>
          <w:b/>
          <w:sz w:val="20"/>
        </w:rPr>
        <w:t>Πληρωμή</w:t>
      </w:r>
    </w:p>
    <w:p w:rsidR="00972B98" w:rsidRPr="006C2A45" w:rsidRDefault="00972B98" w:rsidP="00045412">
      <w:pPr>
        <w:spacing w:after="0" w:line="276" w:lineRule="auto"/>
        <w:jc w:val="both"/>
        <w:rPr>
          <w:rFonts w:ascii="Verdana" w:eastAsia="Tahoma" w:hAnsi="Verdana" w:cstheme="minorHAnsi"/>
          <w:sz w:val="20"/>
          <w:szCs w:val="20"/>
        </w:rPr>
      </w:pPr>
      <w:r w:rsidRPr="006C2A45">
        <w:rPr>
          <w:rFonts w:ascii="Verdana" w:hAnsi="Verdana" w:cstheme="minorHAnsi"/>
          <w:sz w:val="20"/>
          <w:szCs w:val="20"/>
        </w:rPr>
        <w:t xml:space="preserve">Η πληρωμή του αναδόχου θα γίνει από την αρμόδια </w:t>
      </w:r>
      <w:r w:rsidR="00EA6648">
        <w:rPr>
          <w:rFonts w:ascii="Verdana" w:hAnsi="Verdana" w:cstheme="minorHAnsi"/>
          <w:sz w:val="20"/>
          <w:szCs w:val="20"/>
        </w:rPr>
        <w:t>Ο</w:t>
      </w:r>
      <w:r w:rsidRPr="006C2A45">
        <w:rPr>
          <w:rFonts w:ascii="Verdana" w:hAnsi="Verdana" w:cstheme="minorHAnsi"/>
          <w:sz w:val="20"/>
          <w:szCs w:val="20"/>
        </w:rPr>
        <w:t xml:space="preserve">ικονομική </w:t>
      </w:r>
      <w:r w:rsidR="00EA6648">
        <w:rPr>
          <w:rFonts w:ascii="Verdana" w:hAnsi="Verdana" w:cstheme="minorHAnsi"/>
          <w:sz w:val="20"/>
          <w:szCs w:val="20"/>
        </w:rPr>
        <w:t>Υ</w:t>
      </w:r>
      <w:r w:rsidRPr="006C2A45">
        <w:rPr>
          <w:rFonts w:ascii="Verdana" w:hAnsi="Verdana" w:cstheme="minorHAnsi"/>
          <w:sz w:val="20"/>
          <w:szCs w:val="20"/>
        </w:rPr>
        <w:t xml:space="preserve">πηρεσία </w:t>
      </w:r>
      <w:r w:rsidRPr="006C2A45">
        <w:rPr>
          <w:rFonts w:ascii="Verdana" w:eastAsia="Tahoma" w:hAnsi="Verdana" w:cstheme="minorHAnsi"/>
          <w:sz w:val="20"/>
          <w:szCs w:val="20"/>
        </w:rPr>
        <w:t xml:space="preserve">με την προσκόμιση των </w:t>
      </w:r>
      <w:r w:rsidR="00045412" w:rsidRPr="006C2A45">
        <w:rPr>
          <w:rFonts w:ascii="Verdana" w:eastAsia="Tahoma" w:hAnsi="Verdana" w:cstheme="minorHAnsi"/>
          <w:sz w:val="20"/>
          <w:szCs w:val="20"/>
        </w:rPr>
        <w:t>νόμιμων</w:t>
      </w:r>
      <w:r w:rsidRPr="006C2A45">
        <w:rPr>
          <w:rFonts w:ascii="Verdana" w:eastAsia="Tahoma" w:hAnsi="Verdana" w:cstheme="minorHAnsi"/>
          <w:sz w:val="20"/>
          <w:szCs w:val="20"/>
        </w:rPr>
        <w:t xml:space="preserve">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972B98" w:rsidRPr="006C2A45" w:rsidRDefault="00972B98" w:rsidP="00045412">
      <w:pPr>
        <w:spacing w:line="276" w:lineRule="auto"/>
        <w:ind w:firstLine="284"/>
        <w:contextualSpacing/>
        <w:jc w:val="both"/>
        <w:rPr>
          <w:rFonts w:ascii="Verdana" w:hAnsi="Verdana" w:cstheme="minorHAnsi"/>
          <w:sz w:val="20"/>
          <w:szCs w:val="20"/>
        </w:rPr>
      </w:pPr>
      <w:r w:rsidRPr="006C2A45">
        <w:rPr>
          <w:rFonts w:ascii="Verdana" w:hAnsi="Verdana" w:cstheme="minorHAnsi"/>
          <w:sz w:val="20"/>
          <w:szCs w:val="20"/>
        </w:rPr>
        <w:t>Ο Φ</w:t>
      </w:r>
      <w:r w:rsidR="00045412">
        <w:rPr>
          <w:rFonts w:ascii="Verdana" w:hAnsi="Verdana" w:cstheme="minorHAnsi"/>
          <w:sz w:val="20"/>
          <w:szCs w:val="20"/>
        </w:rPr>
        <w:t>.</w:t>
      </w:r>
      <w:r w:rsidRPr="006C2A45">
        <w:rPr>
          <w:rFonts w:ascii="Verdana" w:hAnsi="Verdana" w:cstheme="minorHAnsi"/>
          <w:sz w:val="20"/>
          <w:szCs w:val="20"/>
        </w:rPr>
        <w:t>Π</w:t>
      </w:r>
      <w:r w:rsidR="00045412">
        <w:rPr>
          <w:rFonts w:ascii="Verdana" w:hAnsi="Verdana" w:cstheme="minorHAnsi"/>
          <w:sz w:val="20"/>
          <w:szCs w:val="20"/>
        </w:rPr>
        <w:t>.</w:t>
      </w:r>
      <w:r w:rsidRPr="006C2A45">
        <w:rPr>
          <w:rFonts w:ascii="Verdana" w:hAnsi="Verdana" w:cstheme="minorHAnsi"/>
          <w:sz w:val="20"/>
          <w:szCs w:val="20"/>
        </w:rPr>
        <w:t>Α</w:t>
      </w:r>
      <w:r w:rsidR="00045412">
        <w:rPr>
          <w:rFonts w:ascii="Verdana" w:hAnsi="Verdana" w:cstheme="minorHAnsi"/>
          <w:sz w:val="20"/>
          <w:szCs w:val="20"/>
        </w:rPr>
        <w:t>.</w:t>
      </w:r>
      <w:r w:rsidRPr="006C2A45">
        <w:rPr>
          <w:rFonts w:ascii="Verdana" w:hAnsi="Verdana" w:cstheme="minorHAnsi"/>
          <w:sz w:val="20"/>
          <w:szCs w:val="20"/>
        </w:rPr>
        <w:t xml:space="preserve"> βαρύνει το Ελληνικό Δημόσιο. Από την πληρωμή </w:t>
      </w:r>
      <w:proofErr w:type="spellStart"/>
      <w:r w:rsidRPr="006C2A45">
        <w:rPr>
          <w:rFonts w:ascii="Verdana" w:hAnsi="Verdana" w:cstheme="minorHAnsi"/>
          <w:sz w:val="20"/>
          <w:szCs w:val="20"/>
        </w:rPr>
        <w:t>παρακρατούνται</w:t>
      </w:r>
      <w:proofErr w:type="spellEnd"/>
      <w:r w:rsidRPr="006C2A45">
        <w:rPr>
          <w:rFonts w:ascii="Verdana" w:hAnsi="Verdana" w:cstheme="minorHAnsi"/>
          <w:sz w:val="20"/>
          <w:szCs w:val="20"/>
        </w:rPr>
        <w:t xml:space="preserve"> οι ισχύουσες κάθε φορά νόμιμες κρατήσεις</w:t>
      </w:r>
      <w:r w:rsidR="00443928">
        <w:rPr>
          <w:rFonts w:ascii="Verdana" w:hAnsi="Verdana" w:cstheme="minorHAnsi"/>
          <w:sz w:val="20"/>
          <w:szCs w:val="20"/>
        </w:rPr>
        <w:t xml:space="preserve"> και φόρος εισοδήματος</w:t>
      </w:r>
      <w:r w:rsidRPr="006C2A45">
        <w:rPr>
          <w:rFonts w:ascii="Verdana" w:hAnsi="Verdana" w:cstheme="minorHAnsi"/>
          <w:sz w:val="20"/>
          <w:szCs w:val="20"/>
        </w:rPr>
        <w:t xml:space="preserve">. </w:t>
      </w:r>
    </w:p>
    <w:p w:rsidR="00972B98" w:rsidRPr="006C2A45" w:rsidRDefault="00B03A91" w:rsidP="00045412">
      <w:pPr>
        <w:spacing w:line="276" w:lineRule="auto"/>
        <w:ind w:right="-381" w:firstLine="284"/>
        <w:contextualSpacing/>
        <w:jc w:val="both"/>
        <w:rPr>
          <w:rFonts w:ascii="Verdana" w:eastAsia="Tahoma" w:hAnsi="Verdana" w:cstheme="minorHAnsi"/>
          <w:sz w:val="20"/>
          <w:szCs w:val="20"/>
        </w:rPr>
      </w:pPr>
      <w:r w:rsidRPr="00381EF8">
        <w:rPr>
          <w:sz w:val="24"/>
          <w:szCs w:val="24"/>
        </w:rPr>
        <w:t xml:space="preserve">Κατά τα λοιπά ισχύουν όλες οι περί Κρατικών Προμηθειών </w:t>
      </w:r>
      <w:r w:rsidR="00045412">
        <w:rPr>
          <w:sz w:val="24"/>
          <w:szCs w:val="24"/>
        </w:rPr>
        <w:t>δ</w:t>
      </w:r>
      <w:r w:rsidRPr="00381EF8">
        <w:rPr>
          <w:sz w:val="24"/>
          <w:szCs w:val="24"/>
        </w:rPr>
        <w:t>ιατάξεις</w:t>
      </w:r>
      <w:r w:rsidR="00972B98" w:rsidRPr="006C2A45">
        <w:rPr>
          <w:rFonts w:ascii="Verdana" w:hAnsi="Verdana" w:cstheme="minorHAnsi"/>
          <w:sz w:val="20"/>
          <w:szCs w:val="20"/>
        </w:rPr>
        <w:t>.</w:t>
      </w:r>
    </w:p>
    <w:p w:rsidR="00972B98" w:rsidRPr="006C2A45" w:rsidRDefault="00972B98" w:rsidP="00135576">
      <w:pPr>
        <w:spacing w:line="276" w:lineRule="auto"/>
        <w:ind w:firstLine="284"/>
        <w:contextualSpacing/>
        <w:jc w:val="both"/>
        <w:rPr>
          <w:del w:id="2" w:author="m.katsarou3" w:date="2017-03-08T15:25:00Z"/>
          <w:rFonts w:ascii="Verdana" w:hAnsi="Verdana" w:cstheme="minorHAnsi"/>
          <w:sz w:val="20"/>
          <w:szCs w:val="20"/>
          <w:u w:val="single"/>
        </w:rPr>
      </w:pPr>
      <w:r w:rsidRPr="006C2A45">
        <w:rPr>
          <w:rFonts w:ascii="Verdana" w:hAnsi="Verdana" w:cstheme="minorHAnsi"/>
          <w:sz w:val="20"/>
          <w:szCs w:val="20"/>
        </w:rPr>
        <w:t xml:space="preserve">Η παρούσα πρόσκληση θα δημοσιευθεί στον </w:t>
      </w:r>
      <w:proofErr w:type="spellStart"/>
      <w:r w:rsidRPr="006C2A45">
        <w:rPr>
          <w:rFonts w:ascii="Verdana" w:hAnsi="Verdana" w:cstheme="minorHAnsi"/>
          <w:sz w:val="20"/>
          <w:szCs w:val="20"/>
        </w:rPr>
        <w:t>ιστότοπο</w:t>
      </w:r>
      <w:proofErr w:type="spellEnd"/>
      <w:r w:rsidRPr="006C2A45">
        <w:rPr>
          <w:rFonts w:ascii="Verdana" w:hAnsi="Verdana" w:cstheme="minorHAnsi"/>
          <w:sz w:val="20"/>
          <w:szCs w:val="20"/>
        </w:rPr>
        <w:t xml:space="preserve"> «</w:t>
      </w:r>
      <w:r w:rsidR="000D3809">
        <w:rPr>
          <w:rFonts w:ascii="Verdana" w:hAnsi="Verdana" w:cstheme="minorHAnsi"/>
          <w:sz w:val="20"/>
          <w:szCs w:val="20"/>
        </w:rPr>
        <w:t>ΔΙΑΥΓΕΙΑ</w:t>
      </w:r>
      <w:r w:rsidRPr="006C2A45">
        <w:rPr>
          <w:rFonts w:ascii="Verdana" w:hAnsi="Verdana" w:cstheme="minorHAnsi"/>
          <w:sz w:val="20"/>
          <w:szCs w:val="20"/>
        </w:rPr>
        <w:t>» και επίσης στην ιστοσελίδα της Ανεξάρτητης Αρχής Δημοσίων Εσόδων στην ηλεκτρονική διεύθυνση:</w:t>
      </w:r>
      <w:r w:rsidRPr="006C2A45">
        <w:rPr>
          <w:rStyle w:val="Char"/>
          <w:rFonts w:ascii="Verdana" w:hAnsi="Verdana" w:cstheme="minorHAnsi"/>
          <w:sz w:val="20"/>
          <w:szCs w:val="20"/>
        </w:rPr>
        <w:t xml:space="preserve"> </w:t>
      </w:r>
      <w:r w:rsidRPr="006C2A45">
        <w:rPr>
          <w:rStyle w:val="a8"/>
          <w:rFonts w:ascii="Verdana" w:hAnsi="Verdana" w:cstheme="minorHAnsi"/>
          <w:i w:val="0"/>
          <w:sz w:val="20"/>
          <w:szCs w:val="20"/>
        </w:rPr>
        <w:t>www.</w:t>
      </w:r>
      <w:proofErr w:type="spellStart"/>
      <w:r w:rsidR="00491726">
        <w:rPr>
          <w:rStyle w:val="a8"/>
          <w:rFonts w:ascii="Verdana" w:hAnsi="Verdana" w:cstheme="minorHAnsi"/>
          <w:i w:val="0"/>
          <w:sz w:val="20"/>
          <w:szCs w:val="20"/>
          <w:lang w:val="en-US"/>
        </w:rPr>
        <w:t>aad</w:t>
      </w:r>
      <w:proofErr w:type="spellEnd"/>
      <w:r w:rsidRPr="006C2A45">
        <w:rPr>
          <w:rStyle w:val="a8"/>
          <w:rFonts w:ascii="Verdana" w:hAnsi="Verdana" w:cstheme="minorHAnsi"/>
          <w:i w:val="0"/>
          <w:sz w:val="20"/>
          <w:szCs w:val="20"/>
        </w:rPr>
        <w:t>e</w:t>
      </w:r>
      <w:r w:rsidRPr="006C2A45">
        <w:rPr>
          <w:rStyle w:val="st"/>
          <w:rFonts w:ascii="Verdana" w:hAnsi="Verdana" w:cstheme="minorHAnsi"/>
          <w:i/>
          <w:sz w:val="20"/>
          <w:szCs w:val="20"/>
        </w:rPr>
        <w:t>.</w:t>
      </w:r>
      <w:r w:rsidRPr="006C2A45">
        <w:rPr>
          <w:rStyle w:val="a8"/>
          <w:rFonts w:ascii="Verdana" w:hAnsi="Verdana" w:cstheme="minorHAnsi"/>
          <w:i w:val="0"/>
          <w:sz w:val="20"/>
          <w:szCs w:val="20"/>
        </w:rPr>
        <w:t>gr</w:t>
      </w:r>
      <w:r w:rsidRPr="006C2A45">
        <w:rPr>
          <w:rStyle w:val="a8"/>
          <w:rFonts w:ascii="Verdana" w:hAnsi="Verdana" w:cstheme="minorHAnsi"/>
          <w:sz w:val="20"/>
          <w:szCs w:val="20"/>
        </w:rPr>
        <w:t>.</w:t>
      </w:r>
    </w:p>
    <w:p w:rsidR="00972B98" w:rsidRDefault="00972B98" w:rsidP="00972B98">
      <w:pPr>
        <w:spacing w:line="240" w:lineRule="auto"/>
        <w:contextualSpacing/>
        <w:jc w:val="both"/>
        <w:rPr>
          <w:rFonts w:ascii="Verdana" w:hAnsi="Verdana" w:cstheme="minorHAnsi"/>
          <w:sz w:val="20"/>
          <w:szCs w:val="20"/>
        </w:rPr>
      </w:pPr>
    </w:p>
    <w:p w:rsidR="00256B0A" w:rsidRDefault="00256B0A" w:rsidP="00972B98">
      <w:pPr>
        <w:spacing w:line="240" w:lineRule="auto"/>
        <w:contextualSpacing/>
        <w:jc w:val="both"/>
        <w:rPr>
          <w:rFonts w:ascii="Verdana" w:hAnsi="Verdana" w:cstheme="minorHAnsi"/>
          <w:sz w:val="20"/>
          <w:szCs w:val="20"/>
        </w:rPr>
      </w:pPr>
    </w:p>
    <w:tbl>
      <w:tblPr>
        <w:tblStyle w:val="a4"/>
        <w:tblW w:w="4536" w:type="dxa"/>
        <w:jc w:val="center"/>
        <w:tblLook w:val="04A0" w:firstRow="1" w:lastRow="0" w:firstColumn="1" w:lastColumn="0" w:noHBand="0" w:noVBand="1"/>
      </w:tblPr>
      <w:tblGrid>
        <w:gridCol w:w="4536"/>
      </w:tblGrid>
      <w:tr w:rsidR="001D6668" w:rsidRPr="00330C81" w:rsidTr="001D6668">
        <w:trPr>
          <w:trHeight w:val="195"/>
          <w:jc w:val="center"/>
        </w:trPr>
        <w:tc>
          <w:tcPr>
            <w:tcW w:w="4536" w:type="dxa"/>
          </w:tcPr>
          <w:p w:rsidR="001D6668" w:rsidRPr="001D6668" w:rsidRDefault="001D6668" w:rsidP="00F63325">
            <w:pPr>
              <w:spacing w:after="0"/>
              <w:ind w:left="484" w:firstLine="11"/>
              <w:jc w:val="center"/>
              <w:rPr>
                <w:rFonts w:ascii="Arial Narrow" w:eastAsia="Meiryo" w:hAnsi="Arial Narrow"/>
                <w:b/>
              </w:rPr>
            </w:pPr>
            <w:r w:rsidRPr="001D6668">
              <w:rPr>
                <w:rFonts w:ascii="Arial Narrow" w:eastAsia="Meiryo" w:hAnsi="Arial Narrow"/>
                <w:b/>
              </w:rPr>
              <w:t>Η ΠΡΟΪΣΤΑΜΕΝΗ</w:t>
            </w:r>
          </w:p>
          <w:p w:rsidR="001D6668" w:rsidRPr="001D6668" w:rsidRDefault="001D6668" w:rsidP="00F63325">
            <w:pPr>
              <w:spacing w:after="0"/>
              <w:ind w:left="484" w:firstLine="11"/>
              <w:jc w:val="center"/>
              <w:rPr>
                <w:rFonts w:ascii="Arial Narrow" w:eastAsia="Meiryo" w:hAnsi="Arial Narrow"/>
                <w:b/>
              </w:rPr>
            </w:pPr>
            <w:r w:rsidRPr="001D6668">
              <w:rPr>
                <w:rFonts w:ascii="Arial Narrow" w:eastAsia="Meiryo" w:hAnsi="Arial Narrow"/>
                <w:b/>
              </w:rPr>
              <w:t>ΔΙΕΥΘΥΝΣΗΣ ΠΡΟΜΗΘΕΙΩΝ, ΔΙΑΧΕΙΡΙΣΗΣ</w:t>
            </w:r>
          </w:p>
          <w:p w:rsidR="001D6668" w:rsidRPr="00330C81" w:rsidRDefault="001D6668" w:rsidP="00073F76">
            <w:pPr>
              <w:spacing w:after="0"/>
              <w:ind w:left="484" w:firstLine="11"/>
              <w:jc w:val="center"/>
              <w:rPr>
                <w:rFonts w:ascii="Arial Narrow" w:eastAsia="Meiryo" w:hAnsi="Arial Narrow"/>
              </w:rPr>
            </w:pPr>
            <w:r w:rsidRPr="001D6668">
              <w:rPr>
                <w:rFonts w:ascii="Arial Narrow" w:eastAsia="Meiryo" w:hAnsi="Arial Narrow"/>
                <w:b/>
              </w:rPr>
              <w:t>ΥΛΙΚΟΥ &amp; ΚΤΗΡΙΑΚΩΝ ΥΠΟΔΟΜΩΝ</w:t>
            </w:r>
            <w:r>
              <w:rPr>
                <w:rFonts w:ascii="Arial Narrow" w:eastAsia="Meiryo" w:hAnsi="Arial Narrow"/>
              </w:rPr>
              <w:t xml:space="preserve"> </w:t>
            </w:r>
          </w:p>
        </w:tc>
      </w:tr>
      <w:tr w:rsidR="001D6668" w:rsidRPr="00330C81" w:rsidTr="001D6668">
        <w:trPr>
          <w:trHeight w:val="158"/>
          <w:jc w:val="center"/>
        </w:trPr>
        <w:tc>
          <w:tcPr>
            <w:tcW w:w="4536" w:type="dxa"/>
            <w:vAlign w:val="center"/>
          </w:tcPr>
          <w:p w:rsidR="001D6668" w:rsidRDefault="001D6668" w:rsidP="00D43A09">
            <w:pPr>
              <w:spacing w:line="360" w:lineRule="auto"/>
              <w:contextualSpacing/>
              <w:jc w:val="center"/>
              <w:rPr>
                <w:rFonts w:ascii="Arial Narrow" w:eastAsia="Meiryo" w:hAnsi="Arial Narrow"/>
              </w:rPr>
            </w:pPr>
          </w:p>
        </w:tc>
      </w:tr>
      <w:tr w:rsidR="001D6668" w:rsidRPr="00330C81" w:rsidTr="001D6668">
        <w:trPr>
          <w:trHeight w:val="662"/>
          <w:jc w:val="center"/>
        </w:trPr>
        <w:tc>
          <w:tcPr>
            <w:tcW w:w="4536" w:type="dxa"/>
          </w:tcPr>
          <w:p w:rsidR="001D6668" w:rsidRPr="00045412" w:rsidRDefault="001D6668" w:rsidP="00073F76">
            <w:pPr>
              <w:spacing w:after="0"/>
              <w:jc w:val="center"/>
              <w:rPr>
                <w:rFonts w:ascii="Tahoma" w:eastAsia="Meiryo" w:hAnsi="Tahoma" w:cs="Tahoma"/>
                <w:b/>
                <w:sz w:val="24"/>
                <w:szCs w:val="24"/>
              </w:rPr>
            </w:pPr>
            <w:r w:rsidRPr="00530861">
              <w:rPr>
                <w:rFonts w:ascii="Arial Narrow" w:eastAsia="Meiryo" w:hAnsi="Arial Narrow"/>
                <w:b/>
                <w:sz w:val="24"/>
                <w:szCs w:val="24"/>
              </w:rPr>
              <w:t xml:space="preserve">  </w:t>
            </w:r>
            <w:r w:rsidRPr="00045412">
              <w:rPr>
                <w:rFonts w:ascii="Tahoma" w:eastAsia="Meiryo" w:hAnsi="Tahoma" w:cs="Tahoma"/>
                <w:b/>
                <w:sz w:val="24"/>
                <w:szCs w:val="24"/>
              </w:rPr>
              <w:t>ΣΟΦΙΑ  ΖΗΣΗ</w:t>
            </w:r>
          </w:p>
        </w:tc>
      </w:tr>
    </w:tbl>
    <w:p w:rsidR="00972B98" w:rsidRPr="006C2A45" w:rsidRDefault="00972B98" w:rsidP="00972B98">
      <w:pPr>
        <w:spacing w:line="240" w:lineRule="auto"/>
        <w:contextualSpacing/>
        <w:jc w:val="both"/>
        <w:rPr>
          <w:rFonts w:ascii="Verdana" w:hAnsi="Verdana" w:cstheme="minorHAnsi"/>
          <w:sz w:val="20"/>
          <w:szCs w:val="20"/>
        </w:rPr>
      </w:pPr>
    </w:p>
    <w:p w:rsidR="00972B98" w:rsidRDefault="00573383" w:rsidP="00B94F06">
      <w:pPr>
        <w:spacing w:line="240" w:lineRule="auto"/>
        <w:contextualSpacing/>
        <w:rPr>
          <w:rFonts w:asciiTheme="minorHAnsi" w:hAnsiTheme="minorHAnsi" w:cstheme="minorHAnsi"/>
        </w:rPr>
      </w:pPr>
      <w:r>
        <w:rPr>
          <w:rFonts w:asciiTheme="minorHAnsi" w:eastAsia="Meiryo" w:hAnsiTheme="minorHAnsi" w:cstheme="minorHAnsi"/>
          <w:b/>
          <w:lang w:val="en-US"/>
        </w:rPr>
        <w:t xml:space="preserve">   </w:t>
      </w:r>
    </w:p>
    <w:p w:rsidR="000D3809" w:rsidRPr="0088641A" w:rsidRDefault="000D3809" w:rsidP="00972B98">
      <w:pPr>
        <w:spacing w:line="240" w:lineRule="auto"/>
        <w:contextualSpacing/>
        <w:jc w:val="both"/>
        <w:rPr>
          <w:rFonts w:asciiTheme="minorHAnsi" w:hAnsiTheme="minorHAnsi" w:cstheme="minorHAnsi"/>
        </w:rPr>
      </w:pPr>
    </w:p>
    <w:p w:rsidR="00972B98" w:rsidRPr="0088641A" w:rsidRDefault="00972B98" w:rsidP="00972B98">
      <w:pPr>
        <w:spacing w:line="240" w:lineRule="auto"/>
        <w:contextualSpacing/>
        <w:jc w:val="both"/>
        <w:rPr>
          <w:rFonts w:asciiTheme="minorHAnsi" w:hAnsiTheme="minorHAnsi" w:cstheme="minorHAnsi"/>
        </w:rPr>
      </w:pPr>
    </w:p>
    <w:p w:rsidR="00972B98" w:rsidRPr="00BC4197" w:rsidRDefault="00972B98" w:rsidP="00972B98">
      <w:pPr>
        <w:spacing w:line="240" w:lineRule="auto"/>
        <w:contextualSpacing/>
        <w:jc w:val="both"/>
        <w:rPr>
          <w:rFonts w:ascii="Verdana" w:hAnsi="Verdana" w:cstheme="minorHAnsi"/>
          <w:sz w:val="20"/>
          <w:szCs w:val="20"/>
        </w:rPr>
      </w:pPr>
      <w:r w:rsidRPr="00BC4197">
        <w:rPr>
          <w:rFonts w:ascii="Verdana" w:hAnsi="Verdana" w:cstheme="minorHAnsi"/>
          <w:b/>
          <w:sz w:val="20"/>
          <w:szCs w:val="20"/>
          <w:u w:val="single"/>
        </w:rPr>
        <w:t>Συνημμένα</w:t>
      </w:r>
      <w:r w:rsidRPr="00BC4197">
        <w:rPr>
          <w:rFonts w:ascii="Verdana" w:hAnsi="Verdana" w:cstheme="minorHAnsi"/>
          <w:sz w:val="20"/>
          <w:szCs w:val="20"/>
        </w:rPr>
        <w:t xml:space="preserve">:  </w:t>
      </w:r>
    </w:p>
    <w:p w:rsidR="00972B98" w:rsidRPr="00BC4197" w:rsidRDefault="00972B98" w:rsidP="00972B98">
      <w:pPr>
        <w:numPr>
          <w:ilvl w:val="0"/>
          <w:numId w:val="4"/>
        </w:numPr>
        <w:spacing w:after="0" w:line="240" w:lineRule="auto"/>
        <w:contextualSpacing/>
        <w:jc w:val="both"/>
        <w:rPr>
          <w:rFonts w:ascii="Verdana" w:hAnsi="Verdana" w:cstheme="minorHAnsi"/>
          <w:sz w:val="20"/>
          <w:szCs w:val="20"/>
        </w:rPr>
      </w:pPr>
      <w:r w:rsidRPr="00BC4197">
        <w:rPr>
          <w:rFonts w:ascii="Verdana" w:hAnsi="Verdana" w:cstheme="minorHAnsi"/>
          <w:sz w:val="20"/>
          <w:szCs w:val="20"/>
        </w:rPr>
        <w:t>Παράρτημα Α: ΤΕΧΝΙΚΕΣ ΠΡΟΔΙΑΓΡΑΦΕΣ</w:t>
      </w:r>
    </w:p>
    <w:p w:rsidR="00972B98" w:rsidRPr="00BC4197" w:rsidRDefault="00972B98" w:rsidP="00972B98">
      <w:pPr>
        <w:numPr>
          <w:ilvl w:val="0"/>
          <w:numId w:val="4"/>
        </w:numPr>
        <w:spacing w:after="0" w:line="240" w:lineRule="auto"/>
        <w:contextualSpacing/>
        <w:jc w:val="both"/>
        <w:rPr>
          <w:rFonts w:ascii="Verdana" w:hAnsi="Verdana" w:cstheme="minorHAnsi"/>
          <w:sz w:val="20"/>
          <w:szCs w:val="20"/>
        </w:rPr>
      </w:pPr>
      <w:r w:rsidRPr="00BC4197">
        <w:rPr>
          <w:rFonts w:ascii="Verdana" w:hAnsi="Verdana" w:cstheme="minorHAnsi"/>
          <w:sz w:val="20"/>
          <w:szCs w:val="20"/>
        </w:rPr>
        <w:t xml:space="preserve">Παράρτημα Β: ΕΝΤΥΠΟ ΟΙΚΟΝΟΜΙΚΗΣ ΠΡΟΣΦΟΡΑΣ </w:t>
      </w:r>
    </w:p>
    <w:p w:rsidR="00972B98" w:rsidRPr="00BF3F1F" w:rsidRDefault="00972B98" w:rsidP="00972B98">
      <w:pPr>
        <w:numPr>
          <w:ilvl w:val="0"/>
          <w:numId w:val="4"/>
        </w:numPr>
        <w:spacing w:after="0" w:line="240" w:lineRule="auto"/>
        <w:contextualSpacing/>
        <w:jc w:val="both"/>
        <w:rPr>
          <w:rFonts w:ascii="Verdana" w:hAnsi="Verdana" w:cstheme="minorHAnsi"/>
        </w:rPr>
      </w:pPr>
      <w:r w:rsidRPr="00BC4197">
        <w:rPr>
          <w:rFonts w:ascii="Verdana" w:hAnsi="Verdana" w:cstheme="minorHAnsi"/>
          <w:sz w:val="20"/>
          <w:szCs w:val="20"/>
        </w:rPr>
        <w:t>Παράρτημα Γ: Υπεύθυνη δήλωση</w:t>
      </w:r>
      <w:r w:rsidRPr="00BF3F1F">
        <w:rPr>
          <w:rFonts w:ascii="Verdana" w:hAnsi="Verdana" w:cstheme="minorHAnsi"/>
        </w:rPr>
        <w:t xml:space="preserve"> </w:t>
      </w:r>
    </w:p>
    <w:p w:rsidR="00972B98" w:rsidRDefault="00972B98" w:rsidP="00972B98">
      <w:pPr>
        <w:spacing w:line="240" w:lineRule="auto"/>
        <w:contextualSpacing/>
        <w:jc w:val="both"/>
        <w:rPr>
          <w:rFonts w:asciiTheme="minorHAnsi" w:hAnsiTheme="minorHAnsi" w:cstheme="minorHAnsi"/>
        </w:rPr>
      </w:pPr>
    </w:p>
    <w:p w:rsidR="00045412" w:rsidRDefault="00045412" w:rsidP="00972B98">
      <w:pPr>
        <w:spacing w:line="240" w:lineRule="auto"/>
        <w:contextualSpacing/>
        <w:jc w:val="both"/>
        <w:rPr>
          <w:rFonts w:asciiTheme="minorHAnsi" w:hAnsiTheme="minorHAnsi" w:cstheme="minorHAnsi"/>
        </w:rPr>
      </w:pPr>
    </w:p>
    <w:p w:rsidR="00045412" w:rsidRDefault="00045412" w:rsidP="00972B98">
      <w:pPr>
        <w:spacing w:line="240" w:lineRule="auto"/>
        <w:contextualSpacing/>
        <w:jc w:val="both"/>
        <w:rPr>
          <w:rFonts w:asciiTheme="minorHAnsi" w:hAnsiTheme="minorHAnsi" w:cstheme="minorHAnsi"/>
        </w:rPr>
      </w:pPr>
    </w:p>
    <w:p w:rsidR="00045412" w:rsidRDefault="00045412" w:rsidP="00972B98">
      <w:pPr>
        <w:spacing w:line="240" w:lineRule="auto"/>
        <w:contextualSpacing/>
        <w:jc w:val="both"/>
        <w:rPr>
          <w:rFonts w:asciiTheme="minorHAnsi" w:hAnsiTheme="minorHAnsi" w:cstheme="minorHAnsi"/>
        </w:rPr>
      </w:pPr>
    </w:p>
    <w:p w:rsidR="001D6668" w:rsidRDefault="001D6668" w:rsidP="00972B98">
      <w:pPr>
        <w:spacing w:line="240" w:lineRule="auto"/>
        <w:contextualSpacing/>
        <w:jc w:val="both"/>
        <w:rPr>
          <w:rFonts w:asciiTheme="minorHAnsi" w:hAnsiTheme="minorHAnsi" w:cstheme="minorHAnsi"/>
        </w:rPr>
      </w:pPr>
    </w:p>
    <w:p w:rsidR="001D6668" w:rsidRDefault="001D6668" w:rsidP="00972B98">
      <w:pPr>
        <w:spacing w:line="240" w:lineRule="auto"/>
        <w:contextualSpacing/>
        <w:jc w:val="both"/>
        <w:rPr>
          <w:rFonts w:asciiTheme="minorHAnsi" w:hAnsiTheme="minorHAnsi" w:cstheme="minorHAnsi"/>
        </w:rPr>
      </w:pPr>
    </w:p>
    <w:p w:rsidR="001D6668" w:rsidRDefault="001D6668" w:rsidP="00972B98">
      <w:pPr>
        <w:spacing w:line="240" w:lineRule="auto"/>
        <w:contextualSpacing/>
        <w:jc w:val="both"/>
        <w:rPr>
          <w:rFonts w:asciiTheme="minorHAnsi" w:hAnsiTheme="minorHAnsi" w:cstheme="minorHAnsi"/>
        </w:rPr>
      </w:pPr>
    </w:p>
    <w:p w:rsidR="00045412" w:rsidRPr="00BF3F1F" w:rsidRDefault="00045412" w:rsidP="00972B98">
      <w:pPr>
        <w:spacing w:line="240" w:lineRule="auto"/>
        <w:contextualSpacing/>
        <w:jc w:val="both"/>
        <w:rPr>
          <w:rFonts w:asciiTheme="minorHAnsi" w:hAnsiTheme="minorHAnsi" w:cstheme="minorHAnsi"/>
        </w:rPr>
      </w:pPr>
    </w:p>
    <w:p w:rsidR="00135576" w:rsidRDefault="00135576">
      <w:pPr>
        <w:spacing w:after="0" w:line="240" w:lineRule="auto"/>
        <w:rPr>
          <w:rFonts w:asciiTheme="minorHAnsi" w:eastAsia="Meiryo" w:hAnsiTheme="minorHAnsi" w:cstheme="minorHAnsi"/>
          <w:b/>
          <w:sz w:val="20"/>
        </w:rPr>
      </w:pPr>
    </w:p>
    <w:p w:rsidR="00B03A91" w:rsidRPr="00B03A91" w:rsidRDefault="00972B98" w:rsidP="00B03A91">
      <w:pPr>
        <w:jc w:val="center"/>
        <w:rPr>
          <w:rFonts w:asciiTheme="minorHAnsi" w:eastAsia="Meiryo" w:hAnsiTheme="minorHAnsi" w:cstheme="minorHAnsi"/>
          <w:b/>
          <w:sz w:val="24"/>
          <w:szCs w:val="24"/>
          <w:u w:val="single"/>
        </w:rPr>
      </w:pPr>
      <w:r w:rsidRPr="00B03A91">
        <w:rPr>
          <w:rFonts w:asciiTheme="minorHAnsi" w:eastAsia="Meiryo" w:hAnsiTheme="minorHAnsi" w:cstheme="minorHAnsi"/>
          <w:b/>
          <w:sz w:val="24"/>
          <w:szCs w:val="24"/>
          <w:u w:val="single"/>
        </w:rPr>
        <w:t>ΠΑΡΑΡΤΗΜΑ Α</w:t>
      </w:r>
      <w:r w:rsidR="00B03A91">
        <w:rPr>
          <w:rFonts w:asciiTheme="minorHAnsi" w:eastAsia="Meiryo" w:hAnsiTheme="minorHAnsi" w:cstheme="minorHAnsi"/>
          <w:b/>
          <w:sz w:val="24"/>
          <w:szCs w:val="24"/>
          <w:u w:val="single"/>
        </w:rPr>
        <w:t>’</w:t>
      </w:r>
    </w:p>
    <w:p w:rsidR="00972B98" w:rsidRPr="0088641A" w:rsidRDefault="00972B98" w:rsidP="00972B98">
      <w:pPr>
        <w:jc w:val="both"/>
        <w:rPr>
          <w:rFonts w:asciiTheme="minorHAnsi" w:eastAsia="Meiryo" w:hAnsiTheme="minorHAnsi" w:cstheme="minorHAnsi"/>
          <w:b/>
          <w:sz w:val="20"/>
        </w:rPr>
      </w:pPr>
      <w:r w:rsidRPr="0088641A">
        <w:rPr>
          <w:rFonts w:asciiTheme="minorHAnsi" w:eastAsia="Meiryo" w:hAnsiTheme="minorHAnsi" w:cstheme="minorHAnsi"/>
          <w:b/>
          <w:sz w:val="20"/>
        </w:rPr>
        <w:t xml:space="preserve">ΤΕΧΝΙΚΕΣ ΠΡΟΔΙΑΓΡΑΦΕΣ της υπ’ αριθ. ………………………………………………............Πρόσκλησης </w:t>
      </w:r>
      <w:r w:rsidRPr="0088641A">
        <w:rPr>
          <w:rFonts w:asciiTheme="minorHAnsi" w:hAnsiTheme="minorHAnsi" w:cstheme="minorHAnsi"/>
          <w:b/>
          <w:sz w:val="20"/>
        </w:rPr>
        <w:t xml:space="preserve">υποβολής προσφορών </w:t>
      </w:r>
      <w:r w:rsidRPr="00F74764">
        <w:rPr>
          <w:rFonts w:asciiTheme="minorHAnsi" w:hAnsiTheme="minorHAnsi" w:cstheme="minorHAnsi"/>
          <w:b/>
          <w:sz w:val="20"/>
        </w:rPr>
        <w:t xml:space="preserve">για την προμήθεια </w:t>
      </w:r>
      <w:r w:rsidR="00B94F06">
        <w:rPr>
          <w:rFonts w:asciiTheme="minorHAnsi" w:hAnsiTheme="minorHAnsi" w:cstheme="minorHAnsi"/>
          <w:b/>
          <w:sz w:val="20"/>
        </w:rPr>
        <w:t xml:space="preserve">εκατό </w:t>
      </w:r>
      <w:r w:rsidR="00B94F06" w:rsidRPr="00B94F06">
        <w:rPr>
          <w:rFonts w:asciiTheme="minorHAnsi" w:hAnsiTheme="minorHAnsi" w:cstheme="minorHAnsi"/>
          <w:b/>
          <w:sz w:val="20"/>
        </w:rPr>
        <w:t>χιλιάδων (</w:t>
      </w:r>
      <w:r w:rsidR="00B94F06" w:rsidRPr="00B94F06">
        <w:rPr>
          <w:rFonts w:asciiTheme="minorHAnsi" w:hAnsiTheme="minorHAnsi" w:cstheme="minorHAnsi"/>
          <w:b/>
          <w:sz w:val="20"/>
          <w:szCs w:val="20"/>
        </w:rPr>
        <w:t>100.000) δεσμών τελωνειακών εντύπων ΕΔΕ5</w:t>
      </w:r>
      <w:r w:rsidR="00B94F06" w:rsidRPr="00412892">
        <w:rPr>
          <w:rFonts w:ascii="Verdana" w:hAnsi="Verdana" w:cstheme="minorHAnsi"/>
          <w:sz w:val="20"/>
          <w:szCs w:val="20"/>
        </w:rPr>
        <w:t xml:space="preserve"> </w:t>
      </w:r>
      <w:r w:rsidR="00CE1ADD" w:rsidRPr="00F74764">
        <w:rPr>
          <w:rFonts w:asciiTheme="minorHAnsi" w:hAnsiTheme="minorHAnsi" w:cstheme="minorHAnsi"/>
          <w:b/>
          <w:sz w:val="20"/>
        </w:rPr>
        <w:t xml:space="preserve">για τη </w:t>
      </w:r>
      <w:r w:rsidR="00CE1ADD">
        <w:rPr>
          <w:rFonts w:asciiTheme="minorHAnsi" w:hAnsiTheme="minorHAnsi" w:cstheme="minorHAnsi"/>
          <w:b/>
          <w:sz w:val="20"/>
        </w:rPr>
        <w:t xml:space="preserve">Διεύθυνση </w:t>
      </w:r>
      <w:r w:rsidR="00B94F06">
        <w:rPr>
          <w:rFonts w:asciiTheme="minorHAnsi" w:hAnsiTheme="minorHAnsi" w:cstheme="minorHAnsi"/>
          <w:b/>
          <w:sz w:val="20"/>
        </w:rPr>
        <w:t xml:space="preserve">Τελωνειακών </w:t>
      </w:r>
      <w:r w:rsidR="00CE1ADD">
        <w:rPr>
          <w:rFonts w:asciiTheme="minorHAnsi" w:hAnsiTheme="minorHAnsi" w:cstheme="minorHAnsi"/>
          <w:b/>
          <w:sz w:val="20"/>
        </w:rPr>
        <w:t xml:space="preserve"> Δια</w:t>
      </w:r>
      <w:r w:rsidR="00B94F06">
        <w:rPr>
          <w:rFonts w:asciiTheme="minorHAnsi" w:hAnsiTheme="minorHAnsi" w:cstheme="minorHAnsi"/>
          <w:b/>
          <w:sz w:val="20"/>
        </w:rPr>
        <w:t>δικασι</w:t>
      </w:r>
      <w:r w:rsidR="00CE1ADD">
        <w:rPr>
          <w:rFonts w:asciiTheme="minorHAnsi" w:hAnsiTheme="minorHAnsi" w:cstheme="minorHAnsi"/>
          <w:b/>
          <w:sz w:val="20"/>
        </w:rPr>
        <w:t>ών</w:t>
      </w:r>
      <w:r w:rsidR="00CE1ADD" w:rsidRPr="00F74764">
        <w:rPr>
          <w:rFonts w:asciiTheme="minorHAnsi" w:hAnsiTheme="minorHAnsi" w:cstheme="minorHAnsi"/>
          <w:b/>
          <w:sz w:val="20"/>
        </w:rPr>
        <w:t xml:space="preserve"> </w:t>
      </w:r>
      <w:r w:rsidRPr="00F74764">
        <w:rPr>
          <w:rFonts w:asciiTheme="minorHAnsi" w:hAnsiTheme="minorHAnsi" w:cstheme="minorHAnsi"/>
          <w:b/>
          <w:sz w:val="20"/>
        </w:rPr>
        <w:t>με την διαδικασία της απευθείας  ανάθεσης, στην Ανεξάρτητη Αρχή Δημοσίων Εσόδων</w:t>
      </w:r>
    </w:p>
    <w:p w:rsidR="0047683C" w:rsidRDefault="0047683C" w:rsidP="0047683C">
      <w:pPr>
        <w:autoSpaceDE w:val="0"/>
        <w:autoSpaceDN w:val="0"/>
        <w:adjustRightInd w:val="0"/>
        <w:spacing w:after="0" w:line="240" w:lineRule="auto"/>
        <w:rPr>
          <w:rFonts w:asciiTheme="minorHAnsi" w:hAnsiTheme="minorHAnsi" w:cstheme="minorHAnsi"/>
          <w:b/>
          <w:bCs/>
          <w:sz w:val="24"/>
          <w:szCs w:val="24"/>
          <w:lang w:eastAsia="el-GR"/>
        </w:rPr>
      </w:pPr>
      <w:r>
        <w:rPr>
          <w:rFonts w:asciiTheme="minorHAnsi" w:hAnsiTheme="minorHAnsi" w:cstheme="minorHAnsi"/>
          <w:b/>
          <w:bCs/>
          <w:sz w:val="24"/>
          <w:szCs w:val="24"/>
          <w:lang w:eastAsia="el-GR"/>
        </w:rPr>
        <w:t>Τ</w:t>
      </w:r>
      <w:r w:rsidRPr="0047683C">
        <w:rPr>
          <w:rFonts w:asciiTheme="minorHAnsi" w:hAnsiTheme="minorHAnsi" w:cstheme="minorHAnsi"/>
          <w:b/>
          <w:bCs/>
          <w:sz w:val="24"/>
          <w:szCs w:val="24"/>
          <w:lang w:eastAsia="el-GR"/>
        </w:rPr>
        <w:t>εχνικές προδιαγραφές της εκτύπωσης - βιβλιοδεσίας των Ε.Δ.Ε 5</w:t>
      </w:r>
    </w:p>
    <w:p w:rsidR="0047683C" w:rsidRPr="0047683C" w:rsidRDefault="0047683C" w:rsidP="0047683C">
      <w:pPr>
        <w:autoSpaceDE w:val="0"/>
        <w:autoSpaceDN w:val="0"/>
        <w:adjustRightInd w:val="0"/>
        <w:spacing w:after="0" w:line="240" w:lineRule="auto"/>
        <w:rPr>
          <w:rFonts w:asciiTheme="minorHAnsi" w:hAnsiTheme="minorHAnsi" w:cstheme="minorHAnsi"/>
          <w:b/>
          <w:bCs/>
          <w:sz w:val="24"/>
          <w:szCs w:val="24"/>
          <w:lang w:eastAsia="el-GR"/>
        </w:rPr>
      </w:pPr>
    </w:p>
    <w:p w:rsidR="0047683C" w:rsidRPr="0047683C" w:rsidRDefault="0047683C" w:rsidP="0047683C">
      <w:pPr>
        <w:autoSpaceDE w:val="0"/>
        <w:autoSpaceDN w:val="0"/>
        <w:adjustRightInd w:val="0"/>
        <w:spacing w:after="0" w:line="276"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1. Η εκτύπωση θα είναι υγρή OFFSET.</w:t>
      </w:r>
    </w:p>
    <w:p w:rsidR="0047683C" w:rsidRPr="0047683C" w:rsidRDefault="0047683C" w:rsidP="0047683C">
      <w:pPr>
        <w:autoSpaceDE w:val="0"/>
        <w:autoSpaceDN w:val="0"/>
        <w:adjustRightInd w:val="0"/>
        <w:spacing w:after="0" w:line="276"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2. Η εκτύπωση πρέπει να εξασφαλίζει πλήρη σύμπτωση σε όλα τα φύλλα του σετ.</w:t>
      </w:r>
    </w:p>
    <w:p w:rsidR="0047683C" w:rsidRPr="0047683C" w:rsidRDefault="0047683C" w:rsidP="0047683C">
      <w:pPr>
        <w:autoSpaceDE w:val="0"/>
        <w:autoSpaceDN w:val="0"/>
        <w:adjustRightInd w:val="0"/>
        <w:spacing w:after="0" w:line="276"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3. Οι διαστάσεις του εντύπου είναι 21 χ 31,5 εκατ. Στα 29,7 εκατ. υπάρχει διάτρηση</w:t>
      </w:r>
      <w:r>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w:t>
      </w:r>
      <w:proofErr w:type="spellStart"/>
      <w:r w:rsidRPr="0047683C">
        <w:rPr>
          <w:rFonts w:asciiTheme="minorHAnsi" w:hAnsiTheme="minorHAnsi" w:cstheme="minorHAnsi"/>
          <w:sz w:val="20"/>
          <w:szCs w:val="20"/>
          <w:lang w:eastAsia="el-GR"/>
        </w:rPr>
        <w:t>περφορέ</w:t>
      </w:r>
      <w:proofErr w:type="spellEnd"/>
      <w:r w:rsidRPr="0047683C">
        <w:rPr>
          <w:rFonts w:asciiTheme="minorHAnsi" w:hAnsiTheme="minorHAnsi" w:cstheme="minorHAnsi"/>
          <w:sz w:val="20"/>
          <w:szCs w:val="20"/>
          <w:lang w:eastAsia="el-GR"/>
        </w:rPr>
        <w:t>) για να αποκόπτονται τα φύλλα.</w:t>
      </w:r>
    </w:p>
    <w:p w:rsidR="0047683C" w:rsidRPr="0047683C" w:rsidRDefault="0047683C" w:rsidP="0047683C">
      <w:pPr>
        <w:autoSpaceDE w:val="0"/>
        <w:autoSpaceDN w:val="0"/>
        <w:adjustRightInd w:val="0"/>
        <w:spacing w:after="0" w:line="276"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4. Το χαρτί που θα γίνει η εκτύπωση των Ε.Δ.Ε. 5 είναι χημικό αυτογραφικό, σε φύλλα</w:t>
      </w:r>
      <w:r>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διαστάσεων 65 χ 85 εκατ. όλα λευκά.</w:t>
      </w:r>
    </w:p>
    <w:p w:rsidR="0047683C" w:rsidRPr="0047683C" w:rsidRDefault="0047683C" w:rsidP="0047683C">
      <w:pPr>
        <w:autoSpaceDE w:val="0"/>
        <w:autoSpaceDN w:val="0"/>
        <w:adjustRightInd w:val="0"/>
        <w:spacing w:after="0" w:line="276"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 xml:space="preserve">Πρώτο φύλλο </w:t>
      </w:r>
      <w:r>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 xml:space="preserve">CB </w:t>
      </w:r>
      <w:r>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 xml:space="preserve">55 </w:t>
      </w:r>
      <w:r>
        <w:rPr>
          <w:rFonts w:asciiTheme="minorHAnsi" w:hAnsiTheme="minorHAnsi" w:cstheme="minorHAnsi"/>
          <w:sz w:val="20"/>
          <w:szCs w:val="20"/>
          <w:lang w:eastAsia="el-GR"/>
        </w:rPr>
        <w:t xml:space="preserve">                    </w:t>
      </w:r>
      <w:proofErr w:type="spellStart"/>
      <w:r w:rsidRPr="0047683C">
        <w:rPr>
          <w:rFonts w:asciiTheme="minorHAnsi" w:hAnsiTheme="minorHAnsi" w:cstheme="minorHAnsi"/>
          <w:sz w:val="20"/>
          <w:szCs w:val="20"/>
          <w:lang w:eastAsia="el-GR"/>
        </w:rPr>
        <w:t>γραμμ</w:t>
      </w:r>
      <w:proofErr w:type="spellEnd"/>
      <w:r w:rsidRPr="0047683C">
        <w:rPr>
          <w:rFonts w:asciiTheme="minorHAnsi" w:hAnsiTheme="minorHAnsi" w:cstheme="minorHAnsi"/>
          <w:sz w:val="20"/>
          <w:szCs w:val="20"/>
          <w:lang w:eastAsia="el-GR"/>
        </w:rPr>
        <w:t>/m2</w:t>
      </w:r>
    </w:p>
    <w:p w:rsidR="0047683C" w:rsidRPr="0047683C" w:rsidRDefault="0047683C" w:rsidP="0047683C">
      <w:pPr>
        <w:autoSpaceDE w:val="0"/>
        <w:autoSpaceDN w:val="0"/>
        <w:adjustRightInd w:val="0"/>
        <w:spacing w:after="0" w:line="276"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 xml:space="preserve">Δεύτερο φύλλο </w:t>
      </w:r>
      <w:r>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 xml:space="preserve">CFB </w:t>
      </w:r>
      <w:r>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45 έως 53</w:t>
      </w:r>
      <w:r>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 xml:space="preserve"> γραμμ./ m2</w:t>
      </w:r>
    </w:p>
    <w:p w:rsidR="0047683C" w:rsidRPr="0047683C" w:rsidRDefault="0047683C" w:rsidP="0047683C">
      <w:pPr>
        <w:autoSpaceDE w:val="0"/>
        <w:autoSpaceDN w:val="0"/>
        <w:adjustRightInd w:val="0"/>
        <w:spacing w:after="0" w:line="276"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Τελευταίο φύλλο</w:t>
      </w:r>
      <w:r>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 xml:space="preserve"> CF </w:t>
      </w:r>
      <w:r>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55</w:t>
      </w:r>
      <w:r>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 xml:space="preserve"> γραμμ./ m2</w:t>
      </w:r>
    </w:p>
    <w:p w:rsidR="0047683C" w:rsidRPr="0047683C" w:rsidRDefault="0047683C" w:rsidP="0047683C">
      <w:pPr>
        <w:autoSpaceDE w:val="0"/>
        <w:autoSpaceDN w:val="0"/>
        <w:adjustRightInd w:val="0"/>
        <w:spacing w:after="0" w:line="276"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Σημειώνεται ότι αν χρειασθεί θα χρησιμοποιηθούν και μεσαία φύλλα ( CFB ) ως πρώτα.</w:t>
      </w:r>
    </w:p>
    <w:p w:rsidR="0047683C" w:rsidRPr="0047683C" w:rsidRDefault="0047683C" w:rsidP="0047683C">
      <w:pPr>
        <w:autoSpaceDE w:val="0"/>
        <w:autoSpaceDN w:val="0"/>
        <w:adjustRightInd w:val="0"/>
        <w:spacing w:after="0" w:line="276"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5. Τα φύλλα κάθε δέσμης και σετ είναι :</w:t>
      </w:r>
      <w:r>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ΔΕΣΜΕΣ</w:t>
      </w:r>
      <w:r>
        <w:rPr>
          <w:rFonts w:asciiTheme="minorHAnsi" w:hAnsiTheme="minorHAnsi" w:cstheme="minorHAnsi"/>
          <w:sz w:val="20"/>
          <w:szCs w:val="20"/>
          <w:lang w:eastAsia="el-GR"/>
        </w:rPr>
        <w:t xml:space="preserve">: ΕΔΕ5     -  </w:t>
      </w:r>
      <w:r w:rsidRPr="0047683C">
        <w:rPr>
          <w:rFonts w:asciiTheme="minorHAnsi" w:hAnsiTheme="minorHAnsi" w:cstheme="minorHAnsi"/>
          <w:sz w:val="20"/>
          <w:szCs w:val="20"/>
          <w:lang w:eastAsia="el-GR"/>
        </w:rPr>
        <w:t xml:space="preserve"> ΦΥΛΛΑ</w:t>
      </w:r>
      <w:r>
        <w:rPr>
          <w:rFonts w:asciiTheme="minorHAnsi" w:hAnsiTheme="minorHAnsi" w:cstheme="minorHAnsi"/>
          <w:sz w:val="20"/>
          <w:szCs w:val="20"/>
          <w:lang w:eastAsia="el-GR"/>
        </w:rPr>
        <w:t>: 4</w:t>
      </w:r>
    </w:p>
    <w:p w:rsidR="0047683C" w:rsidRPr="0047683C" w:rsidRDefault="0047683C" w:rsidP="0047683C">
      <w:pPr>
        <w:autoSpaceDE w:val="0"/>
        <w:autoSpaceDN w:val="0"/>
        <w:adjustRightInd w:val="0"/>
        <w:spacing w:after="0" w:line="276"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 xml:space="preserve">6. </w:t>
      </w:r>
      <w:r w:rsidRPr="0047683C">
        <w:rPr>
          <w:rFonts w:asciiTheme="minorHAnsi" w:hAnsiTheme="minorHAnsi" w:cstheme="minorHAnsi"/>
          <w:sz w:val="20"/>
          <w:szCs w:val="20"/>
          <w:u w:val="single"/>
          <w:lang w:eastAsia="el-GR"/>
        </w:rPr>
        <w:t>Εκτύπωση</w:t>
      </w:r>
    </w:p>
    <w:p w:rsidR="0047683C" w:rsidRPr="0047683C" w:rsidRDefault="0047683C" w:rsidP="0047683C">
      <w:pPr>
        <w:autoSpaceDE w:val="0"/>
        <w:autoSpaceDN w:val="0"/>
        <w:adjustRightInd w:val="0"/>
        <w:spacing w:after="0" w:line="276"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Μπροστινή όψη: Η εκτύπωση θα είναι μονόχρωμη και κατά περίπτωση δίχρωμη σύμφωνα με</w:t>
      </w:r>
      <w:r>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την κατωτέρω ανάλυση (η βασική απόχρωση είναι πράσινη σε γραμμικό και ψιλό ράστερ).</w:t>
      </w:r>
    </w:p>
    <w:p w:rsidR="0047683C" w:rsidRPr="0047683C" w:rsidRDefault="0047683C" w:rsidP="0047683C">
      <w:pPr>
        <w:pStyle w:val="a7"/>
        <w:numPr>
          <w:ilvl w:val="0"/>
          <w:numId w:val="35"/>
        </w:numPr>
        <w:autoSpaceDE w:val="0"/>
        <w:autoSpaceDN w:val="0"/>
        <w:adjustRightInd w:val="0"/>
        <w:spacing w:line="276" w:lineRule="auto"/>
        <w:ind w:left="426"/>
        <w:rPr>
          <w:rFonts w:asciiTheme="minorHAnsi" w:hAnsiTheme="minorHAnsi" w:cstheme="minorHAnsi"/>
          <w:sz w:val="20"/>
        </w:rPr>
      </w:pPr>
      <w:r w:rsidRPr="0047683C">
        <w:rPr>
          <w:rFonts w:asciiTheme="minorHAnsi" w:hAnsiTheme="minorHAnsi" w:cstheme="minorHAnsi"/>
          <w:sz w:val="20"/>
        </w:rPr>
        <w:t>Στις δέσμες ΕΔΕ 5 πρέπει να εμφανίζεται στο δεξιό άκρο κάθε αντιτύπου μία κάθετη συνεχής γραμμή, πάχους περίπου 3 χιλιοστών, με την ακόλουθη αντιστοιχία χρώματος :</w:t>
      </w:r>
    </w:p>
    <w:p w:rsidR="0047683C" w:rsidRPr="0047683C" w:rsidRDefault="0047683C" w:rsidP="0047683C">
      <w:pPr>
        <w:pStyle w:val="a7"/>
        <w:numPr>
          <w:ilvl w:val="0"/>
          <w:numId w:val="38"/>
        </w:numPr>
        <w:autoSpaceDE w:val="0"/>
        <w:autoSpaceDN w:val="0"/>
        <w:adjustRightInd w:val="0"/>
        <w:spacing w:line="276" w:lineRule="auto"/>
        <w:rPr>
          <w:rFonts w:asciiTheme="minorHAnsi" w:hAnsiTheme="minorHAnsi" w:cstheme="minorHAnsi"/>
          <w:sz w:val="20"/>
        </w:rPr>
      </w:pPr>
      <w:r w:rsidRPr="0047683C">
        <w:rPr>
          <w:rFonts w:asciiTheme="minorHAnsi" w:hAnsiTheme="minorHAnsi" w:cstheme="minorHAnsi"/>
          <w:sz w:val="20"/>
        </w:rPr>
        <w:t>Αντίτυπο 1 : χρώμα κόκκινο</w:t>
      </w:r>
    </w:p>
    <w:p w:rsidR="0047683C" w:rsidRPr="0047683C" w:rsidRDefault="0047683C" w:rsidP="0047683C">
      <w:pPr>
        <w:pStyle w:val="a7"/>
        <w:numPr>
          <w:ilvl w:val="0"/>
          <w:numId w:val="39"/>
        </w:numPr>
        <w:autoSpaceDE w:val="0"/>
        <w:autoSpaceDN w:val="0"/>
        <w:adjustRightInd w:val="0"/>
        <w:spacing w:line="276" w:lineRule="auto"/>
        <w:rPr>
          <w:rFonts w:asciiTheme="minorHAnsi" w:hAnsiTheme="minorHAnsi" w:cstheme="minorHAnsi"/>
          <w:sz w:val="20"/>
        </w:rPr>
      </w:pPr>
      <w:r w:rsidRPr="0047683C">
        <w:rPr>
          <w:rFonts w:asciiTheme="minorHAnsi" w:hAnsiTheme="minorHAnsi" w:cstheme="minorHAnsi"/>
          <w:sz w:val="20"/>
        </w:rPr>
        <w:t xml:space="preserve">Αντίτυπο 5 : χρώμα </w:t>
      </w:r>
      <w:proofErr w:type="spellStart"/>
      <w:r w:rsidRPr="0047683C">
        <w:rPr>
          <w:rFonts w:asciiTheme="minorHAnsi" w:hAnsiTheme="minorHAnsi" w:cstheme="minorHAnsi"/>
          <w:sz w:val="20"/>
        </w:rPr>
        <w:t>μπλέ</w:t>
      </w:r>
      <w:proofErr w:type="spellEnd"/>
    </w:p>
    <w:p w:rsidR="0047683C" w:rsidRPr="0047683C" w:rsidRDefault="0047683C" w:rsidP="00BC4197">
      <w:pPr>
        <w:pStyle w:val="a7"/>
        <w:numPr>
          <w:ilvl w:val="0"/>
          <w:numId w:val="35"/>
        </w:numPr>
        <w:autoSpaceDE w:val="0"/>
        <w:autoSpaceDN w:val="0"/>
        <w:adjustRightInd w:val="0"/>
        <w:spacing w:line="276" w:lineRule="auto"/>
        <w:ind w:left="426"/>
        <w:rPr>
          <w:rFonts w:asciiTheme="minorHAnsi" w:hAnsiTheme="minorHAnsi" w:cstheme="minorHAnsi"/>
          <w:sz w:val="20"/>
        </w:rPr>
      </w:pPr>
      <w:r w:rsidRPr="0047683C">
        <w:rPr>
          <w:rFonts w:asciiTheme="minorHAnsi" w:hAnsiTheme="minorHAnsi" w:cstheme="minorHAnsi"/>
          <w:sz w:val="20"/>
        </w:rPr>
        <w:t>Στις ίδιες δέσμες, στο δεξιό άκρο των παρακάτω αντιτύπων, πρέπει να εμφανίζεται μια κάθετη διακεκομμένη γραμμή αποτελούμενη από τετραγωνίδια πλευράς 3 χιλιοστών</w:t>
      </w:r>
      <w:r>
        <w:rPr>
          <w:rFonts w:asciiTheme="minorHAnsi" w:hAnsiTheme="minorHAnsi" w:cstheme="minorHAnsi"/>
          <w:sz w:val="20"/>
        </w:rPr>
        <w:t xml:space="preserve"> </w:t>
      </w:r>
      <w:r w:rsidRPr="0047683C">
        <w:rPr>
          <w:rFonts w:asciiTheme="minorHAnsi" w:hAnsiTheme="minorHAnsi" w:cstheme="minorHAnsi"/>
          <w:sz w:val="20"/>
        </w:rPr>
        <w:t>απέχοντα μεταξύ τους επίσης 3 χιλιοστά, με τα ακόλουθα χρώματα :</w:t>
      </w:r>
    </w:p>
    <w:p w:rsidR="0047683C" w:rsidRPr="0047683C" w:rsidRDefault="0047683C" w:rsidP="0047683C">
      <w:pPr>
        <w:pStyle w:val="a7"/>
        <w:numPr>
          <w:ilvl w:val="0"/>
          <w:numId w:val="40"/>
        </w:numPr>
        <w:autoSpaceDE w:val="0"/>
        <w:autoSpaceDN w:val="0"/>
        <w:adjustRightInd w:val="0"/>
        <w:spacing w:line="276" w:lineRule="auto"/>
        <w:rPr>
          <w:rFonts w:asciiTheme="minorHAnsi" w:hAnsiTheme="minorHAnsi" w:cstheme="minorHAnsi"/>
          <w:sz w:val="20"/>
        </w:rPr>
      </w:pPr>
      <w:r w:rsidRPr="0047683C">
        <w:rPr>
          <w:rFonts w:asciiTheme="minorHAnsi" w:hAnsiTheme="minorHAnsi" w:cstheme="minorHAnsi"/>
          <w:sz w:val="20"/>
        </w:rPr>
        <w:t>Αντίτυπο 4 : χρώμα μπλε</w:t>
      </w:r>
    </w:p>
    <w:p w:rsidR="0047683C" w:rsidRPr="0047683C" w:rsidRDefault="0047683C" w:rsidP="0047683C">
      <w:pPr>
        <w:pStyle w:val="a7"/>
        <w:numPr>
          <w:ilvl w:val="0"/>
          <w:numId w:val="41"/>
        </w:numPr>
        <w:autoSpaceDE w:val="0"/>
        <w:autoSpaceDN w:val="0"/>
        <w:adjustRightInd w:val="0"/>
        <w:spacing w:line="276" w:lineRule="auto"/>
        <w:rPr>
          <w:rFonts w:asciiTheme="minorHAnsi" w:hAnsiTheme="minorHAnsi" w:cstheme="minorHAnsi"/>
          <w:sz w:val="20"/>
        </w:rPr>
      </w:pPr>
      <w:r w:rsidRPr="0047683C">
        <w:rPr>
          <w:rFonts w:asciiTheme="minorHAnsi" w:hAnsiTheme="minorHAnsi" w:cstheme="minorHAnsi"/>
          <w:sz w:val="20"/>
        </w:rPr>
        <w:t xml:space="preserve">Αντίτυπο 7 : χρώμα </w:t>
      </w:r>
      <w:proofErr w:type="spellStart"/>
      <w:r w:rsidRPr="0047683C">
        <w:rPr>
          <w:rFonts w:asciiTheme="minorHAnsi" w:hAnsiTheme="minorHAnsi" w:cstheme="minorHAnsi"/>
          <w:sz w:val="20"/>
        </w:rPr>
        <w:t>πράσινo</w:t>
      </w:r>
      <w:proofErr w:type="spellEnd"/>
    </w:p>
    <w:p w:rsidR="0047683C" w:rsidRPr="0047683C" w:rsidRDefault="0047683C" w:rsidP="0047683C">
      <w:pPr>
        <w:autoSpaceDE w:val="0"/>
        <w:autoSpaceDN w:val="0"/>
        <w:adjustRightInd w:val="0"/>
        <w:spacing w:after="0" w:line="276"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Πίσω όψη (τούμπα): Σε όποια αντίτυπα προβλέπεται εκτύπωση, αυτή είναι μονόχρωμη.</w:t>
      </w:r>
    </w:p>
    <w:p w:rsidR="0047683C" w:rsidRPr="0047683C" w:rsidRDefault="0047683C" w:rsidP="0047683C">
      <w:pPr>
        <w:autoSpaceDE w:val="0"/>
        <w:autoSpaceDN w:val="0"/>
        <w:adjustRightInd w:val="0"/>
        <w:spacing w:after="0" w:line="276"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7. Όλες οι δέσμες έχουν και πεδία τοπικής απευαισθητοποίησης στην εμπρόσθια όψη, όλων</w:t>
      </w:r>
      <w:r>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σχεδόν των φύλλων πλην του πρώτου.</w:t>
      </w:r>
    </w:p>
    <w:p w:rsidR="0047683C" w:rsidRPr="0047683C" w:rsidRDefault="0047683C" w:rsidP="0047683C">
      <w:pPr>
        <w:autoSpaceDE w:val="0"/>
        <w:autoSpaceDN w:val="0"/>
        <w:adjustRightInd w:val="0"/>
        <w:spacing w:after="0" w:line="276"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 xml:space="preserve">8. Όσον αφορά τα αντίτυπα 1,4,5 και 7, οι θέσεις </w:t>
      </w:r>
      <w:proofErr w:type="spellStart"/>
      <w:r w:rsidRPr="0047683C">
        <w:rPr>
          <w:rFonts w:asciiTheme="minorHAnsi" w:hAnsiTheme="minorHAnsi" w:cstheme="minorHAnsi"/>
          <w:sz w:val="20"/>
          <w:szCs w:val="20"/>
          <w:lang w:eastAsia="el-GR"/>
        </w:rPr>
        <w:t>αριθμ</w:t>
      </w:r>
      <w:proofErr w:type="spellEnd"/>
      <w:r w:rsidRPr="0047683C">
        <w:rPr>
          <w:rFonts w:asciiTheme="minorHAnsi" w:hAnsiTheme="minorHAnsi" w:cstheme="minorHAnsi"/>
          <w:sz w:val="20"/>
          <w:szCs w:val="20"/>
          <w:lang w:eastAsia="el-GR"/>
        </w:rPr>
        <w:t>. 1 (όσον αφορά στην πρώτη και στην</w:t>
      </w:r>
      <w:r>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τρίτη υποδιαίρεση) 2, 3, 4, 5, 6, 8, 15, 17, 18, 19, 21, 25, 27, 31, 32, 33, (όσον αφορά στην</w:t>
      </w:r>
      <w:r>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 xml:space="preserve">πρώτη </w:t>
      </w:r>
      <w:proofErr w:type="spellStart"/>
      <w:r w:rsidRPr="0047683C">
        <w:rPr>
          <w:rFonts w:asciiTheme="minorHAnsi" w:hAnsiTheme="minorHAnsi" w:cstheme="minorHAnsi"/>
          <w:sz w:val="20"/>
          <w:szCs w:val="20"/>
          <w:lang w:eastAsia="el-GR"/>
        </w:rPr>
        <w:t>υπο</w:t>
      </w:r>
      <w:proofErr w:type="spellEnd"/>
      <w:r w:rsidRPr="0047683C">
        <w:rPr>
          <w:rFonts w:asciiTheme="minorHAnsi" w:hAnsiTheme="minorHAnsi" w:cstheme="minorHAnsi"/>
          <w:sz w:val="20"/>
          <w:szCs w:val="20"/>
          <w:lang w:eastAsia="el-GR"/>
        </w:rPr>
        <w:t>-θέση αριστερά), 35, 38, 40, 44, 50, 51, 52, 53, 55 και 56 έχουν φόντο πράσινου</w:t>
      </w:r>
      <w:r>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χρώματος. Για την εκτύπωση των εντύπων χρησιμοποιείται πράσινο μελάνι.</w:t>
      </w:r>
    </w:p>
    <w:p w:rsidR="0047683C" w:rsidRPr="0047683C" w:rsidRDefault="0047683C" w:rsidP="0047683C">
      <w:pPr>
        <w:autoSpaceDE w:val="0"/>
        <w:autoSpaceDN w:val="0"/>
        <w:adjustRightInd w:val="0"/>
        <w:spacing w:after="0" w:line="276"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9. Οι διαστάσεις των θέσεων είναι οριζοντίως, ένα δέκατο του δακτύλου και καθέτως ένα δέκατο</w:t>
      </w:r>
      <w:r>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του δακτύλου.</w:t>
      </w:r>
    </w:p>
    <w:p w:rsidR="0047683C" w:rsidRDefault="0047683C" w:rsidP="0047683C">
      <w:pPr>
        <w:autoSpaceDE w:val="0"/>
        <w:autoSpaceDN w:val="0"/>
        <w:adjustRightInd w:val="0"/>
        <w:spacing w:after="0" w:line="276"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10. Η βιβλιοδεσία όλων των Ε.Δ.Ε. θα γίνει SNAP OUT.</w:t>
      </w:r>
    </w:p>
    <w:p w:rsidR="001C7E80" w:rsidRDefault="001C7E80" w:rsidP="0047683C">
      <w:pPr>
        <w:autoSpaceDE w:val="0"/>
        <w:autoSpaceDN w:val="0"/>
        <w:adjustRightInd w:val="0"/>
        <w:spacing w:after="0" w:line="276" w:lineRule="auto"/>
        <w:rPr>
          <w:rFonts w:asciiTheme="minorHAnsi" w:hAnsiTheme="minorHAnsi" w:cstheme="minorHAnsi"/>
          <w:sz w:val="20"/>
          <w:szCs w:val="20"/>
          <w:lang w:eastAsia="el-GR"/>
        </w:rPr>
      </w:pPr>
    </w:p>
    <w:p w:rsidR="0047683C" w:rsidRPr="0047683C" w:rsidRDefault="0047683C" w:rsidP="0047683C">
      <w:pPr>
        <w:autoSpaceDE w:val="0"/>
        <w:autoSpaceDN w:val="0"/>
        <w:adjustRightInd w:val="0"/>
        <w:spacing w:after="0" w:line="276" w:lineRule="auto"/>
        <w:rPr>
          <w:rFonts w:asciiTheme="minorHAnsi" w:hAnsiTheme="minorHAnsi" w:cstheme="minorHAnsi"/>
          <w:sz w:val="20"/>
          <w:szCs w:val="20"/>
          <w:lang w:eastAsia="el-GR"/>
        </w:rPr>
      </w:pPr>
    </w:p>
    <w:p w:rsidR="0047683C" w:rsidRPr="0047683C" w:rsidRDefault="0047683C" w:rsidP="00E30772">
      <w:pPr>
        <w:autoSpaceDE w:val="0"/>
        <w:autoSpaceDN w:val="0"/>
        <w:adjustRightInd w:val="0"/>
        <w:spacing w:after="0" w:line="480" w:lineRule="auto"/>
        <w:rPr>
          <w:rFonts w:asciiTheme="minorHAnsi" w:hAnsiTheme="minorHAnsi" w:cstheme="minorHAnsi"/>
          <w:b/>
          <w:bCs/>
          <w:sz w:val="20"/>
          <w:szCs w:val="20"/>
          <w:u w:val="single"/>
          <w:lang w:eastAsia="el-GR"/>
        </w:rPr>
      </w:pPr>
      <w:r w:rsidRPr="0047683C">
        <w:rPr>
          <w:rFonts w:asciiTheme="minorHAnsi" w:hAnsiTheme="minorHAnsi" w:cstheme="minorHAnsi"/>
          <w:b/>
          <w:bCs/>
          <w:sz w:val="20"/>
          <w:szCs w:val="20"/>
          <w:u w:val="single"/>
          <w:lang w:eastAsia="el-GR"/>
        </w:rPr>
        <w:t>II. Ειδικοί όροι προμήθειας του Ε.Δ.Ε.</w:t>
      </w:r>
    </w:p>
    <w:p w:rsidR="0047683C" w:rsidRPr="0047683C" w:rsidRDefault="0047683C" w:rsidP="00045412">
      <w:pPr>
        <w:autoSpaceDE w:val="0"/>
        <w:autoSpaceDN w:val="0"/>
        <w:adjustRightInd w:val="0"/>
        <w:spacing w:after="0" w:line="360"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1. Το χημικό χαρτί που θα χρησιμοποιηθεί για την εκτύπωση του Ε.Δ.Ε. θα το διαθέσει ο</w:t>
      </w:r>
      <w:r>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ανάδοχος του σχετικού διαγωνισμού εκτύπωσης αυτού και η αξία του θα συμπεριληφθεί στο</w:t>
      </w:r>
      <w:r>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 xml:space="preserve">κόστος εκτύπωσης αυτού, δηλ. η δαπάνη εκτύπωσης-βιβλιοδεσίας (δέσιμο των φύλλων </w:t>
      </w:r>
      <w:r>
        <w:rPr>
          <w:rFonts w:asciiTheme="minorHAnsi" w:hAnsiTheme="minorHAnsi" w:cstheme="minorHAnsi"/>
          <w:sz w:val="20"/>
          <w:szCs w:val="20"/>
          <w:lang w:eastAsia="el-GR"/>
        </w:rPr>
        <w:t xml:space="preserve">της </w:t>
      </w:r>
      <w:r w:rsidRPr="0047683C">
        <w:rPr>
          <w:rFonts w:asciiTheme="minorHAnsi" w:hAnsiTheme="minorHAnsi" w:cstheme="minorHAnsi"/>
          <w:sz w:val="20"/>
          <w:szCs w:val="20"/>
          <w:lang w:eastAsia="el-GR"/>
        </w:rPr>
        <w:t xml:space="preserve">κάθε δέσμης) θα περιλαμβάνει και την αγορά του χημικού </w:t>
      </w:r>
      <w:proofErr w:type="spellStart"/>
      <w:r w:rsidRPr="0047683C">
        <w:rPr>
          <w:rFonts w:asciiTheme="minorHAnsi" w:hAnsiTheme="minorHAnsi" w:cstheme="minorHAnsi"/>
          <w:sz w:val="20"/>
          <w:szCs w:val="20"/>
          <w:lang w:eastAsia="el-GR"/>
        </w:rPr>
        <w:t>χάρτου</w:t>
      </w:r>
      <w:proofErr w:type="spellEnd"/>
      <w:r w:rsidRPr="0047683C">
        <w:rPr>
          <w:rFonts w:asciiTheme="minorHAnsi" w:hAnsiTheme="minorHAnsi" w:cstheme="minorHAnsi"/>
          <w:sz w:val="20"/>
          <w:szCs w:val="20"/>
          <w:lang w:eastAsia="el-GR"/>
        </w:rPr>
        <w:t>.</w:t>
      </w:r>
    </w:p>
    <w:p w:rsidR="0047683C" w:rsidRDefault="0047683C" w:rsidP="00045412">
      <w:pPr>
        <w:autoSpaceDE w:val="0"/>
        <w:autoSpaceDN w:val="0"/>
        <w:adjustRightInd w:val="0"/>
        <w:spacing w:after="0" w:line="360"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2. Τα τεχνικά χαρακτηριστικά του χημικού χαρτιού είναι τα εξής:</w:t>
      </w:r>
    </w:p>
    <w:p w:rsidR="00E30772" w:rsidRDefault="00E30772" w:rsidP="00E30772">
      <w:pPr>
        <w:autoSpaceDE w:val="0"/>
        <w:autoSpaceDN w:val="0"/>
        <w:adjustRightInd w:val="0"/>
        <w:spacing w:after="0" w:line="480" w:lineRule="auto"/>
        <w:rPr>
          <w:rFonts w:asciiTheme="minorHAnsi" w:hAnsiTheme="minorHAnsi" w:cstheme="minorHAnsi"/>
          <w:sz w:val="20"/>
          <w:szCs w:val="20"/>
          <w:lang w:eastAsia="el-GR"/>
        </w:rPr>
      </w:pPr>
    </w:p>
    <w:p w:rsidR="00045412" w:rsidRPr="0047683C" w:rsidRDefault="00045412" w:rsidP="00E30772">
      <w:pPr>
        <w:autoSpaceDE w:val="0"/>
        <w:autoSpaceDN w:val="0"/>
        <w:adjustRightInd w:val="0"/>
        <w:spacing w:after="0" w:line="480" w:lineRule="auto"/>
        <w:rPr>
          <w:rFonts w:asciiTheme="minorHAnsi" w:hAnsiTheme="minorHAnsi" w:cstheme="minorHAnsi"/>
          <w:sz w:val="20"/>
          <w:szCs w:val="20"/>
          <w:lang w:eastAsia="el-GR"/>
        </w:rPr>
      </w:pPr>
    </w:p>
    <w:p w:rsidR="0047683C" w:rsidRDefault="0047683C" w:rsidP="00E30772">
      <w:pPr>
        <w:autoSpaceDE w:val="0"/>
        <w:autoSpaceDN w:val="0"/>
        <w:adjustRightInd w:val="0"/>
        <w:spacing w:after="0" w:line="480"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lastRenderedPageBreak/>
        <w:t>α) Τα βασικά τεχνικά στοιχεία (ως έγγιστα) του χαρτιού είναι τα εξής:</w:t>
      </w:r>
    </w:p>
    <w:tbl>
      <w:tblPr>
        <w:tblStyle w:val="a4"/>
        <w:tblW w:w="9983" w:type="dxa"/>
        <w:tblLook w:val="04A0" w:firstRow="1" w:lastRow="0" w:firstColumn="1" w:lastColumn="0" w:noHBand="0" w:noVBand="1"/>
      </w:tblPr>
      <w:tblGrid>
        <w:gridCol w:w="2977"/>
        <w:gridCol w:w="2014"/>
        <w:gridCol w:w="2496"/>
        <w:gridCol w:w="2496"/>
      </w:tblGrid>
      <w:tr w:rsidR="0047683C" w:rsidRPr="00D7459D" w:rsidTr="00D7459D">
        <w:trPr>
          <w:trHeight w:val="117"/>
        </w:trPr>
        <w:tc>
          <w:tcPr>
            <w:tcW w:w="2977" w:type="dxa"/>
            <w:vAlign w:val="center"/>
          </w:tcPr>
          <w:p w:rsidR="0047683C" w:rsidRPr="00D7459D" w:rsidRDefault="0047683C" w:rsidP="00D7459D">
            <w:pPr>
              <w:autoSpaceDE w:val="0"/>
              <w:autoSpaceDN w:val="0"/>
              <w:adjustRightInd w:val="0"/>
              <w:spacing w:after="0" w:line="276" w:lineRule="auto"/>
              <w:rPr>
                <w:rFonts w:asciiTheme="minorHAnsi" w:hAnsiTheme="minorHAnsi" w:cstheme="minorHAnsi"/>
                <w:b/>
                <w:sz w:val="20"/>
                <w:szCs w:val="20"/>
                <w:lang w:eastAsia="el-GR"/>
              </w:rPr>
            </w:pPr>
            <w:r w:rsidRPr="00D7459D">
              <w:rPr>
                <w:rFonts w:asciiTheme="minorHAnsi" w:hAnsiTheme="minorHAnsi" w:cstheme="minorHAnsi"/>
                <w:b/>
                <w:sz w:val="20"/>
                <w:szCs w:val="20"/>
                <w:lang w:eastAsia="el-GR"/>
              </w:rPr>
              <w:t>Στοιχεία</w:t>
            </w:r>
          </w:p>
        </w:tc>
        <w:tc>
          <w:tcPr>
            <w:tcW w:w="2014" w:type="dxa"/>
            <w:vAlign w:val="center"/>
          </w:tcPr>
          <w:p w:rsidR="0047683C" w:rsidRPr="00D7459D" w:rsidRDefault="0047683C" w:rsidP="00D7459D">
            <w:pPr>
              <w:autoSpaceDE w:val="0"/>
              <w:autoSpaceDN w:val="0"/>
              <w:adjustRightInd w:val="0"/>
              <w:spacing w:after="0" w:line="276" w:lineRule="auto"/>
              <w:jc w:val="center"/>
              <w:rPr>
                <w:rFonts w:asciiTheme="minorHAnsi" w:hAnsiTheme="minorHAnsi" w:cstheme="minorHAnsi"/>
                <w:b/>
                <w:sz w:val="20"/>
                <w:szCs w:val="20"/>
                <w:lang w:eastAsia="el-GR"/>
              </w:rPr>
            </w:pPr>
            <w:r w:rsidRPr="00D7459D">
              <w:rPr>
                <w:rFonts w:asciiTheme="minorHAnsi" w:hAnsiTheme="minorHAnsi" w:cstheme="minorHAnsi"/>
                <w:b/>
                <w:sz w:val="20"/>
                <w:szCs w:val="20"/>
                <w:lang w:eastAsia="el-GR"/>
              </w:rPr>
              <w:t>Πρώτο φύλλο</w:t>
            </w:r>
          </w:p>
        </w:tc>
        <w:tc>
          <w:tcPr>
            <w:tcW w:w="2496" w:type="dxa"/>
            <w:vAlign w:val="center"/>
          </w:tcPr>
          <w:p w:rsidR="0047683C" w:rsidRPr="00D7459D" w:rsidRDefault="0047683C" w:rsidP="00D7459D">
            <w:pPr>
              <w:autoSpaceDE w:val="0"/>
              <w:autoSpaceDN w:val="0"/>
              <w:adjustRightInd w:val="0"/>
              <w:spacing w:after="0" w:line="276" w:lineRule="auto"/>
              <w:jc w:val="center"/>
              <w:rPr>
                <w:rFonts w:asciiTheme="minorHAnsi" w:hAnsiTheme="minorHAnsi" w:cstheme="minorHAnsi"/>
                <w:b/>
                <w:sz w:val="20"/>
                <w:szCs w:val="20"/>
                <w:lang w:eastAsia="el-GR"/>
              </w:rPr>
            </w:pPr>
            <w:r w:rsidRPr="00D7459D">
              <w:rPr>
                <w:rFonts w:asciiTheme="minorHAnsi" w:hAnsiTheme="minorHAnsi" w:cstheme="minorHAnsi"/>
                <w:b/>
                <w:sz w:val="20"/>
                <w:szCs w:val="20"/>
                <w:lang w:eastAsia="el-GR"/>
              </w:rPr>
              <w:t>Μεσαίο φύλλο</w:t>
            </w:r>
          </w:p>
        </w:tc>
        <w:tc>
          <w:tcPr>
            <w:tcW w:w="2496" w:type="dxa"/>
            <w:vAlign w:val="center"/>
          </w:tcPr>
          <w:p w:rsidR="00D7459D" w:rsidRPr="00D7459D" w:rsidRDefault="0047683C" w:rsidP="00D7459D">
            <w:pPr>
              <w:autoSpaceDE w:val="0"/>
              <w:autoSpaceDN w:val="0"/>
              <w:adjustRightInd w:val="0"/>
              <w:spacing w:after="0" w:line="276" w:lineRule="auto"/>
              <w:jc w:val="center"/>
              <w:rPr>
                <w:rFonts w:asciiTheme="minorHAnsi" w:hAnsiTheme="minorHAnsi" w:cstheme="minorHAnsi"/>
                <w:b/>
                <w:sz w:val="20"/>
                <w:szCs w:val="20"/>
                <w:lang w:eastAsia="el-GR"/>
              </w:rPr>
            </w:pPr>
            <w:r w:rsidRPr="00D7459D">
              <w:rPr>
                <w:rFonts w:asciiTheme="minorHAnsi" w:hAnsiTheme="minorHAnsi" w:cstheme="minorHAnsi"/>
                <w:b/>
                <w:sz w:val="20"/>
                <w:szCs w:val="20"/>
                <w:lang w:eastAsia="el-GR"/>
              </w:rPr>
              <w:t>Τελευταίο φύλλο</w:t>
            </w:r>
          </w:p>
        </w:tc>
      </w:tr>
      <w:tr w:rsidR="00D7459D" w:rsidRPr="00D7459D" w:rsidTr="00D7459D">
        <w:trPr>
          <w:trHeight w:val="117"/>
        </w:trPr>
        <w:tc>
          <w:tcPr>
            <w:tcW w:w="2977" w:type="dxa"/>
            <w:vAlign w:val="center"/>
          </w:tcPr>
          <w:p w:rsidR="00D7459D" w:rsidRPr="00D7459D" w:rsidRDefault="00D7459D" w:rsidP="00D7459D">
            <w:pPr>
              <w:autoSpaceDE w:val="0"/>
              <w:autoSpaceDN w:val="0"/>
              <w:adjustRightInd w:val="0"/>
              <w:spacing w:after="0" w:line="276" w:lineRule="auto"/>
              <w:rPr>
                <w:rFonts w:asciiTheme="minorHAnsi" w:hAnsiTheme="minorHAnsi" w:cstheme="minorHAnsi"/>
                <w:b/>
                <w:sz w:val="20"/>
                <w:szCs w:val="20"/>
                <w:lang w:eastAsia="el-GR"/>
              </w:rPr>
            </w:pPr>
            <w:r w:rsidRPr="0047683C">
              <w:rPr>
                <w:rFonts w:asciiTheme="minorHAnsi" w:hAnsiTheme="minorHAnsi" w:cstheme="minorHAnsi"/>
                <w:sz w:val="20"/>
                <w:szCs w:val="20"/>
                <w:lang w:eastAsia="el-GR"/>
              </w:rPr>
              <w:t>χημική επικάλυψη</w:t>
            </w:r>
          </w:p>
        </w:tc>
        <w:tc>
          <w:tcPr>
            <w:tcW w:w="2014" w:type="dxa"/>
            <w:vAlign w:val="center"/>
          </w:tcPr>
          <w:p w:rsidR="00D7459D" w:rsidRPr="00D7459D" w:rsidRDefault="00D7459D" w:rsidP="00D7459D">
            <w:pPr>
              <w:autoSpaceDE w:val="0"/>
              <w:autoSpaceDN w:val="0"/>
              <w:adjustRightInd w:val="0"/>
              <w:spacing w:after="0" w:line="276" w:lineRule="auto"/>
              <w:jc w:val="center"/>
              <w:rPr>
                <w:rFonts w:asciiTheme="minorHAnsi" w:hAnsiTheme="minorHAnsi" w:cstheme="minorHAnsi"/>
                <w:b/>
                <w:sz w:val="20"/>
                <w:szCs w:val="20"/>
                <w:lang w:eastAsia="el-GR"/>
              </w:rPr>
            </w:pPr>
            <w:r w:rsidRPr="0047683C">
              <w:rPr>
                <w:rFonts w:asciiTheme="minorHAnsi" w:hAnsiTheme="minorHAnsi" w:cstheme="minorHAnsi"/>
                <w:sz w:val="20"/>
                <w:szCs w:val="20"/>
                <w:lang w:eastAsia="el-GR"/>
              </w:rPr>
              <w:t>CB</w:t>
            </w:r>
          </w:p>
        </w:tc>
        <w:tc>
          <w:tcPr>
            <w:tcW w:w="2496" w:type="dxa"/>
            <w:vAlign w:val="center"/>
          </w:tcPr>
          <w:p w:rsidR="00D7459D" w:rsidRPr="00D7459D" w:rsidRDefault="00D7459D" w:rsidP="00D7459D">
            <w:pPr>
              <w:autoSpaceDE w:val="0"/>
              <w:autoSpaceDN w:val="0"/>
              <w:adjustRightInd w:val="0"/>
              <w:spacing w:after="0" w:line="276" w:lineRule="auto"/>
              <w:jc w:val="center"/>
              <w:rPr>
                <w:rFonts w:asciiTheme="minorHAnsi" w:hAnsiTheme="minorHAnsi" w:cstheme="minorHAnsi"/>
                <w:b/>
                <w:sz w:val="20"/>
                <w:szCs w:val="20"/>
                <w:lang w:eastAsia="el-GR"/>
              </w:rPr>
            </w:pPr>
            <w:r w:rsidRPr="0047683C">
              <w:rPr>
                <w:rFonts w:asciiTheme="minorHAnsi" w:hAnsiTheme="minorHAnsi" w:cstheme="minorHAnsi"/>
                <w:sz w:val="20"/>
                <w:szCs w:val="20"/>
                <w:lang w:eastAsia="el-GR"/>
              </w:rPr>
              <w:t>CFB</w:t>
            </w:r>
          </w:p>
        </w:tc>
        <w:tc>
          <w:tcPr>
            <w:tcW w:w="2496" w:type="dxa"/>
            <w:vAlign w:val="center"/>
          </w:tcPr>
          <w:p w:rsidR="00D7459D" w:rsidRPr="00D7459D" w:rsidRDefault="00D7459D" w:rsidP="00D7459D">
            <w:pPr>
              <w:autoSpaceDE w:val="0"/>
              <w:autoSpaceDN w:val="0"/>
              <w:adjustRightInd w:val="0"/>
              <w:spacing w:after="0" w:line="276" w:lineRule="auto"/>
              <w:jc w:val="center"/>
              <w:rPr>
                <w:rFonts w:asciiTheme="minorHAnsi" w:hAnsiTheme="minorHAnsi" w:cstheme="minorHAnsi"/>
                <w:b/>
                <w:sz w:val="20"/>
                <w:szCs w:val="20"/>
                <w:lang w:eastAsia="el-GR"/>
              </w:rPr>
            </w:pPr>
            <w:r w:rsidRPr="0047683C">
              <w:rPr>
                <w:rFonts w:asciiTheme="minorHAnsi" w:hAnsiTheme="minorHAnsi" w:cstheme="minorHAnsi"/>
                <w:sz w:val="20"/>
                <w:szCs w:val="20"/>
                <w:lang w:eastAsia="el-GR"/>
              </w:rPr>
              <w:t>CF</w:t>
            </w:r>
          </w:p>
        </w:tc>
      </w:tr>
      <w:tr w:rsidR="00D7459D" w:rsidRPr="00D7459D" w:rsidTr="00D7459D">
        <w:trPr>
          <w:trHeight w:val="117"/>
        </w:trPr>
        <w:tc>
          <w:tcPr>
            <w:tcW w:w="2977" w:type="dxa"/>
            <w:vAlign w:val="center"/>
          </w:tcPr>
          <w:p w:rsidR="00D7459D" w:rsidRPr="0047683C" w:rsidRDefault="00D7459D" w:rsidP="00D7459D">
            <w:pPr>
              <w:autoSpaceDE w:val="0"/>
              <w:autoSpaceDN w:val="0"/>
              <w:adjustRightInd w:val="0"/>
              <w:spacing w:after="0" w:line="276"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βάρος σε γραμμάρια/ m*</w:t>
            </w:r>
          </w:p>
        </w:tc>
        <w:tc>
          <w:tcPr>
            <w:tcW w:w="2014" w:type="dxa"/>
            <w:vAlign w:val="center"/>
          </w:tcPr>
          <w:p w:rsidR="00D7459D" w:rsidRPr="0047683C" w:rsidRDefault="00D7459D" w:rsidP="00D7459D">
            <w:pPr>
              <w:autoSpaceDE w:val="0"/>
              <w:autoSpaceDN w:val="0"/>
              <w:adjustRightInd w:val="0"/>
              <w:spacing w:after="0" w:line="276" w:lineRule="auto"/>
              <w:jc w:val="center"/>
              <w:rPr>
                <w:rFonts w:asciiTheme="minorHAnsi" w:hAnsiTheme="minorHAnsi" w:cstheme="minorHAnsi"/>
                <w:sz w:val="20"/>
                <w:szCs w:val="20"/>
                <w:lang w:eastAsia="el-GR"/>
              </w:rPr>
            </w:pPr>
            <w:r w:rsidRPr="0047683C">
              <w:rPr>
                <w:rFonts w:asciiTheme="minorHAnsi" w:hAnsiTheme="minorHAnsi" w:cstheme="minorHAnsi"/>
                <w:sz w:val="20"/>
                <w:szCs w:val="20"/>
                <w:lang w:eastAsia="el-GR"/>
              </w:rPr>
              <w:t xml:space="preserve">55 </w:t>
            </w:r>
          </w:p>
        </w:tc>
        <w:tc>
          <w:tcPr>
            <w:tcW w:w="2496" w:type="dxa"/>
            <w:vAlign w:val="center"/>
          </w:tcPr>
          <w:p w:rsidR="00D7459D" w:rsidRPr="0047683C" w:rsidRDefault="00D7459D" w:rsidP="00D7459D">
            <w:pPr>
              <w:autoSpaceDE w:val="0"/>
              <w:autoSpaceDN w:val="0"/>
              <w:adjustRightInd w:val="0"/>
              <w:spacing w:after="0" w:line="276" w:lineRule="auto"/>
              <w:jc w:val="center"/>
              <w:rPr>
                <w:rFonts w:asciiTheme="minorHAnsi" w:hAnsiTheme="minorHAnsi" w:cstheme="minorHAnsi"/>
                <w:sz w:val="20"/>
                <w:szCs w:val="20"/>
                <w:lang w:eastAsia="el-GR"/>
              </w:rPr>
            </w:pPr>
            <w:r w:rsidRPr="0047683C">
              <w:rPr>
                <w:rFonts w:asciiTheme="minorHAnsi" w:hAnsiTheme="minorHAnsi" w:cstheme="minorHAnsi"/>
                <w:sz w:val="20"/>
                <w:szCs w:val="20"/>
                <w:lang w:eastAsia="el-GR"/>
              </w:rPr>
              <w:t>45 έως 53</w:t>
            </w:r>
          </w:p>
        </w:tc>
        <w:tc>
          <w:tcPr>
            <w:tcW w:w="2496" w:type="dxa"/>
            <w:vAlign w:val="center"/>
          </w:tcPr>
          <w:p w:rsidR="00D7459D" w:rsidRPr="0047683C" w:rsidRDefault="00D7459D" w:rsidP="00D7459D">
            <w:pPr>
              <w:autoSpaceDE w:val="0"/>
              <w:autoSpaceDN w:val="0"/>
              <w:adjustRightInd w:val="0"/>
              <w:spacing w:after="0" w:line="276" w:lineRule="auto"/>
              <w:jc w:val="center"/>
              <w:rPr>
                <w:rFonts w:asciiTheme="minorHAnsi" w:hAnsiTheme="minorHAnsi" w:cstheme="minorHAnsi"/>
                <w:sz w:val="20"/>
                <w:szCs w:val="20"/>
                <w:lang w:eastAsia="el-GR"/>
              </w:rPr>
            </w:pPr>
            <w:r w:rsidRPr="0047683C">
              <w:rPr>
                <w:rFonts w:asciiTheme="minorHAnsi" w:hAnsiTheme="minorHAnsi" w:cstheme="minorHAnsi"/>
                <w:sz w:val="20"/>
                <w:szCs w:val="20"/>
                <w:lang w:eastAsia="el-GR"/>
              </w:rPr>
              <w:t>55</w:t>
            </w:r>
          </w:p>
        </w:tc>
      </w:tr>
      <w:tr w:rsidR="00D7459D" w:rsidRPr="00D7459D" w:rsidTr="00D7459D">
        <w:trPr>
          <w:trHeight w:val="117"/>
        </w:trPr>
        <w:tc>
          <w:tcPr>
            <w:tcW w:w="2977" w:type="dxa"/>
            <w:vAlign w:val="center"/>
          </w:tcPr>
          <w:p w:rsidR="00D7459D" w:rsidRPr="0047683C" w:rsidRDefault="00D7459D" w:rsidP="00D7459D">
            <w:pPr>
              <w:autoSpaceDE w:val="0"/>
              <w:autoSpaceDN w:val="0"/>
              <w:adjustRightInd w:val="0"/>
              <w:spacing w:after="0" w:line="276"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πάχος σε Μ.Μ</w:t>
            </w:r>
            <w:r>
              <w:rPr>
                <w:rFonts w:asciiTheme="minorHAnsi" w:hAnsiTheme="minorHAnsi" w:cstheme="minorHAnsi"/>
                <w:sz w:val="20"/>
                <w:szCs w:val="20"/>
                <w:lang w:eastAsia="el-GR"/>
              </w:rPr>
              <w:t>.</w:t>
            </w:r>
          </w:p>
        </w:tc>
        <w:tc>
          <w:tcPr>
            <w:tcW w:w="2014" w:type="dxa"/>
            <w:vAlign w:val="center"/>
          </w:tcPr>
          <w:p w:rsidR="00D7459D" w:rsidRPr="0047683C" w:rsidRDefault="00D7459D" w:rsidP="00D7459D">
            <w:pPr>
              <w:autoSpaceDE w:val="0"/>
              <w:autoSpaceDN w:val="0"/>
              <w:adjustRightInd w:val="0"/>
              <w:spacing w:after="0" w:line="276" w:lineRule="auto"/>
              <w:jc w:val="center"/>
              <w:rPr>
                <w:rFonts w:asciiTheme="minorHAnsi" w:hAnsiTheme="minorHAnsi" w:cstheme="minorHAnsi"/>
                <w:sz w:val="20"/>
                <w:szCs w:val="20"/>
                <w:lang w:eastAsia="el-GR"/>
              </w:rPr>
            </w:pPr>
            <w:r w:rsidRPr="0047683C">
              <w:rPr>
                <w:rFonts w:asciiTheme="minorHAnsi" w:hAnsiTheme="minorHAnsi" w:cstheme="minorHAnsi"/>
                <w:sz w:val="20"/>
                <w:szCs w:val="20"/>
                <w:lang w:eastAsia="el-GR"/>
              </w:rPr>
              <w:t>0,08</w:t>
            </w:r>
          </w:p>
        </w:tc>
        <w:tc>
          <w:tcPr>
            <w:tcW w:w="2496" w:type="dxa"/>
            <w:vAlign w:val="center"/>
          </w:tcPr>
          <w:p w:rsidR="00D7459D" w:rsidRPr="0047683C" w:rsidRDefault="00D7459D" w:rsidP="00D7459D">
            <w:pPr>
              <w:autoSpaceDE w:val="0"/>
              <w:autoSpaceDN w:val="0"/>
              <w:adjustRightInd w:val="0"/>
              <w:spacing w:after="0" w:line="276" w:lineRule="auto"/>
              <w:jc w:val="center"/>
              <w:rPr>
                <w:rFonts w:asciiTheme="minorHAnsi" w:hAnsiTheme="minorHAnsi" w:cstheme="minorHAnsi"/>
                <w:sz w:val="20"/>
                <w:szCs w:val="20"/>
                <w:lang w:eastAsia="el-GR"/>
              </w:rPr>
            </w:pPr>
            <w:r w:rsidRPr="0047683C">
              <w:rPr>
                <w:rFonts w:asciiTheme="minorHAnsi" w:hAnsiTheme="minorHAnsi" w:cstheme="minorHAnsi"/>
                <w:sz w:val="20"/>
                <w:szCs w:val="20"/>
                <w:lang w:eastAsia="el-GR"/>
              </w:rPr>
              <w:t>0,06</w:t>
            </w:r>
          </w:p>
        </w:tc>
        <w:tc>
          <w:tcPr>
            <w:tcW w:w="2496" w:type="dxa"/>
            <w:vAlign w:val="center"/>
          </w:tcPr>
          <w:p w:rsidR="00D7459D" w:rsidRPr="0047683C" w:rsidRDefault="00D7459D" w:rsidP="00D7459D">
            <w:pPr>
              <w:autoSpaceDE w:val="0"/>
              <w:autoSpaceDN w:val="0"/>
              <w:adjustRightInd w:val="0"/>
              <w:spacing w:after="0" w:line="276" w:lineRule="auto"/>
              <w:jc w:val="center"/>
              <w:rPr>
                <w:rFonts w:asciiTheme="minorHAnsi" w:hAnsiTheme="minorHAnsi" w:cstheme="minorHAnsi"/>
                <w:sz w:val="20"/>
                <w:szCs w:val="20"/>
                <w:lang w:eastAsia="el-GR"/>
              </w:rPr>
            </w:pPr>
            <w:r w:rsidRPr="0047683C">
              <w:rPr>
                <w:rFonts w:asciiTheme="minorHAnsi" w:hAnsiTheme="minorHAnsi" w:cstheme="minorHAnsi"/>
                <w:sz w:val="20"/>
                <w:szCs w:val="20"/>
                <w:lang w:eastAsia="el-GR"/>
              </w:rPr>
              <w:t xml:space="preserve"> 0,07</w:t>
            </w:r>
          </w:p>
        </w:tc>
      </w:tr>
      <w:tr w:rsidR="00D7459D" w:rsidRPr="00D7459D" w:rsidTr="00D7459D">
        <w:trPr>
          <w:trHeight w:val="420"/>
        </w:trPr>
        <w:tc>
          <w:tcPr>
            <w:tcW w:w="2977" w:type="dxa"/>
            <w:vAlign w:val="center"/>
          </w:tcPr>
          <w:p w:rsidR="00D7459D" w:rsidRPr="0047683C" w:rsidRDefault="00D7459D" w:rsidP="00D7459D">
            <w:pPr>
              <w:autoSpaceDE w:val="0"/>
              <w:autoSpaceDN w:val="0"/>
              <w:adjustRightInd w:val="0"/>
              <w:spacing w:after="0" w:line="276"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 xml:space="preserve">αδιαφάνεια  </w:t>
            </w:r>
          </w:p>
        </w:tc>
        <w:tc>
          <w:tcPr>
            <w:tcW w:w="2014" w:type="dxa"/>
            <w:vAlign w:val="center"/>
          </w:tcPr>
          <w:p w:rsidR="00D7459D" w:rsidRPr="0047683C" w:rsidRDefault="00D7459D" w:rsidP="00D7459D">
            <w:pPr>
              <w:autoSpaceDE w:val="0"/>
              <w:autoSpaceDN w:val="0"/>
              <w:adjustRightInd w:val="0"/>
              <w:spacing w:after="0" w:line="276" w:lineRule="auto"/>
              <w:jc w:val="center"/>
              <w:rPr>
                <w:rFonts w:asciiTheme="minorHAnsi" w:hAnsiTheme="minorHAnsi" w:cstheme="minorHAnsi"/>
                <w:sz w:val="20"/>
                <w:szCs w:val="20"/>
                <w:lang w:eastAsia="el-GR"/>
              </w:rPr>
            </w:pPr>
            <w:r w:rsidRPr="0047683C">
              <w:rPr>
                <w:rFonts w:asciiTheme="minorHAnsi" w:hAnsiTheme="minorHAnsi" w:cstheme="minorHAnsi"/>
                <w:sz w:val="20"/>
                <w:szCs w:val="20"/>
                <w:lang w:eastAsia="el-GR"/>
              </w:rPr>
              <w:t>75%</w:t>
            </w:r>
          </w:p>
        </w:tc>
        <w:tc>
          <w:tcPr>
            <w:tcW w:w="2496" w:type="dxa"/>
            <w:vAlign w:val="center"/>
          </w:tcPr>
          <w:p w:rsidR="00D7459D" w:rsidRPr="0047683C" w:rsidRDefault="00D7459D" w:rsidP="00D7459D">
            <w:pPr>
              <w:autoSpaceDE w:val="0"/>
              <w:autoSpaceDN w:val="0"/>
              <w:adjustRightInd w:val="0"/>
              <w:spacing w:after="0" w:line="276" w:lineRule="auto"/>
              <w:jc w:val="center"/>
              <w:rPr>
                <w:rFonts w:asciiTheme="minorHAnsi" w:hAnsiTheme="minorHAnsi" w:cstheme="minorHAnsi"/>
                <w:sz w:val="20"/>
                <w:szCs w:val="20"/>
                <w:lang w:eastAsia="el-GR"/>
              </w:rPr>
            </w:pPr>
            <w:r w:rsidRPr="0047683C">
              <w:rPr>
                <w:rFonts w:asciiTheme="minorHAnsi" w:hAnsiTheme="minorHAnsi" w:cstheme="minorHAnsi"/>
                <w:sz w:val="20"/>
                <w:szCs w:val="20"/>
                <w:lang w:eastAsia="el-GR"/>
              </w:rPr>
              <w:t>70%</w:t>
            </w:r>
          </w:p>
        </w:tc>
        <w:tc>
          <w:tcPr>
            <w:tcW w:w="2496" w:type="dxa"/>
            <w:vAlign w:val="center"/>
          </w:tcPr>
          <w:p w:rsidR="00D7459D" w:rsidRPr="0047683C" w:rsidRDefault="00D7459D" w:rsidP="00D7459D">
            <w:pPr>
              <w:autoSpaceDE w:val="0"/>
              <w:autoSpaceDN w:val="0"/>
              <w:adjustRightInd w:val="0"/>
              <w:spacing w:after="0" w:line="276" w:lineRule="auto"/>
              <w:jc w:val="center"/>
              <w:rPr>
                <w:rFonts w:asciiTheme="minorHAnsi" w:hAnsiTheme="minorHAnsi" w:cstheme="minorHAnsi"/>
                <w:sz w:val="20"/>
                <w:szCs w:val="20"/>
                <w:lang w:eastAsia="el-GR"/>
              </w:rPr>
            </w:pPr>
            <w:r w:rsidRPr="0047683C">
              <w:rPr>
                <w:rFonts w:asciiTheme="minorHAnsi" w:hAnsiTheme="minorHAnsi" w:cstheme="minorHAnsi"/>
                <w:sz w:val="20"/>
                <w:szCs w:val="20"/>
                <w:lang w:eastAsia="el-GR"/>
              </w:rPr>
              <w:t>80%</w:t>
            </w:r>
          </w:p>
        </w:tc>
      </w:tr>
      <w:tr w:rsidR="00D7459D" w:rsidRPr="00D7459D" w:rsidTr="00D7459D">
        <w:trPr>
          <w:trHeight w:val="117"/>
        </w:trPr>
        <w:tc>
          <w:tcPr>
            <w:tcW w:w="2977" w:type="dxa"/>
          </w:tcPr>
          <w:p w:rsidR="00D7459D" w:rsidRPr="0047683C" w:rsidRDefault="00D7459D" w:rsidP="00D7459D">
            <w:pPr>
              <w:autoSpaceDE w:val="0"/>
              <w:autoSpaceDN w:val="0"/>
              <w:adjustRightInd w:val="0"/>
              <w:spacing w:after="0" w:line="276"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εφελκυσμός κατά SCHOPPER</w:t>
            </w:r>
          </w:p>
          <w:p w:rsidR="00D7459D" w:rsidRDefault="00D7459D" w:rsidP="00D7459D">
            <w:pPr>
              <w:autoSpaceDE w:val="0"/>
              <w:autoSpaceDN w:val="0"/>
              <w:adjustRightInd w:val="0"/>
              <w:spacing w:after="0" w:line="276"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(σε KG + ή - ) παράλληλα</w:t>
            </w:r>
          </w:p>
          <w:p w:rsidR="00D7459D" w:rsidRDefault="00D7459D" w:rsidP="00D7459D">
            <w:pPr>
              <w:autoSpaceDE w:val="0"/>
              <w:autoSpaceDN w:val="0"/>
              <w:adjustRightInd w:val="0"/>
              <w:spacing w:after="0" w:line="276" w:lineRule="auto"/>
              <w:jc w:val="center"/>
              <w:rPr>
                <w:rFonts w:asciiTheme="minorHAnsi" w:hAnsiTheme="minorHAnsi" w:cstheme="minorHAnsi"/>
                <w:sz w:val="20"/>
                <w:szCs w:val="20"/>
                <w:lang w:eastAsia="el-GR"/>
              </w:rPr>
            </w:pPr>
          </w:p>
          <w:p w:rsidR="00D7459D" w:rsidRPr="0047683C" w:rsidRDefault="00D7459D" w:rsidP="00D7459D">
            <w:pPr>
              <w:autoSpaceDE w:val="0"/>
              <w:autoSpaceDN w:val="0"/>
              <w:adjustRightInd w:val="0"/>
              <w:spacing w:after="0" w:line="276"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κάθετα</w:t>
            </w:r>
          </w:p>
        </w:tc>
        <w:tc>
          <w:tcPr>
            <w:tcW w:w="2014" w:type="dxa"/>
            <w:vAlign w:val="center"/>
          </w:tcPr>
          <w:p w:rsidR="00D7459D" w:rsidRDefault="00D7459D" w:rsidP="00D7459D">
            <w:pPr>
              <w:autoSpaceDE w:val="0"/>
              <w:autoSpaceDN w:val="0"/>
              <w:adjustRightInd w:val="0"/>
              <w:spacing w:after="0" w:line="276" w:lineRule="auto"/>
              <w:jc w:val="center"/>
              <w:rPr>
                <w:rFonts w:asciiTheme="minorHAnsi" w:hAnsiTheme="minorHAnsi" w:cstheme="minorHAnsi"/>
                <w:sz w:val="20"/>
                <w:szCs w:val="20"/>
                <w:lang w:eastAsia="el-GR"/>
              </w:rPr>
            </w:pPr>
            <w:r w:rsidRPr="0047683C">
              <w:rPr>
                <w:rFonts w:asciiTheme="minorHAnsi" w:hAnsiTheme="minorHAnsi" w:cstheme="minorHAnsi"/>
                <w:sz w:val="20"/>
                <w:szCs w:val="20"/>
                <w:lang w:eastAsia="el-GR"/>
              </w:rPr>
              <w:t>6,2</w:t>
            </w:r>
          </w:p>
          <w:p w:rsidR="00D7459D" w:rsidRDefault="00D7459D" w:rsidP="00D7459D">
            <w:pPr>
              <w:autoSpaceDE w:val="0"/>
              <w:autoSpaceDN w:val="0"/>
              <w:adjustRightInd w:val="0"/>
              <w:spacing w:after="0" w:line="276" w:lineRule="auto"/>
              <w:jc w:val="center"/>
              <w:rPr>
                <w:rFonts w:asciiTheme="minorHAnsi" w:hAnsiTheme="minorHAnsi" w:cstheme="minorHAnsi"/>
                <w:sz w:val="20"/>
                <w:szCs w:val="20"/>
                <w:lang w:eastAsia="el-GR"/>
              </w:rPr>
            </w:pPr>
          </w:p>
          <w:p w:rsidR="00D7459D" w:rsidRPr="0047683C" w:rsidRDefault="00D7459D" w:rsidP="00D7459D">
            <w:pPr>
              <w:autoSpaceDE w:val="0"/>
              <w:autoSpaceDN w:val="0"/>
              <w:adjustRightInd w:val="0"/>
              <w:spacing w:after="0" w:line="276" w:lineRule="auto"/>
              <w:jc w:val="center"/>
              <w:rPr>
                <w:rFonts w:asciiTheme="minorHAnsi" w:hAnsiTheme="minorHAnsi" w:cstheme="minorHAnsi"/>
                <w:sz w:val="20"/>
                <w:szCs w:val="20"/>
                <w:lang w:eastAsia="el-GR"/>
              </w:rPr>
            </w:pPr>
            <w:r w:rsidRPr="0047683C">
              <w:rPr>
                <w:rFonts w:asciiTheme="minorHAnsi" w:hAnsiTheme="minorHAnsi" w:cstheme="minorHAnsi"/>
                <w:sz w:val="20"/>
                <w:szCs w:val="20"/>
                <w:lang w:eastAsia="el-GR"/>
              </w:rPr>
              <w:t>2,7</w:t>
            </w:r>
          </w:p>
        </w:tc>
        <w:tc>
          <w:tcPr>
            <w:tcW w:w="2496" w:type="dxa"/>
            <w:vAlign w:val="center"/>
          </w:tcPr>
          <w:p w:rsidR="00D7459D" w:rsidRPr="0047683C" w:rsidRDefault="00D7459D" w:rsidP="00D7459D">
            <w:pPr>
              <w:autoSpaceDE w:val="0"/>
              <w:autoSpaceDN w:val="0"/>
              <w:adjustRightInd w:val="0"/>
              <w:spacing w:after="0" w:line="276" w:lineRule="auto"/>
              <w:jc w:val="center"/>
              <w:rPr>
                <w:rFonts w:asciiTheme="minorHAnsi" w:hAnsiTheme="minorHAnsi" w:cstheme="minorHAnsi"/>
                <w:sz w:val="20"/>
                <w:szCs w:val="20"/>
                <w:lang w:eastAsia="el-GR"/>
              </w:rPr>
            </w:pPr>
            <w:r w:rsidRPr="0047683C">
              <w:rPr>
                <w:rFonts w:asciiTheme="minorHAnsi" w:hAnsiTheme="minorHAnsi" w:cstheme="minorHAnsi"/>
                <w:sz w:val="20"/>
                <w:szCs w:val="20"/>
                <w:lang w:eastAsia="el-GR"/>
              </w:rPr>
              <w:t>5,1</w:t>
            </w:r>
          </w:p>
          <w:p w:rsidR="00D7459D" w:rsidRDefault="00D7459D" w:rsidP="00D7459D">
            <w:pPr>
              <w:autoSpaceDE w:val="0"/>
              <w:autoSpaceDN w:val="0"/>
              <w:adjustRightInd w:val="0"/>
              <w:spacing w:after="0" w:line="276" w:lineRule="auto"/>
              <w:jc w:val="center"/>
              <w:rPr>
                <w:rFonts w:asciiTheme="minorHAnsi" w:hAnsiTheme="minorHAnsi" w:cstheme="minorHAnsi"/>
                <w:sz w:val="20"/>
                <w:szCs w:val="20"/>
                <w:lang w:eastAsia="el-GR"/>
              </w:rPr>
            </w:pPr>
          </w:p>
          <w:p w:rsidR="00D7459D" w:rsidRPr="0047683C" w:rsidRDefault="00D7459D" w:rsidP="00D7459D">
            <w:pPr>
              <w:autoSpaceDE w:val="0"/>
              <w:autoSpaceDN w:val="0"/>
              <w:adjustRightInd w:val="0"/>
              <w:spacing w:after="0" w:line="276" w:lineRule="auto"/>
              <w:jc w:val="center"/>
              <w:rPr>
                <w:rFonts w:asciiTheme="minorHAnsi" w:hAnsiTheme="minorHAnsi" w:cstheme="minorHAnsi"/>
                <w:sz w:val="20"/>
                <w:szCs w:val="20"/>
                <w:lang w:eastAsia="el-GR"/>
              </w:rPr>
            </w:pPr>
            <w:r w:rsidRPr="0047683C">
              <w:rPr>
                <w:rFonts w:asciiTheme="minorHAnsi" w:hAnsiTheme="minorHAnsi" w:cstheme="minorHAnsi"/>
                <w:sz w:val="20"/>
                <w:szCs w:val="20"/>
                <w:lang w:eastAsia="el-GR"/>
              </w:rPr>
              <w:t>2,2</w:t>
            </w:r>
          </w:p>
        </w:tc>
        <w:tc>
          <w:tcPr>
            <w:tcW w:w="2496" w:type="dxa"/>
            <w:vAlign w:val="center"/>
          </w:tcPr>
          <w:p w:rsidR="00D7459D" w:rsidRDefault="00D7459D" w:rsidP="00D7459D">
            <w:pPr>
              <w:autoSpaceDE w:val="0"/>
              <w:autoSpaceDN w:val="0"/>
              <w:adjustRightInd w:val="0"/>
              <w:spacing w:after="0" w:line="276" w:lineRule="auto"/>
              <w:jc w:val="center"/>
              <w:rPr>
                <w:rFonts w:asciiTheme="minorHAnsi" w:hAnsiTheme="minorHAnsi" w:cstheme="minorHAnsi"/>
                <w:sz w:val="20"/>
                <w:szCs w:val="20"/>
                <w:lang w:eastAsia="el-GR"/>
              </w:rPr>
            </w:pPr>
            <w:r w:rsidRPr="0047683C">
              <w:rPr>
                <w:rFonts w:asciiTheme="minorHAnsi" w:hAnsiTheme="minorHAnsi" w:cstheme="minorHAnsi"/>
                <w:sz w:val="20"/>
                <w:szCs w:val="20"/>
                <w:lang w:eastAsia="el-GR"/>
              </w:rPr>
              <w:t>6,8</w:t>
            </w:r>
          </w:p>
          <w:p w:rsidR="00D7459D" w:rsidRPr="0047683C" w:rsidRDefault="00D7459D" w:rsidP="00D7459D">
            <w:pPr>
              <w:autoSpaceDE w:val="0"/>
              <w:autoSpaceDN w:val="0"/>
              <w:adjustRightInd w:val="0"/>
              <w:spacing w:after="0" w:line="276" w:lineRule="auto"/>
              <w:jc w:val="center"/>
              <w:rPr>
                <w:rFonts w:asciiTheme="minorHAnsi" w:hAnsiTheme="minorHAnsi" w:cstheme="minorHAnsi"/>
                <w:sz w:val="20"/>
                <w:szCs w:val="20"/>
                <w:lang w:eastAsia="el-GR"/>
              </w:rPr>
            </w:pPr>
          </w:p>
          <w:p w:rsidR="00D7459D" w:rsidRPr="0047683C" w:rsidRDefault="00D7459D" w:rsidP="00D7459D">
            <w:pPr>
              <w:autoSpaceDE w:val="0"/>
              <w:autoSpaceDN w:val="0"/>
              <w:adjustRightInd w:val="0"/>
              <w:spacing w:after="0" w:line="276" w:lineRule="auto"/>
              <w:jc w:val="center"/>
              <w:rPr>
                <w:rFonts w:asciiTheme="minorHAnsi" w:hAnsiTheme="minorHAnsi" w:cstheme="minorHAnsi"/>
                <w:sz w:val="20"/>
                <w:szCs w:val="20"/>
                <w:lang w:eastAsia="el-GR"/>
              </w:rPr>
            </w:pPr>
            <w:r w:rsidRPr="0047683C">
              <w:rPr>
                <w:rFonts w:asciiTheme="minorHAnsi" w:hAnsiTheme="minorHAnsi" w:cstheme="minorHAnsi"/>
                <w:sz w:val="20"/>
                <w:szCs w:val="20"/>
                <w:lang w:eastAsia="el-GR"/>
              </w:rPr>
              <w:t>2,8</w:t>
            </w:r>
          </w:p>
        </w:tc>
      </w:tr>
      <w:tr w:rsidR="00D7459D" w:rsidRPr="00D7459D" w:rsidTr="00D7459D">
        <w:trPr>
          <w:trHeight w:val="117"/>
        </w:trPr>
        <w:tc>
          <w:tcPr>
            <w:tcW w:w="2977" w:type="dxa"/>
          </w:tcPr>
          <w:p w:rsidR="00D7459D" w:rsidRPr="0047683C" w:rsidRDefault="00EF7179" w:rsidP="00EF7179">
            <w:pPr>
              <w:autoSpaceDE w:val="0"/>
              <w:autoSpaceDN w:val="0"/>
              <w:adjustRightInd w:val="0"/>
              <w:spacing w:after="0" w:line="276"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 xml:space="preserve">Λευκότητα   </w:t>
            </w:r>
          </w:p>
        </w:tc>
        <w:tc>
          <w:tcPr>
            <w:tcW w:w="2014" w:type="dxa"/>
            <w:vAlign w:val="center"/>
          </w:tcPr>
          <w:p w:rsidR="00D7459D" w:rsidRPr="0047683C" w:rsidRDefault="00EF7179" w:rsidP="00D7459D">
            <w:pPr>
              <w:autoSpaceDE w:val="0"/>
              <w:autoSpaceDN w:val="0"/>
              <w:adjustRightInd w:val="0"/>
              <w:spacing w:after="0" w:line="276" w:lineRule="auto"/>
              <w:jc w:val="center"/>
              <w:rPr>
                <w:rFonts w:asciiTheme="minorHAnsi" w:hAnsiTheme="minorHAnsi" w:cstheme="minorHAnsi"/>
                <w:sz w:val="20"/>
                <w:szCs w:val="20"/>
                <w:lang w:eastAsia="el-GR"/>
              </w:rPr>
            </w:pPr>
            <w:r w:rsidRPr="0047683C">
              <w:rPr>
                <w:rFonts w:asciiTheme="minorHAnsi" w:hAnsiTheme="minorHAnsi" w:cstheme="minorHAnsi"/>
                <w:sz w:val="20"/>
                <w:szCs w:val="20"/>
                <w:lang w:eastAsia="el-GR"/>
              </w:rPr>
              <w:t>90</w:t>
            </w:r>
          </w:p>
        </w:tc>
        <w:tc>
          <w:tcPr>
            <w:tcW w:w="2496" w:type="dxa"/>
            <w:vAlign w:val="center"/>
          </w:tcPr>
          <w:p w:rsidR="00D7459D" w:rsidRPr="0047683C" w:rsidRDefault="00EF7179" w:rsidP="00D7459D">
            <w:pPr>
              <w:autoSpaceDE w:val="0"/>
              <w:autoSpaceDN w:val="0"/>
              <w:adjustRightInd w:val="0"/>
              <w:spacing w:after="0" w:line="276" w:lineRule="auto"/>
              <w:jc w:val="center"/>
              <w:rPr>
                <w:rFonts w:asciiTheme="minorHAnsi" w:hAnsiTheme="minorHAnsi" w:cstheme="minorHAnsi"/>
                <w:sz w:val="20"/>
                <w:szCs w:val="20"/>
                <w:lang w:eastAsia="el-GR"/>
              </w:rPr>
            </w:pPr>
            <w:r w:rsidRPr="0047683C">
              <w:rPr>
                <w:rFonts w:asciiTheme="minorHAnsi" w:hAnsiTheme="minorHAnsi" w:cstheme="minorHAnsi"/>
                <w:sz w:val="20"/>
                <w:szCs w:val="20"/>
                <w:lang w:eastAsia="el-GR"/>
              </w:rPr>
              <w:t>80</w:t>
            </w:r>
          </w:p>
        </w:tc>
        <w:tc>
          <w:tcPr>
            <w:tcW w:w="2496" w:type="dxa"/>
            <w:vAlign w:val="center"/>
          </w:tcPr>
          <w:p w:rsidR="00D7459D" w:rsidRPr="0047683C" w:rsidRDefault="00EF7179" w:rsidP="00D7459D">
            <w:pPr>
              <w:autoSpaceDE w:val="0"/>
              <w:autoSpaceDN w:val="0"/>
              <w:adjustRightInd w:val="0"/>
              <w:spacing w:after="0" w:line="276" w:lineRule="auto"/>
              <w:jc w:val="center"/>
              <w:rPr>
                <w:rFonts w:asciiTheme="minorHAnsi" w:hAnsiTheme="minorHAnsi" w:cstheme="minorHAnsi"/>
                <w:sz w:val="20"/>
                <w:szCs w:val="20"/>
                <w:lang w:eastAsia="el-GR"/>
              </w:rPr>
            </w:pPr>
            <w:r w:rsidRPr="0047683C">
              <w:rPr>
                <w:rFonts w:asciiTheme="minorHAnsi" w:hAnsiTheme="minorHAnsi" w:cstheme="minorHAnsi"/>
                <w:sz w:val="20"/>
                <w:szCs w:val="20"/>
                <w:lang w:eastAsia="el-GR"/>
              </w:rPr>
              <w:t>Β5</w:t>
            </w:r>
          </w:p>
        </w:tc>
      </w:tr>
    </w:tbl>
    <w:p w:rsidR="0047683C" w:rsidRPr="0047683C" w:rsidRDefault="0047683C" w:rsidP="0047683C">
      <w:pPr>
        <w:autoSpaceDE w:val="0"/>
        <w:autoSpaceDN w:val="0"/>
        <w:adjustRightInd w:val="0"/>
        <w:spacing w:after="0" w:line="276" w:lineRule="auto"/>
        <w:rPr>
          <w:rFonts w:asciiTheme="minorHAnsi" w:hAnsiTheme="minorHAnsi" w:cstheme="minorHAnsi"/>
          <w:sz w:val="20"/>
          <w:szCs w:val="20"/>
          <w:lang w:eastAsia="el-GR"/>
        </w:rPr>
      </w:pPr>
    </w:p>
    <w:p w:rsidR="0047683C" w:rsidRPr="0047683C" w:rsidRDefault="0047683C" w:rsidP="001C7E80">
      <w:pPr>
        <w:autoSpaceDE w:val="0"/>
        <w:autoSpaceDN w:val="0"/>
        <w:adjustRightInd w:val="0"/>
        <w:spacing w:after="0" w:line="360"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β) Η μικροκάψουλα που θα χρησιμοποιηθεί θα πρέπει να είναι αρίστης ποιότητας</w:t>
      </w:r>
    </w:p>
    <w:p w:rsidR="0047683C" w:rsidRPr="0047683C" w:rsidRDefault="0047683C" w:rsidP="001C7E80">
      <w:pPr>
        <w:autoSpaceDE w:val="0"/>
        <w:autoSpaceDN w:val="0"/>
        <w:adjustRightInd w:val="0"/>
        <w:spacing w:after="0" w:line="360"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 xml:space="preserve">γ) </w:t>
      </w:r>
      <w:proofErr w:type="spellStart"/>
      <w:r w:rsidRPr="0047683C">
        <w:rPr>
          <w:rFonts w:asciiTheme="minorHAnsi" w:hAnsiTheme="minorHAnsi" w:cstheme="minorHAnsi"/>
          <w:sz w:val="20"/>
          <w:szCs w:val="20"/>
          <w:lang w:eastAsia="el-GR"/>
        </w:rPr>
        <w:t>To</w:t>
      </w:r>
      <w:proofErr w:type="spellEnd"/>
      <w:r w:rsidRPr="0047683C">
        <w:rPr>
          <w:rFonts w:asciiTheme="minorHAnsi" w:hAnsiTheme="minorHAnsi" w:cstheme="minorHAnsi"/>
          <w:sz w:val="20"/>
          <w:szCs w:val="20"/>
          <w:lang w:eastAsia="el-GR"/>
        </w:rPr>
        <w:t xml:space="preserve"> χαρτί πρέπει να είναι κατάλληλο για χρήση πέντε (5) τουλάχιστον χρόνια από την ημέρα </w:t>
      </w:r>
      <w:r w:rsidR="00EF7179">
        <w:rPr>
          <w:rFonts w:asciiTheme="minorHAnsi" w:hAnsiTheme="minorHAnsi" w:cstheme="minorHAnsi"/>
          <w:sz w:val="20"/>
          <w:szCs w:val="20"/>
          <w:lang w:eastAsia="el-GR"/>
        </w:rPr>
        <w:t xml:space="preserve">της </w:t>
      </w:r>
      <w:r w:rsidRPr="0047683C">
        <w:rPr>
          <w:rFonts w:asciiTheme="minorHAnsi" w:hAnsiTheme="minorHAnsi" w:cstheme="minorHAnsi"/>
          <w:sz w:val="20"/>
          <w:szCs w:val="20"/>
          <w:lang w:eastAsia="el-GR"/>
        </w:rPr>
        <w:t>προμήθειας και να διατηρεί το κείμενο αναλλοίωτο για άλλα δέκα πέντε (15) τουλάχιστον</w:t>
      </w:r>
      <w:r w:rsidR="00EF7179">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χρόνια.</w:t>
      </w:r>
    </w:p>
    <w:p w:rsidR="0047683C" w:rsidRPr="0047683C" w:rsidRDefault="0047683C" w:rsidP="001C7E80">
      <w:pPr>
        <w:autoSpaceDE w:val="0"/>
        <w:autoSpaceDN w:val="0"/>
        <w:adjustRightInd w:val="0"/>
        <w:spacing w:after="0" w:line="360"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δ) Να έχει μαύρη αποτύπωση</w:t>
      </w:r>
    </w:p>
    <w:p w:rsidR="0047683C" w:rsidRPr="0047683C" w:rsidRDefault="0047683C" w:rsidP="001C7E80">
      <w:pPr>
        <w:autoSpaceDE w:val="0"/>
        <w:autoSpaceDN w:val="0"/>
        <w:adjustRightInd w:val="0"/>
        <w:spacing w:after="0" w:line="360"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ε) Να εκτυπώνεται OFFSET χωρίς πρόβλημα</w:t>
      </w:r>
    </w:p>
    <w:p w:rsidR="0047683C" w:rsidRPr="0047683C" w:rsidRDefault="0047683C" w:rsidP="001C7E80">
      <w:pPr>
        <w:autoSpaceDE w:val="0"/>
        <w:autoSpaceDN w:val="0"/>
        <w:adjustRightInd w:val="0"/>
        <w:spacing w:after="0" w:line="360"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στ) Αποκλείεται η ποιότητα SELF CONFAINED που αυτοενεργοποιείται στο ίδιο φύλλο</w:t>
      </w:r>
    </w:p>
    <w:p w:rsidR="0047683C" w:rsidRDefault="0047683C" w:rsidP="001C7E80">
      <w:pPr>
        <w:autoSpaceDE w:val="0"/>
        <w:autoSpaceDN w:val="0"/>
        <w:adjustRightInd w:val="0"/>
        <w:spacing w:after="0" w:line="360"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ζ) Η σύσταση του χαρτιού θα είναι 100% από χημικό πολτό.</w:t>
      </w:r>
    </w:p>
    <w:p w:rsidR="00EF7179" w:rsidRPr="0047683C" w:rsidRDefault="00EF7179" w:rsidP="001C7E80">
      <w:pPr>
        <w:autoSpaceDE w:val="0"/>
        <w:autoSpaceDN w:val="0"/>
        <w:adjustRightInd w:val="0"/>
        <w:spacing w:after="0" w:line="360" w:lineRule="auto"/>
        <w:rPr>
          <w:rFonts w:asciiTheme="minorHAnsi" w:hAnsiTheme="minorHAnsi" w:cstheme="minorHAnsi"/>
          <w:sz w:val="20"/>
          <w:szCs w:val="20"/>
          <w:lang w:eastAsia="el-GR"/>
        </w:rPr>
      </w:pPr>
    </w:p>
    <w:p w:rsidR="0047683C" w:rsidRPr="0047683C" w:rsidRDefault="0047683C" w:rsidP="001C7E80">
      <w:pPr>
        <w:autoSpaceDE w:val="0"/>
        <w:autoSpaceDN w:val="0"/>
        <w:adjustRightInd w:val="0"/>
        <w:spacing w:after="0" w:line="360" w:lineRule="auto"/>
        <w:jc w:val="both"/>
        <w:rPr>
          <w:rFonts w:asciiTheme="minorHAnsi" w:hAnsiTheme="minorHAnsi" w:cstheme="minorHAnsi"/>
          <w:sz w:val="20"/>
          <w:szCs w:val="20"/>
          <w:lang w:eastAsia="el-GR"/>
        </w:rPr>
      </w:pPr>
      <w:r w:rsidRPr="0047683C">
        <w:rPr>
          <w:rFonts w:asciiTheme="minorHAnsi" w:hAnsiTheme="minorHAnsi" w:cstheme="minorHAnsi"/>
          <w:sz w:val="20"/>
          <w:szCs w:val="20"/>
          <w:lang w:eastAsia="el-GR"/>
        </w:rPr>
        <w:t>3. Η συσκευασία των ετοίμων σετ θα γίνεται σε πακέτα των εκατό (100) σετ το καθένα, τυλιγμένα</w:t>
      </w:r>
      <w:r w:rsidR="00EF7179">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 συσκευασμένα σε σκούρο αδιάβροχο χαρτί, δεμένα ανά 500 σετ (5 πακέτα) με τσέρκι</w:t>
      </w:r>
      <w:r w:rsidR="00EF7179">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(σταυρωτά) και το κάθε τέτοιο δέμα να φέρει στο πάνω και κάτω μέρος σκληρό χαρτόνι.</w:t>
      </w:r>
    </w:p>
    <w:p w:rsidR="0047683C" w:rsidRDefault="0047683C" w:rsidP="001C7E80">
      <w:pPr>
        <w:autoSpaceDE w:val="0"/>
        <w:autoSpaceDN w:val="0"/>
        <w:adjustRightInd w:val="0"/>
        <w:spacing w:after="0" w:line="360" w:lineRule="auto"/>
        <w:jc w:val="both"/>
        <w:rPr>
          <w:rFonts w:asciiTheme="minorHAnsi" w:hAnsiTheme="minorHAnsi" w:cstheme="minorHAnsi"/>
          <w:sz w:val="20"/>
          <w:szCs w:val="20"/>
          <w:lang w:eastAsia="el-GR"/>
        </w:rPr>
      </w:pPr>
      <w:r w:rsidRPr="0047683C">
        <w:rPr>
          <w:rFonts w:asciiTheme="minorHAnsi" w:hAnsiTheme="minorHAnsi" w:cstheme="minorHAnsi"/>
          <w:sz w:val="20"/>
          <w:szCs w:val="20"/>
          <w:lang w:eastAsia="el-GR"/>
        </w:rPr>
        <w:t>Επίσης στην αποθήκη να εισαχθούν σε παλέτες των εκατό (100) δεμάτων. Η συσκευασία</w:t>
      </w:r>
      <w:r w:rsidR="00EF7179">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πρέπει να εξασφαλίζει την άριστη κατάσταση των σετ τόσο κατά τη μεταφορά όσο και κατά την</w:t>
      </w:r>
      <w:r w:rsidR="00EF7179">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αποθήκευση. Κάθε δέμα πρέπει να φέρει εξωτερικά πλήρεις ενδείξεις για το περιεχόμενο και</w:t>
      </w:r>
      <w:r w:rsidR="00EF7179">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να μην υπερβαίνει το βάρος των 5 κιλών.</w:t>
      </w:r>
    </w:p>
    <w:p w:rsidR="00073F76" w:rsidRDefault="00073F76" w:rsidP="001C7E80">
      <w:pPr>
        <w:autoSpaceDE w:val="0"/>
        <w:autoSpaceDN w:val="0"/>
        <w:adjustRightInd w:val="0"/>
        <w:spacing w:after="0" w:line="360" w:lineRule="auto"/>
        <w:jc w:val="both"/>
        <w:rPr>
          <w:rFonts w:asciiTheme="minorHAnsi" w:hAnsiTheme="minorHAnsi" w:cstheme="minorHAnsi"/>
          <w:sz w:val="20"/>
          <w:szCs w:val="20"/>
          <w:lang w:eastAsia="el-GR"/>
        </w:rPr>
      </w:pPr>
      <w:r>
        <w:rPr>
          <w:rFonts w:asciiTheme="minorHAnsi" w:hAnsiTheme="minorHAnsi" w:cstheme="minorHAnsi"/>
          <w:sz w:val="20"/>
          <w:szCs w:val="20"/>
          <w:lang w:eastAsia="el-GR"/>
        </w:rPr>
        <w:t xml:space="preserve">4. </w:t>
      </w:r>
      <w:r w:rsidRPr="001C7E80">
        <w:rPr>
          <w:rFonts w:asciiTheme="minorHAnsi" w:hAnsiTheme="minorHAnsi" w:cstheme="minorHAnsi"/>
          <w:b/>
          <w:sz w:val="20"/>
          <w:szCs w:val="20"/>
          <w:lang w:eastAsia="el-GR"/>
        </w:rPr>
        <w:t>Πριν</w:t>
      </w:r>
      <w:r>
        <w:rPr>
          <w:rFonts w:asciiTheme="minorHAnsi" w:hAnsiTheme="minorHAnsi" w:cstheme="minorHAnsi"/>
          <w:sz w:val="20"/>
          <w:szCs w:val="20"/>
          <w:lang w:eastAsia="el-GR"/>
        </w:rPr>
        <w:t xml:space="preserve"> από την οριστική παραλαβή του συμβατικού υλικού, θα γίνει απαραιτήτως εξέταση δειγμάτων από το </w:t>
      </w:r>
      <w:r w:rsidRPr="001C7E80">
        <w:rPr>
          <w:rFonts w:asciiTheme="minorHAnsi" w:hAnsiTheme="minorHAnsi" w:cstheme="minorHAnsi"/>
          <w:b/>
          <w:sz w:val="20"/>
          <w:szCs w:val="20"/>
          <w:lang w:eastAsia="el-GR"/>
        </w:rPr>
        <w:t>Γενικό Χημείο του Κράτους,</w:t>
      </w:r>
      <w:r>
        <w:rPr>
          <w:rFonts w:asciiTheme="minorHAnsi" w:hAnsiTheme="minorHAnsi" w:cstheme="minorHAnsi"/>
          <w:sz w:val="20"/>
          <w:szCs w:val="20"/>
          <w:lang w:eastAsia="el-GR"/>
        </w:rPr>
        <w:t xml:space="preserve"> για έλεγχο συμφωνίας του είδους με τις απαιτούμενες τεχνικές προδιαγραφές.</w:t>
      </w:r>
      <w:r w:rsidR="00D43A09">
        <w:rPr>
          <w:rFonts w:asciiTheme="minorHAnsi" w:hAnsiTheme="minorHAnsi" w:cstheme="minorHAnsi"/>
          <w:sz w:val="20"/>
          <w:szCs w:val="20"/>
          <w:lang w:eastAsia="el-GR"/>
        </w:rPr>
        <w:t xml:space="preserve"> Η δαπάνη θα επιβαρύνει τον Ανάδοχο.</w:t>
      </w:r>
    </w:p>
    <w:p w:rsidR="00EF7179" w:rsidRPr="0047683C" w:rsidRDefault="00EF7179" w:rsidP="001C7E80">
      <w:pPr>
        <w:autoSpaceDE w:val="0"/>
        <w:autoSpaceDN w:val="0"/>
        <w:adjustRightInd w:val="0"/>
        <w:spacing w:after="0" w:line="360" w:lineRule="auto"/>
        <w:rPr>
          <w:rFonts w:asciiTheme="minorHAnsi" w:hAnsiTheme="minorHAnsi" w:cstheme="minorHAnsi"/>
          <w:sz w:val="20"/>
          <w:szCs w:val="20"/>
          <w:lang w:eastAsia="el-GR"/>
        </w:rPr>
      </w:pPr>
    </w:p>
    <w:p w:rsidR="0047683C" w:rsidRPr="0047683C" w:rsidRDefault="0047683C" w:rsidP="001C7E80">
      <w:pPr>
        <w:autoSpaceDE w:val="0"/>
        <w:autoSpaceDN w:val="0"/>
        <w:adjustRightInd w:val="0"/>
        <w:spacing w:after="0" w:line="360" w:lineRule="auto"/>
        <w:rPr>
          <w:rFonts w:asciiTheme="minorHAnsi" w:hAnsiTheme="minorHAnsi" w:cstheme="minorHAnsi"/>
          <w:b/>
          <w:bCs/>
          <w:sz w:val="20"/>
          <w:szCs w:val="20"/>
          <w:lang w:eastAsia="el-GR"/>
        </w:rPr>
      </w:pPr>
      <w:r w:rsidRPr="0047683C">
        <w:rPr>
          <w:rFonts w:asciiTheme="minorHAnsi" w:hAnsiTheme="minorHAnsi" w:cstheme="minorHAnsi"/>
          <w:b/>
          <w:bCs/>
          <w:sz w:val="20"/>
          <w:szCs w:val="20"/>
          <w:lang w:eastAsia="el-GR"/>
        </w:rPr>
        <w:t xml:space="preserve">Ill. </w:t>
      </w:r>
      <w:r w:rsidRPr="00EF7179">
        <w:rPr>
          <w:rFonts w:asciiTheme="minorHAnsi" w:hAnsiTheme="minorHAnsi" w:cstheme="minorHAnsi"/>
          <w:b/>
          <w:bCs/>
          <w:sz w:val="20"/>
          <w:szCs w:val="20"/>
          <w:u w:val="single"/>
          <w:lang w:eastAsia="el-GR"/>
        </w:rPr>
        <w:t>Άλλοι όροι</w:t>
      </w:r>
      <w:r w:rsidRPr="0047683C">
        <w:rPr>
          <w:rFonts w:asciiTheme="minorHAnsi" w:hAnsiTheme="minorHAnsi" w:cstheme="minorHAnsi"/>
          <w:b/>
          <w:bCs/>
          <w:sz w:val="20"/>
          <w:szCs w:val="20"/>
          <w:lang w:eastAsia="el-GR"/>
        </w:rPr>
        <w:t>.</w:t>
      </w:r>
    </w:p>
    <w:p w:rsidR="0047683C" w:rsidRPr="0047683C" w:rsidRDefault="0047683C" w:rsidP="001C7E80">
      <w:pPr>
        <w:autoSpaceDE w:val="0"/>
        <w:autoSpaceDN w:val="0"/>
        <w:adjustRightInd w:val="0"/>
        <w:spacing w:after="0" w:line="360"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1. Η προσφορά θα έχει τιμή για το ένα σετ κάθε δέσμης αναλυτικά και συνολικά για όλ</w:t>
      </w:r>
      <w:r w:rsidR="00045412">
        <w:rPr>
          <w:rFonts w:asciiTheme="minorHAnsi" w:hAnsiTheme="minorHAnsi" w:cstheme="minorHAnsi"/>
          <w:sz w:val="20"/>
          <w:szCs w:val="20"/>
          <w:lang w:eastAsia="el-GR"/>
        </w:rPr>
        <w:t>η</w:t>
      </w:r>
      <w:r w:rsidRPr="0047683C">
        <w:rPr>
          <w:rFonts w:asciiTheme="minorHAnsi" w:hAnsiTheme="minorHAnsi" w:cstheme="minorHAnsi"/>
          <w:sz w:val="20"/>
          <w:szCs w:val="20"/>
          <w:lang w:eastAsia="el-GR"/>
        </w:rPr>
        <w:t xml:space="preserve"> τ</w:t>
      </w:r>
      <w:r w:rsidR="00045412">
        <w:rPr>
          <w:rFonts w:asciiTheme="minorHAnsi" w:hAnsiTheme="minorHAnsi" w:cstheme="minorHAnsi"/>
          <w:sz w:val="20"/>
          <w:szCs w:val="20"/>
          <w:lang w:eastAsia="el-GR"/>
        </w:rPr>
        <w:t xml:space="preserve">η </w:t>
      </w:r>
      <w:r w:rsidRPr="0047683C">
        <w:rPr>
          <w:rFonts w:asciiTheme="minorHAnsi" w:hAnsiTheme="minorHAnsi" w:cstheme="minorHAnsi"/>
          <w:sz w:val="20"/>
          <w:szCs w:val="20"/>
          <w:lang w:eastAsia="el-GR"/>
        </w:rPr>
        <w:t xml:space="preserve"> </w:t>
      </w:r>
      <w:r w:rsidR="00045412">
        <w:rPr>
          <w:rFonts w:asciiTheme="minorHAnsi" w:hAnsiTheme="minorHAnsi" w:cstheme="minorHAnsi"/>
          <w:sz w:val="20"/>
          <w:szCs w:val="20"/>
          <w:lang w:eastAsia="el-GR"/>
        </w:rPr>
        <w:t>ποσότητα</w:t>
      </w:r>
      <w:r w:rsidRPr="0047683C">
        <w:rPr>
          <w:rFonts w:asciiTheme="minorHAnsi" w:hAnsiTheme="minorHAnsi" w:cstheme="minorHAnsi"/>
          <w:sz w:val="20"/>
          <w:szCs w:val="20"/>
          <w:lang w:eastAsia="el-GR"/>
        </w:rPr>
        <w:t>.</w:t>
      </w:r>
      <w:r w:rsidR="00EF7179">
        <w:rPr>
          <w:rFonts w:asciiTheme="minorHAnsi" w:hAnsiTheme="minorHAnsi" w:cstheme="minorHAnsi"/>
          <w:sz w:val="20"/>
          <w:szCs w:val="20"/>
          <w:lang w:eastAsia="el-GR"/>
        </w:rPr>
        <w:t xml:space="preserve"> </w:t>
      </w:r>
    </w:p>
    <w:p w:rsidR="0047683C" w:rsidRPr="0047683C" w:rsidRDefault="0047683C" w:rsidP="001C7E80">
      <w:pPr>
        <w:autoSpaceDE w:val="0"/>
        <w:autoSpaceDN w:val="0"/>
        <w:adjustRightInd w:val="0"/>
        <w:spacing w:after="0" w:line="360" w:lineRule="auto"/>
        <w:jc w:val="both"/>
        <w:rPr>
          <w:rFonts w:asciiTheme="minorHAnsi" w:hAnsiTheme="minorHAnsi" w:cstheme="minorHAnsi"/>
          <w:sz w:val="20"/>
          <w:szCs w:val="20"/>
          <w:lang w:eastAsia="el-GR"/>
        </w:rPr>
      </w:pPr>
      <w:r w:rsidRPr="0047683C">
        <w:rPr>
          <w:rFonts w:asciiTheme="minorHAnsi" w:hAnsiTheme="minorHAnsi" w:cstheme="minorHAnsi"/>
          <w:sz w:val="20"/>
          <w:szCs w:val="20"/>
          <w:lang w:eastAsia="el-GR"/>
        </w:rPr>
        <w:t>Στην τιμή θα περιλαμβάνονται η αξία του χαρτιού, του ειδικού μελανιού τοπικής</w:t>
      </w:r>
      <w:r w:rsidR="00EF7179">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απευαισθητοποίησης, τα λοιπά υλικά εκτύπωσης, βιβλιοδεσίας-δέσιμο των φύλων σε δέσμες</w:t>
      </w:r>
      <w:r w:rsidR="00EF7179">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και γενικά όλα τα έξοδα μέχρι την παράδο</w:t>
      </w:r>
      <w:r w:rsidR="00BC4197">
        <w:rPr>
          <w:rFonts w:asciiTheme="minorHAnsi" w:hAnsiTheme="minorHAnsi" w:cstheme="minorHAnsi"/>
          <w:sz w:val="20"/>
          <w:szCs w:val="20"/>
          <w:lang w:eastAsia="el-GR"/>
        </w:rPr>
        <w:t>ση των εντύπων στις αποθήκες της</w:t>
      </w:r>
      <w:r w:rsidR="00BC4197" w:rsidRPr="00BC4197">
        <w:rPr>
          <w:rFonts w:asciiTheme="minorHAnsi" w:hAnsiTheme="minorHAnsi" w:cstheme="minorHAnsi"/>
          <w:sz w:val="20"/>
          <w:szCs w:val="20"/>
          <w:lang w:eastAsia="el-GR"/>
        </w:rPr>
        <w:t xml:space="preserve"> </w:t>
      </w:r>
      <w:r w:rsidR="00BC4197" w:rsidRPr="0047683C">
        <w:rPr>
          <w:rFonts w:asciiTheme="minorHAnsi" w:hAnsiTheme="minorHAnsi" w:cstheme="minorHAnsi"/>
          <w:sz w:val="20"/>
          <w:szCs w:val="20"/>
          <w:lang w:eastAsia="el-GR"/>
        </w:rPr>
        <w:t>Δ/</w:t>
      </w:r>
      <w:proofErr w:type="spellStart"/>
      <w:r w:rsidR="00BC4197" w:rsidRPr="0047683C">
        <w:rPr>
          <w:rFonts w:asciiTheme="minorHAnsi" w:hAnsiTheme="minorHAnsi" w:cstheme="minorHAnsi"/>
          <w:sz w:val="20"/>
          <w:szCs w:val="20"/>
          <w:lang w:eastAsia="el-GR"/>
        </w:rPr>
        <w:t>νση</w:t>
      </w:r>
      <w:r w:rsidR="00BC4197">
        <w:rPr>
          <w:rFonts w:asciiTheme="minorHAnsi" w:hAnsiTheme="minorHAnsi" w:cstheme="minorHAnsi"/>
          <w:sz w:val="20"/>
          <w:szCs w:val="20"/>
          <w:lang w:eastAsia="el-GR"/>
        </w:rPr>
        <w:t>ς</w:t>
      </w:r>
      <w:proofErr w:type="spellEnd"/>
      <w:r w:rsidR="00BC4197" w:rsidRPr="0047683C">
        <w:rPr>
          <w:rFonts w:asciiTheme="minorHAnsi" w:hAnsiTheme="minorHAnsi" w:cstheme="minorHAnsi"/>
          <w:sz w:val="20"/>
          <w:szCs w:val="20"/>
          <w:lang w:eastAsia="el-GR"/>
        </w:rPr>
        <w:t xml:space="preserve"> Παραγωγικής Λειτουργίας Συστημάτων,</w:t>
      </w:r>
      <w:r w:rsidR="00BC4197">
        <w:rPr>
          <w:rFonts w:asciiTheme="minorHAnsi" w:hAnsiTheme="minorHAnsi" w:cstheme="minorHAnsi"/>
          <w:sz w:val="20"/>
          <w:szCs w:val="20"/>
          <w:lang w:eastAsia="el-GR"/>
        </w:rPr>
        <w:t xml:space="preserve"> </w:t>
      </w:r>
      <w:r w:rsidR="00BC4197" w:rsidRPr="0047683C">
        <w:rPr>
          <w:rFonts w:asciiTheme="minorHAnsi" w:hAnsiTheme="minorHAnsi" w:cstheme="minorHAnsi"/>
          <w:sz w:val="20"/>
          <w:szCs w:val="20"/>
          <w:lang w:eastAsia="el-GR"/>
        </w:rPr>
        <w:t xml:space="preserve">Εκτυπώσεων &amp; </w:t>
      </w:r>
      <w:proofErr w:type="spellStart"/>
      <w:r w:rsidR="00BC4197" w:rsidRPr="0047683C">
        <w:rPr>
          <w:rFonts w:asciiTheme="minorHAnsi" w:hAnsiTheme="minorHAnsi" w:cstheme="minorHAnsi"/>
          <w:sz w:val="20"/>
          <w:szCs w:val="20"/>
          <w:lang w:eastAsia="el-GR"/>
        </w:rPr>
        <w:t>Λειτ</w:t>
      </w:r>
      <w:proofErr w:type="spellEnd"/>
      <w:r w:rsidR="00BC4197" w:rsidRPr="0047683C">
        <w:rPr>
          <w:rFonts w:asciiTheme="minorHAnsi" w:hAnsiTheme="minorHAnsi" w:cstheme="minorHAnsi"/>
          <w:sz w:val="20"/>
          <w:szCs w:val="20"/>
          <w:lang w:eastAsia="el-GR"/>
        </w:rPr>
        <w:t>. Υποστήριξης</w:t>
      </w:r>
      <w:r w:rsidR="00BC4197">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w:t>
      </w:r>
    </w:p>
    <w:p w:rsidR="0047683C" w:rsidRPr="0047683C" w:rsidRDefault="0047683C" w:rsidP="001C7E80">
      <w:pPr>
        <w:autoSpaceDE w:val="0"/>
        <w:autoSpaceDN w:val="0"/>
        <w:adjustRightInd w:val="0"/>
        <w:spacing w:after="0" w:line="360" w:lineRule="auto"/>
        <w:jc w:val="both"/>
        <w:rPr>
          <w:rFonts w:asciiTheme="minorHAnsi" w:hAnsiTheme="minorHAnsi" w:cstheme="minorHAnsi"/>
          <w:sz w:val="20"/>
          <w:szCs w:val="20"/>
          <w:lang w:eastAsia="el-GR"/>
        </w:rPr>
      </w:pPr>
      <w:r w:rsidRPr="0047683C">
        <w:rPr>
          <w:rFonts w:asciiTheme="minorHAnsi" w:hAnsiTheme="minorHAnsi" w:cstheme="minorHAnsi"/>
          <w:i/>
          <w:iCs/>
          <w:sz w:val="20"/>
          <w:szCs w:val="20"/>
          <w:lang w:eastAsia="el-GR"/>
        </w:rPr>
        <w:t xml:space="preserve">2. </w:t>
      </w:r>
      <w:r w:rsidRPr="0047683C">
        <w:rPr>
          <w:rFonts w:asciiTheme="minorHAnsi" w:hAnsiTheme="minorHAnsi" w:cstheme="minorHAnsi"/>
          <w:sz w:val="20"/>
          <w:szCs w:val="20"/>
          <w:lang w:eastAsia="el-GR"/>
        </w:rPr>
        <w:t xml:space="preserve">Μειοδότης θα αναδειχθεί αυτός που θα προσφέρει τη χαμηλότερη τιμή </w:t>
      </w:r>
      <w:r w:rsidR="00BC4197">
        <w:rPr>
          <w:rFonts w:asciiTheme="minorHAnsi" w:hAnsiTheme="minorHAnsi" w:cstheme="minorHAnsi"/>
          <w:sz w:val="20"/>
          <w:szCs w:val="20"/>
          <w:lang w:eastAsia="el-GR"/>
        </w:rPr>
        <w:t xml:space="preserve">προ Φ.Π.Α. </w:t>
      </w:r>
      <w:r w:rsidRPr="0047683C">
        <w:rPr>
          <w:rFonts w:asciiTheme="minorHAnsi" w:hAnsiTheme="minorHAnsi" w:cstheme="minorHAnsi"/>
          <w:sz w:val="20"/>
          <w:szCs w:val="20"/>
          <w:lang w:eastAsia="el-GR"/>
        </w:rPr>
        <w:t>για την εκτύπωση και εν</w:t>
      </w:r>
      <w:r w:rsidR="00EF7179">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γένει προμήθεια του συνόλου των εντύπων ΕΔΕ.</w:t>
      </w:r>
    </w:p>
    <w:p w:rsidR="0047683C" w:rsidRPr="0047683C" w:rsidRDefault="0047683C" w:rsidP="001C7E80">
      <w:pPr>
        <w:autoSpaceDE w:val="0"/>
        <w:autoSpaceDN w:val="0"/>
        <w:adjustRightInd w:val="0"/>
        <w:spacing w:after="0" w:line="360" w:lineRule="auto"/>
        <w:jc w:val="both"/>
        <w:rPr>
          <w:rFonts w:asciiTheme="minorHAnsi" w:hAnsiTheme="minorHAnsi" w:cstheme="minorHAnsi"/>
          <w:sz w:val="20"/>
          <w:szCs w:val="20"/>
          <w:lang w:eastAsia="el-GR"/>
        </w:rPr>
      </w:pPr>
      <w:r w:rsidRPr="0047683C">
        <w:rPr>
          <w:rFonts w:asciiTheme="minorHAnsi" w:hAnsiTheme="minorHAnsi" w:cstheme="minorHAnsi"/>
          <w:sz w:val="20"/>
          <w:szCs w:val="20"/>
          <w:lang w:eastAsia="el-GR"/>
        </w:rPr>
        <w:t>3. Ο ανάδοχος με την υπογραφή της σύμβασης θα παραλάβει μη επικαιροποιημένο υπόδειγμα</w:t>
      </w:r>
      <w:r w:rsidR="00EF7179">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του προς εκτύπωση εντύπου – ΕΔΕ5 από την Δ/</w:t>
      </w:r>
      <w:proofErr w:type="spellStart"/>
      <w:r w:rsidRPr="0047683C">
        <w:rPr>
          <w:rFonts w:asciiTheme="minorHAnsi" w:hAnsiTheme="minorHAnsi" w:cstheme="minorHAnsi"/>
          <w:sz w:val="20"/>
          <w:szCs w:val="20"/>
          <w:lang w:eastAsia="el-GR"/>
        </w:rPr>
        <w:t>νση</w:t>
      </w:r>
      <w:proofErr w:type="spellEnd"/>
      <w:r w:rsidRPr="0047683C">
        <w:rPr>
          <w:rFonts w:asciiTheme="minorHAnsi" w:hAnsiTheme="minorHAnsi" w:cstheme="minorHAnsi"/>
          <w:sz w:val="20"/>
          <w:szCs w:val="20"/>
          <w:lang w:eastAsia="el-GR"/>
        </w:rPr>
        <w:t xml:space="preserve"> Παραγωγικής Λειτουργίας Συστημάτων,</w:t>
      </w:r>
      <w:r w:rsidR="00EF7179">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 xml:space="preserve">Εκτυπώσεων &amp; </w:t>
      </w:r>
      <w:proofErr w:type="spellStart"/>
      <w:r w:rsidRPr="0047683C">
        <w:rPr>
          <w:rFonts w:asciiTheme="minorHAnsi" w:hAnsiTheme="minorHAnsi" w:cstheme="minorHAnsi"/>
          <w:sz w:val="20"/>
          <w:szCs w:val="20"/>
          <w:lang w:eastAsia="el-GR"/>
        </w:rPr>
        <w:t>Λειτ</w:t>
      </w:r>
      <w:proofErr w:type="spellEnd"/>
      <w:r w:rsidRPr="0047683C">
        <w:rPr>
          <w:rFonts w:asciiTheme="minorHAnsi" w:hAnsiTheme="minorHAnsi" w:cstheme="minorHAnsi"/>
          <w:sz w:val="20"/>
          <w:szCs w:val="20"/>
          <w:lang w:eastAsia="el-GR"/>
        </w:rPr>
        <w:t>. Υποστήριξης (Τμήμα Γ΄) και πριν την έναρξη της εκτύπωσης υποχρεούται</w:t>
      </w:r>
      <w:r w:rsidR="00EF7179">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να προσκομίσει στην ίδια Υπηρεσία δοκίμια των εντύπων προς διόρθωση. Για τη δημιουργία</w:t>
      </w:r>
      <w:r w:rsidR="00EF7179">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των εντύπων προς διόρθωση ο ανάδοχος θα βασιστεί στο επισυναπτόμενο υπόδειγμα που</w:t>
      </w:r>
    </w:p>
    <w:p w:rsidR="0047683C" w:rsidRPr="0047683C" w:rsidRDefault="0047683C" w:rsidP="001C7E80">
      <w:pPr>
        <w:autoSpaceDE w:val="0"/>
        <w:autoSpaceDN w:val="0"/>
        <w:adjustRightInd w:val="0"/>
        <w:spacing w:after="0" w:line="360" w:lineRule="auto"/>
        <w:jc w:val="both"/>
        <w:rPr>
          <w:rFonts w:asciiTheme="minorHAnsi" w:hAnsiTheme="minorHAnsi" w:cstheme="minorHAnsi"/>
          <w:sz w:val="20"/>
          <w:szCs w:val="20"/>
          <w:lang w:eastAsia="el-GR"/>
        </w:rPr>
      </w:pPr>
      <w:r w:rsidRPr="0047683C">
        <w:rPr>
          <w:rFonts w:asciiTheme="minorHAnsi" w:hAnsiTheme="minorHAnsi" w:cstheme="minorHAnsi"/>
          <w:sz w:val="20"/>
          <w:szCs w:val="20"/>
          <w:lang w:eastAsia="el-GR"/>
        </w:rPr>
        <w:lastRenderedPageBreak/>
        <w:t>ενσωματώνει τις τελευταίες επικαιροποιήσεις του εγγράφου ΕΔΕ5, βάσει του τελωνειακού</w:t>
      </w:r>
      <w:r w:rsidR="00EF7179">
        <w:rPr>
          <w:rFonts w:asciiTheme="minorHAnsi" w:hAnsiTheme="minorHAnsi" w:cstheme="minorHAnsi"/>
          <w:sz w:val="20"/>
          <w:szCs w:val="20"/>
          <w:lang w:eastAsia="el-GR"/>
        </w:rPr>
        <w:t xml:space="preserve"> Ε</w:t>
      </w:r>
      <w:r w:rsidRPr="0047683C">
        <w:rPr>
          <w:rFonts w:asciiTheme="minorHAnsi" w:hAnsiTheme="minorHAnsi" w:cstheme="minorHAnsi"/>
          <w:sz w:val="20"/>
          <w:szCs w:val="20"/>
          <w:lang w:eastAsia="el-GR"/>
        </w:rPr>
        <w:t>νωσιακού κώδικα. Η Δ/</w:t>
      </w:r>
      <w:proofErr w:type="spellStart"/>
      <w:r w:rsidRPr="0047683C">
        <w:rPr>
          <w:rFonts w:asciiTheme="minorHAnsi" w:hAnsiTheme="minorHAnsi" w:cstheme="minorHAnsi"/>
          <w:sz w:val="20"/>
          <w:szCs w:val="20"/>
          <w:lang w:eastAsia="el-GR"/>
        </w:rPr>
        <w:t>νση</w:t>
      </w:r>
      <w:proofErr w:type="spellEnd"/>
      <w:r w:rsidR="001C7E80">
        <w:rPr>
          <w:rFonts w:asciiTheme="minorHAnsi" w:hAnsiTheme="minorHAnsi" w:cstheme="minorHAnsi"/>
          <w:sz w:val="20"/>
          <w:szCs w:val="20"/>
          <w:lang w:eastAsia="el-GR"/>
        </w:rPr>
        <w:t xml:space="preserve"> Τελωνειακών Διαδικασιών</w:t>
      </w:r>
      <w:r w:rsidRPr="0047683C">
        <w:rPr>
          <w:rFonts w:asciiTheme="minorHAnsi" w:hAnsiTheme="minorHAnsi" w:cstheme="minorHAnsi"/>
          <w:sz w:val="20"/>
          <w:szCs w:val="20"/>
          <w:lang w:eastAsia="el-GR"/>
        </w:rPr>
        <w:t xml:space="preserve"> θα δώσει την εντολή «τυπωθήτω» επί των τελικώς</w:t>
      </w:r>
      <w:r w:rsidR="00EF7179">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διορθωμένων δοκιμίων.</w:t>
      </w:r>
    </w:p>
    <w:p w:rsidR="001C7E80" w:rsidRDefault="001C7E80" w:rsidP="001C7E80">
      <w:pPr>
        <w:autoSpaceDE w:val="0"/>
        <w:autoSpaceDN w:val="0"/>
        <w:adjustRightInd w:val="0"/>
        <w:spacing w:after="0" w:line="360" w:lineRule="auto"/>
        <w:jc w:val="both"/>
        <w:rPr>
          <w:rFonts w:asciiTheme="minorHAnsi" w:hAnsiTheme="minorHAnsi" w:cstheme="minorHAnsi"/>
          <w:sz w:val="20"/>
          <w:szCs w:val="20"/>
          <w:lang w:eastAsia="el-GR"/>
        </w:rPr>
      </w:pPr>
    </w:p>
    <w:p w:rsidR="00EF7179" w:rsidRPr="0047683C" w:rsidRDefault="00EF7179" w:rsidP="001C7E80">
      <w:pPr>
        <w:autoSpaceDE w:val="0"/>
        <w:autoSpaceDN w:val="0"/>
        <w:adjustRightInd w:val="0"/>
        <w:spacing w:after="0" w:line="360" w:lineRule="auto"/>
        <w:jc w:val="both"/>
        <w:rPr>
          <w:rFonts w:asciiTheme="minorHAnsi" w:hAnsiTheme="minorHAnsi" w:cstheme="minorHAnsi"/>
          <w:sz w:val="20"/>
          <w:szCs w:val="20"/>
          <w:lang w:eastAsia="el-GR"/>
        </w:rPr>
      </w:pPr>
    </w:p>
    <w:p w:rsidR="0047683C" w:rsidRPr="00EF7179" w:rsidRDefault="0047683C" w:rsidP="001C7E80">
      <w:pPr>
        <w:autoSpaceDE w:val="0"/>
        <w:autoSpaceDN w:val="0"/>
        <w:adjustRightInd w:val="0"/>
        <w:spacing w:after="0" w:line="360" w:lineRule="auto"/>
        <w:rPr>
          <w:rFonts w:asciiTheme="minorHAnsi" w:hAnsiTheme="minorHAnsi" w:cstheme="minorHAnsi"/>
          <w:b/>
          <w:sz w:val="20"/>
          <w:szCs w:val="20"/>
          <w:lang w:eastAsia="el-GR"/>
        </w:rPr>
      </w:pPr>
      <w:r w:rsidRPr="00EF7179">
        <w:rPr>
          <w:rFonts w:asciiTheme="minorHAnsi" w:hAnsiTheme="minorHAnsi" w:cstheme="minorHAnsi"/>
          <w:b/>
          <w:sz w:val="20"/>
          <w:szCs w:val="20"/>
          <w:lang w:eastAsia="el-GR"/>
        </w:rPr>
        <w:t xml:space="preserve">IV. </w:t>
      </w:r>
      <w:r w:rsidRPr="00EF7179">
        <w:rPr>
          <w:rFonts w:asciiTheme="minorHAnsi" w:hAnsiTheme="minorHAnsi" w:cstheme="minorHAnsi"/>
          <w:b/>
          <w:sz w:val="20"/>
          <w:szCs w:val="20"/>
          <w:u w:val="single"/>
          <w:lang w:eastAsia="el-GR"/>
        </w:rPr>
        <w:t>Τόπος-Χρόνος παράδοσης εντύπων-ΕΔΕ</w:t>
      </w:r>
      <w:r w:rsidRPr="00EF7179">
        <w:rPr>
          <w:rFonts w:asciiTheme="minorHAnsi" w:hAnsiTheme="minorHAnsi" w:cstheme="minorHAnsi"/>
          <w:b/>
          <w:sz w:val="20"/>
          <w:szCs w:val="20"/>
          <w:lang w:eastAsia="el-GR"/>
        </w:rPr>
        <w:t>.</w:t>
      </w:r>
    </w:p>
    <w:p w:rsidR="0047683C" w:rsidRPr="0047683C" w:rsidRDefault="0047683C" w:rsidP="001C7E80">
      <w:pPr>
        <w:autoSpaceDE w:val="0"/>
        <w:autoSpaceDN w:val="0"/>
        <w:adjustRightInd w:val="0"/>
        <w:spacing w:after="0" w:line="360" w:lineRule="auto"/>
        <w:rPr>
          <w:rFonts w:asciiTheme="minorHAnsi" w:hAnsiTheme="minorHAnsi" w:cstheme="minorHAnsi"/>
          <w:sz w:val="20"/>
          <w:szCs w:val="20"/>
          <w:lang w:eastAsia="el-GR"/>
        </w:rPr>
      </w:pPr>
      <w:r w:rsidRPr="0047683C">
        <w:rPr>
          <w:rFonts w:asciiTheme="minorHAnsi" w:hAnsiTheme="minorHAnsi" w:cstheme="minorHAnsi"/>
          <w:sz w:val="20"/>
          <w:szCs w:val="20"/>
          <w:lang w:eastAsia="el-GR"/>
        </w:rPr>
        <w:t>1. Τόπος παράδοσης εντύπων Ε.Δ.Ε.: Δ/</w:t>
      </w:r>
      <w:proofErr w:type="spellStart"/>
      <w:r w:rsidRPr="0047683C">
        <w:rPr>
          <w:rFonts w:asciiTheme="minorHAnsi" w:hAnsiTheme="minorHAnsi" w:cstheme="minorHAnsi"/>
          <w:sz w:val="20"/>
          <w:szCs w:val="20"/>
          <w:lang w:eastAsia="el-GR"/>
        </w:rPr>
        <w:t>νση</w:t>
      </w:r>
      <w:proofErr w:type="spellEnd"/>
      <w:r w:rsidRPr="0047683C">
        <w:rPr>
          <w:rFonts w:asciiTheme="minorHAnsi" w:hAnsiTheme="minorHAnsi" w:cstheme="minorHAnsi"/>
          <w:sz w:val="20"/>
          <w:szCs w:val="20"/>
          <w:lang w:eastAsia="el-GR"/>
        </w:rPr>
        <w:t xml:space="preserve"> Παραγωγικής Λειτουργίας Συστημάτων,</w:t>
      </w:r>
      <w:r w:rsidR="00EF7179">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Εκτυπώσεων &amp; Λειτ</w:t>
      </w:r>
      <w:r w:rsidR="001922A5">
        <w:rPr>
          <w:rFonts w:asciiTheme="minorHAnsi" w:hAnsiTheme="minorHAnsi" w:cstheme="minorHAnsi"/>
          <w:sz w:val="20"/>
          <w:szCs w:val="20"/>
          <w:lang w:eastAsia="el-GR"/>
        </w:rPr>
        <w:t xml:space="preserve">ουργικής </w:t>
      </w:r>
      <w:r w:rsidRPr="0047683C">
        <w:rPr>
          <w:rFonts w:asciiTheme="minorHAnsi" w:hAnsiTheme="minorHAnsi" w:cstheme="minorHAnsi"/>
          <w:sz w:val="20"/>
          <w:szCs w:val="20"/>
          <w:lang w:eastAsia="el-GR"/>
        </w:rPr>
        <w:t xml:space="preserve"> Υποστήριξης (Τμήμα Γ΄), </w:t>
      </w:r>
      <w:proofErr w:type="spellStart"/>
      <w:r w:rsidRPr="0047683C">
        <w:rPr>
          <w:rFonts w:asciiTheme="minorHAnsi" w:hAnsiTheme="minorHAnsi" w:cstheme="minorHAnsi"/>
          <w:sz w:val="20"/>
          <w:szCs w:val="20"/>
          <w:lang w:eastAsia="el-GR"/>
        </w:rPr>
        <w:t>Τατοίου</w:t>
      </w:r>
      <w:proofErr w:type="spellEnd"/>
      <w:r w:rsidRPr="0047683C">
        <w:rPr>
          <w:rFonts w:asciiTheme="minorHAnsi" w:hAnsiTheme="minorHAnsi" w:cstheme="minorHAnsi"/>
          <w:sz w:val="20"/>
          <w:szCs w:val="20"/>
          <w:lang w:eastAsia="el-GR"/>
        </w:rPr>
        <w:t xml:space="preserve"> 96, 13671 Αχαρναί</w:t>
      </w:r>
    </w:p>
    <w:p w:rsidR="00972B98" w:rsidRPr="0047683C" w:rsidRDefault="0047683C" w:rsidP="00EF7179">
      <w:pPr>
        <w:autoSpaceDE w:val="0"/>
        <w:autoSpaceDN w:val="0"/>
        <w:adjustRightInd w:val="0"/>
        <w:spacing w:after="0" w:line="276" w:lineRule="auto"/>
        <w:rPr>
          <w:rFonts w:asciiTheme="minorHAnsi" w:hAnsiTheme="minorHAnsi" w:cstheme="minorHAnsi"/>
          <w:sz w:val="20"/>
          <w:szCs w:val="20"/>
        </w:rPr>
      </w:pPr>
      <w:r w:rsidRPr="0047683C">
        <w:rPr>
          <w:rFonts w:asciiTheme="minorHAnsi" w:hAnsiTheme="minorHAnsi" w:cstheme="minorHAnsi"/>
          <w:sz w:val="20"/>
          <w:szCs w:val="20"/>
          <w:lang w:eastAsia="el-GR"/>
        </w:rPr>
        <w:t>2. Χρόνος παράδοσης εντύπων Ε.Δ.Ε.: Εντός δύο μηνών από την υπογραφή της σύμβασης,</w:t>
      </w:r>
      <w:r w:rsidR="00EF7179">
        <w:rPr>
          <w:rFonts w:asciiTheme="minorHAnsi" w:hAnsiTheme="minorHAnsi" w:cstheme="minorHAnsi"/>
          <w:sz w:val="20"/>
          <w:szCs w:val="20"/>
          <w:lang w:eastAsia="el-GR"/>
        </w:rPr>
        <w:t xml:space="preserve"> </w:t>
      </w:r>
      <w:r w:rsidR="00135FBE">
        <w:rPr>
          <w:rFonts w:asciiTheme="minorHAnsi" w:hAnsiTheme="minorHAnsi" w:cstheme="minorHAnsi"/>
          <w:sz w:val="20"/>
          <w:szCs w:val="20"/>
          <w:lang w:eastAsia="el-GR"/>
        </w:rPr>
        <w:t>(</w:t>
      </w:r>
      <w:r w:rsidRPr="0047683C">
        <w:rPr>
          <w:rFonts w:asciiTheme="minorHAnsi" w:hAnsiTheme="minorHAnsi" w:cstheme="minorHAnsi"/>
          <w:sz w:val="20"/>
          <w:szCs w:val="20"/>
          <w:lang w:eastAsia="el-GR"/>
        </w:rPr>
        <w:t xml:space="preserve">ή γρηγορότερα, </w:t>
      </w:r>
      <w:r w:rsidR="00135FBE">
        <w:rPr>
          <w:rFonts w:asciiTheme="minorHAnsi" w:hAnsiTheme="minorHAnsi" w:cstheme="minorHAnsi"/>
          <w:sz w:val="20"/>
          <w:szCs w:val="20"/>
          <w:lang w:eastAsia="el-GR"/>
        </w:rPr>
        <w:t>εφ’ όσον καταστεί</w:t>
      </w:r>
      <w:r w:rsidRPr="0047683C">
        <w:rPr>
          <w:rFonts w:asciiTheme="minorHAnsi" w:hAnsiTheme="minorHAnsi" w:cstheme="minorHAnsi"/>
          <w:sz w:val="20"/>
          <w:szCs w:val="20"/>
          <w:lang w:eastAsia="el-GR"/>
        </w:rPr>
        <w:t xml:space="preserve"> δυνατόν</w:t>
      </w:r>
      <w:r w:rsidR="00135FBE">
        <w:rPr>
          <w:rFonts w:asciiTheme="minorHAnsi" w:hAnsiTheme="minorHAnsi" w:cstheme="minorHAnsi"/>
          <w:sz w:val="20"/>
          <w:szCs w:val="20"/>
          <w:lang w:eastAsia="el-GR"/>
        </w:rPr>
        <w:t xml:space="preserve">) </w:t>
      </w:r>
      <w:r w:rsidRPr="0047683C">
        <w:rPr>
          <w:rFonts w:asciiTheme="minorHAnsi" w:hAnsiTheme="minorHAnsi" w:cstheme="minorHAnsi"/>
          <w:sz w:val="20"/>
          <w:szCs w:val="20"/>
          <w:lang w:eastAsia="el-GR"/>
        </w:rPr>
        <w:t>.</w:t>
      </w:r>
    </w:p>
    <w:p w:rsidR="00886B52" w:rsidRPr="0047683C" w:rsidRDefault="00886B52" w:rsidP="0047683C">
      <w:pPr>
        <w:spacing w:line="276" w:lineRule="auto"/>
        <w:jc w:val="both"/>
        <w:rPr>
          <w:rFonts w:asciiTheme="minorHAnsi" w:hAnsiTheme="minorHAnsi" w:cstheme="minorHAnsi"/>
          <w:sz w:val="20"/>
          <w:szCs w:val="20"/>
        </w:rPr>
      </w:pPr>
    </w:p>
    <w:p w:rsidR="00886B52" w:rsidRPr="0047683C" w:rsidRDefault="00886B52" w:rsidP="0047683C">
      <w:pPr>
        <w:spacing w:line="276" w:lineRule="auto"/>
        <w:jc w:val="both"/>
        <w:rPr>
          <w:rFonts w:asciiTheme="minorHAnsi" w:hAnsiTheme="minorHAnsi" w:cstheme="minorHAnsi"/>
          <w:sz w:val="20"/>
          <w:szCs w:val="20"/>
        </w:rPr>
      </w:pPr>
    </w:p>
    <w:p w:rsidR="00886B52" w:rsidRDefault="00886B52"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1C7E80" w:rsidRDefault="001C7E80" w:rsidP="00972B98">
      <w:pPr>
        <w:spacing w:line="276" w:lineRule="auto"/>
        <w:jc w:val="both"/>
        <w:rPr>
          <w:rFonts w:asciiTheme="minorHAnsi" w:hAnsiTheme="minorHAnsi" w:cstheme="minorHAnsi"/>
          <w:sz w:val="20"/>
          <w:szCs w:val="20"/>
        </w:rPr>
      </w:pPr>
    </w:p>
    <w:p w:rsidR="00886B52" w:rsidRDefault="00886B52" w:rsidP="00972B98">
      <w:pPr>
        <w:spacing w:line="276" w:lineRule="auto"/>
        <w:jc w:val="both"/>
        <w:rPr>
          <w:rFonts w:asciiTheme="minorHAnsi" w:hAnsiTheme="minorHAnsi" w:cstheme="minorHAnsi"/>
          <w:sz w:val="20"/>
          <w:szCs w:val="20"/>
        </w:rPr>
      </w:pPr>
    </w:p>
    <w:p w:rsidR="00073F76" w:rsidRPr="0047683C" w:rsidRDefault="00073F76" w:rsidP="00972B98">
      <w:pPr>
        <w:spacing w:line="276" w:lineRule="auto"/>
        <w:jc w:val="both"/>
        <w:rPr>
          <w:rFonts w:asciiTheme="minorHAnsi" w:hAnsiTheme="minorHAnsi" w:cstheme="minorHAnsi"/>
          <w:sz w:val="20"/>
          <w:szCs w:val="20"/>
        </w:rPr>
      </w:pPr>
    </w:p>
    <w:p w:rsidR="00BC4197" w:rsidRDefault="00BC4197" w:rsidP="00B03A91">
      <w:pPr>
        <w:ind w:left="142"/>
        <w:jc w:val="center"/>
        <w:rPr>
          <w:rFonts w:asciiTheme="minorHAnsi" w:eastAsia="Meiryo" w:hAnsiTheme="minorHAnsi" w:cstheme="minorHAnsi"/>
          <w:b/>
          <w:sz w:val="24"/>
          <w:szCs w:val="24"/>
          <w:u w:val="single"/>
        </w:rPr>
      </w:pPr>
    </w:p>
    <w:p w:rsidR="00B03A91" w:rsidRPr="00B03A91" w:rsidRDefault="00EF7179" w:rsidP="00B03A91">
      <w:pPr>
        <w:ind w:left="142"/>
        <w:jc w:val="center"/>
        <w:rPr>
          <w:rFonts w:asciiTheme="minorHAnsi" w:eastAsia="Meiryo" w:hAnsiTheme="minorHAnsi" w:cstheme="minorHAnsi"/>
          <w:b/>
          <w:sz w:val="24"/>
          <w:szCs w:val="24"/>
          <w:u w:val="single"/>
        </w:rPr>
      </w:pPr>
      <w:r>
        <w:rPr>
          <w:rFonts w:asciiTheme="minorHAnsi" w:eastAsia="Meiryo" w:hAnsiTheme="minorHAnsi" w:cstheme="minorHAnsi"/>
          <w:b/>
          <w:sz w:val="24"/>
          <w:szCs w:val="24"/>
          <w:u w:val="single"/>
        </w:rPr>
        <w:t>Π</w:t>
      </w:r>
      <w:r w:rsidR="00972B98" w:rsidRPr="00B03A91">
        <w:rPr>
          <w:rFonts w:asciiTheme="minorHAnsi" w:eastAsia="Meiryo" w:hAnsiTheme="minorHAnsi" w:cstheme="minorHAnsi"/>
          <w:b/>
          <w:sz w:val="24"/>
          <w:szCs w:val="24"/>
          <w:u w:val="single"/>
        </w:rPr>
        <w:t>ΑΡΑΡΤΗΜΑ Β</w:t>
      </w:r>
      <w:r w:rsidR="00B03A91">
        <w:rPr>
          <w:rFonts w:asciiTheme="minorHAnsi" w:eastAsia="Meiryo" w:hAnsiTheme="minorHAnsi" w:cstheme="minorHAnsi"/>
          <w:b/>
          <w:sz w:val="24"/>
          <w:szCs w:val="24"/>
          <w:u w:val="single"/>
        </w:rPr>
        <w:t>’</w:t>
      </w:r>
    </w:p>
    <w:p w:rsidR="00972B98" w:rsidRPr="006720AC" w:rsidRDefault="000C7A77" w:rsidP="00972B98">
      <w:pPr>
        <w:ind w:left="142"/>
        <w:jc w:val="both"/>
        <w:rPr>
          <w:rFonts w:asciiTheme="minorHAnsi" w:hAnsiTheme="minorHAnsi" w:cstheme="minorHAnsi"/>
          <w:b/>
          <w:sz w:val="20"/>
          <w:szCs w:val="20"/>
        </w:rPr>
      </w:pPr>
      <w:r>
        <w:rPr>
          <w:rFonts w:asciiTheme="minorHAnsi" w:eastAsia="Meiryo" w:hAnsiTheme="minorHAnsi" w:cstheme="minorHAnsi"/>
          <w:b/>
          <w:sz w:val="20"/>
          <w:szCs w:val="20"/>
        </w:rPr>
        <w:t xml:space="preserve">ΕΝΤΥΠΟ </w:t>
      </w:r>
      <w:r w:rsidRPr="000C7A77">
        <w:rPr>
          <w:rFonts w:asciiTheme="minorHAnsi" w:eastAsia="Meiryo" w:hAnsiTheme="minorHAnsi" w:cstheme="minorHAnsi"/>
          <w:b/>
          <w:sz w:val="20"/>
          <w:szCs w:val="20"/>
        </w:rPr>
        <w:t>ΟΙΚΟΝΟΜΙΚΗΣ ΠΡΟΣΦΟΡΑΣ</w:t>
      </w:r>
      <w:r>
        <w:rPr>
          <w:rFonts w:asciiTheme="minorHAnsi" w:eastAsia="Meiryo" w:hAnsiTheme="minorHAnsi" w:cstheme="minorHAnsi"/>
          <w:b/>
          <w:sz w:val="20"/>
          <w:szCs w:val="20"/>
        </w:rPr>
        <w:t xml:space="preserve"> </w:t>
      </w:r>
      <w:r w:rsidR="00972B98" w:rsidRPr="006720AC">
        <w:rPr>
          <w:rFonts w:asciiTheme="minorHAnsi" w:eastAsia="Meiryo" w:hAnsiTheme="minorHAnsi" w:cstheme="minorHAnsi"/>
          <w:b/>
          <w:sz w:val="20"/>
          <w:szCs w:val="20"/>
        </w:rPr>
        <w:t>της υπ’ αριθ. ……………………………</w:t>
      </w:r>
      <w:r w:rsidR="00D43A09">
        <w:rPr>
          <w:rFonts w:asciiTheme="minorHAnsi" w:eastAsia="Meiryo" w:hAnsiTheme="minorHAnsi" w:cstheme="minorHAnsi"/>
          <w:b/>
          <w:sz w:val="20"/>
          <w:szCs w:val="20"/>
        </w:rPr>
        <w:t>…………….</w:t>
      </w:r>
      <w:r w:rsidR="00972B98" w:rsidRPr="006720AC">
        <w:rPr>
          <w:rFonts w:asciiTheme="minorHAnsi" w:eastAsia="Meiryo" w:hAnsiTheme="minorHAnsi" w:cstheme="minorHAnsi"/>
          <w:b/>
          <w:sz w:val="20"/>
          <w:szCs w:val="20"/>
        </w:rPr>
        <w:t xml:space="preserve">……. Πρόσκλησης </w:t>
      </w:r>
      <w:r w:rsidR="00972B98" w:rsidRPr="006720AC">
        <w:rPr>
          <w:rFonts w:asciiTheme="minorHAnsi" w:hAnsiTheme="minorHAnsi" w:cstheme="minorHAnsi"/>
          <w:b/>
          <w:sz w:val="20"/>
          <w:szCs w:val="20"/>
        </w:rPr>
        <w:t xml:space="preserve">υποβολής προσφορών για την προμήθεια </w:t>
      </w:r>
      <w:r w:rsidR="00EF7179">
        <w:rPr>
          <w:rFonts w:asciiTheme="minorHAnsi" w:hAnsiTheme="minorHAnsi" w:cstheme="minorHAnsi"/>
          <w:b/>
          <w:sz w:val="20"/>
        </w:rPr>
        <w:t xml:space="preserve">εκατό </w:t>
      </w:r>
      <w:r w:rsidR="00EF7179" w:rsidRPr="00B94F06">
        <w:rPr>
          <w:rFonts w:asciiTheme="minorHAnsi" w:hAnsiTheme="minorHAnsi" w:cstheme="minorHAnsi"/>
          <w:b/>
          <w:sz w:val="20"/>
        </w:rPr>
        <w:t>χιλιάδων (</w:t>
      </w:r>
      <w:r w:rsidR="00EF7179" w:rsidRPr="00B94F06">
        <w:rPr>
          <w:rFonts w:asciiTheme="minorHAnsi" w:hAnsiTheme="minorHAnsi" w:cstheme="minorHAnsi"/>
          <w:b/>
          <w:sz w:val="20"/>
          <w:szCs w:val="20"/>
        </w:rPr>
        <w:t>100.000) τετράφυλλων δεσμών τελωνειακών εντύπων ΕΔΕ5</w:t>
      </w:r>
      <w:r w:rsidR="00EF7179" w:rsidRPr="00412892">
        <w:rPr>
          <w:rFonts w:ascii="Verdana" w:hAnsi="Verdana" w:cstheme="minorHAnsi"/>
          <w:sz w:val="20"/>
          <w:szCs w:val="20"/>
        </w:rPr>
        <w:t xml:space="preserve"> </w:t>
      </w:r>
      <w:r w:rsidR="00EF7179" w:rsidRPr="00F74764">
        <w:rPr>
          <w:rFonts w:asciiTheme="minorHAnsi" w:hAnsiTheme="minorHAnsi" w:cstheme="minorHAnsi"/>
          <w:b/>
          <w:sz w:val="20"/>
        </w:rPr>
        <w:t xml:space="preserve">για τη </w:t>
      </w:r>
      <w:r w:rsidR="00EF7179">
        <w:rPr>
          <w:rFonts w:asciiTheme="minorHAnsi" w:hAnsiTheme="minorHAnsi" w:cstheme="minorHAnsi"/>
          <w:b/>
          <w:sz w:val="20"/>
        </w:rPr>
        <w:t>Διεύθυνση Τελωνειακών  Διαδικασιών</w:t>
      </w:r>
      <w:r w:rsidR="00EF7179" w:rsidRPr="00F74764">
        <w:rPr>
          <w:rFonts w:asciiTheme="minorHAnsi" w:hAnsiTheme="minorHAnsi" w:cstheme="minorHAnsi"/>
          <w:b/>
          <w:sz w:val="20"/>
        </w:rPr>
        <w:t xml:space="preserve"> με την διαδικασία της απευθείας  ανάθεσης, στην Ανεξάρτητη Αρχή Δημοσίων Εσόδων</w:t>
      </w:r>
      <w:r w:rsidR="00EF7179">
        <w:rPr>
          <w:rFonts w:asciiTheme="minorHAnsi" w:hAnsiTheme="minorHAnsi" w:cstheme="minorHAnsi"/>
          <w:b/>
          <w:sz w:val="20"/>
        </w:rPr>
        <w:t>.</w:t>
      </w:r>
    </w:p>
    <w:tbl>
      <w:tblPr>
        <w:tblW w:w="10235" w:type="dxa"/>
        <w:tblInd w:w="-34" w:type="dxa"/>
        <w:tblLayout w:type="fixed"/>
        <w:tblLook w:val="04A0" w:firstRow="1" w:lastRow="0" w:firstColumn="1" w:lastColumn="0" w:noHBand="0" w:noVBand="1"/>
      </w:tblPr>
      <w:tblGrid>
        <w:gridCol w:w="2836"/>
        <w:gridCol w:w="7399"/>
      </w:tblGrid>
      <w:tr w:rsidR="00972B98" w:rsidRPr="006720AC" w:rsidTr="00EF7179">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eastAsia="el-GR"/>
              </w:rPr>
            </w:pPr>
            <w:r w:rsidRPr="006720AC">
              <w:rPr>
                <w:rFonts w:asciiTheme="minorHAnsi" w:eastAsia="Times New Roman" w:hAnsiTheme="minorHAnsi" w:cstheme="minorHAnsi"/>
                <w:b/>
                <w:color w:val="000000"/>
                <w:sz w:val="20"/>
                <w:szCs w:val="20"/>
                <w:lang w:eastAsia="el-GR"/>
              </w:rPr>
              <w:t xml:space="preserve">ΕΠΩΝΥΜΙΑ ΥΠΟΨΗΦΙΟΥ: </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r>
      <w:tr w:rsidR="00972B98" w:rsidRPr="006720AC" w:rsidTr="00EF7179">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eastAsia="el-GR"/>
              </w:rPr>
            </w:pPr>
            <w:r w:rsidRPr="006720AC">
              <w:rPr>
                <w:rFonts w:asciiTheme="minorHAnsi" w:eastAsia="Times New Roman" w:hAnsiTheme="minorHAnsi" w:cstheme="minorHAnsi"/>
                <w:b/>
                <w:color w:val="000000"/>
                <w:sz w:val="20"/>
                <w:szCs w:val="20"/>
                <w:lang w:eastAsia="el-GR"/>
              </w:rPr>
              <w:t>ΔΙΕΥΘΥΝΣΗ, Τ.Κ, ΠΟΛΗ ΕΔΡΑΣ:</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r>
      <w:tr w:rsidR="00972B98" w:rsidRPr="006720AC" w:rsidTr="00EF7179">
        <w:trPr>
          <w:trHeight w:val="288"/>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val="en-US" w:eastAsia="el-GR"/>
              </w:rPr>
            </w:pPr>
            <w:r w:rsidRPr="006720AC">
              <w:rPr>
                <w:rFonts w:asciiTheme="minorHAnsi" w:eastAsia="Times New Roman" w:hAnsiTheme="minorHAnsi" w:cstheme="minorHAnsi"/>
                <w:b/>
                <w:color w:val="000000"/>
                <w:sz w:val="20"/>
                <w:szCs w:val="20"/>
                <w:lang w:eastAsia="el-GR"/>
              </w:rPr>
              <w:t>ΤΗΛΕΦΩΝΑ/ ΦΑΞ/ Ε-ΜΑΙ</w:t>
            </w:r>
            <w:r w:rsidRPr="006720AC">
              <w:rPr>
                <w:rFonts w:asciiTheme="minorHAnsi" w:eastAsia="Times New Roman" w:hAnsiTheme="minorHAnsi" w:cstheme="minorHAnsi"/>
                <w:b/>
                <w:color w:val="000000"/>
                <w:sz w:val="20"/>
                <w:szCs w:val="20"/>
                <w:lang w:val="en-US" w:eastAsia="el-GR"/>
              </w:rPr>
              <w:t>L:</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val="en-US" w:eastAsia="el-GR"/>
              </w:rPr>
            </w:pPr>
          </w:p>
        </w:tc>
      </w:tr>
      <w:tr w:rsidR="00972B98" w:rsidRPr="006720AC" w:rsidTr="00EF7179">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eastAsia="el-GR"/>
              </w:rPr>
            </w:pPr>
            <w:r w:rsidRPr="006720AC">
              <w:rPr>
                <w:rFonts w:asciiTheme="minorHAnsi" w:eastAsia="Times New Roman" w:hAnsiTheme="minorHAnsi" w:cstheme="minorHAnsi"/>
                <w:b/>
                <w:color w:val="000000"/>
                <w:sz w:val="20"/>
                <w:szCs w:val="20"/>
                <w:lang w:eastAsia="el-GR"/>
              </w:rPr>
              <w:t>ΑΦΜ-Δ.Ο.Υ:</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r>
      <w:tr w:rsidR="00972B98" w:rsidRPr="006720AC" w:rsidTr="00EF7179">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eastAsia="el-GR"/>
              </w:rPr>
            </w:pPr>
            <w:r w:rsidRPr="006720AC">
              <w:rPr>
                <w:rFonts w:asciiTheme="minorHAnsi" w:eastAsia="Times New Roman" w:hAnsiTheme="minorHAnsi" w:cstheme="minorHAnsi"/>
                <w:b/>
                <w:color w:val="000000"/>
                <w:sz w:val="20"/>
                <w:szCs w:val="20"/>
                <w:lang w:eastAsia="el-GR"/>
              </w:rPr>
              <w:t>ΝΟΜΙΜΟΣ ΕΚΠΡΟΣΩΠΟΣ:</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r>
      <w:tr w:rsidR="00972B98" w:rsidRPr="006720AC" w:rsidTr="00EF7179">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eastAsia="el-GR"/>
              </w:rPr>
            </w:pPr>
            <w:r>
              <w:rPr>
                <w:rFonts w:asciiTheme="minorHAnsi" w:eastAsia="Times New Roman" w:hAnsiTheme="minorHAnsi" w:cstheme="minorHAnsi"/>
                <w:b/>
                <w:color w:val="000000"/>
                <w:sz w:val="20"/>
                <w:szCs w:val="20"/>
                <w:lang w:eastAsia="el-GR"/>
              </w:rPr>
              <w:t>Α.Δ.Τ (</w:t>
            </w:r>
            <w:proofErr w:type="spellStart"/>
            <w:r>
              <w:rPr>
                <w:rFonts w:asciiTheme="minorHAnsi" w:eastAsia="Times New Roman" w:hAnsiTheme="minorHAnsi" w:cstheme="minorHAnsi"/>
                <w:b/>
                <w:color w:val="000000"/>
                <w:sz w:val="20"/>
                <w:szCs w:val="20"/>
                <w:lang w:eastAsia="el-GR"/>
              </w:rPr>
              <w:t>Νομίμου</w:t>
            </w:r>
            <w:proofErr w:type="spellEnd"/>
            <w:r>
              <w:rPr>
                <w:rFonts w:asciiTheme="minorHAnsi" w:eastAsia="Times New Roman" w:hAnsiTheme="minorHAnsi" w:cstheme="minorHAnsi"/>
                <w:b/>
                <w:color w:val="000000"/>
                <w:sz w:val="20"/>
                <w:szCs w:val="20"/>
                <w:lang w:eastAsia="el-GR"/>
              </w:rPr>
              <w:t xml:space="preserve"> </w:t>
            </w:r>
            <w:r w:rsidRPr="006720AC">
              <w:rPr>
                <w:rFonts w:asciiTheme="minorHAnsi" w:eastAsia="Times New Roman" w:hAnsiTheme="minorHAnsi" w:cstheme="minorHAnsi"/>
                <w:b/>
                <w:color w:val="000000"/>
                <w:sz w:val="20"/>
                <w:szCs w:val="20"/>
                <w:lang w:eastAsia="el-GR"/>
              </w:rPr>
              <w:t>Εκπροσώπου):</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r>
      <w:tr w:rsidR="00972B98" w:rsidRPr="006720AC" w:rsidTr="00EF7179">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eastAsia="el-GR"/>
              </w:rPr>
            </w:pPr>
            <w:r w:rsidRPr="006720AC">
              <w:rPr>
                <w:rFonts w:asciiTheme="minorHAnsi" w:eastAsia="Times New Roman" w:hAnsiTheme="minorHAnsi" w:cstheme="minorHAnsi"/>
                <w:b/>
                <w:color w:val="000000"/>
                <w:sz w:val="20"/>
                <w:szCs w:val="20"/>
                <w:lang w:eastAsia="el-GR"/>
              </w:rPr>
              <w:t>Υπεύθυνος Επικοινωνίας:</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r>
    </w:tbl>
    <w:p w:rsidR="00972B98" w:rsidRDefault="00972B98" w:rsidP="00972B98">
      <w:pPr>
        <w:rPr>
          <w:rFonts w:asciiTheme="minorHAnsi" w:hAnsiTheme="minorHAnsi" w:cstheme="minorHAnsi"/>
          <w:sz w:val="20"/>
          <w:szCs w:val="20"/>
          <w:lang w:val="en-US"/>
        </w:rPr>
      </w:pPr>
    </w:p>
    <w:p w:rsidR="00EF7179" w:rsidRPr="006720AC" w:rsidRDefault="00EF7179" w:rsidP="00972B98">
      <w:pPr>
        <w:rPr>
          <w:rFonts w:asciiTheme="minorHAnsi" w:hAnsiTheme="minorHAnsi" w:cstheme="minorHAnsi"/>
          <w:vanish/>
          <w:sz w:val="20"/>
          <w:szCs w:val="20"/>
          <w:lang w:val="en-US"/>
        </w:rPr>
      </w:pPr>
    </w:p>
    <w:p w:rsidR="00276B35" w:rsidRPr="00573383" w:rsidRDefault="00573383" w:rsidP="00340184">
      <w:pPr>
        <w:tabs>
          <w:tab w:val="left" w:pos="5400"/>
        </w:tabs>
        <w:spacing w:after="60" w:line="288" w:lineRule="auto"/>
        <w:ind w:left="-108" w:right="227"/>
        <w:jc w:val="center"/>
        <w:rPr>
          <w:rFonts w:asciiTheme="minorHAnsi" w:hAnsiTheme="minorHAnsi" w:cstheme="minorHAnsi"/>
          <w:b/>
          <w:sz w:val="24"/>
          <w:szCs w:val="24"/>
        </w:rPr>
      </w:pPr>
      <w:r>
        <w:rPr>
          <w:rFonts w:asciiTheme="minorHAnsi" w:hAnsiTheme="minorHAnsi" w:cstheme="minorHAnsi"/>
          <w:b/>
          <w:sz w:val="24"/>
          <w:szCs w:val="24"/>
        </w:rPr>
        <w:t>ΠΙΝΑΚ</w:t>
      </w:r>
      <w:r w:rsidR="00CF5F1D">
        <w:rPr>
          <w:rFonts w:asciiTheme="minorHAnsi" w:hAnsiTheme="minorHAnsi" w:cstheme="minorHAnsi"/>
          <w:b/>
          <w:sz w:val="24"/>
          <w:szCs w:val="24"/>
        </w:rPr>
        <w:t>Α</w:t>
      </w:r>
      <w:r>
        <w:rPr>
          <w:rFonts w:asciiTheme="minorHAnsi" w:hAnsiTheme="minorHAnsi" w:cstheme="minorHAnsi"/>
          <w:b/>
          <w:sz w:val="24"/>
          <w:szCs w:val="24"/>
        </w:rPr>
        <w:t>Σ ΟΙΚΟΝΟΜΙΚΗΣ ΠΡΟΣΦΟΡΑΣ</w:t>
      </w:r>
    </w:p>
    <w:p w:rsidR="00276B35" w:rsidRPr="00276B35" w:rsidRDefault="00276B35" w:rsidP="00340184">
      <w:pPr>
        <w:tabs>
          <w:tab w:val="left" w:pos="5400"/>
        </w:tabs>
        <w:spacing w:after="60" w:line="288" w:lineRule="auto"/>
        <w:ind w:left="-108" w:right="227"/>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4"/>
        <w:gridCol w:w="1168"/>
        <w:gridCol w:w="1192"/>
        <w:gridCol w:w="65"/>
        <w:gridCol w:w="1342"/>
        <w:gridCol w:w="1132"/>
      </w:tblGrid>
      <w:tr w:rsidR="00BE6F62" w:rsidRPr="006720AC" w:rsidTr="00CF5F1D">
        <w:tc>
          <w:tcPr>
            <w:tcW w:w="2529" w:type="pct"/>
            <w:shd w:val="clear" w:color="auto" w:fill="auto"/>
            <w:vAlign w:val="center"/>
          </w:tcPr>
          <w:p w:rsidR="00E20E62" w:rsidRPr="006720AC" w:rsidRDefault="00CF5F1D" w:rsidP="00276B35">
            <w:pPr>
              <w:spacing w:after="0" w:line="240" w:lineRule="auto"/>
              <w:contextualSpacing/>
              <w:rPr>
                <w:rFonts w:asciiTheme="minorHAnsi" w:hAnsiTheme="minorHAnsi" w:cstheme="minorHAnsi"/>
                <w:b/>
                <w:sz w:val="20"/>
                <w:szCs w:val="20"/>
              </w:rPr>
            </w:pPr>
            <w:r>
              <w:rPr>
                <w:rFonts w:asciiTheme="minorHAnsi" w:hAnsiTheme="minorHAnsi" w:cstheme="minorHAnsi"/>
                <w:b/>
                <w:sz w:val="20"/>
                <w:szCs w:val="20"/>
              </w:rPr>
              <w:t>ΣΥΜΒΑΤΙΚΟ ΥΛΙΚΟ</w:t>
            </w:r>
          </w:p>
        </w:tc>
        <w:tc>
          <w:tcPr>
            <w:tcW w:w="589" w:type="pct"/>
            <w:shd w:val="clear" w:color="auto" w:fill="auto"/>
            <w:vAlign w:val="center"/>
          </w:tcPr>
          <w:p w:rsidR="00E20E62" w:rsidRPr="006720AC" w:rsidRDefault="00E20E62" w:rsidP="00276B35">
            <w:pPr>
              <w:spacing w:after="0" w:line="240" w:lineRule="auto"/>
              <w:contextualSpacing/>
              <w:jc w:val="center"/>
              <w:rPr>
                <w:rFonts w:asciiTheme="minorHAnsi" w:hAnsiTheme="minorHAnsi" w:cstheme="minorHAnsi"/>
                <w:b/>
                <w:sz w:val="20"/>
                <w:szCs w:val="20"/>
              </w:rPr>
            </w:pPr>
            <w:r>
              <w:rPr>
                <w:rFonts w:asciiTheme="minorHAnsi" w:hAnsiTheme="minorHAnsi" w:cstheme="minorHAnsi"/>
                <w:b/>
                <w:sz w:val="20"/>
                <w:szCs w:val="20"/>
              </w:rPr>
              <w:t>ΜΟΝΑΔΑ ΜΕΤΡΗΣΗΣ</w:t>
            </w:r>
          </w:p>
        </w:tc>
        <w:tc>
          <w:tcPr>
            <w:tcW w:w="601" w:type="pct"/>
          </w:tcPr>
          <w:p w:rsidR="00E20E62" w:rsidRPr="006720AC" w:rsidRDefault="00E20E62" w:rsidP="00E20E62">
            <w:pPr>
              <w:spacing w:before="240" w:after="120" w:line="360" w:lineRule="auto"/>
              <w:jc w:val="center"/>
              <w:rPr>
                <w:rFonts w:asciiTheme="minorHAnsi" w:hAnsiTheme="minorHAnsi" w:cstheme="minorHAnsi"/>
                <w:b/>
                <w:sz w:val="20"/>
                <w:szCs w:val="20"/>
              </w:rPr>
            </w:pPr>
            <w:r>
              <w:rPr>
                <w:rFonts w:asciiTheme="minorHAnsi" w:hAnsiTheme="minorHAnsi" w:cstheme="minorHAnsi"/>
                <w:b/>
                <w:sz w:val="20"/>
                <w:szCs w:val="20"/>
              </w:rPr>
              <w:t>ΠΟΣΟΤΗΤΑ</w:t>
            </w:r>
          </w:p>
        </w:tc>
        <w:tc>
          <w:tcPr>
            <w:tcW w:w="710" w:type="pct"/>
            <w:gridSpan w:val="2"/>
          </w:tcPr>
          <w:p w:rsidR="00E20E62" w:rsidRPr="006720AC" w:rsidRDefault="00E20E62" w:rsidP="00E20E62">
            <w:pPr>
              <w:spacing w:before="120" w:after="0" w:line="240" w:lineRule="auto"/>
              <w:jc w:val="center"/>
              <w:rPr>
                <w:rFonts w:asciiTheme="minorHAnsi" w:hAnsiTheme="minorHAnsi" w:cstheme="minorHAnsi"/>
                <w:b/>
                <w:sz w:val="20"/>
                <w:szCs w:val="20"/>
              </w:rPr>
            </w:pPr>
            <w:r>
              <w:rPr>
                <w:rFonts w:asciiTheme="minorHAnsi" w:hAnsiTheme="minorHAnsi" w:cstheme="minorHAnsi"/>
                <w:b/>
                <w:sz w:val="20"/>
                <w:szCs w:val="20"/>
              </w:rPr>
              <w:t>ΤΙΜΗ ΜΟΝΑΔΟΣ</w:t>
            </w:r>
          </w:p>
        </w:tc>
        <w:tc>
          <w:tcPr>
            <w:tcW w:w="571" w:type="pct"/>
          </w:tcPr>
          <w:p w:rsidR="00E20E62" w:rsidRPr="00E20E62" w:rsidRDefault="00E20E62" w:rsidP="00E20E62">
            <w:pPr>
              <w:spacing w:before="120" w:after="0" w:line="240" w:lineRule="auto"/>
              <w:jc w:val="center"/>
              <w:rPr>
                <w:rFonts w:asciiTheme="minorHAnsi" w:hAnsiTheme="minorHAnsi" w:cstheme="minorHAnsi"/>
                <w:b/>
                <w:sz w:val="20"/>
                <w:szCs w:val="20"/>
                <w:lang w:val="en-US"/>
              </w:rPr>
            </w:pPr>
            <w:r>
              <w:rPr>
                <w:rFonts w:asciiTheme="minorHAnsi" w:hAnsiTheme="minorHAnsi" w:cstheme="minorHAnsi"/>
                <w:b/>
                <w:sz w:val="20"/>
                <w:szCs w:val="20"/>
              </w:rPr>
              <w:t>ΣΥΝΟΛΟ (</w:t>
            </w:r>
            <w:r>
              <w:rPr>
                <w:rFonts w:asciiTheme="minorHAnsi" w:hAnsiTheme="minorHAnsi" w:cstheme="minorHAnsi"/>
                <w:b/>
                <w:sz w:val="20"/>
                <w:szCs w:val="20"/>
                <w:lang w:val="en-US"/>
              </w:rPr>
              <w:t>EURO)</w:t>
            </w:r>
          </w:p>
        </w:tc>
      </w:tr>
      <w:tr w:rsidR="00BE6F62" w:rsidRPr="006720AC" w:rsidTr="00CF5F1D">
        <w:trPr>
          <w:trHeight w:val="227"/>
        </w:trPr>
        <w:tc>
          <w:tcPr>
            <w:tcW w:w="2529" w:type="pct"/>
            <w:shd w:val="clear" w:color="auto" w:fill="auto"/>
            <w:vAlign w:val="center"/>
          </w:tcPr>
          <w:p w:rsidR="00E20E62" w:rsidRPr="00BE6F62" w:rsidRDefault="00E20E62" w:rsidP="00D43A09">
            <w:pPr>
              <w:spacing w:after="0" w:line="240" w:lineRule="auto"/>
              <w:contextualSpacing/>
              <w:rPr>
                <w:rFonts w:asciiTheme="minorHAnsi" w:hAnsiTheme="minorHAnsi" w:cstheme="minorHAnsi"/>
                <w:sz w:val="20"/>
                <w:szCs w:val="20"/>
              </w:rPr>
            </w:pPr>
            <w:r w:rsidRPr="00BE6F62">
              <w:rPr>
                <w:rFonts w:asciiTheme="minorHAnsi" w:hAnsiTheme="minorHAnsi" w:cstheme="minorHAnsi"/>
                <w:sz w:val="20"/>
                <w:szCs w:val="20"/>
              </w:rPr>
              <w:t xml:space="preserve">Προμήθεια </w:t>
            </w:r>
            <w:r w:rsidR="00CF5F1D">
              <w:rPr>
                <w:rFonts w:asciiTheme="minorHAnsi" w:hAnsiTheme="minorHAnsi" w:cstheme="minorHAnsi"/>
                <w:sz w:val="20"/>
                <w:szCs w:val="20"/>
              </w:rPr>
              <w:t xml:space="preserve">ΕΔΕ5 </w:t>
            </w:r>
            <w:r w:rsidR="00D43A09">
              <w:rPr>
                <w:rFonts w:asciiTheme="minorHAnsi" w:hAnsiTheme="minorHAnsi" w:cstheme="minorHAnsi"/>
                <w:sz w:val="20"/>
                <w:szCs w:val="20"/>
              </w:rPr>
              <w:t xml:space="preserve">σύμφωνα με τις τεχνικές προδιαγραφές του Παραρτήματος Α’  -         </w:t>
            </w:r>
            <w:r w:rsidR="00CF5F1D">
              <w:rPr>
                <w:rFonts w:asciiTheme="minorHAnsi" w:hAnsiTheme="minorHAnsi" w:cstheme="minorHAnsi"/>
                <w:sz w:val="20"/>
                <w:szCs w:val="20"/>
              </w:rPr>
              <w:t xml:space="preserve"> χ</w:t>
            </w:r>
            <w:r w:rsidRPr="00BE6F62">
              <w:rPr>
                <w:rFonts w:asciiTheme="minorHAnsi" w:hAnsiTheme="minorHAnsi" w:cstheme="minorHAnsi"/>
                <w:sz w:val="20"/>
                <w:szCs w:val="20"/>
              </w:rPr>
              <w:t>ωρίς ΦΠΑ (αριθμητικά)</w:t>
            </w:r>
          </w:p>
        </w:tc>
        <w:tc>
          <w:tcPr>
            <w:tcW w:w="589" w:type="pct"/>
            <w:shd w:val="clear" w:color="auto" w:fill="auto"/>
            <w:vAlign w:val="center"/>
          </w:tcPr>
          <w:p w:rsidR="00E20E62" w:rsidRPr="00CF5F1D" w:rsidRDefault="00CF5F1D" w:rsidP="00CF5F1D">
            <w:pPr>
              <w:spacing w:after="0" w:line="240" w:lineRule="auto"/>
              <w:contextualSpacing/>
              <w:jc w:val="center"/>
              <w:rPr>
                <w:rFonts w:asciiTheme="minorHAnsi" w:hAnsiTheme="minorHAnsi" w:cstheme="minorHAnsi"/>
                <w:sz w:val="20"/>
                <w:szCs w:val="20"/>
              </w:rPr>
            </w:pPr>
            <w:r>
              <w:rPr>
                <w:rFonts w:asciiTheme="minorHAnsi" w:hAnsiTheme="minorHAnsi" w:cstheme="minorHAnsi"/>
                <w:sz w:val="20"/>
                <w:szCs w:val="20"/>
              </w:rPr>
              <w:t>ΣΕΤ ΔΕΣΜΗΣ</w:t>
            </w:r>
          </w:p>
        </w:tc>
        <w:tc>
          <w:tcPr>
            <w:tcW w:w="601" w:type="pct"/>
            <w:vAlign w:val="center"/>
          </w:tcPr>
          <w:p w:rsidR="00E20E62" w:rsidRPr="00BE6F62" w:rsidRDefault="00BC4197" w:rsidP="00E20E62">
            <w:pPr>
              <w:spacing w:after="0" w:line="240" w:lineRule="auto"/>
              <w:contextualSpacing/>
              <w:jc w:val="center"/>
              <w:rPr>
                <w:rFonts w:asciiTheme="minorHAnsi" w:hAnsiTheme="minorHAnsi" w:cstheme="minorHAnsi"/>
                <w:sz w:val="20"/>
                <w:szCs w:val="20"/>
              </w:rPr>
            </w:pPr>
            <w:r>
              <w:rPr>
                <w:rFonts w:asciiTheme="minorHAnsi" w:hAnsiTheme="minorHAnsi" w:cstheme="minorHAnsi"/>
                <w:sz w:val="20"/>
                <w:szCs w:val="20"/>
              </w:rPr>
              <w:t>100.000</w:t>
            </w:r>
          </w:p>
        </w:tc>
        <w:tc>
          <w:tcPr>
            <w:tcW w:w="710" w:type="pct"/>
            <w:gridSpan w:val="2"/>
            <w:vAlign w:val="center"/>
          </w:tcPr>
          <w:p w:rsidR="00E20E62" w:rsidRPr="00BE6F62" w:rsidRDefault="00CF5F1D" w:rsidP="00BE6F62">
            <w:pPr>
              <w:spacing w:after="0" w:line="240" w:lineRule="auto"/>
              <w:contextualSpacing/>
              <w:jc w:val="center"/>
              <w:rPr>
                <w:rFonts w:asciiTheme="minorHAnsi" w:hAnsiTheme="minorHAnsi" w:cstheme="minorHAnsi"/>
                <w:sz w:val="20"/>
                <w:szCs w:val="20"/>
              </w:rPr>
            </w:pPr>
            <w:r>
              <w:rPr>
                <w:rFonts w:asciiTheme="minorHAnsi" w:hAnsiTheme="minorHAnsi" w:cstheme="minorHAnsi"/>
                <w:sz w:val="20"/>
                <w:szCs w:val="20"/>
              </w:rPr>
              <w:t xml:space="preserve">               </w:t>
            </w:r>
            <w:r w:rsidR="00E20E62" w:rsidRPr="00BE6F62">
              <w:rPr>
                <w:rFonts w:asciiTheme="minorHAnsi" w:hAnsiTheme="minorHAnsi" w:cstheme="minorHAnsi"/>
                <w:sz w:val="20"/>
                <w:szCs w:val="20"/>
              </w:rPr>
              <w:t>€</w:t>
            </w:r>
          </w:p>
        </w:tc>
        <w:tc>
          <w:tcPr>
            <w:tcW w:w="571" w:type="pct"/>
            <w:vAlign w:val="center"/>
          </w:tcPr>
          <w:p w:rsidR="00E20E62" w:rsidRPr="00BE6F62" w:rsidRDefault="00CF5F1D" w:rsidP="00E20E62">
            <w:pPr>
              <w:spacing w:after="0" w:line="240" w:lineRule="auto"/>
              <w:contextualSpacing/>
              <w:jc w:val="center"/>
              <w:rPr>
                <w:rFonts w:asciiTheme="minorHAnsi" w:hAnsiTheme="minorHAnsi" w:cstheme="minorHAnsi"/>
                <w:sz w:val="20"/>
                <w:szCs w:val="20"/>
              </w:rPr>
            </w:pPr>
            <w:r>
              <w:rPr>
                <w:rFonts w:asciiTheme="minorHAnsi" w:hAnsiTheme="minorHAnsi" w:cstheme="minorHAnsi"/>
                <w:sz w:val="20"/>
                <w:szCs w:val="20"/>
              </w:rPr>
              <w:t xml:space="preserve">          </w:t>
            </w:r>
            <w:r w:rsidR="00E20E62" w:rsidRPr="00CF5F1D">
              <w:rPr>
                <w:rFonts w:asciiTheme="minorHAnsi" w:hAnsiTheme="minorHAnsi" w:cstheme="minorHAnsi"/>
                <w:sz w:val="20"/>
                <w:szCs w:val="20"/>
              </w:rPr>
              <w:t xml:space="preserve"> </w:t>
            </w:r>
            <w:r w:rsidR="00E20E62" w:rsidRPr="00BE6F62">
              <w:rPr>
                <w:rFonts w:asciiTheme="minorHAnsi" w:hAnsiTheme="minorHAnsi" w:cstheme="minorHAnsi"/>
                <w:sz w:val="20"/>
                <w:szCs w:val="20"/>
              </w:rPr>
              <w:t>€</w:t>
            </w:r>
          </w:p>
        </w:tc>
      </w:tr>
      <w:tr w:rsidR="00BE6F62" w:rsidRPr="006720AC" w:rsidTr="00CF5F1D">
        <w:tc>
          <w:tcPr>
            <w:tcW w:w="3752" w:type="pct"/>
            <w:gridSpan w:val="4"/>
            <w:shd w:val="clear" w:color="auto" w:fill="auto"/>
            <w:vAlign w:val="center"/>
          </w:tcPr>
          <w:p w:rsidR="00BE6F62" w:rsidRPr="00F53765" w:rsidRDefault="00BE6F62" w:rsidP="00CF5F1D">
            <w:pPr>
              <w:spacing w:after="0" w:line="360" w:lineRule="auto"/>
              <w:contextualSpacing/>
              <w:jc w:val="center"/>
              <w:rPr>
                <w:rFonts w:asciiTheme="minorHAnsi" w:hAnsiTheme="minorHAnsi" w:cstheme="minorHAnsi"/>
                <w:b/>
                <w:sz w:val="20"/>
                <w:szCs w:val="20"/>
              </w:rPr>
            </w:pPr>
            <w:r w:rsidRPr="00F53765">
              <w:rPr>
                <w:rFonts w:asciiTheme="minorHAnsi" w:hAnsiTheme="minorHAnsi" w:cstheme="minorHAnsi"/>
                <w:b/>
                <w:sz w:val="20"/>
                <w:szCs w:val="20"/>
              </w:rPr>
              <w:t>Συνολική Τιμή προ Φ.Π.Α. (αριθμητικά)</w:t>
            </w:r>
          </w:p>
        </w:tc>
        <w:tc>
          <w:tcPr>
            <w:tcW w:w="677" w:type="pct"/>
            <w:shd w:val="clear" w:color="auto" w:fill="auto"/>
            <w:vAlign w:val="center"/>
          </w:tcPr>
          <w:p w:rsidR="00BE6F62" w:rsidRPr="00BE6F62" w:rsidRDefault="00BE6F62" w:rsidP="00BE6F62">
            <w:pPr>
              <w:spacing w:after="0" w:line="360" w:lineRule="auto"/>
              <w:contextualSpacing/>
              <w:jc w:val="center"/>
              <w:rPr>
                <w:rFonts w:asciiTheme="minorHAnsi" w:hAnsiTheme="minorHAnsi" w:cstheme="minorHAnsi"/>
                <w:sz w:val="20"/>
                <w:szCs w:val="20"/>
              </w:rPr>
            </w:pPr>
          </w:p>
        </w:tc>
        <w:tc>
          <w:tcPr>
            <w:tcW w:w="571" w:type="pct"/>
            <w:shd w:val="clear" w:color="auto" w:fill="auto"/>
            <w:vAlign w:val="center"/>
          </w:tcPr>
          <w:p w:rsidR="00BE6F62" w:rsidRPr="00BE6F62" w:rsidRDefault="00BE6F62" w:rsidP="00BE6F62">
            <w:pPr>
              <w:spacing w:after="0" w:line="360" w:lineRule="auto"/>
              <w:contextualSpacing/>
              <w:jc w:val="center"/>
              <w:rPr>
                <w:rFonts w:asciiTheme="minorHAnsi" w:hAnsiTheme="minorHAnsi" w:cstheme="minorHAnsi"/>
                <w:sz w:val="20"/>
                <w:szCs w:val="20"/>
              </w:rPr>
            </w:pPr>
          </w:p>
        </w:tc>
      </w:tr>
      <w:tr w:rsidR="00BE6F62" w:rsidRPr="006720AC" w:rsidTr="00CF5F1D">
        <w:tc>
          <w:tcPr>
            <w:tcW w:w="2529" w:type="pct"/>
            <w:shd w:val="clear" w:color="auto" w:fill="auto"/>
            <w:vAlign w:val="center"/>
          </w:tcPr>
          <w:p w:rsidR="00BE6F62" w:rsidRPr="00BE6F62" w:rsidRDefault="00BE6F62" w:rsidP="00CF5F1D">
            <w:pPr>
              <w:spacing w:after="0" w:line="240" w:lineRule="auto"/>
              <w:contextualSpacing/>
              <w:rPr>
                <w:rFonts w:asciiTheme="minorHAnsi" w:hAnsiTheme="minorHAnsi" w:cstheme="minorHAnsi"/>
                <w:sz w:val="20"/>
                <w:szCs w:val="20"/>
              </w:rPr>
            </w:pPr>
            <w:r w:rsidRPr="00BE6F62">
              <w:rPr>
                <w:rFonts w:asciiTheme="minorHAnsi" w:hAnsiTheme="minorHAnsi" w:cstheme="minorHAnsi"/>
                <w:sz w:val="20"/>
                <w:szCs w:val="20"/>
              </w:rPr>
              <w:t>Φ.Π.Α.  24% επί της συνολικής τιμής (αριθμητικά)</w:t>
            </w:r>
          </w:p>
        </w:tc>
        <w:tc>
          <w:tcPr>
            <w:tcW w:w="1900" w:type="pct"/>
            <w:gridSpan w:val="4"/>
            <w:shd w:val="clear" w:color="auto" w:fill="DBE5F1" w:themeFill="accent1" w:themeFillTint="33"/>
            <w:vAlign w:val="center"/>
          </w:tcPr>
          <w:p w:rsidR="00BE6F62" w:rsidRPr="00BE6F62" w:rsidRDefault="00BE6F62" w:rsidP="00BE6F62">
            <w:pPr>
              <w:spacing w:after="0" w:line="360" w:lineRule="auto"/>
              <w:contextualSpacing/>
              <w:jc w:val="center"/>
              <w:rPr>
                <w:rFonts w:asciiTheme="minorHAnsi" w:hAnsiTheme="minorHAnsi" w:cstheme="minorHAnsi"/>
                <w:sz w:val="20"/>
                <w:szCs w:val="20"/>
              </w:rPr>
            </w:pPr>
          </w:p>
        </w:tc>
        <w:tc>
          <w:tcPr>
            <w:tcW w:w="571" w:type="pct"/>
            <w:vAlign w:val="center"/>
          </w:tcPr>
          <w:p w:rsidR="00BE6F62" w:rsidRPr="00BE6F62" w:rsidRDefault="00BE6F62" w:rsidP="00BE6F62">
            <w:pPr>
              <w:spacing w:after="0" w:line="360" w:lineRule="auto"/>
              <w:contextualSpacing/>
              <w:jc w:val="center"/>
              <w:rPr>
                <w:rFonts w:asciiTheme="minorHAnsi" w:hAnsiTheme="minorHAnsi" w:cstheme="minorHAnsi"/>
                <w:sz w:val="20"/>
                <w:szCs w:val="20"/>
              </w:rPr>
            </w:pPr>
          </w:p>
        </w:tc>
      </w:tr>
      <w:tr w:rsidR="00BE6F62" w:rsidRPr="006720AC" w:rsidTr="00CF5F1D">
        <w:tc>
          <w:tcPr>
            <w:tcW w:w="4429" w:type="pct"/>
            <w:gridSpan w:val="5"/>
            <w:shd w:val="clear" w:color="auto" w:fill="auto"/>
            <w:vAlign w:val="center"/>
          </w:tcPr>
          <w:p w:rsidR="00BE6F62" w:rsidRPr="00F53765" w:rsidRDefault="00BE6F62" w:rsidP="00CF5F1D">
            <w:pPr>
              <w:spacing w:after="0" w:line="360" w:lineRule="auto"/>
              <w:contextualSpacing/>
              <w:jc w:val="center"/>
              <w:rPr>
                <w:rFonts w:asciiTheme="minorHAnsi" w:hAnsiTheme="minorHAnsi" w:cstheme="minorHAnsi"/>
                <w:b/>
                <w:sz w:val="20"/>
                <w:szCs w:val="20"/>
              </w:rPr>
            </w:pPr>
            <w:r w:rsidRPr="00F53765">
              <w:rPr>
                <w:rFonts w:asciiTheme="minorHAnsi" w:hAnsiTheme="minorHAnsi" w:cstheme="minorHAnsi"/>
                <w:b/>
                <w:sz w:val="20"/>
                <w:szCs w:val="20"/>
              </w:rPr>
              <w:t>Συνολική τιμή με Φ.Π.Α. 24% (αριθμητικά)</w:t>
            </w:r>
          </w:p>
        </w:tc>
        <w:tc>
          <w:tcPr>
            <w:tcW w:w="571" w:type="pct"/>
          </w:tcPr>
          <w:p w:rsidR="00BE6F62" w:rsidRPr="00BE6F62" w:rsidRDefault="00BE6F62" w:rsidP="00E20E62">
            <w:pPr>
              <w:spacing w:after="0" w:line="360" w:lineRule="auto"/>
              <w:contextualSpacing/>
              <w:jc w:val="center"/>
              <w:rPr>
                <w:rFonts w:asciiTheme="minorHAnsi" w:hAnsiTheme="minorHAnsi" w:cstheme="minorHAnsi"/>
                <w:sz w:val="20"/>
                <w:szCs w:val="20"/>
              </w:rPr>
            </w:pPr>
          </w:p>
        </w:tc>
      </w:tr>
    </w:tbl>
    <w:p w:rsidR="00B03A91" w:rsidRDefault="00B03A91" w:rsidP="00972B98">
      <w:pPr>
        <w:tabs>
          <w:tab w:val="left" w:pos="5400"/>
        </w:tabs>
        <w:spacing w:line="288" w:lineRule="auto"/>
        <w:ind w:left="-108" w:right="225"/>
        <w:jc w:val="center"/>
        <w:rPr>
          <w:rFonts w:asciiTheme="minorHAnsi" w:hAnsiTheme="minorHAnsi" w:cstheme="minorHAnsi"/>
          <w:sz w:val="20"/>
          <w:szCs w:val="20"/>
        </w:rPr>
      </w:pPr>
    </w:p>
    <w:p w:rsidR="00B03A91" w:rsidRDefault="00B03A91" w:rsidP="00BE6F62">
      <w:pPr>
        <w:tabs>
          <w:tab w:val="left" w:pos="5400"/>
        </w:tabs>
        <w:spacing w:line="288" w:lineRule="auto"/>
        <w:ind w:left="-108" w:right="225"/>
        <w:rPr>
          <w:rFonts w:asciiTheme="minorHAnsi" w:hAnsiTheme="minorHAnsi" w:cstheme="minorHAnsi"/>
          <w:sz w:val="20"/>
          <w:szCs w:val="20"/>
        </w:rPr>
      </w:pPr>
    </w:p>
    <w:p w:rsidR="00F53765" w:rsidRDefault="00F53765" w:rsidP="00BE6F62">
      <w:pPr>
        <w:tabs>
          <w:tab w:val="left" w:pos="5400"/>
        </w:tabs>
        <w:spacing w:line="288" w:lineRule="auto"/>
        <w:ind w:left="-108" w:right="225"/>
        <w:rPr>
          <w:rFonts w:asciiTheme="minorHAnsi" w:hAnsiTheme="minorHAnsi" w:cstheme="minorHAnsi"/>
          <w:sz w:val="20"/>
          <w:szCs w:val="20"/>
        </w:rPr>
      </w:pPr>
    </w:p>
    <w:p w:rsidR="00CF5F1D" w:rsidRDefault="00CF5F1D" w:rsidP="00BE6F62">
      <w:pPr>
        <w:tabs>
          <w:tab w:val="left" w:pos="5400"/>
        </w:tabs>
        <w:spacing w:line="288" w:lineRule="auto"/>
        <w:ind w:left="-108" w:right="225"/>
        <w:rPr>
          <w:rFonts w:asciiTheme="minorHAnsi" w:hAnsiTheme="minorHAnsi" w:cstheme="minorHAnsi"/>
          <w:sz w:val="20"/>
          <w:szCs w:val="20"/>
        </w:rPr>
      </w:pPr>
    </w:p>
    <w:p w:rsidR="00CF5F1D" w:rsidRDefault="00CF5F1D" w:rsidP="00BE6F62">
      <w:pPr>
        <w:tabs>
          <w:tab w:val="left" w:pos="5400"/>
        </w:tabs>
        <w:spacing w:line="288" w:lineRule="auto"/>
        <w:ind w:left="-108" w:right="225"/>
        <w:rPr>
          <w:rFonts w:asciiTheme="minorHAnsi" w:hAnsiTheme="minorHAnsi" w:cstheme="minorHAnsi"/>
          <w:sz w:val="20"/>
          <w:szCs w:val="20"/>
        </w:rPr>
      </w:pPr>
    </w:p>
    <w:p w:rsidR="00CF5F1D" w:rsidRDefault="00CF5F1D" w:rsidP="00BE6F62">
      <w:pPr>
        <w:tabs>
          <w:tab w:val="left" w:pos="5400"/>
        </w:tabs>
        <w:spacing w:line="288" w:lineRule="auto"/>
        <w:ind w:left="-108" w:right="225"/>
        <w:rPr>
          <w:rFonts w:asciiTheme="minorHAnsi" w:hAnsiTheme="minorHAnsi" w:cstheme="minorHAnsi"/>
          <w:sz w:val="20"/>
          <w:szCs w:val="20"/>
        </w:rPr>
      </w:pPr>
    </w:p>
    <w:p w:rsidR="00CF5F1D" w:rsidRDefault="00CF5F1D" w:rsidP="00BE6F62">
      <w:pPr>
        <w:tabs>
          <w:tab w:val="left" w:pos="5400"/>
        </w:tabs>
        <w:spacing w:line="288" w:lineRule="auto"/>
        <w:ind w:left="-108" w:right="225"/>
        <w:rPr>
          <w:rFonts w:asciiTheme="minorHAnsi" w:hAnsiTheme="minorHAnsi" w:cstheme="minorHAnsi"/>
          <w:sz w:val="20"/>
          <w:szCs w:val="20"/>
        </w:rPr>
      </w:pPr>
    </w:p>
    <w:p w:rsidR="00CF5F1D" w:rsidRDefault="00CF5F1D" w:rsidP="00BE6F62">
      <w:pPr>
        <w:tabs>
          <w:tab w:val="left" w:pos="5400"/>
        </w:tabs>
        <w:spacing w:line="288" w:lineRule="auto"/>
        <w:ind w:left="-108" w:right="225"/>
        <w:rPr>
          <w:rFonts w:asciiTheme="minorHAnsi" w:hAnsiTheme="minorHAnsi" w:cstheme="minorHAnsi"/>
          <w:sz w:val="20"/>
          <w:szCs w:val="20"/>
        </w:rPr>
      </w:pPr>
    </w:p>
    <w:p w:rsidR="00CF5F1D" w:rsidRDefault="00CF5F1D" w:rsidP="00BE6F62">
      <w:pPr>
        <w:tabs>
          <w:tab w:val="left" w:pos="5400"/>
        </w:tabs>
        <w:spacing w:line="288" w:lineRule="auto"/>
        <w:ind w:left="-108" w:right="225"/>
        <w:rPr>
          <w:rFonts w:asciiTheme="minorHAnsi" w:hAnsiTheme="minorHAnsi" w:cstheme="minorHAnsi"/>
          <w:sz w:val="20"/>
          <w:szCs w:val="20"/>
        </w:rPr>
      </w:pPr>
    </w:p>
    <w:p w:rsidR="00CF5F1D" w:rsidRDefault="00CF5F1D" w:rsidP="00BE6F62">
      <w:pPr>
        <w:tabs>
          <w:tab w:val="left" w:pos="5400"/>
        </w:tabs>
        <w:spacing w:line="288" w:lineRule="auto"/>
        <w:ind w:left="-108" w:right="225"/>
        <w:rPr>
          <w:rFonts w:asciiTheme="minorHAnsi" w:hAnsiTheme="minorHAnsi" w:cstheme="minorHAnsi"/>
          <w:sz w:val="20"/>
          <w:szCs w:val="20"/>
        </w:rPr>
      </w:pPr>
    </w:p>
    <w:p w:rsidR="00CF5F1D" w:rsidRDefault="00CF5F1D" w:rsidP="00BE6F62">
      <w:pPr>
        <w:tabs>
          <w:tab w:val="left" w:pos="5400"/>
        </w:tabs>
        <w:spacing w:line="288" w:lineRule="auto"/>
        <w:ind w:left="-108" w:right="225"/>
        <w:rPr>
          <w:rFonts w:asciiTheme="minorHAnsi" w:hAnsiTheme="minorHAnsi" w:cstheme="minorHAnsi"/>
          <w:sz w:val="20"/>
          <w:szCs w:val="20"/>
        </w:rPr>
      </w:pPr>
    </w:p>
    <w:p w:rsidR="00CF5F1D" w:rsidRDefault="00CF5F1D" w:rsidP="00BE6F62">
      <w:pPr>
        <w:tabs>
          <w:tab w:val="left" w:pos="5400"/>
        </w:tabs>
        <w:spacing w:line="288" w:lineRule="auto"/>
        <w:ind w:left="-108" w:right="225"/>
        <w:rPr>
          <w:rFonts w:asciiTheme="minorHAnsi" w:hAnsiTheme="minorHAnsi" w:cstheme="minorHAnsi"/>
          <w:sz w:val="20"/>
          <w:szCs w:val="20"/>
        </w:rPr>
      </w:pPr>
    </w:p>
    <w:p w:rsidR="00BC4197" w:rsidRDefault="00BC4197" w:rsidP="00BE6F62">
      <w:pPr>
        <w:tabs>
          <w:tab w:val="left" w:pos="5400"/>
        </w:tabs>
        <w:spacing w:line="288" w:lineRule="auto"/>
        <w:ind w:left="-108" w:right="225"/>
        <w:rPr>
          <w:rFonts w:asciiTheme="minorHAnsi" w:hAnsiTheme="minorHAnsi" w:cstheme="minorHAnsi"/>
          <w:sz w:val="20"/>
          <w:szCs w:val="20"/>
        </w:rPr>
      </w:pPr>
    </w:p>
    <w:p w:rsidR="00BC4197" w:rsidRDefault="00BC4197" w:rsidP="00BE6F62">
      <w:pPr>
        <w:tabs>
          <w:tab w:val="left" w:pos="5400"/>
        </w:tabs>
        <w:spacing w:line="288" w:lineRule="auto"/>
        <w:ind w:left="-108" w:right="225"/>
        <w:rPr>
          <w:rFonts w:asciiTheme="minorHAnsi" w:hAnsiTheme="minorHAnsi" w:cstheme="minorHAnsi"/>
          <w:sz w:val="20"/>
          <w:szCs w:val="20"/>
        </w:rPr>
      </w:pPr>
    </w:p>
    <w:p w:rsidR="00CF5F1D" w:rsidRDefault="00CF5F1D" w:rsidP="00BE6F62">
      <w:pPr>
        <w:tabs>
          <w:tab w:val="left" w:pos="5400"/>
        </w:tabs>
        <w:spacing w:line="288" w:lineRule="auto"/>
        <w:ind w:left="-108" w:right="225"/>
        <w:rPr>
          <w:rFonts w:asciiTheme="minorHAnsi" w:hAnsiTheme="minorHAnsi" w:cstheme="minorHAnsi"/>
          <w:sz w:val="20"/>
          <w:szCs w:val="20"/>
        </w:rPr>
      </w:pPr>
    </w:p>
    <w:p w:rsidR="00972B98" w:rsidRPr="00B03A91" w:rsidRDefault="00972B98" w:rsidP="00972B98">
      <w:pPr>
        <w:tabs>
          <w:tab w:val="left" w:pos="2430"/>
        </w:tabs>
        <w:spacing w:line="240" w:lineRule="auto"/>
        <w:contextualSpacing/>
        <w:jc w:val="center"/>
        <w:rPr>
          <w:rFonts w:asciiTheme="minorHAnsi" w:hAnsiTheme="minorHAnsi" w:cstheme="minorHAnsi"/>
          <w:b/>
          <w:sz w:val="24"/>
          <w:szCs w:val="24"/>
          <w:u w:val="single"/>
        </w:rPr>
      </w:pPr>
      <w:r w:rsidRPr="00B03A91">
        <w:rPr>
          <w:rFonts w:asciiTheme="minorHAnsi" w:hAnsiTheme="minorHAnsi" w:cstheme="minorHAnsi"/>
          <w:b/>
          <w:sz w:val="24"/>
          <w:szCs w:val="24"/>
          <w:u w:val="single"/>
        </w:rPr>
        <w:lastRenderedPageBreak/>
        <w:t>ΠΑΡΑΡΤΗΜΑ Γ</w:t>
      </w:r>
      <w:r w:rsidR="00B03A91" w:rsidRPr="00B03A91">
        <w:rPr>
          <w:rFonts w:asciiTheme="minorHAnsi" w:hAnsiTheme="minorHAnsi" w:cstheme="minorHAnsi"/>
          <w:b/>
          <w:sz w:val="24"/>
          <w:szCs w:val="24"/>
          <w:u w:val="single"/>
        </w:rPr>
        <w:t>’</w:t>
      </w:r>
    </w:p>
    <w:p w:rsidR="00972B98" w:rsidRPr="0088641A" w:rsidRDefault="00972B98" w:rsidP="00972B98">
      <w:pPr>
        <w:tabs>
          <w:tab w:val="left" w:pos="2430"/>
        </w:tabs>
        <w:spacing w:line="240" w:lineRule="auto"/>
        <w:contextualSpacing/>
        <w:jc w:val="center"/>
        <w:rPr>
          <w:rFonts w:asciiTheme="minorHAnsi" w:hAnsiTheme="minorHAnsi" w:cstheme="minorHAnsi"/>
          <w:szCs w:val="24"/>
        </w:rPr>
      </w:pPr>
      <w:r w:rsidRPr="0088641A">
        <w:rPr>
          <w:rFonts w:asciiTheme="minorHAnsi" w:hAnsiTheme="minorHAnsi" w:cstheme="minorHAnsi"/>
          <w:szCs w:val="24"/>
        </w:rPr>
        <w:t>ΥΠΕΥΘΥΝΗ ΔΗΛΩΣΗ</w:t>
      </w:r>
    </w:p>
    <w:p w:rsidR="00972B98" w:rsidRPr="0088641A" w:rsidRDefault="00972B98" w:rsidP="00972B98">
      <w:pPr>
        <w:pStyle w:val="3"/>
        <w:spacing w:line="288" w:lineRule="auto"/>
        <w:jc w:val="center"/>
        <w:rPr>
          <w:rFonts w:asciiTheme="minorHAnsi" w:hAnsiTheme="minorHAnsi" w:cstheme="minorHAnsi"/>
          <w:vertAlign w:val="superscript"/>
        </w:rPr>
      </w:pPr>
      <w:r w:rsidRPr="0088641A">
        <w:rPr>
          <w:rFonts w:asciiTheme="minorHAnsi" w:hAnsiTheme="minorHAnsi" w:cstheme="minorHAnsi"/>
          <w:vertAlign w:val="superscript"/>
        </w:rPr>
        <w:t>(άρθρο 8 Ν.1599/1986)</w:t>
      </w:r>
    </w:p>
    <w:p w:rsidR="00972B98" w:rsidRPr="0088641A" w:rsidRDefault="00972B98" w:rsidP="00972B98">
      <w:pPr>
        <w:pStyle w:val="20"/>
        <w:pBdr>
          <w:top w:val="single" w:sz="4" w:space="1" w:color="auto"/>
          <w:left w:val="single" w:sz="4" w:space="4" w:color="auto"/>
          <w:bottom w:val="single" w:sz="4" w:space="1" w:color="auto"/>
          <w:right w:val="single" w:sz="4" w:space="31" w:color="auto"/>
        </w:pBdr>
        <w:spacing w:line="240" w:lineRule="auto"/>
        <w:ind w:right="484"/>
        <w:contextualSpacing/>
        <w:rPr>
          <w:rFonts w:asciiTheme="minorHAnsi" w:hAnsiTheme="minorHAnsi" w:cstheme="minorHAnsi"/>
          <w:sz w:val="16"/>
          <w:szCs w:val="16"/>
        </w:rPr>
      </w:pPr>
      <w:r w:rsidRPr="0088641A">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972B98" w:rsidRPr="0088641A" w:rsidRDefault="00972B98" w:rsidP="00972B98">
      <w:pPr>
        <w:spacing w:line="240" w:lineRule="auto"/>
        <w:contextualSpacing/>
        <w:rPr>
          <w:rFonts w:asciiTheme="minorHAnsi" w:hAnsiTheme="minorHAnsi" w:cstheme="minorHAnsi"/>
          <w:b/>
          <w:sz w:val="16"/>
          <w:szCs w:val="16"/>
        </w:rPr>
      </w:pPr>
      <w:r w:rsidRPr="0088641A">
        <w:rPr>
          <w:rFonts w:asciiTheme="minorHAnsi" w:hAnsiTheme="minorHAnsi" w:cstheme="minorHAnsi"/>
          <w:b/>
          <w:sz w:val="16"/>
          <w:szCs w:val="16"/>
        </w:rPr>
        <w:t xml:space="preserve">ΑΦΟΡΑ ΤΗΝ ΑΡΙΘ. ΠΡΩΤ.: </w:t>
      </w:r>
      <w:r w:rsidRPr="0088641A">
        <w:rPr>
          <w:rFonts w:asciiTheme="minorHAnsi" w:hAnsiTheme="minorHAnsi" w:cstheme="minorHAnsi"/>
          <w:b/>
          <w:sz w:val="20"/>
        </w:rPr>
        <w:t xml:space="preserve">……………………………………………………………………………….  </w:t>
      </w:r>
      <w:r w:rsidRPr="0088641A">
        <w:rPr>
          <w:rFonts w:asciiTheme="minorHAnsi" w:hAnsiTheme="minorHAnsi" w:cstheme="minorHAnsi"/>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343"/>
        <w:gridCol w:w="29"/>
        <w:gridCol w:w="657"/>
        <w:gridCol w:w="715"/>
        <w:gridCol w:w="314"/>
        <w:gridCol w:w="686"/>
        <w:gridCol w:w="514"/>
        <w:gridCol w:w="514"/>
        <w:gridCol w:w="1660"/>
      </w:tblGrid>
      <w:tr w:rsidR="00972B98" w:rsidRPr="0088641A" w:rsidTr="00B03A91">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p w:rsidR="00972B98" w:rsidRPr="0088641A" w:rsidRDefault="00972B98" w:rsidP="00802A29">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ΠΡΟΣ(1):</w:t>
            </w:r>
          </w:p>
        </w:tc>
        <w:tc>
          <w:tcPr>
            <w:tcW w:w="9005" w:type="dxa"/>
            <w:gridSpan w:val="14"/>
            <w:tcBorders>
              <w:top w:val="single" w:sz="4" w:space="0" w:color="auto"/>
              <w:left w:val="single" w:sz="4" w:space="0" w:color="auto"/>
              <w:bottom w:val="single" w:sz="4" w:space="0" w:color="auto"/>
              <w:right w:val="single" w:sz="4" w:space="0" w:color="auto"/>
            </w:tcBorders>
            <w:vAlign w:val="center"/>
          </w:tcPr>
          <w:p w:rsidR="00972B98" w:rsidRPr="0088641A" w:rsidRDefault="00972B98" w:rsidP="00802A29">
            <w:pPr>
              <w:spacing w:after="0" w:line="240" w:lineRule="auto"/>
              <w:rPr>
                <w:rFonts w:asciiTheme="minorHAnsi" w:eastAsia="Times New Roman" w:hAnsiTheme="minorHAnsi" w:cstheme="minorHAnsi"/>
                <w:b/>
                <w:color w:val="000000"/>
                <w:sz w:val="18"/>
                <w:szCs w:val="18"/>
                <w:lang w:eastAsia="el-GR"/>
              </w:rPr>
            </w:pPr>
            <w:r w:rsidRPr="0088641A">
              <w:rPr>
                <w:rFonts w:asciiTheme="minorHAnsi" w:hAnsiTheme="minorHAnsi" w:cstheme="minorHAnsi"/>
                <w:b/>
                <w:sz w:val="20"/>
              </w:rPr>
              <w:t>Ανεξάρτητη Αρχή Δημοσιών Εσόδων (ΑΑΔΕ)</w:t>
            </w:r>
          </w:p>
        </w:tc>
      </w:tr>
      <w:tr w:rsidR="00972B98" w:rsidRPr="0088641A" w:rsidTr="00B03A91">
        <w:trPr>
          <w:cantSplit/>
          <w:trHeight w:val="397"/>
        </w:trPr>
        <w:tc>
          <w:tcPr>
            <w:tcW w:w="1627" w:type="dxa"/>
            <w:tcBorders>
              <w:top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Ο – Η Όνομα:</w:t>
            </w:r>
          </w:p>
        </w:tc>
        <w:tc>
          <w:tcPr>
            <w:tcW w:w="3573" w:type="dxa"/>
            <w:gridSpan w:val="5"/>
            <w:tcBorders>
              <w:top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c>
          <w:tcPr>
            <w:tcW w:w="1029" w:type="dxa"/>
            <w:gridSpan w:val="3"/>
            <w:tcBorders>
              <w:top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Επώνυμο:</w:t>
            </w:r>
          </w:p>
        </w:tc>
        <w:tc>
          <w:tcPr>
            <w:tcW w:w="4403" w:type="dxa"/>
            <w:gridSpan w:val="6"/>
            <w:tcBorders>
              <w:top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r>
      <w:tr w:rsidR="00972B98" w:rsidRPr="0088641A" w:rsidTr="00B03A91">
        <w:trPr>
          <w:cantSplit/>
          <w:trHeight w:val="387"/>
        </w:trPr>
        <w:tc>
          <w:tcPr>
            <w:tcW w:w="2656" w:type="dxa"/>
            <w:gridSpan w:val="4"/>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Όνομα και Επώνυμο Πατέρα:</w:t>
            </w:r>
          </w:p>
        </w:tc>
        <w:tc>
          <w:tcPr>
            <w:tcW w:w="7976" w:type="dxa"/>
            <w:gridSpan w:val="11"/>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r>
      <w:tr w:rsidR="00972B98" w:rsidRPr="0088641A" w:rsidTr="00B03A91">
        <w:trPr>
          <w:cantSplit/>
          <w:trHeight w:val="319"/>
        </w:trPr>
        <w:tc>
          <w:tcPr>
            <w:tcW w:w="2656" w:type="dxa"/>
            <w:gridSpan w:val="4"/>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Όνομα και Επώνυμο Μητέρας:</w:t>
            </w:r>
          </w:p>
        </w:tc>
        <w:tc>
          <w:tcPr>
            <w:tcW w:w="7976" w:type="dxa"/>
            <w:gridSpan w:val="11"/>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r>
      <w:tr w:rsidR="00972B98" w:rsidRPr="0088641A" w:rsidTr="00B03A91">
        <w:trPr>
          <w:cantSplit/>
          <w:trHeight w:val="402"/>
        </w:trPr>
        <w:tc>
          <w:tcPr>
            <w:tcW w:w="2656" w:type="dxa"/>
            <w:gridSpan w:val="4"/>
            <w:vAlign w:val="center"/>
          </w:tcPr>
          <w:p w:rsidR="00972B98" w:rsidRPr="0088641A" w:rsidRDefault="00972B98" w:rsidP="00802A29">
            <w:pPr>
              <w:spacing w:before="240" w:line="240" w:lineRule="auto"/>
              <w:ind w:right="-2332"/>
              <w:contextualSpacing/>
              <w:rPr>
                <w:rFonts w:asciiTheme="minorHAnsi" w:hAnsiTheme="minorHAnsi" w:cstheme="minorHAnsi"/>
                <w:sz w:val="16"/>
                <w:szCs w:val="16"/>
              </w:rPr>
            </w:pPr>
            <w:r w:rsidRPr="0088641A">
              <w:rPr>
                <w:rFonts w:asciiTheme="minorHAnsi" w:hAnsiTheme="minorHAnsi" w:cstheme="minorHAnsi"/>
                <w:sz w:val="16"/>
                <w:szCs w:val="16"/>
              </w:rPr>
              <w:t>Ημερομηνία γέννησης</w:t>
            </w:r>
            <w:r w:rsidRPr="0088641A">
              <w:rPr>
                <w:rFonts w:asciiTheme="minorHAnsi" w:hAnsiTheme="minorHAnsi" w:cstheme="minorHAnsi"/>
                <w:sz w:val="16"/>
                <w:szCs w:val="16"/>
                <w:vertAlign w:val="superscript"/>
              </w:rPr>
              <w:t>(2)</w:t>
            </w:r>
            <w:r w:rsidRPr="0088641A">
              <w:rPr>
                <w:rFonts w:asciiTheme="minorHAnsi" w:hAnsiTheme="minorHAnsi" w:cstheme="minorHAnsi"/>
                <w:sz w:val="16"/>
                <w:szCs w:val="16"/>
              </w:rPr>
              <w:t>:</w:t>
            </w:r>
          </w:p>
        </w:tc>
        <w:tc>
          <w:tcPr>
            <w:tcW w:w="7976" w:type="dxa"/>
            <w:gridSpan w:val="11"/>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r>
      <w:tr w:rsidR="00972B98" w:rsidRPr="0088641A" w:rsidTr="00B03A91">
        <w:trPr>
          <w:cantSplit/>
          <w:trHeight w:val="374"/>
        </w:trPr>
        <w:tc>
          <w:tcPr>
            <w:tcW w:w="2656" w:type="dxa"/>
            <w:gridSpan w:val="4"/>
            <w:tcBorders>
              <w:top w:val="single" w:sz="4" w:space="0" w:color="auto"/>
              <w:left w:val="single" w:sz="4" w:space="0" w:color="auto"/>
              <w:bottom w:val="single" w:sz="4" w:space="0" w:color="auto"/>
              <w:right w:val="single" w:sz="4" w:space="0" w:color="auto"/>
            </w:tcBorders>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Τόπος Γέννησης:</w:t>
            </w:r>
          </w:p>
        </w:tc>
        <w:tc>
          <w:tcPr>
            <w:tcW w:w="7976" w:type="dxa"/>
            <w:gridSpan w:val="11"/>
            <w:tcBorders>
              <w:top w:val="single" w:sz="4" w:space="0" w:color="auto"/>
              <w:left w:val="single" w:sz="4" w:space="0" w:color="auto"/>
              <w:bottom w:val="single" w:sz="4" w:space="0" w:color="auto"/>
              <w:right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r>
      <w:tr w:rsidR="00972B98" w:rsidRPr="0088641A" w:rsidTr="00B03A91">
        <w:trPr>
          <w:cantSplit/>
          <w:trHeight w:val="402"/>
        </w:trPr>
        <w:tc>
          <w:tcPr>
            <w:tcW w:w="2656" w:type="dxa"/>
            <w:gridSpan w:val="4"/>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Αριθμός Δελτίου Ταυτότητας:</w:t>
            </w:r>
          </w:p>
        </w:tc>
        <w:tc>
          <w:tcPr>
            <w:tcW w:w="2887" w:type="dxa"/>
            <w:gridSpan w:val="3"/>
            <w:vAlign w:val="center"/>
          </w:tcPr>
          <w:p w:rsidR="00972B98" w:rsidRPr="0088641A" w:rsidRDefault="00972B98" w:rsidP="00802A29">
            <w:pPr>
              <w:spacing w:before="240" w:line="240" w:lineRule="auto"/>
              <w:contextualSpacing/>
              <w:rPr>
                <w:rFonts w:asciiTheme="minorHAnsi" w:hAnsiTheme="minorHAnsi" w:cstheme="minorHAnsi"/>
                <w:sz w:val="16"/>
                <w:szCs w:val="16"/>
              </w:rPr>
            </w:pPr>
          </w:p>
        </w:tc>
        <w:tc>
          <w:tcPr>
            <w:tcW w:w="686" w:type="dxa"/>
            <w:gridSpan w:val="2"/>
            <w:vAlign w:val="center"/>
          </w:tcPr>
          <w:p w:rsidR="00972B98" w:rsidRPr="0088641A" w:rsidRDefault="00972B98" w:rsidP="00802A29">
            <w:pPr>
              <w:spacing w:before="240" w:line="240" w:lineRule="auto"/>
              <w:contextualSpacing/>
              <w:rPr>
                <w:rFonts w:asciiTheme="minorHAnsi" w:hAnsiTheme="minorHAnsi" w:cstheme="minorHAnsi"/>
                <w:sz w:val="16"/>
                <w:szCs w:val="16"/>
              </w:rPr>
            </w:pPr>
            <w:proofErr w:type="spellStart"/>
            <w:r w:rsidRPr="0088641A">
              <w:rPr>
                <w:rFonts w:asciiTheme="minorHAnsi" w:hAnsiTheme="minorHAnsi" w:cstheme="minorHAnsi"/>
                <w:sz w:val="16"/>
                <w:szCs w:val="16"/>
              </w:rPr>
              <w:t>Τηλ</w:t>
            </w:r>
            <w:proofErr w:type="spellEnd"/>
            <w:r w:rsidRPr="0088641A">
              <w:rPr>
                <w:rFonts w:asciiTheme="minorHAnsi" w:hAnsiTheme="minorHAnsi" w:cstheme="minorHAnsi"/>
                <w:sz w:val="16"/>
                <w:szCs w:val="16"/>
              </w:rPr>
              <w:t>:</w:t>
            </w:r>
          </w:p>
        </w:tc>
        <w:tc>
          <w:tcPr>
            <w:tcW w:w="4403" w:type="dxa"/>
            <w:gridSpan w:val="6"/>
            <w:vAlign w:val="center"/>
          </w:tcPr>
          <w:p w:rsidR="00972B98" w:rsidRPr="0088641A" w:rsidRDefault="00972B98" w:rsidP="00802A29">
            <w:pPr>
              <w:spacing w:before="240" w:line="240" w:lineRule="auto"/>
              <w:contextualSpacing/>
              <w:rPr>
                <w:rFonts w:asciiTheme="minorHAnsi" w:hAnsiTheme="minorHAnsi" w:cstheme="minorHAnsi"/>
                <w:sz w:val="16"/>
                <w:szCs w:val="16"/>
              </w:rPr>
            </w:pPr>
          </w:p>
        </w:tc>
      </w:tr>
      <w:tr w:rsidR="00972B98" w:rsidRPr="0088641A" w:rsidTr="00B03A91">
        <w:trPr>
          <w:cantSplit/>
          <w:trHeight w:val="402"/>
        </w:trPr>
        <w:tc>
          <w:tcPr>
            <w:tcW w:w="1941" w:type="dxa"/>
            <w:gridSpan w:val="2"/>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Τόπος Κατοικίας:</w:t>
            </w:r>
          </w:p>
        </w:tc>
        <w:tc>
          <w:tcPr>
            <w:tcW w:w="2573" w:type="dxa"/>
            <w:gridSpan w:val="3"/>
            <w:vAlign w:val="center"/>
          </w:tcPr>
          <w:p w:rsidR="00972B98" w:rsidRPr="0088641A" w:rsidRDefault="00972B98" w:rsidP="00802A29">
            <w:pPr>
              <w:spacing w:before="240" w:line="240" w:lineRule="auto"/>
              <w:contextualSpacing/>
              <w:rPr>
                <w:rFonts w:asciiTheme="minorHAnsi" w:hAnsiTheme="minorHAnsi" w:cstheme="minorHAnsi"/>
                <w:sz w:val="16"/>
                <w:szCs w:val="16"/>
              </w:rPr>
            </w:pPr>
          </w:p>
        </w:tc>
        <w:tc>
          <w:tcPr>
            <w:tcW w:w="686" w:type="dxa"/>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Οδός:</w:t>
            </w:r>
          </w:p>
        </w:tc>
        <w:tc>
          <w:tcPr>
            <w:tcW w:w="2058" w:type="dxa"/>
            <w:gridSpan w:val="5"/>
            <w:vAlign w:val="center"/>
          </w:tcPr>
          <w:p w:rsidR="00972B98" w:rsidRPr="0088641A" w:rsidRDefault="00972B98" w:rsidP="00802A29">
            <w:pPr>
              <w:spacing w:before="240" w:line="240" w:lineRule="auto"/>
              <w:contextualSpacing/>
              <w:rPr>
                <w:rFonts w:asciiTheme="minorHAnsi" w:hAnsiTheme="minorHAnsi" w:cstheme="minorHAnsi"/>
                <w:sz w:val="16"/>
                <w:szCs w:val="16"/>
              </w:rPr>
            </w:pPr>
          </w:p>
        </w:tc>
        <w:tc>
          <w:tcPr>
            <w:tcW w:w="686" w:type="dxa"/>
          </w:tcPr>
          <w:p w:rsidR="00972B98" w:rsidRPr="0088641A" w:rsidRDefault="00972B98" w:rsidP="00802A29">
            <w:pPr>
              <w:spacing w:before="240" w:line="240" w:lineRule="auto"/>
              <w:contextualSpacing/>
              <w:rPr>
                <w:rFonts w:asciiTheme="minorHAnsi" w:hAnsiTheme="minorHAnsi" w:cstheme="minorHAnsi"/>
                <w:sz w:val="16"/>
                <w:szCs w:val="16"/>
              </w:rPr>
            </w:pPr>
            <w:proofErr w:type="spellStart"/>
            <w:r w:rsidRPr="0088641A">
              <w:rPr>
                <w:rFonts w:asciiTheme="minorHAnsi" w:hAnsiTheme="minorHAnsi" w:cstheme="minorHAnsi"/>
                <w:sz w:val="16"/>
                <w:szCs w:val="16"/>
              </w:rPr>
              <w:t>Αριθ</w:t>
            </w:r>
            <w:proofErr w:type="spellEnd"/>
            <w:r w:rsidRPr="0088641A">
              <w:rPr>
                <w:rFonts w:asciiTheme="minorHAnsi" w:hAnsiTheme="minorHAnsi" w:cstheme="minorHAnsi"/>
                <w:sz w:val="16"/>
                <w:szCs w:val="16"/>
              </w:rPr>
              <w:t>:</w:t>
            </w:r>
          </w:p>
        </w:tc>
        <w:tc>
          <w:tcPr>
            <w:tcW w:w="514" w:type="dxa"/>
          </w:tcPr>
          <w:p w:rsidR="00972B98" w:rsidRPr="0088641A" w:rsidRDefault="00972B98" w:rsidP="00802A29">
            <w:pPr>
              <w:spacing w:before="240" w:line="240" w:lineRule="auto"/>
              <w:contextualSpacing/>
              <w:rPr>
                <w:rFonts w:asciiTheme="minorHAnsi" w:hAnsiTheme="minorHAnsi" w:cstheme="minorHAnsi"/>
                <w:sz w:val="16"/>
                <w:szCs w:val="16"/>
              </w:rPr>
            </w:pPr>
          </w:p>
        </w:tc>
        <w:tc>
          <w:tcPr>
            <w:tcW w:w="514" w:type="dxa"/>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ΤΚ:</w:t>
            </w:r>
          </w:p>
        </w:tc>
        <w:tc>
          <w:tcPr>
            <w:tcW w:w="1660" w:type="dxa"/>
          </w:tcPr>
          <w:p w:rsidR="00972B98" w:rsidRPr="0088641A" w:rsidRDefault="00972B98" w:rsidP="00802A29">
            <w:pPr>
              <w:spacing w:before="240" w:line="240" w:lineRule="auto"/>
              <w:contextualSpacing/>
              <w:rPr>
                <w:rFonts w:asciiTheme="minorHAnsi" w:hAnsiTheme="minorHAnsi" w:cstheme="minorHAnsi"/>
                <w:sz w:val="16"/>
                <w:szCs w:val="16"/>
              </w:rPr>
            </w:pPr>
          </w:p>
        </w:tc>
      </w:tr>
      <w:tr w:rsidR="00972B98" w:rsidRPr="0088641A" w:rsidTr="00B03A91">
        <w:trPr>
          <w:cantSplit/>
          <w:trHeight w:val="497"/>
        </w:trPr>
        <w:tc>
          <w:tcPr>
            <w:tcW w:w="2568" w:type="dxa"/>
            <w:gridSpan w:val="3"/>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 xml:space="preserve">Αρ. </w:t>
            </w:r>
            <w:proofErr w:type="spellStart"/>
            <w:r w:rsidRPr="0088641A">
              <w:rPr>
                <w:rFonts w:asciiTheme="minorHAnsi" w:hAnsiTheme="minorHAnsi" w:cstheme="minorHAnsi"/>
                <w:sz w:val="16"/>
                <w:szCs w:val="16"/>
              </w:rPr>
              <w:t>Τηλεομοιοτύπου</w:t>
            </w:r>
            <w:proofErr w:type="spellEnd"/>
            <w:r w:rsidRPr="0088641A">
              <w:rPr>
                <w:rFonts w:asciiTheme="minorHAnsi" w:hAnsiTheme="minorHAnsi" w:cstheme="minorHAnsi"/>
                <w:sz w:val="16"/>
                <w:szCs w:val="16"/>
              </w:rPr>
              <w:t xml:space="preserve"> (</w:t>
            </w:r>
            <w:r w:rsidRPr="0088641A">
              <w:rPr>
                <w:rFonts w:asciiTheme="minorHAnsi" w:hAnsiTheme="minorHAnsi" w:cstheme="minorHAnsi"/>
                <w:sz w:val="16"/>
                <w:szCs w:val="16"/>
                <w:lang w:val="en-US"/>
              </w:rPr>
              <w:t>Fax</w:t>
            </w:r>
            <w:r w:rsidRPr="0088641A">
              <w:rPr>
                <w:rFonts w:asciiTheme="minorHAnsi" w:hAnsiTheme="minorHAnsi" w:cstheme="minorHAnsi"/>
                <w:sz w:val="16"/>
                <w:szCs w:val="16"/>
              </w:rPr>
              <w:t>):</w:t>
            </w:r>
          </w:p>
        </w:tc>
        <w:tc>
          <w:tcPr>
            <w:tcW w:w="3004" w:type="dxa"/>
            <w:gridSpan w:val="5"/>
            <w:vAlign w:val="center"/>
          </w:tcPr>
          <w:p w:rsidR="00972B98" w:rsidRPr="0088641A" w:rsidRDefault="00972B98" w:rsidP="00802A29">
            <w:pPr>
              <w:spacing w:before="240" w:line="240" w:lineRule="auto"/>
              <w:contextualSpacing/>
              <w:rPr>
                <w:rFonts w:asciiTheme="minorHAnsi" w:hAnsiTheme="minorHAnsi" w:cstheme="minorHAnsi"/>
                <w:sz w:val="16"/>
                <w:szCs w:val="16"/>
              </w:rPr>
            </w:pPr>
          </w:p>
        </w:tc>
        <w:tc>
          <w:tcPr>
            <w:tcW w:w="1372" w:type="dxa"/>
            <w:gridSpan w:val="2"/>
            <w:vAlign w:val="center"/>
          </w:tcPr>
          <w:p w:rsidR="00972B98" w:rsidRPr="0088641A" w:rsidRDefault="00972B98" w:rsidP="00802A29">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Δ/</w:t>
            </w:r>
            <w:proofErr w:type="spellStart"/>
            <w:r w:rsidRPr="0088641A">
              <w:rPr>
                <w:rFonts w:asciiTheme="minorHAnsi" w:hAnsiTheme="minorHAnsi" w:cstheme="minorHAnsi"/>
                <w:sz w:val="16"/>
                <w:szCs w:val="16"/>
              </w:rPr>
              <w:t>νση</w:t>
            </w:r>
            <w:proofErr w:type="spellEnd"/>
            <w:r w:rsidRPr="0088641A">
              <w:rPr>
                <w:rFonts w:asciiTheme="minorHAnsi" w:hAnsiTheme="minorHAnsi" w:cstheme="minorHAnsi"/>
                <w:sz w:val="16"/>
                <w:szCs w:val="16"/>
              </w:rPr>
              <w:t xml:space="preserve"> Ηλεκτρ. Ταχυδρομείου</w:t>
            </w:r>
          </w:p>
          <w:p w:rsidR="00972B98" w:rsidRPr="0088641A" w:rsidRDefault="00972B98" w:rsidP="00802A29">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(Ε</w:t>
            </w:r>
            <w:r w:rsidRPr="0088641A">
              <w:rPr>
                <w:rFonts w:asciiTheme="minorHAnsi" w:hAnsiTheme="minorHAnsi" w:cstheme="minorHAnsi"/>
                <w:sz w:val="16"/>
                <w:szCs w:val="16"/>
                <w:lang w:val="en-US"/>
              </w:rPr>
              <w:t>mail</w:t>
            </w:r>
            <w:r w:rsidRPr="0088641A">
              <w:rPr>
                <w:rFonts w:asciiTheme="minorHAnsi" w:hAnsiTheme="minorHAnsi" w:cstheme="minorHAnsi"/>
                <w:sz w:val="16"/>
                <w:szCs w:val="16"/>
              </w:rPr>
              <w:t>):</w:t>
            </w:r>
          </w:p>
        </w:tc>
        <w:tc>
          <w:tcPr>
            <w:tcW w:w="3688" w:type="dxa"/>
            <w:gridSpan w:val="5"/>
            <w:vAlign w:val="bottom"/>
          </w:tcPr>
          <w:p w:rsidR="00972B98" w:rsidRPr="0088641A" w:rsidRDefault="00972B98" w:rsidP="00802A29">
            <w:pPr>
              <w:spacing w:before="240" w:line="240" w:lineRule="auto"/>
              <w:contextualSpacing/>
              <w:rPr>
                <w:rFonts w:asciiTheme="minorHAnsi" w:hAnsiTheme="minorHAnsi" w:cstheme="minorHAnsi"/>
                <w:sz w:val="16"/>
                <w:szCs w:val="16"/>
              </w:rPr>
            </w:pPr>
          </w:p>
        </w:tc>
      </w:tr>
      <w:tr w:rsidR="00972B98" w:rsidRPr="0088641A" w:rsidTr="00802A29">
        <w:trPr>
          <w:trHeight w:val="533"/>
        </w:trPr>
        <w:tc>
          <w:tcPr>
            <w:tcW w:w="10632" w:type="dxa"/>
            <w:gridSpan w:val="15"/>
            <w:tcBorders>
              <w:top w:val="nil"/>
              <w:left w:val="nil"/>
              <w:bottom w:val="nil"/>
              <w:right w:val="nil"/>
            </w:tcBorders>
          </w:tcPr>
          <w:p w:rsidR="00972B98" w:rsidRPr="0088641A" w:rsidRDefault="00972B98" w:rsidP="00802A29">
            <w:pPr>
              <w:spacing w:line="240" w:lineRule="auto"/>
              <w:ind w:right="124"/>
              <w:contextualSpacing/>
              <w:rPr>
                <w:rFonts w:asciiTheme="minorHAnsi" w:hAnsiTheme="minorHAnsi" w:cstheme="minorHAnsi"/>
                <w:sz w:val="18"/>
                <w:szCs w:val="18"/>
              </w:rPr>
            </w:pPr>
          </w:p>
          <w:p w:rsidR="00972B98" w:rsidRPr="0088641A" w:rsidRDefault="00972B98" w:rsidP="00802A29">
            <w:pPr>
              <w:spacing w:line="240" w:lineRule="auto"/>
              <w:ind w:right="124"/>
              <w:contextualSpacing/>
              <w:rPr>
                <w:rFonts w:asciiTheme="minorHAnsi" w:hAnsiTheme="minorHAnsi" w:cstheme="minorHAnsi"/>
                <w:sz w:val="18"/>
                <w:szCs w:val="18"/>
              </w:rPr>
            </w:pPr>
            <w:r w:rsidRPr="0088641A">
              <w:rPr>
                <w:rFonts w:asciiTheme="minorHAnsi" w:hAnsiTheme="minorHAnsi" w:cstheme="minorHAnsi"/>
                <w:sz w:val="18"/>
                <w:szCs w:val="18"/>
              </w:rPr>
              <w:t xml:space="preserve">Με ατομική μου ευθύνη και γνωρίζοντας τις κυρώσεις </w:t>
            </w:r>
            <w:r w:rsidRPr="0088641A">
              <w:rPr>
                <w:rFonts w:asciiTheme="minorHAnsi" w:hAnsiTheme="minorHAnsi" w:cstheme="minorHAnsi"/>
                <w:sz w:val="18"/>
                <w:szCs w:val="18"/>
                <w:vertAlign w:val="superscript"/>
              </w:rPr>
              <w:t>(3)</w:t>
            </w:r>
            <w:r w:rsidRPr="0088641A">
              <w:rPr>
                <w:rFonts w:asciiTheme="minorHAnsi" w:hAnsiTheme="minorHAnsi" w:cstheme="minorHAnsi"/>
                <w:sz w:val="18"/>
                <w:szCs w:val="18"/>
              </w:rPr>
              <w:t>, που προβλέπονται από τις διατάξεις της παρ. 6 του άρθρου 22 του Ν. 1599/1986, δηλώνω ότι:</w:t>
            </w:r>
          </w:p>
          <w:p w:rsidR="00972B98" w:rsidRPr="0088641A" w:rsidRDefault="00972B98" w:rsidP="00802A29">
            <w:pPr>
              <w:spacing w:line="240" w:lineRule="auto"/>
              <w:ind w:right="124"/>
              <w:contextualSpacing/>
              <w:rPr>
                <w:rFonts w:asciiTheme="minorHAnsi" w:hAnsiTheme="minorHAnsi" w:cstheme="minorHAnsi"/>
                <w:sz w:val="18"/>
                <w:szCs w:val="18"/>
              </w:rPr>
            </w:pPr>
          </w:p>
        </w:tc>
      </w:tr>
      <w:tr w:rsidR="00972B98" w:rsidRPr="0088641A" w:rsidTr="00802A29">
        <w:trPr>
          <w:trHeight w:val="3109"/>
        </w:trPr>
        <w:tc>
          <w:tcPr>
            <w:tcW w:w="10632" w:type="dxa"/>
            <w:gridSpan w:val="15"/>
            <w:tcBorders>
              <w:top w:val="nil"/>
              <w:left w:val="nil"/>
              <w:bottom w:val="nil"/>
              <w:right w:val="nil"/>
            </w:tcBorders>
          </w:tcPr>
          <w:p w:rsidR="00972B98" w:rsidRPr="0088641A" w:rsidRDefault="00972B98" w:rsidP="00BC4197">
            <w:pPr>
              <w:spacing w:line="276"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Α.   αποδέχομαι τους όρους της παρούσας και ότι </w:t>
            </w:r>
            <w:r w:rsidRPr="0088641A">
              <w:rPr>
                <w:rFonts w:asciiTheme="minorHAnsi" w:hAnsiTheme="minorHAnsi" w:cstheme="minorHAnsi"/>
                <w:color w:val="000000"/>
                <w:sz w:val="18"/>
                <w:szCs w:val="18"/>
              </w:rPr>
              <w:t xml:space="preserve">τα είδη που προσφέρονται </w:t>
            </w:r>
            <w:r w:rsidRPr="0088641A">
              <w:rPr>
                <w:rFonts w:asciiTheme="minorHAnsi" w:hAnsiTheme="minorHAnsi" w:cstheme="minorHAnsi"/>
                <w:sz w:val="18"/>
                <w:szCs w:val="18"/>
              </w:rPr>
              <w:t>έχουν τις ζητούμενες προδιαγραφές</w:t>
            </w:r>
            <w:r w:rsidR="00BC4197">
              <w:rPr>
                <w:rFonts w:asciiTheme="minorHAnsi" w:hAnsiTheme="minorHAnsi" w:cstheme="minorHAnsi"/>
                <w:sz w:val="18"/>
                <w:szCs w:val="18"/>
              </w:rPr>
              <w:t>, όπως αυτές περιγράφονται στο Παράρτημα Α’ της παρούσας πρόσκλησης</w:t>
            </w:r>
            <w:r w:rsidRPr="0088641A">
              <w:rPr>
                <w:rFonts w:asciiTheme="minorHAnsi" w:hAnsiTheme="minorHAnsi" w:cstheme="minorHAnsi"/>
                <w:sz w:val="18"/>
                <w:szCs w:val="18"/>
              </w:rPr>
              <w:t>.</w:t>
            </w:r>
          </w:p>
          <w:p w:rsidR="00972B98" w:rsidRPr="0088641A" w:rsidRDefault="00972B98" w:rsidP="00BC4197">
            <w:pPr>
              <w:spacing w:line="276" w:lineRule="auto"/>
              <w:contextualSpacing/>
              <w:rPr>
                <w:rFonts w:asciiTheme="minorHAnsi" w:hAnsiTheme="minorHAnsi" w:cstheme="minorHAnsi"/>
                <w:sz w:val="18"/>
                <w:szCs w:val="18"/>
              </w:rPr>
            </w:pPr>
            <w:r w:rsidRPr="0088641A">
              <w:rPr>
                <w:rFonts w:asciiTheme="minorHAnsi" w:hAnsiTheme="minorHAnsi" w:cstheme="minorHAnsi"/>
                <w:sz w:val="18"/>
                <w:szCs w:val="18"/>
              </w:rPr>
              <w:t>Β1. δεν έχω καταδικασθεί με αμετάκλητη απόφαση για κάποιο από τα παρακάτω αδικήματα:</w:t>
            </w:r>
          </w:p>
          <w:p w:rsidR="00972B98" w:rsidRPr="0088641A" w:rsidRDefault="00972B98" w:rsidP="00BC4197">
            <w:pPr>
              <w:pStyle w:val="a7"/>
              <w:numPr>
                <w:ilvl w:val="0"/>
                <w:numId w:val="26"/>
              </w:numPr>
              <w:spacing w:line="276"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συμμετοχή σε εγκληματική οργάνωση, όπως αυτή ορίζεται στο άρθρο 2 της απόφασης-πλαίσιο 2008/841/ΔΕΥ του Συμβουλίου.</w:t>
            </w:r>
          </w:p>
          <w:p w:rsidR="00972B98" w:rsidRPr="0088641A" w:rsidRDefault="00972B98" w:rsidP="00BC4197">
            <w:pPr>
              <w:pStyle w:val="a7"/>
              <w:numPr>
                <w:ilvl w:val="0"/>
                <w:numId w:val="26"/>
              </w:numPr>
              <w:spacing w:line="276"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972B98" w:rsidRPr="0088641A" w:rsidRDefault="00972B98" w:rsidP="00BC4197">
            <w:pPr>
              <w:pStyle w:val="a7"/>
              <w:numPr>
                <w:ilvl w:val="0"/>
                <w:numId w:val="26"/>
              </w:numPr>
              <w:spacing w:line="276"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972B98" w:rsidRPr="0088641A" w:rsidRDefault="00972B98" w:rsidP="00BC4197">
            <w:pPr>
              <w:pStyle w:val="a7"/>
              <w:numPr>
                <w:ilvl w:val="0"/>
                <w:numId w:val="26"/>
              </w:numPr>
              <w:spacing w:line="276"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972B98" w:rsidRPr="0088641A" w:rsidRDefault="00972B98" w:rsidP="00BC4197">
            <w:pPr>
              <w:spacing w:line="276" w:lineRule="auto"/>
              <w:ind w:left="301" w:hanging="301"/>
              <w:contextualSpacing/>
              <w:jc w:val="both"/>
              <w:rPr>
                <w:rFonts w:asciiTheme="minorHAnsi" w:hAnsiTheme="minorHAnsi" w:cstheme="minorHAnsi"/>
                <w:sz w:val="18"/>
                <w:szCs w:val="18"/>
              </w:rPr>
            </w:pPr>
            <w:r w:rsidRPr="0088641A">
              <w:rPr>
                <w:rFonts w:asciiTheme="minorHAnsi" w:hAnsiTheme="minorHAnsi" w:cstheme="minorHAnsi"/>
                <w:sz w:val="18"/>
                <w:szCs w:val="18"/>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972B98" w:rsidRPr="0088641A" w:rsidRDefault="00135576" w:rsidP="00BC4197">
            <w:pPr>
              <w:spacing w:line="276" w:lineRule="auto"/>
              <w:contextualSpacing/>
              <w:rPr>
                <w:rFonts w:asciiTheme="minorHAnsi" w:hAnsiTheme="minorHAnsi" w:cstheme="minorHAnsi"/>
                <w:sz w:val="18"/>
                <w:szCs w:val="18"/>
              </w:rPr>
            </w:pPr>
            <w:r>
              <w:rPr>
                <w:rFonts w:asciiTheme="minorHAnsi" w:hAnsiTheme="minorHAnsi" w:cstheme="minorHAnsi"/>
                <w:sz w:val="18"/>
                <w:szCs w:val="18"/>
              </w:rPr>
              <w:t>Β3.</w:t>
            </w:r>
            <w:r w:rsidRPr="00135576">
              <w:rPr>
                <w:rFonts w:asciiTheme="minorHAnsi" w:hAnsiTheme="minorHAnsi" w:cstheme="minorHAnsi"/>
                <w:sz w:val="18"/>
                <w:szCs w:val="18"/>
              </w:rPr>
              <w:t xml:space="preserve"> </w:t>
            </w:r>
            <w:r w:rsidR="00972B98" w:rsidRPr="0088641A">
              <w:rPr>
                <w:rFonts w:asciiTheme="minorHAnsi" w:hAnsiTheme="minorHAnsi" w:cstheme="minorHAnsi"/>
                <w:sz w:val="18"/>
                <w:szCs w:val="18"/>
              </w:rPr>
              <w:t>δεν τελώ σε πτώχευση, ούτε σε διαδικασία κήρυξης πτώχευσης, εκκαθάριση ή αναγκαστική διαχείριση.</w:t>
            </w:r>
          </w:p>
          <w:p w:rsidR="00972B98" w:rsidRPr="0088641A" w:rsidRDefault="00972B98" w:rsidP="00BC4197">
            <w:pPr>
              <w:spacing w:line="276" w:lineRule="auto"/>
              <w:contextualSpacing/>
              <w:rPr>
                <w:rFonts w:asciiTheme="minorHAnsi" w:hAnsiTheme="minorHAnsi" w:cstheme="minorHAnsi"/>
                <w:sz w:val="18"/>
                <w:szCs w:val="18"/>
              </w:rPr>
            </w:pPr>
            <w:r w:rsidRPr="0088641A">
              <w:rPr>
                <w:rFonts w:asciiTheme="minorHAnsi" w:hAnsiTheme="minorHAnsi" w:cstheme="minorHAnsi"/>
                <w:sz w:val="18"/>
                <w:szCs w:val="18"/>
              </w:rPr>
              <w:t>Β4. έχω εκπληρώσει τις υποχρεώσεις μου όσον αφορά την καταβολή φόρων και εισφορών κοινωνικής ασφάλισης (κυρίας και επικουρικής).</w:t>
            </w:r>
          </w:p>
          <w:p w:rsidR="00972B98" w:rsidRPr="0088641A" w:rsidRDefault="00972B98" w:rsidP="00BC4197">
            <w:pPr>
              <w:spacing w:line="276"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Γ.   αναλαμβάνω την υποχρέωση  προσκόμισης των παρακάτω </w:t>
            </w:r>
            <w:r w:rsidRPr="0088641A">
              <w:rPr>
                <w:rFonts w:asciiTheme="minorHAnsi" w:hAnsiTheme="minorHAnsi" w:cstheme="minorHAnsi"/>
                <w:sz w:val="18"/>
                <w:szCs w:val="18"/>
                <w:u w:val="single"/>
              </w:rPr>
              <w:t xml:space="preserve">πιστοποιητικών </w:t>
            </w:r>
            <w:r w:rsidRPr="0088641A">
              <w:rPr>
                <w:rFonts w:asciiTheme="minorHAnsi" w:hAnsiTheme="minorHAnsi" w:cstheme="minorHAnsi"/>
                <w:sz w:val="18"/>
                <w:szCs w:val="18"/>
              </w:rPr>
              <w:t>για την απόδειξη της μη συνδρομής των λόγων αποκλεισμού</w:t>
            </w:r>
          </w:p>
          <w:p w:rsidR="00972B98" w:rsidRPr="0088641A" w:rsidRDefault="00972B98" w:rsidP="00BC4197">
            <w:pPr>
              <w:spacing w:line="276"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     1) απόσπασμα ποινικού μητρώου,  2) πιστοποιητικό φορολογικής ενημερότητας, 3) πιστοποιητικό ασφαλιστικής ενημερότητας.</w:t>
            </w:r>
          </w:p>
        </w:tc>
      </w:tr>
    </w:tbl>
    <w:p w:rsidR="00972B98" w:rsidRPr="0088641A" w:rsidRDefault="00972B98" w:rsidP="00972B98">
      <w:pPr>
        <w:pStyle w:val="ac"/>
        <w:ind w:left="0" w:right="484"/>
        <w:contextualSpacing/>
        <w:rPr>
          <w:rFonts w:asciiTheme="minorHAnsi" w:hAnsiTheme="minorHAnsi" w:cstheme="minorHAnsi"/>
          <w:sz w:val="16"/>
          <w:szCs w:val="16"/>
        </w:rPr>
      </w:pPr>
    </w:p>
    <w:p w:rsidR="00972B98" w:rsidRPr="0088641A" w:rsidRDefault="00972B98" w:rsidP="00972B98">
      <w:pPr>
        <w:pStyle w:val="ac"/>
        <w:ind w:left="5040" w:right="484"/>
        <w:contextualSpacing/>
        <w:rPr>
          <w:rFonts w:asciiTheme="minorHAnsi" w:hAnsiTheme="minorHAnsi" w:cstheme="minorHAnsi"/>
          <w:sz w:val="16"/>
          <w:szCs w:val="16"/>
        </w:rPr>
      </w:pPr>
      <w:r w:rsidRPr="0088641A">
        <w:rPr>
          <w:rFonts w:asciiTheme="minorHAnsi" w:hAnsiTheme="minorHAnsi" w:cstheme="minorHAnsi"/>
          <w:sz w:val="16"/>
          <w:szCs w:val="16"/>
        </w:rPr>
        <w:t xml:space="preserve">                                                                     Ημερομηνία:                      </w:t>
      </w:r>
    </w:p>
    <w:p w:rsidR="00972B98" w:rsidRPr="0088641A" w:rsidRDefault="00972B98" w:rsidP="00972B98">
      <w:pPr>
        <w:pStyle w:val="ac"/>
        <w:ind w:left="4320" w:right="484" w:firstLine="720"/>
        <w:contextualSpacing/>
        <w:rPr>
          <w:rFonts w:asciiTheme="minorHAnsi" w:hAnsiTheme="minorHAnsi" w:cstheme="minorHAnsi"/>
          <w:b/>
          <w:sz w:val="16"/>
          <w:szCs w:val="16"/>
        </w:rPr>
      </w:pPr>
      <w:r w:rsidRPr="0088641A">
        <w:rPr>
          <w:rFonts w:asciiTheme="minorHAnsi" w:hAnsiTheme="minorHAnsi" w:cstheme="minorHAnsi"/>
          <w:b/>
          <w:sz w:val="16"/>
          <w:szCs w:val="16"/>
        </w:rPr>
        <w:t xml:space="preserve">                                                                Ο Δηλών- Εξουσιοδοτών</w:t>
      </w:r>
    </w:p>
    <w:p w:rsidR="00972B98" w:rsidRPr="0088641A" w:rsidRDefault="00972B98" w:rsidP="00972B98">
      <w:pPr>
        <w:spacing w:line="240" w:lineRule="auto"/>
        <w:contextualSpacing/>
        <w:rPr>
          <w:rFonts w:asciiTheme="minorHAnsi" w:hAnsiTheme="minorHAnsi" w:cstheme="minorHAnsi"/>
          <w:sz w:val="16"/>
          <w:szCs w:val="16"/>
        </w:rPr>
      </w:pPr>
    </w:p>
    <w:p w:rsidR="00972B98" w:rsidRPr="0088641A" w:rsidRDefault="00972B98" w:rsidP="00972B98">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 xml:space="preserve">                                                                                                                                                                                                                        (Υπογραφή)</w:t>
      </w:r>
    </w:p>
    <w:p w:rsidR="00972B98" w:rsidRPr="0088641A" w:rsidRDefault="00972B98" w:rsidP="00972B98">
      <w:pPr>
        <w:pStyle w:val="ac"/>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972B98" w:rsidRPr="0088641A" w:rsidRDefault="00972B98" w:rsidP="00972B98">
      <w:pPr>
        <w:pStyle w:val="ac"/>
        <w:tabs>
          <w:tab w:val="left" w:pos="2355"/>
        </w:tabs>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 xml:space="preserve">(2) Αναγράφεται ολογράφως. </w:t>
      </w:r>
    </w:p>
    <w:p w:rsidR="00972B98" w:rsidRPr="0088641A" w:rsidRDefault="00972B98" w:rsidP="00972B98">
      <w:pPr>
        <w:pStyle w:val="ac"/>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02A29" w:rsidRPr="00972B98" w:rsidRDefault="00972B98" w:rsidP="00AE7060">
      <w:pPr>
        <w:spacing w:line="240" w:lineRule="auto"/>
        <w:ind w:left="-567"/>
        <w:contextualSpacing/>
        <w:rPr>
          <w:rFonts w:asciiTheme="minorHAnsi" w:hAnsiTheme="minorHAnsi" w:cstheme="minorHAnsi"/>
          <w:sz w:val="20"/>
          <w:szCs w:val="20"/>
        </w:rPr>
      </w:pPr>
      <w:r w:rsidRPr="0088641A">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802A29" w:rsidRPr="00972B98" w:rsidSect="00FC07D0">
      <w:footerReference w:type="default" r:id="rId14"/>
      <w:pgSz w:w="11906" w:h="16838" w:code="9"/>
      <w:pgMar w:top="1418" w:right="849"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E92" w:rsidRDefault="00602E92" w:rsidP="00AE7060">
      <w:pPr>
        <w:spacing w:after="0" w:line="240" w:lineRule="auto"/>
      </w:pPr>
      <w:r>
        <w:separator/>
      </w:r>
    </w:p>
  </w:endnote>
  <w:endnote w:type="continuationSeparator" w:id="0">
    <w:p w:rsidR="00602E92" w:rsidRDefault="00602E92" w:rsidP="00AE7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MT">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Meiryo">
    <w:charset w:val="80"/>
    <w:family w:val="swiss"/>
    <w:pitch w:val="variable"/>
    <w:sig w:usb0="E00002FF" w:usb1="6AC7FFFF" w:usb2="00000012" w:usb3="00000000" w:csb0="00020009"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491735"/>
      <w:docPartObj>
        <w:docPartGallery w:val="Page Numbers (Bottom of Page)"/>
        <w:docPartUnique/>
      </w:docPartObj>
    </w:sdtPr>
    <w:sdtEndPr/>
    <w:sdtContent>
      <w:p w:rsidR="00BC4197" w:rsidRDefault="00BC4197">
        <w:pPr>
          <w:pStyle w:val="a6"/>
          <w:jc w:val="right"/>
        </w:pPr>
        <w:r>
          <w:fldChar w:fldCharType="begin"/>
        </w:r>
        <w:r>
          <w:instrText xml:space="preserve"> PAGE   \* MERGEFORMAT </w:instrText>
        </w:r>
        <w:r>
          <w:fldChar w:fldCharType="separate"/>
        </w:r>
        <w:r w:rsidR="00B73EB0">
          <w:rPr>
            <w:noProof/>
          </w:rPr>
          <w:t>10</w:t>
        </w:r>
        <w:r>
          <w:rPr>
            <w:noProof/>
          </w:rPr>
          <w:fldChar w:fldCharType="end"/>
        </w:r>
      </w:p>
    </w:sdtContent>
  </w:sdt>
  <w:p w:rsidR="00BC4197" w:rsidRDefault="00BC41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E92" w:rsidRDefault="00602E92" w:rsidP="00AE7060">
      <w:pPr>
        <w:spacing w:after="0" w:line="240" w:lineRule="auto"/>
      </w:pPr>
      <w:r>
        <w:separator/>
      </w:r>
    </w:p>
  </w:footnote>
  <w:footnote w:type="continuationSeparator" w:id="0">
    <w:p w:rsidR="00602E92" w:rsidRDefault="00602E92" w:rsidP="00AE7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1" w15:restartNumberingAfterBreak="0">
    <w:nsid w:val="053904AE"/>
    <w:multiLevelType w:val="hybridMultilevel"/>
    <w:tmpl w:val="6382E908"/>
    <w:lvl w:ilvl="0" w:tplc="67686F1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3" w15:restartNumberingAfterBreak="0">
    <w:nsid w:val="06E8243B"/>
    <w:multiLevelType w:val="hybridMultilevel"/>
    <w:tmpl w:val="957E6E00"/>
    <w:lvl w:ilvl="0" w:tplc="AEA69F42">
      <w:start w:val="1"/>
      <w:numFmt w:val="upperRoman"/>
      <w:lvlText w:val="%1."/>
      <w:lvlJc w:val="right"/>
      <w:pPr>
        <w:ind w:left="1800" w:hanging="360"/>
      </w:pPr>
      <w:rPr>
        <w:rFonts w:hint="default"/>
      </w:rPr>
    </w:lvl>
    <w:lvl w:ilvl="1" w:tplc="33BC180C" w:tentative="1">
      <w:start w:val="1"/>
      <w:numFmt w:val="bullet"/>
      <w:lvlText w:val="o"/>
      <w:lvlJc w:val="left"/>
      <w:pPr>
        <w:ind w:left="2520" w:hanging="360"/>
      </w:pPr>
      <w:rPr>
        <w:rFonts w:ascii="Courier New" w:hAnsi="Courier New" w:cs="Courier New" w:hint="default"/>
      </w:rPr>
    </w:lvl>
    <w:lvl w:ilvl="2" w:tplc="0CCEA7F8" w:tentative="1">
      <w:start w:val="1"/>
      <w:numFmt w:val="bullet"/>
      <w:lvlText w:val=""/>
      <w:lvlJc w:val="left"/>
      <w:pPr>
        <w:ind w:left="3240" w:hanging="360"/>
      </w:pPr>
      <w:rPr>
        <w:rFonts w:ascii="Wingdings" w:hAnsi="Wingdings" w:hint="default"/>
      </w:rPr>
    </w:lvl>
    <w:lvl w:ilvl="3" w:tplc="7562AEAA" w:tentative="1">
      <w:start w:val="1"/>
      <w:numFmt w:val="bullet"/>
      <w:lvlText w:val=""/>
      <w:lvlJc w:val="left"/>
      <w:pPr>
        <w:ind w:left="3960" w:hanging="360"/>
      </w:pPr>
      <w:rPr>
        <w:rFonts w:ascii="Symbol" w:hAnsi="Symbol" w:hint="default"/>
      </w:rPr>
    </w:lvl>
    <w:lvl w:ilvl="4" w:tplc="33C6BCD2" w:tentative="1">
      <w:start w:val="1"/>
      <w:numFmt w:val="bullet"/>
      <w:lvlText w:val="o"/>
      <w:lvlJc w:val="left"/>
      <w:pPr>
        <w:ind w:left="4680" w:hanging="360"/>
      </w:pPr>
      <w:rPr>
        <w:rFonts w:ascii="Courier New" w:hAnsi="Courier New" w:cs="Courier New" w:hint="default"/>
      </w:rPr>
    </w:lvl>
    <w:lvl w:ilvl="5" w:tplc="3DA439A8" w:tentative="1">
      <w:start w:val="1"/>
      <w:numFmt w:val="bullet"/>
      <w:lvlText w:val=""/>
      <w:lvlJc w:val="left"/>
      <w:pPr>
        <w:ind w:left="5400" w:hanging="360"/>
      </w:pPr>
      <w:rPr>
        <w:rFonts w:ascii="Wingdings" w:hAnsi="Wingdings" w:hint="default"/>
      </w:rPr>
    </w:lvl>
    <w:lvl w:ilvl="6" w:tplc="5D0E799C" w:tentative="1">
      <w:start w:val="1"/>
      <w:numFmt w:val="bullet"/>
      <w:lvlText w:val=""/>
      <w:lvlJc w:val="left"/>
      <w:pPr>
        <w:ind w:left="6120" w:hanging="360"/>
      </w:pPr>
      <w:rPr>
        <w:rFonts w:ascii="Symbol" w:hAnsi="Symbol" w:hint="default"/>
      </w:rPr>
    </w:lvl>
    <w:lvl w:ilvl="7" w:tplc="C0C0FFB2" w:tentative="1">
      <w:start w:val="1"/>
      <w:numFmt w:val="bullet"/>
      <w:lvlText w:val="o"/>
      <w:lvlJc w:val="left"/>
      <w:pPr>
        <w:ind w:left="6840" w:hanging="360"/>
      </w:pPr>
      <w:rPr>
        <w:rFonts w:ascii="Courier New" w:hAnsi="Courier New" w:cs="Courier New" w:hint="default"/>
      </w:rPr>
    </w:lvl>
    <w:lvl w:ilvl="8" w:tplc="14A41F5C" w:tentative="1">
      <w:start w:val="1"/>
      <w:numFmt w:val="bullet"/>
      <w:lvlText w:val=""/>
      <w:lvlJc w:val="left"/>
      <w:pPr>
        <w:ind w:left="7560" w:hanging="360"/>
      </w:pPr>
      <w:rPr>
        <w:rFonts w:ascii="Wingdings" w:hAnsi="Wingdings" w:hint="default"/>
      </w:rPr>
    </w:lvl>
  </w:abstractNum>
  <w:abstractNum w:abstractNumId="4" w15:restartNumberingAfterBreak="0">
    <w:nsid w:val="0B0D1B8F"/>
    <w:multiLevelType w:val="hybridMultilevel"/>
    <w:tmpl w:val="E794B610"/>
    <w:lvl w:ilvl="0" w:tplc="8E364636">
      <w:start w:val="1"/>
      <w:numFmt w:val="bullet"/>
      <w:lvlText w:val=""/>
      <w:lvlJc w:val="left"/>
      <w:pPr>
        <w:ind w:left="720" w:hanging="360"/>
      </w:pPr>
      <w:rPr>
        <w:rFonts w:ascii="Symbol" w:hAnsi="Symbol" w:hint="default"/>
      </w:rPr>
    </w:lvl>
    <w:lvl w:ilvl="1" w:tplc="0246B2C8" w:tentative="1">
      <w:start w:val="1"/>
      <w:numFmt w:val="bullet"/>
      <w:lvlText w:val="o"/>
      <w:lvlJc w:val="left"/>
      <w:pPr>
        <w:ind w:left="1440" w:hanging="360"/>
      </w:pPr>
      <w:rPr>
        <w:rFonts w:ascii="Courier New" w:hAnsi="Courier New" w:cs="Courier New" w:hint="default"/>
      </w:rPr>
    </w:lvl>
    <w:lvl w:ilvl="2" w:tplc="0FB60E3A" w:tentative="1">
      <w:start w:val="1"/>
      <w:numFmt w:val="bullet"/>
      <w:lvlText w:val=""/>
      <w:lvlJc w:val="left"/>
      <w:pPr>
        <w:ind w:left="2160" w:hanging="360"/>
      </w:pPr>
      <w:rPr>
        <w:rFonts w:ascii="Wingdings" w:hAnsi="Wingdings" w:hint="default"/>
      </w:rPr>
    </w:lvl>
    <w:lvl w:ilvl="3" w:tplc="0B4A814A" w:tentative="1">
      <w:start w:val="1"/>
      <w:numFmt w:val="bullet"/>
      <w:lvlText w:val=""/>
      <w:lvlJc w:val="left"/>
      <w:pPr>
        <w:ind w:left="2880" w:hanging="360"/>
      </w:pPr>
      <w:rPr>
        <w:rFonts w:ascii="Symbol" w:hAnsi="Symbol" w:hint="default"/>
      </w:rPr>
    </w:lvl>
    <w:lvl w:ilvl="4" w:tplc="536CCCBE" w:tentative="1">
      <w:start w:val="1"/>
      <w:numFmt w:val="bullet"/>
      <w:lvlText w:val="o"/>
      <w:lvlJc w:val="left"/>
      <w:pPr>
        <w:ind w:left="3600" w:hanging="360"/>
      </w:pPr>
      <w:rPr>
        <w:rFonts w:ascii="Courier New" w:hAnsi="Courier New" w:cs="Courier New" w:hint="default"/>
      </w:rPr>
    </w:lvl>
    <w:lvl w:ilvl="5" w:tplc="29DAFFF2" w:tentative="1">
      <w:start w:val="1"/>
      <w:numFmt w:val="bullet"/>
      <w:lvlText w:val=""/>
      <w:lvlJc w:val="left"/>
      <w:pPr>
        <w:ind w:left="4320" w:hanging="360"/>
      </w:pPr>
      <w:rPr>
        <w:rFonts w:ascii="Wingdings" w:hAnsi="Wingdings" w:hint="default"/>
      </w:rPr>
    </w:lvl>
    <w:lvl w:ilvl="6" w:tplc="7326E320" w:tentative="1">
      <w:start w:val="1"/>
      <w:numFmt w:val="bullet"/>
      <w:lvlText w:val=""/>
      <w:lvlJc w:val="left"/>
      <w:pPr>
        <w:ind w:left="5040" w:hanging="360"/>
      </w:pPr>
      <w:rPr>
        <w:rFonts w:ascii="Symbol" w:hAnsi="Symbol" w:hint="default"/>
      </w:rPr>
    </w:lvl>
    <w:lvl w:ilvl="7" w:tplc="F2B46B48" w:tentative="1">
      <w:start w:val="1"/>
      <w:numFmt w:val="bullet"/>
      <w:lvlText w:val="o"/>
      <w:lvlJc w:val="left"/>
      <w:pPr>
        <w:ind w:left="5760" w:hanging="360"/>
      </w:pPr>
      <w:rPr>
        <w:rFonts w:ascii="Courier New" w:hAnsi="Courier New" w:cs="Courier New" w:hint="default"/>
      </w:rPr>
    </w:lvl>
    <w:lvl w:ilvl="8" w:tplc="3A04119E" w:tentative="1">
      <w:start w:val="1"/>
      <w:numFmt w:val="bullet"/>
      <w:lvlText w:val=""/>
      <w:lvlJc w:val="left"/>
      <w:pPr>
        <w:ind w:left="6480" w:hanging="360"/>
      </w:pPr>
      <w:rPr>
        <w:rFonts w:ascii="Wingdings" w:hAnsi="Wingdings" w:hint="default"/>
      </w:rPr>
    </w:lvl>
  </w:abstractNum>
  <w:abstractNum w:abstractNumId="5" w15:restartNumberingAfterBreak="0">
    <w:nsid w:val="0C5A1718"/>
    <w:multiLevelType w:val="hybridMultilevel"/>
    <w:tmpl w:val="898ADA3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7" w15:restartNumberingAfterBreak="0">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8" w15:restartNumberingAfterBreak="0">
    <w:nsid w:val="127E1362"/>
    <w:multiLevelType w:val="hybridMultilevel"/>
    <w:tmpl w:val="904418BA"/>
    <w:lvl w:ilvl="0" w:tplc="92A67692">
      <w:start w:val="1"/>
      <w:numFmt w:val="bullet"/>
      <w:lvlText w:val=""/>
      <w:lvlJc w:val="left"/>
      <w:pPr>
        <w:ind w:left="1800" w:hanging="360"/>
      </w:pPr>
      <w:rPr>
        <w:rFonts w:ascii="Symbol" w:hAnsi="Symbol" w:hint="default"/>
      </w:rPr>
    </w:lvl>
    <w:lvl w:ilvl="1" w:tplc="3A66EB7A" w:tentative="1">
      <w:start w:val="1"/>
      <w:numFmt w:val="bullet"/>
      <w:lvlText w:val="o"/>
      <w:lvlJc w:val="left"/>
      <w:pPr>
        <w:ind w:left="2520" w:hanging="360"/>
      </w:pPr>
      <w:rPr>
        <w:rFonts w:ascii="Courier New" w:hAnsi="Courier New" w:cs="Courier New" w:hint="default"/>
      </w:rPr>
    </w:lvl>
    <w:lvl w:ilvl="2" w:tplc="6DD62E1E" w:tentative="1">
      <w:start w:val="1"/>
      <w:numFmt w:val="bullet"/>
      <w:lvlText w:val=""/>
      <w:lvlJc w:val="left"/>
      <w:pPr>
        <w:ind w:left="3240" w:hanging="360"/>
      </w:pPr>
      <w:rPr>
        <w:rFonts w:ascii="Wingdings" w:hAnsi="Wingdings" w:hint="default"/>
      </w:rPr>
    </w:lvl>
    <w:lvl w:ilvl="3" w:tplc="AC50EE5E" w:tentative="1">
      <w:start w:val="1"/>
      <w:numFmt w:val="bullet"/>
      <w:lvlText w:val=""/>
      <w:lvlJc w:val="left"/>
      <w:pPr>
        <w:ind w:left="3960" w:hanging="360"/>
      </w:pPr>
      <w:rPr>
        <w:rFonts w:ascii="Symbol" w:hAnsi="Symbol" w:hint="default"/>
      </w:rPr>
    </w:lvl>
    <w:lvl w:ilvl="4" w:tplc="0E985404" w:tentative="1">
      <w:start w:val="1"/>
      <w:numFmt w:val="bullet"/>
      <w:lvlText w:val="o"/>
      <w:lvlJc w:val="left"/>
      <w:pPr>
        <w:ind w:left="4680" w:hanging="360"/>
      </w:pPr>
      <w:rPr>
        <w:rFonts w:ascii="Courier New" w:hAnsi="Courier New" w:cs="Courier New" w:hint="default"/>
      </w:rPr>
    </w:lvl>
    <w:lvl w:ilvl="5" w:tplc="821003E6" w:tentative="1">
      <w:start w:val="1"/>
      <w:numFmt w:val="bullet"/>
      <w:lvlText w:val=""/>
      <w:lvlJc w:val="left"/>
      <w:pPr>
        <w:ind w:left="5400" w:hanging="360"/>
      </w:pPr>
      <w:rPr>
        <w:rFonts w:ascii="Wingdings" w:hAnsi="Wingdings" w:hint="default"/>
      </w:rPr>
    </w:lvl>
    <w:lvl w:ilvl="6" w:tplc="DFC0755E" w:tentative="1">
      <w:start w:val="1"/>
      <w:numFmt w:val="bullet"/>
      <w:lvlText w:val=""/>
      <w:lvlJc w:val="left"/>
      <w:pPr>
        <w:ind w:left="6120" w:hanging="360"/>
      </w:pPr>
      <w:rPr>
        <w:rFonts w:ascii="Symbol" w:hAnsi="Symbol" w:hint="default"/>
      </w:rPr>
    </w:lvl>
    <w:lvl w:ilvl="7" w:tplc="F8F807AC" w:tentative="1">
      <w:start w:val="1"/>
      <w:numFmt w:val="bullet"/>
      <w:lvlText w:val="o"/>
      <w:lvlJc w:val="left"/>
      <w:pPr>
        <w:ind w:left="6840" w:hanging="360"/>
      </w:pPr>
      <w:rPr>
        <w:rFonts w:ascii="Courier New" w:hAnsi="Courier New" w:cs="Courier New" w:hint="default"/>
      </w:rPr>
    </w:lvl>
    <w:lvl w:ilvl="8" w:tplc="AB4ACE3A" w:tentative="1">
      <w:start w:val="1"/>
      <w:numFmt w:val="bullet"/>
      <w:lvlText w:val=""/>
      <w:lvlJc w:val="left"/>
      <w:pPr>
        <w:ind w:left="7560" w:hanging="360"/>
      </w:pPr>
      <w:rPr>
        <w:rFonts w:ascii="Wingdings" w:hAnsi="Wingdings" w:hint="default"/>
      </w:rPr>
    </w:lvl>
  </w:abstractNum>
  <w:abstractNum w:abstractNumId="9" w15:restartNumberingAfterBreak="0">
    <w:nsid w:val="135E317D"/>
    <w:multiLevelType w:val="hybridMultilevel"/>
    <w:tmpl w:val="658C21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75F47AD"/>
    <w:multiLevelType w:val="hybridMultilevel"/>
    <w:tmpl w:val="025CBB82"/>
    <w:lvl w:ilvl="0" w:tplc="03C4BF0A">
      <w:start w:val="1"/>
      <w:numFmt w:val="bullet"/>
      <w:lvlText w:val=""/>
      <w:lvlJc w:val="left"/>
      <w:pPr>
        <w:ind w:left="1429" w:hanging="360"/>
      </w:pPr>
      <w:rPr>
        <w:rFonts w:ascii="Symbol" w:hAnsi="Symbol" w:hint="default"/>
      </w:rPr>
    </w:lvl>
    <w:lvl w:ilvl="1" w:tplc="93BE8BCC" w:tentative="1">
      <w:start w:val="1"/>
      <w:numFmt w:val="bullet"/>
      <w:lvlText w:val="o"/>
      <w:lvlJc w:val="left"/>
      <w:pPr>
        <w:ind w:left="2149" w:hanging="360"/>
      </w:pPr>
      <w:rPr>
        <w:rFonts w:ascii="Courier New" w:hAnsi="Courier New" w:cs="Courier New" w:hint="default"/>
      </w:rPr>
    </w:lvl>
    <w:lvl w:ilvl="2" w:tplc="94A4D4FC" w:tentative="1">
      <w:start w:val="1"/>
      <w:numFmt w:val="bullet"/>
      <w:lvlText w:val=""/>
      <w:lvlJc w:val="left"/>
      <w:pPr>
        <w:ind w:left="2869" w:hanging="360"/>
      </w:pPr>
      <w:rPr>
        <w:rFonts w:ascii="Wingdings" w:hAnsi="Wingdings" w:hint="default"/>
      </w:rPr>
    </w:lvl>
    <w:lvl w:ilvl="3" w:tplc="60EE0AFE" w:tentative="1">
      <w:start w:val="1"/>
      <w:numFmt w:val="bullet"/>
      <w:lvlText w:val=""/>
      <w:lvlJc w:val="left"/>
      <w:pPr>
        <w:ind w:left="3589" w:hanging="360"/>
      </w:pPr>
      <w:rPr>
        <w:rFonts w:ascii="Symbol" w:hAnsi="Symbol" w:hint="default"/>
      </w:rPr>
    </w:lvl>
    <w:lvl w:ilvl="4" w:tplc="046053FA" w:tentative="1">
      <w:start w:val="1"/>
      <w:numFmt w:val="bullet"/>
      <w:lvlText w:val="o"/>
      <w:lvlJc w:val="left"/>
      <w:pPr>
        <w:ind w:left="4309" w:hanging="360"/>
      </w:pPr>
      <w:rPr>
        <w:rFonts w:ascii="Courier New" w:hAnsi="Courier New" w:cs="Courier New" w:hint="default"/>
      </w:rPr>
    </w:lvl>
    <w:lvl w:ilvl="5" w:tplc="2DF0D26C" w:tentative="1">
      <w:start w:val="1"/>
      <w:numFmt w:val="bullet"/>
      <w:lvlText w:val=""/>
      <w:lvlJc w:val="left"/>
      <w:pPr>
        <w:ind w:left="5029" w:hanging="360"/>
      </w:pPr>
      <w:rPr>
        <w:rFonts w:ascii="Wingdings" w:hAnsi="Wingdings" w:hint="default"/>
      </w:rPr>
    </w:lvl>
    <w:lvl w:ilvl="6" w:tplc="F7FAF06C" w:tentative="1">
      <w:start w:val="1"/>
      <w:numFmt w:val="bullet"/>
      <w:lvlText w:val=""/>
      <w:lvlJc w:val="left"/>
      <w:pPr>
        <w:ind w:left="5749" w:hanging="360"/>
      </w:pPr>
      <w:rPr>
        <w:rFonts w:ascii="Symbol" w:hAnsi="Symbol" w:hint="default"/>
      </w:rPr>
    </w:lvl>
    <w:lvl w:ilvl="7" w:tplc="E11A5A72" w:tentative="1">
      <w:start w:val="1"/>
      <w:numFmt w:val="bullet"/>
      <w:lvlText w:val="o"/>
      <w:lvlJc w:val="left"/>
      <w:pPr>
        <w:ind w:left="6469" w:hanging="360"/>
      </w:pPr>
      <w:rPr>
        <w:rFonts w:ascii="Courier New" w:hAnsi="Courier New" w:cs="Courier New" w:hint="default"/>
      </w:rPr>
    </w:lvl>
    <w:lvl w:ilvl="8" w:tplc="22FC8536" w:tentative="1">
      <w:start w:val="1"/>
      <w:numFmt w:val="bullet"/>
      <w:lvlText w:val=""/>
      <w:lvlJc w:val="left"/>
      <w:pPr>
        <w:ind w:left="7189" w:hanging="360"/>
      </w:pPr>
      <w:rPr>
        <w:rFonts w:ascii="Wingdings" w:hAnsi="Wingdings" w:hint="default"/>
      </w:rPr>
    </w:lvl>
  </w:abstractNum>
  <w:abstractNum w:abstractNumId="11" w15:restartNumberingAfterBreak="0">
    <w:nsid w:val="17606F47"/>
    <w:multiLevelType w:val="hybridMultilevel"/>
    <w:tmpl w:val="A594A9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2B94A04"/>
    <w:multiLevelType w:val="hybridMultilevel"/>
    <w:tmpl w:val="08E0F3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B6A4ADA"/>
    <w:multiLevelType w:val="hybridMultilevel"/>
    <w:tmpl w:val="88442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8357942"/>
    <w:multiLevelType w:val="hybridMultilevel"/>
    <w:tmpl w:val="4F0A9E5C"/>
    <w:lvl w:ilvl="0" w:tplc="67686F1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86F2F33"/>
    <w:multiLevelType w:val="hybridMultilevel"/>
    <w:tmpl w:val="0B3690C4"/>
    <w:lvl w:ilvl="0" w:tplc="67686F1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8945414"/>
    <w:multiLevelType w:val="hybridMultilevel"/>
    <w:tmpl w:val="8D8C9E34"/>
    <w:lvl w:ilvl="0" w:tplc="81D0A58C">
      <w:start w:val="1"/>
      <w:numFmt w:val="bullet"/>
      <w:lvlText w:val=""/>
      <w:lvlJc w:val="left"/>
      <w:pPr>
        <w:ind w:left="720" w:hanging="360"/>
      </w:pPr>
      <w:rPr>
        <w:rFonts w:ascii="Symbol" w:hAnsi="Symbol" w:hint="default"/>
      </w:rPr>
    </w:lvl>
    <w:lvl w:ilvl="1" w:tplc="913E822C" w:tentative="1">
      <w:start w:val="1"/>
      <w:numFmt w:val="bullet"/>
      <w:lvlText w:val="o"/>
      <w:lvlJc w:val="left"/>
      <w:pPr>
        <w:ind w:left="1440" w:hanging="360"/>
      </w:pPr>
      <w:rPr>
        <w:rFonts w:ascii="Courier New" w:hAnsi="Courier New" w:cs="Courier New" w:hint="default"/>
      </w:rPr>
    </w:lvl>
    <w:lvl w:ilvl="2" w:tplc="723A9496" w:tentative="1">
      <w:start w:val="1"/>
      <w:numFmt w:val="bullet"/>
      <w:lvlText w:val=""/>
      <w:lvlJc w:val="left"/>
      <w:pPr>
        <w:ind w:left="2160" w:hanging="360"/>
      </w:pPr>
      <w:rPr>
        <w:rFonts w:ascii="Wingdings" w:hAnsi="Wingdings" w:hint="default"/>
      </w:rPr>
    </w:lvl>
    <w:lvl w:ilvl="3" w:tplc="D27C62CA" w:tentative="1">
      <w:start w:val="1"/>
      <w:numFmt w:val="bullet"/>
      <w:lvlText w:val=""/>
      <w:lvlJc w:val="left"/>
      <w:pPr>
        <w:ind w:left="2880" w:hanging="360"/>
      </w:pPr>
      <w:rPr>
        <w:rFonts w:ascii="Symbol" w:hAnsi="Symbol" w:hint="default"/>
      </w:rPr>
    </w:lvl>
    <w:lvl w:ilvl="4" w:tplc="6A384D90" w:tentative="1">
      <w:start w:val="1"/>
      <w:numFmt w:val="bullet"/>
      <w:lvlText w:val="o"/>
      <w:lvlJc w:val="left"/>
      <w:pPr>
        <w:ind w:left="3600" w:hanging="360"/>
      </w:pPr>
      <w:rPr>
        <w:rFonts w:ascii="Courier New" w:hAnsi="Courier New" w:cs="Courier New" w:hint="default"/>
      </w:rPr>
    </w:lvl>
    <w:lvl w:ilvl="5" w:tplc="DF3C990C" w:tentative="1">
      <w:start w:val="1"/>
      <w:numFmt w:val="bullet"/>
      <w:lvlText w:val=""/>
      <w:lvlJc w:val="left"/>
      <w:pPr>
        <w:ind w:left="4320" w:hanging="360"/>
      </w:pPr>
      <w:rPr>
        <w:rFonts w:ascii="Wingdings" w:hAnsi="Wingdings" w:hint="default"/>
      </w:rPr>
    </w:lvl>
    <w:lvl w:ilvl="6" w:tplc="DB644A06" w:tentative="1">
      <w:start w:val="1"/>
      <w:numFmt w:val="bullet"/>
      <w:lvlText w:val=""/>
      <w:lvlJc w:val="left"/>
      <w:pPr>
        <w:ind w:left="5040" w:hanging="360"/>
      </w:pPr>
      <w:rPr>
        <w:rFonts w:ascii="Symbol" w:hAnsi="Symbol" w:hint="default"/>
      </w:rPr>
    </w:lvl>
    <w:lvl w:ilvl="7" w:tplc="2578CD40" w:tentative="1">
      <w:start w:val="1"/>
      <w:numFmt w:val="bullet"/>
      <w:lvlText w:val="o"/>
      <w:lvlJc w:val="left"/>
      <w:pPr>
        <w:ind w:left="5760" w:hanging="360"/>
      </w:pPr>
      <w:rPr>
        <w:rFonts w:ascii="Courier New" w:hAnsi="Courier New" w:cs="Courier New" w:hint="default"/>
      </w:rPr>
    </w:lvl>
    <w:lvl w:ilvl="8" w:tplc="97E6CE3A" w:tentative="1">
      <w:start w:val="1"/>
      <w:numFmt w:val="bullet"/>
      <w:lvlText w:val=""/>
      <w:lvlJc w:val="left"/>
      <w:pPr>
        <w:ind w:left="6480" w:hanging="360"/>
      </w:pPr>
      <w:rPr>
        <w:rFonts w:ascii="Wingdings" w:hAnsi="Wingdings" w:hint="default"/>
      </w:rPr>
    </w:lvl>
  </w:abstractNum>
  <w:abstractNum w:abstractNumId="17" w15:restartNumberingAfterBreak="0">
    <w:nsid w:val="3D5A68C8"/>
    <w:multiLevelType w:val="hybridMultilevel"/>
    <w:tmpl w:val="316ED6AA"/>
    <w:lvl w:ilvl="0" w:tplc="772EC2EC">
      <w:start w:val="1"/>
      <w:numFmt w:val="decimal"/>
      <w:lvlText w:val="%1."/>
      <w:lvlJc w:val="left"/>
      <w:pPr>
        <w:ind w:left="720" w:hanging="360"/>
      </w:pPr>
    </w:lvl>
    <w:lvl w:ilvl="1" w:tplc="5546B1B2" w:tentative="1">
      <w:start w:val="1"/>
      <w:numFmt w:val="lowerLetter"/>
      <w:lvlText w:val="%2."/>
      <w:lvlJc w:val="left"/>
      <w:pPr>
        <w:ind w:left="1440" w:hanging="360"/>
      </w:pPr>
    </w:lvl>
    <w:lvl w:ilvl="2" w:tplc="8C40E42C" w:tentative="1">
      <w:start w:val="1"/>
      <w:numFmt w:val="lowerRoman"/>
      <w:lvlText w:val="%3."/>
      <w:lvlJc w:val="right"/>
      <w:pPr>
        <w:ind w:left="2160" w:hanging="180"/>
      </w:pPr>
    </w:lvl>
    <w:lvl w:ilvl="3" w:tplc="11DEB770" w:tentative="1">
      <w:start w:val="1"/>
      <w:numFmt w:val="decimal"/>
      <w:lvlText w:val="%4."/>
      <w:lvlJc w:val="left"/>
      <w:pPr>
        <w:ind w:left="2880" w:hanging="360"/>
      </w:pPr>
    </w:lvl>
    <w:lvl w:ilvl="4" w:tplc="C4241396" w:tentative="1">
      <w:start w:val="1"/>
      <w:numFmt w:val="lowerLetter"/>
      <w:lvlText w:val="%5."/>
      <w:lvlJc w:val="left"/>
      <w:pPr>
        <w:ind w:left="3600" w:hanging="360"/>
      </w:pPr>
    </w:lvl>
    <w:lvl w:ilvl="5" w:tplc="A33820F2" w:tentative="1">
      <w:start w:val="1"/>
      <w:numFmt w:val="lowerRoman"/>
      <w:lvlText w:val="%6."/>
      <w:lvlJc w:val="right"/>
      <w:pPr>
        <w:ind w:left="4320" w:hanging="180"/>
      </w:pPr>
    </w:lvl>
    <w:lvl w:ilvl="6" w:tplc="4D4A913E" w:tentative="1">
      <w:start w:val="1"/>
      <w:numFmt w:val="decimal"/>
      <w:lvlText w:val="%7."/>
      <w:lvlJc w:val="left"/>
      <w:pPr>
        <w:ind w:left="5040" w:hanging="360"/>
      </w:pPr>
    </w:lvl>
    <w:lvl w:ilvl="7" w:tplc="810E8A04" w:tentative="1">
      <w:start w:val="1"/>
      <w:numFmt w:val="lowerLetter"/>
      <w:lvlText w:val="%8."/>
      <w:lvlJc w:val="left"/>
      <w:pPr>
        <w:ind w:left="5760" w:hanging="360"/>
      </w:pPr>
    </w:lvl>
    <w:lvl w:ilvl="8" w:tplc="4F62E920" w:tentative="1">
      <w:start w:val="1"/>
      <w:numFmt w:val="lowerRoman"/>
      <w:lvlText w:val="%9."/>
      <w:lvlJc w:val="right"/>
      <w:pPr>
        <w:ind w:left="6480" w:hanging="180"/>
      </w:pPr>
    </w:lvl>
  </w:abstractNum>
  <w:abstractNum w:abstractNumId="18" w15:restartNumberingAfterBreak="0">
    <w:nsid w:val="3F112C59"/>
    <w:multiLevelType w:val="hybridMultilevel"/>
    <w:tmpl w:val="4F92FD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5382605"/>
    <w:multiLevelType w:val="hybridMultilevel"/>
    <w:tmpl w:val="5E80D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9DC4782"/>
    <w:multiLevelType w:val="hybridMultilevel"/>
    <w:tmpl w:val="0010B628"/>
    <w:lvl w:ilvl="0" w:tplc="E408B02E">
      <w:start w:val="1"/>
      <w:numFmt w:val="bullet"/>
      <w:lvlText w:val=""/>
      <w:lvlJc w:val="left"/>
      <w:pPr>
        <w:ind w:left="862" w:hanging="360"/>
      </w:pPr>
      <w:rPr>
        <w:rFonts w:ascii="Symbol" w:hAnsi="Symbol" w:hint="default"/>
      </w:rPr>
    </w:lvl>
    <w:lvl w:ilvl="1" w:tplc="783AA7BC" w:tentative="1">
      <w:start w:val="1"/>
      <w:numFmt w:val="bullet"/>
      <w:lvlText w:val="o"/>
      <w:lvlJc w:val="left"/>
      <w:pPr>
        <w:ind w:left="1582" w:hanging="360"/>
      </w:pPr>
      <w:rPr>
        <w:rFonts w:ascii="Courier New" w:hAnsi="Courier New" w:cs="Courier New" w:hint="default"/>
      </w:rPr>
    </w:lvl>
    <w:lvl w:ilvl="2" w:tplc="8AE6F99C" w:tentative="1">
      <w:start w:val="1"/>
      <w:numFmt w:val="bullet"/>
      <w:lvlText w:val=""/>
      <w:lvlJc w:val="left"/>
      <w:pPr>
        <w:ind w:left="2302" w:hanging="360"/>
      </w:pPr>
      <w:rPr>
        <w:rFonts w:ascii="Wingdings" w:hAnsi="Wingdings" w:hint="default"/>
      </w:rPr>
    </w:lvl>
    <w:lvl w:ilvl="3" w:tplc="812ABE6A" w:tentative="1">
      <w:start w:val="1"/>
      <w:numFmt w:val="bullet"/>
      <w:lvlText w:val=""/>
      <w:lvlJc w:val="left"/>
      <w:pPr>
        <w:ind w:left="3022" w:hanging="360"/>
      </w:pPr>
      <w:rPr>
        <w:rFonts w:ascii="Symbol" w:hAnsi="Symbol" w:hint="default"/>
      </w:rPr>
    </w:lvl>
    <w:lvl w:ilvl="4" w:tplc="9CEEE574" w:tentative="1">
      <w:start w:val="1"/>
      <w:numFmt w:val="bullet"/>
      <w:lvlText w:val="o"/>
      <w:lvlJc w:val="left"/>
      <w:pPr>
        <w:ind w:left="3742" w:hanging="360"/>
      </w:pPr>
      <w:rPr>
        <w:rFonts w:ascii="Courier New" w:hAnsi="Courier New" w:cs="Courier New" w:hint="default"/>
      </w:rPr>
    </w:lvl>
    <w:lvl w:ilvl="5" w:tplc="1F28A23E" w:tentative="1">
      <w:start w:val="1"/>
      <w:numFmt w:val="bullet"/>
      <w:lvlText w:val=""/>
      <w:lvlJc w:val="left"/>
      <w:pPr>
        <w:ind w:left="4462" w:hanging="360"/>
      </w:pPr>
      <w:rPr>
        <w:rFonts w:ascii="Wingdings" w:hAnsi="Wingdings" w:hint="default"/>
      </w:rPr>
    </w:lvl>
    <w:lvl w:ilvl="6" w:tplc="94D64374" w:tentative="1">
      <w:start w:val="1"/>
      <w:numFmt w:val="bullet"/>
      <w:lvlText w:val=""/>
      <w:lvlJc w:val="left"/>
      <w:pPr>
        <w:ind w:left="5182" w:hanging="360"/>
      </w:pPr>
      <w:rPr>
        <w:rFonts w:ascii="Symbol" w:hAnsi="Symbol" w:hint="default"/>
      </w:rPr>
    </w:lvl>
    <w:lvl w:ilvl="7" w:tplc="1CF2DBB6" w:tentative="1">
      <w:start w:val="1"/>
      <w:numFmt w:val="bullet"/>
      <w:lvlText w:val="o"/>
      <w:lvlJc w:val="left"/>
      <w:pPr>
        <w:ind w:left="5902" w:hanging="360"/>
      </w:pPr>
      <w:rPr>
        <w:rFonts w:ascii="Courier New" w:hAnsi="Courier New" w:cs="Courier New" w:hint="default"/>
      </w:rPr>
    </w:lvl>
    <w:lvl w:ilvl="8" w:tplc="8E306900" w:tentative="1">
      <w:start w:val="1"/>
      <w:numFmt w:val="bullet"/>
      <w:lvlText w:val=""/>
      <w:lvlJc w:val="left"/>
      <w:pPr>
        <w:ind w:left="6622" w:hanging="360"/>
      </w:pPr>
      <w:rPr>
        <w:rFonts w:ascii="Wingdings" w:hAnsi="Wingdings" w:hint="default"/>
      </w:rPr>
    </w:lvl>
  </w:abstractNum>
  <w:abstractNum w:abstractNumId="21" w15:restartNumberingAfterBreak="0">
    <w:nsid w:val="4BBA6D65"/>
    <w:multiLevelType w:val="hybridMultilevel"/>
    <w:tmpl w:val="42E0ECCC"/>
    <w:lvl w:ilvl="0" w:tplc="D9FC32BA">
      <w:start w:val="1"/>
      <w:numFmt w:val="bullet"/>
      <w:lvlText w:val=""/>
      <w:lvlJc w:val="left"/>
      <w:pPr>
        <w:ind w:left="720" w:hanging="360"/>
      </w:pPr>
      <w:rPr>
        <w:rFonts w:ascii="Symbol" w:hAnsi="Symbol" w:hint="default"/>
      </w:rPr>
    </w:lvl>
    <w:lvl w:ilvl="1" w:tplc="65D8A5CC" w:tentative="1">
      <w:start w:val="1"/>
      <w:numFmt w:val="bullet"/>
      <w:lvlText w:val="o"/>
      <w:lvlJc w:val="left"/>
      <w:pPr>
        <w:ind w:left="1440" w:hanging="360"/>
      </w:pPr>
      <w:rPr>
        <w:rFonts w:ascii="Courier New" w:hAnsi="Courier New" w:cs="Courier New" w:hint="default"/>
      </w:rPr>
    </w:lvl>
    <w:lvl w:ilvl="2" w:tplc="17F4702A" w:tentative="1">
      <w:start w:val="1"/>
      <w:numFmt w:val="bullet"/>
      <w:lvlText w:val=""/>
      <w:lvlJc w:val="left"/>
      <w:pPr>
        <w:ind w:left="2160" w:hanging="360"/>
      </w:pPr>
      <w:rPr>
        <w:rFonts w:ascii="Wingdings" w:hAnsi="Wingdings" w:hint="default"/>
      </w:rPr>
    </w:lvl>
    <w:lvl w:ilvl="3" w:tplc="54269EDC" w:tentative="1">
      <w:start w:val="1"/>
      <w:numFmt w:val="bullet"/>
      <w:lvlText w:val=""/>
      <w:lvlJc w:val="left"/>
      <w:pPr>
        <w:ind w:left="2880" w:hanging="360"/>
      </w:pPr>
      <w:rPr>
        <w:rFonts w:ascii="Symbol" w:hAnsi="Symbol" w:hint="default"/>
      </w:rPr>
    </w:lvl>
    <w:lvl w:ilvl="4" w:tplc="E920371A" w:tentative="1">
      <w:start w:val="1"/>
      <w:numFmt w:val="bullet"/>
      <w:lvlText w:val="o"/>
      <w:lvlJc w:val="left"/>
      <w:pPr>
        <w:ind w:left="3600" w:hanging="360"/>
      </w:pPr>
      <w:rPr>
        <w:rFonts w:ascii="Courier New" w:hAnsi="Courier New" w:cs="Courier New" w:hint="default"/>
      </w:rPr>
    </w:lvl>
    <w:lvl w:ilvl="5" w:tplc="3140C038" w:tentative="1">
      <w:start w:val="1"/>
      <w:numFmt w:val="bullet"/>
      <w:lvlText w:val=""/>
      <w:lvlJc w:val="left"/>
      <w:pPr>
        <w:ind w:left="4320" w:hanging="360"/>
      </w:pPr>
      <w:rPr>
        <w:rFonts w:ascii="Wingdings" w:hAnsi="Wingdings" w:hint="default"/>
      </w:rPr>
    </w:lvl>
    <w:lvl w:ilvl="6" w:tplc="BEDC86D8" w:tentative="1">
      <w:start w:val="1"/>
      <w:numFmt w:val="bullet"/>
      <w:lvlText w:val=""/>
      <w:lvlJc w:val="left"/>
      <w:pPr>
        <w:ind w:left="5040" w:hanging="360"/>
      </w:pPr>
      <w:rPr>
        <w:rFonts w:ascii="Symbol" w:hAnsi="Symbol" w:hint="default"/>
      </w:rPr>
    </w:lvl>
    <w:lvl w:ilvl="7" w:tplc="A4E80168" w:tentative="1">
      <w:start w:val="1"/>
      <w:numFmt w:val="bullet"/>
      <w:lvlText w:val="o"/>
      <w:lvlJc w:val="left"/>
      <w:pPr>
        <w:ind w:left="5760" w:hanging="360"/>
      </w:pPr>
      <w:rPr>
        <w:rFonts w:ascii="Courier New" w:hAnsi="Courier New" w:cs="Courier New" w:hint="default"/>
      </w:rPr>
    </w:lvl>
    <w:lvl w:ilvl="8" w:tplc="49469310" w:tentative="1">
      <w:start w:val="1"/>
      <w:numFmt w:val="bullet"/>
      <w:lvlText w:val=""/>
      <w:lvlJc w:val="left"/>
      <w:pPr>
        <w:ind w:left="6480" w:hanging="360"/>
      </w:pPr>
      <w:rPr>
        <w:rFonts w:ascii="Wingdings" w:hAnsi="Wingdings" w:hint="default"/>
      </w:rPr>
    </w:lvl>
  </w:abstractNum>
  <w:abstractNum w:abstractNumId="22" w15:restartNumberingAfterBreak="0">
    <w:nsid w:val="4D0E6757"/>
    <w:multiLevelType w:val="hybridMultilevel"/>
    <w:tmpl w:val="0FF21E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24" w15:restartNumberingAfterBreak="0">
    <w:nsid w:val="558B7C4E"/>
    <w:multiLevelType w:val="hybridMultilevel"/>
    <w:tmpl w:val="295042E0"/>
    <w:lvl w:ilvl="0" w:tplc="1310B504">
      <w:start w:val="1"/>
      <w:numFmt w:val="upperLetter"/>
      <w:lvlText w:val="%1."/>
      <w:lvlJc w:val="left"/>
      <w:pPr>
        <w:ind w:left="1495" w:hanging="360"/>
      </w:pPr>
    </w:lvl>
    <w:lvl w:ilvl="1" w:tplc="09D0B62A" w:tentative="1">
      <w:start w:val="1"/>
      <w:numFmt w:val="lowerLetter"/>
      <w:lvlText w:val="%2."/>
      <w:lvlJc w:val="left"/>
      <w:pPr>
        <w:ind w:left="2291" w:hanging="360"/>
      </w:pPr>
    </w:lvl>
    <w:lvl w:ilvl="2" w:tplc="063805C2" w:tentative="1">
      <w:start w:val="1"/>
      <w:numFmt w:val="lowerRoman"/>
      <w:lvlText w:val="%3."/>
      <w:lvlJc w:val="right"/>
      <w:pPr>
        <w:ind w:left="3011" w:hanging="180"/>
      </w:pPr>
    </w:lvl>
    <w:lvl w:ilvl="3" w:tplc="555AF622" w:tentative="1">
      <w:start w:val="1"/>
      <w:numFmt w:val="decimal"/>
      <w:lvlText w:val="%4."/>
      <w:lvlJc w:val="left"/>
      <w:pPr>
        <w:ind w:left="3731" w:hanging="360"/>
      </w:pPr>
    </w:lvl>
    <w:lvl w:ilvl="4" w:tplc="2B105FE2" w:tentative="1">
      <w:start w:val="1"/>
      <w:numFmt w:val="lowerLetter"/>
      <w:lvlText w:val="%5."/>
      <w:lvlJc w:val="left"/>
      <w:pPr>
        <w:ind w:left="4451" w:hanging="360"/>
      </w:pPr>
    </w:lvl>
    <w:lvl w:ilvl="5" w:tplc="CB10D0C6" w:tentative="1">
      <w:start w:val="1"/>
      <w:numFmt w:val="lowerRoman"/>
      <w:lvlText w:val="%6."/>
      <w:lvlJc w:val="right"/>
      <w:pPr>
        <w:ind w:left="5171" w:hanging="180"/>
      </w:pPr>
    </w:lvl>
    <w:lvl w:ilvl="6" w:tplc="B958DF98" w:tentative="1">
      <w:start w:val="1"/>
      <w:numFmt w:val="decimal"/>
      <w:lvlText w:val="%7."/>
      <w:lvlJc w:val="left"/>
      <w:pPr>
        <w:ind w:left="5891" w:hanging="360"/>
      </w:pPr>
    </w:lvl>
    <w:lvl w:ilvl="7" w:tplc="51B8888C" w:tentative="1">
      <w:start w:val="1"/>
      <w:numFmt w:val="lowerLetter"/>
      <w:lvlText w:val="%8."/>
      <w:lvlJc w:val="left"/>
      <w:pPr>
        <w:ind w:left="6611" w:hanging="360"/>
      </w:pPr>
    </w:lvl>
    <w:lvl w:ilvl="8" w:tplc="F7B439BE" w:tentative="1">
      <w:start w:val="1"/>
      <w:numFmt w:val="lowerRoman"/>
      <w:lvlText w:val="%9."/>
      <w:lvlJc w:val="right"/>
      <w:pPr>
        <w:ind w:left="7331" w:hanging="180"/>
      </w:pPr>
    </w:lvl>
  </w:abstractNum>
  <w:abstractNum w:abstractNumId="25" w15:restartNumberingAfterBreak="0">
    <w:nsid w:val="57E64A85"/>
    <w:multiLevelType w:val="hybridMultilevel"/>
    <w:tmpl w:val="05E816E6"/>
    <w:lvl w:ilvl="0" w:tplc="9BEC5002">
      <w:start w:val="1"/>
      <w:numFmt w:val="bullet"/>
      <w:lvlText w:val=""/>
      <w:lvlJc w:val="left"/>
      <w:pPr>
        <w:ind w:left="720" w:hanging="360"/>
      </w:pPr>
      <w:rPr>
        <w:rFonts w:ascii="Symbol" w:hAnsi="Symbol" w:hint="default"/>
      </w:rPr>
    </w:lvl>
    <w:lvl w:ilvl="1" w:tplc="AC467ADA" w:tentative="1">
      <w:start w:val="1"/>
      <w:numFmt w:val="bullet"/>
      <w:lvlText w:val="o"/>
      <w:lvlJc w:val="left"/>
      <w:pPr>
        <w:ind w:left="1440" w:hanging="360"/>
      </w:pPr>
      <w:rPr>
        <w:rFonts w:ascii="Courier New" w:hAnsi="Courier New" w:cs="Courier New" w:hint="default"/>
      </w:rPr>
    </w:lvl>
    <w:lvl w:ilvl="2" w:tplc="7E38C882" w:tentative="1">
      <w:start w:val="1"/>
      <w:numFmt w:val="bullet"/>
      <w:lvlText w:val=""/>
      <w:lvlJc w:val="left"/>
      <w:pPr>
        <w:ind w:left="2160" w:hanging="360"/>
      </w:pPr>
      <w:rPr>
        <w:rFonts w:ascii="Wingdings" w:hAnsi="Wingdings" w:hint="default"/>
      </w:rPr>
    </w:lvl>
    <w:lvl w:ilvl="3" w:tplc="C106AE14" w:tentative="1">
      <w:start w:val="1"/>
      <w:numFmt w:val="bullet"/>
      <w:lvlText w:val=""/>
      <w:lvlJc w:val="left"/>
      <w:pPr>
        <w:ind w:left="2880" w:hanging="360"/>
      </w:pPr>
      <w:rPr>
        <w:rFonts w:ascii="Symbol" w:hAnsi="Symbol" w:hint="default"/>
      </w:rPr>
    </w:lvl>
    <w:lvl w:ilvl="4" w:tplc="B62096B8" w:tentative="1">
      <w:start w:val="1"/>
      <w:numFmt w:val="bullet"/>
      <w:lvlText w:val="o"/>
      <w:lvlJc w:val="left"/>
      <w:pPr>
        <w:ind w:left="3600" w:hanging="360"/>
      </w:pPr>
      <w:rPr>
        <w:rFonts w:ascii="Courier New" w:hAnsi="Courier New" w:cs="Courier New" w:hint="default"/>
      </w:rPr>
    </w:lvl>
    <w:lvl w:ilvl="5" w:tplc="81644252" w:tentative="1">
      <w:start w:val="1"/>
      <w:numFmt w:val="bullet"/>
      <w:lvlText w:val=""/>
      <w:lvlJc w:val="left"/>
      <w:pPr>
        <w:ind w:left="4320" w:hanging="360"/>
      </w:pPr>
      <w:rPr>
        <w:rFonts w:ascii="Wingdings" w:hAnsi="Wingdings" w:hint="default"/>
      </w:rPr>
    </w:lvl>
    <w:lvl w:ilvl="6" w:tplc="C09E212E" w:tentative="1">
      <w:start w:val="1"/>
      <w:numFmt w:val="bullet"/>
      <w:lvlText w:val=""/>
      <w:lvlJc w:val="left"/>
      <w:pPr>
        <w:ind w:left="5040" w:hanging="360"/>
      </w:pPr>
      <w:rPr>
        <w:rFonts w:ascii="Symbol" w:hAnsi="Symbol" w:hint="default"/>
      </w:rPr>
    </w:lvl>
    <w:lvl w:ilvl="7" w:tplc="4F6EA084" w:tentative="1">
      <w:start w:val="1"/>
      <w:numFmt w:val="bullet"/>
      <w:lvlText w:val="o"/>
      <w:lvlJc w:val="left"/>
      <w:pPr>
        <w:ind w:left="5760" w:hanging="360"/>
      </w:pPr>
      <w:rPr>
        <w:rFonts w:ascii="Courier New" w:hAnsi="Courier New" w:cs="Courier New" w:hint="default"/>
      </w:rPr>
    </w:lvl>
    <w:lvl w:ilvl="8" w:tplc="6DD05A1E" w:tentative="1">
      <w:start w:val="1"/>
      <w:numFmt w:val="bullet"/>
      <w:lvlText w:val=""/>
      <w:lvlJc w:val="left"/>
      <w:pPr>
        <w:ind w:left="6480" w:hanging="360"/>
      </w:pPr>
      <w:rPr>
        <w:rFonts w:ascii="Wingdings" w:hAnsi="Wingdings" w:hint="default"/>
      </w:rPr>
    </w:lvl>
  </w:abstractNum>
  <w:abstractNum w:abstractNumId="26" w15:restartNumberingAfterBreak="0">
    <w:nsid w:val="5A193F72"/>
    <w:multiLevelType w:val="hybridMultilevel"/>
    <w:tmpl w:val="8A487E92"/>
    <w:lvl w:ilvl="0" w:tplc="311AFB8C">
      <w:start w:val="1"/>
      <w:numFmt w:val="bullet"/>
      <w:lvlText w:val=""/>
      <w:lvlJc w:val="left"/>
      <w:pPr>
        <w:ind w:left="720" w:hanging="360"/>
      </w:pPr>
      <w:rPr>
        <w:rFonts w:ascii="Symbol" w:hAnsi="Symbol" w:hint="default"/>
      </w:rPr>
    </w:lvl>
    <w:lvl w:ilvl="1" w:tplc="BB4610DA" w:tentative="1">
      <w:start w:val="1"/>
      <w:numFmt w:val="bullet"/>
      <w:lvlText w:val="o"/>
      <w:lvlJc w:val="left"/>
      <w:pPr>
        <w:ind w:left="1440" w:hanging="360"/>
      </w:pPr>
      <w:rPr>
        <w:rFonts w:ascii="Courier New" w:hAnsi="Courier New" w:cs="Courier New" w:hint="default"/>
      </w:rPr>
    </w:lvl>
    <w:lvl w:ilvl="2" w:tplc="F076814A" w:tentative="1">
      <w:start w:val="1"/>
      <w:numFmt w:val="bullet"/>
      <w:lvlText w:val=""/>
      <w:lvlJc w:val="left"/>
      <w:pPr>
        <w:ind w:left="2160" w:hanging="360"/>
      </w:pPr>
      <w:rPr>
        <w:rFonts w:ascii="Wingdings" w:hAnsi="Wingdings" w:hint="default"/>
      </w:rPr>
    </w:lvl>
    <w:lvl w:ilvl="3" w:tplc="8096A2E2" w:tentative="1">
      <w:start w:val="1"/>
      <w:numFmt w:val="bullet"/>
      <w:lvlText w:val=""/>
      <w:lvlJc w:val="left"/>
      <w:pPr>
        <w:ind w:left="2880" w:hanging="360"/>
      </w:pPr>
      <w:rPr>
        <w:rFonts w:ascii="Symbol" w:hAnsi="Symbol" w:hint="default"/>
      </w:rPr>
    </w:lvl>
    <w:lvl w:ilvl="4" w:tplc="6B88C996" w:tentative="1">
      <w:start w:val="1"/>
      <w:numFmt w:val="bullet"/>
      <w:lvlText w:val="o"/>
      <w:lvlJc w:val="left"/>
      <w:pPr>
        <w:ind w:left="3600" w:hanging="360"/>
      </w:pPr>
      <w:rPr>
        <w:rFonts w:ascii="Courier New" w:hAnsi="Courier New" w:cs="Courier New" w:hint="default"/>
      </w:rPr>
    </w:lvl>
    <w:lvl w:ilvl="5" w:tplc="1B6684E4" w:tentative="1">
      <w:start w:val="1"/>
      <w:numFmt w:val="bullet"/>
      <w:lvlText w:val=""/>
      <w:lvlJc w:val="left"/>
      <w:pPr>
        <w:ind w:left="4320" w:hanging="360"/>
      </w:pPr>
      <w:rPr>
        <w:rFonts w:ascii="Wingdings" w:hAnsi="Wingdings" w:hint="default"/>
      </w:rPr>
    </w:lvl>
    <w:lvl w:ilvl="6" w:tplc="899833DA" w:tentative="1">
      <w:start w:val="1"/>
      <w:numFmt w:val="bullet"/>
      <w:lvlText w:val=""/>
      <w:lvlJc w:val="left"/>
      <w:pPr>
        <w:ind w:left="5040" w:hanging="360"/>
      </w:pPr>
      <w:rPr>
        <w:rFonts w:ascii="Symbol" w:hAnsi="Symbol" w:hint="default"/>
      </w:rPr>
    </w:lvl>
    <w:lvl w:ilvl="7" w:tplc="98325F0E" w:tentative="1">
      <w:start w:val="1"/>
      <w:numFmt w:val="bullet"/>
      <w:lvlText w:val="o"/>
      <w:lvlJc w:val="left"/>
      <w:pPr>
        <w:ind w:left="5760" w:hanging="360"/>
      </w:pPr>
      <w:rPr>
        <w:rFonts w:ascii="Courier New" w:hAnsi="Courier New" w:cs="Courier New" w:hint="default"/>
      </w:rPr>
    </w:lvl>
    <w:lvl w:ilvl="8" w:tplc="2E803660" w:tentative="1">
      <w:start w:val="1"/>
      <w:numFmt w:val="bullet"/>
      <w:lvlText w:val=""/>
      <w:lvlJc w:val="left"/>
      <w:pPr>
        <w:ind w:left="6480" w:hanging="360"/>
      </w:pPr>
      <w:rPr>
        <w:rFonts w:ascii="Wingdings" w:hAnsi="Wingdings" w:hint="default"/>
      </w:rPr>
    </w:lvl>
  </w:abstractNum>
  <w:abstractNum w:abstractNumId="27" w15:restartNumberingAfterBreak="0">
    <w:nsid w:val="5AC92127"/>
    <w:multiLevelType w:val="hybridMultilevel"/>
    <w:tmpl w:val="43E4D48E"/>
    <w:lvl w:ilvl="0" w:tplc="E62CC186">
      <w:start w:val="1"/>
      <w:numFmt w:val="decimal"/>
      <w:lvlText w:val="%1."/>
      <w:lvlJc w:val="left"/>
      <w:pPr>
        <w:ind w:left="1571" w:hanging="360"/>
      </w:pPr>
      <w:rPr>
        <w:b w:val="0"/>
      </w:rPr>
    </w:lvl>
    <w:lvl w:ilvl="1" w:tplc="E7AEA0B0" w:tentative="1">
      <w:start w:val="1"/>
      <w:numFmt w:val="lowerLetter"/>
      <w:lvlText w:val="%2."/>
      <w:lvlJc w:val="left"/>
      <w:pPr>
        <w:ind w:left="2291" w:hanging="360"/>
      </w:pPr>
    </w:lvl>
    <w:lvl w:ilvl="2" w:tplc="21DE8F34" w:tentative="1">
      <w:start w:val="1"/>
      <w:numFmt w:val="lowerRoman"/>
      <w:lvlText w:val="%3."/>
      <w:lvlJc w:val="right"/>
      <w:pPr>
        <w:ind w:left="3011" w:hanging="180"/>
      </w:pPr>
    </w:lvl>
    <w:lvl w:ilvl="3" w:tplc="38E032AE" w:tentative="1">
      <w:start w:val="1"/>
      <w:numFmt w:val="decimal"/>
      <w:lvlText w:val="%4."/>
      <w:lvlJc w:val="left"/>
      <w:pPr>
        <w:ind w:left="3731" w:hanging="360"/>
      </w:pPr>
    </w:lvl>
    <w:lvl w:ilvl="4" w:tplc="B2FE419A" w:tentative="1">
      <w:start w:val="1"/>
      <w:numFmt w:val="lowerLetter"/>
      <w:lvlText w:val="%5."/>
      <w:lvlJc w:val="left"/>
      <w:pPr>
        <w:ind w:left="4451" w:hanging="360"/>
      </w:pPr>
    </w:lvl>
    <w:lvl w:ilvl="5" w:tplc="1C94AB82" w:tentative="1">
      <w:start w:val="1"/>
      <w:numFmt w:val="lowerRoman"/>
      <w:lvlText w:val="%6."/>
      <w:lvlJc w:val="right"/>
      <w:pPr>
        <w:ind w:left="5171" w:hanging="180"/>
      </w:pPr>
    </w:lvl>
    <w:lvl w:ilvl="6" w:tplc="07A6D4F2" w:tentative="1">
      <w:start w:val="1"/>
      <w:numFmt w:val="decimal"/>
      <w:lvlText w:val="%7."/>
      <w:lvlJc w:val="left"/>
      <w:pPr>
        <w:ind w:left="5891" w:hanging="360"/>
      </w:pPr>
    </w:lvl>
    <w:lvl w:ilvl="7" w:tplc="FEEEBBE6" w:tentative="1">
      <w:start w:val="1"/>
      <w:numFmt w:val="lowerLetter"/>
      <w:lvlText w:val="%8."/>
      <w:lvlJc w:val="left"/>
      <w:pPr>
        <w:ind w:left="6611" w:hanging="360"/>
      </w:pPr>
    </w:lvl>
    <w:lvl w:ilvl="8" w:tplc="049637BA" w:tentative="1">
      <w:start w:val="1"/>
      <w:numFmt w:val="lowerRoman"/>
      <w:lvlText w:val="%9."/>
      <w:lvlJc w:val="right"/>
      <w:pPr>
        <w:ind w:left="7331" w:hanging="180"/>
      </w:pPr>
    </w:lvl>
  </w:abstractNum>
  <w:abstractNum w:abstractNumId="28" w15:restartNumberingAfterBreak="0">
    <w:nsid w:val="5E215ED7"/>
    <w:multiLevelType w:val="hybridMultilevel"/>
    <w:tmpl w:val="3796E2BE"/>
    <w:lvl w:ilvl="0" w:tplc="CB32E0DA">
      <w:start w:val="1"/>
      <w:numFmt w:val="decimal"/>
      <w:lvlText w:val="%1."/>
      <w:lvlJc w:val="left"/>
      <w:pPr>
        <w:ind w:left="1800" w:hanging="360"/>
      </w:pPr>
    </w:lvl>
    <w:lvl w:ilvl="1" w:tplc="B2329AA0" w:tentative="1">
      <w:start w:val="1"/>
      <w:numFmt w:val="lowerLetter"/>
      <w:lvlText w:val="%2."/>
      <w:lvlJc w:val="left"/>
      <w:pPr>
        <w:ind w:left="2520" w:hanging="360"/>
      </w:pPr>
    </w:lvl>
    <w:lvl w:ilvl="2" w:tplc="5D6C8D90" w:tentative="1">
      <w:start w:val="1"/>
      <w:numFmt w:val="lowerRoman"/>
      <w:lvlText w:val="%3."/>
      <w:lvlJc w:val="right"/>
      <w:pPr>
        <w:ind w:left="3240" w:hanging="180"/>
      </w:pPr>
    </w:lvl>
    <w:lvl w:ilvl="3" w:tplc="61B4BFB6" w:tentative="1">
      <w:start w:val="1"/>
      <w:numFmt w:val="decimal"/>
      <w:lvlText w:val="%4."/>
      <w:lvlJc w:val="left"/>
      <w:pPr>
        <w:ind w:left="3960" w:hanging="360"/>
      </w:pPr>
    </w:lvl>
    <w:lvl w:ilvl="4" w:tplc="31F04328" w:tentative="1">
      <w:start w:val="1"/>
      <w:numFmt w:val="lowerLetter"/>
      <w:lvlText w:val="%5."/>
      <w:lvlJc w:val="left"/>
      <w:pPr>
        <w:ind w:left="4680" w:hanging="360"/>
      </w:pPr>
    </w:lvl>
    <w:lvl w:ilvl="5" w:tplc="EC4E0874" w:tentative="1">
      <w:start w:val="1"/>
      <w:numFmt w:val="lowerRoman"/>
      <w:lvlText w:val="%6."/>
      <w:lvlJc w:val="right"/>
      <w:pPr>
        <w:ind w:left="5400" w:hanging="180"/>
      </w:pPr>
    </w:lvl>
    <w:lvl w:ilvl="6" w:tplc="B80072BE" w:tentative="1">
      <w:start w:val="1"/>
      <w:numFmt w:val="decimal"/>
      <w:lvlText w:val="%7."/>
      <w:lvlJc w:val="left"/>
      <w:pPr>
        <w:ind w:left="6120" w:hanging="360"/>
      </w:pPr>
    </w:lvl>
    <w:lvl w:ilvl="7" w:tplc="86143140" w:tentative="1">
      <w:start w:val="1"/>
      <w:numFmt w:val="lowerLetter"/>
      <w:lvlText w:val="%8."/>
      <w:lvlJc w:val="left"/>
      <w:pPr>
        <w:ind w:left="6840" w:hanging="360"/>
      </w:pPr>
    </w:lvl>
    <w:lvl w:ilvl="8" w:tplc="B782968C" w:tentative="1">
      <w:start w:val="1"/>
      <w:numFmt w:val="lowerRoman"/>
      <w:lvlText w:val="%9."/>
      <w:lvlJc w:val="right"/>
      <w:pPr>
        <w:ind w:left="7560" w:hanging="180"/>
      </w:pPr>
    </w:lvl>
  </w:abstractNum>
  <w:abstractNum w:abstractNumId="29" w15:restartNumberingAfterBreak="0">
    <w:nsid w:val="63186BFB"/>
    <w:multiLevelType w:val="hybridMultilevel"/>
    <w:tmpl w:val="97CCF118"/>
    <w:lvl w:ilvl="0" w:tplc="B532CE92">
      <w:start w:val="1"/>
      <w:numFmt w:val="decimal"/>
      <w:lvlText w:val="%1."/>
      <w:lvlJc w:val="left"/>
      <w:pPr>
        <w:ind w:left="720" w:hanging="360"/>
      </w:pPr>
      <w:rPr>
        <w:rFonts w:hint="default"/>
      </w:rPr>
    </w:lvl>
    <w:lvl w:ilvl="1" w:tplc="33D4DBE2" w:tentative="1">
      <w:start w:val="1"/>
      <w:numFmt w:val="lowerLetter"/>
      <w:lvlText w:val="%2."/>
      <w:lvlJc w:val="left"/>
      <w:pPr>
        <w:ind w:left="1440" w:hanging="360"/>
      </w:pPr>
    </w:lvl>
    <w:lvl w:ilvl="2" w:tplc="0F98829A" w:tentative="1">
      <w:start w:val="1"/>
      <w:numFmt w:val="lowerRoman"/>
      <w:lvlText w:val="%3."/>
      <w:lvlJc w:val="right"/>
      <w:pPr>
        <w:ind w:left="2160" w:hanging="180"/>
      </w:pPr>
    </w:lvl>
    <w:lvl w:ilvl="3" w:tplc="D9C61F00" w:tentative="1">
      <w:start w:val="1"/>
      <w:numFmt w:val="decimal"/>
      <w:lvlText w:val="%4."/>
      <w:lvlJc w:val="left"/>
      <w:pPr>
        <w:ind w:left="2880" w:hanging="360"/>
      </w:pPr>
    </w:lvl>
    <w:lvl w:ilvl="4" w:tplc="C9D4734C" w:tentative="1">
      <w:start w:val="1"/>
      <w:numFmt w:val="lowerLetter"/>
      <w:lvlText w:val="%5."/>
      <w:lvlJc w:val="left"/>
      <w:pPr>
        <w:ind w:left="3600" w:hanging="360"/>
      </w:pPr>
    </w:lvl>
    <w:lvl w:ilvl="5" w:tplc="B2329C14" w:tentative="1">
      <w:start w:val="1"/>
      <w:numFmt w:val="lowerRoman"/>
      <w:lvlText w:val="%6."/>
      <w:lvlJc w:val="right"/>
      <w:pPr>
        <w:ind w:left="4320" w:hanging="180"/>
      </w:pPr>
    </w:lvl>
    <w:lvl w:ilvl="6" w:tplc="5B6E076A" w:tentative="1">
      <w:start w:val="1"/>
      <w:numFmt w:val="decimal"/>
      <w:lvlText w:val="%7."/>
      <w:lvlJc w:val="left"/>
      <w:pPr>
        <w:ind w:left="5040" w:hanging="360"/>
      </w:pPr>
    </w:lvl>
    <w:lvl w:ilvl="7" w:tplc="BCE079A0" w:tentative="1">
      <w:start w:val="1"/>
      <w:numFmt w:val="lowerLetter"/>
      <w:lvlText w:val="%8."/>
      <w:lvlJc w:val="left"/>
      <w:pPr>
        <w:ind w:left="5760" w:hanging="360"/>
      </w:pPr>
    </w:lvl>
    <w:lvl w:ilvl="8" w:tplc="9428607A" w:tentative="1">
      <w:start w:val="1"/>
      <w:numFmt w:val="lowerRoman"/>
      <w:lvlText w:val="%9."/>
      <w:lvlJc w:val="right"/>
      <w:pPr>
        <w:ind w:left="6480" w:hanging="180"/>
      </w:pPr>
    </w:lvl>
  </w:abstractNum>
  <w:abstractNum w:abstractNumId="30" w15:restartNumberingAfterBreak="0">
    <w:nsid w:val="66F173A9"/>
    <w:multiLevelType w:val="hybridMultilevel"/>
    <w:tmpl w:val="D278CC62"/>
    <w:lvl w:ilvl="0" w:tplc="C622B7F2">
      <w:start w:val="1"/>
      <w:numFmt w:val="bullet"/>
      <w:lvlText w:val=""/>
      <w:lvlJc w:val="left"/>
      <w:pPr>
        <w:ind w:left="720" w:hanging="360"/>
      </w:pPr>
      <w:rPr>
        <w:rFonts w:ascii="Symbol" w:hAnsi="Symbol" w:hint="default"/>
      </w:rPr>
    </w:lvl>
    <w:lvl w:ilvl="1" w:tplc="5A909AC0" w:tentative="1">
      <w:start w:val="1"/>
      <w:numFmt w:val="bullet"/>
      <w:lvlText w:val="o"/>
      <w:lvlJc w:val="left"/>
      <w:pPr>
        <w:ind w:left="1440" w:hanging="360"/>
      </w:pPr>
      <w:rPr>
        <w:rFonts w:ascii="Courier New" w:hAnsi="Courier New" w:cs="Courier New" w:hint="default"/>
      </w:rPr>
    </w:lvl>
    <w:lvl w:ilvl="2" w:tplc="5C92B966" w:tentative="1">
      <w:start w:val="1"/>
      <w:numFmt w:val="bullet"/>
      <w:lvlText w:val=""/>
      <w:lvlJc w:val="left"/>
      <w:pPr>
        <w:ind w:left="2160" w:hanging="360"/>
      </w:pPr>
      <w:rPr>
        <w:rFonts w:ascii="Wingdings" w:hAnsi="Wingdings" w:hint="default"/>
      </w:rPr>
    </w:lvl>
    <w:lvl w:ilvl="3" w:tplc="1AB28624" w:tentative="1">
      <w:start w:val="1"/>
      <w:numFmt w:val="bullet"/>
      <w:lvlText w:val=""/>
      <w:lvlJc w:val="left"/>
      <w:pPr>
        <w:ind w:left="2880" w:hanging="360"/>
      </w:pPr>
      <w:rPr>
        <w:rFonts w:ascii="Symbol" w:hAnsi="Symbol" w:hint="default"/>
      </w:rPr>
    </w:lvl>
    <w:lvl w:ilvl="4" w:tplc="ADF2AD96" w:tentative="1">
      <w:start w:val="1"/>
      <w:numFmt w:val="bullet"/>
      <w:lvlText w:val="o"/>
      <w:lvlJc w:val="left"/>
      <w:pPr>
        <w:ind w:left="3600" w:hanging="360"/>
      </w:pPr>
      <w:rPr>
        <w:rFonts w:ascii="Courier New" w:hAnsi="Courier New" w:cs="Courier New" w:hint="default"/>
      </w:rPr>
    </w:lvl>
    <w:lvl w:ilvl="5" w:tplc="D188F05A" w:tentative="1">
      <w:start w:val="1"/>
      <w:numFmt w:val="bullet"/>
      <w:lvlText w:val=""/>
      <w:lvlJc w:val="left"/>
      <w:pPr>
        <w:ind w:left="4320" w:hanging="360"/>
      </w:pPr>
      <w:rPr>
        <w:rFonts w:ascii="Wingdings" w:hAnsi="Wingdings" w:hint="default"/>
      </w:rPr>
    </w:lvl>
    <w:lvl w:ilvl="6" w:tplc="408A49CE" w:tentative="1">
      <w:start w:val="1"/>
      <w:numFmt w:val="bullet"/>
      <w:lvlText w:val=""/>
      <w:lvlJc w:val="left"/>
      <w:pPr>
        <w:ind w:left="5040" w:hanging="360"/>
      </w:pPr>
      <w:rPr>
        <w:rFonts w:ascii="Symbol" w:hAnsi="Symbol" w:hint="default"/>
      </w:rPr>
    </w:lvl>
    <w:lvl w:ilvl="7" w:tplc="B0F652BE" w:tentative="1">
      <w:start w:val="1"/>
      <w:numFmt w:val="bullet"/>
      <w:lvlText w:val="o"/>
      <w:lvlJc w:val="left"/>
      <w:pPr>
        <w:ind w:left="5760" w:hanging="360"/>
      </w:pPr>
      <w:rPr>
        <w:rFonts w:ascii="Courier New" w:hAnsi="Courier New" w:cs="Courier New" w:hint="default"/>
      </w:rPr>
    </w:lvl>
    <w:lvl w:ilvl="8" w:tplc="D4E6F4B0" w:tentative="1">
      <w:start w:val="1"/>
      <w:numFmt w:val="bullet"/>
      <w:lvlText w:val=""/>
      <w:lvlJc w:val="left"/>
      <w:pPr>
        <w:ind w:left="6480" w:hanging="360"/>
      </w:pPr>
      <w:rPr>
        <w:rFonts w:ascii="Wingdings" w:hAnsi="Wingdings" w:hint="default"/>
      </w:rPr>
    </w:lvl>
  </w:abstractNum>
  <w:abstractNum w:abstractNumId="31" w15:restartNumberingAfterBreak="0">
    <w:nsid w:val="67F32C7C"/>
    <w:multiLevelType w:val="hybridMultilevel"/>
    <w:tmpl w:val="C1AC75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9292545"/>
    <w:multiLevelType w:val="hybridMultilevel"/>
    <w:tmpl w:val="1140440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C164A"/>
    <w:multiLevelType w:val="hybridMultilevel"/>
    <w:tmpl w:val="6EDED228"/>
    <w:lvl w:ilvl="0" w:tplc="91E8FD92">
      <w:start w:val="1"/>
      <w:numFmt w:val="bullet"/>
      <w:lvlText w:val=""/>
      <w:lvlJc w:val="left"/>
      <w:pPr>
        <w:ind w:left="1800" w:hanging="360"/>
      </w:pPr>
      <w:rPr>
        <w:rFonts w:ascii="Symbol" w:hAnsi="Symbol" w:hint="default"/>
      </w:rPr>
    </w:lvl>
    <w:lvl w:ilvl="1" w:tplc="88E4F76E" w:tentative="1">
      <w:start w:val="1"/>
      <w:numFmt w:val="bullet"/>
      <w:lvlText w:val="o"/>
      <w:lvlJc w:val="left"/>
      <w:pPr>
        <w:ind w:left="2520" w:hanging="360"/>
      </w:pPr>
      <w:rPr>
        <w:rFonts w:ascii="Courier New" w:hAnsi="Courier New" w:cs="Courier New" w:hint="default"/>
      </w:rPr>
    </w:lvl>
    <w:lvl w:ilvl="2" w:tplc="E9505A16" w:tentative="1">
      <w:start w:val="1"/>
      <w:numFmt w:val="bullet"/>
      <w:lvlText w:val=""/>
      <w:lvlJc w:val="left"/>
      <w:pPr>
        <w:ind w:left="3240" w:hanging="360"/>
      </w:pPr>
      <w:rPr>
        <w:rFonts w:ascii="Wingdings" w:hAnsi="Wingdings" w:hint="default"/>
      </w:rPr>
    </w:lvl>
    <w:lvl w:ilvl="3" w:tplc="876CB82C" w:tentative="1">
      <w:start w:val="1"/>
      <w:numFmt w:val="bullet"/>
      <w:lvlText w:val=""/>
      <w:lvlJc w:val="left"/>
      <w:pPr>
        <w:ind w:left="3960" w:hanging="360"/>
      </w:pPr>
      <w:rPr>
        <w:rFonts w:ascii="Symbol" w:hAnsi="Symbol" w:hint="default"/>
      </w:rPr>
    </w:lvl>
    <w:lvl w:ilvl="4" w:tplc="1B841F14" w:tentative="1">
      <w:start w:val="1"/>
      <w:numFmt w:val="bullet"/>
      <w:lvlText w:val="o"/>
      <w:lvlJc w:val="left"/>
      <w:pPr>
        <w:ind w:left="4680" w:hanging="360"/>
      </w:pPr>
      <w:rPr>
        <w:rFonts w:ascii="Courier New" w:hAnsi="Courier New" w:cs="Courier New" w:hint="default"/>
      </w:rPr>
    </w:lvl>
    <w:lvl w:ilvl="5" w:tplc="CB609CB0" w:tentative="1">
      <w:start w:val="1"/>
      <w:numFmt w:val="bullet"/>
      <w:lvlText w:val=""/>
      <w:lvlJc w:val="left"/>
      <w:pPr>
        <w:ind w:left="5400" w:hanging="360"/>
      </w:pPr>
      <w:rPr>
        <w:rFonts w:ascii="Wingdings" w:hAnsi="Wingdings" w:hint="default"/>
      </w:rPr>
    </w:lvl>
    <w:lvl w:ilvl="6" w:tplc="848A2DA0" w:tentative="1">
      <w:start w:val="1"/>
      <w:numFmt w:val="bullet"/>
      <w:lvlText w:val=""/>
      <w:lvlJc w:val="left"/>
      <w:pPr>
        <w:ind w:left="6120" w:hanging="360"/>
      </w:pPr>
      <w:rPr>
        <w:rFonts w:ascii="Symbol" w:hAnsi="Symbol" w:hint="default"/>
      </w:rPr>
    </w:lvl>
    <w:lvl w:ilvl="7" w:tplc="9DECE160" w:tentative="1">
      <w:start w:val="1"/>
      <w:numFmt w:val="bullet"/>
      <w:lvlText w:val="o"/>
      <w:lvlJc w:val="left"/>
      <w:pPr>
        <w:ind w:left="6840" w:hanging="360"/>
      </w:pPr>
      <w:rPr>
        <w:rFonts w:ascii="Courier New" w:hAnsi="Courier New" w:cs="Courier New" w:hint="default"/>
      </w:rPr>
    </w:lvl>
    <w:lvl w:ilvl="8" w:tplc="9BBC255E" w:tentative="1">
      <w:start w:val="1"/>
      <w:numFmt w:val="bullet"/>
      <w:lvlText w:val=""/>
      <w:lvlJc w:val="left"/>
      <w:pPr>
        <w:ind w:left="7560" w:hanging="360"/>
      </w:pPr>
      <w:rPr>
        <w:rFonts w:ascii="Wingdings" w:hAnsi="Wingdings" w:hint="default"/>
      </w:rPr>
    </w:lvl>
  </w:abstractNum>
  <w:abstractNum w:abstractNumId="34"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5" w15:restartNumberingAfterBreak="0">
    <w:nsid w:val="727E1565"/>
    <w:multiLevelType w:val="hybridMultilevel"/>
    <w:tmpl w:val="C6BCBC44"/>
    <w:lvl w:ilvl="0" w:tplc="318ACFB8">
      <w:start w:val="1"/>
      <w:numFmt w:val="bullet"/>
      <w:lvlText w:val=""/>
      <w:lvlJc w:val="left"/>
      <w:pPr>
        <w:ind w:left="675" w:hanging="360"/>
      </w:pPr>
      <w:rPr>
        <w:rFonts w:ascii="Symbol" w:hAnsi="Symbol" w:hint="default"/>
      </w:rPr>
    </w:lvl>
    <w:lvl w:ilvl="1" w:tplc="40AEDE4C" w:tentative="1">
      <w:start w:val="1"/>
      <w:numFmt w:val="bullet"/>
      <w:lvlText w:val="o"/>
      <w:lvlJc w:val="left"/>
      <w:pPr>
        <w:ind w:left="1395" w:hanging="360"/>
      </w:pPr>
      <w:rPr>
        <w:rFonts w:ascii="Courier New" w:hAnsi="Courier New" w:cs="Courier New" w:hint="default"/>
      </w:rPr>
    </w:lvl>
    <w:lvl w:ilvl="2" w:tplc="AAAAE176" w:tentative="1">
      <w:start w:val="1"/>
      <w:numFmt w:val="bullet"/>
      <w:lvlText w:val=""/>
      <w:lvlJc w:val="left"/>
      <w:pPr>
        <w:ind w:left="2115" w:hanging="360"/>
      </w:pPr>
      <w:rPr>
        <w:rFonts w:ascii="Wingdings" w:hAnsi="Wingdings" w:hint="default"/>
      </w:rPr>
    </w:lvl>
    <w:lvl w:ilvl="3" w:tplc="ECE4834A" w:tentative="1">
      <w:start w:val="1"/>
      <w:numFmt w:val="bullet"/>
      <w:lvlText w:val=""/>
      <w:lvlJc w:val="left"/>
      <w:pPr>
        <w:ind w:left="2835" w:hanging="360"/>
      </w:pPr>
      <w:rPr>
        <w:rFonts w:ascii="Symbol" w:hAnsi="Symbol" w:hint="default"/>
      </w:rPr>
    </w:lvl>
    <w:lvl w:ilvl="4" w:tplc="28444226" w:tentative="1">
      <w:start w:val="1"/>
      <w:numFmt w:val="bullet"/>
      <w:lvlText w:val="o"/>
      <w:lvlJc w:val="left"/>
      <w:pPr>
        <w:ind w:left="3555" w:hanging="360"/>
      </w:pPr>
      <w:rPr>
        <w:rFonts w:ascii="Courier New" w:hAnsi="Courier New" w:cs="Courier New" w:hint="default"/>
      </w:rPr>
    </w:lvl>
    <w:lvl w:ilvl="5" w:tplc="319A65D4" w:tentative="1">
      <w:start w:val="1"/>
      <w:numFmt w:val="bullet"/>
      <w:lvlText w:val=""/>
      <w:lvlJc w:val="left"/>
      <w:pPr>
        <w:ind w:left="4275" w:hanging="360"/>
      </w:pPr>
      <w:rPr>
        <w:rFonts w:ascii="Wingdings" w:hAnsi="Wingdings" w:hint="default"/>
      </w:rPr>
    </w:lvl>
    <w:lvl w:ilvl="6" w:tplc="092069EC" w:tentative="1">
      <w:start w:val="1"/>
      <w:numFmt w:val="bullet"/>
      <w:lvlText w:val=""/>
      <w:lvlJc w:val="left"/>
      <w:pPr>
        <w:ind w:left="4995" w:hanging="360"/>
      </w:pPr>
      <w:rPr>
        <w:rFonts w:ascii="Symbol" w:hAnsi="Symbol" w:hint="default"/>
      </w:rPr>
    </w:lvl>
    <w:lvl w:ilvl="7" w:tplc="F9CC96C8" w:tentative="1">
      <w:start w:val="1"/>
      <w:numFmt w:val="bullet"/>
      <w:lvlText w:val="o"/>
      <w:lvlJc w:val="left"/>
      <w:pPr>
        <w:ind w:left="5715" w:hanging="360"/>
      </w:pPr>
      <w:rPr>
        <w:rFonts w:ascii="Courier New" w:hAnsi="Courier New" w:cs="Courier New" w:hint="default"/>
      </w:rPr>
    </w:lvl>
    <w:lvl w:ilvl="8" w:tplc="E236C788" w:tentative="1">
      <w:start w:val="1"/>
      <w:numFmt w:val="bullet"/>
      <w:lvlText w:val=""/>
      <w:lvlJc w:val="left"/>
      <w:pPr>
        <w:ind w:left="6435" w:hanging="360"/>
      </w:pPr>
      <w:rPr>
        <w:rFonts w:ascii="Wingdings" w:hAnsi="Wingdings" w:hint="default"/>
      </w:rPr>
    </w:lvl>
  </w:abstractNum>
  <w:abstractNum w:abstractNumId="36" w15:restartNumberingAfterBreak="0">
    <w:nsid w:val="749C5BCA"/>
    <w:multiLevelType w:val="hybridMultilevel"/>
    <w:tmpl w:val="BDC23198"/>
    <w:lvl w:ilvl="0" w:tplc="5686B44E">
      <w:start w:val="1"/>
      <w:numFmt w:val="decimal"/>
      <w:lvlText w:val="%1)"/>
      <w:lvlJc w:val="left"/>
      <w:pPr>
        <w:ind w:left="1080" w:hanging="360"/>
      </w:pPr>
      <w:rPr>
        <w:rFonts w:hint="default"/>
      </w:rPr>
    </w:lvl>
    <w:lvl w:ilvl="1" w:tplc="9B429AEC" w:tentative="1">
      <w:start w:val="1"/>
      <w:numFmt w:val="lowerLetter"/>
      <w:lvlText w:val="%2."/>
      <w:lvlJc w:val="left"/>
      <w:pPr>
        <w:ind w:left="1800" w:hanging="360"/>
      </w:pPr>
    </w:lvl>
    <w:lvl w:ilvl="2" w:tplc="FE4653EE" w:tentative="1">
      <w:start w:val="1"/>
      <w:numFmt w:val="lowerRoman"/>
      <w:lvlText w:val="%3."/>
      <w:lvlJc w:val="right"/>
      <w:pPr>
        <w:ind w:left="2520" w:hanging="180"/>
      </w:pPr>
    </w:lvl>
    <w:lvl w:ilvl="3" w:tplc="4B7E7AC4" w:tentative="1">
      <w:start w:val="1"/>
      <w:numFmt w:val="decimal"/>
      <w:lvlText w:val="%4."/>
      <w:lvlJc w:val="left"/>
      <w:pPr>
        <w:ind w:left="3240" w:hanging="360"/>
      </w:pPr>
    </w:lvl>
    <w:lvl w:ilvl="4" w:tplc="4934C45C" w:tentative="1">
      <w:start w:val="1"/>
      <w:numFmt w:val="lowerLetter"/>
      <w:lvlText w:val="%5."/>
      <w:lvlJc w:val="left"/>
      <w:pPr>
        <w:ind w:left="3960" w:hanging="360"/>
      </w:pPr>
    </w:lvl>
    <w:lvl w:ilvl="5" w:tplc="A78E62C2" w:tentative="1">
      <w:start w:val="1"/>
      <w:numFmt w:val="lowerRoman"/>
      <w:lvlText w:val="%6."/>
      <w:lvlJc w:val="right"/>
      <w:pPr>
        <w:ind w:left="4680" w:hanging="180"/>
      </w:pPr>
    </w:lvl>
    <w:lvl w:ilvl="6" w:tplc="48266692" w:tentative="1">
      <w:start w:val="1"/>
      <w:numFmt w:val="decimal"/>
      <w:lvlText w:val="%7."/>
      <w:lvlJc w:val="left"/>
      <w:pPr>
        <w:ind w:left="5400" w:hanging="360"/>
      </w:pPr>
    </w:lvl>
    <w:lvl w:ilvl="7" w:tplc="84E49780" w:tentative="1">
      <w:start w:val="1"/>
      <w:numFmt w:val="lowerLetter"/>
      <w:lvlText w:val="%8."/>
      <w:lvlJc w:val="left"/>
      <w:pPr>
        <w:ind w:left="6120" w:hanging="360"/>
      </w:pPr>
    </w:lvl>
    <w:lvl w:ilvl="8" w:tplc="A49C650A" w:tentative="1">
      <w:start w:val="1"/>
      <w:numFmt w:val="lowerRoman"/>
      <w:lvlText w:val="%9."/>
      <w:lvlJc w:val="right"/>
      <w:pPr>
        <w:ind w:left="6840" w:hanging="180"/>
      </w:pPr>
    </w:lvl>
  </w:abstractNum>
  <w:abstractNum w:abstractNumId="37" w15:restartNumberingAfterBreak="0">
    <w:nsid w:val="765B624B"/>
    <w:multiLevelType w:val="hybridMultilevel"/>
    <w:tmpl w:val="22AA4416"/>
    <w:lvl w:ilvl="0" w:tplc="0462876A">
      <w:start w:val="1"/>
      <w:numFmt w:val="upperRoman"/>
      <w:lvlText w:val="%1."/>
      <w:lvlJc w:val="right"/>
      <w:pPr>
        <w:ind w:left="720" w:hanging="360"/>
      </w:pPr>
      <w:rPr>
        <w:rFonts w:hint="default"/>
      </w:rPr>
    </w:lvl>
    <w:lvl w:ilvl="1" w:tplc="928463AE">
      <w:start w:val="1"/>
      <w:numFmt w:val="lowerLetter"/>
      <w:lvlText w:val="%2."/>
      <w:lvlJc w:val="left"/>
      <w:pPr>
        <w:ind w:left="1440" w:hanging="360"/>
      </w:pPr>
    </w:lvl>
    <w:lvl w:ilvl="2" w:tplc="5FEC4AE6" w:tentative="1">
      <w:start w:val="1"/>
      <w:numFmt w:val="lowerRoman"/>
      <w:lvlText w:val="%3."/>
      <w:lvlJc w:val="right"/>
      <w:pPr>
        <w:ind w:left="2160" w:hanging="180"/>
      </w:pPr>
    </w:lvl>
    <w:lvl w:ilvl="3" w:tplc="D7BCC6EE" w:tentative="1">
      <w:start w:val="1"/>
      <w:numFmt w:val="decimal"/>
      <w:lvlText w:val="%4."/>
      <w:lvlJc w:val="left"/>
      <w:pPr>
        <w:ind w:left="2880" w:hanging="360"/>
      </w:pPr>
    </w:lvl>
    <w:lvl w:ilvl="4" w:tplc="458A24B4" w:tentative="1">
      <w:start w:val="1"/>
      <w:numFmt w:val="lowerLetter"/>
      <w:lvlText w:val="%5."/>
      <w:lvlJc w:val="left"/>
      <w:pPr>
        <w:ind w:left="3600" w:hanging="360"/>
      </w:pPr>
    </w:lvl>
    <w:lvl w:ilvl="5" w:tplc="7276B172" w:tentative="1">
      <w:start w:val="1"/>
      <w:numFmt w:val="lowerRoman"/>
      <w:lvlText w:val="%6."/>
      <w:lvlJc w:val="right"/>
      <w:pPr>
        <w:ind w:left="4320" w:hanging="180"/>
      </w:pPr>
    </w:lvl>
    <w:lvl w:ilvl="6" w:tplc="CF44D9E0" w:tentative="1">
      <w:start w:val="1"/>
      <w:numFmt w:val="decimal"/>
      <w:lvlText w:val="%7."/>
      <w:lvlJc w:val="left"/>
      <w:pPr>
        <w:ind w:left="5040" w:hanging="360"/>
      </w:pPr>
    </w:lvl>
    <w:lvl w:ilvl="7" w:tplc="F46A12B0" w:tentative="1">
      <w:start w:val="1"/>
      <w:numFmt w:val="lowerLetter"/>
      <w:lvlText w:val="%8."/>
      <w:lvlJc w:val="left"/>
      <w:pPr>
        <w:ind w:left="5760" w:hanging="360"/>
      </w:pPr>
    </w:lvl>
    <w:lvl w:ilvl="8" w:tplc="3CB0AB16" w:tentative="1">
      <w:start w:val="1"/>
      <w:numFmt w:val="lowerRoman"/>
      <w:lvlText w:val="%9."/>
      <w:lvlJc w:val="right"/>
      <w:pPr>
        <w:ind w:left="6480" w:hanging="180"/>
      </w:pPr>
    </w:lvl>
  </w:abstractNum>
  <w:abstractNum w:abstractNumId="38" w15:restartNumberingAfterBreak="0">
    <w:nsid w:val="77926FBD"/>
    <w:multiLevelType w:val="hybridMultilevel"/>
    <w:tmpl w:val="0C8CC48C"/>
    <w:lvl w:ilvl="0" w:tplc="67686F1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40" w15:restartNumberingAfterBreak="0">
    <w:nsid w:val="7A9C7C9C"/>
    <w:multiLevelType w:val="hybridMultilevel"/>
    <w:tmpl w:val="87C412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3"/>
  </w:num>
  <w:num w:numId="2">
    <w:abstractNumId w:val="6"/>
  </w:num>
  <w:num w:numId="3">
    <w:abstractNumId w:val="39"/>
  </w:num>
  <w:num w:numId="4">
    <w:abstractNumId w:val="0"/>
  </w:num>
  <w:num w:numId="5">
    <w:abstractNumId w:val="34"/>
  </w:num>
  <w:num w:numId="6">
    <w:abstractNumId w:val="7"/>
  </w:num>
  <w:num w:numId="7">
    <w:abstractNumId w:val="26"/>
  </w:num>
  <w:num w:numId="8">
    <w:abstractNumId w:val="16"/>
  </w:num>
  <w:num w:numId="9">
    <w:abstractNumId w:val="3"/>
  </w:num>
  <w:num w:numId="10">
    <w:abstractNumId w:val="28"/>
  </w:num>
  <w:num w:numId="11">
    <w:abstractNumId w:val="33"/>
  </w:num>
  <w:num w:numId="12">
    <w:abstractNumId w:val="10"/>
  </w:num>
  <w:num w:numId="13">
    <w:abstractNumId w:val="4"/>
  </w:num>
  <w:num w:numId="14">
    <w:abstractNumId w:val="37"/>
  </w:num>
  <w:num w:numId="15">
    <w:abstractNumId w:val="35"/>
  </w:num>
  <w:num w:numId="16">
    <w:abstractNumId w:val="25"/>
  </w:num>
  <w:num w:numId="17">
    <w:abstractNumId w:val="29"/>
  </w:num>
  <w:num w:numId="18">
    <w:abstractNumId w:val="36"/>
  </w:num>
  <w:num w:numId="19">
    <w:abstractNumId w:val="8"/>
  </w:num>
  <w:num w:numId="20">
    <w:abstractNumId w:val="21"/>
  </w:num>
  <w:num w:numId="21">
    <w:abstractNumId w:val="30"/>
  </w:num>
  <w:num w:numId="22">
    <w:abstractNumId w:val="17"/>
  </w:num>
  <w:num w:numId="23">
    <w:abstractNumId w:val="20"/>
  </w:num>
  <w:num w:numId="24">
    <w:abstractNumId w:val="24"/>
  </w:num>
  <w:num w:numId="25">
    <w:abstractNumId w:val="27"/>
  </w:num>
  <w:num w:numId="26">
    <w:abstractNumId w:val="2"/>
  </w:num>
  <w:num w:numId="27">
    <w:abstractNumId w:val="40"/>
  </w:num>
  <w:num w:numId="28">
    <w:abstractNumId w:val="31"/>
  </w:num>
  <w:num w:numId="29">
    <w:abstractNumId w:val="22"/>
  </w:num>
  <w:num w:numId="30">
    <w:abstractNumId w:val="5"/>
  </w:num>
  <w:num w:numId="31">
    <w:abstractNumId w:val="32"/>
  </w:num>
  <w:num w:numId="32">
    <w:abstractNumId w:val="11"/>
  </w:num>
  <w:num w:numId="33">
    <w:abstractNumId w:val="12"/>
  </w:num>
  <w:num w:numId="34">
    <w:abstractNumId w:val="13"/>
  </w:num>
  <w:num w:numId="35">
    <w:abstractNumId w:val="19"/>
  </w:num>
  <w:num w:numId="36">
    <w:abstractNumId w:val="9"/>
  </w:num>
  <w:num w:numId="37">
    <w:abstractNumId w:val="18"/>
  </w:num>
  <w:num w:numId="38">
    <w:abstractNumId w:val="15"/>
  </w:num>
  <w:num w:numId="39">
    <w:abstractNumId w:val="14"/>
  </w:num>
  <w:num w:numId="40">
    <w:abstractNumId w:val="1"/>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6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45412"/>
    <w:rsid w:val="00073F76"/>
    <w:rsid w:val="000C7A77"/>
    <w:rsid w:val="000D3809"/>
    <w:rsid w:val="000F770D"/>
    <w:rsid w:val="00105205"/>
    <w:rsid w:val="00135576"/>
    <w:rsid w:val="00135FBE"/>
    <w:rsid w:val="001364C8"/>
    <w:rsid w:val="0014345B"/>
    <w:rsid w:val="00176345"/>
    <w:rsid w:val="001807C5"/>
    <w:rsid w:val="001922A5"/>
    <w:rsid w:val="001A2A91"/>
    <w:rsid w:val="001C77B2"/>
    <w:rsid w:val="001C7E80"/>
    <w:rsid w:val="001D5244"/>
    <w:rsid w:val="001D6668"/>
    <w:rsid w:val="001E3905"/>
    <w:rsid w:val="00201647"/>
    <w:rsid w:val="002106C3"/>
    <w:rsid w:val="00223703"/>
    <w:rsid w:val="00235454"/>
    <w:rsid w:val="00235BE1"/>
    <w:rsid w:val="00241A34"/>
    <w:rsid w:val="002513FC"/>
    <w:rsid w:val="00256B0A"/>
    <w:rsid w:val="00276B35"/>
    <w:rsid w:val="002A19F8"/>
    <w:rsid w:val="002B536B"/>
    <w:rsid w:val="002F2CD6"/>
    <w:rsid w:val="00340184"/>
    <w:rsid w:val="00362DE0"/>
    <w:rsid w:val="00372EFB"/>
    <w:rsid w:val="003901B9"/>
    <w:rsid w:val="003D0645"/>
    <w:rsid w:val="00412892"/>
    <w:rsid w:val="00417A6D"/>
    <w:rsid w:val="004339A3"/>
    <w:rsid w:val="00443928"/>
    <w:rsid w:val="00456B7F"/>
    <w:rsid w:val="00465E1E"/>
    <w:rsid w:val="0047683C"/>
    <w:rsid w:val="00491726"/>
    <w:rsid w:val="004A568D"/>
    <w:rsid w:val="004B2318"/>
    <w:rsid w:val="004C069B"/>
    <w:rsid w:val="00503C66"/>
    <w:rsid w:val="00573383"/>
    <w:rsid w:val="0058378B"/>
    <w:rsid w:val="005D5E15"/>
    <w:rsid w:val="005E523F"/>
    <w:rsid w:val="005E5C54"/>
    <w:rsid w:val="005F57AA"/>
    <w:rsid w:val="00600E01"/>
    <w:rsid w:val="00602E92"/>
    <w:rsid w:val="006308E3"/>
    <w:rsid w:val="00646E28"/>
    <w:rsid w:val="00656592"/>
    <w:rsid w:val="006626C6"/>
    <w:rsid w:val="00673148"/>
    <w:rsid w:val="00676349"/>
    <w:rsid w:val="006838A1"/>
    <w:rsid w:val="007165C5"/>
    <w:rsid w:val="00761B17"/>
    <w:rsid w:val="00773813"/>
    <w:rsid w:val="007A769A"/>
    <w:rsid w:val="00802A29"/>
    <w:rsid w:val="0082750A"/>
    <w:rsid w:val="0088641A"/>
    <w:rsid w:val="008867AB"/>
    <w:rsid w:val="00886B52"/>
    <w:rsid w:val="008D47C3"/>
    <w:rsid w:val="008E3ADE"/>
    <w:rsid w:val="00905FE2"/>
    <w:rsid w:val="00972B98"/>
    <w:rsid w:val="009A64C7"/>
    <w:rsid w:val="00A34E82"/>
    <w:rsid w:val="00A41615"/>
    <w:rsid w:val="00A41F46"/>
    <w:rsid w:val="00A4737B"/>
    <w:rsid w:val="00A475B3"/>
    <w:rsid w:val="00AA6B1A"/>
    <w:rsid w:val="00AE7060"/>
    <w:rsid w:val="00B03A91"/>
    <w:rsid w:val="00B46CC0"/>
    <w:rsid w:val="00B72E80"/>
    <w:rsid w:val="00B73EB0"/>
    <w:rsid w:val="00B76B46"/>
    <w:rsid w:val="00B94F06"/>
    <w:rsid w:val="00BC034B"/>
    <w:rsid w:val="00BC4197"/>
    <w:rsid w:val="00BD52A8"/>
    <w:rsid w:val="00BE6F62"/>
    <w:rsid w:val="00BF3F1F"/>
    <w:rsid w:val="00C307F1"/>
    <w:rsid w:val="00C405F1"/>
    <w:rsid w:val="00C5636A"/>
    <w:rsid w:val="00C66C74"/>
    <w:rsid w:val="00C7006C"/>
    <w:rsid w:val="00C77E4C"/>
    <w:rsid w:val="00CC261E"/>
    <w:rsid w:val="00CD6D66"/>
    <w:rsid w:val="00CE1ADD"/>
    <w:rsid w:val="00CE2A49"/>
    <w:rsid w:val="00CE56D8"/>
    <w:rsid w:val="00CF5F1D"/>
    <w:rsid w:val="00D208C3"/>
    <w:rsid w:val="00D40C88"/>
    <w:rsid w:val="00D4246F"/>
    <w:rsid w:val="00D43A09"/>
    <w:rsid w:val="00D634E8"/>
    <w:rsid w:val="00D74594"/>
    <w:rsid w:val="00D7459D"/>
    <w:rsid w:val="00DA5846"/>
    <w:rsid w:val="00DA7751"/>
    <w:rsid w:val="00DD7743"/>
    <w:rsid w:val="00E20E62"/>
    <w:rsid w:val="00E30772"/>
    <w:rsid w:val="00E43E1F"/>
    <w:rsid w:val="00E51800"/>
    <w:rsid w:val="00EA6648"/>
    <w:rsid w:val="00EC6F6F"/>
    <w:rsid w:val="00EE58F3"/>
    <w:rsid w:val="00EF7179"/>
    <w:rsid w:val="00F223FF"/>
    <w:rsid w:val="00F22B9A"/>
    <w:rsid w:val="00F53765"/>
    <w:rsid w:val="00F63325"/>
    <w:rsid w:val="00F663AF"/>
    <w:rsid w:val="00F7358E"/>
    <w:rsid w:val="00FC07D0"/>
    <w:rsid w:val="00FD4DA1"/>
    <w:rsid w:val="00FF48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4C8D4-69C8-4733-9855-F9FB82B1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436"/>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semiHidden/>
    <w:unhideWhenUsed/>
    <w:rsid w:val="00567F86"/>
    <w:pPr>
      <w:spacing w:after="120"/>
      <w:ind w:left="283"/>
    </w:pPr>
    <w:rPr>
      <w:sz w:val="16"/>
      <w:szCs w:val="16"/>
    </w:rPr>
  </w:style>
  <w:style w:type="character" w:customStyle="1" w:styleId="3Char0">
    <w:name w:val="Σώμα κείμενου με εσοχή 3 Char"/>
    <w:basedOn w:val="a0"/>
    <w:link w:val="30"/>
    <w:uiPriority w:val="99"/>
    <w:semiHidden/>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DA584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81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darzenta@aade.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adeprocurement@aade.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darzenta@aade.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adeprocurement@aade.gr" TargetMode="External"/><Relationship Id="rId4" Type="http://schemas.openxmlformats.org/officeDocument/2006/relationships/webSettings" Target="webSettings.xml"/><Relationship Id="rId9" Type="http://schemas.openxmlformats.org/officeDocument/2006/relationships/hyperlink" Target="http://www.aade.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3667</Words>
  <Characters>19805</Characters>
  <Application>Microsoft Office Word</Application>
  <DocSecurity>0</DocSecurity>
  <Lines>165</Lines>
  <Paragraphs>46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Μάρεν Δαρζέντα</cp:lastModifiedBy>
  <cp:revision>14</cp:revision>
  <cp:lastPrinted>2017-08-21T08:33:00Z</cp:lastPrinted>
  <dcterms:created xsi:type="dcterms:W3CDTF">2017-07-24T09:08:00Z</dcterms:created>
  <dcterms:modified xsi:type="dcterms:W3CDTF">2017-10-02T09:49:00Z</dcterms:modified>
</cp:coreProperties>
</file>