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134"/>
        <w:gridCol w:w="3969"/>
      </w:tblGrid>
      <w:tr w:rsidR="00465E1E" w:rsidRPr="0088641A" w:rsidTr="00AE436D">
        <w:tc>
          <w:tcPr>
            <w:tcW w:w="4537" w:type="dxa"/>
            <w:gridSpan w:val="3"/>
          </w:tcPr>
          <w:p w:rsidR="00AE436D" w:rsidRPr="0088641A" w:rsidRDefault="0088641A" w:rsidP="00AE436D">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AE436D" w:rsidRPr="0088641A" w:rsidRDefault="00AE436D" w:rsidP="00AE436D">
            <w:pPr>
              <w:spacing w:after="0" w:line="240" w:lineRule="auto"/>
              <w:rPr>
                <w:rFonts w:asciiTheme="minorHAnsi" w:hAnsiTheme="minorHAnsi" w:cstheme="minorHAnsi"/>
                <w:b/>
                <w:color w:val="1F3864"/>
                <w:sz w:val="2"/>
                <w:szCs w:val="20"/>
              </w:rPr>
            </w:pPr>
          </w:p>
          <w:p w:rsidR="00AE436D" w:rsidRPr="0088641A" w:rsidRDefault="0088641A" w:rsidP="00AE436D">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tcPr>
          <w:p w:rsidR="00AE436D" w:rsidRPr="0088641A" w:rsidRDefault="00AE436D" w:rsidP="00AE436D">
            <w:pPr>
              <w:spacing w:before="120" w:after="120"/>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szCs w:val="20"/>
              </w:rPr>
            </w:pPr>
          </w:p>
          <w:p w:rsidR="00AE436D" w:rsidRPr="00E80F8F" w:rsidRDefault="0088641A" w:rsidP="004F7E77">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AE436D">
        <w:tc>
          <w:tcPr>
            <w:tcW w:w="4537" w:type="dxa"/>
            <w:gridSpan w:val="3"/>
          </w:tcPr>
          <w:p w:rsidR="00AE436D" w:rsidRPr="0088641A" w:rsidRDefault="0088641A" w:rsidP="00AE436D">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AE436D" w:rsidRPr="0088641A" w:rsidRDefault="0088641A" w:rsidP="00AE436D">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AE436D" w:rsidRPr="0088641A" w:rsidRDefault="00AE436D" w:rsidP="00AE436D">
            <w:pPr>
              <w:spacing w:after="0" w:line="240" w:lineRule="auto"/>
              <w:rPr>
                <w:rFonts w:asciiTheme="minorHAnsi" w:hAnsiTheme="minorHAnsi" w:cstheme="minorHAnsi"/>
                <w:sz w:val="20"/>
                <w:szCs w:val="20"/>
              </w:rPr>
            </w:pPr>
          </w:p>
        </w:tc>
        <w:tc>
          <w:tcPr>
            <w:tcW w:w="3969" w:type="dxa"/>
          </w:tcPr>
          <w:p w:rsidR="00AE436D" w:rsidRPr="0076420E"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5E523F">
              <w:t xml:space="preserve"> </w:t>
            </w:r>
          </w:p>
          <w:p w:rsidR="00AE436D" w:rsidRPr="00DE67C1"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2D2EE7">
              <w:rPr>
                <w:rFonts w:asciiTheme="minorHAnsi" w:hAnsiTheme="minorHAnsi" w:cstheme="minorHAnsi"/>
                <w:b/>
                <w:sz w:val="20"/>
                <w:szCs w:val="20"/>
              </w:rPr>
              <w:t>18/09/2017</w:t>
            </w:r>
          </w:p>
          <w:p w:rsidR="00AE436D" w:rsidRPr="008D0818" w:rsidRDefault="0088641A" w:rsidP="00B319BB">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r w:rsidR="00AE0121">
              <w:rPr>
                <w:rFonts w:asciiTheme="minorHAnsi" w:hAnsiTheme="minorHAnsi" w:cstheme="minorHAnsi"/>
                <w:b/>
                <w:sz w:val="20"/>
                <w:szCs w:val="20"/>
              </w:rPr>
              <w:t xml:space="preserve"> </w:t>
            </w:r>
            <w:r w:rsidR="00C431F0">
              <w:rPr>
                <w:rFonts w:asciiTheme="minorHAnsi" w:hAnsiTheme="minorHAnsi" w:cstheme="minorHAnsi"/>
                <w:b/>
                <w:sz w:val="20"/>
                <w:szCs w:val="20"/>
              </w:rPr>
              <w:t>ΔΠΔΥΚΥ ΑΑΔΕ Α 1136444 ΕΞ 2017</w:t>
            </w:r>
          </w:p>
        </w:tc>
      </w:tr>
      <w:tr w:rsidR="00465E1E" w:rsidRPr="0088641A" w:rsidTr="00AE436D">
        <w:tc>
          <w:tcPr>
            <w:tcW w:w="1531" w:type="dxa"/>
          </w:tcPr>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AE436D" w:rsidRPr="00AE0121" w:rsidRDefault="0088641A" w:rsidP="00AE436D">
            <w:pPr>
              <w:spacing w:before="120"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AE436D" w:rsidRPr="00AE0121" w:rsidRDefault="00AE436D" w:rsidP="00AE436D">
            <w:pPr>
              <w:spacing w:before="120" w:after="0" w:line="240" w:lineRule="auto"/>
              <w:jc w:val="right"/>
              <w:rPr>
                <w:rFonts w:asciiTheme="minorHAnsi" w:hAnsiTheme="minorHAnsi" w:cstheme="minorHAnsi"/>
                <w:sz w:val="20"/>
                <w:szCs w:val="20"/>
              </w:rPr>
            </w:pPr>
          </w:p>
          <w:p w:rsidR="00AE436D" w:rsidRPr="0088641A" w:rsidRDefault="0088641A" w:rsidP="00AE436D">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AE436D" w:rsidRPr="0088641A" w:rsidRDefault="00AE436D" w:rsidP="00AE436D">
            <w:pPr>
              <w:spacing w:before="120" w:after="0" w:line="240" w:lineRule="auto"/>
              <w:rPr>
                <w:rFonts w:asciiTheme="minorHAnsi" w:hAnsiTheme="minorHAnsi" w:cstheme="minorHAnsi"/>
                <w:sz w:val="20"/>
                <w:szCs w:val="20"/>
              </w:rPr>
            </w:pPr>
          </w:p>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101 84 Αθήνα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683DBE" w:rsidRDefault="00B319BB" w:rsidP="00AE436D">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Ζουραράκη Δανάη </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B319BB" w:rsidP="00AE436D">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213-1624283</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B319BB" w:rsidRDefault="00B319BB" w:rsidP="00AE436D">
            <w:pPr>
              <w:spacing w:after="0" w:line="240" w:lineRule="auto"/>
              <w:rPr>
                <w:rFonts w:asciiTheme="minorHAnsi" w:hAnsiTheme="minorHAnsi" w:cstheme="minorHAnsi"/>
                <w:sz w:val="20"/>
                <w:szCs w:val="20"/>
              </w:rPr>
            </w:pPr>
            <w:r>
              <w:rPr>
                <w:rFonts w:asciiTheme="minorHAnsi" w:hAnsiTheme="minorHAnsi" w:cstheme="minorHAnsi"/>
                <w:sz w:val="20"/>
                <w:szCs w:val="20"/>
                <w:lang w:val="en-US"/>
              </w:rPr>
              <w:t>d</w:t>
            </w:r>
            <w:r w:rsidRPr="00B319BB">
              <w:rPr>
                <w:rFonts w:asciiTheme="minorHAnsi" w:hAnsiTheme="minorHAnsi" w:cstheme="minorHAnsi"/>
                <w:sz w:val="20"/>
                <w:szCs w:val="20"/>
              </w:rPr>
              <w:t>.</w:t>
            </w:r>
            <w:r>
              <w:rPr>
                <w:rFonts w:asciiTheme="minorHAnsi" w:hAnsiTheme="minorHAnsi" w:cstheme="minorHAnsi"/>
                <w:sz w:val="20"/>
                <w:szCs w:val="20"/>
                <w:lang w:val="en-US"/>
              </w:rPr>
              <w:t>zouraraki</w:t>
            </w:r>
            <w:r w:rsidR="0088641A" w:rsidRPr="00B319BB">
              <w:rPr>
                <w:rFonts w:asciiTheme="minorHAnsi" w:hAnsiTheme="minorHAnsi" w:cstheme="minorHAnsi"/>
                <w:sz w:val="20"/>
                <w:szCs w:val="20"/>
              </w:rPr>
              <w:t>@</w:t>
            </w:r>
            <w:r w:rsidR="0088641A" w:rsidRPr="0088641A">
              <w:rPr>
                <w:rFonts w:asciiTheme="minorHAnsi" w:hAnsiTheme="minorHAnsi" w:cstheme="minorHAnsi"/>
                <w:sz w:val="20"/>
                <w:szCs w:val="20"/>
                <w:lang w:val="en-US"/>
              </w:rPr>
              <w:t>aade</w:t>
            </w:r>
            <w:r w:rsidR="0088641A" w:rsidRPr="00B319BB">
              <w:rPr>
                <w:rFonts w:asciiTheme="minorHAnsi" w:hAnsiTheme="minorHAnsi" w:cstheme="minorHAnsi"/>
                <w:sz w:val="20"/>
                <w:szCs w:val="20"/>
              </w:rPr>
              <w:t>.</w:t>
            </w:r>
            <w:r w:rsidR="0088641A" w:rsidRPr="0088641A">
              <w:rPr>
                <w:rFonts w:asciiTheme="minorHAnsi" w:hAnsiTheme="minorHAnsi" w:cstheme="minorHAnsi"/>
                <w:sz w:val="20"/>
                <w:szCs w:val="20"/>
                <w:lang w:val="en-US"/>
              </w:rPr>
              <w:t>gr</w:t>
            </w:r>
          </w:p>
        </w:tc>
        <w:tc>
          <w:tcPr>
            <w:tcW w:w="1134" w:type="dxa"/>
            <w:vMerge/>
          </w:tcPr>
          <w:p w:rsidR="00AE436D" w:rsidRPr="00B319BB" w:rsidRDefault="00AE436D" w:rsidP="00AE436D">
            <w:pPr>
              <w:spacing w:after="0" w:line="240" w:lineRule="auto"/>
              <w:rPr>
                <w:rFonts w:asciiTheme="minorHAnsi" w:hAnsiTheme="minorHAnsi" w:cstheme="minorHAnsi"/>
                <w:sz w:val="20"/>
                <w:szCs w:val="20"/>
              </w:rPr>
            </w:pPr>
          </w:p>
        </w:tc>
        <w:tc>
          <w:tcPr>
            <w:tcW w:w="3969" w:type="dxa"/>
            <w:vMerge/>
          </w:tcPr>
          <w:p w:rsidR="00AE436D" w:rsidRPr="00B319BB"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B319BB"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lang w:val="en-US"/>
              </w:rPr>
              <w:t>Url</w:t>
            </w:r>
          </w:p>
        </w:tc>
        <w:tc>
          <w:tcPr>
            <w:tcW w:w="454" w:type="dxa"/>
          </w:tcPr>
          <w:p w:rsidR="00AE436D" w:rsidRPr="00B319BB" w:rsidRDefault="0088641A" w:rsidP="00AE436D">
            <w:pPr>
              <w:spacing w:after="0" w:line="240" w:lineRule="auto"/>
              <w:rPr>
                <w:rFonts w:asciiTheme="minorHAnsi" w:hAnsiTheme="minorHAnsi" w:cstheme="minorHAnsi"/>
                <w:sz w:val="20"/>
                <w:szCs w:val="20"/>
              </w:rPr>
            </w:pPr>
            <w:r w:rsidRPr="00B319BB">
              <w:rPr>
                <w:rFonts w:asciiTheme="minorHAnsi" w:hAnsiTheme="minorHAnsi" w:cstheme="minorHAnsi"/>
                <w:sz w:val="20"/>
                <w:szCs w:val="20"/>
              </w:rPr>
              <w:t>:</w:t>
            </w:r>
          </w:p>
        </w:tc>
        <w:tc>
          <w:tcPr>
            <w:tcW w:w="2552" w:type="dxa"/>
          </w:tcPr>
          <w:p w:rsidR="00AE436D" w:rsidRPr="00B319BB" w:rsidRDefault="0054782C" w:rsidP="00AE436D">
            <w:pPr>
              <w:spacing w:after="0" w:line="240" w:lineRule="auto"/>
              <w:rPr>
                <w:rFonts w:asciiTheme="minorHAnsi" w:hAnsiTheme="minorHAnsi" w:cstheme="minorHAnsi"/>
                <w:sz w:val="20"/>
                <w:szCs w:val="20"/>
              </w:rPr>
            </w:pPr>
            <w:hyperlink r:id="rId9" w:history="1">
              <w:r w:rsidR="0088641A" w:rsidRPr="0088641A">
                <w:rPr>
                  <w:rStyle w:val="-"/>
                  <w:rFonts w:asciiTheme="minorHAnsi" w:hAnsiTheme="minorHAnsi" w:cstheme="minorHAnsi"/>
                  <w:color w:val="auto"/>
                  <w:sz w:val="20"/>
                  <w:szCs w:val="20"/>
                  <w:u w:val="none"/>
                  <w:lang w:val="en-US"/>
                </w:rPr>
                <w:t>www</w:t>
              </w:r>
              <w:r w:rsidR="0088641A" w:rsidRPr="00B319BB">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aade</w:t>
              </w:r>
              <w:r w:rsidR="0088641A" w:rsidRPr="00B319BB">
                <w:rPr>
                  <w:rStyle w:val="-"/>
                  <w:rFonts w:asciiTheme="minorHAnsi" w:hAnsiTheme="minorHAnsi" w:cstheme="minorHAnsi"/>
                  <w:color w:val="auto"/>
                  <w:sz w:val="20"/>
                  <w:szCs w:val="20"/>
                  <w:u w:val="none"/>
                </w:rPr>
                <w:t>.</w:t>
              </w:r>
              <w:r w:rsidR="0088641A" w:rsidRPr="0088641A">
                <w:rPr>
                  <w:rStyle w:val="-"/>
                  <w:rFonts w:asciiTheme="minorHAnsi" w:hAnsiTheme="minorHAnsi" w:cstheme="minorHAnsi"/>
                  <w:color w:val="auto"/>
                  <w:sz w:val="20"/>
                  <w:szCs w:val="20"/>
                  <w:u w:val="none"/>
                  <w:lang w:val="en-US"/>
                </w:rPr>
                <w:t>gr</w:t>
              </w:r>
            </w:hyperlink>
            <w:r w:rsidR="0088641A" w:rsidRPr="00B319BB">
              <w:rPr>
                <w:rFonts w:asciiTheme="minorHAnsi" w:hAnsiTheme="minorHAnsi" w:cstheme="minorHAnsi"/>
                <w:sz w:val="20"/>
                <w:szCs w:val="20"/>
              </w:rPr>
              <w:t xml:space="preserve"> </w:t>
            </w:r>
          </w:p>
        </w:tc>
        <w:tc>
          <w:tcPr>
            <w:tcW w:w="1134" w:type="dxa"/>
            <w:vMerge/>
          </w:tcPr>
          <w:p w:rsidR="00AE436D" w:rsidRPr="00B319BB" w:rsidRDefault="00AE436D" w:rsidP="00AE436D">
            <w:pPr>
              <w:spacing w:after="0" w:line="240" w:lineRule="auto"/>
              <w:rPr>
                <w:rFonts w:asciiTheme="minorHAnsi" w:hAnsiTheme="minorHAnsi" w:cstheme="minorHAnsi"/>
                <w:sz w:val="20"/>
                <w:szCs w:val="20"/>
              </w:rPr>
            </w:pPr>
          </w:p>
        </w:tc>
        <w:tc>
          <w:tcPr>
            <w:tcW w:w="3969" w:type="dxa"/>
            <w:vMerge/>
          </w:tcPr>
          <w:p w:rsidR="00AE436D" w:rsidRPr="00B319BB" w:rsidRDefault="00AE436D" w:rsidP="00AE436D">
            <w:pPr>
              <w:spacing w:after="0" w:line="240" w:lineRule="auto"/>
              <w:rPr>
                <w:rFonts w:asciiTheme="minorHAnsi" w:hAnsiTheme="minorHAnsi" w:cstheme="minorHAnsi"/>
                <w:sz w:val="20"/>
                <w:szCs w:val="20"/>
              </w:rPr>
            </w:pPr>
          </w:p>
        </w:tc>
      </w:tr>
    </w:tbl>
    <w:p w:rsidR="00AE436D" w:rsidRPr="0088641A" w:rsidRDefault="00AE436D" w:rsidP="00AE436D">
      <w:pPr>
        <w:spacing w:after="0" w:line="240" w:lineRule="auto"/>
        <w:rPr>
          <w:rFonts w:asciiTheme="minorHAnsi" w:hAnsiTheme="minorHAnsi" w:cstheme="minorHAnsi"/>
          <w:b/>
          <w:sz w:val="20"/>
          <w:szCs w:val="20"/>
        </w:rPr>
      </w:pPr>
    </w:p>
    <w:p w:rsidR="00AE436D" w:rsidRPr="0088641A" w:rsidRDefault="0088641A" w:rsidP="004B636F">
      <w:pPr>
        <w:spacing w:after="120" w:line="360" w:lineRule="auto"/>
        <w:contextualSpacing/>
        <w:jc w:val="both"/>
        <w:rPr>
          <w:rFonts w:asciiTheme="minorHAnsi" w:hAnsiTheme="minorHAnsi" w:cstheme="minorHAnsi"/>
          <w:b/>
        </w:rPr>
      </w:pPr>
      <w:r w:rsidRPr="0088641A">
        <w:rPr>
          <w:rFonts w:asciiTheme="minorHAnsi" w:hAnsiTheme="minorHAnsi" w:cstheme="minorHAnsi"/>
          <w:b/>
        </w:rPr>
        <w:t xml:space="preserve">Θέμα: «Πρόσκληση </w:t>
      </w:r>
      <w:r w:rsidR="0001605D" w:rsidRPr="0001605D">
        <w:rPr>
          <w:rFonts w:asciiTheme="minorHAnsi" w:hAnsiTheme="minorHAnsi" w:cstheme="minorHAnsi"/>
          <w:b/>
        </w:rPr>
        <w:t xml:space="preserve">εκδήλωσης ενδιαφέροντος </w:t>
      </w:r>
      <w:r w:rsidRPr="0088641A">
        <w:rPr>
          <w:rFonts w:asciiTheme="minorHAnsi" w:hAnsiTheme="minorHAnsi" w:cstheme="minorHAnsi"/>
          <w:b/>
        </w:rPr>
        <w:t>υποβο</w:t>
      </w:r>
      <w:r w:rsidR="006A2263">
        <w:rPr>
          <w:rFonts w:asciiTheme="minorHAnsi" w:hAnsiTheme="minorHAnsi" w:cstheme="minorHAnsi"/>
          <w:b/>
        </w:rPr>
        <w:t>λής προσφορών για την προμήθεια</w:t>
      </w:r>
      <w:r w:rsidR="00CA1F23">
        <w:rPr>
          <w:rFonts w:asciiTheme="minorHAnsi" w:hAnsiTheme="minorHAnsi" w:cstheme="minorHAnsi"/>
          <w:b/>
        </w:rPr>
        <w:t xml:space="preserve"> μίας (1</w:t>
      </w:r>
      <w:r w:rsidR="00340EAB">
        <w:rPr>
          <w:rFonts w:asciiTheme="minorHAnsi" w:hAnsiTheme="minorHAnsi" w:cstheme="minorHAnsi"/>
          <w:b/>
        </w:rPr>
        <w:t xml:space="preserve">) </w:t>
      </w:r>
      <w:r w:rsidR="00CA1F23">
        <w:rPr>
          <w:rFonts w:asciiTheme="minorHAnsi" w:hAnsiTheme="minorHAnsi" w:cstheme="minorHAnsi"/>
          <w:b/>
        </w:rPr>
        <w:t>ετήσιας άδειας</w:t>
      </w:r>
      <w:r w:rsidR="00C71C9E">
        <w:rPr>
          <w:rFonts w:asciiTheme="minorHAnsi" w:hAnsiTheme="minorHAnsi" w:cstheme="minorHAnsi"/>
          <w:b/>
        </w:rPr>
        <w:t xml:space="preserve"> </w:t>
      </w:r>
      <w:r w:rsidR="00B77C00">
        <w:rPr>
          <w:rFonts w:asciiTheme="minorHAnsi" w:hAnsiTheme="minorHAnsi" w:cstheme="minorHAnsi"/>
          <w:b/>
        </w:rPr>
        <w:t xml:space="preserve">για ένα χρήστη </w:t>
      </w:r>
      <w:r w:rsidR="00CA1F23">
        <w:rPr>
          <w:rFonts w:asciiTheme="minorHAnsi" w:hAnsiTheme="minorHAnsi" w:cstheme="minorHAnsi"/>
          <w:b/>
        </w:rPr>
        <w:t xml:space="preserve">γραφιστικού προγράμματος </w:t>
      </w:r>
      <w:r w:rsidR="00340EAB">
        <w:rPr>
          <w:rFonts w:asciiTheme="minorHAnsi" w:hAnsiTheme="minorHAnsi" w:cstheme="minorHAnsi"/>
          <w:b/>
          <w:lang w:val="en-US"/>
        </w:rPr>
        <w:t>Adobe</w:t>
      </w:r>
      <w:r w:rsidR="00340EAB" w:rsidRPr="00340EAB">
        <w:rPr>
          <w:rFonts w:asciiTheme="minorHAnsi" w:hAnsiTheme="minorHAnsi" w:cstheme="minorHAnsi"/>
          <w:b/>
        </w:rPr>
        <w:t xml:space="preserve"> </w:t>
      </w:r>
      <w:r w:rsidR="00340EAB">
        <w:rPr>
          <w:rFonts w:asciiTheme="minorHAnsi" w:hAnsiTheme="minorHAnsi" w:cstheme="minorHAnsi"/>
          <w:b/>
          <w:lang w:val="en-US"/>
        </w:rPr>
        <w:t>Illustrator</w:t>
      </w:r>
      <w:r w:rsidR="00CA1F23">
        <w:rPr>
          <w:rFonts w:asciiTheme="minorHAnsi" w:hAnsiTheme="minorHAnsi" w:cstheme="minorHAnsi"/>
          <w:b/>
        </w:rPr>
        <w:t xml:space="preserve">, </w:t>
      </w:r>
      <w:r w:rsidR="00340EAB">
        <w:rPr>
          <w:rFonts w:asciiTheme="minorHAnsi" w:hAnsiTheme="minorHAnsi" w:cstheme="minorHAnsi"/>
          <w:b/>
        </w:rPr>
        <w:t xml:space="preserve"> </w:t>
      </w:r>
      <w:r w:rsidR="00CA1F23">
        <w:rPr>
          <w:rFonts w:asciiTheme="minorHAnsi" w:hAnsiTheme="minorHAnsi" w:cstheme="minorHAnsi"/>
          <w:b/>
        </w:rPr>
        <w:t>μίας (1</w:t>
      </w:r>
      <w:bookmarkStart w:id="1" w:name="_GoBack"/>
      <w:bookmarkEnd w:id="1"/>
      <w:r w:rsidR="00CA1F23">
        <w:rPr>
          <w:rFonts w:asciiTheme="minorHAnsi" w:hAnsiTheme="minorHAnsi" w:cstheme="minorHAnsi"/>
          <w:b/>
        </w:rPr>
        <w:t xml:space="preserve">) ετήσιας άδειας </w:t>
      </w:r>
      <w:r w:rsidR="00B77C00">
        <w:rPr>
          <w:rFonts w:asciiTheme="minorHAnsi" w:hAnsiTheme="minorHAnsi" w:cstheme="minorHAnsi"/>
          <w:b/>
        </w:rPr>
        <w:t xml:space="preserve">για ένα χρήστη </w:t>
      </w:r>
      <w:r w:rsidR="00CA1F23">
        <w:rPr>
          <w:rFonts w:asciiTheme="minorHAnsi" w:hAnsiTheme="minorHAnsi" w:cstheme="minorHAnsi"/>
          <w:b/>
        </w:rPr>
        <w:t xml:space="preserve">γραφιστικού προγράμματος </w:t>
      </w:r>
      <w:r w:rsidR="00340EAB">
        <w:rPr>
          <w:rFonts w:asciiTheme="minorHAnsi" w:hAnsiTheme="minorHAnsi" w:cstheme="minorHAnsi"/>
          <w:b/>
          <w:lang w:val="en-US"/>
        </w:rPr>
        <w:t>Adobe</w:t>
      </w:r>
      <w:r w:rsidR="00340EAB" w:rsidRPr="00340EAB">
        <w:rPr>
          <w:rFonts w:asciiTheme="minorHAnsi" w:hAnsiTheme="minorHAnsi" w:cstheme="minorHAnsi"/>
          <w:b/>
        </w:rPr>
        <w:t xml:space="preserve"> </w:t>
      </w:r>
      <w:r w:rsidR="00340EAB">
        <w:rPr>
          <w:rFonts w:asciiTheme="minorHAnsi" w:hAnsiTheme="minorHAnsi" w:cstheme="minorHAnsi"/>
          <w:b/>
          <w:lang w:val="en-US"/>
        </w:rPr>
        <w:t>InDesign</w:t>
      </w:r>
      <w:r w:rsidR="00340EAB" w:rsidRPr="00340EAB">
        <w:rPr>
          <w:rFonts w:asciiTheme="minorHAnsi" w:hAnsiTheme="minorHAnsi" w:cstheme="minorHAnsi"/>
          <w:b/>
        </w:rPr>
        <w:t xml:space="preserve"> </w:t>
      </w:r>
      <w:r w:rsidR="00340EAB">
        <w:rPr>
          <w:rFonts w:asciiTheme="minorHAnsi" w:hAnsiTheme="minorHAnsi" w:cstheme="minorHAnsi"/>
          <w:b/>
        </w:rPr>
        <w:t>και ενός (1) στατιστικού πακέτου</w:t>
      </w:r>
      <w:r w:rsidR="00C71C9E">
        <w:rPr>
          <w:rFonts w:asciiTheme="minorHAnsi" w:hAnsiTheme="minorHAnsi" w:cstheme="minorHAnsi"/>
          <w:b/>
        </w:rPr>
        <w:t xml:space="preserve"> για τρείς χρήστες</w:t>
      </w:r>
      <w:r w:rsidR="00340EAB" w:rsidRPr="00340EAB">
        <w:rPr>
          <w:rFonts w:asciiTheme="minorHAnsi" w:hAnsiTheme="minorHAnsi" w:cstheme="minorHAnsi"/>
          <w:b/>
        </w:rPr>
        <w:t xml:space="preserve"> (</w:t>
      </w:r>
      <w:r w:rsidR="00340EAB">
        <w:rPr>
          <w:rFonts w:asciiTheme="minorHAnsi" w:hAnsiTheme="minorHAnsi" w:cstheme="minorHAnsi"/>
          <w:b/>
          <w:lang w:val="en-US"/>
        </w:rPr>
        <w:t>SPSS</w:t>
      </w:r>
      <w:r w:rsidR="00340EAB" w:rsidRPr="00340EAB">
        <w:rPr>
          <w:rFonts w:asciiTheme="minorHAnsi" w:hAnsiTheme="minorHAnsi" w:cstheme="minorHAnsi"/>
          <w:b/>
        </w:rPr>
        <w:t xml:space="preserve"> </w:t>
      </w:r>
      <w:r w:rsidR="00340EAB">
        <w:rPr>
          <w:rFonts w:asciiTheme="minorHAnsi" w:hAnsiTheme="minorHAnsi" w:cstheme="minorHAnsi"/>
          <w:b/>
          <w:lang w:val="en-US"/>
        </w:rPr>
        <w:t>Statistics</w:t>
      </w:r>
      <w:r w:rsidR="00340EAB" w:rsidRPr="00340EAB">
        <w:rPr>
          <w:rFonts w:asciiTheme="minorHAnsi" w:hAnsiTheme="minorHAnsi" w:cstheme="minorHAnsi"/>
          <w:b/>
        </w:rPr>
        <w:t>)</w:t>
      </w:r>
      <w:r w:rsidRPr="0088641A">
        <w:rPr>
          <w:rFonts w:asciiTheme="minorHAnsi" w:hAnsiTheme="minorHAnsi" w:cstheme="minorHAnsi"/>
          <w:b/>
        </w:rPr>
        <w:t>»</w:t>
      </w:r>
    </w:p>
    <w:p w:rsidR="00AE436D" w:rsidRPr="0088641A" w:rsidRDefault="00AE436D" w:rsidP="004B636F">
      <w:pPr>
        <w:spacing w:after="120" w:line="360" w:lineRule="auto"/>
        <w:contextualSpacing/>
        <w:jc w:val="both"/>
        <w:rPr>
          <w:rFonts w:asciiTheme="minorHAnsi" w:hAnsiTheme="minorHAnsi" w:cstheme="minorHAnsi"/>
          <w:b/>
        </w:rPr>
      </w:pPr>
    </w:p>
    <w:tbl>
      <w:tblPr>
        <w:tblW w:w="9935" w:type="dxa"/>
        <w:tblInd w:w="96" w:type="dxa"/>
        <w:tblLook w:val="04A0" w:firstRow="1" w:lastRow="0" w:firstColumn="1" w:lastColumn="0" w:noHBand="0" w:noVBand="1"/>
      </w:tblPr>
      <w:tblGrid>
        <w:gridCol w:w="4280"/>
        <w:gridCol w:w="5655"/>
      </w:tblGrid>
      <w:tr w:rsidR="00465E1E" w:rsidRPr="0088641A" w:rsidTr="00AE436D">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hAnsiTheme="minorHAnsi" w:cstheme="minorHAnsi"/>
              </w:rPr>
              <w:t>Ανεξάρτητη Αρχή Δημοσιών Εσόδων (ΑΑΔΕ)</w:t>
            </w:r>
          </w:p>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Ερμού 23-25, 10184 Αθήνα</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Ε.</w:t>
            </w:r>
            <w:r w:rsidR="00911A34">
              <w:rPr>
                <w:rFonts w:asciiTheme="minorHAnsi" w:eastAsia="Times New Roman" w:hAnsiTheme="minorHAnsi" w:cstheme="minorHAnsi"/>
                <w:b/>
                <w:bCs/>
                <w:color w:val="000000"/>
                <w:lang w:eastAsia="el-GR"/>
              </w:rPr>
              <w:t>Φ.</w:t>
            </w:r>
            <w:r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23-180</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AE436D" w:rsidRPr="00AE436D" w:rsidRDefault="00AE436D"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1723</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AE436D" w:rsidRDefault="00D9401E"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48325000-2: Πακέτ</w:t>
            </w:r>
            <w:r w:rsidR="009E2D15">
              <w:rPr>
                <w:rFonts w:asciiTheme="minorHAnsi" w:eastAsia="Times New Roman" w:hAnsiTheme="minorHAnsi" w:cstheme="minorHAnsi"/>
                <w:color w:val="000000"/>
                <w:lang w:eastAsia="el-GR"/>
              </w:rPr>
              <w:t>α λογισμικού δημιουργίας εντύπων</w:t>
            </w:r>
            <w:r>
              <w:rPr>
                <w:rFonts w:asciiTheme="minorHAnsi" w:eastAsia="Times New Roman" w:hAnsiTheme="minorHAnsi" w:cstheme="minorHAnsi"/>
                <w:color w:val="000000"/>
                <w:lang w:eastAsia="el-GR"/>
              </w:rPr>
              <w:t xml:space="preserve"> </w:t>
            </w:r>
          </w:p>
          <w:p w:rsidR="00D9401E" w:rsidRPr="00CA4B98" w:rsidRDefault="00D9401E"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48463000-1: Πακέτα λογισμικού στατιστικής </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 (χαμηλότερη τιμή</w:t>
            </w:r>
            <w:r w:rsidR="00E03F8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D9401E"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11.352,82</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9.155,50</w:t>
            </w:r>
            <w:r w:rsidR="0088641A" w:rsidRPr="0088641A">
              <w:rPr>
                <w:rFonts w:asciiTheme="minorHAnsi" w:eastAsia="Times New Roman" w:hAnsiTheme="minorHAnsi" w:cstheme="minorHAnsi"/>
                <w:color w:val="000000"/>
                <w:lang w:eastAsia="el-GR"/>
              </w:rPr>
              <w:t xml:space="preserve"> € πλέον ΦΠΑ ύψους </w:t>
            </w:r>
            <w:r>
              <w:rPr>
                <w:rFonts w:asciiTheme="minorHAnsi" w:eastAsia="Times New Roman" w:hAnsiTheme="minorHAnsi" w:cstheme="minorHAnsi"/>
                <w:color w:val="000000"/>
                <w:lang w:eastAsia="el-GR"/>
              </w:rPr>
              <w:t>2.197,32</w:t>
            </w:r>
            <w:r w:rsidR="0088641A" w:rsidRPr="0088641A">
              <w:rPr>
                <w:rFonts w:asciiTheme="minorHAnsi" w:eastAsia="Times New Roman" w:hAnsiTheme="minorHAnsi" w:cstheme="minorHAnsi"/>
                <w:color w:val="000000"/>
                <w:lang w:eastAsia="el-GR"/>
              </w:rPr>
              <w:t xml:space="preserve"> €)</w:t>
            </w:r>
          </w:p>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βάσει της υπ’ αρ. πρωτ. </w:t>
            </w:r>
            <w:r w:rsidR="00470526">
              <w:rPr>
                <w:rFonts w:asciiTheme="minorHAnsi" w:eastAsia="Times New Roman" w:hAnsiTheme="minorHAnsi" w:cstheme="minorHAnsi"/>
                <w:color w:val="000000"/>
                <w:lang w:eastAsia="el-GR"/>
              </w:rPr>
              <w:t>ΔΠΔΑ ΑΑΔΕ Α 1129011</w:t>
            </w:r>
            <w:r w:rsidR="007D2BB2" w:rsidRPr="007D2BB2">
              <w:rPr>
                <w:rFonts w:asciiTheme="minorHAnsi" w:eastAsia="Times New Roman" w:hAnsiTheme="minorHAnsi" w:cstheme="minorHAnsi"/>
                <w:color w:val="000000"/>
                <w:lang w:eastAsia="el-GR"/>
              </w:rPr>
              <w:t xml:space="preserve"> ΕΞ </w:t>
            </w:r>
            <w:r w:rsidR="00470526">
              <w:rPr>
                <w:rFonts w:asciiTheme="minorHAnsi" w:eastAsia="Times New Roman" w:hAnsiTheme="minorHAnsi" w:cstheme="minorHAnsi"/>
                <w:color w:val="000000"/>
                <w:lang w:eastAsia="el-GR"/>
              </w:rPr>
              <w:t>2017/04-09-2017 (ΑΔΑ: ΩΚΕΒ46ΜΠ3Ζ-40Τ</w:t>
            </w:r>
            <w:r w:rsidRPr="007D2BB2">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 xml:space="preserve"> Απόφασης ανάληψης υποχρέωσης</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B11C8E" w:rsidP="004B636F">
            <w:pPr>
              <w:spacing w:after="0" w:line="36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29</w:t>
            </w:r>
            <w:r w:rsidR="00FF1CD3">
              <w:rPr>
                <w:rFonts w:asciiTheme="minorHAnsi" w:eastAsia="Times New Roman" w:hAnsiTheme="minorHAnsi" w:cstheme="minorHAnsi"/>
                <w:color w:val="000000"/>
                <w:lang w:eastAsia="el-GR"/>
              </w:rPr>
              <w:t>/09</w:t>
            </w:r>
            <w:r w:rsidR="0088641A" w:rsidRPr="00155262">
              <w:rPr>
                <w:rFonts w:asciiTheme="minorHAnsi" w:eastAsia="Times New Roman" w:hAnsiTheme="minorHAnsi" w:cstheme="minorHAnsi"/>
                <w:color w:val="000000"/>
                <w:lang w:eastAsia="el-GR"/>
              </w:rPr>
              <w:t>/2017 και ώρα 15:00</w:t>
            </w:r>
          </w:p>
        </w:tc>
      </w:tr>
      <w:tr w:rsidR="00465E1E" w:rsidRPr="0088641A" w:rsidTr="00AE436D">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4B636F">
            <w:pPr>
              <w:spacing w:after="0" w:line="36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4B636F">
      <w:pPr>
        <w:pStyle w:val="3"/>
        <w:numPr>
          <w:ilvl w:val="0"/>
          <w:numId w:val="5"/>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Αντικείμενο προμηθείας και προϋπολογισμός</w:t>
      </w:r>
    </w:p>
    <w:p w:rsidR="00821A08"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Η Ανεξάρτητη Αρχή Δημοσιών Εσόδων (ΑΑΔΕ) ανακοινώνει πρόσκληση ενδιαφέροντος, με κριτήριο ανάθεσης την πλέον συμφέρουσα από οικονομική άποψη προσφορά βάσει της τιμής (χαμηλότε</w:t>
      </w:r>
      <w:r w:rsidR="00AE436D">
        <w:rPr>
          <w:rFonts w:asciiTheme="minorHAnsi" w:hAnsiTheme="minorHAnsi" w:cstheme="minorHAnsi"/>
        </w:rPr>
        <w:t>ρη τιμή</w:t>
      </w:r>
      <w:r w:rsidR="00B11C8E">
        <w:rPr>
          <w:rFonts w:asciiTheme="minorHAnsi" w:hAnsiTheme="minorHAnsi" w:cstheme="minorHAnsi"/>
        </w:rPr>
        <w:t xml:space="preserve"> ανά τμήμα</w:t>
      </w:r>
      <w:r w:rsidR="00AE436D">
        <w:rPr>
          <w:rFonts w:asciiTheme="minorHAnsi" w:hAnsiTheme="minorHAnsi" w:cstheme="minorHAnsi"/>
        </w:rPr>
        <w:t>), για την προμήθεια</w:t>
      </w:r>
      <w:r w:rsidR="00524D02">
        <w:rPr>
          <w:rFonts w:asciiTheme="minorHAnsi" w:hAnsiTheme="minorHAnsi" w:cstheme="minorHAnsi"/>
        </w:rPr>
        <w:t xml:space="preserve"> </w:t>
      </w:r>
      <w:r w:rsidR="005448CF" w:rsidRPr="005448CF">
        <w:rPr>
          <w:rFonts w:asciiTheme="minorHAnsi" w:hAnsiTheme="minorHAnsi" w:cstheme="minorHAnsi"/>
        </w:rPr>
        <w:t xml:space="preserve">μίας (1) ετήσιας άδειας </w:t>
      </w:r>
      <w:r w:rsidR="00EA1EE5">
        <w:rPr>
          <w:rFonts w:asciiTheme="minorHAnsi" w:hAnsiTheme="minorHAnsi" w:cstheme="minorHAnsi"/>
        </w:rPr>
        <w:t xml:space="preserve">ενός χρήστη </w:t>
      </w:r>
      <w:r w:rsidR="005448CF" w:rsidRPr="005448CF">
        <w:rPr>
          <w:rFonts w:asciiTheme="minorHAnsi" w:hAnsiTheme="minorHAnsi" w:cstheme="minorHAnsi"/>
        </w:rPr>
        <w:t xml:space="preserve">γραφιστικού προγράμματος Adobe Illustrator,  μίας (1) ετήσιας άδειας </w:t>
      </w:r>
      <w:r w:rsidR="00EA1EE5">
        <w:rPr>
          <w:rFonts w:asciiTheme="minorHAnsi" w:hAnsiTheme="minorHAnsi" w:cstheme="minorHAnsi"/>
        </w:rPr>
        <w:t xml:space="preserve">ενός χρήστη </w:t>
      </w:r>
      <w:r w:rsidR="005448CF" w:rsidRPr="005448CF">
        <w:rPr>
          <w:rFonts w:asciiTheme="minorHAnsi" w:hAnsiTheme="minorHAnsi" w:cstheme="minorHAnsi"/>
        </w:rPr>
        <w:t>γραφιστικού προγράμματος Adobe InDesign και ενός (1) στατιστικού πακέτου SPSS Statistics</w:t>
      </w:r>
      <w:r w:rsidR="005448CF">
        <w:rPr>
          <w:rFonts w:asciiTheme="minorHAnsi" w:hAnsiTheme="minorHAnsi" w:cstheme="minorHAnsi"/>
        </w:rPr>
        <w:t xml:space="preserve"> τριών χρηστών, </w:t>
      </w:r>
      <w:r w:rsidRPr="0088641A">
        <w:rPr>
          <w:rFonts w:asciiTheme="minorHAnsi" w:hAnsiTheme="minorHAnsi" w:cstheme="minorHAnsi"/>
        </w:rPr>
        <w:t xml:space="preserve">για την κάλυψη των αναγκών </w:t>
      </w:r>
      <w:r w:rsidR="00524D02">
        <w:rPr>
          <w:rFonts w:asciiTheme="minorHAnsi" w:hAnsiTheme="minorHAnsi" w:cstheme="minorHAnsi"/>
        </w:rPr>
        <w:t xml:space="preserve">της Διεύθυνσης Φορολογικής Συμμόρφωσης της ΑΑΔΕ. </w:t>
      </w:r>
      <w:r w:rsidRPr="0088641A">
        <w:rPr>
          <w:rFonts w:asciiTheme="minorHAnsi" w:hAnsiTheme="minorHAnsi" w:cstheme="minorHAnsi"/>
        </w:rPr>
        <w:t>Συγκεκριμένα η ΑΑΔΕ θα προμηθευτεί</w:t>
      </w:r>
      <w:r w:rsidR="00DF29AD">
        <w:rPr>
          <w:rFonts w:asciiTheme="minorHAnsi" w:hAnsiTheme="minorHAnsi" w:cstheme="minorHAnsi"/>
        </w:rPr>
        <w:t xml:space="preserve">: </w:t>
      </w:r>
    </w:p>
    <w:p w:rsidR="00AE436D" w:rsidRPr="00821A08" w:rsidRDefault="00821A08" w:rsidP="004B636F">
      <w:pPr>
        <w:spacing w:line="360" w:lineRule="auto"/>
        <w:ind w:firstLine="284"/>
        <w:contextualSpacing/>
        <w:jc w:val="both"/>
        <w:rPr>
          <w:rFonts w:asciiTheme="minorHAnsi" w:hAnsiTheme="minorHAnsi" w:cstheme="minorHAnsi"/>
          <w:b/>
          <w:u w:val="single"/>
        </w:rPr>
      </w:pPr>
      <w:r w:rsidRPr="00821A08">
        <w:rPr>
          <w:rFonts w:asciiTheme="minorHAnsi" w:hAnsiTheme="minorHAnsi" w:cstheme="minorHAnsi"/>
          <w:b/>
          <w:u w:val="single"/>
        </w:rPr>
        <w:t xml:space="preserve">Τμήμα 1 </w:t>
      </w:r>
      <w:r w:rsidR="0088641A" w:rsidRPr="00821A08">
        <w:rPr>
          <w:rFonts w:asciiTheme="minorHAnsi" w:hAnsiTheme="minorHAnsi" w:cstheme="minorHAnsi"/>
          <w:b/>
          <w:u w:val="single"/>
        </w:rPr>
        <w:t xml:space="preserve"> </w:t>
      </w:r>
    </w:p>
    <w:p w:rsidR="00DF29AD" w:rsidRDefault="002F64FD" w:rsidP="004B636F">
      <w:pPr>
        <w:spacing w:line="360" w:lineRule="auto"/>
        <w:ind w:firstLine="284"/>
        <w:contextualSpacing/>
        <w:jc w:val="both"/>
        <w:rPr>
          <w:rFonts w:asciiTheme="minorHAnsi" w:hAnsiTheme="minorHAnsi" w:cstheme="minorHAnsi"/>
        </w:rPr>
      </w:pPr>
      <w:r>
        <w:rPr>
          <w:rFonts w:asciiTheme="minorHAnsi" w:hAnsiTheme="minorHAnsi" w:cstheme="minorHAnsi"/>
        </w:rPr>
        <w:t>1</w:t>
      </w:r>
      <w:r w:rsidR="00DF29AD">
        <w:rPr>
          <w:rFonts w:asciiTheme="minorHAnsi" w:hAnsiTheme="minorHAnsi" w:cstheme="minorHAnsi"/>
        </w:rPr>
        <w:t xml:space="preserve"> ετήσια άδεια</w:t>
      </w:r>
      <w:r>
        <w:rPr>
          <w:rFonts w:asciiTheme="minorHAnsi" w:hAnsiTheme="minorHAnsi" w:cstheme="minorHAnsi"/>
        </w:rPr>
        <w:t xml:space="preserve"> </w:t>
      </w:r>
      <w:r w:rsidR="00DF29AD">
        <w:rPr>
          <w:rFonts w:asciiTheme="minorHAnsi" w:hAnsiTheme="minorHAnsi" w:cstheme="minorHAnsi"/>
        </w:rPr>
        <w:t xml:space="preserve">χρήσης </w:t>
      </w:r>
      <w:r>
        <w:rPr>
          <w:rFonts w:asciiTheme="minorHAnsi" w:hAnsiTheme="minorHAnsi" w:cstheme="minorHAnsi"/>
        </w:rPr>
        <w:t>προγράμματος</w:t>
      </w:r>
      <w:r w:rsidR="00DF29AD" w:rsidRPr="00DF29AD">
        <w:rPr>
          <w:rFonts w:asciiTheme="minorHAnsi" w:hAnsiTheme="minorHAnsi" w:cstheme="minorHAnsi"/>
        </w:rPr>
        <w:t xml:space="preserve"> </w:t>
      </w:r>
      <w:r w:rsidR="00DF29AD">
        <w:rPr>
          <w:rFonts w:asciiTheme="minorHAnsi" w:hAnsiTheme="minorHAnsi" w:cstheme="minorHAnsi"/>
          <w:lang w:val="en-US"/>
        </w:rPr>
        <w:t>Adobe</w:t>
      </w:r>
      <w:r w:rsidR="00DF29AD" w:rsidRPr="00524D02">
        <w:rPr>
          <w:rFonts w:asciiTheme="minorHAnsi" w:hAnsiTheme="minorHAnsi" w:cstheme="minorHAnsi"/>
        </w:rPr>
        <w:t xml:space="preserve"> </w:t>
      </w:r>
      <w:r w:rsidR="00DF29AD">
        <w:rPr>
          <w:rFonts w:asciiTheme="minorHAnsi" w:hAnsiTheme="minorHAnsi" w:cstheme="minorHAnsi"/>
          <w:lang w:val="en-US"/>
        </w:rPr>
        <w:t>Illustrator</w:t>
      </w:r>
      <w:r w:rsidR="0015546E">
        <w:rPr>
          <w:rFonts w:asciiTheme="minorHAnsi" w:hAnsiTheme="minorHAnsi" w:cstheme="minorHAnsi"/>
        </w:rPr>
        <w:t xml:space="preserve">, ενός χρήστη </w:t>
      </w:r>
    </w:p>
    <w:p w:rsidR="00B11C8E" w:rsidRDefault="00B11C8E" w:rsidP="00B11C8E">
      <w:pPr>
        <w:spacing w:line="360" w:lineRule="auto"/>
        <w:ind w:firstLine="284"/>
        <w:contextualSpacing/>
        <w:jc w:val="both"/>
        <w:rPr>
          <w:rFonts w:asciiTheme="minorHAnsi" w:hAnsiTheme="minorHAnsi" w:cstheme="minorHAnsi"/>
          <w:b/>
          <w:u w:val="single"/>
        </w:rPr>
      </w:pPr>
      <w:r>
        <w:rPr>
          <w:rFonts w:asciiTheme="minorHAnsi" w:hAnsiTheme="minorHAnsi" w:cstheme="minorHAnsi"/>
          <w:b/>
          <w:u w:val="single"/>
        </w:rPr>
        <w:t>Τμήμα 2</w:t>
      </w:r>
      <w:r w:rsidRPr="00821A08">
        <w:rPr>
          <w:rFonts w:asciiTheme="minorHAnsi" w:hAnsiTheme="minorHAnsi" w:cstheme="minorHAnsi"/>
          <w:b/>
          <w:u w:val="single"/>
        </w:rPr>
        <w:t xml:space="preserve"> </w:t>
      </w:r>
    </w:p>
    <w:p w:rsidR="00DF29AD" w:rsidRPr="00B11C8E" w:rsidRDefault="00DF29AD" w:rsidP="00B11C8E">
      <w:pPr>
        <w:spacing w:line="360" w:lineRule="auto"/>
        <w:ind w:firstLine="284"/>
        <w:contextualSpacing/>
        <w:jc w:val="both"/>
        <w:rPr>
          <w:rFonts w:asciiTheme="minorHAnsi" w:hAnsiTheme="minorHAnsi" w:cstheme="minorHAnsi"/>
          <w:b/>
          <w:u w:val="single"/>
        </w:rPr>
      </w:pPr>
      <w:r>
        <w:rPr>
          <w:rFonts w:asciiTheme="minorHAnsi" w:hAnsiTheme="minorHAnsi" w:cstheme="minorHAnsi"/>
        </w:rPr>
        <w:t>1 ετήσια άδεια χρήσης προγράμματος</w:t>
      </w:r>
      <w:r w:rsidRPr="00DF29AD">
        <w:rPr>
          <w:rFonts w:asciiTheme="minorHAnsi" w:hAnsiTheme="minorHAnsi" w:cstheme="minorHAnsi"/>
        </w:rPr>
        <w:t xml:space="preserve"> </w:t>
      </w:r>
      <w:r>
        <w:rPr>
          <w:rFonts w:asciiTheme="minorHAnsi" w:hAnsiTheme="minorHAnsi" w:cstheme="minorHAnsi"/>
          <w:lang w:val="en-US"/>
        </w:rPr>
        <w:t>Adobe</w:t>
      </w:r>
      <w:r w:rsidRPr="00524D02">
        <w:rPr>
          <w:rFonts w:asciiTheme="minorHAnsi" w:hAnsiTheme="minorHAnsi" w:cstheme="minorHAnsi"/>
        </w:rPr>
        <w:t xml:space="preserve"> </w:t>
      </w:r>
      <w:r>
        <w:rPr>
          <w:rFonts w:asciiTheme="minorHAnsi" w:hAnsiTheme="minorHAnsi" w:cstheme="minorHAnsi"/>
          <w:lang w:val="en-US"/>
        </w:rPr>
        <w:t>InDesign</w:t>
      </w:r>
      <w:r w:rsidR="0015546E">
        <w:rPr>
          <w:rFonts w:asciiTheme="minorHAnsi" w:hAnsiTheme="minorHAnsi" w:cstheme="minorHAnsi"/>
        </w:rPr>
        <w:t xml:space="preserve">, ενός χρήστη </w:t>
      </w:r>
      <w:r w:rsidR="00B11C8E">
        <w:rPr>
          <w:rFonts w:asciiTheme="minorHAnsi" w:hAnsiTheme="minorHAnsi" w:cstheme="minorHAnsi"/>
        </w:rPr>
        <w:t xml:space="preserve"> </w:t>
      </w:r>
      <w:r>
        <w:rPr>
          <w:rFonts w:asciiTheme="minorHAnsi" w:hAnsiTheme="minorHAnsi" w:cstheme="minorHAnsi"/>
        </w:rPr>
        <w:t xml:space="preserve"> </w:t>
      </w:r>
    </w:p>
    <w:p w:rsidR="00821A08" w:rsidRPr="00821A08" w:rsidRDefault="00B11C8E" w:rsidP="004B636F">
      <w:pPr>
        <w:spacing w:line="360" w:lineRule="auto"/>
        <w:ind w:firstLine="284"/>
        <w:contextualSpacing/>
        <w:jc w:val="both"/>
        <w:rPr>
          <w:rFonts w:asciiTheme="minorHAnsi" w:hAnsiTheme="minorHAnsi" w:cstheme="minorHAnsi"/>
          <w:b/>
          <w:u w:val="single"/>
        </w:rPr>
      </w:pPr>
      <w:r>
        <w:rPr>
          <w:rFonts w:asciiTheme="minorHAnsi" w:hAnsiTheme="minorHAnsi" w:cstheme="minorHAnsi"/>
          <w:b/>
          <w:u w:val="single"/>
        </w:rPr>
        <w:t>Τμήμα 3</w:t>
      </w:r>
      <w:r w:rsidR="00821A08" w:rsidRPr="00821A08">
        <w:rPr>
          <w:rFonts w:asciiTheme="minorHAnsi" w:hAnsiTheme="minorHAnsi" w:cstheme="minorHAnsi"/>
          <w:b/>
          <w:u w:val="single"/>
        </w:rPr>
        <w:t xml:space="preserve"> </w:t>
      </w:r>
    </w:p>
    <w:p w:rsidR="00DF29AD" w:rsidRDefault="00DF29AD" w:rsidP="004B636F">
      <w:pPr>
        <w:spacing w:line="360" w:lineRule="auto"/>
        <w:ind w:firstLine="284"/>
        <w:contextualSpacing/>
        <w:jc w:val="both"/>
        <w:rPr>
          <w:rFonts w:asciiTheme="minorHAnsi" w:hAnsiTheme="minorHAnsi" w:cstheme="minorHAnsi"/>
        </w:rPr>
      </w:pPr>
      <w:r>
        <w:rPr>
          <w:rFonts w:asciiTheme="minorHAnsi" w:hAnsiTheme="minorHAnsi" w:cstheme="minorHAnsi"/>
        </w:rPr>
        <w:t>Λογισμικό</w:t>
      </w:r>
      <w:r w:rsidRPr="00DF29AD">
        <w:rPr>
          <w:rFonts w:asciiTheme="minorHAnsi" w:hAnsiTheme="minorHAnsi" w:cstheme="minorHAnsi"/>
        </w:rPr>
        <w:t xml:space="preserve"> </w:t>
      </w:r>
      <w:r>
        <w:rPr>
          <w:rFonts w:asciiTheme="minorHAnsi" w:hAnsiTheme="minorHAnsi" w:cstheme="minorHAnsi"/>
        </w:rPr>
        <w:t>Πακέτο</w:t>
      </w:r>
      <w:r w:rsidRPr="00DF29AD">
        <w:rPr>
          <w:rFonts w:asciiTheme="minorHAnsi" w:hAnsiTheme="minorHAnsi" w:cstheme="minorHAnsi"/>
        </w:rPr>
        <w:t xml:space="preserve"> </w:t>
      </w:r>
      <w:r w:rsidRPr="00DF29AD">
        <w:rPr>
          <w:rFonts w:asciiTheme="minorHAnsi" w:hAnsiTheme="minorHAnsi" w:cstheme="minorHAnsi"/>
          <w:lang w:val="en-US"/>
        </w:rPr>
        <w:t>SPSS</w:t>
      </w:r>
      <w:r w:rsidRPr="00DF29AD">
        <w:rPr>
          <w:rFonts w:asciiTheme="minorHAnsi" w:hAnsiTheme="minorHAnsi" w:cstheme="minorHAnsi"/>
        </w:rPr>
        <w:t xml:space="preserve"> </w:t>
      </w:r>
      <w:r w:rsidRPr="00DF29AD">
        <w:rPr>
          <w:rFonts w:asciiTheme="minorHAnsi" w:hAnsiTheme="minorHAnsi" w:cstheme="minorHAnsi"/>
          <w:lang w:val="en-US"/>
        </w:rPr>
        <w:t>Statistic</w:t>
      </w:r>
      <w:r>
        <w:rPr>
          <w:rFonts w:asciiTheme="minorHAnsi" w:hAnsiTheme="minorHAnsi" w:cstheme="minorHAnsi"/>
          <w:lang w:val="en-US"/>
        </w:rPr>
        <w:t>s</w:t>
      </w:r>
      <w:r w:rsidRPr="00DF29AD">
        <w:rPr>
          <w:rFonts w:asciiTheme="minorHAnsi" w:hAnsiTheme="minorHAnsi" w:cstheme="minorHAnsi"/>
        </w:rPr>
        <w:t xml:space="preserve"> </w:t>
      </w:r>
      <w:r w:rsidR="00821A08">
        <w:rPr>
          <w:rFonts w:asciiTheme="minorHAnsi" w:hAnsiTheme="minorHAnsi" w:cstheme="minorHAnsi"/>
        </w:rPr>
        <w:t>για 3 χρήστες</w:t>
      </w:r>
      <w:r w:rsidR="004D31B7" w:rsidRPr="004D31B7">
        <w:rPr>
          <w:rFonts w:asciiTheme="minorHAnsi" w:hAnsiTheme="minorHAnsi" w:cstheme="minorHAnsi"/>
        </w:rPr>
        <w:t xml:space="preserve"> </w:t>
      </w:r>
      <w:r w:rsidR="004D31B7">
        <w:rPr>
          <w:rFonts w:asciiTheme="minorHAnsi" w:hAnsiTheme="minorHAnsi" w:cstheme="minorHAnsi"/>
        </w:rPr>
        <w:t>(</w:t>
      </w:r>
      <w:r w:rsidR="004D31B7">
        <w:rPr>
          <w:rFonts w:asciiTheme="minorHAnsi" w:hAnsiTheme="minorHAnsi" w:cstheme="minorHAnsi"/>
          <w:lang w:val="en-US"/>
        </w:rPr>
        <w:t>Perpetual</w:t>
      </w:r>
      <w:r w:rsidR="004D31B7" w:rsidRPr="004D31B7">
        <w:rPr>
          <w:rFonts w:asciiTheme="minorHAnsi" w:hAnsiTheme="minorHAnsi" w:cstheme="minorHAnsi"/>
        </w:rPr>
        <w:t xml:space="preserve"> </w:t>
      </w:r>
      <w:r w:rsidR="004D31B7">
        <w:rPr>
          <w:rFonts w:asciiTheme="minorHAnsi" w:hAnsiTheme="minorHAnsi" w:cstheme="minorHAnsi"/>
          <w:lang w:val="en-US"/>
        </w:rPr>
        <w:t>Licenses</w:t>
      </w:r>
      <w:r w:rsidR="004D31B7" w:rsidRPr="004D31B7">
        <w:rPr>
          <w:rFonts w:asciiTheme="minorHAnsi" w:hAnsiTheme="minorHAnsi" w:cstheme="minorHAnsi"/>
        </w:rPr>
        <w:t>)</w:t>
      </w:r>
      <w:r w:rsidR="00821A08">
        <w:rPr>
          <w:rFonts w:asciiTheme="minorHAnsi" w:hAnsiTheme="minorHAnsi" w:cstheme="minorHAnsi"/>
        </w:rPr>
        <w:t xml:space="preserve">, συμπεριλαμβανομένης της συντήρησης και υποστήριξης για το πρώτο έτος. </w:t>
      </w:r>
    </w:p>
    <w:p w:rsidR="00FD44F0"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 xml:space="preserve">Οι τεχνικές </w:t>
      </w:r>
      <w:r w:rsidR="00BC47E8">
        <w:rPr>
          <w:rFonts w:asciiTheme="minorHAnsi" w:hAnsiTheme="minorHAnsi" w:cstheme="minorHAnsi"/>
        </w:rPr>
        <w:t xml:space="preserve">– λειτουργικές προδιαγραφές </w:t>
      </w:r>
      <w:r w:rsidRPr="0088641A">
        <w:rPr>
          <w:rFonts w:asciiTheme="minorHAnsi" w:hAnsiTheme="minorHAnsi" w:cstheme="minorHAnsi"/>
        </w:rPr>
        <w:t>των</w:t>
      </w:r>
      <w:r w:rsidR="00821A08">
        <w:rPr>
          <w:rFonts w:asciiTheme="minorHAnsi" w:hAnsiTheme="minorHAnsi" w:cstheme="minorHAnsi"/>
        </w:rPr>
        <w:t xml:space="preserve"> ανωτέρω</w:t>
      </w:r>
      <w:r w:rsidRPr="0088641A">
        <w:rPr>
          <w:rFonts w:asciiTheme="minorHAnsi" w:hAnsiTheme="minorHAnsi" w:cstheme="minorHAnsi"/>
        </w:rPr>
        <w:t xml:space="preserve"> ειδών περιγράφονται αναλυτικά στο ΠΑΡΑΡΤΗΜΑ Α’ της παρούσης.</w:t>
      </w:r>
    </w:p>
    <w:p w:rsidR="00821A08"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Η προσφορά θα πρέπει να περιλαμβάνει το κόστος</w:t>
      </w:r>
      <w:r w:rsidR="00422DE4" w:rsidRPr="00422DE4">
        <w:rPr>
          <w:rFonts w:asciiTheme="minorHAnsi" w:hAnsiTheme="minorHAnsi" w:cstheme="minorHAnsi"/>
        </w:rPr>
        <w:t xml:space="preserve"> </w:t>
      </w:r>
      <w:r w:rsidR="00422DE4">
        <w:rPr>
          <w:rFonts w:asciiTheme="minorHAnsi" w:hAnsiTheme="minorHAnsi" w:cstheme="minorHAnsi"/>
        </w:rPr>
        <w:t>των ετήσιων συνδρομών</w:t>
      </w:r>
      <w:r w:rsidR="00DF29AD">
        <w:rPr>
          <w:rFonts w:asciiTheme="minorHAnsi" w:hAnsiTheme="minorHAnsi" w:cstheme="minorHAnsi"/>
        </w:rPr>
        <w:t xml:space="preserve"> για τις ετήσιες άδειες </w:t>
      </w:r>
      <w:r w:rsidR="009E1B07">
        <w:rPr>
          <w:rFonts w:asciiTheme="minorHAnsi" w:hAnsiTheme="minorHAnsi" w:cstheme="minorHAnsi"/>
        </w:rPr>
        <w:t>ή/</w:t>
      </w:r>
      <w:r w:rsidR="00EA1EE5">
        <w:rPr>
          <w:rFonts w:asciiTheme="minorHAnsi" w:hAnsiTheme="minorHAnsi" w:cstheme="minorHAnsi"/>
        </w:rPr>
        <w:t>και το</w:t>
      </w:r>
      <w:r w:rsidR="00DF29AD">
        <w:rPr>
          <w:rFonts w:asciiTheme="minorHAnsi" w:hAnsiTheme="minorHAnsi" w:cstheme="minorHAnsi"/>
        </w:rPr>
        <w:t xml:space="preserve"> κόστος του λογισμικού πακέτου για τους 3 χρήστες</w:t>
      </w:r>
      <w:r w:rsidRPr="0088641A">
        <w:rPr>
          <w:rFonts w:asciiTheme="minorHAnsi" w:hAnsiTheme="minorHAnsi" w:cstheme="minorHAnsi"/>
        </w:rPr>
        <w:t>.</w:t>
      </w:r>
      <w:r w:rsidR="00D47DED">
        <w:rPr>
          <w:rFonts w:asciiTheme="minorHAnsi" w:hAnsiTheme="minorHAnsi" w:cstheme="minorHAnsi"/>
        </w:rPr>
        <w:t xml:space="preserve"> Στο κόστος</w:t>
      </w:r>
      <w:r w:rsidR="00DF29AD">
        <w:rPr>
          <w:rFonts w:asciiTheme="minorHAnsi" w:hAnsiTheme="minorHAnsi" w:cstheme="minorHAnsi"/>
        </w:rPr>
        <w:t xml:space="preserve"> του λογισμικού </w:t>
      </w:r>
      <w:r w:rsidR="00BE3940">
        <w:rPr>
          <w:rFonts w:asciiTheme="minorHAnsi" w:hAnsiTheme="minorHAnsi" w:cstheme="minorHAnsi"/>
        </w:rPr>
        <w:t xml:space="preserve">πακέτου </w:t>
      </w:r>
      <w:r w:rsidR="00DF29AD">
        <w:rPr>
          <w:rFonts w:asciiTheme="minorHAnsi" w:hAnsiTheme="minorHAnsi" w:cstheme="minorHAnsi"/>
        </w:rPr>
        <w:t xml:space="preserve">θα πρέπει να συμπεριλαμβάνεται </w:t>
      </w:r>
      <w:r w:rsidR="00BE3940">
        <w:rPr>
          <w:rFonts w:asciiTheme="minorHAnsi" w:hAnsiTheme="minorHAnsi" w:cstheme="minorHAnsi"/>
        </w:rPr>
        <w:t>η συντήρηση κα</w:t>
      </w:r>
      <w:r w:rsidR="00D47DED">
        <w:rPr>
          <w:rFonts w:asciiTheme="minorHAnsi" w:hAnsiTheme="minorHAnsi" w:cstheme="minorHAnsi"/>
        </w:rPr>
        <w:t xml:space="preserve">ι υποστήριξη για το πρώτο έτος. </w:t>
      </w:r>
      <w:r w:rsidR="00821A08">
        <w:rPr>
          <w:rFonts w:asciiTheme="minorHAnsi" w:hAnsiTheme="minorHAnsi" w:cstheme="minorHAnsi"/>
        </w:rPr>
        <w:t>Οι οικονομικοί φορείς μπορούν να υ</w:t>
      </w:r>
      <w:r w:rsidR="00B11C8E">
        <w:rPr>
          <w:rFonts w:asciiTheme="minorHAnsi" w:hAnsiTheme="minorHAnsi" w:cstheme="minorHAnsi"/>
        </w:rPr>
        <w:t xml:space="preserve">ποβάλλουν προσφορά για οποιοδήποτε </w:t>
      </w:r>
      <w:r w:rsidR="00821A08">
        <w:rPr>
          <w:rFonts w:asciiTheme="minorHAnsi" w:hAnsiTheme="minorHAnsi" w:cstheme="minorHAnsi"/>
        </w:rPr>
        <w:t>τμήμα</w:t>
      </w:r>
      <w:r w:rsidR="00B11C8E">
        <w:rPr>
          <w:rFonts w:asciiTheme="minorHAnsi" w:hAnsiTheme="minorHAnsi" w:cstheme="minorHAnsi"/>
        </w:rPr>
        <w:t xml:space="preserve"> της προμήθειας ή και για όλα</w:t>
      </w:r>
      <w:r w:rsidR="00821A08">
        <w:rPr>
          <w:rFonts w:asciiTheme="minorHAnsi" w:hAnsiTheme="minorHAnsi" w:cstheme="minorHAnsi"/>
        </w:rPr>
        <w:t xml:space="preserve">. </w:t>
      </w:r>
    </w:p>
    <w:p w:rsidR="00570337" w:rsidRPr="00570337"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 xml:space="preserve">Ανάδοχος αναδεικνύεται ο οικονομικός φορέας που προσφέρει τη </w:t>
      </w:r>
      <w:r w:rsidRPr="00353AAD">
        <w:rPr>
          <w:rFonts w:asciiTheme="minorHAnsi" w:hAnsiTheme="minorHAnsi" w:cstheme="minorHAnsi"/>
          <w:u w:val="single"/>
        </w:rPr>
        <w:t>χαμηλότερη τιμή</w:t>
      </w:r>
      <w:r w:rsidR="00793AE0" w:rsidRPr="00793AE0">
        <w:rPr>
          <w:rFonts w:asciiTheme="minorHAnsi" w:hAnsiTheme="minorHAnsi" w:cstheme="minorHAnsi"/>
        </w:rPr>
        <w:t xml:space="preserve"> </w:t>
      </w:r>
      <w:r w:rsidR="00745230">
        <w:rPr>
          <w:rFonts w:asciiTheme="minorHAnsi" w:hAnsiTheme="minorHAnsi" w:cstheme="minorHAnsi"/>
        </w:rPr>
        <w:t xml:space="preserve">προ Φ.Π.Α. </w:t>
      </w:r>
      <w:r w:rsidR="00793AE0" w:rsidRPr="00793AE0">
        <w:rPr>
          <w:rFonts w:asciiTheme="minorHAnsi" w:hAnsiTheme="minorHAnsi" w:cstheme="minorHAnsi"/>
        </w:rPr>
        <w:t xml:space="preserve">για το </w:t>
      </w:r>
      <w:r w:rsidR="009E1B07" w:rsidRPr="007F35F5">
        <w:rPr>
          <w:rFonts w:asciiTheme="minorHAnsi" w:hAnsiTheme="minorHAnsi" w:cstheme="minorHAnsi"/>
        </w:rPr>
        <w:t>κάθε Τμήμα</w:t>
      </w:r>
      <w:r w:rsidR="00353AAD" w:rsidRPr="007F35F5">
        <w:rPr>
          <w:rFonts w:asciiTheme="minorHAnsi" w:hAnsiTheme="minorHAnsi" w:cstheme="minorHAnsi"/>
        </w:rPr>
        <w:t>.</w:t>
      </w:r>
    </w:p>
    <w:p w:rsidR="00AE436D" w:rsidRPr="0088641A" w:rsidRDefault="00BB15FA" w:rsidP="004B636F">
      <w:pPr>
        <w:spacing w:line="360" w:lineRule="auto"/>
        <w:ind w:firstLine="284"/>
        <w:contextualSpacing/>
        <w:jc w:val="both"/>
        <w:rPr>
          <w:rFonts w:asciiTheme="minorHAnsi" w:hAnsiTheme="minorHAnsi" w:cstheme="minorHAnsi"/>
        </w:rPr>
      </w:pPr>
      <w:r>
        <w:rPr>
          <w:rFonts w:asciiTheme="minorHAnsi" w:hAnsiTheme="minorHAnsi" w:cstheme="minorHAnsi"/>
        </w:rPr>
        <w:t>Ο προϋπολογισμός για το Τμήμα 1</w:t>
      </w:r>
      <w:r w:rsidR="00997F85">
        <w:rPr>
          <w:rFonts w:asciiTheme="minorHAnsi" w:hAnsiTheme="minorHAnsi" w:cstheme="minorHAnsi"/>
        </w:rPr>
        <w:t xml:space="preserve"> ανέρχεται μέχρι το ποσό των 445,16</w:t>
      </w:r>
      <w:r>
        <w:rPr>
          <w:rFonts w:asciiTheme="minorHAnsi" w:hAnsiTheme="minorHAnsi" w:cstheme="minorHAnsi"/>
        </w:rPr>
        <w:t xml:space="preserve"> </w:t>
      </w:r>
      <w:r w:rsidRPr="0088641A">
        <w:rPr>
          <w:rFonts w:asciiTheme="minorHAnsi" w:hAnsiTheme="minorHAnsi" w:cstheme="minorHAnsi"/>
        </w:rPr>
        <w:t>€</w:t>
      </w:r>
      <w:r w:rsidR="00997F85">
        <w:rPr>
          <w:rFonts w:asciiTheme="minorHAnsi" w:hAnsiTheme="minorHAnsi" w:cstheme="minorHAnsi"/>
        </w:rPr>
        <w:t xml:space="preserve">  (359 ευρώ πλέον 86,16</w:t>
      </w:r>
      <w:r>
        <w:rPr>
          <w:rFonts w:asciiTheme="minorHAnsi" w:hAnsiTheme="minorHAnsi" w:cstheme="minorHAnsi"/>
        </w:rPr>
        <w:t xml:space="preserve"> ΦΠΑ</w:t>
      </w:r>
      <w:r w:rsidR="00997F85">
        <w:rPr>
          <w:rFonts w:asciiTheme="minorHAnsi" w:hAnsiTheme="minorHAnsi" w:cstheme="minorHAnsi"/>
        </w:rPr>
        <w:t xml:space="preserve"> 24%</w:t>
      </w:r>
      <w:r>
        <w:rPr>
          <w:rFonts w:asciiTheme="minorHAnsi" w:hAnsiTheme="minorHAnsi" w:cstheme="minorHAnsi"/>
        </w:rPr>
        <w:t>)</w:t>
      </w:r>
      <w:r w:rsidR="00997F85">
        <w:rPr>
          <w:rFonts w:asciiTheme="minorHAnsi" w:hAnsiTheme="minorHAnsi" w:cstheme="minorHAnsi"/>
        </w:rPr>
        <w:t xml:space="preserve">, για το Τμήμα 2 ανέρχεται μέχρι το ποσό των 445,16 </w:t>
      </w:r>
      <w:r w:rsidR="00997F85" w:rsidRPr="0088641A">
        <w:rPr>
          <w:rFonts w:asciiTheme="minorHAnsi" w:hAnsiTheme="minorHAnsi" w:cstheme="minorHAnsi"/>
        </w:rPr>
        <w:t>€</w:t>
      </w:r>
      <w:r w:rsidR="00997F85">
        <w:rPr>
          <w:rFonts w:asciiTheme="minorHAnsi" w:hAnsiTheme="minorHAnsi" w:cstheme="minorHAnsi"/>
        </w:rPr>
        <w:t xml:space="preserve">  (359 ευρώ πλέον 86,16 ΦΠΑ 24%)</w:t>
      </w:r>
      <w:r w:rsidR="0015546E">
        <w:rPr>
          <w:rFonts w:asciiTheme="minorHAnsi" w:hAnsiTheme="minorHAnsi" w:cstheme="minorHAnsi"/>
        </w:rPr>
        <w:t xml:space="preserve"> </w:t>
      </w:r>
      <w:r w:rsidR="00997F85">
        <w:rPr>
          <w:rFonts w:asciiTheme="minorHAnsi" w:hAnsiTheme="minorHAnsi" w:cstheme="minorHAnsi"/>
        </w:rPr>
        <w:t>και για το Τμήμα 3</w:t>
      </w:r>
      <w:r>
        <w:rPr>
          <w:rFonts w:asciiTheme="minorHAnsi" w:hAnsiTheme="minorHAnsi" w:cstheme="minorHAnsi"/>
        </w:rPr>
        <w:t xml:space="preserve"> μέχρι το ποσό των 10.462,5 € (8.437,50 ευρώ πλέον 2.025 ΦΠΑ</w:t>
      </w:r>
      <w:r w:rsidR="00997F85">
        <w:rPr>
          <w:rFonts w:asciiTheme="minorHAnsi" w:hAnsiTheme="minorHAnsi" w:cstheme="minorHAnsi"/>
        </w:rPr>
        <w:t xml:space="preserve"> 24%</w:t>
      </w:r>
      <w:r>
        <w:rPr>
          <w:rFonts w:asciiTheme="minorHAnsi" w:hAnsiTheme="minorHAnsi" w:cstheme="minorHAnsi"/>
        </w:rPr>
        <w:t xml:space="preserve">). </w:t>
      </w:r>
      <w:r w:rsidR="0088641A" w:rsidRPr="0088641A">
        <w:rPr>
          <w:rFonts w:asciiTheme="minorHAnsi" w:hAnsiTheme="minorHAnsi" w:cstheme="minorHAnsi"/>
        </w:rPr>
        <w:t xml:space="preserve">Ο συνολικός προϋπολογισμός ανέρχεται μέχρι το ποσό των </w:t>
      </w:r>
      <w:r w:rsidR="00D47DED">
        <w:rPr>
          <w:rFonts w:asciiTheme="minorHAnsi" w:hAnsiTheme="minorHAnsi" w:cstheme="minorHAnsi"/>
        </w:rPr>
        <w:t>11.352,82</w:t>
      </w:r>
      <w:r w:rsidR="0088641A" w:rsidRPr="0088641A">
        <w:rPr>
          <w:rFonts w:asciiTheme="minorHAnsi" w:hAnsiTheme="minorHAnsi" w:cstheme="minorHAnsi"/>
        </w:rPr>
        <w:t xml:space="preserve"> € (</w:t>
      </w:r>
      <w:r w:rsidR="00D47DED">
        <w:rPr>
          <w:rFonts w:asciiTheme="minorHAnsi" w:hAnsiTheme="minorHAnsi" w:cstheme="minorHAnsi"/>
        </w:rPr>
        <w:t>έντεκα χιλ</w:t>
      </w:r>
      <w:r w:rsidR="00DD7DFD">
        <w:rPr>
          <w:rFonts w:asciiTheme="minorHAnsi" w:hAnsiTheme="minorHAnsi" w:cstheme="minorHAnsi"/>
        </w:rPr>
        <w:t>ιάδων</w:t>
      </w:r>
      <w:r w:rsidR="0088641A" w:rsidRPr="0088641A">
        <w:rPr>
          <w:rFonts w:asciiTheme="minorHAnsi" w:hAnsiTheme="minorHAnsi" w:cstheme="minorHAnsi"/>
        </w:rPr>
        <w:t xml:space="preserve"> </w:t>
      </w:r>
      <w:r w:rsidR="00D47DED">
        <w:rPr>
          <w:rFonts w:asciiTheme="minorHAnsi" w:hAnsiTheme="minorHAnsi" w:cstheme="minorHAnsi"/>
        </w:rPr>
        <w:t xml:space="preserve">τριακοσίων πενήντα δύο </w:t>
      </w:r>
      <w:r w:rsidR="0088641A" w:rsidRPr="0088641A">
        <w:rPr>
          <w:rFonts w:asciiTheme="minorHAnsi" w:hAnsiTheme="minorHAnsi" w:cstheme="minorHAnsi"/>
        </w:rPr>
        <w:t>ευρώ</w:t>
      </w:r>
      <w:r w:rsidR="00D47DED">
        <w:rPr>
          <w:rFonts w:asciiTheme="minorHAnsi" w:hAnsiTheme="minorHAnsi" w:cstheme="minorHAnsi"/>
        </w:rPr>
        <w:t xml:space="preserve"> και ογδόντα δύο λεπτών</w:t>
      </w:r>
      <w:r w:rsidR="0088641A" w:rsidRPr="0088641A">
        <w:rPr>
          <w:rFonts w:asciiTheme="minorHAnsi" w:hAnsiTheme="minorHAnsi" w:cstheme="minorHAnsi"/>
        </w:rPr>
        <w:t>) συμπεριλαμβανομένου του αναλογούντος ΦΠΑ</w:t>
      </w:r>
      <w:r w:rsidR="00997F85">
        <w:rPr>
          <w:rFonts w:asciiTheme="minorHAnsi" w:hAnsiTheme="minorHAnsi" w:cstheme="minorHAnsi"/>
        </w:rPr>
        <w:t xml:space="preserve"> 24%</w:t>
      </w:r>
      <w:r w:rsidR="0088641A" w:rsidRPr="0088641A">
        <w:rPr>
          <w:rFonts w:asciiTheme="minorHAnsi" w:hAnsiTheme="minorHAnsi" w:cstheme="minorHAnsi"/>
        </w:rPr>
        <w:t xml:space="preserve"> και θα βαρύνει τον προϋπολογισμό της Ανεξάρτητης Αρχής Δημοσιών Εσόδων, οικονομικού έ</w:t>
      </w:r>
      <w:r w:rsidR="00874E92">
        <w:rPr>
          <w:rFonts w:asciiTheme="minorHAnsi" w:hAnsiTheme="minorHAnsi" w:cstheme="minorHAnsi"/>
        </w:rPr>
        <w:t>τους 2017, Φ.Ε 23-180 και ΚΑΕ 1723</w:t>
      </w:r>
      <w:r w:rsidR="0088641A" w:rsidRPr="0088641A">
        <w:rPr>
          <w:rFonts w:asciiTheme="minorHAnsi" w:hAnsiTheme="minorHAnsi" w:cstheme="minorHAnsi"/>
        </w:rPr>
        <w:t>.</w:t>
      </w:r>
    </w:p>
    <w:p w:rsidR="00AE436D" w:rsidRPr="0088641A" w:rsidRDefault="0088641A" w:rsidP="004B636F">
      <w:pPr>
        <w:pStyle w:val="3"/>
        <w:numPr>
          <w:ilvl w:val="0"/>
          <w:numId w:val="5"/>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AE436D" w:rsidRDefault="00FF1CD3" w:rsidP="004B636F">
      <w:pPr>
        <w:spacing w:line="360" w:lineRule="auto"/>
        <w:contextualSpacing/>
        <w:jc w:val="both"/>
        <w:rPr>
          <w:rFonts w:ascii="Verdana" w:hAnsi="Verdana"/>
          <w:sz w:val="20"/>
          <w:szCs w:val="20"/>
        </w:rPr>
      </w:pPr>
      <w:r w:rsidRPr="006C2A45">
        <w:rPr>
          <w:rFonts w:ascii="Verdana" w:hAnsi="Verdana"/>
          <w:sz w:val="20"/>
          <w:szCs w:val="20"/>
        </w:rPr>
        <w:t xml:space="preserve">Οι οικονομικοί φορείς (φυσικά ή νομικά πρόσωπα ημεδαπά ή αλλοδαπά, οι ενώσεις αυτών των προσώπων), καλούνται </w:t>
      </w:r>
      <w:r w:rsidR="002D2EE7">
        <w:rPr>
          <w:rFonts w:ascii="Verdana" w:hAnsi="Verdana"/>
          <w:i/>
          <w:sz w:val="20"/>
          <w:szCs w:val="20"/>
          <w:u w:val="single"/>
        </w:rPr>
        <w:t>να υποβά</w:t>
      </w:r>
      <w:r w:rsidRPr="00FF2723">
        <w:rPr>
          <w:rFonts w:ascii="Verdana" w:hAnsi="Verdana"/>
          <w:i/>
          <w:sz w:val="20"/>
          <w:szCs w:val="20"/>
          <w:u w:val="single"/>
        </w:rPr>
        <w:t>λουν την τεχνική και οικονομική του</w:t>
      </w:r>
      <w:r w:rsidR="0015546E">
        <w:rPr>
          <w:rFonts w:ascii="Verdana" w:hAnsi="Verdana"/>
          <w:i/>
          <w:sz w:val="20"/>
          <w:szCs w:val="20"/>
          <w:u w:val="single"/>
        </w:rPr>
        <w:t>ς προσφορά για όποια από τα τρία</w:t>
      </w:r>
      <w:r>
        <w:rPr>
          <w:rFonts w:ascii="Verdana" w:hAnsi="Verdana"/>
          <w:i/>
          <w:sz w:val="20"/>
          <w:szCs w:val="20"/>
          <w:u w:val="single"/>
        </w:rPr>
        <w:t xml:space="preserve"> τμήματα</w:t>
      </w:r>
      <w:r w:rsidRPr="00FF2723">
        <w:rPr>
          <w:rFonts w:ascii="Verdana" w:hAnsi="Verdana"/>
          <w:i/>
          <w:sz w:val="20"/>
          <w:szCs w:val="20"/>
          <w:u w:val="single"/>
        </w:rPr>
        <w:t xml:space="preserve"> επιθυμούν</w:t>
      </w:r>
      <w:r w:rsidR="0015546E">
        <w:rPr>
          <w:rFonts w:ascii="Verdana" w:hAnsi="Verdana"/>
          <w:i/>
          <w:sz w:val="20"/>
          <w:szCs w:val="20"/>
          <w:u w:val="single"/>
        </w:rPr>
        <w:t xml:space="preserve"> ή και για τα τρία</w:t>
      </w:r>
      <w:r>
        <w:rPr>
          <w:rFonts w:ascii="Verdana" w:hAnsi="Verdana"/>
          <w:sz w:val="20"/>
          <w:szCs w:val="20"/>
        </w:rPr>
        <w:t xml:space="preserve"> </w:t>
      </w:r>
      <w:r w:rsidRPr="006C2A45">
        <w:rPr>
          <w:rFonts w:ascii="Verdana" w:hAnsi="Verdana"/>
          <w:sz w:val="20"/>
          <w:szCs w:val="20"/>
        </w:rPr>
        <w:t>σε ενιαίο σφραγισμένο φάκελο στον οποίο πρέπει να αναγράφονται ευκρινώς τα παρακάτω</w:t>
      </w:r>
      <w:r>
        <w:rPr>
          <w:rFonts w:ascii="Verdana" w:hAnsi="Verdana"/>
          <w:sz w:val="20"/>
          <w:szCs w:val="20"/>
        </w:rPr>
        <w:t>:</w:t>
      </w:r>
    </w:p>
    <w:p w:rsidR="00FF1CD3" w:rsidRPr="0088641A" w:rsidRDefault="00FF1CD3" w:rsidP="004B636F">
      <w:pPr>
        <w:spacing w:line="36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AE436D">
        <w:tc>
          <w:tcPr>
            <w:tcW w:w="9854" w:type="dxa"/>
            <w:gridSpan w:val="3"/>
            <w:tcBorders>
              <w:bottom w:val="single" w:sz="4" w:space="0" w:color="auto"/>
            </w:tcBorders>
            <w:shd w:val="clear" w:color="auto" w:fill="auto"/>
          </w:tcPr>
          <w:p w:rsidR="00AE436D" w:rsidRPr="0088641A" w:rsidRDefault="00900DDF" w:rsidP="004B636F">
            <w:pPr>
              <w:spacing w:line="360" w:lineRule="auto"/>
              <w:contextualSpacing/>
              <w:jc w:val="center"/>
              <w:rPr>
                <w:rFonts w:asciiTheme="minorHAnsi" w:hAnsiTheme="minorHAnsi" w:cstheme="minorHAnsi"/>
              </w:rPr>
            </w:pPr>
            <w:r w:rsidRPr="00900DDF">
              <w:rPr>
                <w:rFonts w:asciiTheme="minorHAnsi" w:hAnsiTheme="minorHAnsi" w:cstheme="minorHAnsi"/>
                <w:b/>
              </w:rPr>
              <w:t>Προσφορά</w:t>
            </w:r>
            <w:r w:rsidR="0088641A" w:rsidRPr="0088641A">
              <w:rPr>
                <w:rFonts w:asciiTheme="minorHAnsi" w:hAnsiTheme="minorHAnsi" w:cstheme="minorHAnsi"/>
              </w:rPr>
              <w:t xml:space="preserve"> </w:t>
            </w:r>
            <w:r w:rsidR="009E3DE0">
              <w:rPr>
                <w:rFonts w:asciiTheme="minorHAnsi" w:hAnsiTheme="minorHAnsi" w:cstheme="minorHAnsi"/>
                <w:b/>
              </w:rPr>
              <w:t xml:space="preserve">για την προμήθεια </w:t>
            </w:r>
            <w:r w:rsidR="00B77C00">
              <w:rPr>
                <w:rFonts w:asciiTheme="minorHAnsi" w:hAnsiTheme="minorHAnsi" w:cstheme="minorHAnsi"/>
                <w:b/>
              </w:rPr>
              <w:t xml:space="preserve">μίας (1) ετήσιας άδειας για ένα χρήστη γραφιστικού προγράμματος </w:t>
            </w:r>
            <w:r w:rsidR="00B77C00">
              <w:rPr>
                <w:rFonts w:asciiTheme="minorHAnsi" w:hAnsiTheme="minorHAnsi" w:cstheme="minorHAnsi"/>
                <w:b/>
                <w:lang w:val="en-US"/>
              </w:rPr>
              <w:t>Adobe</w:t>
            </w:r>
            <w:r w:rsidR="00B77C00" w:rsidRPr="00340EAB">
              <w:rPr>
                <w:rFonts w:asciiTheme="minorHAnsi" w:hAnsiTheme="minorHAnsi" w:cstheme="minorHAnsi"/>
                <w:b/>
              </w:rPr>
              <w:t xml:space="preserve"> </w:t>
            </w:r>
            <w:r w:rsidR="00B77C00">
              <w:rPr>
                <w:rFonts w:asciiTheme="minorHAnsi" w:hAnsiTheme="minorHAnsi" w:cstheme="minorHAnsi"/>
                <w:b/>
                <w:lang w:val="en-US"/>
              </w:rPr>
              <w:t>Illustrator</w:t>
            </w:r>
            <w:r w:rsidR="00B77C00">
              <w:rPr>
                <w:rFonts w:asciiTheme="minorHAnsi" w:hAnsiTheme="minorHAnsi" w:cstheme="minorHAnsi"/>
                <w:b/>
              </w:rPr>
              <w:t xml:space="preserve">,  μίας (1) ετήσιας άδειας για ένα χρήστη γραφιστικού προγράμματος </w:t>
            </w:r>
            <w:r w:rsidR="00B77C00">
              <w:rPr>
                <w:rFonts w:asciiTheme="minorHAnsi" w:hAnsiTheme="minorHAnsi" w:cstheme="minorHAnsi"/>
                <w:b/>
                <w:lang w:val="en-US"/>
              </w:rPr>
              <w:t>Adobe</w:t>
            </w:r>
            <w:r w:rsidR="00B77C00" w:rsidRPr="00340EAB">
              <w:rPr>
                <w:rFonts w:asciiTheme="minorHAnsi" w:hAnsiTheme="minorHAnsi" w:cstheme="minorHAnsi"/>
                <w:b/>
              </w:rPr>
              <w:t xml:space="preserve"> </w:t>
            </w:r>
            <w:r w:rsidR="00B77C00">
              <w:rPr>
                <w:rFonts w:asciiTheme="minorHAnsi" w:hAnsiTheme="minorHAnsi" w:cstheme="minorHAnsi"/>
                <w:b/>
                <w:lang w:val="en-US"/>
              </w:rPr>
              <w:lastRenderedPageBreak/>
              <w:t>InDesign</w:t>
            </w:r>
            <w:r w:rsidR="001175C3">
              <w:rPr>
                <w:rFonts w:asciiTheme="minorHAnsi" w:hAnsiTheme="minorHAnsi" w:cstheme="minorHAnsi"/>
                <w:b/>
              </w:rPr>
              <w:t xml:space="preserve"> </w:t>
            </w:r>
            <w:r w:rsidR="00B77C00">
              <w:rPr>
                <w:rFonts w:asciiTheme="minorHAnsi" w:hAnsiTheme="minorHAnsi" w:cstheme="minorHAnsi"/>
                <w:b/>
              </w:rPr>
              <w:t>και ενός (1) στατιστικού πακέτου για τρείς χρήστες</w:t>
            </w:r>
            <w:r w:rsidR="00B77C00" w:rsidRPr="00340EAB">
              <w:rPr>
                <w:rFonts w:asciiTheme="minorHAnsi" w:hAnsiTheme="minorHAnsi" w:cstheme="minorHAnsi"/>
                <w:b/>
              </w:rPr>
              <w:t xml:space="preserve"> (</w:t>
            </w:r>
            <w:r w:rsidR="00B77C00">
              <w:rPr>
                <w:rFonts w:asciiTheme="minorHAnsi" w:hAnsiTheme="minorHAnsi" w:cstheme="minorHAnsi"/>
                <w:b/>
                <w:lang w:val="en-US"/>
              </w:rPr>
              <w:t>SPSS</w:t>
            </w:r>
            <w:r w:rsidR="00B77C00" w:rsidRPr="00340EAB">
              <w:rPr>
                <w:rFonts w:asciiTheme="minorHAnsi" w:hAnsiTheme="minorHAnsi" w:cstheme="minorHAnsi"/>
                <w:b/>
              </w:rPr>
              <w:t xml:space="preserve"> </w:t>
            </w:r>
            <w:r w:rsidR="00B77C00">
              <w:rPr>
                <w:rFonts w:asciiTheme="minorHAnsi" w:hAnsiTheme="minorHAnsi" w:cstheme="minorHAnsi"/>
                <w:b/>
                <w:lang w:val="en-US"/>
              </w:rPr>
              <w:t>Statistics</w:t>
            </w:r>
            <w:r w:rsidR="00B77C00" w:rsidRPr="00340EAB">
              <w:rPr>
                <w:rFonts w:asciiTheme="minorHAnsi" w:hAnsiTheme="minorHAnsi" w:cstheme="minorHAnsi"/>
                <w:b/>
              </w:rPr>
              <w:t>)</w:t>
            </w:r>
            <w:r w:rsidR="00B77C00" w:rsidRPr="0088641A">
              <w:rPr>
                <w:rFonts w:asciiTheme="minorHAnsi" w:hAnsiTheme="minorHAnsi" w:cstheme="minorHAnsi"/>
              </w:rPr>
              <w:t xml:space="preserve"> </w:t>
            </w:r>
            <w:r w:rsidR="0088641A" w:rsidRPr="0088641A">
              <w:rPr>
                <w:rFonts w:asciiTheme="minorHAnsi" w:hAnsiTheme="minorHAnsi" w:cstheme="minorHAnsi"/>
              </w:rPr>
              <w:t xml:space="preserve">(αρ. πρωτ. </w:t>
            </w:r>
            <w:r w:rsidR="006F1857">
              <w:rPr>
                <w:rFonts w:asciiTheme="minorHAnsi" w:hAnsiTheme="minorHAnsi" w:cstheme="minorHAnsi"/>
              </w:rPr>
              <w:t>Δ.Π.Δ.Υ.Κ.Υ. Α.Α.Δ.Ε. ΧΧΧΧΧΧΧΧΧΧ</w:t>
            </w:r>
            <w:r w:rsidR="00D7209F">
              <w:rPr>
                <w:rFonts w:asciiTheme="minorHAnsi" w:hAnsiTheme="minorHAnsi" w:cstheme="minorHAnsi"/>
              </w:rPr>
              <w:t xml:space="preserve"> ΕΞ 2017</w:t>
            </w:r>
            <w:r w:rsidR="0088641A" w:rsidRPr="0088641A">
              <w:rPr>
                <w:rFonts w:asciiTheme="minorHAnsi" w:hAnsiTheme="minorHAnsi" w:cstheme="minorHAnsi"/>
              </w:rPr>
              <w:t xml:space="preserve"> πρόσκληση υποβολής)</w:t>
            </w:r>
          </w:p>
        </w:tc>
      </w:tr>
      <w:tr w:rsidR="00465E1E" w:rsidRPr="0088641A" w:rsidTr="00AE436D">
        <w:tc>
          <w:tcPr>
            <w:tcW w:w="9854" w:type="dxa"/>
            <w:gridSpan w:val="3"/>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lastRenderedPageBreak/>
              <w:t>ΑΝΕΞΑΡΤΗΤΗ ΑΡΧΗ ΔΗΜΟΣΙΩΝ ΕΣΟΔΩΝ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ΔΙΕΥΘΥΝΣΗ ΠΡΟΜΗΘΕΙΩΝ, ΔΙΑΧΕΙΡΙΣΗΣ ΥΛΙΚΟΥ ΚΑΙ ΚΤΙΡΙΑΚΩΝ ΥΠΟΔΟΜΩΝ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ΤΜΗΜΑ ΠΡΟΜΗΘΕΙΩΝ</w:t>
            </w:r>
          </w:p>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Τηλ./ Fax:</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Εmail:</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4B636F">
            <w:pPr>
              <w:spacing w:line="360" w:lineRule="auto"/>
              <w:contextualSpacing/>
              <w:jc w:val="both"/>
              <w:rPr>
                <w:rFonts w:asciiTheme="minorHAnsi" w:hAnsiTheme="minorHAnsi" w:cstheme="minorHAnsi"/>
              </w:rPr>
            </w:pPr>
          </w:p>
        </w:tc>
      </w:tr>
    </w:tbl>
    <w:p w:rsidR="00AE436D" w:rsidRPr="0088641A" w:rsidRDefault="00AE436D" w:rsidP="004B636F">
      <w:pPr>
        <w:pStyle w:val="3"/>
        <w:spacing w:line="360" w:lineRule="auto"/>
        <w:contextualSpacing/>
        <w:jc w:val="both"/>
        <w:rPr>
          <w:rFonts w:asciiTheme="minorHAnsi" w:hAnsiTheme="minorHAnsi" w:cstheme="minorHAnsi"/>
          <w:b w:val="0"/>
          <w:sz w:val="22"/>
          <w:szCs w:val="22"/>
        </w:rPr>
      </w:pPr>
    </w:p>
    <w:p w:rsidR="00AE436D" w:rsidRPr="0088641A" w:rsidRDefault="0088641A" w:rsidP="004B636F">
      <w:pPr>
        <w:pStyle w:val="3"/>
        <w:spacing w:line="360"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AE436D" w:rsidP="004B636F">
      <w:pPr>
        <w:pStyle w:val="3"/>
        <w:spacing w:line="360" w:lineRule="auto"/>
        <w:ind w:firstLine="284"/>
        <w:contextualSpacing/>
        <w:jc w:val="both"/>
        <w:rPr>
          <w:rFonts w:asciiTheme="minorHAnsi" w:hAnsiTheme="minorHAnsi" w:cstheme="minorHAnsi"/>
          <w:b w:val="0"/>
          <w:sz w:val="22"/>
          <w:szCs w:val="22"/>
        </w:rPr>
      </w:pPr>
    </w:p>
    <w:p w:rsidR="00AE436D" w:rsidRPr="0088641A" w:rsidRDefault="0088641A" w:rsidP="004B636F">
      <w:pPr>
        <w:pStyle w:val="3"/>
        <w:spacing w:line="360" w:lineRule="auto"/>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Οι προσφορές υποβάλλονται μέχρι και την  </w:t>
      </w:r>
      <w:r w:rsidR="002473C0">
        <w:rPr>
          <w:rFonts w:asciiTheme="minorHAnsi" w:hAnsiTheme="minorHAnsi" w:cstheme="minorHAnsi"/>
          <w:b w:val="0"/>
          <w:sz w:val="22"/>
          <w:szCs w:val="22"/>
          <w:u w:val="single"/>
        </w:rPr>
        <w:t>Παρασκευή</w:t>
      </w:r>
      <w:r w:rsidRPr="00EB6081">
        <w:rPr>
          <w:rFonts w:asciiTheme="minorHAnsi" w:hAnsiTheme="minorHAnsi" w:cstheme="minorHAnsi"/>
          <w:b w:val="0"/>
          <w:sz w:val="22"/>
          <w:szCs w:val="22"/>
          <w:u w:val="single"/>
        </w:rPr>
        <w:t xml:space="preserve"> </w:t>
      </w:r>
      <w:r w:rsidR="002473C0">
        <w:rPr>
          <w:rFonts w:asciiTheme="minorHAnsi" w:hAnsiTheme="minorHAnsi" w:cstheme="minorHAnsi"/>
          <w:b w:val="0"/>
          <w:sz w:val="22"/>
          <w:szCs w:val="22"/>
          <w:u w:val="single"/>
        </w:rPr>
        <w:t>29</w:t>
      </w:r>
      <w:r w:rsidRPr="00EB6081">
        <w:rPr>
          <w:rFonts w:asciiTheme="minorHAnsi" w:hAnsiTheme="minorHAnsi" w:cstheme="minorHAnsi"/>
          <w:b w:val="0"/>
          <w:sz w:val="22"/>
          <w:szCs w:val="22"/>
          <w:u w:val="single"/>
        </w:rPr>
        <w:t xml:space="preserve"> </w:t>
      </w:r>
      <w:r w:rsidR="00FF1CD3">
        <w:rPr>
          <w:rFonts w:asciiTheme="minorHAnsi" w:hAnsiTheme="minorHAnsi" w:cstheme="minorHAnsi"/>
          <w:b w:val="0"/>
          <w:sz w:val="22"/>
          <w:szCs w:val="22"/>
          <w:u w:val="single"/>
        </w:rPr>
        <w:t>Σεπτεμβρίου</w:t>
      </w:r>
      <w:r w:rsidRPr="00EB6081">
        <w:rPr>
          <w:rFonts w:asciiTheme="minorHAnsi" w:hAnsiTheme="minorHAnsi" w:cstheme="minorHAnsi"/>
          <w:b w:val="0"/>
          <w:sz w:val="22"/>
          <w:szCs w:val="22"/>
          <w:u w:val="single"/>
        </w:rPr>
        <w:t xml:space="preserve"> 2017</w:t>
      </w:r>
      <w:r w:rsidRPr="00EB6081">
        <w:rPr>
          <w:rFonts w:asciiTheme="minorHAnsi" w:hAnsiTheme="minorHAnsi" w:cstheme="minorHAnsi"/>
          <w:b w:val="0"/>
          <w:sz w:val="22"/>
          <w:szCs w:val="22"/>
        </w:rPr>
        <w:t xml:space="preserve"> και ώρα </w:t>
      </w:r>
      <w:r w:rsidRPr="00EB6081">
        <w:rPr>
          <w:rFonts w:asciiTheme="minorHAnsi" w:hAnsiTheme="minorHAnsi" w:cstheme="minorHAnsi"/>
          <w:b w:val="0"/>
          <w:sz w:val="22"/>
          <w:szCs w:val="22"/>
          <w:u w:val="single"/>
        </w:rPr>
        <w:t>15:00</w:t>
      </w:r>
      <w:r w:rsidR="00BB15FA">
        <w:rPr>
          <w:rFonts w:asciiTheme="minorHAnsi" w:hAnsiTheme="minorHAnsi" w:cstheme="minorHAnsi"/>
          <w:b w:val="0"/>
          <w:sz w:val="22"/>
          <w:szCs w:val="22"/>
        </w:rPr>
        <w:t xml:space="preserve"> στην Γραμματεία </w:t>
      </w:r>
      <w:r w:rsidRPr="0088641A">
        <w:rPr>
          <w:rFonts w:asciiTheme="minorHAnsi" w:hAnsiTheme="minorHAnsi" w:cstheme="minorHAnsi"/>
          <w:b w:val="0"/>
          <w:sz w:val="22"/>
          <w:szCs w:val="22"/>
        </w:rPr>
        <w:t>της Διεύθυνσης Προμηθειών, Διαχείρισης Υλικού και Κτιριακών Υποδομών (Ερμού 23-25, ΤΚ 101 84, Αθήνα, 6</w:t>
      </w:r>
      <w:r w:rsidRPr="0088641A">
        <w:rPr>
          <w:rFonts w:asciiTheme="minorHAnsi" w:hAnsiTheme="minorHAnsi" w:cstheme="minorHAnsi"/>
          <w:b w:val="0"/>
          <w:sz w:val="22"/>
          <w:szCs w:val="22"/>
          <w:vertAlign w:val="superscript"/>
        </w:rPr>
        <w:t>ος</w:t>
      </w:r>
      <w:r w:rsidRPr="0088641A">
        <w:rPr>
          <w:rFonts w:asciiTheme="minorHAnsi" w:hAnsiTheme="minorHAnsi" w:cstheme="minorHAnsi"/>
          <w:b w:val="0"/>
          <w:sz w:val="22"/>
          <w:szCs w:val="22"/>
        </w:rPr>
        <w:t xml:space="preserve"> όροφος).</w:t>
      </w:r>
    </w:p>
    <w:p w:rsidR="00AE436D" w:rsidRPr="0088641A" w:rsidRDefault="0088641A" w:rsidP="004B636F">
      <w:pPr>
        <w:pStyle w:val="3"/>
        <w:spacing w:line="360" w:lineRule="auto"/>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4B636F">
      <w:pPr>
        <w:numPr>
          <w:ilvl w:val="0"/>
          <w:numId w:val="2"/>
        </w:numPr>
        <w:spacing w:after="0" w:line="360" w:lineRule="auto"/>
        <w:ind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4B636F">
      <w:pPr>
        <w:numPr>
          <w:ilvl w:val="0"/>
          <w:numId w:val="2"/>
        </w:numPr>
        <w:spacing w:after="0" w:line="360" w:lineRule="auto"/>
        <w:ind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4B636F">
      <w:pPr>
        <w:pStyle w:val="a7"/>
        <w:spacing w:line="360" w:lineRule="auto"/>
        <w:ind w:left="0" w:firstLine="284"/>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της </w:t>
      </w:r>
      <w:r w:rsidRPr="0088641A">
        <w:rPr>
          <w:rFonts w:asciiTheme="minorHAnsi" w:hAnsiTheme="minorHAnsi" w:cstheme="minorHAnsi"/>
          <w:sz w:val="22"/>
          <w:szCs w:val="22"/>
        </w:rPr>
        <w:t>ΑΑΔΕ.</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15:00.</w:t>
      </w:r>
    </w:p>
    <w:p w:rsidR="00EF057D" w:rsidRPr="00EF057D" w:rsidRDefault="00EF057D" w:rsidP="004B636F">
      <w:pPr>
        <w:pStyle w:val="a7"/>
        <w:spacing w:line="360" w:lineRule="auto"/>
        <w:ind w:left="0" w:firstLine="284"/>
        <w:jc w:val="both"/>
        <w:rPr>
          <w:rFonts w:asciiTheme="minorHAnsi" w:hAnsiTheme="minorHAnsi" w:cstheme="minorHAnsi"/>
          <w:bCs/>
          <w:iCs/>
          <w:sz w:val="22"/>
          <w:szCs w:val="22"/>
        </w:rPr>
      </w:pPr>
      <w:r>
        <w:rPr>
          <w:rFonts w:asciiTheme="minorHAnsi" w:hAnsiTheme="minorHAnsi" w:cstheme="minorHAnsi"/>
          <w:bCs/>
          <w:iCs/>
          <w:sz w:val="22"/>
          <w:szCs w:val="22"/>
        </w:rPr>
        <w:t>Εναλλακτικά, οι προσφορές μπορούν να αποσταλούν με το σύστημα τηλεομοιοτυπίας (</w:t>
      </w:r>
      <w:r>
        <w:rPr>
          <w:rFonts w:asciiTheme="minorHAnsi" w:hAnsiTheme="minorHAnsi" w:cstheme="minorHAnsi"/>
          <w:bCs/>
          <w:iCs/>
          <w:sz w:val="22"/>
          <w:szCs w:val="22"/>
          <w:lang w:val="en-US"/>
        </w:rPr>
        <w:t>FAX</w:t>
      </w:r>
      <w:r w:rsidRPr="00EF057D">
        <w:rPr>
          <w:rFonts w:asciiTheme="minorHAnsi" w:hAnsiTheme="minorHAnsi" w:cstheme="minorHAnsi"/>
          <w:bCs/>
          <w:iCs/>
          <w:sz w:val="22"/>
          <w:szCs w:val="22"/>
        </w:rPr>
        <w:t xml:space="preserve">) </w:t>
      </w:r>
      <w:r>
        <w:rPr>
          <w:rFonts w:asciiTheme="minorHAnsi" w:hAnsiTheme="minorHAnsi" w:cstheme="minorHAnsi"/>
          <w:bCs/>
          <w:iCs/>
          <w:sz w:val="22"/>
          <w:szCs w:val="22"/>
        </w:rPr>
        <w:t>στο</w:t>
      </w:r>
      <w:r w:rsidR="00BB15FA">
        <w:rPr>
          <w:rFonts w:asciiTheme="minorHAnsi" w:hAnsiTheme="minorHAnsi" w:cstheme="minorHAnsi"/>
          <w:bCs/>
          <w:iCs/>
          <w:sz w:val="22"/>
          <w:szCs w:val="22"/>
        </w:rPr>
        <w:t>ν αριθμό</w:t>
      </w:r>
      <w:r w:rsidRPr="00EF057D">
        <w:rPr>
          <w:rFonts w:asciiTheme="minorHAnsi" w:hAnsiTheme="minorHAnsi" w:cstheme="minorHAnsi"/>
          <w:bCs/>
          <w:iCs/>
          <w:sz w:val="22"/>
          <w:szCs w:val="22"/>
        </w:rPr>
        <w:t xml:space="preserve">: 213-1624227 </w:t>
      </w:r>
      <w:r>
        <w:rPr>
          <w:rFonts w:asciiTheme="minorHAnsi" w:hAnsiTheme="minorHAnsi" w:cstheme="minorHAnsi"/>
          <w:bCs/>
          <w:iCs/>
          <w:sz w:val="22"/>
          <w:szCs w:val="22"/>
        </w:rPr>
        <w:t xml:space="preserve">ή με ηλεκτρονικό ταχυδρομείο στην διεύθυνση </w:t>
      </w:r>
      <w:hyperlink r:id="rId10" w:history="1">
        <w:r w:rsidRPr="00AF142C">
          <w:rPr>
            <w:rStyle w:val="-"/>
            <w:rFonts w:asciiTheme="minorHAnsi" w:hAnsiTheme="minorHAnsi" w:cstheme="minorHAnsi"/>
            <w:bCs/>
            <w:iCs/>
            <w:sz w:val="22"/>
            <w:szCs w:val="22"/>
            <w:lang w:val="en-US"/>
          </w:rPr>
          <w:t>aadeprocurement</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aade</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gr</w:t>
        </w:r>
      </w:hyperlink>
      <w:r w:rsidRPr="00EF057D">
        <w:rPr>
          <w:rFonts w:asciiTheme="minorHAnsi" w:hAnsiTheme="minorHAnsi" w:cstheme="minorHAnsi"/>
          <w:bCs/>
          <w:iCs/>
          <w:sz w:val="22"/>
          <w:szCs w:val="22"/>
        </w:rPr>
        <w:t xml:space="preserve">. </w:t>
      </w:r>
    </w:p>
    <w:p w:rsidR="00AE436D" w:rsidRPr="0088641A" w:rsidRDefault="00AE436D" w:rsidP="004B636F">
      <w:pPr>
        <w:pStyle w:val="a7"/>
        <w:spacing w:line="360" w:lineRule="auto"/>
        <w:ind w:left="0"/>
        <w:jc w:val="both"/>
        <w:rPr>
          <w:rFonts w:asciiTheme="minorHAnsi" w:hAnsiTheme="minorHAnsi" w:cstheme="minorHAnsi"/>
          <w:bCs/>
          <w:iCs/>
          <w:sz w:val="22"/>
          <w:szCs w:val="22"/>
        </w:rPr>
      </w:pPr>
    </w:p>
    <w:p w:rsidR="00AE436D" w:rsidRPr="0088641A" w:rsidRDefault="0088641A" w:rsidP="004B636F">
      <w:pPr>
        <w:pStyle w:val="a7"/>
        <w:spacing w:line="360" w:lineRule="auto"/>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2.1 Περιεχόμενο φακέλου προσφοράς</w:t>
      </w:r>
    </w:p>
    <w:p w:rsidR="00AE436D" w:rsidRPr="0088641A" w:rsidRDefault="0088641A" w:rsidP="00741DB0">
      <w:pPr>
        <w:spacing w:line="360" w:lineRule="auto"/>
        <w:ind w:firstLine="284"/>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Pr="0088641A"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b/>
        </w:rPr>
        <w:t xml:space="preserve">α) </w:t>
      </w:r>
      <w:r w:rsidRPr="0088641A">
        <w:rPr>
          <w:rFonts w:asciiTheme="minorHAnsi" w:hAnsiTheme="minorHAnsi" w:cstheme="minorHAnsi"/>
          <w:b/>
          <w:u w:val="single"/>
        </w:rPr>
        <w:t>Δύο (2) αντίγραφα</w:t>
      </w:r>
      <w:r w:rsidRPr="0088641A">
        <w:rPr>
          <w:rFonts w:asciiTheme="minorHAnsi" w:hAnsiTheme="minorHAnsi" w:cstheme="minorHAnsi"/>
          <w:b/>
        </w:rPr>
        <w:t xml:space="preserve"> </w:t>
      </w:r>
      <w:r w:rsidRPr="0088641A">
        <w:rPr>
          <w:rFonts w:asciiTheme="minorHAnsi" w:hAnsiTheme="minorHAnsi" w:cstheme="minorHAnsi"/>
        </w:rPr>
        <w:t xml:space="preserve">του συμπληρωμένου από τον συμμετέχοντα </w:t>
      </w:r>
      <w:r w:rsidRPr="0088641A">
        <w:rPr>
          <w:rFonts w:asciiTheme="minorHAnsi" w:hAnsiTheme="minorHAnsi" w:cstheme="minorHAnsi"/>
          <w:b/>
        </w:rPr>
        <w:t xml:space="preserve">ΕΝΤΥΠΟΥ ΤΕΧΝΙΚΗΣ ΚΑΙ ΟΙΚΟΝΟΜΙΚΗΣ ΠΡΟΣΦΟΡΑΣ </w:t>
      </w:r>
      <w:r w:rsidR="00A8063D">
        <w:rPr>
          <w:rFonts w:asciiTheme="minorHAnsi" w:hAnsiTheme="minorHAnsi" w:cstheme="minorHAnsi"/>
        </w:rPr>
        <w:t>του ΠΑΡΑΡΤΗΜΑΤΟΣ Β</w:t>
      </w:r>
      <w:r w:rsidR="008E51AF">
        <w:rPr>
          <w:rFonts w:asciiTheme="minorHAnsi" w:hAnsiTheme="minorHAnsi" w:cstheme="minorHAnsi"/>
        </w:rPr>
        <w:t xml:space="preserve"> </w:t>
      </w:r>
      <w:r w:rsidR="002E5FE6">
        <w:rPr>
          <w:rFonts w:asciiTheme="minorHAnsi" w:hAnsiTheme="minorHAnsi" w:cstheme="minorHAnsi"/>
        </w:rPr>
        <w:t>και Γ</w:t>
      </w:r>
      <w:r w:rsidRPr="0088641A">
        <w:rPr>
          <w:rFonts w:asciiTheme="minorHAnsi" w:hAnsiTheme="minorHAnsi" w:cstheme="minorHAnsi"/>
        </w:rPr>
        <w:t xml:space="preserve"> της παρούσας, με  σφραγίδα του προσφέροντος στην τελευταία σελίδα.</w:t>
      </w:r>
    </w:p>
    <w:p w:rsidR="00AE436D" w:rsidRPr="0088641A" w:rsidRDefault="0088641A" w:rsidP="004B636F">
      <w:pPr>
        <w:spacing w:line="360" w:lineRule="auto"/>
        <w:ind w:right="-154" w:firstLine="284"/>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 προϋπολογισμό, καθώς και όσες παρελήφθησαν εκπρόθεσμα.</w:t>
      </w:r>
    </w:p>
    <w:p w:rsidR="00AE436D" w:rsidRPr="0088641A" w:rsidRDefault="0088641A" w:rsidP="004B636F">
      <w:pPr>
        <w:spacing w:line="36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AE436D" w:rsidRPr="0088641A" w:rsidRDefault="0088641A" w:rsidP="004B636F">
      <w:pPr>
        <w:spacing w:line="36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FD44F0" w:rsidRDefault="0088641A" w:rsidP="004B636F">
      <w:pPr>
        <w:spacing w:line="360" w:lineRule="auto"/>
        <w:ind w:right="-154" w:firstLine="284"/>
        <w:contextualSpacing/>
        <w:jc w:val="both"/>
        <w:rPr>
          <w:rFonts w:asciiTheme="minorHAnsi" w:hAnsiTheme="minorHAnsi" w:cstheme="minorHAnsi"/>
        </w:rPr>
      </w:pPr>
      <w:r w:rsidRPr="0088641A">
        <w:rPr>
          <w:rFonts w:asciiTheme="minorHAnsi" w:hAnsiTheme="minorHAnsi" w:cstheme="minorHAnsi"/>
        </w:rPr>
        <w:lastRenderedPageBreak/>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E436D" w:rsidRPr="00570337" w:rsidRDefault="0088641A" w:rsidP="004B636F">
      <w:pPr>
        <w:spacing w:line="36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AE436D" w:rsidRPr="0088641A"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b/>
        </w:rPr>
        <w:t>β)</w:t>
      </w:r>
      <w:r w:rsidRPr="0088641A">
        <w:rPr>
          <w:rFonts w:asciiTheme="minorHAnsi" w:hAnsiTheme="minorHAnsi" w:cstheme="minorHAnsi"/>
        </w:rPr>
        <w:t xml:space="preserve"> </w:t>
      </w:r>
      <w:r w:rsidRPr="0088641A">
        <w:rPr>
          <w:rFonts w:asciiTheme="minorHAnsi" w:hAnsiTheme="minorHAnsi" w:cstheme="minorHAnsi"/>
          <w:b/>
        </w:rPr>
        <w:t>Υπεύθυνη δήλωση</w:t>
      </w:r>
      <w:r w:rsidRPr="0088641A">
        <w:rPr>
          <w:rFonts w:asciiTheme="minorHAnsi" w:hAnsiTheme="minorHAnsi" w:cstheme="minorHAnsi"/>
        </w:rPr>
        <w:t xml:space="preserve"> της παρ. 4 του άρθρου 8 του Ν. 1599/1986, όπως εκάστοτε ισχύει, σύμφωνα με το </w:t>
      </w:r>
      <w:r w:rsidR="002E5FE6">
        <w:rPr>
          <w:rFonts w:asciiTheme="minorHAnsi" w:hAnsiTheme="minorHAnsi" w:cstheme="minorHAnsi"/>
        </w:rPr>
        <w:t>συνημμένο Υπόδειγμα (Παράρτημα Δ</w:t>
      </w:r>
      <w:r w:rsidRPr="0088641A">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5E1E" w:rsidRPr="0088641A" w:rsidTr="00AE436D">
        <w:tc>
          <w:tcPr>
            <w:tcW w:w="9854" w:type="dxa"/>
          </w:tcPr>
          <w:p w:rsidR="00AE436D" w:rsidRPr="0088641A" w:rsidRDefault="0088641A" w:rsidP="004B636F">
            <w:pPr>
              <w:pStyle w:val="a7"/>
              <w:spacing w:line="360" w:lineRule="auto"/>
              <w:ind w:left="142"/>
              <w:jc w:val="both"/>
              <w:rPr>
                <w:rFonts w:asciiTheme="minorHAnsi" w:hAnsiTheme="minorHAnsi" w:cstheme="minorHAnsi"/>
                <w:sz w:val="20"/>
                <w:szCs w:val="22"/>
                <w:u w:val="single"/>
              </w:rPr>
            </w:pPr>
            <w:r w:rsidRPr="0088641A">
              <w:rPr>
                <w:rFonts w:asciiTheme="minorHAnsi" w:hAnsiTheme="minorHAnsi" w:cstheme="minorHAnsi"/>
                <w:sz w:val="20"/>
                <w:szCs w:val="22"/>
                <w:u w:val="single"/>
              </w:rPr>
              <w:t>Διευκρίνιση:</w:t>
            </w:r>
          </w:p>
          <w:p w:rsidR="00AE436D" w:rsidRPr="0088641A" w:rsidRDefault="0088641A" w:rsidP="004B636F">
            <w:pPr>
              <w:spacing w:line="360" w:lineRule="auto"/>
              <w:ind w:left="142" w:firstLine="142"/>
              <w:contextualSpacing/>
              <w:jc w:val="both"/>
              <w:rPr>
                <w:rFonts w:asciiTheme="minorHAnsi" w:eastAsia="Times New Roman" w:hAnsiTheme="minorHAnsi" w:cstheme="minorHAnsi"/>
                <w:sz w:val="20"/>
                <w:lang w:eastAsia="el-GR"/>
              </w:rPr>
            </w:pPr>
            <w:r w:rsidRPr="0088641A">
              <w:rPr>
                <w:rFonts w:asciiTheme="minorHAnsi" w:eastAsia="Times New Roman" w:hAnsiTheme="minorHAnsi" w:cstheme="minorHAnsi"/>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AE436D" w:rsidRPr="0088641A" w:rsidRDefault="0088641A" w:rsidP="004B636F">
            <w:pPr>
              <w:pStyle w:val="a7"/>
              <w:spacing w:line="360" w:lineRule="auto"/>
              <w:ind w:left="142" w:firstLine="142"/>
              <w:jc w:val="both"/>
              <w:rPr>
                <w:rFonts w:asciiTheme="minorHAnsi" w:hAnsiTheme="minorHAnsi" w:cstheme="minorHAnsi"/>
                <w:sz w:val="20"/>
                <w:szCs w:val="22"/>
              </w:rPr>
            </w:pPr>
            <w:r w:rsidRPr="0088641A">
              <w:rPr>
                <w:rFonts w:asciiTheme="minorHAnsi" w:hAnsiTheme="minorHAnsi" w:cstheme="minorHAnsi"/>
                <w:sz w:val="20"/>
                <w:szCs w:val="22"/>
              </w:rPr>
              <w:t xml:space="preserve"> Η απαιτούμενη κατά τα ανωτέρω υπεύθυνη δήλωση αφορά τους παρακάτω, οι οποίοι και τις υπογράφουν:</w:t>
            </w:r>
          </w:p>
          <w:p w:rsidR="00AE436D" w:rsidRPr="0088641A" w:rsidRDefault="0088641A" w:rsidP="004B636F">
            <w:pPr>
              <w:pStyle w:val="a7"/>
              <w:numPr>
                <w:ilvl w:val="0"/>
                <w:numId w:val="1"/>
              </w:numPr>
              <w:spacing w:line="360" w:lineRule="auto"/>
              <w:ind w:left="142" w:firstLine="142"/>
              <w:jc w:val="both"/>
              <w:rPr>
                <w:rFonts w:asciiTheme="minorHAnsi" w:hAnsiTheme="minorHAnsi" w:cstheme="minorHAnsi"/>
                <w:sz w:val="20"/>
                <w:szCs w:val="22"/>
              </w:rPr>
            </w:pPr>
            <w:r w:rsidRPr="0088641A">
              <w:rPr>
                <w:rFonts w:asciiTheme="minorHAnsi" w:hAnsiTheme="minorHAnsi" w:cstheme="minorHAnsi"/>
                <w:sz w:val="20"/>
                <w:szCs w:val="22"/>
              </w:rPr>
              <w:t xml:space="preserve">Τους διαχειριστές όταν το νομικό πρόσωπο είναι Ο.Ε., Ε.Ε., Ε.Π.Ε. </w:t>
            </w:r>
          </w:p>
          <w:p w:rsidR="00AE436D" w:rsidRPr="0088641A" w:rsidRDefault="0088641A" w:rsidP="004B636F">
            <w:pPr>
              <w:pStyle w:val="a7"/>
              <w:numPr>
                <w:ilvl w:val="0"/>
                <w:numId w:val="1"/>
              </w:numPr>
              <w:spacing w:line="360" w:lineRule="auto"/>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Τον Πρόεδρο του ΔΣ και τον Διευθύνοντα Σύμβουλο, όταν το νομικό πρόσωπο είναι Α.Ε.</w:t>
            </w:r>
          </w:p>
          <w:p w:rsidR="00AE436D" w:rsidRPr="0088641A" w:rsidRDefault="0088641A" w:rsidP="004B636F">
            <w:pPr>
              <w:pStyle w:val="a7"/>
              <w:numPr>
                <w:ilvl w:val="0"/>
                <w:numId w:val="1"/>
              </w:numPr>
              <w:spacing w:line="360" w:lineRule="auto"/>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Σε κάθε άλλη περίπτωση νομικού προσώπου τους νόμιμους εκπροσώπους του.</w:t>
            </w:r>
          </w:p>
          <w:p w:rsidR="00AE436D" w:rsidRPr="0088641A" w:rsidRDefault="0088641A" w:rsidP="004B636F">
            <w:pPr>
              <w:pStyle w:val="a7"/>
              <w:numPr>
                <w:ilvl w:val="0"/>
                <w:numId w:val="1"/>
              </w:numPr>
              <w:spacing w:line="360" w:lineRule="auto"/>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Όταν ο προσφέρων είναι ένωση προμηθευτών ή κοινοπραξία, η δήλωση γίνεται από κάθε μέλος, που συμμετέχει σε αυτήν.</w:t>
            </w:r>
          </w:p>
        </w:tc>
      </w:tr>
    </w:tbl>
    <w:p w:rsidR="00AE436D" w:rsidRPr="007D2BB2" w:rsidRDefault="00AE436D" w:rsidP="004B636F">
      <w:pPr>
        <w:spacing w:line="360" w:lineRule="auto"/>
        <w:contextualSpacing/>
        <w:jc w:val="both"/>
        <w:rPr>
          <w:rFonts w:asciiTheme="minorHAnsi" w:hAnsiTheme="minorHAnsi" w:cstheme="minorHAnsi"/>
          <w:sz w:val="18"/>
          <w:u w:val="single"/>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Ισχύς προσφορών </w:t>
      </w:r>
    </w:p>
    <w:p w:rsidR="00AE436D" w:rsidRPr="0088641A" w:rsidRDefault="0088641A" w:rsidP="004B636F">
      <w:pPr>
        <w:pStyle w:val="1"/>
        <w:spacing w:after="0" w:line="360" w:lineRule="auto"/>
        <w:ind w:left="0" w:firstLine="284"/>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στην πρόσκληση για </w:t>
      </w:r>
      <w:r w:rsidRPr="00F25131">
        <w:rPr>
          <w:rFonts w:asciiTheme="minorHAnsi" w:hAnsiTheme="minorHAnsi" w:cstheme="minorHAnsi"/>
          <w:b/>
        </w:rPr>
        <w:t>εκατόν ογδόντα (180)</w:t>
      </w:r>
      <w:r w:rsidRPr="0088641A">
        <w:rPr>
          <w:rFonts w:asciiTheme="minorHAnsi" w:hAnsiTheme="minorHAnsi"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E436D" w:rsidRPr="00570337" w:rsidRDefault="0088641A" w:rsidP="004B636F">
      <w:pPr>
        <w:pStyle w:val="1"/>
        <w:spacing w:after="0" w:line="360" w:lineRule="auto"/>
        <w:ind w:left="0" w:firstLine="284"/>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570337" w:rsidRPr="00570337" w:rsidRDefault="00570337" w:rsidP="004B636F">
      <w:pPr>
        <w:pStyle w:val="1"/>
        <w:spacing w:after="0" w:line="360" w:lineRule="auto"/>
        <w:ind w:left="0" w:firstLine="284"/>
        <w:jc w:val="both"/>
        <w:rPr>
          <w:rFonts w:asciiTheme="minorHAnsi" w:hAnsiTheme="minorHAnsi" w:cstheme="minorHAnsi"/>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Τιμές</w:t>
      </w:r>
    </w:p>
    <w:p w:rsidR="00AE436D" w:rsidRPr="0088641A" w:rsidRDefault="0088641A" w:rsidP="004B636F">
      <w:pPr>
        <w:pStyle w:val="a7"/>
        <w:spacing w:after="200" w:line="360" w:lineRule="auto"/>
        <w:ind w:left="284"/>
        <w:rPr>
          <w:rFonts w:asciiTheme="minorHAnsi" w:hAnsiTheme="minorHAnsi" w:cstheme="minorHAnsi"/>
          <w:sz w:val="22"/>
          <w:szCs w:val="22"/>
        </w:rPr>
      </w:pPr>
      <w:r w:rsidRPr="0088641A">
        <w:rPr>
          <w:rFonts w:asciiTheme="minorHAnsi" w:hAnsiTheme="minorHAnsi" w:cstheme="minorHAnsi"/>
          <w:sz w:val="22"/>
          <w:szCs w:val="22"/>
        </w:rPr>
        <w:t>Στις προσφερόμενες τιμές (χωρίς ΦΠΑ) θα περιλαμβάνονται:</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Η αξία των προσφερόμενων ειδών σε ΕΥΡΩ.</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w:t>
      </w:r>
      <w:r w:rsidR="000E4FB6">
        <w:rPr>
          <w:rFonts w:asciiTheme="minorHAnsi" w:hAnsiTheme="minorHAnsi" w:cstheme="minorHAnsi"/>
          <w:color w:val="000000"/>
        </w:rPr>
        <w:t>αρύνσεις</w:t>
      </w:r>
      <w:r w:rsidRPr="0088641A">
        <w:rPr>
          <w:rFonts w:asciiTheme="minorHAnsi" w:hAnsiTheme="minorHAnsi" w:cstheme="minorHAnsi"/>
          <w:color w:val="000000"/>
        </w:rPr>
        <w:t xml:space="preserve">. </w:t>
      </w:r>
    </w:p>
    <w:p w:rsidR="00AE436D" w:rsidRPr="0088641A" w:rsidRDefault="0088641A" w:rsidP="004B636F">
      <w:pPr>
        <w:numPr>
          <w:ilvl w:val="0"/>
          <w:numId w:val="6"/>
        </w:numPr>
        <w:spacing w:after="0" w:line="360" w:lineRule="auto"/>
        <w:contextualSpacing/>
        <w:jc w:val="both"/>
        <w:rPr>
          <w:rFonts w:asciiTheme="minorHAnsi" w:hAnsiTheme="minorHAnsi" w:cstheme="minorHAnsi"/>
          <w:color w:val="000000"/>
        </w:rPr>
      </w:pPr>
      <w:r w:rsidRPr="0088641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570337" w:rsidRPr="00570337" w:rsidRDefault="00570337" w:rsidP="004B636F">
      <w:pPr>
        <w:spacing w:after="0" w:line="360" w:lineRule="auto"/>
        <w:ind w:left="720"/>
        <w:contextualSpacing/>
        <w:jc w:val="both"/>
        <w:rPr>
          <w:rFonts w:asciiTheme="minorHAnsi" w:hAnsiTheme="minorHAnsi" w:cstheme="minorHAnsi"/>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 xml:space="preserve"> Ειδικοί όροι</w:t>
      </w:r>
    </w:p>
    <w:p w:rsidR="00AE436D" w:rsidRPr="0088641A" w:rsidRDefault="0088641A" w:rsidP="004B636F">
      <w:pPr>
        <w:numPr>
          <w:ilvl w:val="0"/>
          <w:numId w:val="3"/>
        </w:numPr>
        <w:spacing w:after="0" w:line="360"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88641A" w:rsidRDefault="0088641A" w:rsidP="004B636F">
      <w:pPr>
        <w:numPr>
          <w:ilvl w:val="0"/>
          <w:numId w:val="3"/>
        </w:numPr>
        <w:spacing w:before="240" w:after="0" w:line="360"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AE436D" w:rsidRPr="0088641A" w:rsidRDefault="0088641A" w:rsidP="004B636F">
      <w:pPr>
        <w:numPr>
          <w:ilvl w:val="0"/>
          <w:numId w:val="3"/>
        </w:numPr>
        <w:spacing w:before="240" w:after="0" w:line="360"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E436D" w:rsidRPr="0088641A" w:rsidRDefault="00AE436D" w:rsidP="004B636F">
      <w:pPr>
        <w:pStyle w:val="3"/>
        <w:spacing w:line="360" w:lineRule="auto"/>
        <w:contextualSpacing/>
        <w:rPr>
          <w:rFonts w:asciiTheme="minorHAnsi" w:hAnsiTheme="minorHAnsi" w:cstheme="minorHAnsi"/>
          <w:sz w:val="22"/>
          <w:szCs w:val="22"/>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570337" w:rsidRPr="00570337" w:rsidRDefault="000E4FB6" w:rsidP="004B636F">
      <w:pPr>
        <w:spacing w:line="360" w:lineRule="auto"/>
        <w:ind w:firstLine="284"/>
        <w:contextualSpacing/>
        <w:jc w:val="both"/>
        <w:rPr>
          <w:rFonts w:asciiTheme="minorHAnsi" w:hAnsiTheme="minorHAnsi" w:cstheme="minorHAnsi"/>
        </w:rPr>
      </w:pPr>
      <w:r w:rsidRPr="000E4FB6">
        <w:rPr>
          <w:rFonts w:asciiTheme="minorHAnsi" w:hAnsiTheme="minorHAnsi" w:cstheme="minorHAnsi"/>
        </w:rPr>
        <w:t>Το κριτήριο ανάθεσης είναι η πλέον συμφέρουσα από οικονομική άποψη πρ</w:t>
      </w:r>
      <w:r w:rsidR="00741DB0">
        <w:rPr>
          <w:rFonts w:asciiTheme="minorHAnsi" w:hAnsiTheme="minorHAnsi" w:cstheme="minorHAnsi"/>
        </w:rPr>
        <w:t>οσφορά βάσει της τιμής ανά τμήμα προ ΦΠΑ</w:t>
      </w:r>
      <w:r w:rsidRPr="000E4FB6">
        <w:rPr>
          <w:rFonts w:asciiTheme="minorHAnsi" w:hAnsiTheme="minorHAnsi" w:cstheme="minorHAnsi"/>
        </w:rPr>
        <w:t>. Οι οικονομικοί φορείς μπορούν να υποβάλλουν την τεχνική και οικονομική τους προσφορά</w:t>
      </w:r>
      <w:r w:rsidR="00741DB0">
        <w:rPr>
          <w:rFonts w:asciiTheme="minorHAnsi" w:hAnsiTheme="minorHAnsi" w:cstheme="minorHAnsi"/>
        </w:rPr>
        <w:t xml:space="preserve"> για όποια από τα τρία</w:t>
      </w:r>
      <w:r>
        <w:rPr>
          <w:rFonts w:asciiTheme="minorHAnsi" w:hAnsiTheme="minorHAnsi" w:cstheme="minorHAnsi"/>
        </w:rPr>
        <w:t xml:space="preserve"> τμήματα επιθυμούν</w:t>
      </w:r>
      <w:r w:rsidRPr="000E4FB6">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602BD4"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602BD4" w:rsidRPr="00602BD4" w:rsidRDefault="00602BD4" w:rsidP="004B636F">
      <w:pPr>
        <w:spacing w:line="360" w:lineRule="auto"/>
        <w:ind w:firstLine="284"/>
        <w:contextualSpacing/>
        <w:jc w:val="both"/>
        <w:rPr>
          <w:rFonts w:asciiTheme="minorHAnsi" w:hAnsiTheme="minorHAnsi" w:cstheme="minorHAnsi"/>
        </w:rPr>
      </w:pPr>
      <w:r>
        <w:t xml:space="preserve">Πριν την έκδοση της απόφασης ανάθεσης ο ανάδοχος υποχρεούται να προσκομίσει στην Αναθέτουσα Αρχή τα παρακάτω δικαιολογητικά: </w:t>
      </w:r>
    </w:p>
    <w:p w:rsidR="00602BD4" w:rsidRDefault="00602BD4" w:rsidP="004B636F">
      <w:pPr>
        <w:pStyle w:val="Default"/>
        <w:spacing w:after="18" w:line="360" w:lineRule="auto"/>
        <w:ind w:left="675"/>
        <w:rPr>
          <w:sz w:val="22"/>
          <w:szCs w:val="22"/>
        </w:rPr>
      </w:pPr>
      <w:r>
        <w:rPr>
          <w:sz w:val="22"/>
          <w:szCs w:val="22"/>
        </w:rPr>
        <w:t xml:space="preserve">1) Νομιμοποιητικά έγγραφα εταιρίας </w:t>
      </w:r>
    </w:p>
    <w:p w:rsidR="00602BD4" w:rsidRDefault="00602BD4" w:rsidP="004B636F">
      <w:pPr>
        <w:pStyle w:val="Default"/>
        <w:spacing w:after="18" w:line="360" w:lineRule="auto"/>
        <w:ind w:left="675"/>
        <w:rPr>
          <w:sz w:val="22"/>
          <w:szCs w:val="22"/>
        </w:rPr>
      </w:pPr>
      <w:r>
        <w:rPr>
          <w:sz w:val="22"/>
          <w:szCs w:val="22"/>
        </w:rPr>
        <w:t xml:space="preserve">2) Απόσπασμα Ποινικού Μητρώου σύμφωνα με τα οριζόμενα της παραγράφου 1 του άρθρου 73 του Ν. 4412/2016. </w:t>
      </w:r>
    </w:p>
    <w:p w:rsidR="00602BD4" w:rsidRPr="00602BD4" w:rsidRDefault="00602BD4" w:rsidP="004B636F">
      <w:pPr>
        <w:pStyle w:val="Default"/>
        <w:spacing w:line="360" w:lineRule="auto"/>
        <w:ind w:left="675"/>
        <w:rPr>
          <w:sz w:val="22"/>
          <w:szCs w:val="22"/>
        </w:rPr>
      </w:pPr>
      <w:r>
        <w:rPr>
          <w:sz w:val="22"/>
          <w:szCs w:val="22"/>
        </w:rPr>
        <w:t xml:space="preserve">3) Ασφαλιστική και Φορολογική ενημερότητα σύμφωνα με τα οριζόμενα της παραγράφου 2 του άρθρου 73 του Ν. 4412/2016 </w:t>
      </w:r>
    </w:p>
    <w:p w:rsidR="00602BD4" w:rsidRDefault="00602BD4" w:rsidP="004B636F">
      <w:pPr>
        <w:pStyle w:val="Default"/>
        <w:spacing w:line="360" w:lineRule="auto"/>
        <w:ind w:left="675"/>
        <w:rPr>
          <w:sz w:val="22"/>
          <w:szCs w:val="22"/>
        </w:rPr>
      </w:pPr>
    </w:p>
    <w:p w:rsidR="00AE436D" w:rsidRPr="0088641A" w:rsidRDefault="0088641A" w:rsidP="004B636F">
      <w:pPr>
        <w:pStyle w:val="3"/>
        <w:numPr>
          <w:ilvl w:val="0"/>
          <w:numId w:val="2"/>
        </w:numPr>
        <w:spacing w:line="360"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AE436D" w:rsidRPr="006708A1" w:rsidRDefault="0088641A" w:rsidP="004B636F">
      <w:pPr>
        <w:spacing w:line="360" w:lineRule="auto"/>
        <w:ind w:firstLine="284"/>
        <w:contextualSpacing/>
        <w:jc w:val="both"/>
        <w:rPr>
          <w:rFonts w:asciiTheme="minorHAnsi" w:hAnsiTheme="minorHAnsi" w:cstheme="minorHAnsi"/>
        </w:rPr>
      </w:pPr>
      <w:r w:rsidRPr="006708A1">
        <w:rPr>
          <w:rFonts w:asciiTheme="minorHAnsi" w:hAnsiTheme="minorHAnsi" w:cstheme="minorHAnsi"/>
        </w:rPr>
        <w:t xml:space="preserve">Μετά την υπογραφή της σύμβασης ο ανάδοχος θα </w:t>
      </w:r>
      <w:r w:rsidR="00C02F9B" w:rsidRPr="006708A1">
        <w:rPr>
          <w:rFonts w:asciiTheme="minorHAnsi" w:hAnsiTheme="minorHAnsi" w:cstheme="minorHAnsi"/>
        </w:rPr>
        <w:t xml:space="preserve">πρέπει να παραδώσει τις ετήσιες άδειες χρήσης των προγραμμάτων </w:t>
      </w:r>
      <w:r w:rsidR="002E5FE6">
        <w:rPr>
          <w:rFonts w:asciiTheme="minorHAnsi" w:hAnsiTheme="minorHAnsi" w:cstheme="minorHAnsi"/>
          <w:lang w:val="en-US"/>
        </w:rPr>
        <w:t>Adobe</w:t>
      </w:r>
      <w:r w:rsidR="002E5FE6" w:rsidRPr="00524D02">
        <w:rPr>
          <w:rFonts w:asciiTheme="minorHAnsi" w:hAnsiTheme="minorHAnsi" w:cstheme="minorHAnsi"/>
        </w:rPr>
        <w:t xml:space="preserve"> </w:t>
      </w:r>
      <w:r w:rsidR="002E5FE6">
        <w:rPr>
          <w:rFonts w:asciiTheme="minorHAnsi" w:hAnsiTheme="minorHAnsi" w:cstheme="minorHAnsi"/>
          <w:lang w:val="en-US"/>
        </w:rPr>
        <w:t>Illustrator</w:t>
      </w:r>
      <w:r w:rsidR="002E5FE6" w:rsidRPr="00524D02">
        <w:rPr>
          <w:rFonts w:asciiTheme="minorHAnsi" w:hAnsiTheme="minorHAnsi" w:cstheme="minorHAnsi"/>
        </w:rPr>
        <w:t xml:space="preserve"> </w:t>
      </w:r>
      <w:r w:rsidR="002E5FE6">
        <w:rPr>
          <w:rFonts w:asciiTheme="minorHAnsi" w:hAnsiTheme="minorHAnsi" w:cstheme="minorHAnsi"/>
        </w:rPr>
        <w:t xml:space="preserve">και </w:t>
      </w:r>
      <w:r w:rsidR="002E5FE6">
        <w:rPr>
          <w:rFonts w:asciiTheme="minorHAnsi" w:hAnsiTheme="minorHAnsi" w:cstheme="minorHAnsi"/>
          <w:lang w:val="en-US"/>
        </w:rPr>
        <w:t>Adobe</w:t>
      </w:r>
      <w:r w:rsidR="002E5FE6" w:rsidRPr="00524D02">
        <w:rPr>
          <w:rFonts w:asciiTheme="minorHAnsi" w:hAnsiTheme="minorHAnsi" w:cstheme="minorHAnsi"/>
        </w:rPr>
        <w:t xml:space="preserve"> </w:t>
      </w:r>
      <w:r w:rsidR="002E5FE6">
        <w:rPr>
          <w:rFonts w:asciiTheme="minorHAnsi" w:hAnsiTheme="minorHAnsi" w:cstheme="minorHAnsi"/>
          <w:lang w:val="en-US"/>
        </w:rPr>
        <w:t>InDesign</w:t>
      </w:r>
      <w:r w:rsidR="002E5FE6">
        <w:rPr>
          <w:rFonts w:asciiTheme="minorHAnsi" w:hAnsiTheme="minorHAnsi" w:cstheme="minorHAnsi"/>
        </w:rPr>
        <w:t xml:space="preserve"> και των </w:t>
      </w:r>
      <w:r w:rsidR="00C703E5">
        <w:rPr>
          <w:rFonts w:asciiTheme="minorHAnsi" w:hAnsiTheme="minorHAnsi" w:cstheme="minorHAnsi"/>
        </w:rPr>
        <w:t xml:space="preserve">τριών </w:t>
      </w:r>
      <w:r w:rsidR="002E5FE6">
        <w:rPr>
          <w:rFonts w:asciiTheme="minorHAnsi" w:hAnsiTheme="minorHAnsi" w:cstheme="minorHAnsi"/>
        </w:rPr>
        <w:t>αδειών χρήσης του πακέτου SPSS Statistic</w:t>
      </w:r>
      <w:r w:rsidR="002E5FE6">
        <w:rPr>
          <w:rFonts w:asciiTheme="minorHAnsi" w:hAnsiTheme="minorHAnsi" w:cstheme="minorHAnsi"/>
          <w:lang w:val="en-US"/>
        </w:rPr>
        <w:t>s</w:t>
      </w:r>
      <w:r w:rsidR="00C02F9B" w:rsidRPr="006708A1">
        <w:rPr>
          <w:rFonts w:asciiTheme="minorHAnsi" w:hAnsiTheme="minorHAnsi" w:cstheme="minorHAnsi"/>
        </w:rPr>
        <w:t xml:space="preserve"> </w:t>
      </w:r>
      <w:r w:rsidR="00A23F8D">
        <w:rPr>
          <w:rFonts w:asciiTheme="minorHAnsi" w:hAnsiTheme="minorHAnsi" w:cstheme="minorHAnsi"/>
        </w:rPr>
        <w:t>στους</w:t>
      </w:r>
      <w:r w:rsidR="002E5FE6">
        <w:rPr>
          <w:rFonts w:asciiTheme="minorHAnsi" w:hAnsiTheme="minorHAnsi" w:cstheme="minorHAnsi"/>
        </w:rPr>
        <w:t xml:space="preserve"> χρήστες που θα ο</w:t>
      </w:r>
      <w:r w:rsidR="00C703E5">
        <w:rPr>
          <w:rFonts w:asciiTheme="minorHAnsi" w:hAnsiTheme="minorHAnsi" w:cstheme="minorHAnsi"/>
        </w:rPr>
        <w:t>ριστούν από την Δ/νση Φορολογικής Συμμόρφωσης</w:t>
      </w:r>
      <w:r w:rsidR="002E5FE6">
        <w:rPr>
          <w:rFonts w:asciiTheme="minorHAnsi" w:hAnsiTheme="minorHAnsi" w:cstheme="minorHAnsi"/>
        </w:rPr>
        <w:t xml:space="preserve"> </w:t>
      </w:r>
      <w:r w:rsidR="00B81998" w:rsidRPr="00F25131">
        <w:rPr>
          <w:rFonts w:asciiTheme="minorHAnsi" w:hAnsiTheme="minorHAnsi" w:cstheme="minorHAnsi"/>
        </w:rPr>
        <w:t>εντός</w:t>
      </w:r>
      <w:r w:rsidR="00A23F8D">
        <w:rPr>
          <w:rFonts w:asciiTheme="minorHAnsi" w:hAnsiTheme="minorHAnsi" w:cstheme="minorHAnsi"/>
        </w:rPr>
        <w:t xml:space="preserve"> τριάντα</w:t>
      </w:r>
      <w:r w:rsidR="00B81998" w:rsidRPr="00F25131">
        <w:rPr>
          <w:rFonts w:asciiTheme="minorHAnsi" w:hAnsiTheme="minorHAnsi" w:cstheme="minorHAnsi"/>
        </w:rPr>
        <w:t xml:space="preserve"> </w:t>
      </w:r>
      <w:r w:rsidR="00A23F8D">
        <w:rPr>
          <w:rFonts w:asciiTheme="minorHAnsi" w:hAnsiTheme="minorHAnsi" w:cstheme="minorHAnsi"/>
        </w:rPr>
        <w:t>(30)</w:t>
      </w:r>
      <w:r w:rsidR="00C02F9B" w:rsidRPr="00F25131">
        <w:rPr>
          <w:rFonts w:asciiTheme="minorHAnsi" w:hAnsiTheme="minorHAnsi" w:cstheme="minorHAnsi"/>
        </w:rPr>
        <w:t xml:space="preserve"> </w:t>
      </w:r>
      <w:r w:rsidR="00C02F9B" w:rsidRPr="00F25131">
        <w:rPr>
          <w:rFonts w:asciiTheme="minorHAnsi" w:hAnsiTheme="minorHAnsi" w:cstheme="minorHAnsi"/>
        </w:rPr>
        <w:lastRenderedPageBreak/>
        <w:t>ημερών</w:t>
      </w:r>
      <w:r w:rsidR="00D1250C">
        <w:rPr>
          <w:rFonts w:asciiTheme="minorHAnsi" w:hAnsiTheme="minorHAnsi" w:cstheme="minorHAnsi"/>
        </w:rPr>
        <w:t xml:space="preserve"> και θα γνωστοποιηθούν στον Ανάδοχο από την Διεύθυνση Προμηθειών</w:t>
      </w:r>
      <w:r w:rsidR="008E539E" w:rsidRPr="006708A1">
        <w:rPr>
          <w:rFonts w:asciiTheme="minorHAnsi" w:hAnsiTheme="minorHAnsi" w:cstheme="minorHAnsi"/>
        </w:rPr>
        <w:t>, Διαχείρισης Υλικού και Κτιριακών Υποδομών.</w:t>
      </w:r>
      <w:r w:rsidRPr="006708A1">
        <w:rPr>
          <w:rFonts w:asciiTheme="minorHAnsi" w:hAnsiTheme="minorHAnsi" w:cstheme="minorHAnsi"/>
        </w:rPr>
        <w:t xml:space="preserve"> </w:t>
      </w:r>
    </w:p>
    <w:p w:rsidR="00AE436D" w:rsidRPr="006708A1" w:rsidRDefault="0088641A" w:rsidP="004B636F">
      <w:pPr>
        <w:spacing w:line="360" w:lineRule="auto"/>
        <w:ind w:firstLine="284"/>
        <w:contextualSpacing/>
        <w:jc w:val="both"/>
        <w:rPr>
          <w:rFonts w:asciiTheme="minorHAnsi" w:hAnsiTheme="minorHAnsi" w:cstheme="minorHAnsi"/>
        </w:rPr>
      </w:pPr>
      <w:r w:rsidRPr="006708A1">
        <w:rPr>
          <w:rFonts w:asciiTheme="minorHAnsi" w:hAnsiTheme="minorHAnsi" w:cstheme="minorHAnsi"/>
        </w:rPr>
        <w:t>Η παραλαβή θα γίνεται από την αρμόδια Επιτροπή Παραλαβής της ΑΑΔΕ</w:t>
      </w:r>
      <w:r w:rsidR="00EE7916">
        <w:rPr>
          <w:rFonts w:asciiTheme="minorHAnsi" w:hAnsiTheme="minorHAnsi" w:cstheme="minorHAnsi"/>
        </w:rPr>
        <w:t xml:space="preserve"> που συγκροτείται, σύμφωνα με την παράγραφο 11 εδάφιο δ του άρθρου 221 του ν.4412/2016, </w:t>
      </w:r>
      <w:r w:rsidR="00C0692E">
        <w:rPr>
          <w:rFonts w:asciiTheme="minorHAnsi" w:hAnsiTheme="minorHAnsi" w:cstheme="minorHAnsi"/>
        </w:rPr>
        <w:t xml:space="preserve"> και εφόσον</w:t>
      </w:r>
      <w:r w:rsidR="00EE7916">
        <w:rPr>
          <w:rFonts w:asciiTheme="minorHAnsi" w:hAnsiTheme="minorHAnsi" w:cstheme="minorHAnsi"/>
        </w:rPr>
        <w:t xml:space="preserve"> τα παραδοτέα</w:t>
      </w:r>
      <w:r w:rsidRPr="006708A1">
        <w:rPr>
          <w:rFonts w:asciiTheme="minorHAnsi" w:hAnsiTheme="minorHAnsi" w:cstheme="minorHAnsi"/>
        </w:rPr>
        <w:t xml:space="preserve"> είναι σύμφωνα με τις προδιαγραφές </w:t>
      </w:r>
      <w:r w:rsidR="008C12B8">
        <w:rPr>
          <w:rFonts w:asciiTheme="minorHAnsi" w:hAnsiTheme="minorHAnsi" w:cstheme="minorHAnsi"/>
        </w:rPr>
        <w:t>της σχετικής</w:t>
      </w:r>
      <w:r w:rsidRPr="006708A1">
        <w:rPr>
          <w:rFonts w:asciiTheme="minorHAnsi" w:hAnsiTheme="minorHAnsi" w:cstheme="minorHAnsi"/>
        </w:rPr>
        <w:t xml:space="preserve"> </w:t>
      </w:r>
      <w:r w:rsidR="008C12B8">
        <w:rPr>
          <w:rFonts w:asciiTheme="minorHAnsi" w:hAnsiTheme="minorHAnsi" w:cstheme="minorHAnsi"/>
        </w:rPr>
        <w:t>σύμβασ</w:t>
      </w:r>
      <w:r w:rsidRPr="006708A1">
        <w:rPr>
          <w:rFonts w:asciiTheme="minorHAnsi" w:hAnsiTheme="minorHAnsi" w:cstheme="minorHAnsi"/>
        </w:rPr>
        <w:t>ης.  Η  αρμόδια Επιτροπή Παραλαβής θα συντάσσει σχετικό πρωτόκολλο παραλαβής</w:t>
      </w:r>
      <w:r w:rsidR="002E5FE6">
        <w:rPr>
          <w:rFonts w:asciiTheme="minorHAnsi" w:hAnsiTheme="minorHAnsi" w:cstheme="minorHAnsi"/>
        </w:rPr>
        <w:t>, βάσει της βεβαίωσης της Υπηρεσίας</w:t>
      </w:r>
      <w:r w:rsidR="00596087">
        <w:rPr>
          <w:rFonts w:asciiTheme="minorHAnsi" w:hAnsiTheme="minorHAnsi" w:cstheme="minorHAnsi"/>
        </w:rPr>
        <w:t xml:space="preserve"> (</w:t>
      </w:r>
      <w:r w:rsidR="002E5FE6">
        <w:rPr>
          <w:rFonts w:asciiTheme="minorHAnsi" w:hAnsiTheme="minorHAnsi" w:cstheme="minorHAnsi"/>
        </w:rPr>
        <w:t>Δ/νση Φορολογικής Συμμόρφωσης) στην οποία</w:t>
      </w:r>
      <w:r w:rsidR="00596087">
        <w:rPr>
          <w:rFonts w:asciiTheme="minorHAnsi" w:hAnsiTheme="minorHAnsi" w:cstheme="minorHAnsi"/>
        </w:rPr>
        <w:t xml:space="preserve"> θα βεβαιώνεται η παραλαβή και η καλή λειτουργία των αδειών,</w:t>
      </w:r>
      <w:r w:rsidR="00514079">
        <w:rPr>
          <w:rFonts w:asciiTheme="minorHAnsi" w:hAnsiTheme="minorHAnsi" w:cstheme="minorHAnsi"/>
        </w:rPr>
        <w:t xml:space="preserve"> το οποίο</w:t>
      </w:r>
      <w:r w:rsidRPr="006708A1">
        <w:rPr>
          <w:rFonts w:asciiTheme="minorHAnsi" w:hAnsiTheme="minorHAnsi" w:cstheme="minorHAnsi"/>
        </w:rPr>
        <w:t xml:space="preserve"> διαβιβάζει (εις τριπλούν) στο τμήμα Προμηθειών της  Διεύθυνσης Προμηθειών, Διαχείρισης Υλικού και Κτιριακών Υποδομών.</w:t>
      </w:r>
    </w:p>
    <w:p w:rsidR="00AE436D" w:rsidRPr="00570337" w:rsidRDefault="0088641A" w:rsidP="004B636F">
      <w:pPr>
        <w:spacing w:line="360" w:lineRule="auto"/>
        <w:ind w:firstLine="284"/>
        <w:contextualSpacing/>
        <w:jc w:val="both"/>
        <w:rPr>
          <w:rFonts w:asciiTheme="minorHAnsi" w:hAnsiTheme="minorHAnsi" w:cstheme="minorHAnsi"/>
        </w:rPr>
      </w:pPr>
      <w:r w:rsidRPr="006708A1">
        <w:rPr>
          <w:rFonts w:asciiTheme="minorHAnsi" w:hAnsiTheme="minorHAnsi" w:cstheme="minorHAnsi"/>
        </w:rPr>
        <w:t xml:space="preserve">Η παραλαβή των </w:t>
      </w:r>
      <w:r w:rsidR="006708A1" w:rsidRPr="006708A1">
        <w:rPr>
          <w:rFonts w:asciiTheme="minorHAnsi" w:hAnsiTheme="minorHAnsi" w:cstheme="minorHAnsi"/>
        </w:rPr>
        <w:t xml:space="preserve">παραδοτέων </w:t>
      </w:r>
      <w:r w:rsidRPr="006708A1">
        <w:rPr>
          <w:rFonts w:asciiTheme="minorHAnsi" w:hAnsiTheme="minorHAnsi" w:cstheme="minorHAnsi"/>
        </w:rPr>
        <w:t>καθώς και τυχόν παράταση της σύμβασης διενεργούνται σύμφωνα με τα προβλεπόμενα στο ν. 4412/2016.</w:t>
      </w:r>
    </w:p>
    <w:p w:rsidR="00AE436D" w:rsidRPr="0088641A" w:rsidRDefault="0088641A" w:rsidP="004B636F">
      <w:pPr>
        <w:pStyle w:val="a7"/>
        <w:numPr>
          <w:ilvl w:val="0"/>
          <w:numId w:val="2"/>
        </w:numPr>
        <w:spacing w:line="360"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8E7412" w:rsidRDefault="00CC1DD2" w:rsidP="004B636F">
      <w:pPr>
        <w:spacing w:line="360" w:lineRule="auto"/>
        <w:ind w:firstLine="284"/>
        <w:contextualSpacing/>
        <w:jc w:val="both"/>
        <w:rPr>
          <w:rFonts w:asciiTheme="minorHAnsi" w:hAnsiTheme="minorHAnsi" w:cstheme="minorHAnsi"/>
        </w:rPr>
      </w:pPr>
      <w:r w:rsidRPr="00CC1DD2">
        <w:rPr>
          <w:rFonts w:asciiTheme="minorHAnsi" w:eastAsia="Tahoma" w:hAnsiTheme="minorHAnsi" w:cstheme="minorHAnsi"/>
        </w:rPr>
        <w:t xml:space="preserve">Η πληρωμή του αναδόχου </w:t>
      </w:r>
      <w:r w:rsidR="0088641A" w:rsidRPr="0088641A">
        <w:rPr>
          <w:rFonts w:asciiTheme="minorHAnsi" w:eastAsia="Tahoma" w:hAnsiTheme="minorHAnsi" w:cstheme="minorHAnsi"/>
        </w:rPr>
        <w:t>θα γίνει</w:t>
      </w:r>
      <w:r w:rsidR="00275AD7">
        <w:rPr>
          <w:rFonts w:asciiTheme="minorHAnsi" w:eastAsia="Tahoma" w:hAnsiTheme="minorHAnsi" w:cstheme="minorHAnsi"/>
        </w:rPr>
        <w:t xml:space="preserve"> εφάπαξ</w:t>
      </w:r>
      <w:r w:rsidR="0088641A" w:rsidRPr="0088641A">
        <w:rPr>
          <w:rFonts w:asciiTheme="minorHAnsi" w:eastAsia="Tahoma" w:hAnsiTheme="minorHAnsi" w:cstheme="minorHAnsi"/>
        </w:rPr>
        <w:t xml:space="preserve"> σε Ευρώ, βάσει του τιμολογίου του αναδόχου, στο οποίο θα αναγράφεται </w:t>
      </w:r>
      <w:r w:rsidR="0088641A" w:rsidRPr="0088641A">
        <w:rPr>
          <w:rFonts w:asciiTheme="minorHAnsi" w:hAnsiTheme="minorHAnsi" w:cstheme="minorHAnsi"/>
        </w:rPr>
        <w:t xml:space="preserve">ο αριθμός πρωτοκόλλου της Σύμβασης, </w:t>
      </w:r>
      <w:r w:rsidR="0088641A" w:rsidRPr="0088641A">
        <w:rPr>
          <w:rFonts w:asciiTheme="minorHAnsi" w:eastAsia="Tahoma" w:hAnsiTheme="minorHAnsi" w:cstheme="minorHAnsi"/>
        </w:rPr>
        <w:t>μετά την οριστική παραλαβή των ειδών</w:t>
      </w:r>
      <w:r w:rsidR="0088641A" w:rsidRPr="0088641A">
        <w:rPr>
          <w:rFonts w:asciiTheme="minorHAnsi" w:hAnsiTheme="minorHAnsi" w:cstheme="minorHAnsi"/>
        </w:rPr>
        <w:t xml:space="preserve"> από την αρμόδια Επιτροπή Παραλαβής</w:t>
      </w:r>
      <w:r w:rsidR="008E7412">
        <w:rPr>
          <w:rFonts w:asciiTheme="minorHAnsi" w:hAnsiTheme="minorHAnsi" w:cstheme="minorHAnsi"/>
        </w:rPr>
        <w:t>.</w:t>
      </w:r>
    </w:p>
    <w:p w:rsidR="00AE436D" w:rsidRPr="0088641A" w:rsidRDefault="0088641A" w:rsidP="004B636F">
      <w:pPr>
        <w:spacing w:line="360" w:lineRule="auto"/>
        <w:ind w:firstLine="284"/>
        <w:contextualSpacing/>
        <w:jc w:val="both"/>
        <w:rPr>
          <w:rFonts w:asciiTheme="minorHAnsi" w:eastAsia="Tahoma" w:hAnsiTheme="minorHAnsi" w:cstheme="minorHAnsi"/>
        </w:rPr>
      </w:pPr>
      <w:r w:rsidRPr="0088641A">
        <w:rPr>
          <w:rFonts w:asciiTheme="minorHAnsi" w:hAnsiTheme="minorHAnsi" w:cstheme="minorHAnsi"/>
        </w:rPr>
        <w:t xml:space="preserve">Η πληρωμή του αναδόχου θα γίνει από την αρμόδια οικονομική υπηρεσία </w:t>
      </w:r>
      <w:r w:rsidRPr="0088641A">
        <w:rPr>
          <w:rFonts w:asciiTheme="minorHAnsi" w:eastAsia="Tahoma" w:hAnsiTheme="minorHAnsi" w:cstheme="minorHAnsi"/>
        </w:rPr>
        <w:t xml:space="preserve">με την προσκόμιση των </w:t>
      </w:r>
      <w:r w:rsidR="00D81470" w:rsidRPr="0088641A">
        <w:rPr>
          <w:rFonts w:asciiTheme="minorHAnsi" w:eastAsia="Tahoma" w:hAnsiTheme="minorHAnsi" w:cstheme="minorHAnsi"/>
        </w:rPr>
        <w:t>νόμιμων</w:t>
      </w:r>
      <w:r w:rsidRPr="0088641A">
        <w:rPr>
          <w:rFonts w:asciiTheme="minorHAnsi" w:eastAsia="Tahoma" w:hAnsiTheme="minorHAnsi" w:cstheme="minorHAnsi"/>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AE436D" w:rsidRPr="0088641A" w:rsidRDefault="0088641A" w:rsidP="004B636F">
      <w:pPr>
        <w:spacing w:line="360" w:lineRule="auto"/>
        <w:ind w:firstLine="284"/>
        <w:contextualSpacing/>
        <w:jc w:val="both"/>
        <w:rPr>
          <w:rFonts w:asciiTheme="minorHAnsi" w:hAnsiTheme="minorHAnsi" w:cstheme="minorHAnsi"/>
        </w:rPr>
      </w:pPr>
      <w:r w:rsidRPr="0088641A">
        <w:rPr>
          <w:rFonts w:asciiTheme="minorHAnsi" w:hAnsiTheme="minorHAnsi" w:cstheme="minorHAnsi"/>
        </w:rPr>
        <w:t>Ο ΦΠΑ βαρύνει το Ελληνικό Δημόσιο. Από την πληρωμή παρακρατούνται οι ισχύου</w:t>
      </w:r>
      <w:r w:rsidR="00275AD7">
        <w:rPr>
          <w:rFonts w:asciiTheme="minorHAnsi" w:hAnsiTheme="minorHAnsi" w:cstheme="minorHAnsi"/>
        </w:rPr>
        <w:t>σες κάθε φορά νόμιμες κρατήσεις και</w:t>
      </w:r>
      <w:r w:rsidRPr="0088641A">
        <w:rPr>
          <w:rFonts w:asciiTheme="minorHAnsi" w:hAnsiTheme="minorHAnsi" w:cstheme="minorHAnsi"/>
        </w:rPr>
        <w:t xml:space="preserve"> φόρος εισοδήματος στο </w:t>
      </w:r>
      <w:r w:rsidRPr="0088641A">
        <w:rPr>
          <w:rFonts w:asciiTheme="minorHAnsi" w:hAnsiTheme="minorHAnsi" w:cstheme="minorHAnsi"/>
          <w:u w:val="single"/>
        </w:rPr>
        <w:t xml:space="preserve">καθαρό ποσό της αξίας </w:t>
      </w:r>
      <w:r w:rsidR="00275AD7">
        <w:rPr>
          <w:rFonts w:asciiTheme="minorHAnsi" w:hAnsiTheme="minorHAnsi" w:cstheme="minorHAnsi"/>
        </w:rPr>
        <w:t>του τιμολογίου.</w:t>
      </w:r>
    </w:p>
    <w:p w:rsidR="00AE436D" w:rsidRPr="0088641A" w:rsidRDefault="0088641A" w:rsidP="004B636F">
      <w:pPr>
        <w:spacing w:line="360" w:lineRule="auto"/>
        <w:ind w:right="-381" w:firstLine="284"/>
        <w:contextualSpacing/>
        <w:jc w:val="both"/>
        <w:rPr>
          <w:rFonts w:asciiTheme="minorHAnsi" w:eastAsia="Tahoma" w:hAnsiTheme="minorHAnsi" w:cstheme="minorHAnsi"/>
        </w:rPr>
      </w:pPr>
      <w:r w:rsidRPr="0088641A">
        <w:rPr>
          <w:rFonts w:asciiTheme="minorHAnsi" w:hAnsiTheme="minorHAnsi" w:cstheme="minorHAnsi"/>
        </w:rPr>
        <w:t>Κατά τα λοιπά ισχύουν οι διατάξεις περί Κρατικών Προμηθειών.</w:t>
      </w:r>
    </w:p>
    <w:p w:rsidR="00AE436D" w:rsidRPr="0088641A" w:rsidRDefault="0088641A" w:rsidP="004B636F">
      <w:pPr>
        <w:spacing w:line="360" w:lineRule="auto"/>
        <w:contextualSpacing/>
        <w:jc w:val="both"/>
        <w:rPr>
          <w:rFonts w:asciiTheme="minorHAnsi" w:hAnsiTheme="minorHAnsi" w:cstheme="minorHAnsi"/>
        </w:rPr>
      </w:pPr>
      <w:r w:rsidRPr="0088641A">
        <w:rPr>
          <w:rFonts w:asciiTheme="minorHAnsi" w:hAnsiTheme="minorHAnsi" w:cstheme="minorHAnsi"/>
        </w:rPr>
        <w:t>Η παρούσα πρόσκληση θα δημοσιευθεί στον ιστότοπο του Προγράμματος «ΔΙΑΥΓΕΙΑ» και επίσης στην ιστοσελίδα της Ανεξάρτητης Αρχής Δημοσίων Εσόδων στην ηλεκτρονική διεύθυνση:</w:t>
      </w:r>
      <w:ins w:id="2" w:author="m.katsarou3" w:date="2017-03-08T15:25:00Z">
        <w:r w:rsidRPr="0088641A">
          <w:rPr>
            <w:rStyle w:val="Char"/>
            <w:rFonts w:asciiTheme="minorHAnsi" w:hAnsiTheme="minorHAnsi" w:cstheme="minorHAnsi"/>
            <w:sz w:val="22"/>
            <w:szCs w:val="22"/>
          </w:rPr>
          <w:t xml:space="preserve"> </w:t>
        </w:r>
      </w:ins>
      <w:r w:rsidR="004C00B8">
        <w:rPr>
          <w:rStyle w:val="a8"/>
          <w:rFonts w:asciiTheme="minorHAnsi" w:hAnsiTheme="minorHAnsi" w:cstheme="minorHAnsi"/>
        </w:rPr>
        <w:fldChar w:fldCharType="begin"/>
      </w:r>
      <w:r w:rsidR="00275AD7">
        <w:rPr>
          <w:rStyle w:val="a8"/>
          <w:rFonts w:asciiTheme="minorHAnsi" w:hAnsiTheme="minorHAnsi" w:cstheme="minorHAnsi"/>
        </w:rPr>
        <w:instrText xml:space="preserve"> HYPERLINK "http://</w:instrText>
      </w:r>
      <w:r w:rsidR="00275AD7">
        <w:rPr>
          <w:rStyle w:val="a8"/>
          <w:rFonts w:asciiTheme="minorHAnsi" w:hAnsiTheme="minorHAnsi" w:cstheme="minorHAnsi"/>
          <w:lang w:val="en-US"/>
        </w:rPr>
        <w:instrText>aade</w:instrText>
      </w:r>
      <w:r w:rsidR="00275AD7">
        <w:rPr>
          <w:rStyle w:val="a8"/>
          <w:rFonts w:asciiTheme="minorHAnsi" w:hAnsiTheme="minorHAnsi" w:cstheme="minorHAnsi"/>
        </w:rPr>
        <w:instrText xml:space="preserve">" </w:instrText>
      </w:r>
      <w:r w:rsidR="004C00B8">
        <w:rPr>
          <w:rStyle w:val="a8"/>
          <w:rFonts w:asciiTheme="minorHAnsi" w:hAnsiTheme="minorHAnsi" w:cstheme="minorHAnsi"/>
        </w:rPr>
        <w:fldChar w:fldCharType="separate"/>
      </w:r>
      <w:ins w:id="3" w:author="m.katsarou3" w:date="2017-03-08T15:25:00Z">
        <w:r w:rsidR="00275AD7" w:rsidRPr="0018711B">
          <w:rPr>
            <w:rStyle w:val="-"/>
            <w:rFonts w:asciiTheme="minorHAnsi" w:hAnsiTheme="minorHAnsi" w:cstheme="minorHAnsi"/>
          </w:rPr>
          <w:t>www.</w:t>
        </w:r>
      </w:ins>
      <w:r w:rsidR="00275AD7" w:rsidRPr="0018711B">
        <w:rPr>
          <w:rStyle w:val="-"/>
          <w:rFonts w:asciiTheme="minorHAnsi" w:hAnsiTheme="minorHAnsi" w:cstheme="minorHAnsi"/>
          <w:lang w:val="en-US"/>
        </w:rPr>
        <w:t>aade</w:t>
      </w:r>
      <w:ins w:id="4" w:author="m.katsarou3" w:date="2017-03-08T15:25:00Z">
        <w:r w:rsidR="00275AD7" w:rsidRPr="0018711B">
          <w:rPr>
            <w:rStyle w:val="-"/>
            <w:rFonts w:asciiTheme="minorHAnsi" w:hAnsiTheme="minorHAnsi" w:cstheme="minorHAnsi"/>
          </w:rPr>
          <w:t>.gr</w:t>
        </w:r>
      </w:ins>
      <w:r w:rsidR="004C00B8">
        <w:rPr>
          <w:rStyle w:val="a8"/>
          <w:rFonts w:asciiTheme="minorHAnsi" w:hAnsiTheme="minorHAnsi" w:cstheme="minorHAnsi"/>
        </w:rPr>
        <w:fldChar w:fldCharType="end"/>
      </w:r>
      <w:r w:rsidR="00275AD7" w:rsidRPr="00275AD7">
        <w:rPr>
          <w:rStyle w:val="a8"/>
          <w:rFonts w:asciiTheme="minorHAnsi" w:hAnsiTheme="minorHAnsi" w:cstheme="minorHAnsi"/>
        </w:rPr>
        <w:t xml:space="preserve"> </w:t>
      </w:r>
    </w:p>
    <w:p w:rsidR="00AE436D" w:rsidRPr="0088641A" w:rsidRDefault="00AE436D" w:rsidP="004B636F">
      <w:pPr>
        <w:spacing w:line="360" w:lineRule="auto"/>
        <w:contextualSpacing/>
        <w:jc w:val="center"/>
        <w:rPr>
          <w:rFonts w:asciiTheme="minorHAnsi" w:hAnsiTheme="minorHAnsi" w:cstheme="minorHAnsi"/>
        </w:rPr>
      </w:pPr>
    </w:p>
    <w:tbl>
      <w:tblPr>
        <w:tblW w:w="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tblGrid>
      <w:tr w:rsidR="002D2EE7" w:rsidRPr="004B636F" w:rsidTr="002D2EE7">
        <w:trPr>
          <w:jc w:val="center"/>
        </w:trPr>
        <w:tc>
          <w:tcPr>
            <w:tcW w:w="4365" w:type="dxa"/>
            <w:tcBorders>
              <w:top w:val="nil"/>
              <w:left w:val="nil"/>
              <w:bottom w:val="nil"/>
              <w:right w:val="nil"/>
            </w:tcBorders>
            <w:vAlign w:val="bottom"/>
          </w:tcPr>
          <w:p w:rsidR="002D2EE7" w:rsidRPr="004B636F" w:rsidRDefault="002D2EE7" w:rsidP="004B636F">
            <w:pPr>
              <w:spacing w:after="0" w:line="240" w:lineRule="auto"/>
              <w:rPr>
                <w:rFonts w:ascii="Bookman Old Style" w:eastAsia="Times New Roman" w:hAnsi="Bookman Old Style" w:cs="Arial"/>
                <w:b/>
                <w:sz w:val="24"/>
                <w:szCs w:val="24"/>
                <w:lang w:eastAsia="el-GR"/>
              </w:rPr>
            </w:pPr>
            <w:r w:rsidRPr="004B636F">
              <w:rPr>
                <w:rFonts w:ascii="Bookman Old Style" w:eastAsia="Times New Roman" w:hAnsi="Bookman Old Style"/>
                <w:b/>
                <w:lang w:eastAsia="el-GR"/>
              </w:rPr>
              <w:t>Η ΠΡΟΪΣΤΑΜΕΝΗ ΤΗΣ ΔΙΕΥΘΥΝΣΗΣ</w:t>
            </w:r>
          </w:p>
        </w:tc>
      </w:tr>
      <w:tr w:rsidR="002D2EE7" w:rsidRPr="004B636F" w:rsidTr="002D2EE7">
        <w:trPr>
          <w:jc w:val="center"/>
        </w:trPr>
        <w:tc>
          <w:tcPr>
            <w:tcW w:w="4365" w:type="dxa"/>
            <w:tcBorders>
              <w:top w:val="nil"/>
              <w:left w:val="nil"/>
              <w:bottom w:val="nil"/>
              <w:right w:val="nil"/>
            </w:tcBorders>
          </w:tcPr>
          <w:p w:rsidR="002D2EE7" w:rsidRPr="004B636F" w:rsidRDefault="002D2EE7" w:rsidP="004B636F">
            <w:pPr>
              <w:spacing w:after="0" w:line="360" w:lineRule="auto"/>
              <w:jc w:val="center"/>
              <w:rPr>
                <w:rFonts w:ascii="Bookman Old Style" w:eastAsia="Times New Roman" w:hAnsi="Bookman Old Style" w:cs="Arial"/>
                <w:b/>
                <w:sz w:val="12"/>
                <w:szCs w:val="12"/>
                <w:lang w:eastAsia="el-GR"/>
              </w:rPr>
            </w:pPr>
          </w:p>
        </w:tc>
      </w:tr>
      <w:tr w:rsidR="002D2EE7" w:rsidRPr="004B636F" w:rsidTr="002D2EE7">
        <w:trPr>
          <w:trHeight w:val="1146"/>
          <w:jc w:val="center"/>
        </w:trPr>
        <w:tc>
          <w:tcPr>
            <w:tcW w:w="4365" w:type="dxa"/>
            <w:tcBorders>
              <w:top w:val="nil"/>
              <w:left w:val="nil"/>
              <w:bottom w:val="nil"/>
              <w:right w:val="nil"/>
            </w:tcBorders>
          </w:tcPr>
          <w:p w:rsidR="002D2EE7" w:rsidRPr="004B636F" w:rsidRDefault="002D2EE7" w:rsidP="002D2EE7">
            <w:pPr>
              <w:spacing w:after="0" w:line="360" w:lineRule="auto"/>
              <w:rPr>
                <w:rFonts w:ascii="Bookman Old Style" w:eastAsia="Times New Roman" w:hAnsi="Bookman Old Style" w:cs="Arial"/>
                <w:b/>
                <w:sz w:val="24"/>
                <w:szCs w:val="24"/>
                <w:lang w:eastAsia="el-GR"/>
              </w:rPr>
            </w:pPr>
          </w:p>
          <w:p w:rsidR="002D2EE7" w:rsidRPr="004B636F" w:rsidRDefault="002D2EE7" w:rsidP="004B636F">
            <w:pPr>
              <w:spacing w:after="0" w:line="360" w:lineRule="auto"/>
              <w:rPr>
                <w:rFonts w:ascii="Bookman Old Style" w:eastAsia="Times New Roman" w:hAnsi="Bookman Old Style" w:cs="Arial"/>
                <w:b/>
                <w:sz w:val="24"/>
                <w:szCs w:val="24"/>
                <w:lang w:eastAsia="el-GR"/>
              </w:rPr>
            </w:pPr>
            <w:r w:rsidRPr="004B636F">
              <w:rPr>
                <w:rFonts w:ascii="Bookman Old Style" w:eastAsia="Times New Roman" w:hAnsi="Bookman Old Style" w:cs="Arial"/>
                <w:b/>
                <w:sz w:val="24"/>
                <w:szCs w:val="24"/>
                <w:lang w:eastAsia="el-GR"/>
              </w:rPr>
              <w:t xml:space="preserve">                 ΣΟΦΙΑ ΖΗΣΗ</w:t>
            </w:r>
          </w:p>
        </w:tc>
      </w:tr>
    </w:tbl>
    <w:p w:rsidR="00004045" w:rsidRDefault="00004045" w:rsidP="00AE436D">
      <w:pPr>
        <w:spacing w:line="240" w:lineRule="auto"/>
        <w:contextualSpacing/>
        <w:jc w:val="both"/>
        <w:rPr>
          <w:rFonts w:asciiTheme="minorHAnsi" w:hAnsiTheme="minorHAnsi" w:cstheme="minorHAnsi"/>
          <w:b/>
          <w:sz w:val="20"/>
          <w:u w:val="single"/>
          <w:lang w:val="en-US"/>
        </w:rPr>
      </w:pPr>
    </w:p>
    <w:p w:rsidR="00AE436D" w:rsidRPr="0088641A" w:rsidRDefault="0088641A" w:rsidP="00AE436D">
      <w:pPr>
        <w:spacing w:line="240" w:lineRule="auto"/>
        <w:contextualSpacing/>
        <w:jc w:val="both"/>
        <w:rPr>
          <w:rFonts w:asciiTheme="minorHAnsi" w:hAnsiTheme="minorHAnsi" w:cstheme="minorHAnsi"/>
          <w:sz w:val="20"/>
        </w:rPr>
      </w:pPr>
      <w:r w:rsidRPr="0088641A">
        <w:rPr>
          <w:rFonts w:asciiTheme="minorHAnsi" w:hAnsiTheme="minorHAnsi" w:cstheme="minorHAnsi"/>
          <w:b/>
          <w:sz w:val="20"/>
          <w:u w:val="single"/>
        </w:rPr>
        <w:t>Συνημμένα</w:t>
      </w:r>
      <w:r w:rsidRPr="0088641A">
        <w:rPr>
          <w:rFonts w:asciiTheme="minorHAnsi" w:hAnsiTheme="minorHAnsi" w:cstheme="minorHAnsi"/>
          <w:sz w:val="20"/>
        </w:rPr>
        <w:t xml:space="preserve">:  </w:t>
      </w:r>
    </w:p>
    <w:p w:rsidR="00AE436D" w:rsidRPr="0088641A"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Α: ΤΕΧΝΙΚΕΣ </w:t>
      </w:r>
      <w:r w:rsidR="00BC47E8" w:rsidRPr="00BC47E8">
        <w:rPr>
          <w:rFonts w:asciiTheme="minorHAnsi" w:hAnsiTheme="minorHAnsi" w:cstheme="minorHAnsi"/>
          <w:sz w:val="20"/>
        </w:rPr>
        <w:t xml:space="preserve">– </w:t>
      </w:r>
      <w:r w:rsidR="00BC47E8">
        <w:rPr>
          <w:rFonts w:asciiTheme="minorHAnsi" w:hAnsiTheme="minorHAnsi" w:cstheme="minorHAnsi"/>
          <w:sz w:val="20"/>
        </w:rPr>
        <w:t xml:space="preserve">ΛΕΙΤΟΥΡΓΙΚΕΣ </w:t>
      </w:r>
      <w:r w:rsidRPr="0088641A">
        <w:rPr>
          <w:rFonts w:asciiTheme="minorHAnsi" w:hAnsiTheme="minorHAnsi" w:cstheme="minorHAnsi"/>
          <w:sz w:val="20"/>
        </w:rPr>
        <w:t>ΠΡΟΔΙΑΓΡΑΦΕΣ</w:t>
      </w:r>
    </w:p>
    <w:p w:rsidR="00AE436D" w:rsidRPr="0088641A"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Β: ΕΝΤΥΠΟ ΤΕΧΝΙΚΗΣ ΠΡΟΣΦΟΡΑΣ </w:t>
      </w:r>
    </w:p>
    <w:p w:rsidR="00AE436D"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Γ: </w:t>
      </w:r>
      <w:r w:rsidR="00D4797A" w:rsidRPr="0088641A">
        <w:rPr>
          <w:rFonts w:asciiTheme="minorHAnsi" w:hAnsiTheme="minorHAnsi" w:cstheme="minorHAnsi"/>
          <w:sz w:val="20"/>
        </w:rPr>
        <w:t xml:space="preserve">ΕΝΤΥΠΟ </w:t>
      </w:r>
      <w:r w:rsidR="00D4797A">
        <w:rPr>
          <w:rFonts w:asciiTheme="minorHAnsi" w:hAnsiTheme="minorHAnsi" w:cstheme="minorHAnsi"/>
          <w:sz w:val="20"/>
        </w:rPr>
        <w:t>ΟΙΚΟΝΟΜΙΚΗΣ</w:t>
      </w:r>
      <w:r w:rsidR="00D4797A" w:rsidRPr="0088641A">
        <w:rPr>
          <w:rFonts w:asciiTheme="minorHAnsi" w:hAnsiTheme="minorHAnsi" w:cstheme="minorHAnsi"/>
          <w:sz w:val="20"/>
        </w:rPr>
        <w:t xml:space="preserve"> ΠΡΟΣΦΟΡΑΣ</w:t>
      </w:r>
    </w:p>
    <w:p w:rsidR="004326C2" w:rsidRDefault="00D4797A" w:rsidP="004326C2">
      <w:pPr>
        <w:numPr>
          <w:ilvl w:val="0"/>
          <w:numId w:val="4"/>
        </w:numPr>
        <w:spacing w:after="0" w:line="240" w:lineRule="auto"/>
        <w:contextualSpacing/>
        <w:jc w:val="both"/>
        <w:rPr>
          <w:rFonts w:asciiTheme="minorHAnsi" w:hAnsiTheme="minorHAnsi" w:cstheme="minorHAnsi"/>
          <w:sz w:val="20"/>
        </w:rPr>
      </w:pPr>
      <w:r>
        <w:rPr>
          <w:rFonts w:asciiTheme="minorHAnsi" w:hAnsiTheme="minorHAnsi" w:cstheme="minorHAnsi"/>
          <w:sz w:val="20"/>
        </w:rPr>
        <w:t>Παράρτημα Δ</w:t>
      </w:r>
      <w:r w:rsidRPr="0088641A">
        <w:rPr>
          <w:rFonts w:asciiTheme="minorHAnsi" w:hAnsiTheme="minorHAnsi" w:cstheme="minorHAnsi"/>
          <w:sz w:val="20"/>
        </w:rPr>
        <w:t>: Υπεύθυνη δήλωση</w:t>
      </w:r>
    </w:p>
    <w:p w:rsidR="00FD44F0" w:rsidRDefault="00FD44F0" w:rsidP="00FD44F0">
      <w:pPr>
        <w:spacing w:after="0" w:line="240" w:lineRule="auto"/>
        <w:ind w:left="720"/>
        <w:contextualSpacing/>
        <w:jc w:val="both"/>
        <w:rPr>
          <w:rFonts w:asciiTheme="minorHAnsi" w:hAnsiTheme="minorHAnsi" w:cstheme="minorHAnsi"/>
          <w:sz w:val="20"/>
        </w:rPr>
      </w:pPr>
    </w:p>
    <w:p w:rsidR="004B636F" w:rsidRPr="008E51AF" w:rsidRDefault="004B636F" w:rsidP="00FD44F0">
      <w:pPr>
        <w:spacing w:after="0" w:line="240" w:lineRule="auto"/>
        <w:ind w:left="720"/>
        <w:contextualSpacing/>
        <w:jc w:val="both"/>
        <w:rPr>
          <w:rFonts w:asciiTheme="minorHAnsi" w:hAnsiTheme="minorHAnsi" w:cstheme="minorHAnsi"/>
          <w:sz w:val="20"/>
        </w:rPr>
      </w:pPr>
    </w:p>
    <w:p w:rsidR="00DD75E0" w:rsidRDefault="00DD75E0" w:rsidP="00900DDF">
      <w:pPr>
        <w:jc w:val="both"/>
        <w:rPr>
          <w:rFonts w:asciiTheme="minorHAnsi" w:eastAsia="Meiryo" w:hAnsiTheme="minorHAnsi" w:cstheme="minorHAnsi"/>
          <w:b/>
          <w:sz w:val="20"/>
        </w:rPr>
      </w:pPr>
    </w:p>
    <w:p w:rsidR="002D2EE7" w:rsidRDefault="002D2EE7" w:rsidP="00900DDF">
      <w:pPr>
        <w:jc w:val="both"/>
        <w:rPr>
          <w:rFonts w:asciiTheme="minorHAnsi" w:eastAsia="Meiryo" w:hAnsiTheme="minorHAnsi" w:cstheme="minorHAnsi"/>
          <w:b/>
          <w:sz w:val="20"/>
        </w:rPr>
      </w:pPr>
    </w:p>
    <w:p w:rsidR="00900DDF" w:rsidRPr="00900DDF" w:rsidRDefault="00D4797A" w:rsidP="00900DDF">
      <w:pPr>
        <w:jc w:val="both"/>
        <w:rPr>
          <w:rFonts w:asciiTheme="minorHAnsi" w:eastAsia="Meiryo" w:hAnsiTheme="minorHAnsi" w:cstheme="minorHAnsi"/>
          <w:b/>
          <w:sz w:val="20"/>
        </w:rPr>
      </w:pPr>
      <w:r>
        <w:rPr>
          <w:rFonts w:asciiTheme="minorHAnsi" w:eastAsia="Meiryo" w:hAnsiTheme="minorHAnsi" w:cstheme="minorHAnsi"/>
          <w:b/>
          <w:sz w:val="20"/>
        </w:rPr>
        <w:lastRenderedPageBreak/>
        <w:t xml:space="preserve">ΠΑΡΑΡΤΗΜΑ Α: </w:t>
      </w:r>
      <w:r w:rsidR="0088641A" w:rsidRPr="0088641A">
        <w:rPr>
          <w:rFonts w:asciiTheme="minorHAnsi" w:eastAsia="Meiryo" w:hAnsiTheme="minorHAnsi" w:cstheme="minorHAnsi"/>
          <w:b/>
          <w:sz w:val="20"/>
        </w:rPr>
        <w:t>ΤΕΧΝΙΚΕΣ</w:t>
      </w:r>
      <w:r w:rsidR="006A2263">
        <w:rPr>
          <w:rFonts w:asciiTheme="minorHAnsi" w:eastAsia="Meiryo" w:hAnsiTheme="minorHAnsi" w:cstheme="minorHAnsi"/>
          <w:b/>
          <w:sz w:val="20"/>
        </w:rPr>
        <w:t xml:space="preserve">-ΛΕΙΤΟΥΡΓΙΚΕΣ </w:t>
      </w:r>
      <w:r w:rsidR="0088641A" w:rsidRPr="0088641A">
        <w:rPr>
          <w:rFonts w:asciiTheme="minorHAnsi" w:eastAsia="Meiryo" w:hAnsiTheme="minorHAnsi" w:cstheme="minorHAnsi"/>
          <w:b/>
          <w:sz w:val="20"/>
        </w:rPr>
        <w:t xml:space="preserve">ΠΡΟΔΙΑΓΡΑΦΕΣ της υπ’ αριθ. </w:t>
      </w:r>
      <w:r w:rsidR="00900DDF">
        <w:rPr>
          <w:rFonts w:asciiTheme="minorHAnsi" w:eastAsia="Meiryo" w:hAnsiTheme="minorHAnsi" w:cstheme="minorHAnsi"/>
          <w:b/>
          <w:sz w:val="20"/>
        </w:rPr>
        <w:t>Δ.Π.Δ.Υ.Κ.Υ. Α.Α.Δ.Ε. ΧΧΧΧΧΧΧΧ</w:t>
      </w:r>
      <w:r w:rsidR="00184C2F" w:rsidRPr="00184C2F">
        <w:rPr>
          <w:rFonts w:asciiTheme="minorHAnsi" w:eastAsia="Meiryo" w:hAnsiTheme="minorHAnsi" w:cstheme="minorHAnsi"/>
          <w:b/>
          <w:sz w:val="20"/>
        </w:rPr>
        <w:t xml:space="preserve"> ΕΞ 2017</w:t>
      </w:r>
      <w:r w:rsidR="00184C2F" w:rsidRPr="0088641A">
        <w:rPr>
          <w:rFonts w:asciiTheme="minorHAnsi" w:hAnsiTheme="minorHAnsi" w:cstheme="minorHAnsi"/>
        </w:rPr>
        <w:t xml:space="preserve"> </w:t>
      </w:r>
      <w:r w:rsidR="0088641A" w:rsidRPr="0088641A">
        <w:rPr>
          <w:rFonts w:asciiTheme="minorHAnsi" w:eastAsia="Meiryo" w:hAnsiTheme="minorHAnsi" w:cstheme="minorHAnsi"/>
          <w:b/>
          <w:sz w:val="20"/>
        </w:rPr>
        <w:t xml:space="preserve">Πρόσκλησης </w:t>
      </w:r>
      <w:r w:rsidR="0088641A" w:rsidRPr="00900DDF">
        <w:rPr>
          <w:rFonts w:asciiTheme="minorHAnsi" w:eastAsia="Meiryo" w:hAnsiTheme="minorHAnsi" w:cstheme="minorHAnsi"/>
          <w:b/>
          <w:sz w:val="20"/>
        </w:rPr>
        <w:t xml:space="preserve">υποβολής </w:t>
      </w:r>
      <w:r w:rsidR="0088641A" w:rsidRPr="006A2263">
        <w:rPr>
          <w:rFonts w:asciiTheme="minorHAnsi" w:eastAsia="Meiryo" w:hAnsiTheme="minorHAnsi" w:cstheme="minorHAnsi"/>
          <w:b/>
          <w:sz w:val="20"/>
        </w:rPr>
        <w:t xml:space="preserve">προσφορών </w:t>
      </w:r>
      <w:r w:rsidR="009E3DE0" w:rsidRPr="009E3DE0">
        <w:rPr>
          <w:rFonts w:asciiTheme="minorHAnsi" w:eastAsia="Meiryo" w:hAnsiTheme="minorHAnsi" w:cstheme="minorHAnsi"/>
          <w:b/>
          <w:sz w:val="20"/>
        </w:rPr>
        <w:t xml:space="preserve">για την προμήθεια </w:t>
      </w:r>
      <w:r w:rsidR="00DD75E0" w:rsidRPr="00DD75E0">
        <w:rPr>
          <w:rFonts w:asciiTheme="minorHAnsi" w:eastAsia="Meiryo" w:hAnsiTheme="minorHAnsi" w:cstheme="minorHAnsi"/>
          <w:b/>
          <w:sz w:val="20"/>
        </w:rPr>
        <w:t>μίας (1) ετήσιας άδειας για ένα χρήστη γραφιστικού προγράμματος Adobe Illustrator,  μίας (1) ετήσιας άδειας για ένα χρήστη γραφιστικού προγράμματος Adobe InDesign και ενός (1) στατιστικού πακέτου για τρείς χρήστες (SPSS Statistics)</w:t>
      </w:r>
    </w:p>
    <w:p w:rsidR="009C49A1" w:rsidRPr="00F70C3C" w:rsidRDefault="009C49A1" w:rsidP="009C49A1">
      <w:pPr>
        <w:tabs>
          <w:tab w:val="left" w:pos="2430"/>
        </w:tabs>
        <w:spacing w:line="240" w:lineRule="auto"/>
        <w:contextualSpacing/>
        <w:rPr>
          <w:rFonts w:asciiTheme="minorHAnsi" w:hAnsiTheme="minorHAnsi" w:cstheme="minorHAnsi"/>
          <w:b/>
          <w:u w:val="single"/>
        </w:rPr>
      </w:pPr>
      <w:r w:rsidRPr="00F70C3C">
        <w:rPr>
          <w:rFonts w:asciiTheme="minorHAnsi" w:hAnsiTheme="minorHAnsi" w:cstheme="minorHAnsi"/>
          <w:b/>
          <w:u w:val="single"/>
        </w:rPr>
        <w:t>ΤΜΗΜΑ 1</w:t>
      </w:r>
      <w:r w:rsidR="00F70C3C" w:rsidRPr="00F70C3C">
        <w:rPr>
          <w:rFonts w:asciiTheme="minorHAnsi" w:hAnsiTheme="minorHAnsi" w:cstheme="minorHAnsi"/>
          <w:b/>
          <w:u w:val="single"/>
        </w:rPr>
        <w:t>:</w:t>
      </w:r>
      <w:r w:rsidRPr="00F70C3C">
        <w:rPr>
          <w:rFonts w:asciiTheme="minorHAnsi" w:hAnsiTheme="minorHAnsi" w:cstheme="minorHAnsi"/>
          <w:b/>
          <w:u w:val="single"/>
        </w:rPr>
        <w:t xml:space="preserve"> ΕΤΗΣΙΑ ΑΔΕΙΑ </w:t>
      </w:r>
      <w:r w:rsidR="00F70C3C" w:rsidRPr="00F70C3C">
        <w:rPr>
          <w:rFonts w:asciiTheme="minorHAnsi" w:hAnsiTheme="minorHAnsi" w:cstheme="minorHAnsi"/>
          <w:b/>
          <w:u w:val="single"/>
        </w:rPr>
        <w:t xml:space="preserve">ΕΝΟΣ </w:t>
      </w:r>
      <w:r w:rsidR="00F70C3C">
        <w:rPr>
          <w:rFonts w:asciiTheme="minorHAnsi" w:hAnsiTheme="minorHAnsi" w:cstheme="minorHAnsi"/>
          <w:b/>
          <w:u w:val="single"/>
        </w:rPr>
        <w:t>ΧΡΗ</w:t>
      </w:r>
      <w:r w:rsidR="00F70C3C" w:rsidRPr="00F70C3C">
        <w:rPr>
          <w:rFonts w:asciiTheme="minorHAnsi" w:hAnsiTheme="minorHAnsi" w:cstheme="minorHAnsi"/>
          <w:b/>
          <w:u w:val="single"/>
        </w:rPr>
        <w:t xml:space="preserve">ΣΤΗ </w:t>
      </w:r>
      <w:r w:rsidR="006B76B8">
        <w:rPr>
          <w:rFonts w:asciiTheme="minorHAnsi" w:hAnsiTheme="minorHAnsi" w:cstheme="minorHAnsi"/>
          <w:b/>
          <w:u w:val="single"/>
        </w:rPr>
        <w:t>ΠΡΟΓΡΑΜΜΑΤΟΣ</w:t>
      </w:r>
      <w:r w:rsidRPr="00F70C3C">
        <w:rPr>
          <w:rFonts w:asciiTheme="minorHAnsi" w:hAnsiTheme="minorHAnsi" w:cstheme="minorHAnsi"/>
          <w:b/>
          <w:u w:val="single"/>
        </w:rPr>
        <w:t xml:space="preserve"> </w:t>
      </w:r>
      <w:r w:rsidRPr="00F70C3C">
        <w:rPr>
          <w:rFonts w:asciiTheme="minorHAnsi" w:hAnsiTheme="minorHAnsi" w:cstheme="minorHAnsi"/>
          <w:b/>
          <w:u w:val="single"/>
          <w:lang w:val="en-US"/>
        </w:rPr>
        <w:t>ADOBE</w:t>
      </w:r>
      <w:r w:rsidRPr="00F70C3C">
        <w:rPr>
          <w:rFonts w:asciiTheme="minorHAnsi" w:hAnsiTheme="minorHAnsi" w:cstheme="minorHAnsi"/>
          <w:b/>
          <w:u w:val="single"/>
        </w:rPr>
        <w:t xml:space="preserve"> </w:t>
      </w:r>
      <w:r w:rsidRPr="00F70C3C">
        <w:rPr>
          <w:rFonts w:asciiTheme="minorHAnsi" w:hAnsiTheme="minorHAnsi" w:cstheme="minorHAnsi"/>
          <w:b/>
          <w:u w:val="single"/>
          <w:lang w:val="en-US"/>
        </w:rPr>
        <w:t>ILLUSTRATOR</w:t>
      </w:r>
      <w:r w:rsidRPr="00F70C3C">
        <w:rPr>
          <w:rFonts w:asciiTheme="minorHAnsi" w:hAnsiTheme="minorHAnsi" w:cstheme="minorHAnsi"/>
          <w:b/>
          <w:u w:val="single"/>
        </w:rPr>
        <w:t xml:space="preserve"> </w:t>
      </w:r>
    </w:p>
    <w:p w:rsidR="009C49A1" w:rsidRDefault="009C49A1" w:rsidP="009C49A1">
      <w:pPr>
        <w:spacing w:line="240" w:lineRule="auto"/>
        <w:contextualSpacing/>
        <w:jc w:val="both"/>
        <w:rPr>
          <w:rFonts w:asciiTheme="minorHAnsi" w:hAnsiTheme="minorHAnsi" w:cstheme="minorHAnsi"/>
          <w:b/>
        </w:rPr>
      </w:pPr>
    </w:p>
    <w:p w:rsidR="009C49A1" w:rsidRDefault="0088641A" w:rsidP="009C49A1">
      <w:pPr>
        <w:spacing w:line="240" w:lineRule="auto"/>
        <w:contextualSpacing/>
        <w:jc w:val="both"/>
        <w:rPr>
          <w:rFonts w:asciiTheme="minorHAnsi" w:hAnsiTheme="minorHAnsi" w:cstheme="minorHAnsi"/>
          <w:u w:val="single"/>
        </w:rPr>
      </w:pPr>
      <w:r w:rsidRPr="006C5EE4">
        <w:rPr>
          <w:rFonts w:asciiTheme="minorHAnsi" w:hAnsiTheme="minorHAnsi" w:cstheme="minorHAnsi"/>
          <w:u w:val="single"/>
        </w:rPr>
        <w:t>ΤΕΧΝΙΚΕΣ</w:t>
      </w:r>
      <w:r w:rsidR="0062157E">
        <w:rPr>
          <w:rFonts w:asciiTheme="minorHAnsi" w:hAnsiTheme="minorHAnsi" w:cstheme="minorHAnsi"/>
          <w:u w:val="single"/>
        </w:rPr>
        <w:t>-ΛΕΙΤΟΥΡΓΙΚΕΣ</w:t>
      </w:r>
      <w:r w:rsidRPr="006C5EE4">
        <w:rPr>
          <w:rFonts w:asciiTheme="minorHAnsi" w:hAnsiTheme="minorHAnsi" w:cstheme="minorHAnsi"/>
          <w:u w:val="single"/>
        </w:rPr>
        <w:t xml:space="preserve"> ΠΡΟΔΙΑΓΡΑΦΕΣ </w:t>
      </w:r>
    </w:p>
    <w:p w:rsidR="00561C58" w:rsidRDefault="00561C58" w:rsidP="009C49A1">
      <w:pPr>
        <w:spacing w:line="240" w:lineRule="auto"/>
        <w:contextualSpacing/>
        <w:jc w:val="both"/>
        <w:rPr>
          <w:rFonts w:asciiTheme="minorHAnsi" w:hAnsiTheme="minorHAnsi" w:cstheme="minorHAnsi"/>
          <w:u w:val="single"/>
        </w:rPr>
      </w:pPr>
    </w:p>
    <w:tbl>
      <w:tblPr>
        <w:tblStyle w:val="11"/>
        <w:tblW w:w="0" w:type="auto"/>
        <w:tblLook w:val="04A0" w:firstRow="1" w:lastRow="0" w:firstColumn="1" w:lastColumn="0" w:noHBand="0" w:noVBand="1"/>
      </w:tblPr>
      <w:tblGrid>
        <w:gridCol w:w="630"/>
        <w:gridCol w:w="5788"/>
        <w:gridCol w:w="3210"/>
      </w:tblGrid>
      <w:tr w:rsidR="00985085" w:rsidTr="00E24D6A">
        <w:tc>
          <w:tcPr>
            <w:tcW w:w="630" w:type="dxa"/>
          </w:tcPr>
          <w:p w:rsidR="00985085" w:rsidRPr="002240FE" w:rsidRDefault="00985085" w:rsidP="00E24D6A">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788" w:type="dxa"/>
          </w:tcPr>
          <w:p w:rsidR="00985085" w:rsidRPr="002240FE" w:rsidRDefault="00985085" w:rsidP="00E24D6A">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3210" w:type="dxa"/>
          </w:tcPr>
          <w:p w:rsidR="00985085" w:rsidRPr="002240FE" w:rsidRDefault="00E24D6A" w:rsidP="00E24D6A">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r>
      <w:tr w:rsidR="009C49A1" w:rsidTr="00E24D6A">
        <w:tc>
          <w:tcPr>
            <w:tcW w:w="630" w:type="dxa"/>
          </w:tcPr>
          <w:p w:rsidR="009C49A1" w:rsidRPr="0066114C" w:rsidRDefault="009C49A1" w:rsidP="009C49A1">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788" w:type="dxa"/>
          </w:tcPr>
          <w:p w:rsidR="009C49A1" w:rsidRPr="00C85D92" w:rsidRDefault="009C49A1" w:rsidP="009C49A1">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Σχεδιασμός λογότυπων, επιχειρηματικών καρτών, αφισών </w:t>
            </w:r>
          </w:p>
        </w:tc>
        <w:tc>
          <w:tcPr>
            <w:tcW w:w="3210" w:type="dxa"/>
          </w:tcPr>
          <w:p w:rsidR="009C49A1" w:rsidRPr="00B10A36" w:rsidRDefault="009C49A1" w:rsidP="009C49A1">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C49A1" w:rsidTr="00E24D6A">
        <w:tc>
          <w:tcPr>
            <w:tcW w:w="630" w:type="dxa"/>
          </w:tcPr>
          <w:p w:rsidR="009C49A1" w:rsidRPr="0066114C" w:rsidRDefault="009C49A1" w:rsidP="009C49A1">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788" w:type="dxa"/>
          </w:tcPr>
          <w:p w:rsidR="009C49A1" w:rsidRPr="00FB0156" w:rsidRDefault="009C49A1" w:rsidP="009C49A1">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Υποστήριξη ελληνικών χαρακτήρων </w:t>
            </w:r>
          </w:p>
        </w:tc>
        <w:tc>
          <w:tcPr>
            <w:tcW w:w="3210" w:type="dxa"/>
          </w:tcPr>
          <w:p w:rsidR="009C49A1" w:rsidRDefault="009C49A1" w:rsidP="009C49A1">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r>
      <w:tr w:rsidR="009C49A1" w:rsidTr="00E24D6A">
        <w:tc>
          <w:tcPr>
            <w:tcW w:w="630" w:type="dxa"/>
          </w:tcPr>
          <w:p w:rsidR="009C49A1" w:rsidRPr="0066114C" w:rsidRDefault="009C49A1" w:rsidP="009C49A1">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788" w:type="dxa"/>
          </w:tcPr>
          <w:p w:rsidR="009C49A1" w:rsidRPr="00C85D92" w:rsidRDefault="009C49A1" w:rsidP="009C49A1">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Εγκατάσταση και λειτουργία</w:t>
            </w:r>
            <w:r w:rsidR="00BC47E8">
              <w:rPr>
                <w:rFonts w:ascii="Verdana" w:hAnsi="Verdana" w:cs="Verdana"/>
                <w:color w:val="000000"/>
                <w:lang w:eastAsia="el-GR"/>
              </w:rPr>
              <w:t xml:space="preserve"> σε υπολογιστή</w:t>
            </w:r>
            <w:r>
              <w:rPr>
                <w:rFonts w:ascii="Verdana" w:hAnsi="Verdana" w:cs="Verdana"/>
                <w:color w:val="000000"/>
                <w:lang w:eastAsia="el-GR"/>
              </w:rPr>
              <w:t xml:space="preserve"> με λειτουργικό σύστημα </w:t>
            </w:r>
            <w:r>
              <w:rPr>
                <w:rFonts w:ascii="Verdana" w:hAnsi="Verdana" w:cs="Verdana"/>
                <w:color w:val="000000"/>
                <w:lang w:val="en-US" w:eastAsia="el-GR"/>
              </w:rPr>
              <w:t>Windows</w:t>
            </w:r>
            <w:r w:rsidRPr="00C85D92">
              <w:rPr>
                <w:rFonts w:ascii="Verdana" w:hAnsi="Verdana" w:cs="Verdana"/>
                <w:color w:val="000000"/>
                <w:lang w:eastAsia="el-GR"/>
              </w:rPr>
              <w:t xml:space="preserve"> 10, 64 </w:t>
            </w:r>
            <w:r>
              <w:rPr>
                <w:rFonts w:ascii="Verdana" w:hAnsi="Verdana" w:cs="Verdana"/>
                <w:color w:val="000000"/>
                <w:lang w:val="en-US" w:eastAsia="el-GR"/>
              </w:rPr>
              <w:t>bit</w:t>
            </w:r>
            <w:r w:rsidRPr="00C85D92">
              <w:rPr>
                <w:rFonts w:ascii="Verdana" w:hAnsi="Verdana" w:cs="Verdana"/>
                <w:color w:val="000000"/>
                <w:lang w:eastAsia="el-GR"/>
              </w:rPr>
              <w:t xml:space="preserve"> </w:t>
            </w:r>
            <w:r>
              <w:rPr>
                <w:rFonts w:ascii="Verdana" w:hAnsi="Verdana" w:cs="Verdana"/>
                <w:color w:val="000000"/>
                <w:lang w:eastAsia="el-GR"/>
              </w:rPr>
              <w:t xml:space="preserve">και μνήμη </w:t>
            </w:r>
            <w:r w:rsidRPr="00C85D92">
              <w:rPr>
                <w:rFonts w:ascii="Verdana" w:hAnsi="Verdana" w:cs="Verdana"/>
                <w:color w:val="000000"/>
                <w:lang w:eastAsia="el-GR"/>
              </w:rPr>
              <w:t>4</w:t>
            </w:r>
            <w:r>
              <w:rPr>
                <w:rFonts w:ascii="Verdana" w:hAnsi="Verdana" w:cs="Verdana"/>
                <w:color w:val="000000"/>
                <w:lang w:val="en-US" w:eastAsia="el-GR"/>
              </w:rPr>
              <w:t>GB</w:t>
            </w:r>
          </w:p>
        </w:tc>
        <w:tc>
          <w:tcPr>
            <w:tcW w:w="3210" w:type="dxa"/>
          </w:tcPr>
          <w:p w:rsidR="009C49A1" w:rsidRDefault="009C49A1" w:rsidP="009C49A1">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r>
    </w:tbl>
    <w:p w:rsidR="009C49A1" w:rsidRDefault="009C49A1" w:rsidP="00DC6CC3">
      <w:pPr>
        <w:pStyle w:val="30"/>
        <w:spacing w:after="0" w:line="360" w:lineRule="auto"/>
        <w:ind w:left="0"/>
        <w:jc w:val="both"/>
        <w:rPr>
          <w:rFonts w:asciiTheme="minorHAnsi" w:hAnsiTheme="minorHAnsi" w:cstheme="minorHAnsi"/>
          <w:b/>
          <w:sz w:val="22"/>
          <w:szCs w:val="22"/>
        </w:rPr>
      </w:pPr>
    </w:p>
    <w:p w:rsidR="00DC6CC3" w:rsidRPr="00F70C3C" w:rsidRDefault="00F70C3C" w:rsidP="00DC6CC3">
      <w:pPr>
        <w:pStyle w:val="30"/>
        <w:spacing w:after="0" w:line="360" w:lineRule="auto"/>
        <w:ind w:left="0"/>
        <w:jc w:val="both"/>
        <w:rPr>
          <w:rFonts w:asciiTheme="minorHAnsi" w:hAnsiTheme="minorHAnsi" w:cstheme="minorHAnsi"/>
          <w:b/>
          <w:sz w:val="22"/>
          <w:szCs w:val="22"/>
          <w:u w:val="single"/>
        </w:rPr>
      </w:pPr>
      <w:r w:rsidRPr="00F70C3C">
        <w:rPr>
          <w:rFonts w:asciiTheme="minorHAnsi" w:hAnsiTheme="minorHAnsi" w:cstheme="minorHAnsi"/>
          <w:b/>
          <w:sz w:val="22"/>
          <w:szCs w:val="22"/>
          <w:u w:val="single"/>
        </w:rPr>
        <w:t>ΤΜΗΜΑ 2:</w:t>
      </w:r>
      <w:r w:rsidR="0088641A" w:rsidRPr="00F70C3C">
        <w:rPr>
          <w:rFonts w:asciiTheme="minorHAnsi" w:hAnsiTheme="minorHAnsi" w:cstheme="minorHAnsi"/>
          <w:b/>
          <w:sz w:val="22"/>
          <w:szCs w:val="22"/>
          <w:u w:val="single"/>
        </w:rPr>
        <w:t xml:space="preserve"> </w:t>
      </w:r>
      <w:r w:rsidR="00ED2D6A" w:rsidRPr="00F70C3C">
        <w:rPr>
          <w:rFonts w:asciiTheme="minorHAnsi" w:hAnsiTheme="minorHAnsi" w:cstheme="minorHAnsi"/>
          <w:b/>
          <w:sz w:val="22"/>
          <w:szCs w:val="22"/>
          <w:u w:val="single"/>
        </w:rPr>
        <w:t xml:space="preserve">ΕΤΗΣΙΑ ΑΔΕΙΑ </w:t>
      </w:r>
      <w:r w:rsidRPr="00F70C3C">
        <w:rPr>
          <w:rFonts w:asciiTheme="minorHAnsi" w:hAnsiTheme="minorHAnsi" w:cstheme="minorHAnsi"/>
          <w:b/>
          <w:sz w:val="22"/>
          <w:szCs w:val="22"/>
          <w:u w:val="single"/>
        </w:rPr>
        <w:t xml:space="preserve">ΕΝΟΣ ΧΡΗΣΤΗ </w:t>
      </w:r>
      <w:r w:rsidR="006B76B8">
        <w:rPr>
          <w:rFonts w:asciiTheme="minorHAnsi" w:hAnsiTheme="minorHAnsi" w:cstheme="minorHAnsi"/>
          <w:b/>
          <w:sz w:val="22"/>
          <w:szCs w:val="22"/>
          <w:u w:val="single"/>
        </w:rPr>
        <w:t>ΠΡΟΓΡΑΜΜΑΤΟΣ</w:t>
      </w:r>
      <w:r w:rsidR="00ED2D6A" w:rsidRPr="00F70C3C">
        <w:rPr>
          <w:rFonts w:asciiTheme="minorHAnsi" w:hAnsiTheme="minorHAnsi" w:cstheme="minorHAnsi"/>
          <w:b/>
          <w:sz w:val="22"/>
          <w:szCs w:val="22"/>
          <w:u w:val="single"/>
        </w:rPr>
        <w:t xml:space="preserve"> ADOBE IΝ</w:t>
      </w:r>
      <w:r w:rsidR="00ED2D6A" w:rsidRPr="00F70C3C">
        <w:rPr>
          <w:rFonts w:asciiTheme="minorHAnsi" w:hAnsiTheme="minorHAnsi" w:cstheme="minorHAnsi"/>
          <w:b/>
          <w:sz w:val="22"/>
          <w:szCs w:val="22"/>
          <w:u w:val="single"/>
          <w:lang w:val="en-US"/>
        </w:rPr>
        <w:t>DESIGN</w:t>
      </w:r>
      <w:r w:rsidR="00ED2D6A" w:rsidRPr="00F70C3C">
        <w:rPr>
          <w:rFonts w:asciiTheme="minorHAnsi" w:hAnsiTheme="minorHAnsi" w:cstheme="minorHAnsi"/>
          <w:b/>
          <w:sz w:val="22"/>
          <w:szCs w:val="22"/>
          <w:u w:val="single"/>
        </w:rPr>
        <w:t xml:space="preserve"> </w:t>
      </w:r>
    </w:p>
    <w:p w:rsidR="00F60788" w:rsidRDefault="0088641A" w:rsidP="00DC6CC3">
      <w:pPr>
        <w:pStyle w:val="30"/>
        <w:spacing w:after="0" w:line="360" w:lineRule="auto"/>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ΤΕΧΝΙΚΕΣ</w:t>
      </w:r>
      <w:r w:rsidR="00272022">
        <w:rPr>
          <w:rFonts w:asciiTheme="minorHAnsi" w:hAnsiTheme="minorHAnsi" w:cstheme="minorHAnsi"/>
          <w:sz w:val="22"/>
          <w:szCs w:val="22"/>
          <w:u w:val="single"/>
        </w:rPr>
        <w:t>-ΛΕΙΤΟΥ</w:t>
      </w:r>
      <w:r w:rsidR="0062157E">
        <w:rPr>
          <w:rFonts w:asciiTheme="minorHAnsi" w:hAnsiTheme="minorHAnsi" w:cstheme="minorHAnsi"/>
          <w:sz w:val="22"/>
          <w:szCs w:val="22"/>
          <w:u w:val="single"/>
        </w:rPr>
        <w:t xml:space="preserve">ΡΓΙΚΕΣ </w:t>
      </w:r>
      <w:r w:rsidRPr="0088641A">
        <w:rPr>
          <w:rFonts w:asciiTheme="minorHAnsi" w:hAnsiTheme="minorHAnsi" w:cstheme="minorHAnsi"/>
          <w:sz w:val="22"/>
          <w:szCs w:val="22"/>
          <w:u w:val="single"/>
        </w:rPr>
        <w:t xml:space="preserve"> ΠΡΟΔΙΑΓΡΑΦΕΣ </w:t>
      </w:r>
    </w:p>
    <w:tbl>
      <w:tblPr>
        <w:tblStyle w:val="11"/>
        <w:tblW w:w="9641" w:type="dxa"/>
        <w:tblLook w:val="04A0" w:firstRow="1" w:lastRow="0" w:firstColumn="1" w:lastColumn="0" w:noHBand="0" w:noVBand="1"/>
      </w:tblPr>
      <w:tblGrid>
        <w:gridCol w:w="630"/>
        <w:gridCol w:w="5797"/>
        <w:gridCol w:w="3214"/>
      </w:tblGrid>
      <w:tr w:rsidR="00925B7A" w:rsidTr="00925B7A">
        <w:trPr>
          <w:trHeight w:val="547"/>
        </w:trPr>
        <w:tc>
          <w:tcPr>
            <w:tcW w:w="630" w:type="dxa"/>
          </w:tcPr>
          <w:p w:rsidR="00925B7A" w:rsidRPr="002240FE" w:rsidRDefault="00925B7A" w:rsidP="00E0039C">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797" w:type="dxa"/>
          </w:tcPr>
          <w:p w:rsidR="00925B7A" w:rsidRPr="002240FE" w:rsidRDefault="00925B7A"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3214" w:type="dxa"/>
          </w:tcPr>
          <w:p w:rsidR="00925B7A" w:rsidRPr="002240FE" w:rsidRDefault="00925B7A"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r>
      <w:tr w:rsidR="00925B7A" w:rsidTr="00925B7A">
        <w:trPr>
          <w:trHeight w:val="420"/>
        </w:trPr>
        <w:tc>
          <w:tcPr>
            <w:tcW w:w="630" w:type="dxa"/>
          </w:tcPr>
          <w:p w:rsidR="00925B7A" w:rsidRPr="0066114C"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797" w:type="dxa"/>
          </w:tcPr>
          <w:p w:rsidR="00925B7A" w:rsidRPr="00C85D92"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Σχεδιασμός πολυσέλιδων εντύπων, περιοδικών, ενημερωτικών φυλλαδίων και βιβλίων </w:t>
            </w:r>
          </w:p>
        </w:tc>
        <w:tc>
          <w:tcPr>
            <w:tcW w:w="3214" w:type="dxa"/>
          </w:tcPr>
          <w:p w:rsidR="00925B7A" w:rsidRPr="00B10A36" w:rsidRDefault="00925B7A" w:rsidP="00ED2D6A">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25B7A" w:rsidTr="00925B7A">
        <w:trPr>
          <w:trHeight w:val="377"/>
        </w:trPr>
        <w:tc>
          <w:tcPr>
            <w:tcW w:w="630" w:type="dxa"/>
          </w:tcPr>
          <w:p w:rsidR="00925B7A"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797" w:type="dxa"/>
          </w:tcPr>
          <w:p w:rsidR="00925B7A"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Αυτόματη αρίθμηση σελίδων, ενοτήτων, υποσημειώσεων </w:t>
            </w:r>
          </w:p>
        </w:tc>
        <w:tc>
          <w:tcPr>
            <w:tcW w:w="3214" w:type="dxa"/>
          </w:tcPr>
          <w:p w:rsidR="00925B7A" w:rsidRDefault="00925B7A" w:rsidP="00ED2D6A">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25B7A" w:rsidTr="00925B7A">
        <w:trPr>
          <w:trHeight w:val="377"/>
        </w:trPr>
        <w:tc>
          <w:tcPr>
            <w:tcW w:w="630" w:type="dxa"/>
          </w:tcPr>
          <w:p w:rsidR="00925B7A"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797" w:type="dxa"/>
          </w:tcPr>
          <w:p w:rsidR="00925B7A"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Υποστήριξη βασικών εργαλείων για γραμμικά σχέδια </w:t>
            </w:r>
          </w:p>
        </w:tc>
        <w:tc>
          <w:tcPr>
            <w:tcW w:w="3214" w:type="dxa"/>
          </w:tcPr>
          <w:p w:rsidR="00925B7A" w:rsidRDefault="00925B7A" w:rsidP="00ED2D6A">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25B7A" w:rsidTr="00925B7A">
        <w:trPr>
          <w:trHeight w:val="387"/>
        </w:trPr>
        <w:tc>
          <w:tcPr>
            <w:tcW w:w="630" w:type="dxa"/>
          </w:tcPr>
          <w:p w:rsidR="00925B7A" w:rsidRPr="0066114C"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4</w:t>
            </w:r>
          </w:p>
        </w:tc>
        <w:tc>
          <w:tcPr>
            <w:tcW w:w="5797" w:type="dxa"/>
          </w:tcPr>
          <w:p w:rsidR="00925B7A" w:rsidRPr="00FB0156"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Υποστήριξη ελληνικών χαρακτήρων </w:t>
            </w:r>
          </w:p>
        </w:tc>
        <w:tc>
          <w:tcPr>
            <w:tcW w:w="3214" w:type="dxa"/>
          </w:tcPr>
          <w:p w:rsidR="00925B7A" w:rsidRDefault="00925B7A" w:rsidP="00ED2D6A">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r>
      <w:tr w:rsidR="00925B7A" w:rsidTr="00925B7A">
        <w:trPr>
          <w:trHeight w:val="409"/>
        </w:trPr>
        <w:tc>
          <w:tcPr>
            <w:tcW w:w="630" w:type="dxa"/>
          </w:tcPr>
          <w:p w:rsidR="00925B7A" w:rsidRPr="0066114C"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5</w:t>
            </w:r>
          </w:p>
        </w:tc>
        <w:tc>
          <w:tcPr>
            <w:tcW w:w="5797" w:type="dxa"/>
          </w:tcPr>
          <w:p w:rsidR="00925B7A" w:rsidRPr="00C85D92"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Εγκατάσταση και λειτουργία</w:t>
            </w:r>
            <w:r w:rsidR="00BC47E8">
              <w:rPr>
                <w:rFonts w:ascii="Verdana" w:hAnsi="Verdana" w:cs="Verdana"/>
                <w:color w:val="000000"/>
                <w:lang w:eastAsia="el-GR"/>
              </w:rPr>
              <w:t xml:space="preserve"> σε υπολογιστή</w:t>
            </w:r>
            <w:r>
              <w:rPr>
                <w:rFonts w:ascii="Verdana" w:hAnsi="Verdana" w:cs="Verdana"/>
                <w:color w:val="000000"/>
                <w:lang w:eastAsia="el-GR"/>
              </w:rPr>
              <w:t xml:space="preserve"> με λειτουργικό σύστημα </w:t>
            </w:r>
            <w:r>
              <w:rPr>
                <w:rFonts w:ascii="Verdana" w:hAnsi="Verdana" w:cs="Verdana"/>
                <w:color w:val="000000"/>
                <w:lang w:val="en-US" w:eastAsia="el-GR"/>
              </w:rPr>
              <w:t>Windows</w:t>
            </w:r>
            <w:r w:rsidRPr="00C85D92">
              <w:rPr>
                <w:rFonts w:ascii="Verdana" w:hAnsi="Verdana" w:cs="Verdana"/>
                <w:color w:val="000000"/>
                <w:lang w:eastAsia="el-GR"/>
              </w:rPr>
              <w:t xml:space="preserve"> 10, 64 </w:t>
            </w:r>
            <w:r>
              <w:rPr>
                <w:rFonts w:ascii="Verdana" w:hAnsi="Verdana" w:cs="Verdana"/>
                <w:color w:val="000000"/>
                <w:lang w:val="en-US" w:eastAsia="el-GR"/>
              </w:rPr>
              <w:t>bit</w:t>
            </w:r>
            <w:r w:rsidRPr="00C85D92">
              <w:rPr>
                <w:rFonts w:ascii="Verdana" w:hAnsi="Verdana" w:cs="Verdana"/>
                <w:color w:val="000000"/>
                <w:lang w:eastAsia="el-GR"/>
              </w:rPr>
              <w:t xml:space="preserve"> </w:t>
            </w:r>
            <w:r>
              <w:rPr>
                <w:rFonts w:ascii="Verdana" w:hAnsi="Verdana" w:cs="Verdana"/>
                <w:color w:val="000000"/>
                <w:lang w:eastAsia="el-GR"/>
              </w:rPr>
              <w:t xml:space="preserve">και μνήμη </w:t>
            </w:r>
            <w:r w:rsidRPr="00C85D92">
              <w:rPr>
                <w:rFonts w:ascii="Verdana" w:hAnsi="Verdana" w:cs="Verdana"/>
                <w:color w:val="000000"/>
                <w:lang w:eastAsia="el-GR"/>
              </w:rPr>
              <w:t>4</w:t>
            </w:r>
            <w:r>
              <w:rPr>
                <w:rFonts w:ascii="Verdana" w:hAnsi="Verdana" w:cs="Verdana"/>
                <w:color w:val="000000"/>
                <w:lang w:val="en-US" w:eastAsia="el-GR"/>
              </w:rPr>
              <w:t>GB</w:t>
            </w:r>
          </w:p>
        </w:tc>
        <w:tc>
          <w:tcPr>
            <w:tcW w:w="3214" w:type="dxa"/>
          </w:tcPr>
          <w:p w:rsidR="00925B7A" w:rsidRDefault="00925B7A" w:rsidP="00ED2D6A">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r>
    </w:tbl>
    <w:p w:rsidR="00ED2D6A" w:rsidRPr="0076663C" w:rsidRDefault="00ED2D6A" w:rsidP="00DC6CC3">
      <w:pPr>
        <w:pStyle w:val="30"/>
        <w:spacing w:after="0" w:line="360" w:lineRule="auto"/>
        <w:ind w:left="0"/>
        <w:jc w:val="both"/>
        <w:rPr>
          <w:rFonts w:asciiTheme="minorHAnsi" w:hAnsiTheme="minorHAnsi" w:cstheme="minorHAnsi"/>
          <w:sz w:val="22"/>
          <w:szCs w:val="22"/>
          <w:u w:val="single"/>
        </w:rPr>
      </w:pPr>
    </w:p>
    <w:p w:rsidR="00ED2D6A" w:rsidRDefault="00F70C3C" w:rsidP="00ED2D6A">
      <w:pPr>
        <w:tabs>
          <w:tab w:val="left" w:pos="2430"/>
        </w:tabs>
        <w:spacing w:line="240" w:lineRule="auto"/>
        <w:contextualSpacing/>
        <w:rPr>
          <w:rFonts w:asciiTheme="minorHAnsi" w:hAnsiTheme="minorHAnsi" w:cstheme="minorHAnsi"/>
          <w:b/>
          <w:u w:val="single"/>
        </w:rPr>
      </w:pPr>
      <w:r w:rsidRPr="00F70C3C">
        <w:rPr>
          <w:rFonts w:asciiTheme="minorHAnsi" w:hAnsiTheme="minorHAnsi" w:cstheme="minorHAnsi"/>
          <w:b/>
          <w:u w:val="single"/>
        </w:rPr>
        <w:t xml:space="preserve">TMHMA 3: ΣΤΑΤΙΣΤΙΚΟ </w:t>
      </w:r>
      <w:r w:rsidR="00ED2D6A" w:rsidRPr="00F70C3C">
        <w:rPr>
          <w:rFonts w:asciiTheme="minorHAnsi" w:hAnsiTheme="minorHAnsi" w:cstheme="minorHAnsi"/>
          <w:b/>
          <w:u w:val="single"/>
        </w:rPr>
        <w:t xml:space="preserve">ΠΑΚΕΤΟ </w:t>
      </w:r>
      <w:r w:rsidR="00ED2D6A" w:rsidRPr="00F70C3C">
        <w:rPr>
          <w:rFonts w:asciiTheme="minorHAnsi" w:hAnsiTheme="minorHAnsi" w:cstheme="minorHAnsi"/>
          <w:b/>
          <w:u w:val="single"/>
          <w:lang w:val="en-US"/>
        </w:rPr>
        <w:t>SPSS</w:t>
      </w:r>
      <w:r w:rsidR="00ED2D6A" w:rsidRPr="00F70C3C">
        <w:rPr>
          <w:rFonts w:asciiTheme="minorHAnsi" w:hAnsiTheme="minorHAnsi" w:cstheme="minorHAnsi"/>
          <w:b/>
          <w:u w:val="single"/>
        </w:rPr>
        <w:t xml:space="preserve"> </w:t>
      </w:r>
      <w:r w:rsidR="00ED2D6A" w:rsidRPr="00F70C3C">
        <w:rPr>
          <w:rFonts w:asciiTheme="minorHAnsi" w:hAnsiTheme="minorHAnsi" w:cstheme="minorHAnsi"/>
          <w:b/>
          <w:u w:val="single"/>
          <w:lang w:val="en-US"/>
        </w:rPr>
        <w:t>STATISTICS</w:t>
      </w:r>
      <w:r w:rsidR="00ED2D6A" w:rsidRPr="00F70C3C">
        <w:rPr>
          <w:rFonts w:asciiTheme="minorHAnsi" w:hAnsiTheme="minorHAnsi" w:cstheme="minorHAnsi"/>
          <w:b/>
          <w:u w:val="single"/>
        </w:rPr>
        <w:t xml:space="preserve"> ΓΙΑ ΤΡΕΙΣ (3) ΧΡΗΣΤΕΣ (</w:t>
      </w:r>
      <w:r w:rsidR="00ED2D6A" w:rsidRPr="00F70C3C">
        <w:rPr>
          <w:rFonts w:asciiTheme="minorHAnsi" w:hAnsiTheme="minorHAnsi" w:cstheme="minorHAnsi"/>
          <w:b/>
          <w:u w:val="single"/>
          <w:lang w:val="en-US"/>
        </w:rPr>
        <w:t>Perpetual</w:t>
      </w:r>
      <w:r w:rsidR="00ED2D6A" w:rsidRPr="00F70C3C">
        <w:rPr>
          <w:rFonts w:asciiTheme="minorHAnsi" w:hAnsiTheme="minorHAnsi" w:cstheme="minorHAnsi"/>
          <w:b/>
          <w:u w:val="single"/>
        </w:rPr>
        <w:t xml:space="preserve"> </w:t>
      </w:r>
      <w:r w:rsidR="00ED2D6A" w:rsidRPr="00F70C3C">
        <w:rPr>
          <w:rFonts w:asciiTheme="minorHAnsi" w:hAnsiTheme="minorHAnsi" w:cstheme="minorHAnsi"/>
          <w:b/>
          <w:u w:val="single"/>
          <w:lang w:val="en-US"/>
        </w:rPr>
        <w:t>Licenses</w:t>
      </w:r>
      <w:r w:rsidR="00ED2D6A" w:rsidRPr="00F70C3C">
        <w:rPr>
          <w:rFonts w:asciiTheme="minorHAnsi" w:hAnsiTheme="minorHAnsi" w:cstheme="minorHAnsi"/>
          <w:b/>
          <w:u w:val="single"/>
        </w:rPr>
        <w:t xml:space="preserve">) </w:t>
      </w:r>
    </w:p>
    <w:p w:rsidR="00ED2D6A" w:rsidRPr="002F3440" w:rsidRDefault="002F3440" w:rsidP="002F3440">
      <w:pPr>
        <w:pStyle w:val="30"/>
        <w:spacing w:after="0" w:line="360" w:lineRule="auto"/>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ΤΕΧΝΙΚΕΣ</w:t>
      </w:r>
      <w:r>
        <w:rPr>
          <w:rFonts w:asciiTheme="minorHAnsi" w:hAnsiTheme="minorHAnsi" w:cstheme="minorHAnsi"/>
          <w:sz w:val="22"/>
          <w:szCs w:val="22"/>
          <w:u w:val="single"/>
        </w:rPr>
        <w:t xml:space="preserve">-ΛΕΙΤΟΥΡΓΙΚΕΣ </w:t>
      </w:r>
      <w:r w:rsidRPr="0088641A">
        <w:rPr>
          <w:rFonts w:asciiTheme="minorHAnsi" w:hAnsiTheme="minorHAnsi" w:cstheme="minorHAnsi"/>
          <w:sz w:val="22"/>
          <w:szCs w:val="22"/>
          <w:u w:val="single"/>
        </w:rPr>
        <w:t xml:space="preserve"> ΠΡΟΔΙΑΓΡΑΦΕΣ </w:t>
      </w:r>
    </w:p>
    <w:tbl>
      <w:tblPr>
        <w:tblStyle w:val="11"/>
        <w:tblW w:w="9791" w:type="dxa"/>
        <w:tblLook w:val="04A0" w:firstRow="1" w:lastRow="0" w:firstColumn="1" w:lastColumn="0" w:noHBand="0" w:noVBand="1"/>
      </w:tblPr>
      <w:tblGrid>
        <w:gridCol w:w="640"/>
        <w:gridCol w:w="5887"/>
        <w:gridCol w:w="3264"/>
      </w:tblGrid>
      <w:tr w:rsidR="00925B7A" w:rsidTr="00925B7A">
        <w:trPr>
          <w:trHeight w:val="362"/>
        </w:trPr>
        <w:tc>
          <w:tcPr>
            <w:tcW w:w="640" w:type="dxa"/>
          </w:tcPr>
          <w:p w:rsidR="00925B7A" w:rsidRPr="002240FE" w:rsidRDefault="00925B7A" w:rsidP="00E0039C">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887" w:type="dxa"/>
          </w:tcPr>
          <w:p w:rsidR="00925B7A" w:rsidRPr="002240FE" w:rsidRDefault="00925B7A"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3264" w:type="dxa"/>
          </w:tcPr>
          <w:p w:rsidR="00925B7A" w:rsidRPr="002240FE" w:rsidRDefault="00925B7A"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r>
      <w:tr w:rsidR="00925B7A" w:rsidTr="00925B7A">
        <w:trPr>
          <w:trHeight w:val="407"/>
        </w:trPr>
        <w:tc>
          <w:tcPr>
            <w:tcW w:w="640" w:type="dxa"/>
          </w:tcPr>
          <w:p w:rsidR="00925B7A" w:rsidRPr="0066114C"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887" w:type="dxa"/>
          </w:tcPr>
          <w:p w:rsidR="00925B7A" w:rsidRPr="006019D9" w:rsidRDefault="00925B7A" w:rsidP="00ED2D6A">
            <w:pPr>
              <w:pStyle w:val="30"/>
              <w:spacing w:after="0" w:line="360" w:lineRule="auto"/>
              <w:ind w:left="0"/>
              <w:jc w:val="both"/>
              <w:rPr>
                <w:rFonts w:ascii="Verdana" w:hAnsi="Verdana" w:cs="Verdana"/>
                <w:color w:val="000000"/>
                <w:lang w:val="en-US" w:eastAsia="el-GR"/>
              </w:rPr>
            </w:pPr>
            <w:r>
              <w:rPr>
                <w:rFonts w:ascii="Verdana" w:hAnsi="Verdana" w:cs="Verdana"/>
                <w:color w:val="000000"/>
                <w:lang w:val="en-US" w:eastAsia="el-GR"/>
              </w:rPr>
              <w:t xml:space="preserve">SPSS Statistics Perpetual Licenses </w:t>
            </w:r>
          </w:p>
        </w:tc>
        <w:tc>
          <w:tcPr>
            <w:tcW w:w="3264" w:type="dxa"/>
          </w:tcPr>
          <w:p w:rsidR="00925B7A" w:rsidRPr="00B10A36" w:rsidRDefault="00925B7A" w:rsidP="00ED2D6A">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25B7A" w:rsidTr="00925B7A">
        <w:trPr>
          <w:trHeight w:val="392"/>
        </w:trPr>
        <w:tc>
          <w:tcPr>
            <w:tcW w:w="640" w:type="dxa"/>
          </w:tcPr>
          <w:p w:rsidR="00925B7A"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887" w:type="dxa"/>
          </w:tcPr>
          <w:p w:rsidR="00925B7A"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Υποστήριξη τριών (3) χρηστών</w:t>
            </w:r>
          </w:p>
        </w:tc>
        <w:tc>
          <w:tcPr>
            <w:tcW w:w="3264" w:type="dxa"/>
          </w:tcPr>
          <w:p w:rsidR="00925B7A" w:rsidRDefault="00925B7A" w:rsidP="00ED2D6A">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25B7A" w:rsidTr="00925B7A">
        <w:trPr>
          <w:trHeight w:val="407"/>
        </w:trPr>
        <w:tc>
          <w:tcPr>
            <w:tcW w:w="640" w:type="dxa"/>
          </w:tcPr>
          <w:p w:rsidR="00925B7A"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887" w:type="dxa"/>
          </w:tcPr>
          <w:p w:rsidR="00925B7A" w:rsidRPr="009B5AE4"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Υπηρεσίες σ</w:t>
            </w:r>
            <w:r w:rsidRPr="00721AE1">
              <w:rPr>
                <w:rFonts w:ascii="Verdana" w:hAnsi="Verdana" w:cs="Verdana"/>
                <w:color w:val="000000"/>
                <w:lang w:eastAsia="el-GR"/>
              </w:rPr>
              <w:t>υντήρησης και υποστήριξης για το πρώτο έτος</w:t>
            </w:r>
          </w:p>
        </w:tc>
        <w:tc>
          <w:tcPr>
            <w:tcW w:w="3264" w:type="dxa"/>
          </w:tcPr>
          <w:p w:rsidR="00925B7A" w:rsidRDefault="00925B7A" w:rsidP="00ED2D6A">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r>
      <w:tr w:rsidR="00925B7A" w:rsidTr="00925B7A">
        <w:trPr>
          <w:trHeight w:val="573"/>
        </w:trPr>
        <w:tc>
          <w:tcPr>
            <w:tcW w:w="640" w:type="dxa"/>
          </w:tcPr>
          <w:p w:rsidR="00925B7A" w:rsidRPr="0066114C" w:rsidRDefault="00925B7A" w:rsidP="00ED2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4</w:t>
            </w:r>
          </w:p>
        </w:tc>
        <w:tc>
          <w:tcPr>
            <w:tcW w:w="5887" w:type="dxa"/>
          </w:tcPr>
          <w:p w:rsidR="00925B7A" w:rsidRPr="00FB0156" w:rsidRDefault="00925B7A" w:rsidP="00ED2D6A">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Εγκατάσταση και λειτουργία σε υπολογιστές με λειτουργικό σύστημα </w:t>
            </w:r>
            <w:r>
              <w:rPr>
                <w:rFonts w:ascii="Verdana" w:hAnsi="Verdana" w:cs="Verdana"/>
                <w:color w:val="000000"/>
                <w:lang w:val="en-US" w:eastAsia="el-GR"/>
              </w:rPr>
              <w:t>Windows</w:t>
            </w:r>
            <w:r w:rsidRPr="00C85D92">
              <w:rPr>
                <w:rFonts w:ascii="Verdana" w:hAnsi="Verdana" w:cs="Verdana"/>
                <w:color w:val="000000"/>
                <w:lang w:eastAsia="el-GR"/>
              </w:rPr>
              <w:t xml:space="preserve"> 10, 64 </w:t>
            </w:r>
            <w:r>
              <w:rPr>
                <w:rFonts w:ascii="Verdana" w:hAnsi="Verdana" w:cs="Verdana"/>
                <w:color w:val="000000"/>
                <w:lang w:val="en-US" w:eastAsia="el-GR"/>
              </w:rPr>
              <w:t>bit</w:t>
            </w:r>
            <w:r w:rsidRPr="00C85D92">
              <w:rPr>
                <w:rFonts w:ascii="Verdana" w:hAnsi="Verdana" w:cs="Verdana"/>
                <w:color w:val="000000"/>
                <w:lang w:eastAsia="el-GR"/>
              </w:rPr>
              <w:t xml:space="preserve"> </w:t>
            </w:r>
            <w:r>
              <w:rPr>
                <w:rFonts w:ascii="Verdana" w:hAnsi="Verdana" w:cs="Verdana"/>
                <w:color w:val="000000"/>
                <w:lang w:eastAsia="el-GR"/>
              </w:rPr>
              <w:t xml:space="preserve">και μνήμη </w:t>
            </w:r>
            <w:r w:rsidRPr="00C85D92">
              <w:rPr>
                <w:rFonts w:ascii="Verdana" w:hAnsi="Verdana" w:cs="Verdana"/>
                <w:color w:val="000000"/>
                <w:lang w:eastAsia="el-GR"/>
              </w:rPr>
              <w:t>4</w:t>
            </w:r>
            <w:r>
              <w:rPr>
                <w:rFonts w:ascii="Verdana" w:hAnsi="Verdana" w:cs="Verdana"/>
                <w:color w:val="000000"/>
                <w:lang w:val="en-US" w:eastAsia="el-GR"/>
              </w:rPr>
              <w:t>GB</w:t>
            </w:r>
          </w:p>
        </w:tc>
        <w:tc>
          <w:tcPr>
            <w:tcW w:w="3264" w:type="dxa"/>
          </w:tcPr>
          <w:p w:rsidR="00925B7A" w:rsidRDefault="00925B7A" w:rsidP="00ED2D6A">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r>
    </w:tbl>
    <w:p w:rsidR="00ED2D6A" w:rsidRPr="009B5AE4" w:rsidRDefault="00ED2D6A" w:rsidP="00ED2D6A">
      <w:pPr>
        <w:tabs>
          <w:tab w:val="left" w:pos="2430"/>
        </w:tabs>
        <w:spacing w:line="240" w:lineRule="auto"/>
        <w:contextualSpacing/>
        <w:rPr>
          <w:rFonts w:asciiTheme="minorHAnsi" w:hAnsiTheme="minorHAnsi" w:cstheme="minorHAnsi"/>
          <w:b/>
          <w:lang w:val="en-US"/>
        </w:rPr>
      </w:pPr>
    </w:p>
    <w:p w:rsidR="00A87E11" w:rsidRDefault="00A87E11" w:rsidP="00900DDF">
      <w:pPr>
        <w:jc w:val="both"/>
        <w:rPr>
          <w:rFonts w:asciiTheme="minorHAnsi" w:eastAsia="Meiryo" w:hAnsiTheme="minorHAnsi" w:cstheme="minorHAnsi"/>
          <w:b/>
          <w:sz w:val="20"/>
        </w:rPr>
      </w:pPr>
    </w:p>
    <w:p w:rsidR="00A87E11" w:rsidRDefault="00A87E11" w:rsidP="00900DDF">
      <w:pPr>
        <w:jc w:val="both"/>
        <w:rPr>
          <w:rFonts w:asciiTheme="minorHAnsi" w:eastAsia="Meiryo" w:hAnsiTheme="minorHAnsi" w:cstheme="minorHAnsi"/>
          <w:b/>
          <w:sz w:val="20"/>
        </w:rPr>
      </w:pPr>
    </w:p>
    <w:p w:rsidR="00F70C3C" w:rsidRDefault="00F70C3C" w:rsidP="00900DDF">
      <w:pPr>
        <w:jc w:val="both"/>
        <w:rPr>
          <w:rFonts w:asciiTheme="minorHAnsi" w:eastAsia="Meiryo" w:hAnsiTheme="minorHAnsi" w:cstheme="minorHAnsi"/>
          <w:b/>
          <w:sz w:val="20"/>
        </w:rPr>
      </w:pPr>
    </w:p>
    <w:p w:rsidR="00F70C3C" w:rsidRDefault="00F70C3C" w:rsidP="00900DDF">
      <w:pPr>
        <w:jc w:val="both"/>
        <w:rPr>
          <w:rFonts w:asciiTheme="minorHAnsi" w:eastAsia="Meiryo" w:hAnsiTheme="minorHAnsi" w:cstheme="minorHAnsi"/>
          <w:b/>
          <w:sz w:val="20"/>
        </w:rPr>
      </w:pPr>
    </w:p>
    <w:p w:rsidR="00F70C3C" w:rsidRDefault="00F70C3C" w:rsidP="00900DDF">
      <w:pPr>
        <w:jc w:val="both"/>
        <w:rPr>
          <w:rFonts w:asciiTheme="minorHAnsi" w:eastAsia="Meiryo" w:hAnsiTheme="minorHAnsi" w:cstheme="minorHAnsi"/>
          <w:b/>
          <w:sz w:val="20"/>
        </w:rPr>
      </w:pPr>
    </w:p>
    <w:p w:rsidR="00A87E11" w:rsidRDefault="00A87E11" w:rsidP="00900DDF">
      <w:pPr>
        <w:jc w:val="both"/>
        <w:rPr>
          <w:rFonts w:asciiTheme="minorHAnsi" w:eastAsia="Meiryo" w:hAnsiTheme="minorHAnsi" w:cstheme="minorHAnsi"/>
          <w:b/>
          <w:sz w:val="20"/>
        </w:rPr>
      </w:pPr>
    </w:p>
    <w:p w:rsidR="00AE436D" w:rsidRPr="009E3DE0" w:rsidRDefault="00491C60" w:rsidP="00900DDF">
      <w:pPr>
        <w:jc w:val="both"/>
        <w:rPr>
          <w:rFonts w:asciiTheme="minorHAnsi" w:hAnsiTheme="minorHAnsi" w:cstheme="minorHAnsi"/>
          <w:b/>
          <w:sz w:val="20"/>
        </w:rPr>
      </w:pPr>
      <w:r>
        <w:rPr>
          <w:rFonts w:asciiTheme="minorHAnsi" w:eastAsia="Meiryo" w:hAnsiTheme="minorHAnsi" w:cstheme="minorHAnsi"/>
          <w:b/>
          <w:sz w:val="20"/>
        </w:rPr>
        <w:lastRenderedPageBreak/>
        <w:t xml:space="preserve">ΠΑΡΑΡΤΗΜΑ Β: ΕΝΤΥΠΟ ΤΕΧΝΙΚΗΣ </w:t>
      </w:r>
      <w:r w:rsidR="0088641A" w:rsidRPr="0088641A">
        <w:rPr>
          <w:rFonts w:asciiTheme="minorHAnsi" w:eastAsia="Meiryo" w:hAnsiTheme="minorHAnsi" w:cstheme="minorHAnsi"/>
          <w:b/>
          <w:sz w:val="20"/>
        </w:rPr>
        <w:t xml:space="preserve">ΠΡΟΣΦΟΡΑΣ της υπ’ αριθ. </w:t>
      </w:r>
      <w:r w:rsidR="00900DDF">
        <w:rPr>
          <w:rFonts w:asciiTheme="minorHAnsi" w:eastAsia="Meiryo" w:hAnsiTheme="minorHAnsi" w:cstheme="minorHAnsi"/>
          <w:b/>
          <w:sz w:val="20"/>
        </w:rPr>
        <w:t>Δ.Π.Δ.Υ.Κ.Υ. Α.Α.Δ.Ε. ΧΧΧΧΧΧΧΧ</w:t>
      </w:r>
      <w:r w:rsidR="00184C2F" w:rsidRPr="00184C2F">
        <w:rPr>
          <w:rFonts w:asciiTheme="minorHAnsi" w:eastAsia="Meiryo" w:hAnsiTheme="minorHAnsi" w:cstheme="minorHAnsi"/>
          <w:b/>
          <w:sz w:val="20"/>
        </w:rPr>
        <w:t xml:space="preserve"> ΕΞ 2017</w:t>
      </w:r>
      <w:r w:rsidR="00184C2F" w:rsidRPr="0088641A">
        <w:rPr>
          <w:rFonts w:asciiTheme="minorHAnsi" w:hAnsiTheme="minorHAnsi" w:cstheme="minorHAnsi"/>
        </w:rPr>
        <w:t xml:space="preserve"> </w:t>
      </w:r>
      <w:r w:rsidR="0088641A" w:rsidRPr="0088641A">
        <w:rPr>
          <w:rFonts w:asciiTheme="minorHAnsi" w:eastAsia="Meiryo" w:hAnsiTheme="minorHAnsi" w:cstheme="minorHAnsi"/>
          <w:b/>
          <w:sz w:val="20"/>
        </w:rPr>
        <w:t xml:space="preserve">Πρόσκλησης </w:t>
      </w:r>
      <w:r w:rsidR="00900DDF">
        <w:rPr>
          <w:rFonts w:asciiTheme="minorHAnsi" w:hAnsiTheme="minorHAnsi" w:cstheme="minorHAnsi"/>
          <w:b/>
          <w:sz w:val="20"/>
        </w:rPr>
        <w:t xml:space="preserve">υποβολής προσφορών </w:t>
      </w:r>
      <w:r w:rsidR="009E3DE0" w:rsidRPr="009E3DE0">
        <w:rPr>
          <w:rFonts w:asciiTheme="minorHAnsi" w:hAnsiTheme="minorHAnsi" w:cstheme="minorHAnsi"/>
          <w:b/>
          <w:sz w:val="20"/>
        </w:rPr>
        <w:t xml:space="preserve">για την προμήθεια </w:t>
      </w:r>
      <w:r w:rsidR="00DD75E0" w:rsidRPr="00DD75E0">
        <w:rPr>
          <w:rFonts w:asciiTheme="minorHAnsi" w:hAnsiTheme="minorHAnsi" w:cstheme="minorHAnsi"/>
          <w:b/>
          <w:sz w:val="20"/>
        </w:rPr>
        <w:t>μίας (1) ετήσιας άδειας για ένα χρήστη γραφιστικού προγράμματος Adobe Illustrator,  μίας (1) ετήσιας άδειας για ένα χρήστη γραφιστικού προγράμματος Adobe InDesign και ενός (1) στατιστικού πακέτου για τρείς χρήστες (SPSS Statistics)</w:t>
      </w:r>
    </w:p>
    <w:tbl>
      <w:tblPr>
        <w:tblW w:w="10427" w:type="dxa"/>
        <w:tblInd w:w="96" w:type="dxa"/>
        <w:tblLayout w:type="fixed"/>
        <w:tblLook w:val="04A0" w:firstRow="1" w:lastRow="0" w:firstColumn="1" w:lastColumn="0" w:noHBand="0" w:noVBand="1"/>
      </w:tblPr>
      <w:tblGrid>
        <w:gridCol w:w="2561"/>
        <w:gridCol w:w="7866"/>
      </w:tblGrid>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88"/>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val="en-US"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bl>
    <w:p w:rsidR="009B5AE4" w:rsidRPr="003604DE" w:rsidRDefault="009B5AE4" w:rsidP="00EF68D4">
      <w:pPr>
        <w:tabs>
          <w:tab w:val="left" w:pos="2430"/>
        </w:tabs>
        <w:spacing w:line="240" w:lineRule="auto"/>
        <w:contextualSpacing/>
        <w:rPr>
          <w:rFonts w:asciiTheme="minorHAnsi" w:eastAsia="Meiryo" w:hAnsiTheme="minorHAnsi" w:cstheme="minorHAnsi"/>
          <w:b/>
          <w:sz w:val="20"/>
        </w:rPr>
      </w:pPr>
    </w:p>
    <w:p w:rsidR="009B5AE4" w:rsidRPr="00C82A63" w:rsidRDefault="00C82A63" w:rsidP="00EF68D4">
      <w:pPr>
        <w:tabs>
          <w:tab w:val="left" w:pos="2430"/>
        </w:tabs>
        <w:spacing w:line="240" w:lineRule="auto"/>
        <w:contextualSpacing/>
        <w:rPr>
          <w:rFonts w:asciiTheme="minorHAnsi" w:eastAsia="Meiryo" w:hAnsiTheme="minorHAnsi" w:cstheme="minorHAnsi"/>
          <w:b/>
          <w:sz w:val="20"/>
          <w:u w:val="single"/>
        </w:rPr>
      </w:pPr>
      <w:r w:rsidRPr="00C82A63">
        <w:rPr>
          <w:rFonts w:asciiTheme="minorHAnsi" w:eastAsia="Meiryo" w:hAnsiTheme="minorHAnsi" w:cstheme="minorHAnsi"/>
          <w:b/>
          <w:sz w:val="20"/>
          <w:u w:val="single"/>
        </w:rPr>
        <w:t xml:space="preserve">ΤΜΗΜΑ 1: </w:t>
      </w:r>
      <w:r w:rsidR="00C85D92" w:rsidRPr="00C82A63">
        <w:rPr>
          <w:rFonts w:asciiTheme="minorHAnsi" w:eastAsia="Meiryo" w:hAnsiTheme="minorHAnsi" w:cstheme="minorHAnsi"/>
          <w:b/>
          <w:sz w:val="20"/>
          <w:u w:val="single"/>
        </w:rPr>
        <w:t>ΕΤΗΣΙΑ ΑΔΕΙΑ</w:t>
      </w:r>
      <w:r w:rsidRPr="00C82A63">
        <w:rPr>
          <w:rFonts w:asciiTheme="minorHAnsi" w:eastAsia="Meiryo" w:hAnsiTheme="minorHAnsi" w:cstheme="minorHAnsi"/>
          <w:b/>
          <w:sz w:val="20"/>
          <w:u w:val="single"/>
        </w:rPr>
        <w:t xml:space="preserve"> ΕΝΟΣ ΧΡΗΣΤΗ ΠΡΟΓΡΑΜΜΑΤΟΣ</w:t>
      </w:r>
      <w:r w:rsidR="00EF68D4" w:rsidRPr="00C82A63">
        <w:rPr>
          <w:rFonts w:asciiTheme="minorHAnsi" w:eastAsia="Meiryo" w:hAnsiTheme="minorHAnsi" w:cstheme="minorHAnsi"/>
          <w:b/>
          <w:sz w:val="20"/>
          <w:u w:val="single"/>
        </w:rPr>
        <w:t xml:space="preserve"> </w:t>
      </w:r>
      <w:r w:rsidR="00C85D92" w:rsidRPr="00C82A63">
        <w:rPr>
          <w:rFonts w:asciiTheme="minorHAnsi" w:eastAsia="Meiryo" w:hAnsiTheme="minorHAnsi" w:cstheme="minorHAnsi"/>
          <w:b/>
          <w:sz w:val="20"/>
          <w:u w:val="single"/>
        </w:rPr>
        <w:t xml:space="preserve">ADOBE ILLUSTRATOR </w:t>
      </w:r>
    </w:p>
    <w:tbl>
      <w:tblPr>
        <w:tblStyle w:val="11"/>
        <w:tblW w:w="10172" w:type="dxa"/>
        <w:tblLayout w:type="fixed"/>
        <w:tblLook w:val="04A0" w:firstRow="1" w:lastRow="0" w:firstColumn="1" w:lastColumn="0" w:noHBand="0" w:noVBand="1"/>
      </w:tblPr>
      <w:tblGrid>
        <w:gridCol w:w="630"/>
        <w:gridCol w:w="5574"/>
        <w:gridCol w:w="1984"/>
        <w:gridCol w:w="1984"/>
      </w:tblGrid>
      <w:tr w:rsidR="00EF68D4" w:rsidTr="00EF68D4">
        <w:tc>
          <w:tcPr>
            <w:tcW w:w="630" w:type="dxa"/>
          </w:tcPr>
          <w:p w:rsidR="00EF68D4" w:rsidRPr="002240FE" w:rsidRDefault="00EF68D4" w:rsidP="00EF68D4">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574" w:type="dxa"/>
          </w:tcPr>
          <w:p w:rsidR="00EF68D4" w:rsidRPr="002240FE" w:rsidRDefault="00EF68D4" w:rsidP="00EF68D4">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1984" w:type="dxa"/>
          </w:tcPr>
          <w:p w:rsidR="00EF68D4" w:rsidRPr="002240FE" w:rsidRDefault="00EF68D4" w:rsidP="00EF68D4">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c>
          <w:tcPr>
            <w:tcW w:w="1984" w:type="dxa"/>
          </w:tcPr>
          <w:p w:rsidR="00EF68D4" w:rsidRDefault="00DF32F5" w:rsidP="00EF68D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EF68D4" w:rsidRPr="00EF68D4" w:rsidRDefault="00EF68D4" w:rsidP="00EF68D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w:t>
            </w:r>
            <w:r w:rsidR="009B5AE4">
              <w:rPr>
                <w:rFonts w:eastAsia="Times New Roman" w:cs="Calibri"/>
                <w:b/>
                <w:bCs/>
                <w:color w:val="000000"/>
                <w:sz w:val="20"/>
                <w:szCs w:val="20"/>
                <w:u w:val="single"/>
                <w:lang w:eastAsia="el-GR"/>
              </w:rPr>
              <w:t>ΟΧΙ</w:t>
            </w:r>
            <w:r>
              <w:rPr>
                <w:rFonts w:eastAsia="Times New Roman" w:cs="Calibri"/>
                <w:b/>
                <w:bCs/>
                <w:color w:val="000000"/>
                <w:sz w:val="20"/>
                <w:szCs w:val="20"/>
                <w:u w:val="single"/>
                <w:lang w:eastAsia="el-GR"/>
              </w:rPr>
              <w:t>)</w:t>
            </w: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574" w:type="dxa"/>
          </w:tcPr>
          <w:p w:rsidR="00EF68D4" w:rsidRPr="00C85D92" w:rsidRDefault="00C85D92" w:rsidP="00EF68D4">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Σχεδιασμός λογότυπων, επιχειρηματικών καρτών, αφισών </w:t>
            </w:r>
          </w:p>
        </w:tc>
        <w:tc>
          <w:tcPr>
            <w:tcW w:w="1984" w:type="dxa"/>
          </w:tcPr>
          <w:p w:rsidR="00EF68D4" w:rsidRPr="00B10A36" w:rsidRDefault="00B10A36" w:rsidP="00EF68D4">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574" w:type="dxa"/>
          </w:tcPr>
          <w:p w:rsidR="00EF68D4" w:rsidRPr="00FB0156" w:rsidRDefault="00C85D92" w:rsidP="00EF68D4">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Υποστήριξη ελληνικών χαρακτήρων </w:t>
            </w:r>
          </w:p>
        </w:tc>
        <w:tc>
          <w:tcPr>
            <w:tcW w:w="1984" w:type="dxa"/>
          </w:tcPr>
          <w:p w:rsidR="00EF68D4" w:rsidRDefault="00723C6F" w:rsidP="00EF68D4">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574" w:type="dxa"/>
          </w:tcPr>
          <w:p w:rsidR="00EF68D4" w:rsidRPr="00C85D92" w:rsidRDefault="00C85D92" w:rsidP="00EF68D4">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Εγκατάσταση και λειτουργία σε υπολογιστές με λειτουργικό σύστημα </w:t>
            </w:r>
            <w:r>
              <w:rPr>
                <w:rFonts w:ascii="Verdana" w:hAnsi="Verdana" w:cs="Verdana"/>
                <w:color w:val="000000"/>
                <w:lang w:val="en-US" w:eastAsia="el-GR"/>
              </w:rPr>
              <w:t>Windows</w:t>
            </w:r>
            <w:r w:rsidRPr="00C85D92">
              <w:rPr>
                <w:rFonts w:ascii="Verdana" w:hAnsi="Verdana" w:cs="Verdana"/>
                <w:color w:val="000000"/>
                <w:lang w:eastAsia="el-GR"/>
              </w:rPr>
              <w:t xml:space="preserve"> 10, 64 </w:t>
            </w:r>
            <w:r>
              <w:rPr>
                <w:rFonts w:ascii="Verdana" w:hAnsi="Verdana" w:cs="Verdana"/>
                <w:color w:val="000000"/>
                <w:lang w:val="en-US" w:eastAsia="el-GR"/>
              </w:rPr>
              <w:t>bit</w:t>
            </w:r>
            <w:r w:rsidRPr="00C85D92">
              <w:rPr>
                <w:rFonts w:ascii="Verdana" w:hAnsi="Verdana" w:cs="Verdana"/>
                <w:color w:val="000000"/>
                <w:lang w:eastAsia="el-GR"/>
              </w:rPr>
              <w:t xml:space="preserve"> </w:t>
            </w:r>
            <w:r>
              <w:rPr>
                <w:rFonts w:ascii="Verdana" w:hAnsi="Verdana" w:cs="Verdana"/>
                <w:color w:val="000000"/>
                <w:lang w:eastAsia="el-GR"/>
              </w:rPr>
              <w:t xml:space="preserve">και μνήμη </w:t>
            </w:r>
            <w:r w:rsidRPr="00C85D92">
              <w:rPr>
                <w:rFonts w:ascii="Verdana" w:hAnsi="Verdana" w:cs="Verdana"/>
                <w:color w:val="000000"/>
                <w:lang w:eastAsia="el-GR"/>
              </w:rPr>
              <w:t>4</w:t>
            </w:r>
            <w:r>
              <w:rPr>
                <w:rFonts w:ascii="Verdana" w:hAnsi="Verdana" w:cs="Verdana"/>
                <w:color w:val="000000"/>
                <w:lang w:val="en-US" w:eastAsia="el-GR"/>
              </w:rPr>
              <w:t>GB</w:t>
            </w:r>
          </w:p>
        </w:tc>
        <w:tc>
          <w:tcPr>
            <w:tcW w:w="1984" w:type="dxa"/>
          </w:tcPr>
          <w:p w:rsidR="00EF68D4" w:rsidRDefault="00723C6F" w:rsidP="00EF68D4">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bl>
    <w:p w:rsidR="00EF68D4" w:rsidRDefault="00EF68D4" w:rsidP="00C63E36">
      <w:pPr>
        <w:tabs>
          <w:tab w:val="left" w:pos="2430"/>
        </w:tabs>
        <w:spacing w:line="240" w:lineRule="auto"/>
        <w:contextualSpacing/>
        <w:rPr>
          <w:rFonts w:asciiTheme="minorHAnsi" w:hAnsiTheme="minorHAnsi" w:cstheme="minorHAnsi"/>
          <w:b/>
          <w:szCs w:val="24"/>
        </w:rPr>
      </w:pPr>
    </w:p>
    <w:p w:rsidR="003604DE" w:rsidRPr="00C82A63" w:rsidRDefault="00C82A63" w:rsidP="003604DE">
      <w:pPr>
        <w:tabs>
          <w:tab w:val="left" w:pos="2430"/>
        </w:tabs>
        <w:spacing w:line="240" w:lineRule="auto"/>
        <w:contextualSpacing/>
        <w:rPr>
          <w:rFonts w:asciiTheme="minorHAnsi" w:eastAsia="Meiryo" w:hAnsiTheme="minorHAnsi" w:cstheme="minorHAnsi"/>
          <w:b/>
          <w:sz w:val="20"/>
          <w:u w:val="single"/>
        </w:rPr>
      </w:pPr>
      <w:r w:rsidRPr="00C82A63">
        <w:rPr>
          <w:rFonts w:asciiTheme="minorHAnsi" w:eastAsia="Meiryo" w:hAnsiTheme="minorHAnsi" w:cstheme="minorHAnsi"/>
          <w:b/>
          <w:sz w:val="20"/>
          <w:u w:val="single"/>
        </w:rPr>
        <w:t>ΤΜΗΜΑ 2:</w:t>
      </w:r>
      <w:r w:rsidR="00EF68D4" w:rsidRPr="00C82A63">
        <w:rPr>
          <w:rFonts w:asciiTheme="minorHAnsi" w:eastAsia="Meiryo" w:hAnsiTheme="minorHAnsi" w:cstheme="minorHAnsi"/>
          <w:b/>
          <w:sz w:val="20"/>
          <w:u w:val="single"/>
        </w:rPr>
        <w:t xml:space="preserve"> </w:t>
      </w:r>
      <w:r w:rsidR="00C85D92" w:rsidRPr="00C82A63">
        <w:rPr>
          <w:rFonts w:asciiTheme="minorHAnsi" w:eastAsia="Meiryo" w:hAnsiTheme="minorHAnsi" w:cstheme="minorHAnsi"/>
          <w:b/>
          <w:sz w:val="20"/>
          <w:u w:val="single"/>
        </w:rPr>
        <w:t xml:space="preserve">ΕΤΗΣΙΑ ΑΔΕΙΑ </w:t>
      </w:r>
      <w:r w:rsidRPr="00C82A63">
        <w:rPr>
          <w:rFonts w:asciiTheme="minorHAnsi" w:eastAsia="Meiryo" w:hAnsiTheme="minorHAnsi" w:cstheme="minorHAnsi"/>
          <w:b/>
          <w:sz w:val="20"/>
          <w:u w:val="single"/>
        </w:rPr>
        <w:t xml:space="preserve">ΕΝΟΣ ΧΡΗΣΤΗ </w:t>
      </w:r>
      <w:r w:rsidR="00C85D92" w:rsidRPr="00C82A63">
        <w:rPr>
          <w:rFonts w:asciiTheme="minorHAnsi" w:eastAsia="Meiryo" w:hAnsiTheme="minorHAnsi" w:cstheme="minorHAnsi"/>
          <w:b/>
          <w:sz w:val="20"/>
          <w:u w:val="single"/>
        </w:rPr>
        <w:t xml:space="preserve">ΠΡΟΓΡΑΜΜΑΤΟΣ  ADOBE IΝDESIGN </w:t>
      </w:r>
    </w:p>
    <w:tbl>
      <w:tblPr>
        <w:tblStyle w:val="11"/>
        <w:tblW w:w="10172" w:type="dxa"/>
        <w:tblLayout w:type="fixed"/>
        <w:tblLook w:val="04A0" w:firstRow="1" w:lastRow="0" w:firstColumn="1" w:lastColumn="0" w:noHBand="0" w:noVBand="1"/>
      </w:tblPr>
      <w:tblGrid>
        <w:gridCol w:w="630"/>
        <w:gridCol w:w="5574"/>
        <w:gridCol w:w="1984"/>
        <w:gridCol w:w="1984"/>
      </w:tblGrid>
      <w:tr w:rsidR="00C85D92" w:rsidTr="00E0039C">
        <w:tc>
          <w:tcPr>
            <w:tcW w:w="630" w:type="dxa"/>
          </w:tcPr>
          <w:p w:rsidR="00C85D92" w:rsidRPr="002240FE" w:rsidRDefault="00C85D92" w:rsidP="00E0039C">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574" w:type="dxa"/>
          </w:tcPr>
          <w:p w:rsidR="00C85D92" w:rsidRPr="002240FE" w:rsidRDefault="00C85D92"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1984" w:type="dxa"/>
          </w:tcPr>
          <w:p w:rsidR="00C85D92" w:rsidRPr="002240FE" w:rsidRDefault="00C85D92"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c>
          <w:tcPr>
            <w:tcW w:w="1984" w:type="dxa"/>
          </w:tcPr>
          <w:p w:rsidR="00C85D92" w:rsidRDefault="00C85D92" w:rsidP="00E0039C">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C85D92" w:rsidRPr="00EF68D4" w:rsidRDefault="00C85D92" w:rsidP="00E0039C">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w:t>
            </w:r>
            <w:r w:rsidR="009B5AE4">
              <w:rPr>
                <w:rFonts w:eastAsia="Times New Roman" w:cs="Calibri"/>
                <w:b/>
                <w:bCs/>
                <w:color w:val="000000"/>
                <w:sz w:val="20"/>
                <w:szCs w:val="20"/>
                <w:u w:val="single"/>
                <w:lang w:eastAsia="el-GR"/>
              </w:rPr>
              <w:t>ΟΧΙ</w:t>
            </w:r>
            <w:r>
              <w:rPr>
                <w:rFonts w:eastAsia="Times New Roman" w:cs="Calibri"/>
                <w:b/>
                <w:bCs/>
                <w:color w:val="000000"/>
                <w:sz w:val="20"/>
                <w:szCs w:val="20"/>
                <w:u w:val="single"/>
                <w:lang w:eastAsia="el-GR"/>
              </w:rPr>
              <w:t>)</w:t>
            </w:r>
          </w:p>
        </w:tc>
      </w:tr>
      <w:tr w:rsidR="00C85D92" w:rsidTr="00E0039C">
        <w:tc>
          <w:tcPr>
            <w:tcW w:w="630" w:type="dxa"/>
          </w:tcPr>
          <w:p w:rsidR="00C85D92" w:rsidRPr="0066114C" w:rsidRDefault="00C85D92"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574" w:type="dxa"/>
          </w:tcPr>
          <w:p w:rsidR="00C85D92" w:rsidRPr="00C85D92" w:rsidRDefault="00C85D92"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Σχεδιασμός πολυσέλιδων εντύπων, περιοδικών, ενημερωτικών φυλλαδίων και βιβλίων </w:t>
            </w:r>
          </w:p>
        </w:tc>
        <w:tc>
          <w:tcPr>
            <w:tcW w:w="1984" w:type="dxa"/>
          </w:tcPr>
          <w:p w:rsidR="00C85D92" w:rsidRPr="00B10A36" w:rsidRDefault="00C85D92" w:rsidP="00E0039C">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C85D92" w:rsidRPr="00260A55" w:rsidRDefault="00C85D92" w:rsidP="00E0039C">
            <w:pPr>
              <w:pStyle w:val="30"/>
              <w:spacing w:after="0" w:line="360" w:lineRule="auto"/>
              <w:ind w:left="0"/>
              <w:jc w:val="center"/>
              <w:rPr>
                <w:rFonts w:ascii="Wingdings" w:hAnsi="Wingdings" w:cs="Wingdings"/>
                <w:color w:val="000000"/>
                <w:sz w:val="32"/>
                <w:szCs w:val="32"/>
                <w:lang w:eastAsia="el-GR"/>
              </w:rPr>
            </w:pPr>
          </w:p>
        </w:tc>
      </w:tr>
      <w:tr w:rsidR="00C85D92" w:rsidTr="00E0039C">
        <w:tc>
          <w:tcPr>
            <w:tcW w:w="630" w:type="dxa"/>
          </w:tcPr>
          <w:p w:rsidR="00C85D92" w:rsidRDefault="00C85D92"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574" w:type="dxa"/>
          </w:tcPr>
          <w:p w:rsidR="00C85D92" w:rsidRDefault="00C85D92"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Αυτόματη αρίθμηση σελίδων, ενοτήτων, υποσημειώσεων </w:t>
            </w:r>
          </w:p>
        </w:tc>
        <w:tc>
          <w:tcPr>
            <w:tcW w:w="1984" w:type="dxa"/>
          </w:tcPr>
          <w:p w:rsidR="00C85D92" w:rsidRDefault="009B5AE4" w:rsidP="00E0039C">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C85D92" w:rsidRPr="00260A55" w:rsidRDefault="00C85D92" w:rsidP="00E0039C">
            <w:pPr>
              <w:pStyle w:val="30"/>
              <w:spacing w:after="0" w:line="360" w:lineRule="auto"/>
              <w:ind w:left="0"/>
              <w:jc w:val="center"/>
              <w:rPr>
                <w:rFonts w:ascii="Wingdings" w:hAnsi="Wingdings" w:cs="Wingdings"/>
                <w:color w:val="000000"/>
                <w:sz w:val="32"/>
                <w:szCs w:val="32"/>
                <w:lang w:eastAsia="el-GR"/>
              </w:rPr>
            </w:pPr>
          </w:p>
        </w:tc>
      </w:tr>
      <w:tr w:rsidR="00C85D92" w:rsidTr="00E0039C">
        <w:tc>
          <w:tcPr>
            <w:tcW w:w="630" w:type="dxa"/>
          </w:tcPr>
          <w:p w:rsidR="00C85D92" w:rsidRDefault="00C85D92"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574" w:type="dxa"/>
          </w:tcPr>
          <w:p w:rsidR="00C85D92" w:rsidRDefault="009B5AE4"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Υποστήριξη βασικών εργαλείων για γραμμικά σχέδια </w:t>
            </w:r>
          </w:p>
        </w:tc>
        <w:tc>
          <w:tcPr>
            <w:tcW w:w="1984" w:type="dxa"/>
          </w:tcPr>
          <w:p w:rsidR="00C85D92" w:rsidRDefault="009B5AE4" w:rsidP="00E0039C">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C85D92" w:rsidRPr="00260A55" w:rsidRDefault="00C85D92" w:rsidP="00E0039C">
            <w:pPr>
              <w:pStyle w:val="30"/>
              <w:spacing w:after="0" w:line="360" w:lineRule="auto"/>
              <w:ind w:left="0"/>
              <w:jc w:val="center"/>
              <w:rPr>
                <w:rFonts w:ascii="Wingdings" w:hAnsi="Wingdings" w:cs="Wingdings"/>
                <w:color w:val="000000"/>
                <w:sz w:val="32"/>
                <w:szCs w:val="32"/>
                <w:lang w:eastAsia="el-GR"/>
              </w:rPr>
            </w:pPr>
          </w:p>
        </w:tc>
      </w:tr>
      <w:tr w:rsidR="00C85D92" w:rsidTr="00E0039C">
        <w:tc>
          <w:tcPr>
            <w:tcW w:w="630" w:type="dxa"/>
          </w:tcPr>
          <w:p w:rsidR="00C85D92" w:rsidRPr="0066114C" w:rsidRDefault="00C85D92"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4</w:t>
            </w:r>
          </w:p>
        </w:tc>
        <w:tc>
          <w:tcPr>
            <w:tcW w:w="5574" w:type="dxa"/>
          </w:tcPr>
          <w:p w:rsidR="00C85D92" w:rsidRPr="00FB0156" w:rsidRDefault="00C85D92"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Υποστήριξη ελληνικών χαρακτήρων </w:t>
            </w:r>
          </w:p>
        </w:tc>
        <w:tc>
          <w:tcPr>
            <w:tcW w:w="1984" w:type="dxa"/>
          </w:tcPr>
          <w:p w:rsidR="00C85D92" w:rsidRDefault="00C85D92" w:rsidP="00E0039C">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C85D92" w:rsidRPr="00260A55" w:rsidRDefault="00C85D92" w:rsidP="00E0039C">
            <w:pPr>
              <w:pStyle w:val="30"/>
              <w:spacing w:after="0" w:line="360" w:lineRule="auto"/>
              <w:ind w:left="0"/>
              <w:jc w:val="center"/>
              <w:rPr>
                <w:rFonts w:ascii="Wingdings" w:hAnsi="Wingdings" w:cs="Wingdings"/>
                <w:color w:val="000000"/>
                <w:sz w:val="32"/>
                <w:szCs w:val="32"/>
                <w:lang w:eastAsia="el-GR"/>
              </w:rPr>
            </w:pPr>
          </w:p>
        </w:tc>
      </w:tr>
      <w:tr w:rsidR="00C85D92" w:rsidTr="00E0039C">
        <w:tc>
          <w:tcPr>
            <w:tcW w:w="630" w:type="dxa"/>
          </w:tcPr>
          <w:p w:rsidR="00C85D92" w:rsidRPr="0066114C" w:rsidRDefault="00C85D92"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5</w:t>
            </w:r>
          </w:p>
        </w:tc>
        <w:tc>
          <w:tcPr>
            <w:tcW w:w="5574" w:type="dxa"/>
          </w:tcPr>
          <w:p w:rsidR="00C85D92" w:rsidRPr="00C85D92" w:rsidRDefault="00C85D92"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Εγκατάσταση και λειτουργία σε υπολογιστές με λειτουργικό σύστημα </w:t>
            </w:r>
            <w:r>
              <w:rPr>
                <w:rFonts w:ascii="Verdana" w:hAnsi="Verdana" w:cs="Verdana"/>
                <w:color w:val="000000"/>
                <w:lang w:val="en-US" w:eastAsia="el-GR"/>
              </w:rPr>
              <w:t>Windows</w:t>
            </w:r>
            <w:r w:rsidRPr="00C85D92">
              <w:rPr>
                <w:rFonts w:ascii="Verdana" w:hAnsi="Verdana" w:cs="Verdana"/>
                <w:color w:val="000000"/>
                <w:lang w:eastAsia="el-GR"/>
              </w:rPr>
              <w:t xml:space="preserve"> 10, 64 </w:t>
            </w:r>
            <w:r>
              <w:rPr>
                <w:rFonts w:ascii="Verdana" w:hAnsi="Verdana" w:cs="Verdana"/>
                <w:color w:val="000000"/>
                <w:lang w:val="en-US" w:eastAsia="el-GR"/>
              </w:rPr>
              <w:t>bit</w:t>
            </w:r>
            <w:r w:rsidRPr="00C85D92">
              <w:rPr>
                <w:rFonts w:ascii="Verdana" w:hAnsi="Verdana" w:cs="Verdana"/>
                <w:color w:val="000000"/>
                <w:lang w:eastAsia="el-GR"/>
              </w:rPr>
              <w:t xml:space="preserve"> </w:t>
            </w:r>
            <w:r>
              <w:rPr>
                <w:rFonts w:ascii="Verdana" w:hAnsi="Verdana" w:cs="Verdana"/>
                <w:color w:val="000000"/>
                <w:lang w:eastAsia="el-GR"/>
              </w:rPr>
              <w:t xml:space="preserve">και μνήμη </w:t>
            </w:r>
            <w:r w:rsidRPr="00C85D92">
              <w:rPr>
                <w:rFonts w:ascii="Verdana" w:hAnsi="Verdana" w:cs="Verdana"/>
                <w:color w:val="000000"/>
                <w:lang w:eastAsia="el-GR"/>
              </w:rPr>
              <w:t>4</w:t>
            </w:r>
            <w:r>
              <w:rPr>
                <w:rFonts w:ascii="Verdana" w:hAnsi="Verdana" w:cs="Verdana"/>
                <w:color w:val="000000"/>
                <w:lang w:val="en-US" w:eastAsia="el-GR"/>
              </w:rPr>
              <w:t>GB</w:t>
            </w:r>
          </w:p>
        </w:tc>
        <w:tc>
          <w:tcPr>
            <w:tcW w:w="1984" w:type="dxa"/>
          </w:tcPr>
          <w:p w:rsidR="00C85D92" w:rsidRDefault="00C85D92" w:rsidP="00E0039C">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C85D92" w:rsidRPr="00260A55" w:rsidRDefault="00C85D92" w:rsidP="00E0039C">
            <w:pPr>
              <w:pStyle w:val="30"/>
              <w:spacing w:after="0" w:line="360" w:lineRule="auto"/>
              <w:ind w:left="0"/>
              <w:jc w:val="center"/>
              <w:rPr>
                <w:rFonts w:ascii="Wingdings" w:hAnsi="Wingdings" w:cs="Wingdings"/>
                <w:color w:val="000000"/>
                <w:sz w:val="32"/>
                <w:szCs w:val="32"/>
                <w:lang w:eastAsia="el-GR"/>
              </w:rPr>
            </w:pPr>
          </w:p>
        </w:tc>
      </w:tr>
    </w:tbl>
    <w:p w:rsidR="00EF68D4" w:rsidRPr="00C85D92" w:rsidRDefault="00EF68D4" w:rsidP="00C85D92">
      <w:pPr>
        <w:spacing w:after="0" w:line="240" w:lineRule="auto"/>
        <w:jc w:val="center"/>
        <w:rPr>
          <w:rFonts w:eastAsia="Times New Roman" w:cs="Calibri"/>
          <w:b/>
          <w:bCs/>
          <w:color w:val="000000"/>
          <w:sz w:val="20"/>
          <w:szCs w:val="20"/>
          <w:u w:val="single"/>
          <w:lang w:eastAsia="el-GR"/>
        </w:rPr>
      </w:pPr>
    </w:p>
    <w:p w:rsidR="009B5AE4" w:rsidRPr="00C82A63" w:rsidRDefault="00C82A63" w:rsidP="00C63E36">
      <w:pPr>
        <w:tabs>
          <w:tab w:val="left" w:pos="2430"/>
        </w:tabs>
        <w:spacing w:line="240" w:lineRule="auto"/>
        <w:contextualSpacing/>
        <w:rPr>
          <w:rFonts w:asciiTheme="minorHAnsi" w:eastAsia="Meiryo" w:hAnsiTheme="minorHAnsi" w:cstheme="minorHAnsi"/>
          <w:b/>
          <w:sz w:val="20"/>
          <w:u w:val="single"/>
        </w:rPr>
      </w:pPr>
      <w:r w:rsidRPr="00C82A63">
        <w:rPr>
          <w:rFonts w:asciiTheme="minorHAnsi" w:eastAsia="Meiryo" w:hAnsiTheme="minorHAnsi" w:cstheme="minorHAnsi"/>
          <w:b/>
          <w:sz w:val="20"/>
          <w:u w:val="single"/>
        </w:rPr>
        <w:t xml:space="preserve">ΤΜΗΜΑ 3: ΣΤΑΤΙΣΤΙΚΟ </w:t>
      </w:r>
      <w:r w:rsidR="009B5AE4" w:rsidRPr="00C82A63">
        <w:rPr>
          <w:rFonts w:asciiTheme="minorHAnsi" w:eastAsia="Meiryo" w:hAnsiTheme="minorHAnsi" w:cstheme="minorHAnsi"/>
          <w:b/>
          <w:sz w:val="20"/>
          <w:u w:val="single"/>
        </w:rPr>
        <w:t xml:space="preserve">ΠΑΚΕΤΟ </w:t>
      </w:r>
      <w:r w:rsidR="009B5AE4" w:rsidRPr="00C82A63">
        <w:rPr>
          <w:rFonts w:asciiTheme="minorHAnsi" w:eastAsia="Meiryo" w:hAnsiTheme="minorHAnsi" w:cstheme="minorHAnsi"/>
          <w:b/>
          <w:sz w:val="20"/>
          <w:u w:val="single"/>
          <w:lang w:val="en-US"/>
        </w:rPr>
        <w:t>SPSS</w:t>
      </w:r>
      <w:r w:rsidR="009B5AE4" w:rsidRPr="00C82A63">
        <w:rPr>
          <w:rFonts w:asciiTheme="minorHAnsi" w:eastAsia="Meiryo" w:hAnsiTheme="minorHAnsi" w:cstheme="minorHAnsi"/>
          <w:b/>
          <w:sz w:val="20"/>
          <w:u w:val="single"/>
        </w:rPr>
        <w:t xml:space="preserve"> </w:t>
      </w:r>
      <w:r w:rsidR="009B5AE4" w:rsidRPr="00C82A63">
        <w:rPr>
          <w:rFonts w:asciiTheme="minorHAnsi" w:eastAsia="Meiryo" w:hAnsiTheme="minorHAnsi" w:cstheme="minorHAnsi"/>
          <w:b/>
          <w:sz w:val="20"/>
          <w:u w:val="single"/>
          <w:lang w:val="en-US"/>
        </w:rPr>
        <w:t>STATISTICS</w:t>
      </w:r>
      <w:r w:rsidR="009B5AE4" w:rsidRPr="00C82A63">
        <w:rPr>
          <w:rFonts w:asciiTheme="minorHAnsi" w:eastAsia="Meiryo" w:hAnsiTheme="minorHAnsi" w:cstheme="minorHAnsi"/>
          <w:b/>
          <w:sz w:val="20"/>
          <w:u w:val="single"/>
        </w:rPr>
        <w:t xml:space="preserve"> ΓΙΑ ΤΡΕΙΣ (3) ΧΡΗΣΤΕΣ (</w:t>
      </w:r>
      <w:r w:rsidR="009B5AE4" w:rsidRPr="00C82A63">
        <w:rPr>
          <w:rFonts w:asciiTheme="minorHAnsi" w:eastAsia="Meiryo" w:hAnsiTheme="minorHAnsi" w:cstheme="minorHAnsi"/>
          <w:b/>
          <w:sz w:val="20"/>
          <w:u w:val="single"/>
          <w:lang w:val="en-US"/>
        </w:rPr>
        <w:t>Perpetual</w:t>
      </w:r>
      <w:r w:rsidR="009B5AE4" w:rsidRPr="00C82A63">
        <w:rPr>
          <w:rFonts w:asciiTheme="minorHAnsi" w:eastAsia="Meiryo" w:hAnsiTheme="minorHAnsi" w:cstheme="minorHAnsi"/>
          <w:b/>
          <w:sz w:val="20"/>
          <w:u w:val="single"/>
        </w:rPr>
        <w:t xml:space="preserve"> </w:t>
      </w:r>
      <w:r w:rsidR="009B5AE4" w:rsidRPr="00C82A63">
        <w:rPr>
          <w:rFonts w:asciiTheme="minorHAnsi" w:eastAsia="Meiryo" w:hAnsiTheme="minorHAnsi" w:cstheme="minorHAnsi"/>
          <w:b/>
          <w:sz w:val="20"/>
          <w:u w:val="single"/>
          <w:lang w:val="en-US"/>
        </w:rPr>
        <w:t>Licenses</w:t>
      </w:r>
      <w:r w:rsidR="009B5AE4" w:rsidRPr="00C82A63">
        <w:rPr>
          <w:rFonts w:asciiTheme="minorHAnsi" w:eastAsia="Meiryo" w:hAnsiTheme="minorHAnsi" w:cstheme="minorHAnsi"/>
          <w:b/>
          <w:sz w:val="20"/>
          <w:u w:val="single"/>
        </w:rPr>
        <w:t xml:space="preserve">) </w:t>
      </w:r>
    </w:p>
    <w:tbl>
      <w:tblPr>
        <w:tblStyle w:val="11"/>
        <w:tblW w:w="10172" w:type="dxa"/>
        <w:tblLayout w:type="fixed"/>
        <w:tblLook w:val="04A0" w:firstRow="1" w:lastRow="0" w:firstColumn="1" w:lastColumn="0" w:noHBand="0" w:noVBand="1"/>
      </w:tblPr>
      <w:tblGrid>
        <w:gridCol w:w="630"/>
        <w:gridCol w:w="5574"/>
        <w:gridCol w:w="1984"/>
        <w:gridCol w:w="1984"/>
      </w:tblGrid>
      <w:tr w:rsidR="009B5AE4" w:rsidRPr="00EF68D4" w:rsidTr="00E0039C">
        <w:tc>
          <w:tcPr>
            <w:tcW w:w="630" w:type="dxa"/>
          </w:tcPr>
          <w:p w:rsidR="009B5AE4" w:rsidRPr="002240FE" w:rsidRDefault="009B5AE4" w:rsidP="00E0039C">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574" w:type="dxa"/>
          </w:tcPr>
          <w:p w:rsidR="009B5AE4" w:rsidRPr="002240FE" w:rsidRDefault="009B5AE4"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1984" w:type="dxa"/>
          </w:tcPr>
          <w:p w:rsidR="009B5AE4" w:rsidRPr="002240FE" w:rsidRDefault="009B5AE4" w:rsidP="00E0039C">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c>
          <w:tcPr>
            <w:tcW w:w="1984" w:type="dxa"/>
          </w:tcPr>
          <w:p w:rsidR="009B5AE4" w:rsidRDefault="009B5AE4" w:rsidP="00E0039C">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9B5AE4" w:rsidRPr="00EF68D4" w:rsidRDefault="009B5AE4" w:rsidP="00E0039C">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(ΝΑΙ/ΟΧΙ)</w:t>
            </w:r>
          </w:p>
        </w:tc>
      </w:tr>
      <w:tr w:rsidR="009B5AE4" w:rsidRPr="00260A55" w:rsidTr="00E0039C">
        <w:tc>
          <w:tcPr>
            <w:tcW w:w="630" w:type="dxa"/>
          </w:tcPr>
          <w:p w:rsidR="009B5AE4" w:rsidRPr="0066114C" w:rsidRDefault="009B5AE4"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574" w:type="dxa"/>
          </w:tcPr>
          <w:p w:rsidR="009B5AE4" w:rsidRPr="006019D9" w:rsidRDefault="006019D9" w:rsidP="00E0039C">
            <w:pPr>
              <w:pStyle w:val="30"/>
              <w:spacing w:after="0" w:line="360" w:lineRule="auto"/>
              <w:ind w:left="0"/>
              <w:jc w:val="both"/>
              <w:rPr>
                <w:rFonts w:ascii="Verdana" w:hAnsi="Verdana" w:cs="Verdana"/>
                <w:color w:val="000000"/>
                <w:lang w:val="en-US" w:eastAsia="el-GR"/>
              </w:rPr>
            </w:pPr>
            <w:r>
              <w:rPr>
                <w:rFonts w:ascii="Verdana" w:hAnsi="Verdana" w:cs="Verdana"/>
                <w:color w:val="000000"/>
                <w:lang w:val="en-US" w:eastAsia="el-GR"/>
              </w:rPr>
              <w:t xml:space="preserve">SPSS Statistics Perpetual Licenses </w:t>
            </w:r>
          </w:p>
        </w:tc>
        <w:tc>
          <w:tcPr>
            <w:tcW w:w="1984" w:type="dxa"/>
          </w:tcPr>
          <w:p w:rsidR="009B5AE4" w:rsidRPr="00B10A36" w:rsidRDefault="009B5AE4" w:rsidP="00E0039C">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9B5AE4" w:rsidRPr="00260A55" w:rsidRDefault="009B5AE4" w:rsidP="00E0039C">
            <w:pPr>
              <w:pStyle w:val="30"/>
              <w:spacing w:after="0" w:line="360" w:lineRule="auto"/>
              <w:ind w:left="0"/>
              <w:jc w:val="center"/>
              <w:rPr>
                <w:rFonts w:ascii="Wingdings" w:hAnsi="Wingdings" w:cs="Wingdings"/>
                <w:color w:val="000000"/>
                <w:sz w:val="32"/>
                <w:szCs w:val="32"/>
                <w:lang w:eastAsia="el-GR"/>
              </w:rPr>
            </w:pPr>
          </w:p>
        </w:tc>
      </w:tr>
      <w:tr w:rsidR="009B5AE4" w:rsidRPr="00260A55" w:rsidTr="00E0039C">
        <w:tc>
          <w:tcPr>
            <w:tcW w:w="630" w:type="dxa"/>
          </w:tcPr>
          <w:p w:rsidR="009B5AE4" w:rsidRDefault="009B5AE4"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574" w:type="dxa"/>
          </w:tcPr>
          <w:p w:rsidR="009B5AE4" w:rsidRDefault="009B5AE4"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Υποστήριξη τριών (3) χρηστών</w:t>
            </w:r>
          </w:p>
        </w:tc>
        <w:tc>
          <w:tcPr>
            <w:tcW w:w="1984" w:type="dxa"/>
          </w:tcPr>
          <w:p w:rsidR="009B5AE4" w:rsidRDefault="009B5AE4" w:rsidP="00E0039C">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9B5AE4" w:rsidRPr="00260A55" w:rsidRDefault="009B5AE4" w:rsidP="00E0039C">
            <w:pPr>
              <w:pStyle w:val="30"/>
              <w:spacing w:after="0" w:line="360" w:lineRule="auto"/>
              <w:ind w:left="0"/>
              <w:jc w:val="center"/>
              <w:rPr>
                <w:rFonts w:ascii="Wingdings" w:hAnsi="Wingdings" w:cs="Wingdings"/>
                <w:color w:val="000000"/>
                <w:sz w:val="32"/>
                <w:szCs w:val="32"/>
                <w:lang w:eastAsia="el-GR"/>
              </w:rPr>
            </w:pPr>
          </w:p>
        </w:tc>
      </w:tr>
      <w:tr w:rsidR="009B5AE4" w:rsidRPr="00260A55" w:rsidTr="00E0039C">
        <w:tc>
          <w:tcPr>
            <w:tcW w:w="630" w:type="dxa"/>
          </w:tcPr>
          <w:p w:rsidR="009B5AE4" w:rsidRDefault="009B5AE4"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574" w:type="dxa"/>
          </w:tcPr>
          <w:p w:rsidR="009B5AE4" w:rsidRPr="009B5AE4" w:rsidRDefault="00721AE1" w:rsidP="009B5AE4">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Υπηρεσίες σ</w:t>
            </w:r>
            <w:r w:rsidRPr="00721AE1">
              <w:rPr>
                <w:rFonts w:ascii="Verdana" w:hAnsi="Verdana" w:cs="Verdana"/>
                <w:color w:val="000000"/>
                <w:lang w:eastAsia="el-GR"/>
              </w:rPr>
              <w:t>υντήρησης και υποστήριξης για το πρώτο έτος</w:t>
            </w:r>
          </w:p>
        </w:tc>
        <w:tc>
          <w:tcPr>
            <w:tcW w:w="1984" w:type="dxa"/>
          </w:tcPr>
          <w:p w:rsidR="009B5AE4" w:rsidRDefault="009B5AE4" w:rsidP="00E0039C">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9B5AE4" w:rsidRPr="00260A55" w:rsidRDefault="009B5AE4" w:rsidP="00E0039C">
            <w:pPr>
              <w:pStyle w:val="30"/>
              <w:spacing w:after="0" w:line="360" w:lineRule="auto"/>
              <w:ind w:left="0"/>
              <w:jc w:val="center"/>
              <w:rPr>
                <w:rFonts w:ascii="Wingdings" w:hAnsi="Wingdings" w:cs="Wingdings"/>
                <w:color w:val="000000"/>
                <w:sz w:val="32"/>
                <w:szCs w:val="32"/>
                <w:lang w:eastAsia="el-GR"/>
              </w:rPr>
            </w:pPr>
          </w:p>
        </w:tc>
      </w:tr>
      <w:tr w:rsidR="009B5AE4" w:rsidRPr="00260A55" w:rsidTr="00E0039C">
        <w:tc>
          <w:tcPr>
            <w:tcW w:w="630" w:type="dxa"/>
          </w:tcPr>
          <w:p w:rsidR="009B5AE4" w:rsidRPr="0066114C" w:rsidRDefault="009B5AE4" w:rsidP="00E0039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4</w:t>
            </w:r>
          </w:p>
        </w:tc>
        <w:tc>
          <w:tcPr>
            <w:tcW w:w="5574" w:type="dxa"/>
          </w:tcPr>
          <w:p w:rsidR="009B5AE4" w:rsidRPr="00FB0156" w:rsidRDefault="009B5AE4" w:rsidP="00E0039C">
            <w:pPr>
              <w:pStyle w:val="30"/>
              <w:spacing w:after="0" w:line="360" w:lineRule="auto"/>
              <w:ind w:left="0"/>
              <w:jc w:val="both"/>
              <w:rPr>
                <w:rFonts w:ascii="Verdana" w:hAnsi="Verdana" w:cs="Verdana"/>
                <w:color w:val="000000"/>
                <w:lang w:eastAsia="el-GR"/>
              </w:rPr>
            </w:pPr>
            <w:r>
              <w:rPr>
                <w:rFonts w:ascii="Verdana" w:hAnsi="Verdana" w:cs="Verdana"/>
                <w:color w:val="000000"/>
                <w:lang w:eastAsia="el-GR"/>
              </w:rPr>
              <w:t xml:space="preserve">Εγκατάσταση και λειτουργία σε υπολογιστές με λειτουργικό σύστημα </w:t>
            </w:r>
            <w:r>
              <w:rPr>
                <w:rFonts w:ascii="Verdana" w:hAnsi="Verdana" w:cs="Verdana"/>
                <w:color w:val="000000"/>
                <w:lang w:val="en-US" w:eastAsia="el-GR"/>
              </w:rPr>
              <w:t>Windows</w:t>
            </w:r>
            <w:r w:rsidRPr="00C85D92">
              <w:rPr>
                <w:rFonts w:ascii="Verdana" w:hAnsi="Verdana" w:cs="Verdana"/>
                <w:color w:val="000000"/>
                <w:lang w:eastAsia="el-GR"/>
              </w:rPr>
              <w:t xml:space="preserve"> 10, 64 </w:t>
            </w:r>
            <w:r>
              <w:rPr>
                <w:rFonts w:ascii="Verdana" w:hAnsi="Verdana" w:cs="Verdana"/>
                <w:color w:val="000000"/>
                <w:lang w:val="en-US" w:eastAsia="el-GR"/>
              </w:rPr>
              <w:t>bit</w:t>
            </w:r>
            <w:r w:rsidRPr="00C85D92">
              <w:rPr>
                <w:rFonts w:ascii="Verdana" w:hAnsi="Verdana" w:cs="Verdana"/>
                <w:color w:val="000000"/>
                <w:lang w:eastAsia="el-GR"/>
              </w:rPr>
              <w:t xml:space="preserve"> </w:t>
            </w:r>
            <w:r>
              <w:rPr>
                <w:rFonts w:ascii="Verdana" w:hAnsi="Verdana" w:cs="Verdana"/>
                <w:color w:val="000000"/>
                <w:lang w:eastAsia="el-GR"/>
              </w:rPr>
              <w:t xml:space="preserve">και μνήμη </w:t>
            </w:r>
            <w:r w:rsidRPr="00C85D92">
              <w:rPr>
                <w:rFonts w:ascii="Verdana" w:hAnsi="Verdana" w:cs="Verdana"/>
                <w:color w:val="000000"/>
                <w:lang w:eastAsia="el-GR"/>
              </w:rPr>
              <w:t>4</w:t>
            </w:r>
            <w:r>
              <w:rPr>
                <w:rFonts w:ascii="Verdana" w:hAnsi="Verdana" w:cs="Verdana"/>
                <w:color w:val="000000"/>
                <w:lang w:val="en-US" w:eastAsia="el-GR"/>
              </w:rPr>
              <w:t>GB</w:t>
            </w:r>
          </w:p>
        </w:tc>
        <w:tc>
          <w:tcPr>
            <w:tcW w:w="1984" w:type="dxa"/>
          </w:tcPr>
          <w:p w:rsidR="009B5AE4" w:rsidRDefault="009B5AE4" w:rsidP="00E0039C">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9B5AE4" w:rsidRPr="00260A55" w:rsidRDefault="009B5AE4" w:rsidP="00E0039C">
            <w:pPr>
              <w:pStyle w:val="30"/>
              <w:spacing w:after="0" w:line="360" w:lineRule="auto"/>
              <w:ind w:left="0"/>
              <w:jc w:val="center"/>
              <w:rPr>
                <w:rFonts w:ascii="Wingdings" w:hAnsi="Wingdings" w:cs="Wingdings"/>
                <w:color w:val="000000"/>
                <w:sz w:val="32"/>
                <w:szCs w:val="32"/>
                <w:lang w:eastAsia="el-GR"/>
              </w:rPr>
            </w:pPr>
          </w:p>
        </w:tc>
      </w:tr>
    </w:tbl>
    <w:p w:rsidR="00C64B2E" w:rsidRDefault="00C64B2E" w:rsidP="00900DDF">
      <w:pPr>
        <w:jc w:val="both"/>
        <w:rPr>
          <w:rFonts w:asciiTheme="minorHAnsi" w:eastAsia="Meiryo" w:hAnsiTheme="minorHAnsi" w:cstheme="minorHAnsi"/>
          <w:b/>
          <w:sz w:val="20"/>
        </w:rPr>
      </w:pPr>
    </w:p>
    <w:p w:rsidR="00C64B2E" w:rsidRDefault="00C64B2E" w:rsidP="00900DDF">
      <w:pPr>
        <w:jc w:val="both"/>
        <w:rPr>
          <w:rFonts w:asciiTheme="minorHAnsi" w:eastAsia="Meiryo" w:hAnsiTheme="minorHAnsi" w:cstheme="minorHAnsi"/>
          <w:b/>
          <w:sz w:val="20"/>
        </w:rPr>
      </w:pPr>
    </w:p>
    <w:p w:rsidR="00491C60" w:rsidRPr="00DD75E0" w:rsidRDefault="00491C60" w:rsidP="00900DDF">
      <w:pPr>
        <w:jc w:val="both"/>
        <w:rPr>
          <w:rFonts w:asciiTheme="minorHAnsi" w:hAnsiTheme="minorHAnsi" w:cstheme="minorHAnsi"/>
          <w:b/>
          <w:sz w:val="20"/>
        </w:rPr>
      </w:pPr>
      <w:r>
        <w:rPr>
          <w:rFonts w:asciiTheme="minorHAnsi" w:eastAsia="Meiryo" w:hAnsiTheme="minorHAnsi" w:cstheme="minorHAnsi"/>
          <w:b/>
          <w:sz w:val="20"/>
        </w:rPr>
        <w:lastRenderedPageBreak/>
        <w:t xml:space="preserve">ΠΑΡΑΡΤΗΜΑ Γ: ΕΝΤΥΠΟ ΟΙΚΟΝΟΜΙΚΗΣ </w:t>
      </w:r>
      <w:r w:rsidRPr="0088641A">
        <w:rPr>
          <w:rFonts w:asciiTheme="minorHAnsi" w:eastAsia="Meiryo" w:hAnsiTheme="minorHAnsi" w:cstheme="minorHAnsi"/>
          <w:b/>
          <w:sz w:val="20"/>
        </w:rPr>
        <w:t xml:space="preserve">ΠΡΟΣΦΟΡΑΣ της υπ’ αριθ. </w:t>
      </w:r>
      <w:r w:rsidR="005B656A">
        <w:rPr>
          <w:rFonts w:asciiTheme="minorHAnsi" w:eastAsia="Meiryo" w:hAnsiTheme="minorHAnsi" w:cstheme="minorHAnsi"/>
          <w:b/>
          <w:sz w:val="20"/>
        </w:rPr>
        <w:t>Δ.Π.Δ.Υ.Κ.Υ. Α.Α.Δ.Ε. ΧΧΧΧΧΧΧ</w:t>
      </w:r>
      <w:r w:rsidR="004E5FD8" w:rsidRPr="00184C2F">
        <w:rPr>
          <w:rFonts w:asciiTheme="minorHAnsi" w:eastAsia="Meiryo" w:hAnsiTheme="minorHAnsi" w:cstheme="minorHAnsi"/>
          <w:b/>
          <w:sz w:val="20"/>
        </w:rPr>
        <w:t xml:space="preserve"> ΕΞ 2017</w:t>
      </w:r>
      <w:r w:rsidR="004E5FD8" w:rsidRPr="0088641A">
        <w:rPr>
          <w:rFonts w:asciiTheme="minorHAnsi" w:hAnsiTheme="minorHAnsi" w:cstheme="minorHAnsi"/>
        </w:rPr>
        <w:t xml:space="preserve"> </w:t>
      </w:r>
      <w:r w:rsidRPr="0088641A">
        <w:rPr>
          <w:rFonts w:asciiTheme="minorHAnsi" w:eastAsia="Meiryo" w:hAnsiTheme="minorHAnsi" w:cstheme="minorHAnsi"/>
          <w:b/>
          <w:sz w:val="20"/>
        </w:rPr>
        <w:t xml:space="preserve"> Πρόσκλησης </w:t>
      </w:r>
      <w:r w:rsidRPr="0088641A">
        <w:rPr>
          <w:rFonts w:asciiTheme="minorHAnsi" w:hAnsiTheme="minorHAnsi" w:cstheme="minorHAnsi"/>
          <w:b/>
          <w:sz w:val="20"/>
        </w:rPr>
        <w:t xml:space="preserve">υποβολής προσφορών </w:t>
      </w:r>
      <w:r w:rsidR="009E3DE0" w:rsidRPr="009E3DE0">
        <w:rPr>
          <w:rFonts w:asciiTheme="minorHAnsi" w:eastAsia="Meiryo" w:hAnsiTheme="minorHAnsi" w:cstheme="minorHAnsi"/>
          <w:b/>
          <w:sz w:val="20"/>
        </w:rPr>
        <w:t xml:space="preserve">για την προμήθεια </w:t>
      </w:r>
      <w:r w:rsidR="00DD75E0" w:rsidRPr="00DD75E0">
        <w:rPr>
          <w:rFonts w:asciiTheme="minorHAnsi" w:hAnsiTheme="minorHAnsi" w:cstheme="minorHAnsi"/>
          <w:b/>
          <w:sz w:val="20"/>
        </w:rPr>
        <w:t>μίας (1) ετήσιας άδειας για ένα χρήστη γραφιστικού προγράμματος Adobe Illustrator,  μίας (1) ετήσιας άδειας για ένα χρήστη γραφιστικού προγράμματος Adobe InDesign και ενός (1) στατιστικού πακέτου για τρείς χρήστες (SPSS Statistics)</w:t>
      </w:r>
    </w:p>
    <w:tbl>
      <w:tblPr>
        <w:tblW w:w="10427" w:type="dxa"/>
        <w:tblInd w:w="96" w:type="dxa"/>
        <w:tblLayout w:type="fixed"/>
        <w:tblLook w:val="04A0" w:firstRow="1" w:lastRow="0" w:firstColumn="1" w:lastColumn="0" w:noHBand="0" w:noVBand="1"/>
      </w:tblPr>
      <w:tblGrid>
        <w:gridCol w:w="2561"/>
        <w:gridCol w:w="7866"/>
      </w:tblGrid>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88"/>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val="en-US"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bl>
    <w:p w:rsidR="00A87E11" w:rsidRPr="00EF68D4" w:rsidRDefault="00A87E11" w:rsidP="00C63E36">
      <w:pPr>
        <w:tabs>
          <w:tab w:val="left" w:pos="2430"/>
        </w:tabs>
        <w:spacing w:line="240" w:lineRule="auto"/>
        <w:contextualSpacing/>
        <w:rPr>
          <w:rFonts w:asciiTheme="minorHAnsi" w:hAnsiTheme="minorHAnsi" w:cstheme="minorHAns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1021"/>
        <w:gridCol w:w="942"/>
        <w:gridCol w:w="1960"/>
      </w:tblGrid>
      <w:tr w:rsidR="005B656A" w:rsidTr="005B656A">
        <w:trPr>
          <w:trHeight w:val="160"/>
        </w:trPr>
        <w:tc>
          <w:tcPr>
            <w:tcW w:w="2963" w:type="pct"/>
            <w:vMerge w:val="restart"/>
            <w:shd w:val="clear" w:color="auto" w:fill="auto"/>
            <w:vAlign w:val="center"/>
          </w:tcPr>
          <w:p w:rsidR="005B656A" w:rsidRPr="00FF2723" w:rsidRDefault="005B656A" w:rsidP="007F35F5">
            <w:pPr>
              <w:spacing w:after="0" w:line="276" w:lineRule="auto"/>
              <w:rPr>
                <w:rFonts w:ascii="Verdana" w:hAnsi="Verdana"/>
                <w:b/>
                <w:bCs/>
                <w:sz w:val="18"/>
                <w:szCs w:val="18"/>
              </w:rPr>
            </w:pPr>
            <w:r>
              <w:rPr>
                <w:rFonts w:ascii="Verdana" w:hAnsi="Verdana"/>
                <w:b/>
                <w:sz w:val="18"/>
                <w:szCs w:val="18"/>
              </w:rPr>
              <w:t>ΤΜΗΜΑ</w:t>
            </w:r>
            <w:r w:rsidRPr="00FF2723">
              <w:rPr>
                <w:rFonts w:ascii="Verdana" w:hAnsi="Verdana"/>
                <w:b/>
                <w:sz w:val="18"/>
                <w:szCs w:val="18"/>
              </w:rPr>
              <w:t xml:space="preserve"> 1: </w:t>
            </w:r>
            <w:r w:rsidR="00C64B2E">
              <w:rPr>
                <w:rFonts w:ascii="Verdana" w:hAnsi="Verdana"/>
                <w:b/>
                <w:sz w:val="18"/>
                <w:szCs w:val="18"/>
              </w:rPr>
              <w:t xml:space="preserve">Γραφιστικό πρόγραμμα </w:t>
            </w:r>
            <w:r w:rsidR="00C64B2E" w:rsidRPr="00C64B2E">
              <w:rPr>
                <w:rFonts w:ascii="Verdana" w:hAnsi="Verdana"/>
                <w:b/>
                <w:sz w:val="18"/>
                <w:szCs w:val="18"/>
              </w:rPr>
              <w:t>Adobe Illustrator</w:t>
            </w:r>
          </w:p>
        </w:tc>
        <w:tc>
          <w:tcPr>
            <w:tcW w:w="2037" w:type="pct"/>
            <w:gridSpan w:val="3"/>
            <w:shd w:val="clear" w:color="auto" w:fill="auto"/>
          </w:tcPr>
          <w:p w:rsidR="005B656A" w:rsidRPr="00FF2723" w:rsidRDefault="005B656A" w:rsidP="005B656A">
            <w:pPr>
              <w:spacing w:after="0" w:line="360" w:lineRule="auto"/>
              <w:jc w:val="center"/>
              <w:rPr>
                <w:rFonts w:ascii="Verdana" w:hAnsi="Verdana"/>
                <w:b/>
                <w:sz w:val="18"/>
                <w:szCs w:val="18"/>
              </w:rPr>
            </w:pPr>
          </w:p>
        </w:tc>
      </w:tr>
      <w:tr w:rsidR="005B656A" w:rsidTr="005B656A">
        <w:trPr>
          <w:trHeight w:val="160"/>
        </w:trPr>
        <w:tc>
          <w:tcPr>
            <w:tcW w:w="2963" w:type="pct"/>
            <w:vMerge/>
            <w:shd w:val="clear" w:color="auto" w:fill="auto"/>
          </w:tcPr>
          <w:p w:rsidR="005B656A" w:rsidRPr="00FF2723" w:rsidRDefault="005B656A" w:rsidP="005B656A">
            <w:pPr>
              <w:spacing w:after="0" w:line="276" w:lineRule="auto"/>
              <w:jc w:val="both"/>
              <w:rPr>
                <w:rFonts w:ascii="Verdana" w:hAnsi="Verdana"/>
                <w:b/>
                <w:sz w:val="18"/>
                <w:szCs w:val="18"/>
              </w:rPr>
            </w:pPr>
          </w:p>
        </w:tc>
        <w:tc>
          <w:tcPr>
            <w:tcW w:w="530" w:type="pct"/>
            <w:shd w:val="clear" w:color="auto" w:fill="auto"/>
          </w:tcPr>
          <w:p w:rsidR="00A805B4" w:rsidRDefault="00C2554E" w:rsidP="00A805B4">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ΤΙΜΗ  ΕΤΗΣΙΑΣ ΑΔΕΙΑΣ</w:t>
            </w:r>
            <w:r w:rsidR="00A805B4" w:rsidRPr="009730B6">
              <w:rPr>
                <w:rFonts w:asciiTheme="minorHAnsi" w:hAnsiTheme="minorHAnsi" w:cstheme="minorHAnsi"/>
                <w:b/>
                <w:szCs w:val="24"/>
                <w:u w:val="single"/>
              </w:rPr>
              <w:t xml:space="preserve"> (προ Φ.Π.Α)</w:t>
            </w:r>
          </w:p>
          <w:p w:rsidR="005B656A" w:rsidRPr="00FF2723" w:rsidRDefault="00A805B4" w:rsidP="00A805B4">
            <w:pPr>
              <w:spacing w:after="0" w:line="360" w:lineRule="auto"/>
              <w:jc w:val="center"/>
              <w:rPr>
                <w:rFonts w:ascii="Verdana" w:hAnsi="Verdana"/>
                <w:b/>
                <w:sz w:val="18"/>
                <w:szCs w:val="18"/>
              </w:rPr>
            </w:pPr>
            <w:r>
              <w:rPr>
                <w:rFonts w:asciiTheme="minorHAnsi" w:hAnsiTheme="minorHAnsi" w:cstheme="minorHAnsi"/>
                <w:b/>
                <w:szCs w:val="24"/>
              </w:rPr>
              <w:t>(α</w:t>
            </w:r>
            <w:r w:rsidRPr="00A826B3">
              <w:rPr>
                <w:rFonts w:asciiTheme="minorHAnsi" w:hAnsiTheme="minorHAnsi" w:cstheme="minorHAnsi"/>
                <w:b/>
                <w:szCs w:val="24"/>
              </w:rPr>
              <w:t>)</w:t>
            </w:r>
          </w:p>
        </w:tc>
        <w:tc>
          <w:tcPr>
            <w:tcW w:w="489" w:type="pct"/>
            <w:shd w:val="clear" w:color="auto" w:fill="auto"/>
          </w:tcPr>
          <w:p w:rsidR="00A805B4" w:rsidRDefault="00A805B4" w:rsidP="00A805B4">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Φ.Π.Α. 24%</w:t>
            </w:r>
          </w:p>
          <w:p w:rsidR="005B656A" w:rsidRPr="00FF2723" w:rsidRDefault="00A805B4" w:rsidP="00A805B4">
            <w:pPr>
              <w:spacing w:after="0" w:line="360" w:lineRule="auto"/>
              <w:jc w:val="center"/>
              <w:rPr>
                <w:rFonts w:ascii="Verdana" w:hAnsi="Verdana"/>
                <w:b/>
                <w:sz w:val="18"/>
                <w:szCs w:val="18"/>
              </w:rPr>
            </w:pPr>
            <w:r>
              <w:rPr>
                <w:rFonts w:asciiTheme="minorHAnsi" w:hAnsiTheme="minorHAnsi" w:cstheme="minorHAnsi"/>
                <w:b/>
                <w:szCs w:val="24"/>
              </w:rPr>
              <w:t>(β</w:t>
            </w:r>
            <w:r w:rsidRPr="00BE3EB2">
              <w:rPr>
                <w:rFonts w:asciiTheme="minorHAnsi" w:hAnsiTheme="minorHAnsi" w:cstheme="minorHAnsi"/>
                <w:b/>
                <w:szCs w:val="24"/>
              </w:rPr>
              <w:t>)</w:t>
            </w:r>
          </w:p>
        </w:tc>
        <w:tc>
          <w:tcPr>
            <w:tcW w:w="1018" w:type="pct"/>
          </w:tcPr>
          <w:p w:rsidR="00A805B4" w:rsidRDefault="00A805B4" w:rsidP="00A805B4">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ΣΥΝΟΛ.ΤΙΜΗ</w:t>
            </w:r>
          </w:p>
          <w:p w:rsidR="00A805B4" w:rsidRDefault="00C2554E" w:rsidP="00A805B4">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ΕΤΗΣΙΑΣ ΑΔΕΙΑΣ</w:t>
            </w:r>
          </w:p>
          <w:p w:rsidR="00A805B4" w:rsidRDefault="00A805B4" w:rsidP="00A805B4">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με Φ.Π.Α.</w:t>
            </w:r>
          </w:p>
          <w:p w:rsidR="005B656A" w:rsidRPr="00FF2723" w:rsidRDefault="00A805B4" w:rsidP="00A805B4">
            <w:pPr>
              <w:spacing w:after="0" w:line="360" w:lineRule="auto"/>
              <w:jc w:val="center"/>
              <w:rPr>
                <w:rFonts w:ascii="Verdana" w:hAnsi="Verdana"/>
                <w:b/>
                <w:sz w:val="18"/>
                <w:szCs w:val="18"/>
              </w:rPr>
            </w:pPr>
            <w:r>
              <w:rPr>
                <w:rFonts w:asciiTheme="minorHAnsi" w:hAnsiTheme="minorHAnsi" w:cstheme="minorHAnsi"/>
                <w:b/>
                <w:szCs w:val="24"/>
              </w:rPr>
              <w:t xml:space="preserve">(α </w:t>
            </w:r>
            <w:r w:rsidRPr="00BE3EB2">
              <w:rPr>
                <w:rFonts w:asciiTheme="minorHAnsi" w:hAnsiTheme="minorHAnsi" w:cstheme="minorHAnsi"/>
                <w:b/>
                <w:szCs w:val="24"/>
              </w:rPr>
              <w:t>+</w:t>
            </w:r>
            <w:r>
              <w:rPr>
                <w:rFonts w:asciiTheme="minorHAnsi" w:hAnsiTheme="minorHAnsi" w:cstheme="minorHAnsi"/>
                <w:b/>
                <w:szCs w:val="24"/>
              </w:rPr>
              <w:t xml:space="preserve"> β</w:t>
            </w:r>
            <w:r w:rsidRPr="00BE3EB2">
              <w:rPr>
                <w:rFonts w:asciiTheme="minorHAnsi" w:hAnsiTheme="minorHAnsi" w:cstheme="minorHAnsi"/>
                <w:b/>
                <w:szCs w:val="24"/>
              </w:rPr>
              <w:t>)</w:t>
            </w:r>
          </w:p>
        </w:tc>
      </w:tr>
      <w:tr w:rsidR="005B656A" w:rsidTr="005B656A">
        <w:tc>
          <w:tcPr>
            <w:tcW w:w="2963" w:type="pct"/>
            <w:shd w:val="clear" w:color="auto" w:fill="auto"/>
            <w:vAlign w:val="center"/>
          </w:tcPr>
          <w:p w:rsidR="005B656A" w:rsidRPr="00FF2723" w:rsidRDefault="005B656A" w:rsidP="005B656A">
            <w:pPr>
              <w:spacing w:after="0" w:line="276" w:lineRule="auto"/>
              <w:jc w:val="both"/>
              <w:rPr>
                <w:rFonts w:ascii="Verdana" w:hAnsi="Verdana"/>
                <w:sz w:val="18"/>
                <w:szCs w:val="18"/>
              </w:rPr>
            </w:pPr>
            <w:r>
              <w:rPr>
                <w:rFonts w:asciiTheme="minorHAnsi" w:hAnsiTheme="minorHAnsi" w:cstheme="minorHAnsi"/>
              </w:rPr>
              <w:t xml:space="preserve">1 ετήσια άδεια χρήσης </w:t>
            </w:r>
            <w:r w:rsidR="005B2D6C">
              <w:rPr>
                <w:rFonts w:asciiTheme="minorHAnsi" w:hAnsiTheme="minorHAnsi" w:cstheme="minorHAnsi"/>
              </w:rPr>
              <w:t>για ένα</w:t>
            </w:r>
            <w:r w:rsidR="00C64B2E">
              <w:rPr>
                <w:rFonts w:asciiTheme="minorHAnsi" w:hAnsiTheme="minorHAnsi" w:cstheme="minorHAnsi"/>
              </w:rPr>
              <w:t xml:space="preserve"> χρήστη </w:t>
            </w:r>
            <w:r>
              <w:rPr>
                <w:rFonts w:asciiTheme="minorHAnsi" w:hAnsiTheme="minorHAnsi" w:cstheme="minorHAnsi"/>
              </w:rPr>
              <w:t>προγράμματος</w:t>
            </w:r>
            <w:r w:rsidRPr="00DF29AD">
              <w:rPr>
                <w:rFonts w:asciiTheme="minorHAnsi" w:hAnsiTheme="minorHAnsi" w:cstheme="minorHAnsi"/>
              </w:rPr>
              <w:t xml:space="preserve"> </w:t>
            </w:r>
            <w:r>
              <w:rPr>
                <w:rFonts w:asciiTheme="minorHAnsi" w:hAnsiTheme="minorHAnsi" w:cstheme="minorHAnsi"/>
                <w:lang w:val="en-US"/>
              </w:rPr>
              <w:t>Adobe</w:t>
            </w:r>
            <w:r w:rsidRPr="00524D02">
              <w:rPr>
                <w:rFonts w:asciiTheme="minorHAnsi" w:hAnsiTheme="minorHAnsi" w:cstheme="minorHAnsi"/>
              </w:rPr>
              <w:t xml:space="preserve"> </w:t>
            </w:r>
            <w:r>
              <w:rPr>
                <w:rFonts w:asciiTheme="minorHAnsi" w:hAnsiTheme="minorHAnsi" w:cstheme="minorHAnsi"/>
                <w:lang w:val="en-US"/>
              </w:rPr>
              <w:t>Illustrator</w:t>
            </w:r>
          </w:p>
        </w:tc>
        <w:tc>
          <w:tcPr>
            <w:tcW w:w="530" w:type="pct"/>
            <w:shd w:val="clear" w:color="auto" w:fill="auto"/>
            <w:vAlign w:val="center"/>
          </w:tcPr>
          <w:p w:rsidR="005B656A" w:rsidRPr="00FF2723" w:rsidRDefault="005B656A" w:rsidP="005B656A">
            <w:pPr>
              <w:spacing w:after="0" w:line="360" w:lineRule="auto"/>
              <w:rPr>
                <w:rFonts w:ascii="Verdana" w:hAnsi="Verdana"/>
                <w:b/>
                <w:sz w:val="18"/>
                <w:szCs w:val="18"/>
              </w:rPr>
            </w:pPr>
          </w:p>
        </w:tc>
        <w:tc>
          <w:tcPr>
            <w:tcW w:w="489" w:type="pct"/>
            <w:shd w:val="clear" w:color="auto" w:fill="auto"/>
            <w:vAlign w:val="center"/>
          </w:tcPr>
          <w:p w:rsidR="005B656A" w:rsidRPr="00FF2723" w:rsidRDefault="005B656A" w:rsidP="005B656A">
            <w:pPr>
              <w:spacing w:after="0" w:line="360" w:lineRule="auto"/>
              <w:rPr>
                <w:rFonts w:ascii="Verdana" w:hAnsi="Verdana"/>
                <w:b/>
                <w:sz w:val="18"/>
                <w:szCs w:val="18"/>
              </w:rPr>
            </w:pPr>
          </w:p>
        </w:tc>
        <w:tc>
          <w:tcPr>
            <w:tcW w:w="1018" w:type="pct"/>
            <w:vAlign w:val="center"/>
          </w:tcPr>
          <w:p w:rsidR="005B656A" w:rsidRPr="00FF2723" w:rsidRDefault="005B656A" w:rsidP="005B656A">
            <w:pPr>
              <w:spacing w:after="0" w:line="360" w:lineRule="auto"/>
              <w:rPr>
                <w:rFonts w:ascii="Verdana" w:hAnsi="Verdana"/>
                <w:b/>
                <w:sz w:val="18"/>
                <w:szCs w:val="18"/>
              </w:rPr>
            </w:pPr>
          </w:p>
        </w:tc>
      </w:tr>
      <w:tr w:rsidR="005B656A" w:rsidTr="005B656A">
        <w:tc>
          <w:tcPr>
            <w:tcW w:w="2963" w:type="pct"/>
            <w:shd w:val="clear" w:color="auto" w:fill="auto"/>
            <w:vAlign w:val="center"/>
          </w:tcPr>
          <w:p w:rsidR="005B656A" w:rsidRPr="00FF2723" w:rsidRDefault="00B53050" w:rsidP="005B656A">
            <w:pPr>
              <w:spacing w:after="0" w:line="276" w:lineRule="auto"/>
              <w:rPr>
                <w:rFonts w:ascii="Verdana" w:hAnsi="Verdana"/>
                <w:b/>
                <w:sz w:val="18"/>
                <w:szCs w:val="18"/>
              </w:rPr>
            </w:pPr>
            <w:r>
              <w:rPr>
                <w:rFonts w:ascii="Verdana" w:hAnsi="Verdana"/>
                <w:b/>
                <w:sz w:val="18"/>
                <w:szCs w:val="18"/>
              </w:rPr>
              <w:t>Συνολική Τιμή</w:t>
            </w:r>
            <w:r w:rsidR="00A805B4">
              <w:rPr>
                <w:rFonts w:ascii="Verdana" w:hAnsi="Verdana"/>
                <w:b/>
                <w:sz w:val="18"/>
                <w:szCs w:val="18"/>
              </w:rPr>
              <w:t xml:space="preserve"> προσφοράς </w:t>
            </w:r>
            <w:r w:rsidR="005B656A" w:rsidRPr="00FF2723">
              <w:rPr>
                <w:rFonts w:ascii="Verdana" w:hAnsi="Verdana"/>
                <w:b/>
                <w:sz w:val="18"/>
                <w:szCs w:val="18"/>
              </w:rPr>
              <w:t>χωρίς ΦΠΑ (αριθμητικά)</w:t>
            </w:r>
          </w:p>
        </w:tc>
        <w:tc>
          <w:tcPr>
            <w:tcW w:w="2037" w:type="pct"/>
            <w:gridSpan w:val="3"/>
            <w:shd w:val="clear" w:color="auto" w:fill="auto"/>
            <w:vAlign w:val="center"/>
          </w:tcPr>
          <w:p w:rsidR="005B656A" w:rsidRPr="00FF2723" w:rsidRDefault="005B656A" w:rsidP="005B656A">
            <w:pPr>
              <w:spacing w:after="0" w:line="360" w:lineRule="auto"/>
              <w:rPr>
                <w:rFonts w:ascii="Verdana" w:hAnsi="Verdana"/>
                <w:b/>
                <w:sz w:val="18"/>
                <w:szCs w:val="18"/>
              </w:rPr>
            </w:pPr>
          </w:p>
        </w:tc>
      </w:tr>
      <w:tr w:rsidR="005B656A" w:rsidTr="005B656A">
        <w:tc>
          <w:tcPr>
            <w:tcW w:w="2963" w:type="pct"/>
            <w:shd w:val="clear" w:color="auto" w:fill="auto"/>
            <w:vAlign w:val="center"/>
          </w:tcPr>
          <w:p w:rsidR="005B656A" w:rsidRPr="00FF2723" w:rsidRDefault="005B656A" w:rsidP="005B656A">
            <w:pPr>
              <w:spacing w:after="0" w:line="276" w:lineRule="auto"/>
              <w:rPr>
                <w:rFonts w:ascii="Verdana" w:hAnsi="Verdana"/>
                <w:b/>
                <w:sz w:val="18"/>
                <w:szCs w:val="18"/>
              </w:rPr>
            </w:pPr>
            <w:r w:rsidRPr="00FF2723">
              <w:rPr>
                <w:rFonts w:ascii="Verdana" w:hAnsi="Verdana"/>
                <w:b/>
                <w:sz w:val="18"/>
                <w:szCs w:val="18"/>
              </w:rPr>
              <w:t>ΦΠΑ 24% επί της συνολικής τιμής (αριθμητικά)</w:t>
            </w:r>
          </w:p>
        </w:tc>
        <w:tc>
          <w:tcPr>
            <w:tcW w:w="2037" w:type="pct"/>
            <w:gridSpan w:val="3"/>
            <w:shd w:val="clear" w:color="auto" w:fill="auto"/>
            <w:vAlign w:val="center"/>
          </w:tcPr>
          <w:p w:rsidR="005B656A" w:rsidRPr="00FF2723" w:rsidRDefault="005B656A" w:rsidP="005B656A">
            <w:pPr>
              <w:spacing w:after="0" w:line="360" w:lineRule="auto"/>
              <w:rPr>
                <w:rFonts w:ascii="Verdana" w:hAnsi="Verdana"/>
                <w:b/>
                <w:sz w:val="18"/>
                <w:szCs w:val="18"/>
              </w:rPr>
            </w:pPr>
          </w:p>
        </w:tc>
      </w:tr>
      <w:tr w:rsidR="005B656A" w:rsidTr="005B656A">
        <w:tc>
          <w:tcPr>
            <w:tcW w:w="2963" w:type="pct"/>
            <w:shd w:val="clear" w:color="auto" w:fill="auto"/>
            <w:vAlign w:val="center"/>
          </w:tcPr>
          <w:p w:rsidR="005B656A" w:rsidRPr="00FF2723" w:rsidRDefault="005B656A" w:rsidP="00A805B4">
            <w:pPr>
              <w:spacing w:after="0" w:line="276" w:lineRule="auto"/>
              <w:jc w:val="both"/>
              <w:rPr>
                <w:rFonts w:ascii="Verdana" w:hAnsi="Verdana"/>
                <w:b/>
                <w:sz w:val="18"/>
                <w:szCs w:val="18"/>
              </w:rPr>
            </w:pPr>
            <w:r w:rsidRPr="00FF2723">
              <w:rPr>
                <w:rFonts w:ascii="Verdana" w:hAnsi="Verdana"/>
                <w:b/>
                <w:sz w:val="18"/>
                <w:szCs w:val="18"/>
              </w:rPr>
              <w:t>Α. Συνολική τιμή προσφοράς με Φ.Π.Α. 24% (αριθμητικά)</w:t>
            </w:r>
            <w:r w:rsidR="00F315A2">
              <w:rPr>
                <w:rFonts w:ascii="Verdana" w:hAnsi="Verdana"/>
                <w:b/>
                <w:sz w:val="18"/>
                <w:szCs w:val="18"/>
              </w:rPr>
              <w:t xml:space="preserve">* </w:t>
            </w:r>
          </w:p>
        </w:tc>
        <w:tc>
          <w:tcPr>
            <w:tcW w:w="2037" w:type="pct"/>
            <w:gridSpan w:val="3"/>
            <w:shd w:val="clear" w:color="auto" w:fill="auto"/>
            <w:vAlign w:val="center"/>
          </w:tcPr>
          <w:p w:rsidR="005B656A" w:rsidRPr="00FF2723" w:rsidRDefault="005B656A" w:rsidP="005B656A">
            <w:pPr>
              <w:spacing w:after="0" w:line="360" w:lineRule="auto"/>
              <w:rPr>
                <w:rFonts w:ascii="Verdana" w:hAnsi="Verdana"/>
                <w:b/>
                <w:sz w:val="18"/>
                <w:szCs w:val="18"/>
              </w:rPr>
            </w:pPr>
          </w:p>
        </w:tc>
      </w:tr>
    </w:tbl>
    <w:p w:rsidR="00491C60" w:rsidRDefault="00491C60" w:rsidP="00C63E36">
      <w:pPr>
        <w:tabs>
          <w:tab w:val="left" w:pos="2430"/>
        </w:tabs>
        <w:spacing w:line="240" w:lineRule="auto"/>
        <w:contextualSpacing/>
        <w:rPr>
          <w:rFonts w:asciiTheme="minorHAnsi" w:hAnsiTheme="minorHAnsi" w:cstheme="minorHAns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1021"/>
        <w:gridCol w:w="942"/>
        <w:gridCol w:w="1960"/>
      </w:tblGrid>
      <w:tr w:rsidR="00C64B2E" w:rsidTr="00F85EFF">
        <w:trPr>
          <w:trHeight w:val="160"/>
        </w:trPr>
        <w:tc>
          <w:tcPr>
            <w:tcW w:w="2963" w:type="pct"/>
            <w:vMerge w:val="restart"/>
            <w:shd w:val="clear" w:color="auto" w:fill="auto"/>
            <w:vAlign w:val="center"/>
          </w:tcPr>
          <w:p w:rsidR="00C64B2E" w:rsidRPr="00FF2723" w:rsidRDefault="00C64B2E" w:rsidP="00C64B2E">
            <w:pPr>
              <w:spacing w:after="0" w:line="276" w:lineRule="auto"/>
              <w:rPr>
                <w:rFonts w:ascii="Verdana" w:hAnsi="Verdana"/>
                <w:b/>
                <w:bCs/>
                <w:sz w:val="18"/>
                <w:szCs w:val="18"/>
              </w:rPr>
            </w:pPr>
            <w:r>
              <w:rPr>
                <w:rFonts w:ascii="Verdana" w:hAnsi="Verdana"/>
                <w:b/>
                <w:sz w:val="18"/>
                <w:szCs w:val="18"/>
              </w:rPr>
              <w:t>ΤΜΗΜΑ 2</w:t>
            </w:r>
            <w:r w:rsidRPr="00FF2723">
              <w:rPr>
                <w:rFonts w:ascii="Verdana" w:hAnsi="Verdana"/>
                <w:b/>
                <w:sz w:val="18"/>
                <w:szCs w:val="18"/>
              </w:rPr>
              <w:t xml:space="preserve">: </w:t>
            </w:r>
            <w:r>
              <w:rPr>
                <w:rFonts w:ascii="Verdana" w:hAnsi="Verdana"/>
                <w:b/>
                <w:sz w:val="18"/>
                <w:szCs w:val="18"/>
              </w:rPr>
              <w:t xml:space="preserve">Γραφιστικό πρόγραμμα </w:t>
            </w:r>
            <w:r w:rsidRPr="00C64B2E">
              <w:rPr>
                <w:rFonts w:ascii="Verdana" w:hAnsi="Verdana"/>
                <w:b/>
                <w:sz w:val="18"/>
                <w:szCs w:val="18"/>
              </w:rPr>
              <w:t>Adobe InDesign</w:t>
            </w:r>
          </w:p>
        </w:tc>
        <w:tc>
          <w:tcPr>
            <w:tcW w:w="2037" w:type="pct"/>
            <w:gridSpan w:val="3"/>
            <w:shd w:val="clear" w:color="auto" w:fill="auto"/>
          </w:tcPr>
          <w:p w:rsidR="00C64B2E" w:rsidRPr="00FF2723" w:rsidRDefault="00C64B2E" w:rsidP="00F85EFF">
            <w:pPr>
              <w:spacing w:after="0" w:line="360" w:lineRule="auto"/>
              <w:jc w:val="center"/>
              <w:rPr>
                <w:rFonts w:ascii="Verdana" w:hAnsi="Verdana"/>
                <w:b/>
                <w:sz w:val="18"/>
                <w:szCs w:val="18"/>
              </w:rPr>
            </w:pPr>
          </w:p>
        </w:tc>
      </w:tr>
      <w:tr w:rsidR="00C64B2E" w:rsidTr="00F85EFF">
        <w:trPr>
          <w:trHeight w:val="160"/>
        </w:trPr>
        <w:tc>
          <w:tcPr>
            <w:tcW w:w="2963" w:type="pct"/>
            <w:vMerge/>
            <w:shd w:val="clear" w:color="auto" w:fill="auto"/>
          </w:tcPr>
          <w:p w:rsidR="00C64B2E" w:rsidRPr="00FF2723" w:rsidRDefault="00C64B2E" w:rsidP="00F85EFF">
            <w:pPr>
              <w:spacing w:after="0" w:line="276" w:lineRule="auto"/>
              <w:jc w:val="both"/>
              <w:rPr>
                <w:rFonts w:ascii="Verdana" w:hAnsi="Verdana"/>
                <w:b/>
                <w:sz w:val="18"/>
                <w:szCs w:val="18"/>
              </w:rPr>
            </w:pPr>
          </w:p>
        </w:tc>
        <w:tc>
          <w:tcPr>
            <w:tcW w:w="530" w:type="pct"/>
            <w:shd w:val="clear" w:color="auto" w:fill="auto"/>
          </w:tcPr>
          <w:p w:rsidR="00C64B2E" w:rsidRDefault="00C64B2E" w:rsidP="00F85EFF">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ΤΙΜΗ  ΕΤΗΣΙΑΣ ΑΔΕΙΑΣ</w:t>
            </w:r>
            <w:r w:rsidRPr="009730B6">
              <w:rPr>
                <w:rFonts w:asciiTheme="minorHAnsi" w:hAnsiTheme="minorHAnsi" w:cstheme="minorHAnsi"/>
                <w:b/>
                <w:szCs w:val="24"/>
                <w:u w:val="single"/>
              </w:rPr>
              <w:t xml:space="preserve"> (προ Φ.Π.Α)</w:t>
            </w:r>
          </w:p>
          <w:p w:rsidR="00C64B2E" w:rsidRPr="00FF2723" w:rsidRDefault="00C64B2E" w:rsidP="00F85EFF">
            <w:pPr>
              <w:spacing w:after="0" w:line="360" w:lineRule="auto"/>
              <w:jc w:val="center"/>
              <w:rPr>
                <w:rFonts w:ascii="Verdana" w:hAnsi="Verdana"/>
                <w:b/>
                <w:sz w:val="18"/>
                <w:szCs w:val="18"/>
              </w:rPr>
            </w:pPr>
            <w:r>
              <w:rPr>
                <w:rFonts w:asciiTheme="minorHAnsi" w:hAnsiTheme="minorHAnsi" w:cstheme="minorHAnsi"/>
                <w:b/>
                <w:szCs w:val="24"/>
              </w:rPr>
              <w:t>(α</w:t>
            </w:r>
            <w:r w:rsidRPr="00A826B3">
              <w:rPr>
                <w:rFonts w:asciiTheme="minorHAnsi" w:hAnsiTheme="minorHAnsi" w:cstheme="minorHAnsi"/>
                <w:b/>
                <w:szCs w:val="24"/>
              </w:rPr>
              <w:t>)</w:t>
            </w:r>
          </w:p>
        </w:tc>
        <w:tc>
          <w:tcPr>
            <w:tcW w:w="489" w:type="pct"/>
            <w:shd w:val="clear" w:color="auto" w:fill="auto"/>
          </w:tcPr>
          <w:p w:rsidR="00C64B2E" w:rsidRDefault="00C64B2E" w:rsidP="00F85EFF">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Φ.Π.Α. 24%</w:t>
            </w:r>
          </w:p>
          <w:p w:rsidR="00C64B2E" w:rsidRPr="00FF2723" w:rsidRDefault="00C64B2E" w:rsidP="00F85EFF">
            <w:pPr>
              <w:spacing w:after="0" w:line="360" w:lineRule="auto"/>
              <w:jc w:val="center"/>
              <w:rPr>
                <w:rFonts w:ascii="Verdana" w:hAnsi="Verdana"/>
                <w:b/>
                <w:sz w:val="18"/>
                <w:szCs w:val="18"/>
              </w:rPr>
            </w:pPr>
            <w:r>
              <w:rPr>
                <w:rFonts w:asciiTheme="minorHAnsi" w:hAnsiTheme="minorHAnsi" w:cstheme="minorHAnsi"/>
                <w:b/>
                <w:szCs w:val="24"/>
              </w:rPr>
              <w:t>(β</w:t>
            </w:r>
            <w:r w:rsidRPr="00BE3EB2">
              <w:rPr>
                <w:rFonts w:asciiTheme="minorHAnsi" w:hAnsiTheme="minorHAnsi" w:cstheme="minorHAnsi"/>
                <w:b/>
                <w:szCs w:val="24"/>
              </w:rPr>
              <w:t>)</w:t>
            </w:r>
          </w:p>
        </w:tc>
        <w:tc>
          <w:tcPr>
            <w:tcW w:w="1018" w:type="pct"/>
          </w:tcPr>
          <w:p w:rsidR="00C64B2E" w:rsidRDefault="00C64B2E" w:rsidP="00F85EFF">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ΣΥΝΟΛ.ΤΙΜΗ</w:t>
            </w:r>
          </w:p>
          <w:p w:rsidR="00C64B2E" w:rsidRDefault="00C64B2E" w:rsidP="00F85EFF">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ΕΤΗΣΙΑΣ ΑΔΕΙΑΣ</w:t>
            </w:r>
          </w:p>
          <w:p w:rsidR="00C64B2E" w:rsidRDefault="00C64B2E" w:rsidP="00F85EFF">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με Φ.Π.Α.</w:t>
            </w:r>
          </w:p>
          <w:p w:rsidR="00C64B2E" w:rsidRPr="00FF2723" w:rsidRDefault="00C64B2E" w:rsidP="00F85EFF">
            <w:pPr>
              <w:spacing w:after="0" w:line="360" w:lineRule="auto"/>
              <w:jc w:val="center"/>
              <w:rPr>
                <w:rFonts w:ascii="Verdana" w:hAnsi="Verdana"/>
                <w:b/>
                <w:sz w:val="18"/>
                <w:szCs w:val="18"/>
              </w:rPr>
            </w:pPr>
            <w:r>
              <w:rPr>
                <w:rFonts w:asciiTheme="minorHAnsi" w:hAnsiTheme="minorHAnsi" w:cstheme="minorHAnsi"/>
                <w:b/>
                <w:szCs w:val="24"/>
              </w:rPr>
              <w:t xml:space="preserve">(α </w:t>
            </w:r>
            <w:r w:rsidRPr="00BE3EB2">
              <w:rPr>
                <w:rFonts w:asciiTheme="minorHAnsi" w:hAnsiTheme="minorHAnsi" w:cstheme="minorHAnsi"/>
                <w:b/>
                <w:szCs w:val="24"/>
              </w:rPr>
              <w:t>+</w:t>
            </w:r>
            <w:r>
              <w:rPr>
                <w:rFonts w:asciiTheme="minorHAnsi" w:hAnsiTheme="minorHAnsi" w:cstheme="minorHAnsi"/>
                <w:b/>
                <w:szCs w:val="24"/>
              </w:rPr>
              <w:t xml:space="preserve"> β</w:t>
            </w:r>
            <w:r w:rsidRPr="00BE3EB2">
              <w:rPr>
                <w:rFonts w:asciiTheme="minorHAnsi" w:hAnsiTheme="minorHAnsi" w:cstheme="minorHAnsi"/>
                <w:b/>
                <w:szCs w:val="24"/>
              </w:rPr>
              <w:t>)</w:t>
            </w:r>
          </w:p>
        </w:tc>
      </w:tr>
      <w:tr w:rsidR="00C64B2E" w:rsidTr="00F85EFF">
        <w:tc>
          <w:tcPr>
            <w:tcW w:w="2963" w:type="pct"/>
            <w:shd w:val="clear" w:color="auto" w:fill="auto"/>
            <w:vAlign w:val="center"/>
          </w:tcPr>
          <w:p w:rsidR="00C64B2E" w:rsidRPr="00F315A2" w:rsidRDefault="00C64B2E" w:rsidP="00F85EFF">
            <w:pPr>
              <w:spacing w:line="276" w:lineRule="auto"/>
              <w:jc w:val="both"/>
              <w:rPr>
                <w:rFonts w:ascii="Verdana" w:hAnsi="Verdana"/>
                <w:sz w:val="18"/>
                <w:szCs w:val="18"/>
              </w:rPr>
            </w:pPr>
            <w:r>
              <w:rPr>
                <w:rFonts w:asciiTheme="minorHAnsi" w:hAnsiTheme="minorHAnsi" w:cstheme="minorHAnsi"/>
              </w:rPr>
              <w:t xml:space="preserve">1 ετήσια άδεια χρήσης </w:t>
            </w:r>
            <w:r w:rsidR="005B2D6C">
              <w:rPr>
                <w:rFonts w:asciiTheme="minorHAnsi" w:hAnsiTheme="minorHAnsi" w:cstheme="minorHAnsi"/>
              </w:rPr>
              <w:t>για ένα</w:t>
            </w:r>
            <w:r>
              <w:rPr>
                <w:rFonts w:asciiTheme="minorHAnsi" w:hAnsiTheme="minorHAnsi" w:cstheme="minorHAnsi"/>
              </w:rPr>
              <w:t xml:space="preserve"> χρήστη προγράμματος</w:t>
            </w:r>
            <w:r w:rsidRPr="00DF29AD">
              <w:rPr>
                <w:rFonts w:asciiTheme="minorHAnsi" w:hAnsiTheme="minorHAnsi" w:cstheme="minorHAnsi"/>
              </w:rPr>
              <w:t xml:space="preserve"> </w:t>
            </w:r>
            <w:r>
              <w:rPr>
                <w:rFonts w:asciiTheme="minorHAnsi" w:hAnsiTheme="minorHAnsi" w:cstheme="minorHAnsi"/>
                <w:lang w:val="en-US"/>
              </w:rPr>
              <w:t>Adobe</w:t>
            </w:r>
            <w:r>
              <w:rPr>
                <w:rFonts w:asciiTheme="minorHAnsi" w:hAnsiTheme="minorHAnsi" w:cstheme="minorHAnsi"/>
              </w:rPr>
              <w:t xml:space="preserve"> </w:t>
            </w:r>
            <w:r>
              <w:rPr>
                <w:rFonts w:asciiTheme="minorHAnsi" w:hAnsiTheme="minorHAnsi" w:cstheme="minorHAnsi"/>
                <w:lang w:val="en-US"/>
              </w:rPr>
              <w:t>InDesign</w:t>
            </w:r>
            <w:r w:rsidRPr="00F315A2">
              <w:rPr>
                <w:rFonts w:asciiTheme="minorHAnsi" w:hAnsiTheme="minorHAnsi" w:cstheme="minorHAnsi"/>
              </w:rPr>
              <w:t xml:space="preserve"> </w:t>
            </w:r>
          </w:p>
        </w:tc>
        <w:tc>
          <w:tcPr>
            <w:tcW w:w="530" w:type="pct"/>
            <w:shd w:val="clear" w:color="auto" w:fill="auto"/>
            <w:vAlign w:val="center"/>
          </w:tcPr>
          <w:p w:rsidR="00C64B2E" w:rsidRPr="00FF2723" w:rsidRDefault="00C64B2E" w:rsidP="00F85EFF">
            <w:pPr>
              <w:spacing w:after="0" w:line="360" w:lineRule="auto"/>
              <w:rPr>
                <w:rFonts w:ascii="Verdana" w:hAnsi="Verdana"/>
                <w:b/>
                <w:sz w:val="18"/>
                <w:szCs w:val="18"/>
              </w:rPr>
            </w:pPr>
          </w:p>
        </w:tc>
        <w:tc>
          <w:tcPr>
            <w:tcW w:w="489" w:type="pct"/>
            <w:shd w:val="clear" w:color="auto" w:fill="auto"/>
            <w:vAlign w:val="center"/>
          </w:tcPr>
          <w:p w:rsidR="00C64B2E" w:rsidRPr="00FF2723" w:rsidRDefault="00C64B2E" w:rsidP="00F85EFF">
            <w:pPr>
              <w:spacing w:after="0" w:line="360" w:lineRule="auto"/>
              <w:rPr>
                <w:rFonts w:ascii="Verdana" w:hAnsi="Verdana"/>
                <w:b/>
                <w:sz w:val="18"/>
                <w:szCs w:val="18"/>
              </w:rPr>
            </w:pPr>
          </w:p>
        </w:tc>
        <w:tc>
          <w:tcPr>
            <w:tcW w:w="1018" w:type="pct"/>
            <w:vAlign w:val="center"/>
          </w:tcPr>
          <w:p w:rsidR="00C64B2E" w:rsidRPr="00FF2723" w:rsidRDefault="00C64B2E" w:rsidP="00F85EFF">
            <w:pPr>
              <w:spacing w:after="0" w:line="360" w:lineRule="auto"/>
              <w:rPr>
                <w:rFonts w:ascii="Verdana" w:hAnsi="Verdana"/>
                <w:b/>
                <w:sz w:val="18"/>
                <w:szCs w:val="18"/>
              </w:rPr>
            </w:pPr>
          </w:p>
        </w:tc>
      </w:tr>
      <w:tr w:rsidR="00C64B2E" w:rsidTr="00F85EFF">
        <w:tc>
          <w:tcPr>
            <w:tcW w:w="2963" w:type="pct"/>
            <w:shd w:val="clear" w:color="auto" w:fill="auto"/>
            <w:vAlign w:val="center"/>
          </w:tcPr>
          <w:p w:rsidR="00C64B2E" w:rsidRPr="00FF2723" w:rsidRDefault="00C64B2E" w:rsidP="00F85EFF">
            <w:pPr>
              <w:spacing w:after="0" w:line="276" w:lineRule="auto"/>
              <w:rPr>
                <w:rFonts w:ascii="Verdana" w:hAnsi="Verdana"/>
                <w:b/>
                <w:sz w:val="18"/>
                <w:szCs w:val="18"/>
              </w:rPr>
            </w:pPr>
            <w:r>
              <w:rPr>
                <w:rFonts w:ascii="Verdana" w:hAnsi="Verdana"/>
                <w:b/>
                <w:sz w:val="18"/>
                <w:szCs w:val="18"/>
              </w:rPr>
              <w:t xml:space="preserve">Συνολική Τιμή προσφοράς </w:t>
            </w:r>
            <w:r w:rsidRPr="00FF2723">
              <w:rPr>
                <w:rFonts w:ascii="Verdana" w:hAnsi="Verdana"/>
                <w:b/>
                <w:sz w:val="18"/>
                <w:szCs w:val="18"/>
              </w:rPr>
              <w:t>χωρίς ΦΠΑ (αριθμητικά)</w:t>
            </w:r>
          </w:p>
        </w:tc>
        <w:tc>
          <w:tcPr>
            <w:tcW w:w="2037" w:type="pct"/>
            <w:gridSpan w:val="3"/>
            <w:shd w:val="clear" w:color="auto" w:fill="auto"/>
            <w:vAlign w:val="center"/>
          </w:tcPr>
          <w:p w:rsidR="00C64B2E" w:rsidRPr="00FF2723" w:rsidRDefault="00C64B2E" w:rsidP="00F85EFF">
            <w:pPr>
              <w:spacing w:after="0" w:line="360" w:lineRule="auto"/>
              <w:rPr>
                <w:rFonts w:ascii="Verdana" w:hAnsi="Verdana"/>
                <w:b/>
                <w:sz w:val="18"/>
                <w:szCs w:val="18"/>
              </w:rPr>
            </w:pPr>
          </w:p>
        </w:tc>
      </w:tr>
      <w:tr w:rsidR="00C64B2E" w:rsidTr="00F85EFF">
        <w:tc>
          <w:tcPr>
            <w:tcW w:w="2963" w:type="pct"/>
            <w:shd w:val="clear" w:color="auto" w:fill="auto"/>
            <w:vAlign w:val="center"/>
          </w:tcPr>
          <w:p w:rsidR="00C64B2E" w:rsidRPr="00FF2723" w:rsidRDefault="00C64B2E" w:rsidP="00F85EFF">
            <w:pPr>
              <w:spacing w:after="0" w:line="276" w:lineRule="auto"/>
              <w:rPr>
                <w:rFonts w:ascii="Verdana" w:hAnsi="Verdana"/>
                <w:b/>
                <w:sz w:val="18"/>
                <w:szCs w:val="18"/>
              </w:rPr>
            </w:pPr>
            <w:r w:rsidRPr="00FF2723">
              <w:rPr>
                <w:rFonts w:ascii="Verdana" w:hAnsi="Verdana"/>
                <w:b/>
                <w:sz w:val="18"/>
                <w:szCs w:val="18"/>
              </w:rPr>
              <w:t>ΦΠΑ 24% επί της συνολικής τιμής (αριθμητικά)</w:t>
            </w:r>
          </w:p>
        </w:tc>
        <w:tc>
          <w:tcPr>
            <w:tcW w:w="2037" w:type="pct"/>
            <w:gridSpan w:val="3"/>
            <w:shd w:val="clear" w:color="auto" w:fill="auto"/>
            <w:vAlign w:val="center"/>
          </w:tcPr>
          <w:p w:rsidR="00C64B2E" w:rsidRPr="00FF2723" w:rsidRDefault="00C64B2E" w:rsidP="00F85EFF">
            <w:pPr>
              <w:spacing w:after="0" w:line="360" w:lineRule="auto"/>
              <w:rPr>
                <w:rFonts w:ascii="Verdana" w:hAnsi="Verdana"/>
                <w:b/>
                <w:sz w:val="18"/>
                <w:szCs w:val="18"/>
              </w:rPr>
            </w:pPr>
          </w:p>
        </w:tc>
      </w:tr>
      <w:tr w:rsidR="00C64B2E" w:rsidTr="00F85EFF">
        <w:tc>
          <w:tcPr>
            <w:tcW w:w="2963" w:type="pct"/>
            <w:shd w:val="clear" w:color="auto" w:fill="auto"/>
            <w:vAlign w:val="center"/>
          </w:tcPr>
          <w:p w:rsidR="00C64B2E" w:rsidRPr="00FF2723" w:rsidRDefault="00C64B2E" w:rsidP="00F85EFF">
            <w:pPr>
              <w:spacing w:after="0" w:line="276" w:lineRule="auto"/>
              <w:jc w:val="both"/>
              <w:rPr>
                <w:rFonts w:ascii="Verdana" w:hAnsi="Verdana"/>
                <w:b/>
                <w:sz w:val="18"/>
                <w:szCs w:val="18"/>
              </w:rPr>
            </w:pPr>
            <w:r w:rsidRPr="00FF2723">
              <w:rPr>
                <w:rFonts w:ascii="Verdana" w:hAnsi="Verdana"/>
                <w:b/>
                <w:sz w:val="18"/>
                <w:szCs w:val="18"/>
              </w:rPr>
              <w:t>Α. Συνολική τιμή προσφοράς με Φ.Π.Α. 24% (αριθμητικά)</w:t>
            </w:r>
            <w:r>
              <w:rPr>
                <w:rFonts w:ascii="Verdana" w:hAnsi="Verdana"/>
                <w:b/>
                <w:sz w:val="18"/>
                <w:szCs w:val="18"/>
              </w:rPr>
              <w:t xml:space="preserve">* </w:t>
            </w:r>
          </w:p>
        </w:tc>
        <w:tc>
          <w:tcPr>
            <w:tcW w:w="2037" w:type="pct"/>
            <w:gridSpan w:val="3"/>
            <w:shd w:val="clear" w:color="auto" w:fill="auto"/>
            <w:vAlign w:val="center"/>
          </w:tcPr>
          <w:p w:rsidR="00C64B2E" w:rsidRPr="00FF2723" w:rsidRDefault="00C64B2E" w:rsidP="00F85EFF">
            <w:pPr>
              <w:spacing w:after="0" w:line="360" w:lineRule="auto"/>
              <w:rPr>
                <w:rFonts w:ascii="Verdana" w:hAnsi="Verdana"/>
                <w:b/>
                <w:sz w:val="18"/>
                <w:szCs w:val="18"/>
              </w:rPr>
            </w:pPr>
          </w:p>
        </w:tc>
      </w:tr>
    </w:tbl>
    <w:p w:rsidR="00C64B2E" w:rsidRDefault="00C64B2E" w:rsidP="00C63E36">
      <w:pPr>
        <w:tabs>
          <w:tab w:val="left" w:pos="2430"/>
        </w:tabs>
        <w:spacing w:line="240" w:lineRule="auto"/>
        <w:contextualSpacing/>
        <w:rPr>
          <w:rFonts w:asciiTheme="minorHAnsi" w:hAnsiTheme="minorHAnsi" w:cstheme="minorHAns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3"/>
        <w:gridCol w:w="1088"/>
        <w:gridCol w:w="919"/>
        <w:gridCol w:w="1938"/>
      </w:tblGrid>
      <w:tr w:rsidR="005B656A" w:rsidTr="005B656A">
        <w:trPr>
          <w:trHeight w:val="160"/>
        </w:trPr>
        <w:tc>
          <w:tcPr>
            <w:tcW w:w="2963" w:type="pct"/>
            <w:vMerge w:val="restart"/>
            <w:shd w:val="clear" w:color="auto" w:fill="auto"/>
            <w:vAlign w:val="center"/>
          </w:tcPr>
          <w:p w:rsidR="005B656A" w:rsidRPr="00FF2723" w:rsidRDefault="005B656A" w:rsidP="00A805B4">
            <w:pPr>
              <w:spacing w:after="0" w:line="360" w:lineRule="auto"/>
              <w:rPr>
                <w:rFonts w:ascii="Verdana" w:hAnsi="Verdana"/>
                <w:b/>
                <w:sz w:val="18"/>
                <w:szCs w:val="18"/>
              </w:rPr>
            </w:pPr>
            <w:r>
              <w:rPr>
                <w:rFonts w:ascii="Verdana" w:hAnsi="Verdana"/>
                <w:b/>
                <w:sz w:val="18"/>
                <w:szCs w:val="18"/>
              </w:rPr>
              <w:t>ΤΜΗΜΑ</w:t>
            </w:r>
            <w:r w:rsidR="00F70C3C">
              <w:rPr>
                <w:rFonts w:ascii="Verdana" w:hAnsi="Verdana"/>
                <w:b/>
                <w:sz w:val="18"/>
                <w:szCs w:val="18"/>
              </w:rPr>
              <w:t xml:space="preserve"> 3</w:t>
            </w:r>
            <w:r w:rsidRPr="00FF2723">
              <w:rPr>
                <w:rFonts w:ascii="Verdana" w:hAnsi="Verdana"/>
                <w:b/>
                <w:sz w:val="18"/>
                <w:szCs w:val="18"/>
              </w:rPr>
              <w:t xml:space="preserve">: </w:t>
            </w:r>
            <w:r w:rsidR="00A805B4">
              <w:rPr>
                <w:rFonts w:ascii="Verdana" w:hAnsi="Verdana"/>
                <w:b/>
                <w:sz w:val="18"/>
                <w:szCs w:val="18"/>
              </w:rPr>
              <w:t xml:space="preserve">Στατιστικό Πακέτο </w:t>
            </w:r>
            <w:r w:rsidR="00C64B2E" w:rsidRPr="00C64B2E">
              <w:rPr>
                <w:rFonts w:ascii="Verdana" w:hAnsi="Verdana"/>
                <w:b/>
                <w:sz w:val="18"/>
                <w:szCs w:val="18"/>
              </w:rPr>
              <w:t>SPSS Statistics</w:t>
            </w:r>
          </w:p>
        </w:tc>
        <w:tc>
          <w:tcPr>
            <w:tcW w:w="2037" w:type="pct"/>
            <w:gridSpan w:val="3"/>
            <w:shd w:val="clear" w:color="auto" w:fill="auto"/>
          </w:tcPr>
          <w:p w:rsidR="005B656A" w:rsidRPr="00FF2723" w:rsidRDefault="005B656A" w:rsidP="005B656A">
            <w:pPr>
              <w:spacing w:after="0" w:line="360" w:lineRule="auto"/>
              <w:jc w:val="center"/>
              <w:rPr>
                <w:rFonts w:ascii="Verdana" w:hAnsi="Verdana"/>
                <w:b/>
                <w:sz w:val="18"/>
                <w:szCs w:val="18"/>
              </w:rPr>
            </w:pPr>
          </w:p>
        </w:tc>
      </w:tr>
      <w:tr w:rsidR="005B656A" w:rsidTr="005B656A">
        <w:trPr>
          <w:trHeight w:val="160"/>
        </w:trPr>
        <w:tc>
          <w:tcPr>
            <w:tcW w:w="2963" w:type="pct"/>
            <w:vMerge/>
            <w:shd w:val="clear" w:color="auto" w:fill="auto"/>
          </w:tcPr>
          <w:p w:rsidR="005B656A" w:rsidRPr="00FF2723" w:rsidRDefault="005B656A" w:rsidP="005B656A">
            <w:pPr>
              <w:spacing w:after="0" w:line="360" w:lineRule="auto"/>
              <w:jc w:val="both"/>
              <w:rPr>
                <w:rFonts w:ascii="Verdana" w:hAnsi="Verdana"/>
                <w:b/>
                <w:sz w:val="18"/>
                <w:szCs w:val="18"/>
              </w:rPr>
            </w:pPr>
          </w:p>
        </w:tc>
        <w:tc>
          <w:tcPr>
            <w:tcW w:w="530" w:type="pct"/>
            <w:shd w:val="clear" w:color="auto" w:fill="auto"/>
          </w:tcPr>
          <w:p w:rsidR="00E444EC" w:rsidRDefault="002A38CD" w:rsidP="00E444EC">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 xml:space="preserve">ΤΙΜΗ ΠΑΚΕΤΟΥ </w:t>
            </w:r>
            <w:r w:rsidR="00E444EC" w:rsidRPr="009730B6">
              <w:rPr>
                <w:rFonts w:asciiTheme="minorHAnsi" w:hAnsiTheme="minorHAnsi" w:cstheme="minorHAnsi"/>
                <w:b/>
                <w:szCs w:val="24"/>
                <w:u w:val="single"/>
              </w:rPr>
              <w:t xml:space="preserve"> (προ Φ.Π.Α)</w:t>
            </w:r>
          </w:p>
          <w:p w:rsidR="005B656A" w:rsidRPr="00FF2723" w:rsidRDefault="00E444EC" w:rsidP="00E444EC">
            <w:pPr>
              <w:spacing w:after="0" w:line="360" w:lineRule="auto"/>
              <w:jc w:val="center"/>
              <w:rPr>
                <w:rFonts w:ascii="Verdana" w:hAnsi="Verdana"/>
                <w:b/>
                <w:sz w:val="18"/>
                <w:szCs w:val="18"/>
              </w:rPr>
            </w:pPr>
            <w:r>
              <w:rPr>
                <w:rFonts w:asciiTheme="minorHAnsi" w:hAnsiTheme="minorHAnsi" w:cstheme="minorHAnsi"/>
                <w:b/>
                <w:szCs w:val="24"/>
              </w:rPr>
              <w:t>(α</w:t>
            </w:r>
            <w:r w:rsidRPr="00A826B3">
              <w:rPr>
                <w:rFonts w:asciiTheme="minorHAnsi" w:hAnsiTheme="minorHAnsi" w:cstheme="minorHAnsi"/>
                <w:b/>
                <w:szCs w:val="24"/>
              </w:rPr>
              <w:t>)</w:t>
            </w:r>
          </w:p>
        </w:tc>
        <w:tc>
          <w:tcPr>
            <w:tcW w:w="489" w:type="pct"/>
            <w:shd w:val="clear" w:color="auto" w:fill="auto"/>
          </w:tcPr>
          <w:p w:rsidR="00E444EC" w:rsidRDefault="00E444EC" w:rsidP="00E444EC">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Φ.Π.Α. 24%</w:t>
            </w:r>
          </w:p>
          <w:p w:rsidR="005B656A" w:rsidRPr="00FF2723" w:rsidRDefault="00E444EC" w:rsidP="00E444EC">
            <w:pPr>
              <w:spacing w:after="0" w:line="360" w:lineRule="auto"/>
              <w:jc w:val="center"/>
              <w:rPr>
                <w:rFonts w:ascii="Verdana" w:hAnsi="Verdana"/>
                <w:b/>
                <w:sz w:val="18"/>
                <w:szCs w:val="18"/>
              </w:rPr>
            </w:pPr>
            <w:r>
              <w:rPr>
                <w:rFonts w:asciiTheme="minorHAnsi" w:hAnsiTheme="minorHAnsi" w:cstheme="minorHAnsi"/>
                <w:b/>
                <w:szCs w:val="24"/>
              </w:rPr>
              <w:t>(β</w:t>
            </w:r>
            <w:r w:rsidRPr="00BE3EB2">
              <w:rPr>
                <w:rFonts w:asciiTheme="minorHAnsi" w:hAnsiTheme="minorHAnsi" w:cstheme="minorHAnsi"/>
                <w:b/>
                <w:szCs w:val="24"/>
              </w:rPr>
              <w:t>)</w:t>
            </w:r>
          </w:p>
        </w:tc>
        <w:tc>
          <w:tcPr>
            <w:tcW w:w="1018" w:type="pct"/>
          </w:tcPr>
          <w:p w:rsidR="00E444EC" w:rsidRDefault="00E444EC" w:rsidP="00E444EC">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ΣΥΝΟΛ.ΤΙΜΗ</w:t>
            </w:r>
          </w:p>
          <w:p w:rsidR="00E444EC" w:rsidRDefault="002A38CD" w:rsidP="00E444EC">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ΠΑΚΕΤΟΥ</w:t>
            </w:r>
          </w:p>
          <w:p w:rsidR="00E444EC" w:rsidRDefault="00E444EC" w:rsidP="00E444EC">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με Φ.Π.Α.</w:t>
            </w:r>
          </w:p>
          <w:p w:rsidR="005B656A" w:rsidRPr="00FF2723" w:rsidRDefault="00E444EC" w:rsidP="00E444EC">
            <w:pPr>
              <w:spacing w:after="0" w:line="360" w:lineRule="auto"/>
              <w:jc w:val="center"/>
              <w:rPr>
                <w:rFonts w:ascii="Verdana" w:hAnsi="Verdana"/>
                <w:b/>
                <w:sz w:val="18"/>
                <w:szCs w:val="18"/>
              </w:rPr>
            </w:pPr>
            <w:r>
              <w:rPr>
                <w:rFonts w:asciiTheme="minorHAnsi" w:hAnsiTheme="minorHAnsi" w:cstheme="minorHAnsi"/>
                <w:b/>
                <w:szCs w:val="24"/>
              </w:rPr>
              <w:t xml:space="preserve">(α </w:t>
            </w:r>
            <w:r w:rsidRPr="00BE3EB2">
              <w:rPr>
                <w:rFonts w:asciiTheme="minorHAnsi" w:hAnsiTheme="minorHAnsi" w:cstheme="minorHAnsi"/>
                <w:b/>
                <w:szCs w:val="24"/>
              </w:rPr>
              <w:t>+</w:t>
            </w:r>
            <w:r>
              <w:rPr>
                <w:rFonts w:asciiTheme="minorHAnsi" w:hAnsiTheme="minorHAnsi" w:cstheme="minorHAnsi"/>
                <w:b/>
                <w:szCs w:val="24"/>
              </w:rPr>
              <w:t xml:space="preserve"> β</w:t>
            </w:r>
            <w:r w:rsidRPr="00BE3EB2">
              <w:rPr>
                <w:rFonts w:asciiTheme="minorHAnsi" w:hAnsiTheme="minorHAnsi" w:cstheme="minorHAnsi"/>
                <w:b/>
                <w:szCs w:val="24"/>
              </w:rPr>
              <w:t>)</w:t>
            </w:r>
          </w:p>
        </w:tc>
      </w:tr>
      <w:tr w:rsidR="005B656A" w:rsidTr="005B656A">
        <w:tc>
          <w:tcPr>
            <w:tcW w:w="2963" w:type="pct"/>
            <w:shd w:val="clear" w:color="auto" w:fill="auto"/>
            <w:vAlign w:val="center"/>
          </w:tcPr>
          <w:p w:rsidR="005B656A" w:rsidRPr="00FF2723" w:rsidRDefault="004D31B7" w:rsidP="005B656A">
            <w:pPr>
              <w:spacing w:after="0" w:line="276" w:lineRule="auto"/>
              <w:jc w:val="both"/>
              <w:rPr>
                <w:rFonts w:ascii="Verdana" w:hAnsi="Verdana"/>
                <w:sz w:val="18"/>
                <w:szCs w:val="18"/>
              </w:rPr>
            </w:pPr>
            <w:r>
              <w:rPr>
                <w:rFonts w:asciiTheme="minorHAnsi" w:hAnsiTheme="minorHAnsi" w:cstheme="minorHAnsi"/>
              </w:rPr>
              <w:lastRenderedPageBreak/>
              <w:t>Λογισμικό</w:t>
            </w:r>
            <w:r w:rsidRPr="00DF29AD">
              <w:rPr>
                <w:rFonts w:asciiTheme="minorHAnsi" w:hAnsiTheme="minorHAnsi" w:cstheme="minorHAnsi"/>
              </w:rPr>
              <w:t xml:space="preserve"> </w:t>
            </w:r>
            <w:r>
              <w:rPr>
                <w:rFonts w:asciiTheme="minorHAnsi" w:hAnsiTheme="minorHAnsi" w:cstheme="minorHAnsi"/>
              </w:rPr>
              <w:t>Πακέτο</w:t>
            </w:r>
            <w:r w:rsidRPr="00DF29AD">
              <w:rPr>
                <w:rFonts w:asciiTheme="minorHAnsi" w:hAnsiTheme="minorHAnsi" w:cstheme="minorHAnsi"/>
              </w:rPr>
              <w:t xml:space="preserve"> </w:t>
            </w:r>
            <w:r w:rsidRPr="00DF29AD">
              <w:rPr>
                <w:rFonts w:asciiTheme="minorHAnsi" w:hAnsiTheme="minorHAnsi" w:cstheme="minorHAnsi"/>
                <w:lang w:val="en-US"/>
              </w:rPr>
              <w:t>SPSS</w:t>
            </w:r>
            <w:r w:rsidRPr="00DF29AD">
              <w:rPr>
                <w:rFonts w:asciiTheme="minorHAnsi" w:hAnsiTheme="minorHAnsi" w:cstheme="minorHAnsi"/>
              </w:rPr>
              <w:t xml:space="preserve"> </w:t>
            </w:r>
            <w:r w:rsidRPr="00DF29AD">
              <w:rPr>
                <w:rFonts w:asciiTheme="minorHAnsi" w:hAnsiTheme="minorHAnsi" w:cstheme="minorHAnsi"/>
                <w:lang w:val="en-US"/>
              </w:rPr>
              <w:t>Statistic</w:t>
            </w:r>
            <w:r>
              <w:rPr>
                <w:rFonts w:asciiTheme="minorHAnsi" w:hAnsiTheme="minorHAnsi" w:cstheme="minorHAnsi"/>
                <w:lang w:val="en-US"/>
              </w:rPr>
              <w:t>s</w:t>
            </w:r>
            <w:r w:rsidRPr="00DF29AD">
              <w:rPr>
                <w:rFonts w:asciiTheme="minorHAnsi" w:hAnsiTheme="minorHAnsi" w:cstheme="minorHAnsi"/>
              </w:rPr>
              <w:t xml:space="preserve"> </w:t>
            </w:r>
            <w:r>
              <w:rPr>
                <w:rFonts w:asciiTheme="minorHAnsi" w:hAnsiTheme="minorHAnsi" w:cstheme="minorHAnsi"/>
              </w:rPr>
              <w:t>για 3 χρήστες (</w:t>
            </w:r>
            <w:r>
              <w:rPr>
                <w:rFonts w:asciiTheme="minorHAnsi" w:hAnsiTheme="minorHAnsi" w:cstheme="minorHAnsi"/>
                <w:lang w:val="en-US"/>
              </w:rPr>
              <w:t>Perpetual</w:t>
            </w:r>
            <w:r w:rsidRPr="004D31B7">
              <w:rPr>
                <w:rFonts w:asciiTheme="minorHAnsi" w:hAnsiTheme="minorHAnsi" w:cstheme="minorHAnsi"/>
              </w:rPr>
              <w:t xml:space="preserve"> </w:t>
            </w:r>
            <w:r>
              <w:rPr>
                <w:rFonts w:asciiTheme="minorHAnsi" w:hAnsiTheme="minorHAnsi" w:cstheme="minorHAnsi"/>
                <w:lang w:val="en-US"/>
              </w:rPr>
              <w:t>Licenses</w:t>
            </w:r>
            <w:r w:rsidRPr="004D31B7">
              <w:rPr>
                <w:rFonts w:asciiTheme="minorHAnsi" w:hAnsiTheme="minorHAnsi" w:cstheme="minorHAnsi"/>
              </w:rPr>
              <w:t>)</w:t>
            </w:r>
            <w:r>
              <w:rPr>
                <w:rFonts w:asciiTheme="minorHAnsi" w:hAnsiTheme="minorHAnsi" w:cstheme="minorHAnsi"/>
              </w:rPr>
              <w:t xml:space="preserve">, συμπεριλαμβανομένης της συντήρησης και υποστήριξης για το πρώτο έτος </w:t>
            </w:r>
          </w:p>
        </w:tc>
        <w:tc>
          <w:tcPr>
            <w:tcW w:w="530" w:type="pct"/>
            <w:shd w:val="clear" w:color="auto" w:fill="auto"/>
            <w:vAlign w:val="center"/>
          </w:tcPr>
          <w:p w:rsidR="005B656A" w:rsidRPr="00FF2723" w:rsidRDefault="005B656A" w:rsidP="005B656A">
            <w:pPr>
              <w:spacing w:after="0" w:line="360" w:lineRule="auto"/>
              <w:rPr>
                <w:rFonts w:ascii="Verdana" w:hAnsi="Verdana"/>
                <w:b/>
                <w:sz w:val="18"/>
                <w:szCs w:val="18"/>
              </w:rPr>
            </w:pPr>
          </w:p>
        </w:tc>
        <w:tc>
          <w:tcPr>
            <w:tcW w:w="489" w:type="pct"/>
            <w:shd w:val="clear" w:color="auto" w:fill="auto"/>
            <w:vAlign w:val="center"/>
          </w:tcPr>
          <w:p w:rsidR="005B656A" w:rsidRPr="00FF2723" w:rsidRDefault="005B656A" w:rsidP="005B656A">
            <w:pPr>
              <w:spacing w:after="0" w:line="360" w:lineRule="auto"/>
              <w:rPr>
                <w:rFonts w:ascii="Verdana" w:hAnsi="Verdana"/>
                <w:b/>
                <w:sz w:val="18"/>
                <w:szCs w:val="18"/>
              </w:rPr>
            </w:pPr>
          </w:p>
        </w:tc>
        <w:tc>
          <w:tcPr>
            <w:tcW w:w="1018" w:type="pct"/>
            <w:vAlign w:val="center"/>
          </w:tcPr>
          <w:p w:rsidR="005B656A" w:rsidRPr="00FF2723" w:rsidRDefault="005B656A" w:rsidP="005B656A">
            <w:pPr>
              <w:spacing w:after="0" w:line="360" w:lineRule="auto"/>
              <w:rPr>
                <w:rFonts w:ascii="Verdana" w:hAnsi="Verdana"/>
                <w:b/>
                <w:sz w:val="18"/>
                <w:szCs w:val="18"/>
              </w:rPr>
            </w:pPr>
          </w:p>
        </w:tc>
      </w:tr>
      <w:tr w:rsidR="005B656A" w:rsidTr="005B656A">
        <w:tc>
          <w:tcPr>
            <w:tcW w:w="2963" w:type="pct"/>
            <w:shd w:val="clear" w:color="auto" w:fill="auto"/>
            <w:vAlign w:val="center"/>
          </w:tcPr>
          <w:p w:rsidR="005B656A" w:rsidRPr="00FF2723" w:rsidRDefault="004009B9" w:rsidP="005B656A">
            <w:pPr>
              <w:spacing w:after="0" w:line="360" w:lineRule="auto"/>
              <w:rPr>
                <w:rFonts w:ascii="Verdana" w:hAnsi="Verdana"/>
                <w:b/>
                <w:sz w:val="18"/>
                <w:szCs w:val="18"/>
              </w:rPr>
            </w:pPr>
            <w:r>
              <w:rPr>
                <w:rFonts w:ascii="Verdana" w:hAnsi="Verdana"/>
                <w:b/>
                <w:sz w:val="18"/>
                <w:szCs w:val="18"/>
              </w:rPr>
              <w:t xml:space="preserve">Συνολική Τιμή προσφοράς </w:t>
            </w:r>
            <w:r w:rsidRPr="00FF2723">
              <w:rPr>
                <w:rFonts w:ascii="Verdana" w:hAnsi="Verdana"/>
                <w:b/>
                <w:sz w:val="18"/>
                <w:szCs w:val="18"/>
              </w:rPr>
              <w:t>χωρίς ΦΠΑ (αριθμητικά)</w:t>
            </w:r>
          </w:p>
        </w:tc>
        <w:tc>
          <w:tcPr>
            <w:tcW w:w="2037" w:type="pct"/>
            <w:gridSpan w:val="3"/>
            <w:shd w:val="clear" w:color="auto" w:fill="auto"/>
            <w:vAlign w:val="center"/>
          </w:tcPr>
          <w:p w:rsidR="005B656A" w:rsidRPr="00FF2723" w:rsidRDefault="005B656A" w:rsidP="005B656A">
            <w:pPr>
              <w:spacing w:after="0" w:line="360" w:lineRule="auto"/>
              <w:rPr>
                <w:rFonts w:ascii="Verdana" w:hAnsi="Verdana"/>
                <w:b/>
                <w:sz w:val="18"/>
                <w:szCs w:val="18"/>
              </w:rPr>
            </w:pPr>
          </w:p>
        </w:tc>
      </w:tr>
      <w:tr w:rsidR="005B656A" w:rsidTr="005B656A">
        <w:tc>
          <w:tcPr>
            <w:tcW w:w="2963" w:type="pct"/>
            <w:shd w:val="clear" w:color="auto" w:fill="auto"/>
            <w:vAlign w:val="center"/>
          </w:tcPr>
          <w:p w:rsidR="005B656A" w:rsidRPr="00FF2723" w:rsidRDefault="005B656A" w:rsidP="005B656A">
            <w:pPr>
              <w:spacing w:after="0" w:line="360" w:lineRule="auto"/>
              <w:rPr>
                <w:rFonts w:ascii="Verdana" w:hAnsi="Verdana"/>
                <w:b/>
                <w:sz w:val="18"/>
                <w:szCs w:val="18"/>
              </w:rPr>
            </w:pPr>
            <w:r w:rsidRPr="00FF2723">
              <w:rPr>
                <w:rFonts w:ascii="Verdana" w:hAnsi="Verdana"/>
                <w:b/>
                <w:sz w:val="18"/>
                <w:szCs w:val="18"/>
              </w:rPr>
              <w:t>ΦΠΑ 24% επί της συνολικής τιμής (αριθμητικά)</w:t>
            </w:r>
          </w:p>
        </w:tc>
        <w:tc>
          <w:tcPr>
            <w:tcW w:w="2037" w:type="pct"/>
            <w:gridSpan w:val="3"/>
            <w:shd w:val="clear" w:color="auto" w:fill="auto"/>
            <w:vAlign w:val="center"/>
          </w:tcPr>
          <w:p w:rsidR="005B656A" w:rsidRPr="00FF2723" w:rsidRDefault="005B656A" w:rsidP="005B656A">
            <w:pPr>
              <w:spacing w:after="0" w:line="360" w:lineRule="auto"/>
              <w:rPr>
                <w:rFonts w:ascii="Verdana" w:hAnsi="Verdana"/>
                <w:b/>
                <w:sz w:val="18"/>
                <w:szCs w:val="18"/>
              </w:rPr>
            </w:pPr>
          </w:p>
        </w:tc>
      </w:tr>
      <w:tr w:rsidR="005B656A" w:rsidTr="005B656A">
        <w:tc>
          <w:tcPr>
            <w:tcW w:w="2963" w:type="pct"/>
            <w:shd w:val="clear" w:color="auto" w:fill="auto"/>
            <w:vAlign w:val="center"/>
          </w:tcPr>
          <w:p w:rsidR="005B656A" w:rsidRPr="00FF2723" w:rsidRDefault="005B656A" w:rsidP="005B656A">
            <w:pPr>
              <w:spacing w:after="0" w:line="360" w:lineRule="auto"/>
              <w:jc w:val="both"/>
              <w:rPr>
                <w:rFonts w:ascii="Verdana" w:hAnsi="Verdana"/>
                <w:b/>
                <w:sz w:val="18"/>
                <w:szCs w:val="18"/>
              </w:rPr>
            </w:pPr>
            <w:r w:rsidRPr="00FF2723">
              <w:rPr>
                <w:rFonts w:ascii="Verdana" w:hAnsi="Verdana"/>
                <w:b/>
                <w:sz w:val="18"/>
                <w:szCs w:val="18"/>
              </w:rPr>
              <w:t>Β. Συ</w:t>
            </w:r>
            <w:r w:rsidR="00762214">
              <w:rPr>
                <w:rFonts w:ascii="Verdana" w:hAnsi="Verdana"/>
                <w:b/>
                <w:sz w:val="18"/>
                <w:szCs w:val="18"/>
              </w:rPr>
              <w:t xml:space="preserve">νολική τιμή προσφοράς </w:t>
            </w:r>
            <w:r w:rsidRPr="00FF2723">
              <w:rPr>
                <w:rFonts w:ascii="Verdana" w:hAnsi="Verdana"/>
                <w:b/>
                <w:sz w:val="18"/>
                <w:szCs w:val="18"/>
              </w:rPr>
              <w:t>με Φ.Π.Α. 24% (αριθμητικά)</w:t>
            </w:r>
            <w:r w:rsidR="00F315A2">
              <w:rPr>
                <w:rFonts w:ascii="Verdana" w:hAnsi="Verdana"/>
                <w:b/>
                <w:sz w:val="18"/>
                <w:szCs w:val="18"/>
              </w:rPr>
              <w:t xml:space="preserve"> * </w:t>
            </w:r>
          </w:p>
        </w:tc>
        <w:tc>
          <w:tcPr>
            <w:tcW w:w="2037" w:type="pct"/>
            <w:gridSpan w:val="3"/>
            <w:shd w:val="clear" w:color="auto" w:fill="auto"/>
            <w:vAlign w:val="center"/>
          </w:tcPr>
          <w:p w:rsidR="005B656A" w:rsidRPr="00FF2723" w:rsidRDefault="005B656A" w:rsidP="005B656A">
            <w:pPr>
              <w:spacing w:after="0" w:line="360" w:lineRule="auto"/>
              <w:rPr>
                <w:rFonts w:ascii="Verdana" w:hAnsi="Verdana"/>
                <w:b/>
                <w:sz w:val="18"/>
                <w:szCs w:val="18"/>
              </w:rPr>
            </w:pPr>
          </w:p>
        </w:tc>
      </w:tr>
    </w:tbl>
    <w:p w:rsidR="00491C60" w:rsidRDefault="00491C60" w:rsidP="00C63E36">
      <w:pPr>
        <w:tabs>
          <w:tab w:val="left" w:pos="2430"/>
        </w:tabs>
        <w:spacing w:line="240" w:lineRule="auto"/>
        <w:contextualSpacing/>
        <w:rPr>
          <w:rFonts w:asciiTheme="minorHAnsi" w:hAnsiTheme="minorHAnsi" w:cstheme="minorHAnsi"/>
          <w:b/>
          <w:szCs w:val="24"/>
        </w:rPr>
      </w:pPr>
    </w:p>
    <w:p w:rsidR="005B656A" w:rsidRDefault="005B656A" w:rsidP="00045720">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sz w:val="18"/>
          <w:szCs w:val="18"/>
        </w:rPr>
        <w:t xml:space="preserve">               </w:t>
      </w:r>
      <w:r w:rsidRPr="005B656A">
        <w:rPr>
          <w:rFonts w:ascii="Verdana" w:hAnsi="Verdana"/>
          <w:color w:val="000000"/>
          <w:sz w:val="18"/>
          <w:szCs w:val="18"/>
        </w:rPr>
        <w:t>Για τον Προσφέροντα:</w:t>
      </w:r>
    </w:p>
    <w:p w:rsidR="00FB41F2" w:rsidRPr="00045720" w:rsidRDefault="00FB41F2" w:rsidP="00045720">
      <w:pPr>
        <w:tabs>
          <w:tab w:val="left" w:pos="14175"/>
          <w:tab w:val="left" w:pos="14317"/>
        </w:tabs>
        <w:spacing w:line="288" w:lineRule="auto"/>
        <w:ind w:right="140"/>
        <w:jc w:val="right"/>
        <w:rPr>
          <w:rFonts w:ascii="Verdana" w:hAnsi="Verdana"/>
          <w:sz w:val="18"/>
          <w:szCs w:val="18"/>
        </w:rPr>
      </w:pPr>
    </w:p>
    <w:p w:rsidR="005B656A" w:rsidRPr="005B656A" w:rsidRDefault="005B656A" w:rsidP="005B656A">
      <w:pPr>
        <w:tabs>
          <w:tab w:val="left" w:pos="14175"/>
          <w:tab w:val="left" w:pos="14317"/>
        </w:tabs>
        <w:spacing w:before="120" w:after="120" w:line="288" w:lineRule="auto"/>
        <w:ind w:left="142" w:right="199" w:firstLine="1418"/>
        <w:jc w:val="right"/>
        <w:rPr>
          <w:rFonts w:ascii="Verdana" w:hAnsi="Verdana"/>
          <w:color w:val="000000"/>
          <w:sz w:val="18"/>
          <w:szCs w:val="18"/>
        </w:rPr>
      </w:pPr>
      <w:r w:rsidRPr="005B656A">
        <w:rPr>
          <w:rFonts w:ascii="Verdana" w:hAnsi="Verdana"/>
          <w:color w:val="000000"/>
          <w:sz w:val="18"/>
          <w:szCs w:val="18"/>
        </w:rPr>
        <w:t>…………………………………………….…………………………………………..</w:t>
      </w:r>
    </w:p>
    <w:p w:rsidR="005B656A" w:rsidRPr="005B656A" w:rsidRDefault="005B656A" w:rsidP="005B656A">
      <w:pPr>
        <w:tabs>
          <w:tab w:val="left" w:pos="14175"/>
          <w:tab w:val="left" w:pos="14317"/>
        </w:tabs>
        <w:spacing w:line="288" w:lineRule="auto"/>
        <w:ind w:right="199"/>
        <w:jc w:val="right"/>
        <w:rPr>
          <w:rFonts w:ascii="Verdana" w:hAnsi="Verdana"/>
          <w:sz w:val="18"/>
          <w:szCs w:val="18"/>
        </w:rPr>
      </w:pPr>
      <w:r w:rsidRPr="005B656A">
        <w:rPr>
          <w:rFonts w:ascii="Verdana" w:hAnsi="Verdana"/>
          <w:color w:val="000000"/>
          <w:sz w:val="18"/>
          <w:szCs w:val="18"/>
        </w:rPr>
        <w:t>Υπογραφή του νόμιμου εκπροσώπου  και  σφραγίδα Προσφέροντος</w:t>
      </w:r>
    </w:p>
    <w:p w:rsidR="00FB41F2" w:rsidRDefault="00FB41F2" w:rsidP="00DD75E0">
      <w:pPr>
        <w:tabs>
          <w:tab w:val="left" w:pos="0"/>
          <w:tab w:val="right" w:pos="8953"/>
        </w:tabs>
        <w:spacing w:line="240" w:lineRule="atLeast"/>
        <w:jc w:val="both"/>
        <w:rPr>
          <w:i/>
          <w:iCs/>
          <w:sz w:val="20"/>
          <w:szCs w:val="20"/>
        </w:rPr>
      </w:pPr>
    </w:p>
    <w:p w:rsidR="00FB41F2" w:rsidRDefault="00FB41F2" w:rsidP="00DD75E0">
      <w:pPr>
        <w:tabs>
          <w:tab w:val="left" w:pos="0"/>
          <w:tab w:val="right" w:pos="8953"/>
        </w:tabs>
        <w:spacing w:line="240" w:lineRule="atLeast"/>
        <w:jc w:val="both"/>
        <w:rPr>
          <w:i/>
          <w:iCs/>
          <w:sz w:val="20"/>
          <w:szCs w:val="20"/>
        </w:rPr>
      </w:pPr>
    </w:p>
    <w:p w:rsidR="00DD75E0" w:rsidRDefault="005B656A" w:rsidP="00DD75E0">
      <w:pPr>
        <w:tabs>
          <w:tab w:val="left" w:pos="0"/>
          <w:tab w:val="right" w:pos="8953"/>
        </w:tabs>
        <w:spacing w:line="240" w:lineRule="atLeast"/>
        <w:jc w:val="both"/>
        <w:rPr>
          <w:i/>
          <w:iCs/>
          <w:sz w:val="20"/>
          <w:szCs w:val="20"/>
        </w:rPr>
      </w:pPr>
      <w:r w:rsidRPr="005B656A">
        <w:rPr>
          <w:i/>
          <w:iCs/>
          <w:sz w:val="20"/>
          <w:szCs w:val="20"/>
        </w:rPr>
        <w:t>(*) Οι προσφερόμενες τιμές δε δύναται να υπερβούν τον εγκεκριμένο Προϋπολογισμό.</w:t>
      </w:r>
    </w:p>
    <w:p w:rsidR="005B656A" w:rsidRPr="00DD75E0" w:rsidRDefault="00F315A2" w:rsidP="00DD75E0">
      <w:pPr>
        <w:tabs>
          <w:tab w:val="left" w:pos="0"/>
          <w:tab w:val="right" w:pos="8953"/>
        </w:tabs>
        <w:spacing w:line="240" w:lineRule="atLeast"/>
        <w:jc w:val="both"/>
        <w:rPr>
          <w:i/>
          <w:iCs/>
          <w:sz w:val="20"/>
          <w:szCs w:val="20"/>
        </w:rPr>
      </w:pPr>
      <w:r>
        <w:rPr>
          <w:rFonts w:ascii="Times New Roman" w:hAnsi="Times New Roman"/>
          <w:b/>
          <w:i/>
          <w:iCs/>
          <w:sz w:val="20"/>
          <w:szCs w:val="20"/>
        </w:rPr>
        <w:t>Τμήμα 1</w:t>
      </w:r>
      <w:r w:rsidR="005B656A" w:rsidRPr="005B656A">
        <w:rPr>
          <w:rFonts w:ascii="Times New Roman" w:hAnsi="Times New Roman"/>
          <w:b/>
          <w:i/>
          <w:iCs/>
          <w:sz w:val="20"/>
          <w:szCs w:val="20"/>
        </w:rPr>
        <w:t>.</w:t>
      </w:r>
      <w:r w:rsidR="005B656A" w:rsidRPr="005B656A">
        <w:rPr>
          <w:rFonts w:ascii="Times New Roman" w:hAnsi="Times New Roman"/>
          <w:i/>
          <w:iCs/>
          <w:sz w:val="20"/>
          <w:szCs w:val="20"/>
        </w:rPr>
        <w:t xml:space="preserve">: </w:t>
      </w:r>
      <w:r w:rsidRPr="00F315A2">
        <w:rPr>
          <w:rFonts w:ascii="Times New Roman" w:hAnsi="Times New Roman"/>
          <w:i/>
          <w:iCs/>
          <w:sz w:val="20"/>
          <w:szCs w:val="20"/>
        </w:rPr>
        <w:t>1 ετήσια άδεια χρήσης προγράμματος Adobe Illustrator και 1 ετήσια άδεια χρήσης προγράμματος Adobe InDesign:</w:t>
      </w:r>
      <w:r>
        <w:rPr>
          <w:rFonts w:asciiTheme="minorHAnsi" w:hAnsiTheme="minorHAnsi" w:cstheme="minorHAnsi"/>
        </w:rPr>
        <w:t xml:space="preserve"> </w:t>
      </w:r>
      <w:r w:rsidR="007F74B0">
        <w:rPr>
          <w:rFonts w:ascii="Times New Roman" w:hAnsi="Times New Roman"/>
          <w:b/>
          <w:i/>
          <w:iCs/>
          <w:sz w:val="20"/>
          <w:szCs w:val="20"/>
        </w:rPr>
        <w:t>890,32</w:t>
      </w:r>
      <w:r w:rsidR="005B656A" w:rsidRPr="005B656A">
        <w:rPr>
          <w:rFonts w:ascii="Times New Roman" w:hAnsi="Times New Roman"/>
          <w:i/>
          <w:iCs/>
          <w:sz w:val="20"/>
          <w:szCs w:val="20"/>
        </w:rPr>
        <w:t xml:space="preserve"> (με ΦΠΑ) </w:t>
      </w:r>
    </w:p>
    <w:p w:rsidR="005B656A" w:rsidRPr="005B656A" w:rsidRDefault="00F315A2" w:rsidP="005B656A">
      <w:pPr>
        <w:autoSpaceDE w:val="0"/>
        <w:autoSpaceDN w:val="0"/>
        <w:adjustRightInd w:val="0"/>
        <w:spacing w:after="0" w:line="240" w:lineRule="auto"/>
        <w:jc w:val="both"/>
        <w:rPr>
          <w:rFonts w:ascii="Times New Roman" w:hAnsi="Times New Roman"/>
          <w:i/>
          <w:iCs/>
          <w:sz w:val="20"/>
          <w:szCs w:val="20"/>
        </w:rPr>
      </w:pPr>
      <w:r>
        <w:rPr>
          <w:rFonts w:ascii="Times New Roman" w:hAnsi="Times New Roman"/>
          <w:b/>
          <w:i/>
          <w:iCs/>
          <w:sz w:val="20"/>
          <w:szCs w:val="20"/>
        </w:rPr>
        <w:t>Τμήμα 2</w:t>
      </w:r>
      <w:r w:rsidR="005B656A" w:rsidRPr="00F315A2">
        <w:rPr>
          <w:rFonts w:ascii="Times New Roman" w:hAnsi="Times New Roman"/>
          <w:i/>
          <w:iCs/>
          <w:sz w:val="20"/>
          <w:szCs w:val="20"/>
        </w:rPr>
        <w:t>.</w:t>
      </w:r>
      <w:r>
        <w:rPr>
          <w:rFonts w:ascii="Times New Roman" w:hAnsi="Times New Roman"/>
          <w:i/>
          <w:iCs/>
          <w:sz w:val="20"/>
          <w:szCs w:val="20"/>
        </w:rPr>
        <w:t>:</w:t>
      </w:r>
      <w:r w:rsidRPr="00F315A2">
        <w:rPr>
          <w:rFonts w:ascii="Times New Roman" w:hAnsi="Times New Roman"/>
          <w:i/>
          <w:iCs/>
          <w:sz w:val="20"/>
          <w:szCs w:val="20"/>
        </w:rPr>
        <w:t xml:space="preserve"> Λογισμικό Πακέτο SPSS Statistics για 3 χρήστες (Perpetual Licenses)</w:t>
      </w:r>
      <w:r w:rsidR="005B656A" w:rsidRPr="00F315A2">
        <w:rPr>
          <w:rFonts w:ascii="Times New Roman" w:hAnsi="Times New Roman"/>
          <w:i/>
          <w:iCs/>
          <w:sz w:val="20"/>
          <w:szCs w:val="20"/>
        </w:rPr>
        <w:t>:</w:t>
      </w:r>
      <w:r w:rsidR="005B656A" w:rsidRPr="005B656A">
        <w:rPr>
          <w:rFonts w:ascii="Times New Roman" w:hAnsi="Times New Roman"/>
          <w:i/>
          <w:iCs/>
          <w:sz w:val="20"/>
          <w:szCs w:val="20"/>
        </w:rPr>
        <w:t xml:space="preserve"> </w:t>
      </w:r>
      <w:r w:rsidR="007F74B0">
        <w:rPr>
          <w:rFonts w:ascii="Times New Roman" w:hAnsi="Times New Roman"/>
          <w:b/>
          <w:i/>
          <w:iCs/>
          <w:sz w:val="20"/>
          <w:szCs w:val="20"/>
        </w:rPr>
        <w:t>10.</w:t>
      </w:r>
      <w:r w:rsidR="007F74B0" w:rsidRPr="007F74B0">
        <w:rPr>
          <w:rFonts w:ascii="Times New Roman" w:hAnsi="Times New Roman"/>
          <w:b/>
          <w:i/>
          <w:iCs/>
          <w:sz w:val="20"/>
          <w:szCs w:val="20"/>
        </w:rPr>
        <w:t>462,50</w:t>
      </w:r>
      <w:r w:rsidR="005B656A" w:rsidRPr="005B656A">
        <w:rPr>
          <w:rFonts w:ascii="Times New Roman" w:hAnsi="Times New Roman"/>
          <w:i/>
          <w:iCs/>
          <w:sz w:val="20"/>
          <w:szCs w:val="20"/>
        </w:rPr>
        <w:t xml:space="preserve"> (με ΦΠΑ)</w:t>
      </w:r>
    </w:p>
    <w:p w:rsidR="009730B6" w:rsidRDefault="009730B6"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Default="00E020C7" w:rsidP="00A87E11">
      <w:pPr>
        <w:spacing w:after="0" w:line="240" w:lineRule="auto"/>
        <w:rPr>
          <w:b/>
          <w:szCs w:val="24"/>
        </w:rPr>
      </w:pPr>
    </w:p>
    <w:p w:rsidR="00E020C7" w:rsidRPr="00A87E11" w:rsidRDefault="00E020C7" w:rsidP="00A87E11">
      <w:pPr>
        <w:spacing w:after="0" w:line="240" w:lineRule="auto"/>
        <w:rPr>
          <w:b/>
          <w:szCs w:val="24"/>
        </w:rPr>
      </w:pPr>
    </w:p>
    <w:p w:rsidR="00AE436D" w:rsidRPr="0088641A" w:rsidRDefault="00D4797A" w:rsidP="00AB0911">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ΠΑΡΑΡΤΗΜΑ Δ</w:t>
      </w:r>
    </w:p>
    <w:p w:rsidR="00AE436D" w:rsidRPr="0088641A" w:rsidRDefault="0088641A" w:rsidP="00AE436D">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E436D" w:rsidRPr="0088641A" w:rsidRDefault="0088641A" w:rsidP="00AE436D">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E436D" w:rsidRPr="0088641A" w:rsidRDefault="0088641A" w:rsidP="00AE436D">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E436D" w:rsidRPr="0088641A" w:rsidRDefault="0088641A" w:rsidP="00AE436D">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465E1E" w:rsidRPr="0088641A" w:rsidTr="00AE436D">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465E1E" w:rsidRPr="0088641A" w:rsidTr="00AE436D">
        <w:trPr>
          <w:gridBefore w:val="1"/>
          <w:gridAfter w:val="2"/>
          <w:wBefore w:w="324" w:type="dxa"/>
          <w:wAfter w:w="429" w:type="dxa"/>
          <w:cantSplit/>
          <w:trHeight w:val="397"/>
        </w:trPr>
        <w:tc>
          <w:tcPr>
            <w:tcW w:w="1303" w:type="dxa"/>
            <w:tcBorders>
              <w:top w:val="single" w:sz="4" w:space="0" w:color="auto"/>
            </w:tcBorders>
            <w:vAlign w:val="center"/>
          </w:tcPr>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387"/>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319"/>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402"/>
        </w:trPr>
        <w:tc>
          <w:tcPr>
            <w:tcW w:w="2332" w:type="dxa"/>
            <w:gridSpan w:val="4"/>
            <w:vAlign w:val="center"/>
          </w:tcPr>
          <w:p w:rsidR="00AE436D" w:rsidRPr="0088641A" w:rsidRDefault="0088641A" w:rsidP="00AE436D">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402"/>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gridSpan w:val="2"/>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Τηλ:</w:t>
            </w:r>
          </w:p>
        </w:tc>
        <w:tc>
          <w:tcPr>
            <w:tcW w:w="3974" w:type="dxa"/>
            <w:gridSpan w:val="6"/>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402"/>
        </w:trPr>
        <w:tc>
          <w:tcPr>
            <w:tcW w:w="1617" w:type="dxa"/>
            <w:gridSpan w:val="2"/>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w:t>
            </w:r>
          </w:p>
        </w:tc>
        <w:tc>
          <w:tcPr>
            <w:tcW w:w="514" w:type="dxa"/>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514" w:type="dxa"/>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AE436D">
        <w:trPr>
          <w:gridBefore w:val="1"/>
          <w:gridAfter w:val="1"/>
          <w:wBefore w:w="324" w:type="dxa"/>
          <w:wAfter w:w="420" w:type="dxa"/>
          <w:cantSplit/>
          <w:trHeight w:val="497"/>
        </w:trPr>
        <w:tc>
          <w:tcPr>
            <w:tcW w:w="2244" w:type="dxa"/>
            <w:gridSpan w:val="3"/>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 Τηλεομοιοτύπου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1372" w:type="dxa"/>
            <w:gridSpan w:val="2"/>
            <w:vAlign w:val="center"/>
          </w:tcPr>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AE436D">
        <w:trPr>
          <w:trHeight w:val="533"/>
        </w:trPr>
        <w:tc>
          <w:tcPr>
            <w:tcW w:w="10632" w:type="dxa"/>
            <w:gridSpan w:val="18"/>
            <w:tcBorders>
              <w:top w:val="nil"/>
              <w:left w:val="nil"/>
              <w:bottom w:val="nil"/>
              <w:right w:val="nil"/>
            </w:tcBorders>
          </w:tcPr>
          <w:p w:rsidR="00AE436D" w:rsidRPr="0088641A" w:rsidRDefault="00AE436D" w:rsidP="00AE436D">
            <w:pPr>
              <w:spacing w:line="240" w:lineRule="auto"/>
              <w:ind w:right="124"/>
              <w:contextualSpacing/>
              <w:rPr>
                <w:rFonts w:asciiTheme="minorHAnsi" w:hAnsiTheme="minorHAnsi" w:cstheme="minorHAnsi"/>
                <w:sz w:val="18"/>
                <w:szCs w:val="18"/>
              </w:rPr>
            </w:pPr>
          </w:p>
          <w:p w:rsidR="00AE436D" w:rsidRPr="0088641A" w:rsidRDefault="0088641A" w:rsidP="00AE436D">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AE436D" w:rsidRPr="0088641A" w:rsidRDefault="00AE436D" w:rsidP="00AE436D">
            <w:pPr>
              <w:spacing w:line="240" w:lineRule="auto"/>
              <w:ind w:right="124"/>
              <w:contextualSpacing/>
              <w:rPr>
                <w:rFonts w:asciiTheme="minorHAnsi" w:hAnsiTheme="minorHAnsi" w:cstheme="minorHAnsi"/>
                <w:sz w:val="18"/>
                <w:szCs w:val="18"/>
              </w:rPr>
            </w:pPr>
          </w:p>
        </w:tc>
      </w:tr>
      <w:tr w:rsidR="00465E1E" w:rsidRPr="0088641A" w:rsidTr="00AE436D">
        <w:trPr>
          <w:trHeight w:val="3109"/>
        </w:trPr>
        <w:tc>
          <w:tcPr>
            <w:tcW w:w="10632" w:type="dxa"/>
            <w:gridSpan w:val="18"/>
            <w:tcBorders>
              <w:top w:val="nil"/>
              <w:left w:val="nil"/>
              <w:bottom w:val="nil"/>
              <w:right w:val="nil"/>
            </w:tcBorders>
          </w:tcPr>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και ότι </w:t>
            </w:r>
            <w:r w:rsidRPr="0088641A">
              <w:rPr>
                <w:rFonts w:asciiTheme="minorHAnsi" w:hAnsiTheme="minorHAnsi" w:cstheme="minorHAnsi"/>
                <w:color w:val="000000"/>
                <w:sz w:val="18"/>
                <w:szCs w:val="18"/>
              </w:rPr>
              <w:t xml:space="preserve">τα είδη που προσφέρονται </w:t>
            </w:r>
            <w:r w:rsidRPr="0088641A">
              <w:rPr>
                <w:rFonts w:asciiTheme="minorHAnsi" w:hAnsiTheme="minorHAnsi" w:cstheme="minorHAnsi"/>
                <w:sz w:val="18"/>
                <w:szCs w:val="18"/>
              </w:rPr>
              <w:t>έχουν τις ζητούμενες προδιαγραφές.</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E436D" w:rsidRPr="0088641A" w:rsidRDefault="0088641A" w:rsidP="00AE436D">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Β3. δεν τελώ σε πτώχευση, ούτε σε διαδικασία κήρυξης πτώχευσης, εκκαθάριση ή αναγκαστική διαχείριση.</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πιστοποιητικών</w:t>
            </w:r>
            <w:r w:rsidRPr="00F70B03">
              <w:rPr>
                <w:rFonts w:asciiTheme="minorHAnsi" w:hAnsiTheme="minorHAnsi" w:cstheme="minorHAnsi"/>
                <w:sz w:val="18"/>
                <w:szCs w:val="18"/>
              </w:rPr>
              <w:t xml:space="preserve"> </w:t>
            </w:r>
            <w:r w:rsidRPr="0088641A">
              <w:rPr>
                <w:rFonts w:asciiTheme="minorHAnsi" w:hAnsiTheme="minorHAnsi" w:cstheme="minorHAnsi"/>
                <w:sz w:val="18"/>
                <w:szCs w:val="18"/>
              </w:rPr>
              <w:t>για την απόδειξη της μη συνδρομής των λόγων αποκλεισμού</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AE436D" w:rsidRPr="0088641A" w:rsidRDefault="00AE436D" w:rsidP="00AE436D">
      <w:pPr>
        <w:pStyle w:val="ac"/>
        <w:ind w:left="0" w:right="484"/>
        <w:contextualSpacing/>
        <w:rPr>
          <w:rFonts w:asciiTheme="minorHAnsi" w:hAnsiTheme="minorHAnsi" w:cstheme="minorHAnsi"/>
          <w:sz w:val="16"/>
          <w:szCs w:val="16"/>
        </w:rPr>
      </w:pPr>
    </w:p>
    <w:p w:rsidR="00AE436D" w:rsidRPr="0088641A" w:rsidRDefault="0088641A" w:rsidP="00AE436D">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w:t>
      </w:r>
      <w:r w:rsidR="00041477">
        <w:rPr>
          <w:rFonts w:asciiTheme="minorHAnsi" w:hAnsiTheme="minorHAnsi" w:cstheme="minorHAnsi"/>
          <w:sz w:val="16"/>
          <w:szCs w:val="16"/>
        </w:rPr>
        <w:t xml:space="preserve">                              </w:t>
      </w:r>
      <w:r w:rsidR="00041477" w:rsidRPr="00074B14">
        <w:rPr>
          <w:rFonts w:asciiTheme="minorHAnsi" w:hAnsiTheme="minorHAnsi" w:cstheme="minorHAnsi"/>
          <w:sz w:val="16"/>
          <w:szCs w:val="16"/>
        </w:rPr>
        <w:t xml:space="preserve">  </w:t>
      </w:r>
      <w:r w:rsidRPr="0088641A">
        <w:rPr>
          <w:rFonts w:asciiTheme="minorHAnsi" w:hAnsiTheme="minorHAnsi" w:cstheme="minorHAnsi"/>
          <w:sz w:val="16"/>
          <w:szCs w:val="16"/>
        </w:rPr>
        <w:t xml:space="preserve">   Ημερομηνία:                      </w:t>
      </w:r>
    </w:p>
    <w:p w:rsidR="00AE436D" w:rsidRPr="0088641A" w:rsidRDefault="0088641A" w:rsidP="00AE436D">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AE436D" w:rsidRPr="0088641A" w:rsidRDefault="00AE436D" w:rsidP="00AE436D">
      <w:pPr>
        <w:spacing w:line="240" w:lineRule="auto"/>
        <w:contextualSpacing/>
        <w:rPr>
          <w:rFonts w:asciiTheme="minorHAnsi" w:hAnsiTheme="minorHAnsi" w:cstheme="minorHAnsi"/>
          <w:sz w:val="16"/>
          <w:szCs w:val="16"/>
        </w:rPr>
      </w:pPr>
    </w:p>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E436D" w:rsidRPr="0088641A" w:rsidRDefault="0088641A" w:rsidP="00AE436D">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E436D" w:rsidRPr="0088641A" w:rsidRDefault="0088641A" w:rsidP="00AE436D">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AE436D" w:rsidRPr="0088641A" w:rsidRDefault="0088641A" w:rsidP="00AE436D">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E436D" w:rsidRPr="0088641A" w:rsidRDefault="0088641A" w:rsidP="00AE436D">
      <w:pPr>
        <w:spacing w:line="240" w:lineRule="auto"/>
        <w:ind w:left="-567"/>
        <w:contextualSpacing/>
        <w:rPr>
          <w:rFonts w:asciiTheme="minorHAnsi" w:hAnsiTheme="minorHAnsi" w:cstheme="minorHAnsi"/>
          <w:sz w:val="12"/>
          <w:szCs w:val="16"/>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AE436D" w:rsidRPr="0088641A" w:rsidSect="00AE436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2C" w:rsidRDefault="0054782C" w:rsidP="00EF68D4">
      <w:pPr>
        <w:spacing w:after="0" w:line="240" w:lineRule="auto"/>
      </w:pPr>
      <w:r>
        <w:separator/>
      </w:r>
    </w:p>
  </w:endnote>
  <w:endnote w:type="continuationSeparator" w:id="0">
    <w:p w:rsidR="0054782C" w:rsidRDefault="0054782C"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2C" w:rsidRDefault="0054782C" w:rsidP="00EF68D4">
      <w:pPr>
        <w:spacing w:after="0" w:line="240" w:lineRule="auto"/>
      </w:pPr>
      <w:r>
        <w:separator/>
      </w:r>
    </w:p>
  </w:footnote>
  <w:footnote w:type="continuationSeparator" w:id="0">
    <w:p w:rsidR="0054782C" w:rsidRDefault="0054782C"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7"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8"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9"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0"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1"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2"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3"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4"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15"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16"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17"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18"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19"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0"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1"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2"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3"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24"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25"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26"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6"/>
  </w:num>
  <w:num w:numId="4">
    <w:abstractNumId w:val="0"/>
  </w:num>
  <w:num w:numId="5">
    <w:abstractNumId w:val="22"/>
  </w:num>
  <w:num w:numId="6">
    <w:abstractNumId w:val="5"/>
  </w:num>
  <w:num w:numId="7">
    <w:abstractNumId w:val="16"/>
  </w:num>
  <w:num w:numId="8">
    <w:abstractNumId w:val="9"/>
  </w:num>
  <w:num w:numId="9">
    <w:abstractNumId w:val="2"/>
  </w:num>
  <w:num w:numId="10">
    <w:abstractNumId w:val="18"/>
  </w:num>
  <w:num w:numId="11">
    <w:abstractNumId w:val="21"/>
  </w:num>
  <w:num w:numId="12">
    <w:abstractNumId w:val="7"/>
  </w:num>
  <w:num w:numId="13">
    <w:abstractNumId w:val="3"/>
  </w:num>
  <w:num w:numId="14">
    <w:abstractNumId w:val="25"/>
  </w:num>
  <w:num w:numId="15">
    <w:abstractNumId w:val="23"/>
  </w:num>
  <w:num w:numId="16">
    <w:abstractNumId w:val="15"/>
  </w:num>
  <w:num w:numId="17">
    <w:abstractNumId w:val="19"/>
  </w:num>
  <w:num w:numId="18">
    <w:abstractNumId w:val="24"/>
  </w:num>
  <w:num w:numId="19">
    <w:abstractNumId w:val="6"/>
  </w:num>
  <w:num w:numId="20">
    <w:abstractNumId w:val="12"/>
  </w:num>
  <w:num w:numId="21">
    <w:abstractNumId w:val="20"/>
  </w:num>
  <w:num w:numId="22">
    <w:abstractNumId w:val="10"/>
  </w:num>
  <w:num w:numId="23">
    <w:abstractNumId w:val="11"/>
  </w:num>
  <w:num w:numId="24">
    <w:abstractNumId w:val="14"/>
  </w:num>
  <w:num w:numId="25">
    <w:abstractNumId w:val="17"/>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1605D"/>
    <w:rsid w:val="00021373"/>
    <w:rsid w:val="0002153B"/>
    <w:rsid w:val="00041477"/>
    <w:rsid w:val="00045383"/>
    <w:rsid w:val="00045720"/>
    <w:rsid w:val="00045B92"/>
    <w:rsid w:val="00074B14"/>
    <w:rsid w:val="000900D4"/>
    <w:rsid w:val="0009453A"/>
    <w:rsid w:val="000C1A0D"/>
    <w:rsid w:val="000C2DC1"/>
    <w:rsid w:val="000E4FB6"/>
    <w:rsid w:val="000F0B7B"/>
    <w:rsid w:val="00104243"/>
    <w:rsid w:val="001175C3"/>
    <w:rsid w:val="00121A6D"/>
    <w:rsid w:val="001425AA"/>
    <w:rsid w:val="00155262"/>
    <w:rsid w:val="0015546E"/>
    <w:rsid w:val="001628B1"/>
    <w:rsid w:val="00184C2F"/>
    <w:rsid w:val="001923F2"/>
    <w:rsid w:val="001A6907"/>
    <w:rsid w:val="001B156E"/>
    <w:rsid w:val="001C10BC"/>
    <w:rsid w:val="001D5244"/>
    <w:rsid w:val="00201647"/>
    <w:rsid w:val="00216BAE"/>
    <w:rsid w:val="002240FE"/>
    <w:rsid w:val="00224E53"/>
    <w:rsid w:val="00236A60"/>
    <w:rsid w:val="00237570"/>
    <w:rsid w:val="00243268"/>
    <w:rsid w:val="002473C0"/>
    <w:rsid w:val="002501FA"/>
    <w:rsid w:val="00260A55"/>
    <w:rsid w:val="00272022"/>
    <w:rsid w:val="00275AD7"/>
    <w:rsid w:val="002A38CD"/>
    <w:rsid w:val="002D2274"/>
    <w:rsid w:val="002D2EE7"/>
    <w:rsid w:val="002E4AD0"/>
    <w:rsid w:val="002E5FE6"/>
    <w:rsid w:val="002F3440"/>
    <w:rsid w:val="002F64FD"/>
    <w:rsid w:val="00340EAB"/>
    <w:rsid w:val="00353AAD"/>
    <w:rsid w:val="003604DE"/>
    <w:rsid w:val="003711C0"/>
    <w:rsid w:val="003759D2"/>
    <w:rsid w:val="003A23CA"/>
    <w:rsid w:val="003B1385"/>
    <w:rsid w:val="003D1C44"/>
    <w:rsid w:val="003E0551"/>
    <w:rsid w:val="003E4546"/>
    <w:rsid w:val="003E6091"/>
    <w:rsid w:val="004009B9"/>
    <w:rsid w:val="004107BF"/>
    <w:rsid w:val="00411AB1"/>
    <w:rsid w:val="00422DE4"/>
    <w:rsid w:val="004326C2"/>
    <w:rsid w:val="004339A3"/>
    <w:rsid w:val="004369A7"/>
    <w:rsid w:val="004407B1"/>
    <w:rsid w:val="00464DD3"/>
    <w:rsid w:val="00465E1E"/>
    <w:rsid w:val="004702C5"/>
    <w:rsid w:val="00470526"/>
    <w:rsid w:val="004737FC"/>
    <w:rsid w:val="0047524C"/>
    <w:rsid w:val="00491C60"/>
    <w:rsid w:val="004A4C06"/>
    <w:rsid w:val="004B0B01"/>
    <w:rsid w:val="004B5912"/>
    <w:rsid w:val="004B636F"/>
    <w:rsid w:val="004C00B8"/>
    <w:rsid w:val="004C069B"/>
    <w:rsid w:val="004D31B7"/>
    <w:rsid w:val="004D660B"/>
    <w:rsid w:val="004E26B2"/>
    <w:rsid w:val="004E5FD8"/>
    <w:rsid w:val="004E6EC4"/>
    <w:rsid w:val="004F7E77"/>
    <w:rsid w:val="00505212"/>
    <w:rsid w:val="00507050"/>
    <w:rsid w:val="00514079"/>
    <w:rsid w:val="00521EC1"/>
    <w:rsid w:val="00524D02"/>
    <w:rsid w:val="005306E2"/>
    <w:rsid w:val="005448CF"/>
    <w:rsid w:val="00544F92"/>
    <w:rsid w:val="00546E41"/>
    <w:rsid w:val="0054782C"/>
    <w:rsid w:val="00561C58"/>
    <w:rsid w:val="00570337"/>
    <w:rsid w:val="00570D1F"/>
    <w:rsid w:val="00581F1F"/>
    <w:rsid w:val="00596087"/>
    <w:rsid w:val="005B2D6C"/>
    <w:rsid w:val="005B656A"/>
    <w:rsid w:val="005C554E"/>
    <w:rsid w:val="005D2EB1"/>
    <w:rsid w:val="005D3574"/>
    <w:rsid w:val="005D5E15"/>
    <w:rsid w:val="005D5F40"/>
    <w:rsid w:val="005E13EB"/>
    <w:rsid w:val="005E507D"/>
    <w:rsid w:val="005E523F"/>
    <w:rsid w:val="006019D9"/>
    <w:rsid w:val="006021BB"/>
    <w:rsid w:val="00602BD4"/>
    <w:rsid w:val="006058A2"/>
    <w:rsid w:val="00606CB7"/>
    <w:rsid w:val="00610E24"/>
    <w:rsid w:val="00617752"/>
    <w:rsid w:val="0062157E"/>
    <w:rsid w:val="006308E3"/>
    <w:rsid w:val="00640AAA"/>
    <w:rsid w:val="00646D2F"/>
    <w:rsid w:val="00656592"/>
    <w:rsid w:val="00657088"/>
    <w:rsid w:val="0066114C"/>
    <w:rsid w:val="00664BF9"/>
    <w:rsid w:val="00666398"/>
    <w:rsid w:val="006708A1"/>
    <w:rsid w:val="00683DBE"/>
    <w:rsid w:val="00683EDE"/>
    <w:rsid w:val="0069170C"/>
    <w:rsid w:val="00693E84"/>
    <w:rsid w:val="006A2263"/>
    <w:rsid w:val="006B6BC3"/>
    <w:rsid w:val="006B76B8"/>
    <w:rsid w:val="006C5EE4"/>
    <w:rsid w:val="006D3761"/>
    <w:rsid w:val="006E1AD8"/>
    <w:rsid w:val="006F053E"/>
    <w:rsid w:val="006F1857"/>
    <w:rsid w:val="006F32AC"/>
    <w:rsid w:val="007103C8"/>
    <w:rsid w:val="00721AE1"/>
    <w:rsid w:val="00721E28"/>
    <w:rsid w:val="00723C6F"/>
    <w:rsid w:val="00731F9A"/>
    <w:rsid w:val="0073427A"/>
    <w:rsid w:val="00741DB0"/>
    <w:rsid w:val="00745230"/>
    <w:rsid w:val="00761B17"/>
    <w:rsid w:val="00762214"/>
    <w:rsid w:val="0076420E"/>
    <w:rsid w:val="0076663C"/>
    <w:rsid w:val="00783297"/>
    <w:rsid w:val="00791AC2"/>
    <w:rsid w:val="00793AE0"/>
    <w:rsid w:val="007D2BB2"/>
    <w:rsid w:val="007F091F"/>
    <w:rsid w:val="007F35F5"/>
    <w:rsid w:val="007F74B0"/>
    <w:rsid w:val="00807D91"/>
    <w:rsid w:val="008103A2"/>
    <w:rsid w:val="00814172"/>
    <w:rsid w:val="00821A08"/>
    <w:rsid w:val="0083537F"/>
    <w:rsid w:val="00874E92"/>
    <w:rsid w:val="0088641A"/>
    <w:rsid w:val="008A5E25"/>
    <w:rsid w:val="008C12B8"/>
    <w:rsid w:val="008C25F6"/>
    <w:rsid w:val="008D0818"/>
    <w:rsid w:val="008E51AF"/>
    <w:rsid w:val="008E539E"/>
    <w:rsid w:val="008E7412"/>
    <w:rsid w:val="00900DDF"/>
    <w:rsid w:val="00911A34"/>
    <w:rsid w:val="00924423"/>
    <w:rsid w:val="00924C2A"/>
    <w:rsid w:val="00925B7A"/>
    <w:rsid w:val="00936AE3"/>
    <w:rsid w:val="009730B6"/>
    <w:rsid w:val="00975433"/>
    <w:rsid w:val="0097705F"/>
    <w:rsid w:val="00977792"/>
    <w:rsid w:val="00985085"/>
    <w:rsid w:val="00992AA2"/>
    <w:rsid w:val="00997F85"/>
    <w:rsid w:val="009B5867"/>
    <w:rsid w:val="009B5AE4"/>
    <w:rsid w:val="009C49A1"/>
    <w:rsid w:val="009C53F4"/>
    <w:rsid w:val="009C5D57"/>
    <w:rsid w:val="009D4EEC"/>
    <w:rsid w:val="009E0361"/>
    <w:rsid w:val="009E1B07"/>
    <w:rsid w:val="009E2D15"/>
    <w:rsid w:val="009E3DE0"/>
    <w:rsid w:val="00A16F23"/>
    <w:rsid w:val="00A22E34"/>
    <w:rsid w:val="00A23F8D"/>
    <w:rsid w:val="00A31107"/>
    <w:rsid w:val="00A47ABE"/>
    <w:rsid w:val="00A52AFA"/>
    <w:rsid w:val="00A763E2"/>
    <w:rsid w:val="00A805B4"/>
    <w:rsid w:val="00A8063D"/>
    <w:rsid w:val="00A826B3"/>
    <w:rsid w:val="00A87E11"/>
    <w:rsid w:val="00AB0911"/>
    <w:rsid w:val="00AB4480"/>
    <w:rsid w:val="00AC2CB7"/>
    <w:rsid w:val="00AC67F7"/>
    <w:rsid w:val="00AE0121"/>
    <w:rsid w:val="00AE436D"/>
    <w:rsid w:val="00AE6B8D"/>
    <w:rsid w:val="00B01638"/>
    <w:rsid w:val="00B10A36"/>
    <w:rsid w:val="00B11C8E"/>
    <w:rsid w:val="00B11F4A"/>
    <w:rsid w:val="00B123B7"/>
    <w:rsid w:val="00B147B0"/>
    <w:rsid w:val="00B319BB"/>
    <w:rsid w:val="00B46CC0"/>
    <w:rsid w:val="00B53050"/>
    <w:rsid w:val="00B778FC"/>
    <w:rsid w:val="00B77C00"/>
    <w:rsid w:val="00B81998"/>
    <w:rsid w:val="00BB15FA"/>
    <w:rsid w:val="00BB1739"/>
    <w:rsid w:val="00BC47E8"/>
    <w:rsid w:val="00BE3940"/>
    <w:rsid w:val="00BE3EB2"/>
    <w:rsid w:val="00C02F9B"/>
    <w:rsid w:val="00C0692E"/>
    <w:rsid w:val="00C2554E"/>
    <w:rsid w:val="00C431F0"/>
    <w:rsid w:val="00C56754"/>
    <w:rsid w:val="00C63E36"/>
    <w:rsid w:val="00C64B2E"/>
    <w:rsid w:val="00C703E5"/>
    <w:rsid w:val="00C71C9E"/>
    <w:rsid w:val="00C82A63"/>
    <w:rsid w:val="00C85D92"/>
    <w:rsid w:val="00C91E39"/>
    <w:rsid w:val="00CA1F23"/>
    <w:rsid w:val="00CA4B98"/>
    <w:rsid w:val="00CA6CA5"/>
    <w:rsid w:val="00CB4D65"/>
    <w:rsid w:val="00CC1DD2"/>
    <w:rsid w:val="00CE020E"/>
    <w:rsid w:val="00CE0456"/>
    <w:rsid w:val="00D1250C"/>
    <w:rsid w:val="00D42A66"/>
    <w:rsid w:val="00D4797A"/>
    <w:rsid w:val="00D47DED"/>
    <w:rsid w:val="00D65519"/>
    <w:rsid w:val="00D7209F"/>
    <w:rsid w:val="00D74594"/>
    <w:rsid w:val="00D74F76"/>
    <w:rsid w:val="00D81470"/>
    <w:rsid w:val="00D82192"/>
    <w:rsid w:val="00D9401E"/>
    <w:rsid w:val="00DC6CC3"/>
    <w:rsid w:val="00DC7464"/>
    <w:rsid w:val="00DD5336"/>
    <w:rsid w:val="00DD5DD0"/>
    <w:rsid w:val="00DD75E0"/>
    <w:rsid w:val="00DD7DFD"/>
    <w:rsid w:val="00DE67C1"/>
    <w:rsid w:val="00DF29AD"/>
    <w:rsid w:val="00DF32F5"/>
    <w:rsid w:val="00E001CA"/>
    <w:rsid w:val="00E020C7"/>
    <w:rsid w:val="00E034EC"/>
    <w:rsid w:val="00E03E9A"/>
    <w:rsid w:val="00E03F88"/>
    <w:rsid w:val="00E10737"/>
    <w:rsid w:val="00E17E8F"/>
    <w:rsid w:val="00E24AC2"/>
    <w:rsid w:val="00E24D6A"/>
    <w:rsid w:val="00E444EC"/>
    <w:rsid w:val="00E6302B"/>
    <w:rsid w:val="00E759BA"/>
    <w:rsid w:val="00E80F8F"/>
    <w:rsid w:val="00EA1EE5"/>
    <w:rsid w:val="00EA42FD"/>
    <w:rsid w:val="00EA5AE2"/>
    <w:rsid w:val="00EB6081"/>
    <w:rsid w:val="00ED2D6A"/>
    <w:rsid w:val="00EE7916"/>
    <w:rsid w:val="00EF057D"/>
    <w:rsid w:val="00EF68D4"/>
    <w:rsid w:val="00F0490F"/>
    <w:rsid w:val="00F10F76"/>
    <w:rsid w:val="00F25131"/>
    <w:rsid w:val="00F254B0"/>
    <w:rsid w:val="00F315A2"/>
    <w:rsid w:val="00F52014"/>
    <w:rsid w:val="00F57312"/>
    <w:rsid w:val="00F60788"/>
    <w:rsid w:val="00F70B03"/>
    <w:rsid w:val="00F70C3C"/>
    <w:rsid w:val="00FB0156"/>
    <w:rsid w:val="00FB41F2"/>
    <w:rsid w:val="00FD3AA4"/>
    <w:rsid w:val="00FD44F0"/>
    <w:rsid w:val="00FE3C77"/>
    <w:rsid w:val="00FF1CD3"/>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48635-7520-4DF3-9BD0-70AF5D2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adeprocurement@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11</Pages>
  <Words>3379</Words>
  <Characters>18247</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ΔΑΝΑΗ ΖΟΥΡΑΡΑΚΗ</cp:lastModifiedBy>
  <cp:revision>89</cp:revision>
  <cp:lastPrinted>2017-07-27T12:28:00Z</cp:lastPrinted>
  <dcterms:created xsi:type="dcterms:W3CDTF">2017-08-03T08:09:00Z</dcterms:created>
  <dcterms:modified xsi:type="dcterms:W3CDTF">2017-09-18T11:03:00Z</dcterms:modified>
</cp:coreProperties>
</file>